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838AA" w14:textId="77777777" w:rsidR="0087606A" w:rsidRDefault="00000000">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531838AB" w14:textId="77777777" w:rsidR="0087606A" w:rsidRDefault="0000000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Maastricht, NL, August 19</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23</w:t>
      </w:r>
      <w:r>
        <w:rPr>
          <w:rFonts w:ascii="Arial" w:eastAsiaTheme="minorEastAsia" w:hAnsi="Arial" w:cs="Arial" w:hint="eastAsia"/>
          <w:b/>
          <w:bCs/>
          <w:sz w:val="28"/>
          <w:vertAlign w:val="superscript"/>
          <w:lang w:eastAsia="ko-KR"/>
        </w:rPr>
        <w:t>rd</w:t>
      </w:r>
      <w:r>
        <w:rPr>
          <w:rFonts w:ascii="Arial" w:eastAsia="MS Mincho" w:hAnsi="Arial" w:cs="Arial"/>
          <w:b/>
          <w:bCs/>
          <w:sz w:val="28"/>
          <w:lang w:eastAsia="ja-JP"/>
        </w:rPr>
        <w:t>, 2024</w:t>
      </w:r>
    </w:p>
    <w:p w14:paraId="531838AC" w14:textId="77777777" w:rsidR="0087606A" w:rsidRDefault="0087606A">
      <w:pPr>
        <w:tabs>
          <w:tab w:val="left" w:pos="1701"/>
          <w:tab w:val="right" w:pos="9072"/>
          <w:tab w:val="right" w:pos="10206"/>
        </w:tabs>
        <w:jc w:val="both"/>
        <w:rPr>
          <w:rFonts w:ascii="Arial" w:hAnsi="Arial"/>
          <w:b/>
          <w:sz w:val="18"/>
          <w:szCs w:val="20"/>
        </w:rPr>
      </w:pPr>
    </w:p>
    <w:p w14:paraId="531838AD" w14:textId="77777777" w:rsidR="0087606A" w:rsidRDefault="0000000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531838AE" w14:textId="77777777" w:rsidR="0087606A" w:rsidRDefault="0000000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31838AF" w14:textId="77CC982D" w:rsidR="0087606A" w:rsidRDefault="0000000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171878">
        <w:rPr>
          <w:rFonts w:ascii="Arial" w:hAnsi="Arial" w:hint="eastAsia"/>
          <w:sz w:val="24"/>
          <w:lang w:eastAsia="ko-KR"/>
        </w:rPr>
        <w:t>4</w:t>
      </w:r>
      <w:r>
        <w:rPr>
          <w:rFonts w:ascii="Arial" w:hAnsi="Arial"/>
          <w:sz w:val="24"/>
        </w:rPr>
        <w:t xml:space="preserve"> of </w:t>
      </w:r>
      <w:bookmarkEnd w:id="0"/>
      <w:r>
        <w:rPr>
          <w:rFonts w:ascii="Arial" w:hAnsi="Arial"/>
          <w:sz w:val="24"/>
        </w:rPr>
        <w:t>on-demand SSB for NES</w:t>
      </w:r>
    </w:p>
    <w:p w14:paraId="531838B0" w14:textId="77777777" w:rsidR="0087606A" w:rsidRDefault="0000000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531838B1" w14:textId="77777777" w:rsidR="0087606A" w:rsidRDefault="00000000">
      <w:pPr>
        <w:pStyle w:val="Heading1"/>
        <w:tabs>
          <w:tab w:val="clear" w:pos="2416"/>
          <w:tab w:val="left" w:pos="426"/>
        </w:tabs>
        <w:ind w:left="426"/>
        <w:jc w:val="both"/>
      </w:pPr>
      <w:r>
        <w:rPr>
          <w:rFonts w:hint="eastAsia"/>
          <w:lang w:eastAsia="ko-KR"/>
        </w:rPr>
        <w:t>Introduction</w:t>
      </w:r>
    </w:p>
    <w:p w14:paraId="531838B2" w14:textId="77777777" w:rsidR="0087606A" w:rsidRDefault="00000000">
      <w:pPr>
        <w:ind w:firstLineChars="100" w:firstLine="200"/>
        <w:jc w:val="both"/>
        <w:rPr>
          <w:lang w:eastAsia="ko-KR"/>
        </w:rPr>
      </w:pPr>
      <w:r>
        <w:rPr>
          <w:lang w:eastAsia="ko-KR"/>
        </w:rPr>
        <w:t>This is the summary document for agenda item 9.5.1 on-demand SSB for NES, based on the contributions listed in reference section.</w:t>
      </w:r>
    </w:p>
    <w:p w14:paraId="531838B3" w14:textId="77777777" w:rsidR="0087606A" w:rsidRDefault="0087606A">
      <w:pPr>
        <w:ind w:firstLineChars="100" w:firstLine="200"/>
        <w:jc w:val="both"/>
        <w:rPr>
          <w:lang w:eastAsia="ko-KR"/>
        </w:rPr>
      </w:pPr>
    </w:p>
    <w:p w14:paraId="531838B4" w14:textId="77777777" w:rsidR="0087606A" w:rsidRDefault="0087606A">
      <w:pPr>
        <w:ind w:firstLineChars="100" w:firstLine="200"/>
        <w:jc w:val="both"/>
        <w:rPr>
          <w:lang w:eastAsia="ko-KR"/>
        </w:rPr>
      </w:pPr>
    </w:p>
    <w:p w14:paraId="531838B5" w14:textId="77777777" w:rsidR="0087606A" w:rsidRDefault="00000000">
      <w:pPr>
        <w:pStyle w:val="Heading1"/>
        <w:tabs>
          <w:tab w:val="clear" w:pos="2416"/>
          <w:tab w:val="left" w:pos="426"/>
        </w:tabs>
        <w:ind w:left="426"/>
      </w:pPr>
      <w:r>
        <w:t>General aspects (including use cases or scenarios)</w:t>
      </w:r>
    </w:p>
    <w:p w14:paraId="531838B6" w14:textId="77777777" w:rsidR="0087606A" w:rsidRDefault="0087606A">
      <w:pPr>
        <w:ind w:firstLineChars="100" w:firstLine="200"/>
        <w:jc w:val="both"/>
        <w:rPr>
          <w:lang w:eastAsia="ko-KR"/>
        </w:rPr>
      </w:pPr>
    </w:p>
    <w:p w14:paraId="531838B7" w14:textId="77777777" w:rsidR="0087606A" w:rsidRDefault="00000000">
      <w:pPr>
        <w:pStyle w:val="Heading2"/>
      </w:pPr>
      <w:r>
        <w:t>Scenarios</w:t>
      </w:r>
      <w:r>
        <w:rPr>
          <w:rFonts w:hint="eastAsia"/>
          <w:lang w:eastAsia="ko-KR"/>
        </w:rPr>
        <w:t xml:space="preserve"> and Cases</w:t>
      </w:r>
    </w:p>
    <w:p w14:paraId="531838B8"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8BB" w14:textId="77777777">
        <w:tc>
          <w:tcPr>
            <w:tcW w:w="1651" w:type="dxa"/>
            <w:shd w:val="clear" w:color="auto" w:fill="auto"/>
          </w:tcPr>
          <w:p w14:paraId="531838B9" w14:textId="77777777" w:rsidR="0087606A" w:rsidRDefault="00000000">
            <w:pPr>
              <w:jc w:val="both"/>
              <w:rPr>
                <w:lang w:eastAsia="ko-KR"/>
              </w:rPr>
            </w:pPr>
            <w:r>
              <w:rPr>
                <w:rFonts w:hint="eastAsia"/>
                <w:lang w:eastAsia="ko-KR"/>
              </w:rPr>
              <w:t>Company</w:t>
            </w:r>
          </w:p>
        </w:tc>
        <w:tc>
          <w:tcPr>
            <w:tcW w:w="7980" w:type="dxa"/>
            <w:shd w:val="clear" w:color="auto" w:fill="auto"/>
          </w:tcPr>
          <w:p w14:paraId="531838BA" w14:textId="77777777" w:rsidR="0087606A" w:rsidRDefault="00000000">
            <w:pPr>
              <w:jc w:val="both"/>
              <w:rPr>
                <w:lang w:eastAsia="ko-KR"/>
              </w:rPr>
            </w:pPr>
            <w:r>
              <w:rPr>
                <w:rFonts w:hint="eastAsia"/>
                <w:lang w:eastAsia="ko-KR"/>
              </w:rPr>
              <w:t>Vi</w:t>
            </w:r>
            <w:r>
              <w:rPr>
                <w:lang w:eastAsia="ko-KR"/>
              </w:rPr>
              <w:t>ews</w:t>
            </w:r>
          </w:p>
        </w:tc>
      </w:tr>
      <w:tr w:rsidR="0087606A" w14:paraId="531838C5" w14:textId="77777777">
        <w:tc>
          <w:tcPr>
            <w:tcW w:w="1651" w:type="dxa"/>
            <w:shd w:val="clear" w:color="auto" w:fill="auto"/>
          </w:tcPr>
          <w:p w14:paraId="531838BC"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38BD" w14:textId="77777777" w:rsidR="0087606A" w:rsidRDefault="00000000">
            <w:pPr>
              <w:jc w:val="both"/>
              <w:rPr>
                <w:lang w:eastAsia="ko-KR"/>
              </w:rPr>
            </w:pPr>
            <w:r>
              <w:rPr>
                <w:b/>
                <w:bCs/>
                <w:lang w:eastAsia="ko-KR"/>
              </w:rPr>
              <w:t>Observation 1:</w:t>
            </w:r>
            <w:r>
              <w:rPr>
                <w:lang w:eastAsia="ko-KR"/>
              </w:rPr>
              <w:t xml:space="preserve"> The support of On-demand SSB for an activated </w:t>
            </w:r>
            <w:proofErr w:type="spellStart"/>
            <w:r>
              <w:rPr>
                <w:lang w:eastAsia="ko-KR"/>
              </w:rPr>
              <w:t>SCell</w:t>
            </w:r>
            <w:proofErr w:type="spellEnd"/>
            <w:r>
              <w:rPr>
                <w:lang w:eastAsia="ko-KR"/>
              </w:rPr>
              <w:t xml:space="preserve"> in cell DTX mode or in BWP level dormancy may be beneficial for NES.</w:t>
            </w:r>
          </w:p>
          <w:p w14:paraId="531838BE" w14:textId="77777777" w:rsidR="0087606A" w:rsidRDefault="0087606A">
            <w:pPr>
              <w:jc w:val="both"/>
              <w:rPr>
                <w:lang w:eastAsia="ko-KR"/>
              </w:rPr>
            </w:pPr>
          </w:p>
          <w:p w14:paraId="531838BF" w14:textId="77777777" w:rsidR="0087606A" w:rsidRDefault="00000000">
            <w:pPr>
              <w:jc w:val="both"/>
              <w:rPr>
                <w:lang w:val="en-AU" w:eastAsia="ko-KR"/>
              </w:rPr>
            </w:pPr>
            <w:r>
              <w:rPr>
                <w:b/>
                <w:bCs/>
                <w:lang w:val="en-AU" w:eastAsia="ko-KR"/>
              </w:rPr>
              <w:t>Proposal 3:</w:t>
            </w:r>
            <w:r>
              <w:rPr>
                <w:lang w:val="en-AU" w:eastAsia="ko-KR"/>
              </w:rPr>
              <w:t xml:space="preserve"> For the potential enhancements of on-demand SSB </w:t>
            </w:r>
            <w:proofErr w:type="spellStart"/>
            <w:r>
              <w:rPr>
                <w:lang w:val="en-AU" w:eastAsia="ko-KR"/>
              </w:rPr>
              <w:t>SCell</w:t>
            </w:r>
            <w:proofErr w:type="spellEnd"/>
            <w:r>
              <w:rPr>
                <w:lang w:val="en-AU" w:eastAsia="ko-KR"/>
              </w:rPr>
              <w:t xml:space="preserve"> operation for a UE in connected mode, consider the following scenarios and support at least Scenario #2A:</w:t>
            </w:r>
          </w:p>
          <w:p w14:paraId="531838C0" w14:textId="77777777" w:rsidR="0087606A" w:rsidRDefault="00000000">
            <w:pPr>
              <w:pStyle w:val="ListParagraph"/>
              <w:numPr>
                <w:ilvl w:val="0"/>
                <w:numId w:val="30"/>
              </w:numPr>
              <w:ind w:leftChars="0"/>
              <w:jc w:val="both"/>
              <w:rPr>
                <w:lang w:val="en-AU" w:eastAsia="ko-KR"/>
              </w:rPr>
            </w:pPr>
            <w:r>
              <w:rPr>
                <w:lang w:val="en-AU" w:eastAsia="ko-KR"/>
              </w:rPr>
              <w:t xml:space="preserve">Scenario #2A: </w:t>
            </w:r>
            <w:proofErr w:type="spellStart"/>
            <w:r>
              <w:rPr>
                <w:lang w:val="en-AU" w:eastAsia="ko-KR"/>
              </w:rPr>
              <w:t>SCell</w:t>
            </w:r>
            <w:proofErr w:type="spellEnd"/>
            <w:r>
              <w:rPr>
                <w:lang w:val="en-AU" w:eastAsia="ko-KR"/>
              </w:rPr>
              <w:t xml:space="preserve"> activation based on OD-SSB indicated together with </w:t>
            </w:r>
            <w:proofErr w:type="spellStart"/>
            <w:r>
              <w:rPr>
                <w:lang w:val="en-AU" w:eastAsia="ko-KR"/>
              </w:rPr>
              <w:t>SCell</w:t>
            </w:r>
            <w:proofErr w:type="spellEnd"/>
            <w:r>
              <w:rPr>
                <w:lang w:val="en-AU" w:eastAsia="ko-KR"/>
              </w:rPr>
              <w:t xml:space="preserve"> activation command.</w:t>
            </w:r>
          </w:p>
          <w:p w14:paraId="531838C1" w14:textId="77777777" w:rsidR="0087606A" w:rsidRDefault="00000000">
            <w:pPr>
              <w:pStyle w:val="ListParagraph"/>
              <w:numPr>
                <w:ilvl w:val="0"/>
                <w:numId w:val="30"/>
              </w:numPr>
              <w:ind w:leftChars="0"/>
              <w:jc w:val="both"/>
              <w:rPr>
                <w:lang w:val="en-AU"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with on-demand SSB.</w:t>
            </w:r>
          </w:p>
          <w:p w14:paraId="531838C2" w14:textId="77777777" w:rsidR="0087606A" w:rsidRDefault="00000000">
            <w:pPr>
              <w:pStyle w:val="ListParagraph"/>
              <w:numPr>
                <w:ilvl w:val="0"/>
                <w:numId w:val="30"/>
              </w:numPr>
              <w:ind w:leftChars="0"/>
              <w:jc w:val="both"/>
              <w:rPr>
                <w:lang w:val="en-AU" w:eastAsia="ko-KR"/>
              </w:rPr>
            </w:pPr>
            <w:r>
              <w:rPr>
                <w:lang w:val="en-AU" w:eastAsia="ko-KR"/>
              </w:rPr>
              <w:t xml:space="preserve">Scenario #3A: OD-SSB after receiving </w:t>
            </w:r>
            <w:proofErr w:type="spellStart"/>
            <w:r>
              <w:rPr>
                <w:lang w:val="en-AU" w:eastAsia="ko-KR"/>
              </w:rPr>
              <w:t>SCell</w:t>
            </w:r>
            <w:proofErr w:type="spellEnd"/>
            <w:r>
              <w:rPr>
                <w:lang w:val="en-AU" w:eastAsia="ko-KR"/>
              </w:rPr>
              <w:t xml:space="preserve"> activation command and before </w:t>
            </w:r>
            <w:proofErr w:type="spellStart"/>
            <w:r>
              <w:rPr>
                <w:lang w:val="en-AU" w:eastAsia="ko-KR"/>
              </w:rPr>
              <w:t>SCell</w:t>
            </w:r>
            <w:proofErr w:type="spellEnd"/>
            <w:r>
              <w:rPr>
                <w:lang w:val="en-AU" w:eastAsia="ko-KR"/>
              </w:rPr>
              <w:t xml:space="preserve"> activation completion</w:t>
            </w:r>
          </w:p>
          <w:p w14:paraId="531838C3" w14:textId="77777777" w:rsidR="0087606A" w:rsidRDefault="00000000">
            <w:pPr>
              <w:pStyle w:val="ListParagraph"/>
              <w:numPr>
                <w:ilvl w:val="0"/>
                <w:numId w:val="30"/>
              </w:numPr>
              <w:ind w:leftChars="0"/>
              <w:jc w:val="both"/>
              <w:rPr>
                <w:lang w:val="en-AU"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w:t>
            </w:r>
          </w:p>
          <w:p w14:paraId="531838C4" w14:textId="77777777" w:rsidR="0087606A" w:rsidRDefault="0087606A">
            <w:pPr>
              <w:jc w:val="both"/>
              <w:rPr>
                <w:lang w:val="en-AU" w:eastAsia="ko-KR"/>
              </w:rPr>
            </w:pPr>
          </w:p>
        </w:tc>
      </w:tr>
      <w:tr w:rsidR="0087606A" w14:paraId="531838CB" w14:textId="77777777">
        <w:tc>
          <w:tcPr>
            <w:tcW w:w="1651" w:type="dxa"/>
            <w:shd w:val="clear" w:color="auto" w:fill="auto"/>
          </w:tcPr>
          <w:p w14:paraId="531838C6" w14:textId="77777777" w:rsidR="0087606A" w:rsidRDefault="00000000">
            <w:pPr>
              <w:jc w:val="both"/>
              <w:rPr>
                <w:lang w:eastAsia="ko-KR"/>
              </w:rPr>
            </w:pPr>
            <w:r>
              <w:rPr>
                <w:rFonts w:hint="eastAsia"/>
                <w:lang w:eastAsia="ko-KR"/>
              </w:rPr>
              <w:t>[2] Huawei</w:t>
            </w:r>
          </w:p>
        </w:tc>
        <w:tc>
          <w:tcPr>
            <w:tcW w:w="7980" w:type="dxa"/>
            <w:shd w:val="clear" w:color="auto" w:fill="auto"/>
          </w:tcPr>
          <w:p w14:paraId="531838C7" w14:textId="77777777" w:rsidR="0087606A" w:rsidRDefault="00000000">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531838C8" w14:textId="77777777" w:rsidR="0087606A" w:rsidRDefault="00000000">
            <w:pPr>
              <w:pStyle w:val="ListParagraph"/>
              <w:numPr>
                <w:ilvl w:val="0"/>
                <w:numId w:val="30"/>
              </w:numPr>
              <w:ind w:leftChars="0"/>
              <w:jc w:val="both"/>
              <w:rPr>
                <w:lang w:val="en-AU" w:eastAsia="ko-KR"/>
              </w:rPr>
            </w:pPr>
            <w:r>
              <w:rPr>
                <w:lang w:val="en-AU" w:eastAsia="ko-KR"/>
              </w:rPr>
              <w:t>Scenario #3B and Case #1</w:t>
            </w:r>
          </w:p>
          <w:p w14:paraId="531838C9" w14:textId="77777777" w:rsidR="0087606A" w:rsidRDefault="00000000">
            <w:pPr>
              <w:pStyle w:val="ListParagraph"/>
              <w:numPr>
                <w:ilvl w:val="0"/>
                <w:numId w:val="30"/>
              </w:numPr>
              <w:ind w:leftChars="0"/>
              <w:jc w:val="both"/>
              <w:rPr>
                <w:lang w:val="en-AU" w:eastAsia="ko-KR"/>
              </w:rPr>
            </w:pPr>
            <w:r>
              <w:rPr>
                <w:lang w:eastAsia="ko-KR"/>
              </w:rPr>
              <w:t>Scenario #3B and Case #2</w:t>
            </w:r>
          </w:p>
          <w:p w14:paraId="531838CA" w14:textId="77777777" w:rsidR="0087606A" w:rsidRDefault="0087606A">
            <w:pPr>
              <w:jc w:val="both"/>
              <w:rPr>
                <w:lang w:val="en-AU" w:eastAsia="ko-KR"/>
              </w:rPr>
            </w:pPr>
          </w:p>
        </w:tc>
      </w:tr>
      <w:tr w:rsidR="0087606A" w14:paraId="531838DB" w14:textId="77777777">
        <w:tc>
          <w:tcPr>
            <w:tcW w:w="1651" w:type="dxa"/>
            <w:shd w:val="clear" w:color="auto" w:fill="auto"/>
          </w:tcPr>
          <w:p w14:paraId="531838CC"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38CD" w14:textId="77777777" w:rsidR="0087606A" w:rsidRDefault="00000000">
            <w:pPr>
              <w:jc w:val="both"/>
              <w:rPr>
                <w:lang w:eastAsia="ko-KR"/>
              </w:rPr>
            </w:pPr>
            <w:r>
              <w:rPr>
                <w:b/>
                <w:bCs/>
                <w:lang w:eastAsia="ko-KR"/>
              </w:rPr>
              <w:t xml:space="preserve">Proposal 1: </w:t>
            </w:r>
            <w:r>
              <w:rPr>
                <w:lang w:eastAsia="ko-KR"/>
              </w:rPr>
              <w:t>Scenario #2 and Case #1 is supported in R19.</w:t>
            </w:r>
          </w:p>
          <w:p w14:paraId="531838CE" w14:textId="77777777" w:rsidR="0087606A" w:rsidRDefault="0087606A">
            <w:pPr>
              <w:jc w:val="both"/>
              <w:rPr>
                <w:b/>
                <w:bCs/>
                <w:lang w:eastAsia="ko-KR"/>
              </w:rPr>
            </w:pPr>
          </w:p>
          <w:p w14:paraId="531838CF" w14:textId="77777777" w:rsidR="0087606A" w:rsidRDefault="00000000">
            <w:pPr>
              <w:jc w:val="both"/>
              <w:rPr>
                <w:lang w:eastAsia="ko-KR"/>
              </w:rPr>
            </w:pPr>
            <w:r>
              <w:rPr>
                <w:b/>
                <w:bCs/>
                <w:lang w:eastAsia="ko-KR"/>
              </w:rPr>
              <w:t xml:space="preserve">Observation 1: </w:t>
            </w:r>
            <w:r>
              <w:rPr>
                <w:lang w:eastAsia="ko-KR"/>
              </w:rPr>
              <w:t xml:space="preserve">When </w:t>
            </w:r>
            <w:proofErr w:type="spellStart"/>
            <w:r>
              <w:rPr>
                <w:lang w:eastAsia="ko-KR"/>
              </w:rPr>
              <w:t>SCell</w:t>
            </w:r>
            <w:proofErr w:type="spellEnd"/>
            <w:r>
              <w:rPr>
                <w:lang w:eastAsia="ko-KR"/>
              </w:rPr>
              <w:t xml:space="preserve"> is added to UE, UE can be configured with SSB by </w:t>
            </w:r>
            <w:proofErr w:type="spellStart"/>
            <w:r>
              <w:rPr>
                <w:lang w:eastAsia="ko-KR"/>
              </w:rPr>
              <w:t>ServingCellConfigCommon</w:t>
            </w:r>
            <w:proofErr w:type="spellEnd"/>
            <w:r>
              <w:rPr>
                <w:lang w:eastAsia="ko-KR"/>
              </w:rPr>
              <w:t xml:space="preserve">, and UE can follow SMTC in </w:t>
            </w:r>
            <w:proofErr w:type="spellStart"/>
            <w:r>
              <w:rPr>
                <w:lang w:eastAsia="ko-KR"/>
              </w:rPr>
              <w:t>ServingCellMO</w:t>
            </w:r>
            <w:proofErr w:type="spellEnd"/>
            <w:r>
              <w:rPr>
                <w:lang w:eastAsia="ko-KR"/>
              </w:rPr>
              <w:t xml:space="preserve"> or in </w:t>
            </w:r>
            <w:proofErr w:type="spellStart"/>
            <w:r>
              <w:rPr>
                <w:lang w:eastAsia="ko-KR"/>
              </w:rPr>
              <w:t>SCellConfig</w:t>
            </w:r>
            <w:proofErr w:type="spellEnd"/>
            <w:r>
              <w:rPr>
                <w:lang w:eastAsia="ko-KR"/>
              </w:rPr>
              <w:t xml:space="preserve"> to perform serving cell measurement.</w:t>
            </w:r>
          </w:p>
          <w:p w14:paraId="531838D0" w14:textId="77777777" w:rsidR="0087606A" w:rsidRDefault="0087606A">
            <w:pPr>
              <w:jc w:val="both"/>
              <w:rPr>
                <w:b/>
                <w:bCs/>
                <w:lang w:eastAsia="ko-KR"/>
              </w:rPr>
            </w:pPr>
          </w:p>
          <w:p w14:paraId="531838D1" w14:textId="77777777" w:rsidR="0087606A" w:rsidRDefault="00000000">
            <w:pPr>
              <w:jc w:val="both"/>
              <w:rPr>
                <w:b/>
                <w:bCs/>
                <w:lang w:eastAsia="ko-KR"/>
              </w:rPr>
            </w:pPr>
            <w:r>
              <w:rPr>
                <w:b/>
                <w:bCs/>
                <w:lang w:eastAsia="ko-KR"/>
              </w:rPr>
              <w:t>Proposal 2:</w:t>
            </w:r>
            <w:r>
              <w:rPr>
                <w:lang w:eastAsia="ko-KR"/>
              </w:rPr>
              <w:t xml:space="preserve"> Scenario #2 and Case #2 can be supported in R19.</w:t>
            </w:r>
          </w:p>
          <w:p w14:paraId="531838D2" w14:textId="77777777" w:rsidR="0087606A" w:rsidRDefault="0087606A">
            <w:pPr>
              <w:jc w:val="both"/>
              <w:rPr>
                <w:b/>
                <w:bCs/>
                <w:lang w:eastAsia="ko-KR"/>
              </w:rPr>
            </w:pPr>
          </w:p>
          <w:p w14:paraId="531838D3" w14:textId="77777777" w:rsidR="0087606A" w:rsidRDefault="00000000">
            <w:pPr>
              <w:jc w:val="both"/>
              <w:rPr>
                <w:lang w:eastAsia="ko-KR"/>
              </w:rPr>
            </w:pPr>
            <w:r>
              <w:rPr>
                <w:b/>
                <w:bCs/>
                <w:lang w:eastAsia="ko-KR"/>
              </w:rPr>
              <w:t xml:space="preserve">Proposal 3: </w:t>
            </w:r>
            <w:r>
              <w:rPr>
                <w:lang w:eastAsia="ko-KR"/>
              </w:rPr>
              <w:t>Scenario #2A and Case #1 is supported in R19.</w:t>
            </w:r>
          </w:p>
          <w:p w14:paraId="531838D4" w14:textId="77777777" w:rsidR="0087606A" w:rsidRDefault="0087606A">
            <w:pPr>
              <w:jc w:val="both"/>
              <w:rPr>
                <w:b/>
                <w:bCs/>
                <w:lang w:eastAsia="ko-KR"/>
              </w:rPr>
            </w:pPr>
          </w:p>
          <w:p w14:paraId="531838D5" w14:textId="77777777" w:rsidR="0087606A" w:rsidRDefault="00000000">
            <w:pPr>
              <w:jc w:val="both"/>
              <w:rPr>
                <w:lang w:eastAsia="ko-KR"/>
              </w:rPr>
            </w:pPr>
            <w:r>
              <w:rPr>
                <w:b/>
                <w:bCs/>
                <w:lang w:eastAsia="ko-KR"/>
              </w:rPr>
              <w:t xml:space="preserve">Proposal 4: </w:t>
            </w:r>
            <w:r>
              <w:rPr>
                <w:lang w:eastAsia="ko-KR"/>
              </w:rPr>
              <w:t>Scenario #2A and Case #2 is supported in R19.</w:t>
            </w:r>
          </w:p>
          <w:p w14:paraId="531838D6" w14:textId="77777777" w:rsidR="0087606A" w:rsidRDefault="0087606A">
            <w:pPr>
              <w:jc w:val="both"/>
              <w:rPr>
                <w:b/>
                <w:bCs/>
                <w:lang w:eastAsia="ko-KR"/>
              </w:rPr>
            </w:pPr>
          </w:p>
          <w:p w14:paraId="531838D7" w14:textId="77777777" w:rsidR="0087606A" w:rsidRDefault="00000000">
            <w:pPr>
              <w:jc w:val="both"/>
              <w:rPr>
                <w:b/>
                <w:bCs/>
                <w:lang w:eastAsia="ko-KR"/>
              </w:rPr>
            </w:pPr>
            <w:r>
              <w:rPr>
                <w:b/>
                <w:bCs/>
                <w:lang w:eastAsia="ko-KR"/>
              </w:rPr>
              <w:t xml:space="preserve">Proposal 5: </w:t>
            </w:r>
            <w:r>
              <w:rPr>
                <w:lang w:eastAsia="ko-KR"/>
              </w:rPr>
              <w:t>Whether to define on-demand SSB procedure dedicated for Scenario #3A/#3B and Case #1 depends on termination of on-demand SSB.</w:t>
            </w:r>
          </w:p>
          <w:p w14:paraId="531838D8" w14:textId="77777777" w:rsidR="0087606A" w:rsidRDefault="0087606A">
            <w:pPr>
              <w:jc w:val="both"/>
              <w:rPr>
                <w:b/>
                <w:bCs/>
                <w:lang w:eastAsia="ko-KR"/>
              </w:rPr>
            </w:pPr>
          </w:p>
          <w:p w14:paraId="531838D9" w14:textId="77777777" w:rsidR="0087606A" w:rsidRDefault="00000000">
            <w:pPr>
              <w:jc w:val="both"/>
              <w:rPr>
                <w:b/>
                <w:bCs/>
                <w:lang w:eastAsia="ko-KR"/>
              </w:rPr>
            </w:pPr>
            <w:r>
              <w:rPr>
                <w:b/>
                <w:bCs/>
                <w:lang w:eastAsia="ko-KR"/>
              </w:rPr>
              <w:t xml:space="preserve">Proposal 6: </w:t>
            </w:r>
            <w:r>
              <w:rPr>
                <w:lang w:eastAsia="ko-KR"/>
              </w:rPr>
              <w:t>Whether to define on-demand SSB procedure dedicated for Scenario #3A/#3B and Case #2 depends on termination of on-demand SSB.</w:t>
            </w:r>
          </w:p>
          <w:p w14:paraId="531838DA" w14:textId="77777777" w:rsidR="0087606A" w:rsidRDefault="0087606A">
            <w:pPr>
              <w:jc w:val="both"/>
              <w:rPr>
                <w:b/>
                <w:bCs/>
                <w:lang w:eastAsia="ko-KR"/>
              </w:rPr>
            </w:pPr>
          </w:p>
        </w:tc>
      </w:tr>
      <w:tr w:rsidR="0087606A" w14:paraId="531838E9" w14:textId="77777777">
        <w:tc>
          <w:tcPr>
            <w:tcW w:w="1651" w:type="dxa"/>
            <w:shd w:val="clear" w:color="auto" w:fill="auto"/>
          </w:tcPr>
          <w:p w14:paraId="531838DC" w14:textId="77777777" w:rsidR="0087606A" w:rsidRDefault="00000000">
            <w:pPr>
              <w:jc w:val="both"/>
              <w:rPr>
                <w:lang w:eastAsia="ko-KR"/>
              </w:rPr>
            </w:pPr>
            <w:r>
              <w:rPr>
                <w:rFonts w:hint="eastAsia"/>
                <w:lang w:eastAsia="ko-KR"/>
              </w:rPr>
              <w:t>[6] CMCC</w:t>
            </w:r>
          </w:p>
        </w:tc>
        <w:tc>
          <w:tcPr>
            <w:tcW w:w="7980" w:type="dxa"/>
            <w:shd w:val="clear" w:color="auto" w:fill="auto"/>
          </w:tcPr>
          <w:p w14:paraId="531838DD" w14:textId="77777777" w:rsidR="0087606A" w:rsidRDefault="00000000">
            <w:pPr>
              <w:jc w:val="both"/>
              <w:rPr>
                <w:b/>
                <w:bCs/>
                <w:lang w:val="en-US" w:eastAsia="ko-KR"/>
              </w:rPr>
            </w:pPr>
            <w:r>
              <w:rPr>
                <w:b/>
                <w:bCs/>
                <w:lang w:val="en-US" w:eastAsia="ko-KR"/>
              </w:rPr>
              <w:t>Observation 1:</w:t>
            </w:r>
            <w:r>
              <w:rPr>
                <w:lang w:val="en-US" w:eastAsia="ko-KR"/>
              </w:rPr>
              <w:t xml:space="preserve"> For Scenario #2 and Case #1, on-demand SSB </w:t>
            </w:r>
            <w:proofErr w:type="spellStart"/>
            <w:r>
              <w:rPr>
                <w:lang w:val="en-US" w:eastAsia="ko-KR"/>
              </w:rPr>
              <w:t>SCell</w:t>
            </w:r>
            <w:proofErr w:type="spellEnd"/>
            <w:r>
              <w:rPr>
                <w:lang w:val="en-US" w:eastAsia="ko-KR"/>
              </w:rPr>
              <w:t xml:space="preserve"> operation has benefits in avoiding blind activation of </w:t>
            </w:r>
            <w:proofErr w:type="spellStart"/>
            <w:r>
              <w:rPr>
                <w:lang w:val="en-US" w:eastAsia="ko-KR"/>
              </w:rPr>
              <w:t>SCell</w:t>
            </w:r>
            <w:proofErr w:type="spellEnd"/>
            <w:r>
              <w:rPr>
                <w:lang w:val="en-US" w:eastAsia="ko-KR"/>
              </w:rPr>
              <w:t xml:space="preserve"> and fast </w:t>
            </w:r>
            <w:proofErr w:type="spellStart"/>
            <w:r>
              <w:rPr>
                <w:lang w:val="en-US" w:eastAsia="ko-KR"/>
              </w:rPr>
              <w:t>SCell</w:t>
            </w:r>
            <w:proofErr w:type="spellEnd"/>
            <w:r>
              <w:rPr>
                <w:lang w:val="en-US" w:eastAsia="ko-KR"/>
              </w:rPr>
              <w:t xml:space="preserve"> activation.</w:t>
            </w:r>
          </w:p>
          <w:p w14:paraId="531838DE" w14:textId="77777777" w:rsidR="0087606A" w:rsidRDefault="0087606A">
            <w:pPr>
              <w:jc w:val="both"/>
              <w:rPr>
                <w:b/>
                <w:bCs/>
                <w:lang w:eastAsia="ko-KR"/>
              </w:rPr>
            </w:pPr>
          </w:p>
          <w:p w14:paraId="531838DF" w14:textId="77777777" w:rsidR="0087606A" w:rsidRDefault="00000000">
            <w:pPr>
              <w:jc w:val="both"/>
              <w:rPr>
                <w:lang w:val="en-US" w:eastAsia="ko-KR"/>
              </w:rPr>
            </w:pPr>
            <w:r>
              <w:rPr>
                <w:b/>
                <w:bCs/>
                <w:lang w:val="en-US" w:eastAsia="ko-KR"/>
              </w:rPr>
              <w:t xml:space="preserve">Observation 3: </w:t>
            </w:r>
            <w:r>
              <w:rPr>
                <w:lang w:val="en-US" w:eastAsia="ko-KR"/>
              </w:rPr>
              <w:t xml:space="preserve">On-demand SSB </w:t>
            </w:r>
            <w:proofErr w:type="spellStart"/>
            <w:r>
              <w:rPr>
                <w:lang w:val="en-US" w:eastAsia="ko-KR"/>
              </w:rPr>
              <w:t>SCell</w:t>
            </w:r>
            <w:proofErr w:type="spellEnd"/>
            <w:r>
              <w:rPr>
                <w:lang w:val="en-US" w:eastAsia="ko-KR"/>
              </w:rPr>
              <w:t xml:space="preserve"> operation in Scenario #2A can accelerate </w:t>
            </w:r>
            <w:proofErr w:type="spellStart"/>
            <w:r>
              <w:rPr>
                <w:lang w:val="en-US" w:eastAsia="ko-KR"/>
              </w:rPr>
              <w:t>SCell</w:t>
            </w:r>
            <w:proofErr w:type="spellEnd"/>
            <w:r>
              <w:rPr>
                <w:lang w:val="en-US" w:eastAsia="ko-KR"/>
              </w:rPr>
              <w:t xml:space="preserve"> activation but has drawback on blind activation of </w:t>
            </w:r>
            <w:proofErr w:type="spellStart"/>
            <w:r>
              <w:rPr>
                <w:lang w:val="en-US" w:eastAsia="ko-KR"/>
              </w:rPr>
              <w:t>SCell</w:t>
            </w:r>
            <w:proofErr w:type="spellEnd"/>
            <w:r>
              <w:rPr>
                <w:lang w:val="en-US" w:eastAsia="ko-KR"/>
              </w:rPr>
              <w:t>.</w:t>
            </w:r>
          </w:p>
          <w:p w14:paraId="531838E0" w14:textId="77777777" w:rsidR="0087606A" w:rsidRDefault="0087606A">
            <w:pPr>
              <w:jc w:val="both"/>
              <w:rPr>
                <w:b/>
                <w:bCs/>
                <w:lang w:val="en-US" w:eastAsia="ko-KR"/>
              </w:rPr>
            </w:pPr>
          </w:p>
          <w:p w14:paraId="531838E1" w14:textId="77777777" w:rsidR="0087606A" w:rsidRDefault="00000000">
            <w:pPr>
              <w:jc w:val="both"/>
              <w:rPr>
                <w:b/>
                <w:bCs/>
                <w:lang w:val="en-US" w:eastAsia="ko-KR"/>
              </w:rPr>
            </w:pPr>
            <w:r>
              <w:rPr>
                <w:b/>
                <w:bCs/>
                <w:lang w:val="en-US" w:eastAsia="ko-KR"/>
              </w:rPr>
              <w:t xml:space="preserve">Proposal 6: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#2A, RRC signaling for </w:t>
            </w:r>
            <w:proofErr w:type="spellStart"/>
            <w:r>
              <w:rPr>
                <w:lang w:val="en-US" w:eastAsia="ko-KR"/>
              </w:rPr>
              <w:t>SCell</w:t>
            </w:r>
            <w:proofErr w:type="spellEnd"/>
            <w:r>
              <w:rPr>
                <w:lang w:val="en-US" w:eastAsia="ko-KR"/>
              </w:rPr>
              <w:t xml:space="preserve"> configuration or </w:t>
            </w:r>
            <w:proofErr w:type="spellStart"/>
            <w:r>
              <w:rPr>
                <w:lang w:val="en-US" w:eastAsia="ko-KR"/>
              </w:rPr>
              <w:t>SCell</w:t>
            </w:r>
            <w:proofErr w:type="spellEnd"/>
            <w:r>
              <w:rPr>
                <w:lang w:val="en-US" w:eastAsia="ko-KR"/>
              </w:rPr>
              <w:t xml:space="preserve"> activation command can be used to indicate on-demand SSB on NES </w:t>
            </w:r>
            <w:proofErr w:type="spellStart"/>
            <w:r>
              <w:rPr>
                <w:lang w:val="en-US" w:eastAsia="ko-KR"/>
              </w:rPr>
              <w:t>SCell</w:t>
            </w:r>
            <w:proofErr w:type="spellEnd"/>
            <w:r>
              <w:rPr>
                <w:lang w:val="en-US" w:eastAsia="ko-KR"/>
              </w:rPr>
              <w:t>.</w:t>
            </w:r>
          </w:p>
          <w:p w14:paraId="531838E2" w14:textId="77777777" w:rsidR="0087606A" w:rsidRDefault="0087606A">
            <w:pPr>
              <w:jc w:val="both"/>
              <w:rPr>
                <w:b/>
                <w:bCs/>
                <w:lang w:eastAsia="ko-KR"/>
              </w:rPr>
            </w:pPr>
          </w:p>
          <w:p w14:paraId="531838E3" w14:textId="77777777" w:rsidR="0087606A" w:rsidRDefault="00000000">
            <w:pPr>
              <w:jc w:val="both"/>
              <w:rPr>
                <w:b/>
                <w:bCs/>
                <w:lang w:val="en-US" w:eastAsia="ko-KR"/>
              </w:rPr>
            </w:pPr>
            <w:r>
              <w:rPr>
                <w:b/>
                <w:bCs/>
                <w:lang w:val="en-US" w:eastAsia="ko-KR"/>
              </w:rPr>
              <w:t xml:space="preserve">Proposal 7: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#2A, the on-demand SSB can be SSB with normal periodicity (e.g., 20ms) or SSB with dense periodicity (e.g., 5ms) followed by normal periodicity.</w:t>
            </w:r>
          </w:p>
          <w:p w14:paraId="531838E4" w14:textId="77777777" w:rsidR="0087606A" w:rsidRDefault="0087606A">
            <w:pPr>
              <w:jc w:val="both"/>
              <w:rPr>
                <w:b/>
                <w:bCs/>
                <w:lang w:eastAsia="ko-KR"/>
              </w:rPr>
            </w:pPr>
          </w:p>
          <w:p w14:paraId="531838E5" w14:textId="77777777" w:rsidR="0087606A" w:rsidRDefault="00000000">
            <w:pPr>
              <w:jc w:val="both"/>
              <w:rPr>
                <w:b/>
                <w:bCs/>
                <w:lang w:val="en-US" w:eastAsia="ko-KR"/>
              </w:rPr>
            </w:pPr>
            <w:r>
              <w:rPr>
                <w:b/>
                <w:bCs/>
                <w:lang w:val="en-US" w:eastAsia="ko-KR"/>
              </w:rPr>
              <w:t xml:space="preserve">Proposal 9: </w:t>
            </w:r>
            <w:r>
              <w:rPr>
                <w:lang w:val="en-US" w:eastAsia="ko-KR"/>
              </w:rPr>
              <w:t xml:space="preserve">On-demand SSB </w:t>
            </w:r>
            <w:proofErr w:type="spellStart"/>
            <w:r>
              <w:rPr>
                <w:lang w:val="en-US" w:eastAsia="ko-KR"/>
              </w:rPr>
              <w:t>SCell</w:t>
            </w:r>
            <w:proofErr w:type="spellEnd"/>
            <w:r>
              <w:rPr>
                <w:lang w:val="en-US" w:eastAsia="ko-KR"/>
              </w:rPr>
              <w:t xml:space="preserve"> operation in Scenario #3A is not supported.</w:t>
            </w:r>
          </w:p>
          <w:p w14:paraId="531838E6" w14:textId="77777777" w:rsidR="0087606A" w:rsidRDefault="0087606A">
            <w:pPr>
              <w:jc w:val="both"/>
              <w:rPr>
                <w:b/>
                <w:bCs/>
                <w:lang w:eastAsia="ko-KR"/>
              </w:rPr>
            </w:pPr>
          </w:p>
          <w:p w14:paraId="531838E7" w14:textId="77777777" w:rsidR="0087606A" w:rsidRDefault="00000000">
            <w:pPr>
              <w:jc w:val="both"/>
              <w:rPr>
                <w:b/>
                <w:bCs/>
                <w:lang w:val="en-US" w:eastAsia="ko-KR"/>
              </w:rPr>
            </w:pPr>
            <w:r>
              <w:rPr>
                <w:b/>
                <w:bCs/>
                <w:lang w:val="en-US" w:eastAsia="ko-KR"/>
              </w:rPr>
              <w:t>Proposal 10:</w:t>
            </w:r>
            <w:r>
              <w:rPr>
                <w:lang w:val="en-US" w:eastAsia="ko-KR"/>
              </w:rPr>
              <w:t xml:space="preserve"> On-demand SSB </w:t>
            </w:r>
            <w:proofErr w:type="spellStart"/>
            <w:r>
              <w:rPr>
                <w:lang w:val="en-US" w:eastAsia="ko-KR"/>
              </w:rPr>
              <w:t>SCell</w:t>
            </w:r>
            <w:proofErr w:type="spellEnd"/>
            <w:r>
              <w:rPr>
                <w:lang w:val="en-US" w:eastAsia="ko-KR"/>
              </w:rPr>
              <w:t xml:space="preserve"> operation in Scenario #3B and Case #1/Case #2 can be supported.</w:t>
            </w:r>
          </w:p>
          <w:p w14:paraId="531838E8" w14:textId="77777777" w:rsidR="0087606A" w:rsidRDefault="0087606A">
            <w:pPr>
              <w:jc w:val="both"/>
              <w:rPr>
                <w:b/>
                <w:bCs/>
                <w:lang w:eastAsia="ko-KR"/>
              </w:rPr>
            </w:pPr>
          </w:p>
        </w:tc>
      </w:tr>
      <w:tr w:rsidR="0087606A" w14:paraId="531838F3" w14:textId="77777777">
        <w:tc>
          <w:tcPr>
            <w:tcW w:w="1651" w:type="dxa"/>
            <w:shd w:val="clear" w:color="auto" w:fill="auto"/>
          </w:tcPr>
          <w:p w14:paraId="531838EA" w14:textId="77777777" w:rsidR="0087606A" w:rsidRDefault="00000000">
            <w:pPr>
              <w:jc w:val="both"/>
              <w:rPr>
                <w:lang w:eastAsia="ko-KR"/>
              </w:rPr>
            </w:pPr>
            <w:r>
              <w:rPr>
                <w:rFonts w:hint="eastAsia"/>
                <w:lang w:eastAsia="ko-KR"/>
              </w:rPr>
              <w:lastRenderedPageBreak/>
              <w:t>[7] Intel</w:t>
            </w:r>
          </w:p>
        </w:tc>
        <w:tc>
          <w:tcPr>
            <w:tcW w:w="7980" w:type="dxa"/>
            <w:shd w:val="clear" w:color="auto" w:fill="auto"/>
          </w:tcPr>
          <w:p w14:paraId="531838EB" w14:textId="77777777" w:rsidR="0087606A" w:rsidRDefault="00000000">
            <w:pPr>
              <w:jc w:val="both"/>
              <w:rPr>
                <w:lang w:val="en-US" w:eastAsia="ko-KR"/>
              </w:rPr>
            </w:pPr>
            <w:r>
              <w:rPr>
                <w:b/>
                <w:bCs/>
                <w:lang w:val="en-US" w:eastAsia="ko-KR"/>
              </w:rPr>
              <w:t>Proposal 1:</w:t>
            </w:r>
            <w:r>
              <w:rPr>
                <w:rFonts w:hint="eastAsia"/>
                <w:b/>
                <w:bCs/>
                <w:lang w:val="en-US" w:eastAsia="ko-KR"/>
              </w:rPr>
              <w:t xml:space="preserve"> </w:t>
            </w:r>
            <w:r>
              <w:rPr>
                <w:lang w:val="en-US" w:eastAsia="ko-KR"/>
              </w:rPr>
              <w:t>For OD-SSB discussion, the following term definitions are agreed:</w:t>
            </w:r>
          </w:p>
          <w:p w14:paraId="531838EC" w14:textId="77777777" w:rsidR="0087606A" w:rsidRDefault="00000000">
            <w:pPr>
              <w:pStyle w:val="ListParagraph"/>
              <w:numPr>
                <w:ilvl w:val="0"/>
                <w:numId w:val="30"/>
              </w:numPr>
              <w:ind w:leftChars="0"/>
              <w:jc w:val="both"/>
              <w:rPr>
                <w:lang w:val="en-US" w:eastAsia="ko-KR"/>
              </w:rPr>
            </w:pPr>
            <w:r>
              <w:rPr>
                <w:lang w:val="en-US" w:eastAsia="ko-KR"/>
              </w:rPr>
              <w:t>Indication refers to an indication sent from network to UE of the required configuration to receive OD-SSB configuration.</w:t>
            </w:r>
          </w:p>
          <w:p w14:paraId="531838ED" w14:textId="77777777" w:rsidR="0087606A" w:rsidRDefault="00000000">
            <w:pPr>
              <w:pStyle w:val="ListParagraph"/>
              <w:numPr>
                <w:ilvl w:val="0"/>
                <w:numId w:val="30"/>
              </w:numPr>
              <w:ind w:leftChars="0"/>
              <w:jc w:val="both"/>
              <w:rPr>
                <w:lang w:val="en-US" w:eastAsia="ko-KR"/>
              </w:rPr>
            </w:pPr>
            <w:r>
              <w:rPr>
                <w:lang w:val="en-US" w:eastAsia="ko-KR"/>
              </w:rPr>
              <w:t xml:space="preserve">Triggering refers to the triggering event at the network side that leads the network to transmit OD-SSB. The RAN triggering for OD-SSB as already agreed by RAN1, </w:t>
            </w:r>
            <w:proofErr w:type="spellStart"/>
            <w:r>
              <w:rPr>
                <w:lang w:val="en-US" w:eastAsia="ko-KR"/>
              </w:rPr>
              <w:t>gNB</w:t>
            </w:r>
            <w:proofErr w:type="spellEnd"/>
            <w:r>
              <w:rPr>
                <w:lang w:val="en-US" w:eastAsia="ko-KR"/>
              </w:rPr>
              <w:t xml:space="preserve"> can trigger the transmission of OD-SSB upon reception of a UE’s request for OD-SSB or when required (i.e., triggering condition would be left up to network implementation).</w:t>
            </w:r>
          </w:p>
          <w:p w14:paraId="531838EE" w14:textId="77777777" w:rsidR="0087606A" w:rsidRDefault="0087606A">
            <w:pPr>
              <w:jc w:val="both"/>
              <w:rPr>
                <w:b/>
                <w:bCs/>
                <w:lang w:val="en-US" w:eastAsia="ko-KR"/>
              </w:rPr>
            </w:pPr>
          </w:p>
          <w:p w14:paraId="531838EF" w14:textId="77777777" w:rsidR="0087606A" w:rsidRDefault="00000000">
            <w:pPr>
              <w:jc w:val="both"/>
              <w:rPr>
                <w:b/>
                <w:bCs/>
                <w:lang w:val="en-US" w:eastAsia="ko-KR"/>
              </w:rPr>
            </w:pPr>
            <w:r>
              <w:rPr>
                <w:b/>
                <w:bCs/>
                <w:lang w:val="en-US" w:eastAsia="ko-KR"/>
              </w:rPr>
              <w:t>Proposal 4:</w:t>
            </w:r>
          </w:p>
          <w:p w14:paraId="531838F0" w14:textId="77777777" w:rsidR="0087606A" w:rsidRDefault="00000000">
            <w:pPr>
              <w:pStyle w:val="ListParagraph"/>
              <w:numPr>
                <w:ilvl w:val="0"/>
                <w:numId w:val="30"/>
              </w:numPr>
              <w:ind w:leftChars="0"/>
              <w:jc w:val="both"/>
              <w:rPr>
                <w:lang w:val="en-US" w:eastAsia="ko-KR"/>
              </w:rPr>
            </w:pPr>
            <w:r>
              <w:rPr>
                <w:lang w:val="en-US" w:eastAsia="ko-KR"/>
              </w:rPr>
              <w:t>For on-demand SSB transmissions, support all scenarios #2, #2-A, #3-A, #3-B.</w:t>
            </w:r>
          </w:p>
          <w:p w14:paraId="531838F1" w14:textId="77777777" w:rsidR="0087606A" w:rsidRDefault="00000000">
            <w:pPr>
              <w:pStyle w:val="ListParagraph"/>
              <w:numPr>
                <w:ilvl w:val="0"/>
                <w:numId w:val="30"/>
              </w:numPr>
              <w:ind w:leftChars="0"/>
              <w:jc w:val="both"/>
              <w:rPr>
                <w:b/>
                <w:bCs/>
                <w:lang w:val="en-US" w:eastAsia="ko-KR"/>
              </w:rPr>
            </w:pPr>
            <w:r>
              <w:rPr>
                <w:lang w:val="en-US" w:eastAsia="ko-KR"/>
              </w:rPr>
              <w:t xml:space="preserve">Do not differentiate any scenario from specification framework perspective when on-demand SSB operation is triggered by </w:t>
            </w:r>
            <w:proofErr w:type="spellStart"/>
            <w:r>
              <w:rPr>
                <w:lang w:val="en-US" w:eastAsia="ko-KR"/>
              </w:rPr>
              <w:t>gNB</w:t>
            </w:r>
            <w:proofErr w:type="spellEnd"/>
            <w:r>
              <w:rPr>
                <w:lang w:val="en-US" w:eastAsia="ko-KR"/>
              </w:rPr>
              <w:t>.</w:t>
            </w:r>
          </w:p>
          <w:p w14:paraId="531838F2" w14:textId="77777777" w:rsidR="0087606A" w:rsidRDefault="0087606A">
            <w:pPr>
              <w:jc w:val="both"/>
              <w:rPr>
                <w:b/>
                <w:bCs/>
                <w:lang w:val="en-US" w:eastAsia="ko-KR"/>
              </w:rPr>
            </w:pPr>
          </w:p>
        </w:tc>
      </w:tr>
      <w:tr w:rsidR="0087606A" w14:paraId="531838FF" w14:textId="77777777">
        <w:tc>
          <w:tcPr>
            <w:tcW w:w="1651" w:type="dxa"/>
            <w:shd w:val="clear" w:color="auto" w:fill="auto"/>
          </w:tcPr>
          <w:p w14:paraId="531838F4" w14:textId="77777777" w:rsidR="0087606A" w:rsidRDefault="00000000">
            <w:pPr>
              <w:jc w:val="both"/>
              <w:rPr>
                <w:lang w:eastAsia="ko-KR"/>
              </w:rPr>
            </w:pPr>
            <w:r>
              <w:rPr>
                <w:rFonts w:hint="eastAsia"/>
                <w:lang w:eastAsia="ko-KR"/>
              </w:rPr>
              <w:t>[8] Nokia</w:t>
            </w:r>
          </w:p>
        </w:tc>
        <w:tc>
          <w:tcPr>
            <w:tcW w:w="7980" w:type="dxa"/>
            <w:shd w:val="clear" w:color="auto" w:fill="auto"/>
          </w:tcPr>
          <w:p w14:paraId="531838F5" w14:textId="77777777" w:rsidR="0087606A" w:rsidRDefault="00000000">
            <w:pPr>
              <w:jc w:val="both"/>
              <w:rPr>
                <w:lang w:val="en-US" w:eastAsia="ko-KR"/>
              </w:rPr>
            </w:pPr>
            <w:r>
              <w:rPr>
                <w:b/>
                <w:bCs/>
                <w:lang w:val="en-US" w:eastAsia="ko-KR"/>
              </w:rPr>
              <w:t xml:space="preserve">Observation-1: </w:t>
            </w:r>
            <w:r>
              <w:rPr>
                <w:lang w:val="en-US" w:eastAsia="ko-KR"/>
              </w:rPr>
              <w:t>Currently it is understood that the following two sub-cases are both included as part of Case#1:</w:t>
            </w:r>
          </w:p>
          <w:p w14:paraId="531838F6" w14:textId="77777777" w:rsidR="0087606A" w:rsidRDefault="00000000">
            <w:pPr>
              <w:pStyle w:val="ListParagraph"/>
              <w:numPr>
                <w:ilvl w:val="0"/>
                <w:numId w:val="30"/>
              </w:numPr>
              <w:ind w:leftChars="0"/>
              <w:jc w:val="both"/>
              <w:rPr>
                <w:lang w:val="en-US" w:eastAsia="ko-KR"/>
              </w:rPr>
            </w:pPr>
            <w:r>
              <w:rPr>
                <w:lang w:val="en-US" w:eastAsia="ko-KR"/>
              </w:rPr>
              <w:t xml:space="preserve">Case#1-1: SSB-less </w:t>
            </w:r>
            <w:proofErr w:type="spellStart"/>
            <w:r>
              <w:rPr>
                <w:lang w:val="en-US" w:eastAsia="ko-KR"/>
              </w:rPr>
              <w:t>SCell</w:t>
            </w:r>
            <w:proofErr w:type="spellEnd"/>
            <w:r>
              <w:rPr>
                <w:lang w:val="en-US" w:eastAsia="ko-KR"/>
              </w:rPr>
              <w:t xml:space="preserve"> operation when the reference cell does not fulfill all the RAN4 requirements and on-demand SSB(OD-SSB) is needed to help with side conditions</w:t>
            </w:r>
          </w:p>
          <w:p w14:paraId="531838F7" w14:textId="77777777" w:rsidR="0087606A" w:rsidRDefault="00000000">
            <w:pPr>
              <w:pStyle w:val="ListParagraph"/>
              <w:numPr>
                <w:ilvl w:val="0"/>
                <w:numId w:val="30"/>
              </w:numPr>
              <w:ind w:leftChars="0"/>
              <w:jc w:val="both"/>
              <w:rPr>
                <w:lang w:val="en-US" w:eastAsia="ko-KR"/>
              </w:rPr>
            </w:pPr>
            <w:r>
              <w:rPr>
                <w:lang w:val="en-US" w:eastAsia="ko-KR"/>
              </w:rPr>
              <w:t xml:space="preserve">Case#1-2: Situations when legacy SSB-less operation is considered infeasible (e.g. non-collocated inter-band CA) </w:t>
            </w:r>
          </w:p>
          <w:p w14:paraId="531838F8" w14:textId="77777777" w:rsidR="0087606A" w:rsidRDefault="0087606A">
            <w:pPr>
              <w:jc w:val="both"/>
              <w:rPr>
                <w:b/>
                <w:bCs/>
                <w:lang w:val="en-US" w:eastAsia="ko-KR"/>
              </w:rPr>
            </w:pPr>
          </w:p>
          <w:p w14:paraId="531838F9" w14:textId="77777777" w:rsidR="0087606A" w:rsidRDefault="00000000">
            <w:pPr>
              <w:jc w:val="both"/>
              <w:rPr>
                <w:lang w:val="en-US" w:eastAsia="ko-KR"/>
              </w:rPr>
            </w:pPr>
            <w:r>
              <w:rPr>
                <w:b/>
                <w:bCs/>
                <w:lang w:val="en-US" w:eastAsia="ko-KR"/>
              </w:rPr>
              <w:t xml:space="preserve">Observation-2: </w:t>
            </w:r>
            <w:r>
              <w:rPr>
                <w:lang w:val="en-US" w:eastAsia="ko-KR"/>
              </w:rPr>
              <w:t xml:space="preserve">It is up to the network to decide when to configure </w:t>
            </w:r>
            <w:proofErr w:type="spellStart"/>
            <w:r>
              <w:rPr>
                <w:lang w:val="en-US" w:eastAsia="ko-KR"/>
              </w:rPr>
              <w:t>SCell</w:t>
            </w:r>
            <w:proofErr w:type="spellEnd"/>
            <w:r>
              <w:rPr>
                <w:lang w:val="en-US" w:eastAsia="ko-KR"/>
              </w:rPr>
              <w:t xml:space="preserve"> with OD-SSB for the UE and there is no need to discuss those details in RAN1.</w:t>
            </w:r>
          </w:p>
          <w:p w14:paraId="531838FA" w14:textId="77777777" w:rsidR="0087606A" w:rsidRDefault="0087606A">
            <w:pPr>
              <w:jc w:val="both"/>
              <w:rPr>
                <w:b/>
                <w:bCs/>
                <w:lang w:val="en-US" w:eastAsia="ko-KR"/>
              </w:rPr>
            </w:pPr>
          </w:p>
          <w:p w14:paraId="531838FB" w14:textId="77777777" w:rsidR="0087606A" w:rsidRDefault="00000000">
            <w:pPr>
              <w:jc w:val="both"/>
              <w:rPr>
                <w:lang w:val="en-US" w:eastAsia="ko-KR"/>
              </w:rPr>
            </w:pPr>
            <w:r>
              <w:rPr>
                <w:b/>
                <w:bCs/>
                <w:lang w:val="en-US" w:eastAsia="ko-KR"/>
              </w:rPr>
              <w:t xml:space="preserve">Proposal-1: </w:t>
            </w:r>
            <w:r>
              <w:rPr>
                <w:lang w:val="en-US" w:eastAsia="ko-KR"/>
              </w:rPr>
              <w:t>Investigate further the benefit and motivation of utilizing NW triggered on-demand SSB transmission with Scenario#3A and Scenario#3B for both Case #1 and Case #2.</w:t>
            </w:r>
          </w:p>
          <w:p w14:paraId="531838FC" w14:textId="77777777" w:rsidR="0087606A" w:rsidRDefault="0087606A">
            <w:pPr>
              <w:jc w:val="both"/>
              <w:rPr>
                <w:b/>
                <w:bCs/>
                <w:lang w:val="en-US" w:eastAsia="ko-KR"/>
              </w:rPr>
            </w:pPr>
          </w:p>
          <w:p w14:paraId="531838FD" w14:textId="77777777" w:rsidR="0087606A" w:rsidRDefault="00000000">
            <w:pPr>
              <w:jc w:val="both"/>
              <w:rPr>
                <w:b/>
                <w:bCs/>
                <w:lang w:val="en-US" w:eastAsia="ko-KR"/>
              </w:rPr>
            </w:pPr>
            <w:r>
              <w:rPr>
                <w:b/>
                <w:bCs/>
                <w:lang w:val="en-US" w:eastAsia="ko-KR"/>
              </w:rPr>
              <w:t xml:space="preserve">Proposal-2: </w:t>
            </w:r>
            <w:r>
              <w:rPr>
                <w:lang w:val="en-US" w:eastAsia="ko-KR"/>
              </w:rPr>
              <w:t>Prioritize the specification work on Scenario#2 and Scenario#2A for both Case #1 and Case #2.</w:t>
            </w:r>
          </w:p>
          <w:p w14:paraId="531838FE" w14:textId="77777777" w:rsidR="0087606A" w:rsidRDefault="0087606A">
            <w:pPr>
              <w:jc w:val="both"/>
              <w:rPr>
                <w:b/>
                <w:bCs/>
                <w:lang w:val="en-US" w:eastAsia="ko-KR"/>
              </w:rPr>
            </w:pPr>
          </w:p>
        </w:tc>
      </w:tr>
      <w:tr w:rsidR="0087606A" w14:paraId="53183907" w14:textId="77777777">
        <w:tc>
          <w:tcPr>
            <w:tcW w:w="1651" w:type="dxa"/>
            <w:shd w:val="clear" w:color="auto" w:fill="auto"/>
          </w:tcPr>
          <w:p w14:paraId="53183900" w14:textId="77777777" w:rsidR="0087606A" w:rsidRDefault="00000000">
            <w:pPr>
              <w:jc w:val="both"/>
              <w:rPr>
                <w:lang w:eastAsia="ko-KR"/>
              </w:rPr>
            </w:pPr>
            <w:r>
              <w:rPr>
                <w:rFonts w:hint="eastAsia"/>
                <w:lang w:eastAsia="ko-KR"/>
              </w:rPr>
              <w:t>[9] China Telecom</w:t>
            </w:r>
          </w:p>
        </w:tc>
        <w:tc>
          <w:tcPr>
            <w:tcW w:w="7980" w:type="dxa"/>
            <w:shd w:val="clear" w:color="auto" w:fill="auto"/>
          </w:tcPr>
          <w:p w14:paraId="53183901" w14:textId="77777777" w:rsidR="0087606A" w:rsidRDefault="00000000">
            <w:pPr>
              <w:jc w:val="both"/>
              <w:rPr>
                <w:lang w:val="en-US" w:eastAsia="ko-KR"/>
              </w:rPr>
            </w:pPr>
            <w:r>
              <w:rPr>
                <w:b/>
                <w:bCs/>
                <w:lang w:val="en-US" w:eastAsia="ko-KR"/>
              </w:rPr>
              <w:t xml:space="preserve">Observation1: </w:t>
            </w:r>
            <w:r>
              <w:rPr>
                <w:lang w:val="en-US" w:eastAsia="ko-KR"/>
              </w:rPr>
              <w:t xml:space="preserve">Scenario #2 and #2A are merged as one scenario if RRC based </w:t>
            </w:r>
            <w:proofErr w:type="spellStart"/>
            <w:r>
              <w:rPr>
                <w:lang w:val="en-US" w:eastAsia="ko-KR"/>
              </w:rPr>
              <w:t>signalling</w:t>
            </w:r>
            <w:proofErr w:type="spellEnd"/>
            <w:r>
              <w:rPr>
                <w:lang w:val="en-US" w:eastAsia="ko-KR"/>
              </w:rPr>
              <w:t xml:space="preserve"> for indicating on-demand SSB for </w:t>
            </w:r>
            <w:proofErr w:type="spellStart"/>
            <w:r>
              <w:rPr>
                <w:lang w:val="en-US" w:eastAsia="ko-KR"/>
              </w:rPr>
              <w:t>Scell</w:t>
            </w:r>
            <w:proofErr w:type="spellEnd"/>
            <w:r>
              <w:rPr>
                <w:lang w:val="en-US" w:eastAsia="ko-KR"/>
              </w:rPr>
              <w:t xml:space="preserve"> is adopted.</w:t>
            </w:r>
          </w:p>
          <w:p w14:paraId="53183902" w14:textId="77777777" w:rsidR="0087606A" w:rsidRDefault="0087606A">
            <w:pPr>
              <w:jc w:val="both"/>
              <w:rPr>
                <w:b/>
                <w:bCs/>
                <w:lang w:val="en-US" w:eastAsia="ko-KR"/>
              </w:rPr>
            </w:pPr>
          </w:p>
          <w:p w14:paraId="53183903" w14:textId="77777777" w:rsidR="0087606A" w:rsidRDefault="00000000">
            <w:pPr>
              <w:jc w:val="both"/>
              <w:rPr>
                <w:lang w:val="en-US" w:eastAsia="ko-KR"/>
              </w:rPr>
            </w:pPr>
            <w:r>
              <w:rPr>
                <w:b/>
                <w:bCs/>
                <w:lang w:val="en-US" w:eastAsia="ko-KR"/>
              </w:rPr>
              <w:t xml:space="preserve">Proposal 1: </w:t>
            </w:r>
            <w:r>
              <w:rPr>
                <w:lang w:val="en-US" w:eastAsia="ko-KR"/>
              </w:rPr>
              <w:t xml:space="preserve">The parameter </w:t>
            </w:r>
            <w:proofErr w:type="spellStart"/>
            <w:r>
              <w:rPr>
                <w:i/>
                <w:iCs/>
                <w:lang w:val="en-US" w:eastAsia="ko-KR"/>
              </w:rPr>
              <w:t>sCellState</w:t>
            </w:r>
            <w:proofErr w:type="spellEnd"/>
            <w:r>
              <w:rPr>
                <w:lang w:val="en-US" w:eastAsia="ko-KR"/>
              </w:rPr>
              <w:t xml:space="preserve"> can also be used to indicate the on-demand SSB for </w:t>
            </w:r>
            <w:proofErr w:type="spellStart"/>
            <w:r>
              <w:rPr>
                <w:lang w:val="en-US" w:eastAsia="ko-KR"/>
              </w:rPr>
              <w:t>SCell</w:t>
            </w:r>
            <w:proofErr w:type="spellEnd"/>
            <w:r>
              <w:rPr>
                <w:lang w:val="en-US" w:eastAsia="ko-KR"/>
              </w:rPr>
              <w:t xml:space="preserve"> at the same time.</w:t>
            </w:r>
          </w:p>
          <w:p w14:paraId="53183904" w14:textId="77777777" w:rsidR="0087606A" w:rsidRDefault="0087606A">
            <w:pPr>
              <w:jc w:val="both"/>
              <w:rPr>
                <w:b/>
                <w:bCs/>
                <w:lang w:val="en-US" w:eastAsia="ko-KR"/>
              </w:rPr>
            </w:pPr>
          </w:p>
          <w:p w14:paraId="53183905" w14:textId="77777777" w:rsidR="0087606A" w:rsidRDefault="00000000">
            <w:pPr>
              <w:jc w:val="both"/>
              <w:rPr>
                <w:b/>
                <w:bCs/>
                <w:lang w:val="en-US" w:eastAsia="ko-KR"/>
              </w:rPr>
            </w:pPr>
            <w:r>
              <w:rPr>
                <w:b/>
                <w:bCs/>
                <w:lang w:val="en-US" w:eastAsia="ko-KR"/>
              </w:rPr>
              <w:t xml:space="preserve">Proposal 3: </w:t>
            </w:r>
            <w:r>
              <w:rPr>
                <w:lang w:val="en-US" w:eastAsia="ko-KR"/>
              </w:rPr>
              <w:t>The scenario #3A and #3B can also be supported if the separate MAC CE activation of on-demand SSB is supported.</w:t>
            </w:r>
          </w:p>
          <w:p w14:paraId="53183906" w14:textId="77777777" w:rsidR="0087606A" w:rsidRDefault="0087606A">
            <w:pPr>
              <w:jc w:val="both"/>
              <w:rPr>
                <w:b/>
                <w:bCs/>
                <w:lang w:val="en-US" w:eastAsia="ko-KR"/>
              </w:rPr>
            </w:pPr>
          </w:p>
        </w:tc>
      </w:tr>
      <w:tr w:rsidR="0087606A" w14:paraId="53183911" w14:textId="77777777">
        <w:tc>
          <w:tcPr>
            <w:tcW w:w="1651" w:type="dxa"/>
            <w:shd w:val="clear" w:color="auto" w:fill="auto"/>
          </w:tcPr>
          <w:p w14:paraId="53183908" w14:textId="77777777" w:rsidR="0087606A" w:rsidRDefault="00000000">
            <w:pPr>
              <w:jc w:val="both"/>
              <w:rPr>
                <w:lang w:eastAsia="ko-KR"/>
              </w:rPr>
            </w:pPr>
            <w:r>
              <w:rPr>
                <w:rFonts w:hint="eastAsia"/>
                <w:lang w:eastAsia="ko-KR"/>
              </w:rPr>
              <w:t>[10] vivo</w:t>
            </w:r>
          </w:p>
        </w:tc>
        <w:tc>
          <w:tcPr>
            <w:tcW w:w="7980" w:type="dxa"/>
            <w:shd w:val="clear" w:color="auto" w:fill="auto"/>
          </w:tcPr>
          <w:p w14:paraId="53183909" w14:textId="77777777" w:rsidR="0087606A" w:rsidRDefault="00000000">
            <w:pPr>
              <w:jc w:val="both"/>
              <w:rPr>
                <w:lang w:eastAsia="ko-KR"/>
              </w:rPr>
            </w:pPr>
            <w:r>
              <w:rPr>
                <w:rFonts w:hint="eastAsia"/>
                <w:b/>
                <w:bCs/>
                <w:lang w:eastAsia="ko-KR"/>
              </w:rPr>
              <w:t>Proposal 1</w:t>
            </w:r>
            <w:r>
              <w:rPr>
                <w:rFonts w:hint="eastAsia"/>
                <w:b/>
                <w:bCs/>
                <w:lang w:eastAsia="ko-KR"/>
              </w:rPr>
              <w:t>：</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5318390A" w14:textId="77777777" w:rsidR="0087606A" w:rsidRDefault="0087606A">
            <w:pPr>
              <w:jc w:val="both"/>
              <w:rPr>
                <w:b/>
                <w:bCs/>
                <w:lang w:eastAsia="ko-KR"/>
              </w:rPr>
            </w:pPr>
          </w:p>
          <w:p w14:paraId="5318390B" w14:textId="77777777" w:rsidR="0087606A" w:rsidRDefault="00000000">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5318390C" w14:textId="77777777" w:rsidR="0087606A" w:rsidRDefault="0087606A">
            <w:pPr>
              <w:jc w:val="both"/>
              <w:rPr>
                <w:b/>
                <w:bCs/>
                <w:lang w:eastAsia="ko-KR"/>
              </w:rPr>
            </w:pPr>
          </w:p>
          <w:p w14:paraId="5318390D" w14:textId="77777777" w:rsidR="0087606A" w:rsidRDefault="00000000">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318390E" w14:textId="77777777" w:rsidR="0087606A" w:rsidRDefault="0087606A">
            <w:pPr>
              <w:jc w:val="both"/>
              <w:rPr>
                <w:b/>
                <w:bCs/>
                <w:lang w:val="en-US" w:eastAsia="ko-KR"/>
              </w:rPr>
            </w:pPr>
          </w:p>
          <w:p w14:paraId="5318390F" w14:textId="77777777" w:rsidR="0087606A" w:rsidRDefault="00000000">
            <w:pPr>
              <w:jc w:val="both"/>
              <w:rPr>
                <w:b/>
                <w:bCs/>
                <w:lang w:val="en-US" w:eastAsia="ko-KR"/>
              </w:rPr>
            </w:pPr>
            <w:r>
              <w:rPr>
                <w:b/>
                <w:bCs/>
                <w:lang w:val="en-US" w:eastAsia="ko-KR"/>
              </w:rPr>
              <w:t xml:space="preserve">Proposal 3: </w:t>
            </w:r>
            <w:r>
              <w:rPr>
                <w:lang w:val="en-US" w:eastAsia="ko-KR"/>
              </w:rPr>
              <w:t xml:space="preserve">Do not discuss support of on-demand SSB in SSB-less </w:t>
            </w:r>
            <w:proofErr w:type="spellStart"/>
            <w:r>
              <w:rPr>
                <w:lang w:val="en-US" w:eastAsia="ko-KR"/>
              </w:rPr>
              <w:t>SCell</w:t>
            </w:r>
            <w:proofErr w:type="spellEnd"/>
            <w:r>
              <w:rPr>
                <w:lang w:val="en-US" w:eastAsia="ko-KR"/>
              </w:rPr>
              <w:t xml:space="preserve"> where reference cell is configured until more RAN4 input is available.</w:t>
            </w:r>
          </w:p>
          <w:p w14:paraId="53183910" w14:textId="77777777" w:rsidR="0087606A" w:rsidRDefault="0087606A">
            <w:pPr>
              <w:jc w:val="both"/>
              <w:rPr>
                <w:b/>
                <w:bCs/>
                <w:lang w:eastAsia="ko-KR"/>
              </w:rPr>
            </w:pPr>
          </w:p>
        </w:tc>
      </w:tr>
      <w:tr w:rsidR="0087606A" w14:paraId="53183917" w14:textId="77777777">
        <w:tc>
          <w:tcPr>
            <w:tcW w:w="1651" w:type="dxa"/>
            <w:shd w:val="clear" w:color="auto" w:fill="auto"/>
          </w:tcPr>
          <w:p w14:paraId="53183912" w14:textId="77777777" w:rsidR="0087606A" w:rsidRDefault="00000000">
            <w:pPr>
              <w:jc w:val="both"/>
              <w:rPr>
                <w:lang w:eastAsia="ko-KR"/>
              </w:rPr>
            </w:pPr>
            <w:r>
              <w:rPr>
                <w:rFonts w:hint="eastAsia"/>
                <w:lang w:eastAsia="ko-KR"/>
              </w:rPr>
              <w:lastRenderedPageBreak/>
              <w:t>[11] OPPO</w:t>
            </w:r>
          </w:p>
        </w:tc>
        <w:tc>
          <w:tcPr>
            <w:tcW w:w="7980" w:type="dxa"/>
            <w:shd w:val="clear" w:color="auto" w:fill="auto"/>
          </w:tcPr>
          <w:p w14:paraId="53183913" w14:textId="77777777" w:rsidR="0087606A" w:rsidRDefault="00000000">
            <w:pPr>
              <w:jc w:val="both"/>
              <w:rPr>
                <w:lang w:val="en-US" w:eastAsia="ko-KR"/>
              </w:rPr>
            </w:pPr>
            <w:r>
              <w:rPr>
                <w:b/>
                <w:bCs/>
                <w:lang w:val="en-US" w:eastAsia="ko-KR"/>
              </w:rPr>
              <w:t xml:space="preserve">Proposal 1: </w:t>
            </w:r>
            <w:r>
              <w:rPr>
                <w:lang w:val="en-US" w:eastAsia="ko-KR"/>
              </w:rPr>
              <w:t xml:space="preserve">Support Case #1 and Case #2 for on-demand SSB </w:t>
            </w:r>
            <w:proofErr w:type="spellStart"/>
            <w:r>
              <w:rPr>
                <w:lang w:val="en-US" w:eastAsia="ko-KR"/>
              </w:rPr>
              <w:t>SCell</w:t>
            </w:r>
            <w:proofErr w:type="spellEnd"/>
            <w:r>
              <w:rPr>
                <w:lang w:val="en-US" w:eastAsia="ko-KR"/>
              </w:rPr>
              <w:t xml:space="preserve"> operation.</w:t>
            </w:r>
          </w:p>
          <w:p w14:paraId="53183914" w14:textId="77777777" w:rsidR="0087606A" w:rsidRDefault="0087606A">
            <w:pPr>
              <w:jc w:val="both"/>
              <w:rPr>
                <w:b/>
                <w:bCs/>
                <w:lang w:val="en-US" w:eastAsia="ko-KR"/>
              </w:rPr>
            </w:pPr>
          </w:p>
          <w:p w14:paraId="53183915" w14:textId="77777777" w:rsidR="0087606A" w:rsidRDefault="00000000">
            <w:pPr>
              <w:jc w:val="both"/>
              <w:rPr>
                <w:lang w:eastAsia="ko-KR"/>
              </w:rPr>
            </w:pPr>
            <w:r>
              <w:rPr>
                <w:b/>
                <w:bCs/>
                <w:lang w:eastAsia="ko-KR"/>
              </w:rPr>
              <w:t xml:space="preserve">Proposal 3: </w:t>
            </w:r>
            <w:r>
              <w:rPr>
                <w:lang w:eastAsia="ko-KR"/>
              </w:rPr>
              <w:t xml:space="preserve">Transmit on-demand SSB indication in Scenario #3A is beneficial to fast </w:t>
            </w:r>
            <w:proofErr w:type="spellStart"/>
            <w:r>
              <w:rPr>
                <w:lang w:eastAsia="ko-KR"/>
              </w:rPr>
              <w:t>SCell</w:t>
            </w:r>
            <w:proofErr w:type="spellEnd"/>
            <w:r>
              <w:rPr>
                <w:lang w:eastAsia="ko-KR"/>
              </w:rPr>
              <w:t xml:space="preserve"> activation and can be supported.</w:t>
            </w:r>
          </w:p>
          <w:p w14:paraId="53183916" w14:textId="77777777" w:rsidR="0087606A" w:rsidRDefault="0087606A">
            <w:pPr>
              <w:jc w:val="both"/>
              <w:rPr>
                <w:b/>
                <w:bCs/>
                <w:lang w:eastAsia="ko-KR"/>
              </w:rPr>
            </w:pPr>
          </w:p>
        </w:tc>
      </w:tr>
      <w:tr w:rsidR="0087606A" w14:paraId="53183928" w14:textId="77777777">
        <w:tc>
          <w:tcPr>
            <w:tcW w:w="1651" w:type="dxa"/>
            <w:shd w:val="clear" w:color="auto" w:fill="auto"/>
          </w:tcPr>
          <w:p w14:paraId="53183918" w14:textId="77777777" w:rsidR="0087606A" w:rsidRDefault="00000000">
            <w:pPr>
              <w:jc w:val="both"/>
              <w:rPr>
                <w:lang w:eastAsia="ko-KR"/>
              </w:rPr>
            </w:pPr>
            <w:r>
              <w:rPr>
                <w:rFonts w:hint="eastAsia"/>
                <w:lang w:eastAsia="ko-KR"/>
              </w:rPr>
              <w:t>[12] Xiaomi</w:t>
            </w:r>
          </w:p>
        </w:tc>
        <w:tc>
          <w:tcPr>
            <w:tcW w:w="7980" w:type="dxa"/>
            <w:shd w:val="clear" w:color="auto" w:fill="auto"/>
          </w:tcPr>
          <w:p w14:paraId="53183919" w14:textId="77777777" w:rsidR="0087606A" w:rsidRDefault="00000000">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5318391A" w14:textId="77777777" w:rsidR="0087606A" w:rsidRDefault="00000000">
            <w:pPr>
              <w:pStyle w:val="ListParagraph"/>
              <w:numPr>
                <w:ilvl w:val="0"/>
                <w:numId w:val="30"/>
              </w:numPr>
              <w:ind w:leftChars="0"/>
              <w:jc w:val="both"/>
              <w:rPr>
                <w:lang w:val="en-US" w:eastAsia="ko-KR"/>
              </w:rPr>
            </w:pPr>
            <w:r>
              <w:rPr>
                <w:lang w:val="en-US" w:eastAsia="ko-KR"/>
              </w:rPr>
              <w:t>Scenario #3A and Case #1</w:t>
            </w:r>
          </w:p>
          <w:p w14:paraId="5318391B" w14:textId="77777777" w:rsidR="0087606A" w:rsidRDefault="00000000">
            <w:pPr>
              <w:pStyle w:val="ListParagraph"/>
              <w:numPr>
                <w:ilvl w:val="0"/>
                <w:numId w:val="30"/>
              </w:numPr>
              <w:ind w:leftChars="0"/>
              <w:jc w:val="both"/>
              <w:rPr>
                <w:lang w:val="en-US" w:eastAsia="ko-KR"/>
              </w:rPr>
            </w:pPr>
            <w:r>
              <w:rPr>
                <w:lang w:val="en-US" w:eastAsia="ko-KR"/>
              </w:rPr>
              <w:t>Scenario #3A and Case #2</w:t>
            </w:r>
          </w:p>
          <w:p w14:paraId="5318391C" w14:textId="77777777" w:rsidR="0087606A" w:rsidRDefault="00000000">
            <w:pPr>
              <w:pStyle w:val="ListParagraph"/>
              <w:numPr>
                <w:ilvl w:val="0"/>
                <w:numId w:val="30"/>
              </w:numPr>
              <w:ind w:leftChars="0"/>
              <w:jc w:val="both"/>
              <w:rPr>
                <w:lang w:val="en-US" w:eastAsia="ko-KR"/>
              </w:rPr>
            </w:pPr>
            <w:r>
              <w:rPr>
                <w:lang w:val="en-US" w:eastAsia="ko-KR"/>
              </w:rPr>
              <w:t>Scenario #3B and Case #1</w:t>
            </w:r>
          </w:p>
          <w:p w14:paraId="5318391D" w14:textId="77777777" w:rsidR="0087606A" w:rsidRDefault="00000000">
            <w:pPr>
              <w:pStyle w:val="ListParagraph"/>
              <w:numPr>
                <w:ilvl w:val="0"/>
                <w:numId w:val="30"/>
              </w:numPr>
              <w:ind w:leftChars="0"/>
              <w:jc w:val="both"/>
              <w:rPr>
                <w:lang w:val="en-US" w:eastAsia="ko-KR"/>
              </w:rPr>
            </w:pPr>
            <w:r>
              <w:rPr>
                <w:lang w:val="en-US" w:eastAsia="ko-KR"/>
              </w:rPr>
              <w:t>Scenario #3B and Case #2</w:t>
            </w:r>
          </w:p>
          <w:p w14:paraId="5318391E" w14:textId="77777777" w:rsidR="0087606A" w:rsidRDefault="0087606A">
            <w:pPr>
              <w:jc w:val="both"/>
              <w:rPr>
                <w:lang w:val="en-US" w:eastAsia="ko-KR"/>
              </w:rPr>
            </w:pPr>
          </w:p>
          <w:p w14:paraId="5318391F" w14:textId="77777777" w:rsidR="0087606A" w:rsidRDefault="00000000">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53183920" w14:textId="77777777" w:rsidR="0087606A" w:rsidRDefault="00000000">
            <w:pPr>
              <w:pStyle w:val="ListParagraph"/>
              <w:numPr>
                <w:ilvl w:val="0"/>
                <w:numId w:val="30"/>
              </w:numPr>
              <w:ind w:leftChars="0"/>
              <w:jc w:val="both"/>
              <w:rPr>
                <w:lang w:val="en-US" w:eastAsia="ko-KR"/>
              </w:rPr>
            </w:pPr>
            <w:r>
              <w:rPr>
                <w:lang w:val="en-US" w:eastAsia="ko-KR"/>
              </w:rPr>
              <w:t xml:space="preserve">Case1: </w:t>
            </w:r>
            <w:proofErr w:type="spellStart"/>
            <w:r>
              <w:rPr>
                <w:lang w:val="en-US" w:eastAsia="ko-KR"/>
              </w:rPr>
              <w:t>Scell</w:t>
            </w:r>
            <w:proofErr w:type="spellEnd"/>
            <w:r>
              <w:rPr>
                <w:lang w:val="en-US" w:eastAsia="ko-KR"/>
              </w:rPr>
              <w:t xml:space="preserve"> activation </w:t>
            </w:r>
            <w:proofErr w:type="spellStart"/>
            <w:r>
              <w:rPr>
                <w:lang w:val="en-US" w:eastAsia="ko-KR"/>
              </w:rPr>
              <w:t>signalling</w:t>
            </w:r>
            <w:proofErr w:type="spellEnd"/>
            <w:r>
              <w:rPr>
                <w:lang w:val="en-US" w:eastAsia="ko-KR"/>
              </w:rPr>
              <w:t xml:space="preserve"> based SSB triggering is only needed during </w:t>
            </w:r>
            <w:proofErr w:type="spellStart"/>
            <w:r>
              <w:rPr>
                <w:lang w:val="en-US" w:eastAsia="ko-KR"/>
              </w:rPr>
              <w:t>SCell</w:t>
            </w:r>
            <w:proofErr w:type="spellEnd"/>
            <w:r>
              <w:rPr>
                <w:lang w:val="en-US" w:eastAsia="ko-KR"/>
              </w:rPr>
              <w:t xml:space="preserve"> activation procedure. After </w:t>
            </w:r>
            <w:proofErr w:type="spellStart"/>
            <w:r>
              <w:rPr>
                <w:lang w:val="en-US" w:eastAsia="ko-KR"/>
              </w:rPr>
              <w:t>SCell</w:t>
            </w:r>
            <w:proofErr w:type="spellEnd"/>
            <w:r>
              <w:rPr>
                <w:lang w:val="en-US" w:eastAsia="ko-KR"/>
              </w:rPr>
              <w:t xml:space="preserve"> is activated, </w:t>
            </w:r>
            <w:proofErr w:type="spellStart"/>
            <w:r>
              <w:rPr>
                <w:lang w:val="en-US" w:eastAsia="ko-KR"/>
              </w:rPr>
              <w:t>gNB</w:t>
            </w:r>
            <w:proofErr w:type="spellEnd"/>
            <w:r>
              <w:rPr>
                <w:lang w:val="en-US" w:eastAsia="ko-KR"/>
              </w:rPr>
              <w:t xml:space="preserve"> has full power to control the SSB transmission</w:t>
            </w:r>
          </w:p>
          <w:p w14:paraId="53183921" w14:textId="77777777" w:rsidR="0087606A" w:rsidRDefault="00000000">
            <w:pPr>
              <w:pStyle w:val="ListParagraph"/>
              <w:numPr>
                <w:ilvl w:val="0"/>
                <w:numId w:val="30"/>
              </w:numPr>
              <w:ind w:leftChars="0"/>
              <w:jc w:val="both"/>
              <w:rPr>
                <w:lang w:val="en-US"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53183922" w14:textId="77777777" w:rsidR="0087606A" w:rsidRDefault="00000000">
            <w:pPr>
              <w:pStyle w:val="ListParagraph"/>
              <w:numPr>
                <w:ilvl w:val="0"/>
                <w:numId w:val="30"/>
              </w:numPr>
              <w:ind w:leftChars="0"/>
              <w:jc w:val="both"/>
              <w:rPr>
                <w:lang w:val="en-US"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53183923" w14:textId="77777777" w:rsidR="0087606A" w:rsidRDefault="0087606A">
            <w:pPr>
              <w:jc w:val="both"/>
              <w:rPr>
                <w:lang w:eastAsia="ko-KR"/>
              </w:rPr>
            </w:pPr>
          </w:p>
          <w:p w14:paraId="53183924" w14:textId="77777777" w:rsidR="0087606A" w:rsidRDefault="00000000">
            <w:pPr>
              <w:jc w:val="both"/>
              <w:rPr>
                <w:lang w:eastAsia="ko-KR"/>
              </w:rPr>
            </w:pPr>
            <w:r>
              <w:rPr>
                <w:b/>
                <w:bCs/>
                <w:lang w:eastAsia="ko-KR"/>
              </w:rPr>
              <w:t>Proposal 9:</w:t>
            </w:r>
            <w:r>
              <w:rPr>
                <w:lang w:eastAsia="ko-KR"/>
              </w:rPr>
              <w:t xml:space="preserve"> For on-demand SSB triggering mechanism in different scenarios</w:t>
            </w:r>
          </w:p>
          <w:p w14:paraId="53183925" w14:textId="77777777" w:rsidR="0087606A" w:rsidRDefault="00000000">
            <w:pPr>
              <w:pStyle w:val="ListParagraph"/>
              <w:numPr>
                <w:ilvl w:val="0"/>
                <w:numId w:val="30"/>
              </w:numPr>
              <w:ind w:leftChars="0"/>
              <w:jc w:val="both"/>
              <w:rPr>
                <w:lang w:val="en-US" w:eastAsia="ko-KR"/>
              </w:rPr>
            </w:pPr>
            <w:proofErr w:type="spellStart"/>
            <w:r>
              <w:rPr>
                <w:lang w:val="en-US" w:eastAsia="ko-KR"/>
              </w:rPr>
              <w:t>gNB</w:t>
            </w:r>
            <w:proofErr w:type="spellEnd"/>
            <w:r>
              <w:rPr>
                <w:lang w:val="en-US" w:eastAsia="ko-KR"/>
              </w:rPr>
              <w:t xml:space="preserve"> based SSB triggering can be used in scenario #2, #2A, and #3A to expedite </w:t>
            </w:r>
            <w:proofErr w:type="spellStart"/>
            <w:r>
              <w:rPr>
                <w:lang w:val="en-US" w:eastAsia="ko-KR"/>
              </w:rPr>
              <w:t>SCell</w:t>
            </w:r>
            <w:proofErr w:type="spellEnd"/>
            <w:r>
              <w:rPr>
                <w:lang w:val="en-US" w:eastAsia="ko-KR"/>
              </w:rPr>
              <w:t xml:space="preserve"> activation procedure</w:t>
            </w:r>
          </w:p>
          <w:p w14:paraId="53183926" w14:textId="77777777" w:rsidR="0087606A" w:rsidRDefault="00000000">
            <w:pPr>
              <w:pStyle w:val="ListParagraph"/>
              <w:numPr>
                <w:ilvl w:val="0"/>
                <w:numId w:val="30"/>
              </w:numPr>
              <w:ind w:leftChars="0"/>
              <w:jc w:val="both"/>
              <w:rPr>
                <w:lang w:val="en-US"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53183927" w14:textId="77777777" w:rsidR="0087606A" w:rsidRDefault="0087606A">
            <w:pPr>
              <w:jc w:val="both"/>
              <w:rPr>
                <w:lang w:val="en-US" w:eastAsia="ko-KR"/>
              </w:rPr>
            </w:pPr>
          </w:p>
        </w:tc>
      </w:tr>
      <w:tr w:rsidR="0087606A" w14:paraId="53183931" w14:textId="77777777">
        <w:tc>
          <w:tcPr>
            <w:tcW w:w="1651" w:type="dxa"/>
            <w:shd w:val="clear" w:color="auto" w:fill="auto"/>
          </w:tcPr>
          <w:p w14:paraId="53183929" w14:textId="77777777" w:rsidR="0087606A" w:rsidRDefault="00000000">
            <w:pPr>
              <w:jc w:val="both"/>
              <w:rPr>
                <w:lang w:eastAsia="ko-KR"/>
              </w:rPr>
            </w:pPr>
            <w:r>
              <w:rPr>
                <w:rFonts w:hint="eastAsia"/>
                <w:lang w:eastAsia="ko-KR"/>
              </w:rPr>
              <w:t>[13] CATT</w:t>
            </w:r>
          </w:p>
        </w:tc>
        <w:tc>
          <w:tcPr>
            <w:tcW w:w="7980" w:type="dxa"/>
            <w:shd w:val="clear" w:color="auto" w:fill="auto"/>
          </w:tcPr>
          <w:p w14:paraId="5318392A" w14:textId="77777777" w:rsidR="0087606A" w:rsidRDefault="00000000">
            <w:pPr>
              <w:jc w:val="both"/>
              <w:rPr>
                <w:lang w:val="en-US" w:eastAsia="ko-KR"/>
              </w:rPr>
            </w:pPr>
            <w:r>
              <w:rPr>
                <w:b/>
                <w:bCs/>
                <w:lang w:val="en-US" w:eastAsia="ko-KR"/>
              </w:rPr>
              <w:t xml:space="preserve">Observation 1: </w:t>
            </w:r>
            <w:r>
              <w:rPr>
                <w:lang w:val="en-US" w:eastAsia="ko-KR"/>
              </w:rPr>
              <w:t xml:space="preserve">In the current system, after UE receives </w:t>
            </w:r>
            <w:proofErr w:type="spellStart"/>
            <w:r>
              <w:rPr>
                <w:lang w:val="en-US" w:eastAsia="ko-KR"/>
              </w:rPr>
              <w:t>SCell</w:t>
            </w:r>
            <w:proofErr w:type="spellEnd"/>
            <w:r>
              <w:rPr>
                <w:lang w:val="en-US" w:eastAsia="ko-KR"/>
              </w:rPr>
              <w:t xml:space="preserve"> activation command, for a known </w:t>
            </w:r>
            <w:proofErr w:type="spellStart"/>
            <w:r>
              <w:rPr>
                <w:lang w:val="en-US" w:eastAsia="ko-KR"/>
              </w:rPr>
              <w:t>SCell</w:t>
            </w:r>
            <w:proofErr w:type="spellEnd"/>
            <w:r>
              <w:rPr>
                <w:lang w:val="en-US" w:eastAsia="ko-KR"/>
              </w:rPr>
              <w:t xml:space="preserve">, UE acquires SSB for fine time tracking. For an unknown </w:t>
            </w:r>
            <w:proofErr w:type="spellStart"/>
            <w:r>
              <w:rPr>
                <w:lang w:val="en-US" w:eastAsia="ko-KR"/>
              </w:rPr>
              <w:t>SCell</w:t>
            </w:r>
            <w:proofErr w:type="spellEnd"/>
            <w:r>
              <w:rPr>
                <w:lang w:val="en-US" w:eastAsia="ko-KR"/>
              </w:rPr>
              <w:t>, UE acquires SSB to perform AGC, synchronization and L1 measurement report.</w:t>
            </w:r>
          </w:p>
          <w:p w14:paraId="5318392B" w14:textId="77777777" w:rsidR="0087606A" w:rsidRDefault="0087606A">
            <w:pPr>
              <w:jc w:val="both"/>
              <w:rPr>
                <w:b/>
                <w:bCs/>
                <w:lang w:val="en-US" w:eastAsia="ko-KR"/>
              </w:rPr>
            </w:pPr>
          </w:p>
          <w:p w14:paraId="5318392C" w14:textId="77777777" w:rsidR="0087606A" w:rsidRDefault="00000000">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5318392D" w14:textId="77777777" w:rsidR="0087606A" w:rsidRDefault="00000000">
            <w:pPr>
              <w:pStyle w:val="ListParagraph"/>
              <w:numPr>
                <w:ilvl w:val="0"/>
                <w:numId w:val="30"/>
              </w:numPr>
              <w:ind w:leftChars="0"/>
              <w:jc w:val="both"/>
              <w:rPr>
                <w:lang w:val="en-US" w:eastAsia="ko-KR"/>
              </w:rPr>
            </w:pPr>
            <w:r>
              <w:rPr>
                <w:lang w:val="en-US" w:eastAsia="ko-KR"/>
              </w:rPr>
              <w:t>Scenario #3A and Case #1</w:t>
            </w:r>
          </w:p>
          <w:p w14:paraId="5318392E" w14:textId="77777777" w:rsidR="0087606A" w:rsidRDefault="00000000">
            <w:pPr>
              <w:pStyle w:val="ListParagraph"/>
              <w:numPr>
                <w:ilvl w:val="0"/>
                <w:numId w:val="30"/>
              </w:numPr>
              <w:ind w:leftChars="0"/>
              <w:jc w:val="both"/>
              <w:rPr>
                <w:lang w:val="en-US" w:eastAsia="ko-KR"/>
              </w:rPr>
            </w:pPr>
            <w:r>
              <w:rPr>
                <w:lang w:val="en-US" w:eastAsia="ko-KR"/>
              </w:rPr>
              <w:t>Scenario #3A and Case #2</w:t>
            </w:r>
          </w:p>
          <w:p w14:paraId="5318392F" w14:textId="77777777" w:rsidR="0087606A" w:rsidRDefault="00000000">
            <w:pPr>
              <w:pStyle w:val="ListParagraph"/>
              <w:numPr>
                <w:ilvl w:val="0"/>
                <w:numId w:val="30"/>
              </w:numPr>
              <w:ind w:leftChars="0"/>
              <w:jc w:val="both"/>
              <w:rPr>
                <w:lang w:val="en-US" w:eastAsia="ko-KR"/>
              </w:rPr>
            </w:pPr>
            <w:r>
              <w:rPr>
                <w:lang w:val="en-US" w:eastAsia="ko-KR"/>
              </w:rPr>
              <w:t>Scenario #3B and Case #1</w:t>
            </w:r>
          </w:p>
          <w:p w14:paraId="53183930" w14:textId="77777777" w:rsidR="0087606A" w:rsidRDefault="0087606A">
            <w:pPr>
              <w:jc w:val="both"/>
              <w:rPr>
                <w:b/>
                <w:bCs/>
                <w:lang w:val="en-US" w:eastAsia="ko-KR"/>
              </w:rPr>
            </w:pPr>
          </w:p>
        </w:tc>
      </w:tr>
      <w:tr w:rsidR="0087606A" w14:paraId="53183939" w14:textId="77777777">
        <w:tc>
          <w:tcPr>
            <w:tcW w:w="1651" w:type="dxa"/>
            <w:shd w:val="clear" w:color="auto" w:fill="auto"/>
          </w:tcPr>
          <w:p w14:paraId="53183932" w14:textId="77777777" w:rsidR="0087606A" w:rsidRDefault="00000000">
            <w:pPr>
              <w:jc w:val="both"/>
              <w:rPr>
                <w:lang w:eastAsia="ko-KR"/>
              </w:rPr>
            </w:pPr>
            <w:r>
              <w:rPr>
                <w:rFonts w:hint="eastAsia"/>
                <w:lang w:eastAsia="ko-KR"/>
              </w:rPr>
              <w:t>[14] ZTE</w:t>
            </w:r>
          </w:p>
        </w:tc>
        <w:tc>
          <w:tcPr>
            <w:tcW w:w="7980" w:type="dxa"/>
            <w:shd w:val="clear" w:color="auto" w:fill="auto"/>
          </w:tcPr>
          <w:p w14:paraId="53183933" w14:textId="77777777" w:rsidR="0087606A" w:rsidRDefault="00000000">
            <w:pPr>
              <w:jc w:val="both"/>
              <w:rPr>
                <w:lang w:val="en-US" w:eastAsia="ko-KR"/>
              </w:rPr>
            </w:pPr>
            <w:r>
              <w:rPr>
                <w:b/>
                <w:bCs/>
                <w:lang w:val="en-US" w:eastAsia="ko-KR"/>
              </w:rPr>
              <w:t>Proposal 1:</w:t>
            </w:r>
            <w:r>
              <w:rPr>
                <w:rFonts w:hint="eastAsia"/>
                <w:b/>
                <w:bCs/>
                <w:lang w:val="en-US" w:eastAsia="ko-KR"/>
              </w:rPr>
              <w:t xml:space="preserve"> </w:t>
            </w:r>
            <w:r>
              <w:rPr>
                <w:lang w:val="en-US" w:eastAsia="ko-KR"/>
              </w:rPr>
              <w:t>There is no need to support Scenario #3A.</w:t>
            </w:r>
          </w:p>
          <w:p w14:paraId="53183934" w14:textId="77777777" w:rsidR="0087606A" w:rsidRDefault="0087606A">
            <w:pPr>
              <w:jc w:val="both"/>
              <w:rPr>
                <w:b/>
                <w:bCs/>
                <w:lang w:val="en-US" w:eastAsia="ko-KR"/>
              </w:rPr>
            </w:pPr>
          </w:p>
          <w:p w14:paraId="53183935" w14:textId="77777777" w:rsidR="0087606A" w:rsidRDefault="00000000">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53183936" w14:textId="77777777" w:rsidR="0087606A" w:rsidRDefault="0087606A">
            <w:pPr>
              <w:jc w:val="both"/>
              <w:rPr>
                <w:b/>
                <w:bCs/>
                <w:lang w:eastAsia="ko-KR"/>
              </w:rPr>
            </w:pPr>
          </w:p>
          <w:p w14:paraId="53183937" w14:textId="77777777" w:rsidR="0087606A" w:rsidRDefault="00000000">
            <w:pPr>
              <w:jc w:val="both"/>
              <w:rPr>
                <w:b/>
                <w:bCs/>
                <w:lang w:eastAsia="ko-KR"/>
              </w:rPr>
            </w:pPr>
            <w:r>
              <w:rPr>
                <w:b/>
                <w:bCs/>
                <w:lang w:eastAsia="ko-KR"/>
              </w:rPr>
              <w:t>Proposal 2:</w:t>
            </w:r>
            <w:r>
              <w:rPr>
                <w:rFonts w:hint="eastAsia"/>
                <w:b/>
                <w:bCs/>
                <w:lang w:eastAsia="ko-KR"/>
              </w:rPr>
              <w:t xml:space="preserve"> </w:t>
            </w:r>
            <w:r>
              <w:rPr>
                <w:lang w:eastAsia="ko-KR"/>
              </w:rPr>
              <w:t>Scenario #3B in conjunction with case #1 should be supported.</w:t>
            </w:r>
          </w:p>
          <w:p w14:paraId="53183938" w14:textId="77777777" w:rsidR="0087606A" w:rsidRDefault="0087606A">
            <w:pPr>
              <w:jc w:val="both"/>
              <w:rPr>
                <w:b/>
                <w:bCs/>
                <w:lang w:eastAsia="ko-KR"/>
              </w:rPr>
            </w:pPr>
          </w:p>
        </w:tc>
      </w:tr>
      <w:tr w:rsidR="0087606A" w14:paraId="53183943" w14:textId="77777777">
        <w:tc>
          <w:tcPr>
            <w:tcW w:w="1651" w:type="dxa"/>
            <w:shd w:val="clear" w:color="auto" w:fill="auto"/>
          </w:tcPr>
          <w:p w14:paraId="5318393A"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393B" w14:textId="77777777" w:rsidR="0087606A" w:rsidRDefault="00000000">
            <w:pPr>
              <w:jc w:val="both"/>
              <w:rPr>
                <w:b/>
                <w:bCs/>
                <w:lang w:eastAsia="ko-KR"/>
              </w:rPr>
            </w:pPr>
            <w:r>
              <w:rPr>
                <w:b/>
                <w:bCs/>
                <w:lang w:eastAsia="ko-KR"/>
              </w:rPr>
              <w:t xml:space="preserve">Observation 1: </w:t>
            </w:r>
            <w:r>
              <w:rPr>
                <w:lang w:eastAsia="ko-KR"/>
              </w:rPr>
              <w:t xml:space="preserve">Any issues (e.g. T/F sync) during the </w:t>
            </w:r>
            <w:proofErr w:type="spellStart"/>
            <w:r>
              <w:rPr>
                <w:lang w:eastAsia="ko-KR"/>
              </w:rPr>
              <w:t>SCell</w:t>
            </w:r>
            <w:proofErr w:type="spellEnd"/>
            <w:r>
              <w:rPr>
                <w:lang w:eastAsia="ko-KR"/>
              </w:rPr>
              <w:t xml:space="preserve"> activation procedure can be avoided by transmitting OD-SSB after sending </w:t>
            </w:r>
            <w:proofErr w:type="spellStart"/>
            <w:r>
              <w:rPr>
                <w:lang w:eastAsia="ko-KR"/>
              </w:rPr>
              <w:t>SCell</w:t>
            </w:r>
            <w:proofErr w:type="spellEnd"/>
            <w:r>
              <w:rPr>
                <w:lang w:eastAsia="ko-KR"/>
              </w:rPr>
              <w:t xml:space="preserve"> activation command to ensure sufficient measurements are made by UE before </w:t>
            </w:r>
            <w:proofErr w:type="spellStart"/>
            <w:r>
              <w:rPr>
                <w:lang w:eastAsia="ko-KR"/>
              </w:rPr>
              <w:t>SCell</w:t>
            </w:r>
            <w:proofErr w:type="spellEnd"/>
            <w:r>
              <w:rPr>
                <w:lang w:eastAsia="ko-KR"/>
              </w:rPr>
              <w:t xml:space="preserve"> activation is completed</w:t>
            </w:r>
            <w:r>
              <w:rPr>
                <w:b/>
                <w:bCs/>
                <w:lang w:eastAsia="ko-KR"/>
              </w:rPr>
              <w:t xml:space="preserve">  </w:t>
            </w:r>
          </w:p>
          <w:p w14:paraId="5318393C" w14:textId="77777777" w:rsidR="0087606A" w:rsidRDefault="00000000">
            <w:pPr>
              <w:jc w:val="both"/>
              <w:rPr>
                <w:b/>
                <w:bCs/>
                <w:lang w:eastAsia="ko-KR"/>
              </w:rPr>
            </w:pPr>
            <w:r>
              <w:rPr>
                <w:b/>
                <w:bCs/>
                <w:lang w:eastAsia="ko-KR"/>
              </w:rPr>
              <w:t xml:space="preserve">  </w:t>
            </w:r>
          </w:p>
          <w:p w14:paraId="5318393D" w14:textId="77777777" w:rsidR="0087606A" w:rsidRDefault="00000000">
            <w:pPr>
              <w:jc w:val="both"/>
              <w:rPr>
                <w:lang w:eastAsia="ko-KR"/>
              </w:rPr>
            </w:pPr>
            <w:r>
              <w:rPr>
                <w:b/>
                <w:bCs/>
                <w:lang w:eastAsia="ko-KR"/>
              </w:rPr>
              <w:t xml:space="preserve">Proposal 1: </w:t>
            </w:r>
            <w:r>
              <w:rPr>
                <w:lang w:eastAsia="ko-KR"/>
              </w:rPr>
              <w:t>Support on-demand SSB transmission in Scenario #3A for both Case #1 and Case #2</w:t>
            </w:r>
          </w:p>
          <w:p w14:paraId="5318393E" w14:textId="77777777" w:rsidR="0087606A" w:rsidRDefault="0087606A">
            <w:pPr>
              <w:jc w:val="both"/>
              <w:rPr>
                <w:b/>
                <w:bCs/>
                <w:lang w:eastAsia="ko-KR"/>
              </w:rPr>
            </w:pPr>
          </w:p>
          <w:p w14:paraId="5318393F" w14:textId="77777777" w:rsidR="0087606A" w:rsidRDefault="00000000">
            <w:pPr>
              <w:jc w:val="both"/>
              <w:rPr>
                <w:b/>
                <w:bCs/>
                <w:lang w:eastAsia="ko-KR"/>
              </w:rPr>
            </w:pPr>
            <w:r>
              <w:rPr>
                <w:b/>
                <w:bCs/>
                <w:lang w:eastAsia="ko-KR"/>
              </w:rPr>
              <w:t xml:space="preserve">Observation 2: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53183940" w14:textId="77777777" w:rsidR="0087606A" w:rsidRDefault="0087606A">
            <w:pPr>
              <w:jc w:val="both"/>
              <w:rPr>
                <w:b/>
                <w:bCs/>
                <w:lang w:eastAsia="ko-KR"/>
              </w:rPr>
            </w:pPr>
          </w:p>
          <w:p w14:paraId="53183941" w14:textId="77777777" w:rsidR="0087606A" w:rsidRDefault="00000000">
            <w:pPr>
              <w:jc w:val="both"/>
              <w:rPr>
                <w:b/>
                <w:bCs/>
                <w:lang w:eastAsia="ko-KR"/>
              </w:rPr>
            </w:pPr>
            <w:r>
              <w:rPr>
                <w:b/>
                <w:bCs/>
                <w:lang w:eastAsia="ko-KR"/>
              </w:rPr>
              <w:t xml:space="preserve">Proposal 2: </w:t>
            </w:r>
            <w:r>
              <w:rPr>
                <w:lang w:eastAsia="ko-KR"/>
              </w:rPr>
              <w:t>Support on-demand SSB transmission in Scenario #3B for both Case #1 and Case #2</w:t>
            </w:r>
          </w:p>
          <w:p w14:paraId="53183942" w14:textId="77777777" w:rsidR="0087606A" w:rsidRDefault="0087606A">
            <w:pPr>
              <w:jc w:val="both"/>
              <w:rPr>
                <w:b/>
                <w:bCs/>
                <w:lang w:eastAsia="ko-KR"/>
              </w:rPr>
            </w:pPr>
          </w:p>
        </w:tc>
      </w:tr>
      <w:tr w:rsidR="0087606A" w14:paraId="53183949" w14:textId="77777777">
        <w:tc>
          <w:tcPr>
            <w:tcW w:w="1651" w:type="dxa"/>
            <w:shd w:val="clear" w:color="auto" w:fill="auto"/>
          </w:tcPr>
          <w:p w14:paraId="53183944" w14:textId="77777777" w:rsidR="0087606A" w:rsidRDefault="00000000">
            <w:pPr>
              <w:jc w:val="both"/>
              <w:rPr>
                <w:lang w:eastAsia="ko-KR"/>
              </w:rPr>
            </w:pPr>
            <w:r>
              <w:rPr>
                <w:rFonts w:hint="eastAsia"/>
                <w:lang w:eastAsia="ko-KR"/>
              </w:rPr>
              <w:t>[17] Fujitsu</w:t>
            </w:r>
          </w:p>
        </w:tc>
        <w:tc>
          <w:tcPr>
            <w:tcW w:w="7980" w:type="dxa"/>
            <w:shd w:val="clear" w:color="auto" w:fill="auto"/>
          </w:tcPr>
          <w:p w14:paraId="53183945" w14:textId="77777777" w:rsidR="0087606A" w:rsidRDefault="00000000">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53183946" w14:textId="77777777" w:rsidR="0087606A" w:rsidRDefault="00000000">
            <w:pPr>
              <w:pStyle w:val="ListParagraph"/>
              <w:numPr>
                <w:ilvl w:val="0"/>
                <w:numId w:val="30"/>
              </w:numPr>
              <w:ind w:leftChars="0"/>
              <w:jc w:val="both"/>
              <w:rPr>
                <w:lang w:eastAsia="ko-KR"/>
              </w:rPr>
            </w:pPr>
            <w:r>
              <w:rPr>
                <w:lang w:eastAsia="ko-KR"/>
              </w:rPr>
              <w:lastRenderedPageBreak/>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53183947" w14:textId="77777777" w:rsidR="0087606A" w:rsidRDefault="00000000">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53183948" w14:textId="77777777" w:rsidR="0087606A" w:rsidRDefault="0087606A">
            <w:pPr>
              <w:jc w:val="both"/>
              <w:rPr>
                <w:b/>
                <w:bCs/>
                <w:lang w:eastAsia="ko-KR"/>
              </w:rPr>
            </w:pPr>
          </w:p>
        </w:tc>
      </w:tr>
      <w:tr w:rsidR="0087606A" w14:paraId="53183951" w14:textId="77777777">
        <w:tc>
          <w:tcPr>
            <w:tcW w:w="1651" w:type="dxa"/>
            <w:shd w:val="clear" w:color="auto" w:fill="auto"/>
          </w:tcPr>
          <w:p w14:paraId="5318394A" w14:textId="77777777" w:rsidR="0087606A" w:rsidRDefault="00000000">
            <w:pPr>
              <w:jc w:val="both"/>
              <w:rPr>
                <w:lang w:eastAsia="ko-KR"/>
              </w:rPr>
            </w:pPr>
            <w:r>
              <w:rPr>
                <w:rFonts w:hint="eastAsia"/>
                <w:lang w:eastAsia="ko-KR"/>
              </w:rPr>
              <w:lastRenderedPageBreak/>
              <w:t>[21] NEC</w:t>
            </w:r>
          </w:p>
        </w:tc>
        <w:tc>
          <w:tcPr>
            <w:tcW w:w="7980" w:type="dxa"/>
            <w:shd w:val="clear" w:color="auto" w:fill="auto"/>
          </w:tcPr>
          <w:p w14:paraId="5318394B" w14:textId="77777777" w:rsidR="0087606A" w:rsidRDefault="00000000">
            <w:pPr>
              <w:jc w:val="both"/>
              <w:rPr>
                <w:lang w:eastAsia="ko-KR"/>
              </w:rPr>
            </w:pPr>
            <w:r>
              <w:rPr>
                <w:b/>
                <w:bCs/>
                <w:lang w:eastAsia="ko-KR"/>
              </w:rPr>
              <w:t xml:space="preserve">Observation 1: </w:t>
            </w:r>
            <w:r>
              <w:rPr>
                <w:lang w:eastAsia="ko-KR"/>
              </w:rPr>
              <w:t xml:space="preserve">For Scenario #3B and Case#2, on-demand SSB transmission can improve the beam management performance for an activated </w:t>
            </w:r>
            <w:proofErr w:type="spellStart"/>
            <w:r>
              <w:rPr>
                <w:lang w:eastAsia="ko-KR"/>
              </w:rPr>
              <w:t>SCell</w:t>
            </w:r>
            <w:proofErr w:type="spellEnd"/>
            <w:r>
              <w:rPr>
                <w:lang w:eastAsia="ko-KR"/>
              </w:rPr>
              <w:t xml:space="preserve"> when the always-on SSB is transmitted with longer periodicity.</w:t>
            </w:r>
          </w:p>
          <w:p w14:paraId="5318394C" w14:textId="77777777" w:rsidR="0087606A" w:rsidRDefault="0087606A">
            <w:pPr>
              <w:jc w:val="both"/>
              <w:rPr>
                <w:b/>
                <w:bCs/>
                <w:lang w:eastAsia="ko-KR"/>
              </w:rPr>
            </w:pPr>
          </w:p>
          <w:p w14:paraId="5318394D" w14:textId="77777777" w:rsidR="0087606A" w:rsidRDefault="00000000">
            <w:pPr>
              <w:jc w:val="both"/>
              <w:rPr>
                <w:b/>
                <w:bCs/>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318394E" w14:textId="77777777" w:rsidR="0087606A" w:rsidRDefault="0087606A">
            <w:pPr>
              <w:jc w:val="both"/>
              <w:rPr>
                <w:b/>
                <w:bCs/>
                <w:lang w:eastAsia="ko-KR"/>
              </w:rPr>
            </w:pPr>
          </w:p>
          <w:p w14:paraId="5318394F" w14:textId="77777777" w:rsidR="0087606A" w:rsidRDefault="00000000">
            <w:pPr>
              <w:jc w:val="both"/>
              <w:rPr>
                <w:lang w:eastAsia="ko-KR"/>
              </w:rPr>
            </w:pPr>
            <w:r>
              <w:rPr>
                <w:b/>
                <w:bCs/>
                <w:lang w:eastAsia="ko-KR"/>
              </w:rPr>
              <w:t>Proposal 27:</w:t>
            </w:r>
            <w:r>
              <w:rPr>
                <w:lang w:eastAsia="ko-KR"/>
              </w:rPr>
              <w:t xml:space="preserve"> Discuss other cases (e.g. RACH initiation upon TAT expiry) for which on-demand SSB transmission may be required.</w:t>
            </w:r>
          </w:p>
          <w:p w14:paraId="53183950" w14:textId="77777777" w:rsidR="0087606A" w:rsidRDefault="0087606A">
            <w:pPr>
              <w:jc w:val="both"/>
              <w:rPr>
                <w:b/>
                <w:bCs/>
                <w:lang w:eastAsia="ko-KR"/>
              </w:rPr>
            </w:pPr>
          </w:p>
        </w:tc>
      </w:tr>
      <w:tr w:rsidR="0087606A" w14:paraId="53183955" w14:textId="77777777">
        <w:tc>
          <w:tcPr>
            <w:tcW w:w="1651" w:type="dxa"/>
            <w:shd w:val="clear" w:color="auto" w:fill="auto"/>
          </w:tcPr>
          <w:p w14:paraId="53183952" w14:textId="77777777" w:rsidR="0087606A" w:rsidRDefault="00000000">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53183953" w14:textId="77777777" w:rsidR="0087606A" w:rsidRDefault="00000000">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53183954" w14:textId="77777777" w:rsidR="0087606A" w:rsidRDefault="0087606A">
            <w:pPr>
              <w:jc w:val="both"/>
              <w:rPr>
                <w:b/>
                <w:bCs/>
                <w:lang w:val="en-US" w:eastAsia="ko-KR"/>
              </w:rPr>
            </w:pPr>
          </w:p>
        </w:tc>
      </w:tr>
      <w:tr w:rsidR="0087606A" w14:paraId="53183959" w14:textId="77777777">
        <w:tc>
          <w:tcPr>
            <w:tcW w:w="1651" w:type="dxa"/>
            <w:shd w:val="clear" w:color="auto" w:fill="auto"/>
          </w:tcPr>
          <w:p w14:paraId="53183956" w14:textId="77777777" w:rsidR="0087606A" w:rsidRDefault="00000000">
            <w:pPr>
              <w:jc w:val="both"/>
              <w:rPr>
                <w:lang w:eastAsia="ko-KR"/>
              </w:rPr>
            </w:pPr>
            <w:r>
              <w:rPr>
                <w:rFonts w:hint="eastAsia"/>
                <w:lang w:eastAsia="ko-KR"/>
              </w:rPr>
              <w:t>[24] ETRI</w:t>
            </w:r>
          </w:p>
        </w:tc>
        <w:tc>
          <w:tcPr>
            <w:tcW w:w="7980" w:type="dxa"/>
            <w:shd w:val="clear" w:color="auto" w:fill="auto"/>
          </w:tcPr>
          <w:p w14:paraId="53183957" w14:textId="77777777" w:rsidR="0087606A" w:rsidRDefault="00000000">
            <w:pPr>
              <w:jc w:val="both"/>
              <w:rPr>
                <w:lang w:eastAsia="ko-KR"/>
              </w:rPr>
            </w:pPr>
            <w:r>
              <w:rPr>
                <w:b/>
                <w:bCs/>
                <w:lang w:eastAsia="ko-KR"/>
              </w:rPr>
              <w:t xml:space="preserve">Proposal 1: </w:t>
            </w:r>
            <w:r>
              <w:rPr>
                <w:lang w:eastAsia="ko-KR"/>
              </w:rPr>
              <w:t xml:space="preserve">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53183958" w14:textId="77777777" w:rsidR="0087606A" w:rsidRDefault="0087606A">
            <w:pPr>
              <w:jc w:val="both"/>
              <w:rPr>
                <w:b/>
                <w:bCs/>
                <w:lang w:eastAsia="ko-KR"/>
              </w:rPr>
            </w:pPr>
          </w:p>
        </w:tc>
      </w:tr>
      <w:tr w:rsidR="0087606A" w14:paraId="5318395D" w14:textId="77777777">
        <w:tc>
          <w:tcPr>
            <w:tcW w:w="1651" w:type="dxa"/>
            <w:shd w:val="clear" w:color="auto" w:fill="auto"/>
          </w:tcPr>
          <w:p w14:paraId="5318395A"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395B" w14:textId="77777777" w:rsidR="0087606A" w:rsidRDefault="00000000">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5318395C" w14:textId="77777777" w:rsidR="0087606A" w:rsidRDefault="0087606A">
            <w:pPr>
              <w:jc w:val="both"/>
              <w:rPr>
                <w:b/>
                <w:bCs/>
                <w:lang w:eastAsia="ko-KR"/>
              </w:rPr>
            </w:pPr>
          </w:p>
        </w:tc>
      </w:tr>
      <w:tr w:rsidR="0087606A" w14:paraId="5318396A" w14:textId="77777777">
        <w:tc>
          <w:tcPr>
            <w:tcW w:w="1651" w:type="dxa"/>
            <w:shd w:val="clear" w:color="auto" w:fill="auto"/>
          </w:tcPr>
          <w:p w14:paraId="5318395E" w14:textId="77777777" w:rsidR="0087606A" w:rsidRDefault="00000000">
            <w:pPr>
              <w:jc w:val="both"/>
              <w:rPr>
                <w:lang w:eastAsia="ko-KR"/>
              </w:rPr>
            </w:pPr>
            <w:r>
              <w:rPr>
                <w:rFonts w:hint="eastAsia"/>
                <w:lang w:eastAsia="ko-KR"/>
              </w:rPr>
              <w:t>[27] Apple</w:t>
            </w:r>
          </w:p>
        </w:tc>
        <w:tc>
          <w:tcPr>
            <w:tcW w:w="7980" w:type="dxa"/>
            <w:shd w:val="clear" w:color="auto" w:fill="auto"/>
          </w:tcPr>
          <w:p w14:paraId="5318395F" w14:textId="77777777" w:rsidR="0087606A" w:rsidRDefault="00000000">
            <w:pPr>
              <w:jc w:val="both"/>
              <w:rPr>
                <w:lang w:eastAsia="ko-KR"/>
              </w:rPr>
            </w:pPr>
            <w:r>
              <w:rPr>
                <w:b/>
                <w:bCs/>
                <w:lang w:eastAsia="ko-KR"/>
              </w:rPr>
              <w:t xml:space="preserve">Observation 1: </w:t>
            </w:r>
            <w:r>
              <w:rPr>
                <w:lang w:eastAsia="ko-KR"/>
              </w:rPr>
              <w:t>There is no clear use case for Scenario #3A/3B with both Case #1 and Case #2.</w:t>
            </w:r>
          </w:p>
          <w:p w14:paraId="53183960" w14:textId="77777777" w:rsidR="0087606A" w:rsidRDefault="0087606A">
            <w:pPr>
              <w:jc w:val="both"/>
              <w:rPr>
                <w:b/>
                <w:bCs/>
                <w:lang w:eastAsia="ko-KR"/>
              </w:rPr>
            </w:pPr>
          </w:p>
          <w:p w14:paraId="53183961" w14:textId="77777777" w:rsidR="0087606A" w:rsidRDefault="00000000">
            <w:pPr>
              <w:jc w:val="both"/>
              <w:rPr>
                <w:b/>
                <w:bCs/>
                <w:lang w:eastAsia="ko-KR"/>
              </w:rPr>
            </w:pPr>
            <w:r>
              <w:rPr>
                <w:b/>
                <w:bCs/>
                <w:lang w:eastAsia="ko-KR"/>
              </w:rPr>
              <w:t xml:space="preserve">Proposal 1: </w:t>
            </w:r>
            <w:r>
              <w:rPr>
                <w:lang w:eastAsia="ko-KR"/>
              </w:rPr>
              <w:t>Scenario #3A and #3B for both Case #1 and Case #2 are deprioritized.</w:t>
            </w:r>
          </w:p>
          <w:p w14:paraId="53183962" w14:textId="77777777" w:rsidR="0087606A" w:rsidRDefault="0087606A">
            <w:pPr>
              <w:jc w:val="both"/>
              <w:rPr>
                <w:b/>
                <w:bCs/>
                <w:lang w:eastAsia="ko-KR"/>
              </w:rPr>
            </w:pPr>
          </w:p>
          <w:p w14:paraId="53183963" w14:textId="77777777" w:rsidR="0087606A" w:rsidRDefault="00000000">
            <w:pPr>
              <w:jc w:val="both"/>
              <w:rPr>
                <w:lang w:val="en-US" w:eastAsia="ko-KR"/>
              </w:rPr>
            </w:pPr>
            <w:r>
              <w:rPr>
                <w:b/>
                <w:bCs/>
                <w:lang w:val="en-US" w:eastAsia="ko-KR"/>
              </w:rPr>
              <w:t xml:space="preserve">Proposal 2: </w:t>
            </w:r>
            <w:r>
              <w:rPr>
                <w:lang w:val="en-US" w:eastAsia="ko-KR"/>
              </w:rPr>
              <w:t xml:space="preserve">The following use cases are considered for OD-SSB </w:t>
            </w:r>
            <w:proofErr w:type="spellStart"/>
            <w:r>
              <w:rPr>
                <w:lang w:val="en-US" w:eastAsia="ko-KR"/>
              </w:rPr>
              <w:t>SCell</w:t>
            </w:r>
            <w:proofErr w:type="spellEnd"/>
            <w:r>
              <w:rPr>
                <w:lang w:val="en-US" w:eastAsia="ko-KR"/>
              </w:rPr>
              <w:t xml:space="preserve"> operation.</w:t>
            </w:r>
          </w:p>
          <w:p w14:paraId="53183964" w14:textId="77777777" w:rsidR="0087606A" w:rsidRDefault="00000000">
            <w:pPr>
              <w:pStyle w:val="ListParagraph"/>
              <w:numPr>
                <w:ilvl w:val="0"/>
                <w:numId w:val="30"/>
              </w:numPr>
              <w:ind w:leftChars="0"/>
              <w:jc w:val="both"/>
              <w:rPr>
                <w:lang w:val="en-US" w:eastAsia="ko-KR"/>
              </w:rPr>
            </w:pPr>
            <w:r>
              <w:rPr>
                <w:lang w:val="en-US" w:eastAsia="ko-KR"/>
              </w:rPr>
              <w:t xml:space="preserve">UC#1 </w:t>
            </w:r>
            <w:proofErr w:type="spellStart"/>
            <w:r>
              <w:rPr>
                <w:lang w:val="en-US" w:eastAsia="ko-KR"/>
              </w:rPr>
              <w:t>SCell</w:t>
            </w:r>
            <w:proofErr w:type="spellEnd"/>
            <w:r>
              <w:rPr>
                <w:lang w:val="en-US" w:eastAsia="ko-KR"/>
              </w:rPr>
              <w:t xml:space="preserve"> activation/deactivation for intra/inter-band CA with collocated/non-collocated CA</w:t>
            </w:r>
          </w:p>
          <w:p w14:paraId="53183965" w14:textId="77777777" w:rsidR="0087606A" w:rsidRDefault="00000000">
            <w:pPr>
              <w:pStyle w:val="ListParagraph"/>
              <w:numPr>
                <w:ilvl w:val="0"/>
                <w:numId w:val="30"/>
              </w:numPr>
              <w:ind w:leftChars="0"/>
              <w:jc w:val="both"/>
              <w:rPr>
                <w:lang w:val="en-US" w:eastAsia="ko-KR"/>
              </w:rPr>
            </w:pPr>
            <w:r>
              <w:rPr>
                <w:lang w:val="en-US" w:eastAsia="ko-KR"/>
              </w:rPr>
              <w:t xml:space="preserve">UC#2 Handover to the cell which was </w:t>
            </w:r>
            <w:proofErr w:type="spellStart"/>
            <w:r>
              <w:rPr>
                <w:lang w:val="en-US" w:eastAsia="ko-KR"/>
              </w:rPr>
              <w:t>SCell</w:t>
            </w:r>
            <w:proofErr w:type="spellEnd"/>
          </w:p>
          <w:p w14:paraId="53183966" w14:textId="77777777" w:rsidR="0087606A" w:rsidRDefault="00000000">
            <w:pPr>
              <w:pStyle w:val="ListParagraph"/>
              <w:numPr>
                <w:ilvl w:val="0"/>
                <w:numId w:val="30"/>
              </w:numPr>
              <w:ind w:leftChars="0"/>
              <w:jc w:val="both"/>
              <w:rPr>
                <w:lang w:val="en-US" w:eastAsia="ko-KR"/>
              </w:rPr>
            </w:pPr>
            <w:r>
              <w:rPr>
                <w:lang w:val="en-US" w:eastAsia="ko-KR"/>
              </w:rPr>
              <w:t>UC#3 SSB-less operation for collocated CA</w:t>
            </w:r>
          </w:p>
          <w:p w14:paraId="53183967" w14:textId="77777777" w:rsidR="0087606A" w:rsidRDefault="00000000">
            <w:pPr>
              <w:pStyle w:val="ListParagraph"/>
              <w:numPr>
                <w:ilvl w:val="0"/>
                <w:numId w:val="30"/>
              </w:numPr>
              <w:ind w:leftChars="0"/>
              <w:jc w:val="both"/>
              <w:rPr>
                <w:lang w:val="en-US" w:eastAsia="ko-KR"/>
              </w:rPr>
            </w:pPr>
            <w:r>
              <w:rPr>
                <w:lang w:val="en-US" w:eastAsia="ko-KR"/>
              </w:rPr>
              <w:t>UC#4 SSB-less operation for non-collocated CA</w:t>
            </w:r>
          </w:p>
          <w:p w14:paraId="53183968" w14:textId="77777777" w:rsidR="0087606A" w:rsidRDefault="00000000">
            <w:pPr>
              <w:pStyle w:val="ListParagraph"/>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53183969" w14:textId="77777777" w:rsidR="0087606A" w:rsidRDefault="0087606A">
            <w:pPr>
              <w:jc w:val="both"/>
              <w:rPr>
                <w:b/>
                <w:bCs/>
                <w:lang w:eastAsia="ko-KR"/>
              </w:rPr>
            </w:pPr>
          </w:p>
        </w:tc>
      </w:tr>
      <w:tr w:rsidR="0087606A" w14:paraId="5318397A" w14:textId="77777777">
        <w:tc>
          <w:tcPr>
            <w:tcW w:w="1651" w:type="dxa"/>
            <w:shd w:val="clear" w:color="auto" w:fill="auto"/>
          </w:tcPr>
          <w:p w14:paraId="5318396B"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96C" w14:textId="77777777" w:rsidR="0087606A" w:rsidRDefault="00000000">
            <w:pPr>
              <w:jc w:val="both"/>
              <w:rPr>
                <w:b/>
                <w:bCs/>
                <w:lang w:val="en-US" w:eastAsia="ko-KR"/>
              </w:rPr>
            </w:pPr>
            <w:r>
              <w:rPr>
                <w:b/>
                <w:bCs/>
                <w:lang w:val="en-US" w:eastAsia="ko-KR"/>
              </w:rPr>
              <w:t>Proposal 6:</w:t>
            </w:r>
            <w:r>
              <w:rPr>
                <w:rFonts w:hint="eastAsia"/>
                <w:b/>
                <w:bCs/>
                <w:lang w:val="en-US" w:eastAsia="ko-KR"/>
              </w:rPr>
              <w:t xml:space="preserve"> </w:t>
            </w:r>
            <w:r>
              <w:rPr>
                <w:lang w:val="en-US" w:eastAsia="ko-KR"/>
              </w:rPr>
              <w:t xml:space="preserve">In scenario3A, we have a concern about indication on-demand SSB which may change SSB properties that a UE uses for </w:t>
            </w:r>
            <w:proofErr w:type="spellStart"/>
            <w:r>
              <w:rPr>
                <w:lang w:val="en-US" w:eastAsia="ko-KR"/>
              </w:rPr>
              <w:t>SCell</w:t>
            </w:r>
            <w:proofErr w:type="spellEnd"/>
            <w:r>
              <w:rPr>
                <w:lang w:val="en-US" w:eastAsia="ko-KR"/>
              </w:rPr>
              <w:t xml:space="preserve"> activation procedure and increase unnecessary complexity of UE behavior.</w:t>
            </w:r>
            <w:r>
              <w:rPr>
                <w:b/>
                <w:bCs/>
                <w:lang w:val="en-US" w:eastAsia="ko-KR"/>
              </w:rPr>
              <w:t xml:space="preserve">  </w:t>
            </w:r>
          </w:p>
          <w:p w14:paraId="5318396D" w14:textId="77777777" w:rsidR="0087606A" w:rsidRDefault="0087606A">
            <w:pPr>
              <w:jc w:val="both"/>
              <w:rPr>
                <w:b/>
                <w:bCs/>
                <w:lang w:val="en-US" w:eastAsia="ko-KR"/>
              </w:rPr>
            </w:pPr>
          </w:p>
          <w:p w14:paraId="5318396E" w14:textId="77777777" w:rsidR="0087606A" w:rsidRDefault="00000000">
            <w:pPr>
              <w:jc w:val="both"/>
              <w:rPr>
                <w:b/>
                <w:bCs/>
                <w:lang w:val="en-US" w:eastAsia="ko-KR"/>
              </w:rPr>
            </w:pPr>
            <w:r>
              <w:rPr>
                <w:b/>
                <w:bCs/>
                <w:lang w:val="en-US" w:eastAsia="ko-KR"/>
              </w:rPr>
              <w:t>Proposal 7:</w:t>
            </w:r>
            <w:r>
              <w:rPr>
                <w:rFonts w:hint="eastAsia"/>
                <w:b/>
                <w:bCs/>
                <w:lang w:val="en-US" w:eastAsia="ko-KR"/>
              </w:rPr>
              <w:t xml:space="preserve"> </w:t>
            </w:r>
            <w:r>
              <w:rPr>
                <w:lang w:val="en-US" w:eastAsia="ko-KR"/>
              </w:rPr>
              <w:t>In scenario3B and case1 and case2 where periodic always-on or on-demand SSB that are not turned off during scenario3B, same indication mechanism as scenario2 and case1 and 2 respectively can be support-ed at least for L1/L3 measurement based on on-demand SSB.</w:t>
            </w:r>
          </w:p>
          <w:p w14:paraId="5318396F" w14:textId="77777777" w:rsidR="0087606A" w:rsidRDefault="0087606A">
            <w:pPr>
              <w:jc w:val="both"/>
              <w:rPr>
                <w:b/>
                <w:bCs/>
                <w:lang w:val="en-US" w:eastAsia="ko-KR"/>
              </w:rPr>
            </w:pPr>
          </w:p>
          <w:p w14:paraId="53183970" w14:textId="77777777" w:rsidR="0087606A" w:rsidRDefault="00000000">
            <w:pPr>
              <w:jc w:val="both"/>
              <w:rPr>
                <w:b/>
                <w:bCs/>
                <w:lang w:val="en-US" w:eastAsia="ko-KR"/>
              </w:rPr>
            </w:pPr>
            <w:r>
              <w:rPr>
                <w:b/>
                <w:bCs/>
                <w:lang w:val="en-US" w:eastAsia="ko-KR"/>
              </w:rPr>
              <w:t>Proposal 8:</w:t>
            </w:r>
            <w:r>
              <w:rPr>
                <w:rFonts w:hint="eastAsia"/>
                <w:b/>
                <w:bCs/>
                <w:lang w:val="en-US" w:eastAsia="ko-KR"/>
              </w:rPr>
              <w:t xml:space="preserve"> </w:t>
            </w:r>
            <w:r>
              <w:rPr>
                <w:lang w:val="en-US" w:eastAsia="ko-KR"/>
              </w:rPr>
              <w:t>In scenario3B and case#1 where there can be no periodic SSB, study and consider indication mechanism of on-demand SSB.</w:t>
            </w:r>
          </w:p>
          <w:p w14:paraId="53183971" w14:textId="77777777" w:rsidR="0087606A" w:rsidRDefault="0087606A">
            <w:pPr>
              <w:jc w:val="both"/>
              <w:rPr>
                <w:b/>
                <w:bCs/>
                <w:lang w:val="en-US" w:eastAsia="ko-KR"/>
              </w:rPr>
            </w:pPr>
          </w:p>
          <w:p w14:paraId="53183972" w14:textId="77777777" w:rsidR="0087606A" w:rsidRDefault="00000000">
            <w:pPr>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On-demand SSB during activated </w:t>
            </w:r>
            <w:proofErr w:type="spellStart"/>
            <w:r>
              <w:rPr>
                <w:lang w:val="en-US" w:eastAsia="ko-KR"/>
              </w:rPr>
              <w:t>SCell</w:t>
            </w:r>
            <w:proofErr w:type="spellEnd"/>
            <w:r>
              <w:rPr>
                <w:lang w:val="en-US" w:eastAsia="ko-KR"/>
              </w:rPr>
              <w:t xml:space="preserve"> operation (in scenario #3B) can be used for normal </w:t>
            </w:r>
            <w:proofErr w:type="spellStart"/>
            <w:r>
              <w:rPr>
                <w:lang w:val="en-US" w:eastAsia="ko-KR"/>
              </w:rPr>
              <w:t>SCell</w:t>
            </w:r>
            <w:proofErr w:type="spellEnd"/>
            <w:r>
              <w:rPr>
                <w:lang w:val="en-US" w:eastAsia="ko-KR"/>
              </w:rPr>
              <w:t xml:space="preserve"> operation e.g., for monitoring PDCCH on </w:t>
            </w:r>
            <w:proofErr w:type="spellStart"/>
            <w:r>
              <w:rPr>
                <w:lang w:val="en-US" w:eastAsia="ko-KR"/>
              </w:rPr>
              <w:t>SCell</w:t>
            </w:r>
            <w:proofErr w:type="spellEnd"/>
            <w:r>
              <w:rPr>
                <w:lang w:val="en-US" w:eastAsia="ko-KR"/>
              </w:rPr>
              <w:t>.</w:t>
            </w:r>
          </w:p>
          <w:p w14:paraId="53183973" w14:textId="77777777" w:rsidR="0087606A" w:rsidRDefault="0087606A">
            <w:pPr>
              <w:jc w:val="both"/>
              <w:rPr>
                <w:lang w:val="en-US" w:eastAsia="ko-KR"/>
              </w:rPr>
            </w:pPr>
          </w:p>
          <w:p w14:paraId="53183974" w14:textId="77777777" w:rsidR="0087606A" w:rsidRDefault="00000000">
            <w:pPr>
              <w:jc w:val="both"/>
              <w:rPr>
                <w:lang w:val="en-US" w:eastAsia="ko-KR"/>
              </w:rPr>
            </w:pPr>
            <w:r>
              <w:rPr>
                <w:b/>
                <w:bCs/>
                <w:lang w:val="en-US" w:eastAsia="ko-KR"/>
              </w:rPr>
              <w:t>Proposal 15:</w:t>
            </w:r>
            <w:r>
              <w:rPr>
                <w:rFonts w:hint="eastAsia"/>
                <w:b/>
                <w:bCs/>
                <w:lang w:val="en-US" w:eastAsia="ko-KR"/>
              </w:rPr>
              <w:t xml:space="preserve"> </w:t>
            </w:r>
            <w:r>
              <w:rPr>
                <w:lang w:val="en-US" w:eastAsia="ko-KR"/>
              </w:rPr>
              <w:t>Support at least one of the following options in scenario#3B for on-demand SSB operation in terms of practical NES operation.</w:t>
            </w:r>
          </w:p>
          <w:p w14:paraId="53183975" w14:textId="77777777" w:rsidR="0087606A" w:rsidRDefault="00000000">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 all SSBs can be turned off during </w:t>
            </w:r>
            <w:proofErr w:type="spellStart"/>
            <w:r>
              <w:rPr>
                <w:lang w:val="en-US" w:eastAsia="ko-KR"/>
              </w:rPr>
              <w:t>SCell</w:t>
            </w:r>
            <w:proofErr w:type="spellEnd"/>
            <w:r>
              <w:rPr>
                <w:lang w:val="en-US" w:eastAsia="ko-KR"/>
              </w:rPr>
              <w:t xml:space="preserve"> operation (in scenario3B) with some restriction on UE behavior on </w:t>
            </w:r>
            <w:proofErr w:type="spellStart"/>
            <w:r>
              <w:rPr>
                <w:lang w:val="en-US" w:eastAsia="ko-KR"/>
              </w:rPr>
              <w:t>SCell</w:t>
            </w:r>
            <w:proofErr w:type="spellEnd"/>
            <w:r>
              <w:rPr>
                <w:lang w:val="en-US" w:eastAsia="ko-KR"/>
              </w:rPr>
              <w:t xml:space="preserve"> operation, i.e., on-demand SSB operation is supported in scenario #3B and Case #1.</w:t>
            </w:r>
          </w:p>
          <w:p w14:paraId="53183976" w14:textId="77777777" w:rsidR="0087606A" w:rsidRDefault="00000000">
            <w:pPr>
              <w:pStyle w:val="ListParagraph"/>
              <w:numPr>
                <w:ilvl w:val="1"/>
                <w:numId w:val="30"/>
              </w:numPr>
              <w:ind w:leftChars="0"/>
              <w:jc w:val="both"/>
              <w:rPr>
                <w:lang w:val="en-US" w:eastAsia="ko-KR"/>
              </w:rPr>
            </w:pPr>
            <w:r>
              <w:rPr>
                <w:lang w:val="en-US" w:eastAsia="ko-KR"/>
              </w:rPr>
              <w:t>FFS: some restrictions, e.g., during UE DRX.</w:t>
            </w:r>
          </w:p>
          <w:p w14:paraId="53183977" w14:textId="77777777" w:rsidR="0087606A" w:rsidRDefault="00000000">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-II. Longer SSB periodicity than the legacy (e.g., 320ms) is supported during </w:t>
            </w:r>
            <w:proofErr w:type="spellStart"/>
            <w:r>
              <w:rPr>
                <w:lang w:val="en-US" w:eastAsia="ko-KR"/>
              </w:rPr>
              <w:t>SCell</w:t>
            </w:r>
            <w:proofErr w:type="spellEnd"/>
            <w:r>
              <w:rPr>
                <w:lang w:val="en-US" w:eastAsia="ko-KR"/>
              </w:rPr>
              <w:t xml:space="preserve"> operation (in scenario3B).</w:t>
            </w:r>
          </w:p>
          <w:p w14:paraId="53183978" w14:textId="77777777" w:rsidR="0087606A" w:rsidRDefault="00000000">
            <w:pPr>
              <w:pStyle w:val="ListParagraph"/>
              <w:numPr>
                <w:ilvl w:val="1"/>
                <w:numId w:val="30"/>
              </w:numPr>
              <w:ind w:leftChars="0"/>
              <w:jc w:val="both"/>
              <w:rPr>
                <w:lang w:val="en-US" w:eastAsia="ko-KR"/>
              </w:rPr>
            </w:pPr>
            <w:r>
              <w:rPr>
                <w:lang w:val="en-US" w:eastAsia="ko-KR"/>
              </w:rPr>
              <w:t>The SSB with longer SSB can be on-demand SSB triggered in the former scenario(s).</w:t>
            </w:r>
          </w:p>
          <w:p w14:paraId="53183979" w14:textId="77777777" w:rsidR="0087606A" w:rsidRDefault="0087606A">
            <w:pPr>
              <w:jc w:val="both"/>
              <w:rPr>
                <w:b/>
                <w:bCs/>
                <w:lang w:val="en-US" w:eastAsia="ko-KR"/>
              </w:rPr>
            </w:pPr>
          </w:p>
        </w:tc>
      </w:tr>
      <w:tr w:rsidR="0087606A" w14:paraId="5318397E" w14:textId="77777777">
        <w:tc>
          <w:tcPr>
            <w:tcW w:w="1651" w:type="dxa"/>
            <w:shd w:val="clear" w:color="auto" w:fill="auto"/>
          </w:tcPr>
          <w:p w14:paraId="5318397B" w14:textId="77777777" w:rsidR="0087606A" w:rsidRDefault="00000000">
            <w:pPr>
              <w:jc w:val="both"/>
              <w:rPr>
                <w:lang w:eastAsia="ko-KR"/>
              </w:rPr>
            </w:pPr>
            <w:r>
              <w:rPr>
                <w:rFonts w:hint="eastAsia"/>
                <w:lang w:eastAsia="ko-KR"/>
              </w:rPr>
              <w:lastRenderedPageBreak/>
              <w:t>[30] Sharp</w:t>
            </w:r>
          </w:p>
        </w:tc>
        <w:tc>
          <w:tcPr>
            <w:tcW w:w="7980" w:type="dxa"/>
            <w:shd w:val="clear" w:color="auto" w:fill="auto"/>
          </w:tcPr>
          <w:p w14:paraId="5318397C" w14:textId="77777777" w:rsidR="0087606A" w:rsidRDefault="00000000">
            <w:pPr>
              <w:jc w:val="both"/>
              <w:rPr>
                <w:lang w:val="en-US" w:eastAsia="ko-KR"/>
              </w:rPr>
            </w:pPr>
            <w:r>
              <w:rPr>
                <w:b/>
                <w:bCs/>
                <w:lang w:val="en-US" w:eastAsia="ko-KR"/>
              </w:rPr>
              <w:t>Proposal 1</w:t>
            </w:r>
            <w:r>
              <w:rPr>
                <w:rFonts w:hint="eastAsia"/>
                <w:b/>
                <w:bCs/>
                <w:lang w:val="en-US" w:eastAsia="ko-KR"/>
              </w:rPr>
              <w:t xml:space="preserve"> </w:t>
            </w:r>
            <w:r>
              <w:rPr>
                <w:lang w:val="en-US" w:eastAsia="ko-KR"/>
              </w:rPr>
              <w:t xml:space="preserve">Support Scenario 3B and Case #1 for on-demand SSB for </w:t>
            </w:r>
            <w:proofErr w:type="spellStart"/>
            <w:r>
              <w:rPr>
                <w:lang w:val="en-US" w:eastAsia="ko-KR"/>
              </w:rPr>
              <w:t>SCell</w:t>
            </w:r>
            <w:proofErr w:type="spellEnd"/>
            <w:r>
              <w:rPr>
                <w:lang w:val="en-US" w:eastAsia="ko-KR"/>
              </w:rPr>
              <w:t xml:space="preserve"> operation.</w:t>
            </w:r>
          </w:p>
          <w:p w14:paraId="5318397D" w14:textId="77777777" w:rsidR="0087606A" w:rsidRDefault="0087606A">
            <w:pPr>
              <w:jc w:val="both"/>
              <w:rPr>
                <w:b/>
                <w:bCs/>
                <w:lang w:val="en-US" w:eastAsia="ko-KR"/>
              </w:rPr>
            </w:pPr>
          </w:p>
        </w:tc>
      </w:tr>
      <w:tr w:rsidR="0087606A" w14:paraId="53183982" w14:textId="77777777">
        <w:tc>
          <w:tcPr>
            <w:tcW w:w="1651" w:type="dxa"/>
            <w:shd w:val="clear" w:color="auto" w:fill="auto"/>
          </w:tcPr>
          <w:p w14:paraId="5318397F" w14:textId="77777777" w:rsidR="0087606A" w:rsidRDefault="00000000">
            <w:pPr>
              <w:jc w:val="both"/>
              <w:rPr>
                <w:lang w:eastAsia="ko-KR"/>
              </w:rPr>
            </w:pPr>
            <w:r>
              <w:rPr>
                <w:rFonts w:hint="eastAsia"/>
                <w:lang w:eastAsia="ko-KR"/>
              </w:rPr>
              <w:t>[31] Qualcomm</w:t>
            </w:r>
          </w:p>
        </w:tc>
        <w:tc>
          <w:tcPr>
            <w:tcW w:w="7980" w:type="dxa"/>
            <w:shd w:val="clear" w:color="auto" w:fill="auto"/>
          </w:tcPr>
          <w:p w14:paraId="53183980" w14:textId="77777777" w:rsidR="0087606A" w:rsidRDefault="00000000">
            <w:pPr>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53183981" w14:textId="77777777" w:rsidR="0087606A" w:rsidRDefault="0087606A">
            <w:pPr>
              <w:jc w:val="both"/>
              <w:rPr>
                <w:b/>
                <w:bCs/>
                <w:lang w:eastAsia="ko-KR"/>
              </w:rPr>
            </w:pPr>
          </w:p>
        </w:tc>
      </w:tr>
    </w:tbl>
    <w:p w14:paraId="53183983" w14:textId="77777777" w:rsidR="0087606A" w:rsidRDefault="0087606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7606A" w14:paraId="531839A2" w14:textId="77777777">
        <w:tc>
          <w:tcPr>
            <w:tcW w:w="9631" w:type="dxa"/>
          </w:tcPr>
          <w:p w14:paraId="53183984" w14:textId="77777777" w:rsidR="0087606A" w:rsidRDefault="00000000">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53183985" w14:textId="77777777" w:rsidR="0087606A" w:rsidRDefault="00000000">
            <w:pPr>
              <w:pStyle w:val="ListParagraph1"/>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3183986" w14:textId="77777777" w:rsidR="0087606A" w:rsidRDefault="00000000">
            <w:pPr>
              <w:pStyle w:val="ListParagraph1"/>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53183987" w14:textId="77777777" w:rsidR="0087606A" w:rsidRDefault="00000000">
            <w:pPr>
              <w:pStyle w:val="ListParagraph1"/>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53183988" w14:textId="77777777" w:rsidR="0087606A" w:rsidRDefault="00000000">
            <w:pPr>
              <w:pStyle w:val="ListParagraph1"/>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53183989" w14:textId="77777777" w:rsidR="0087606A" w:rsidRDefault="00000000">
            <w:pPr>
              <w:pStyle w:val="ListParagraph1"/>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5318398A" w14:textId="77777777" w:rsidR="0087606A" w:rsidRDefault="00000000">
            <w:pPr>
              <w:rPr>
                <w:lang w:val="en-US" w:eastAsia="zh-CN"/>
              </w:rPr>
            </w:pPr>
            <w:r>
              <w:rPr>
                <w:lang w:val="en-US" w:eastAsia="zh-CN"/>
              </w:rPr>
              <w:t>FFS: Application timing between NW triggering message and on demand SSB transmission</w:t>
            </w:r>
          </w:p>
          <w:p w14:paraId="5318398B" w14:textId="77777777" w:rsidR="0087606A" w:rsidRDefault="0087606A">
            <w:pPr>
              <w:spacing w:line="252" w:lineRule="auto"/>
              <w:jc w:val="both"/>
              <w:rPr>
                <w:lang w:val="en-US"/>
              </w:rPr>
            </w:pPr>
          </w:p>
          <w:p w14:paraId="5318398C" w14:textId="77777777" w:rsidR="0087606A" w:rsidRDefault="00000000">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318398D" w14:textId="77777777" w:rsidR="0087606A" w:rsidRDefault="00000000">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5318398E" w14:textId="77777777" w:rsidR="0087606A" w:rsidRDefault="00000000">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318398F"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Scenario #2 and Case #2</w:t>
            </w:r>
          </w:p>
          <w:p w14:paraId="53183990" w14:textId="77777777" w:rsidR="0087606A" w:rsidRDefault="00000000">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53183991"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Scenario #2A and Case #2</w:t>
            </w:r>
          </w:p>
          <w:p w14:paraId="53183992"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3183993"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3183994"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FFS: Scenario #3B and Case #1</w:t>
            </w:r>
          </w:p>
          <w:p w14:paraId="53183995"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FFS: Scenario #3B and Case #2</w:t>
            </w:r>
          </w:p>
          <w:p w14:paraId="53183996" w14:textId="77777777" w:rsidR="0087606A" w:rsidRDefault="00000000">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53183997" w14:textId="77777777" w:rsidR="0087606A" w:rsidRDefault="00000000">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53183998" w14:textId="77777777" w:rsidR="0087606A" w:rsidRDefault="00000000">
            <w:pPr>
              <w:numPr>
                <w:ilvl w:val="0"/>
                <w:numId w:val="31"/>
              </w:numPr>
              <w:contextualSpacing/>
              <w:jc w:val="both"/>
              <w:rPr>
                <w:rFonts w:eastAsia="맑은 고딕"/>
                <w:szCs w:val="20"/>
                <w:lang w:eastAsia="zh-CN"/>
              </w:rPr>
            </w:pPr>
            <w:r>
              <w:rPr>
                <w:rFonts w:eastAsia="맑은 고딕" w:hint="eastAsia"/>
                <w:szCs w:val="20"/>
                <w:lang w:eastAsia="ko-KR"/>
              </w:rPr>
              <w:t>Notes:</w:t>
            </w:r>
          </w:p>
          <w:p w14:paraId="53183999" w14:textId="77777777" w:rsidR="0087606A"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5318399A" w14:textId="77777777" w:rsidR="0087606A" w:rsidRDefault="00000000">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5318399B" w14:textId="77777777" w:rsidR="0087606A"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5318399C" w14:textId="77777777" w:rsidR="0087606A" w:rsidRDefault="00000000">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5318399D" w14:textId="77777777" w:rsidR="0087606A"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5318399E" w14:textId="77777777" w:rsidR="0087606A" w:rsidRDefault="00000000">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5318399F" w14:textId="77777777" w:rsidR="0087606A" w:rsidRDefault="00000000">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531839A0" w14:textId="77777777" w:rsidR="0087606A" w:rsidRDefault="00000000">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531839A1" w14:textId="77777777" w:rsidR="0087606A" w:rsidRDefault="00000000">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531839A3" w14:textId="77777777" w:rsidR="0087606A" w:rsidRDefault="00000000">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531839A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31839A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Intel, vivo, OPPO, Xiaomi,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ETRI</w:t>
      </w:r>
    </w:p>
    <w:p w14:paraId="531839A6"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NTT DOCOMO</w:t>
      </w:r>
    </w:p>
    <w:p w14:paraId="531839A7"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31839A8"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Intel, vivo, OPPO, Xiaomi,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ETRI, Panasonic</w:t>
      </w:r>
    </w:p>
    <w:p w14:paraId="531839A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NTT DOCOMO</w:t>
      </w:r>
    </w:p>
    <w:p w14:paraId="531839A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531839A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CMCC, Intel, Xiaomi, CATT,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NEC,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Sharp</w:t>
      </w:r>
    </w:p>
    <w:p w14:paraId="531839AC"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ETRI, Apple</w:t>
      </w:r>
    </w:p>
    <w:p w14:paraId="531839AD"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531839AE"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CMCC, Intel,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Panasonic</w:t>
      </w:r>
    </w:p>
    <w:p w14:paraId="531839A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ETRI, Apple</w:t>
      </w:r>
    </w:p>
    <w:p w14:paraId="531839B0" w14:textId="77777777" w:rsidR="0087606A" w:rsidRDefault="0087606A">
      <w:pPr>
        <w:ind w:firstLineChars="100" w:firstLine="200"/>
        <w:jc w:val="both"/>
        <w:rPr>
          <w:lang w:val="en-US" w:eastAsia="ko-KR"/>
        </w:rPr>
      </w:pPr>
    </w:p>
    <w:p w14:paraId="531839B1" w14:textId="77777777" w:rsidR="0087606A" w:rsidRDefault="00000000">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9B4" w14:textId="77777777">
        <w:tc>
          <w:tcPr>
            <w:tcW w:w="1651" w:type="dxa"/>
            <w:tcBorders>
              <w:top w:val="single" w:sz="4" w:space="0" w:color="auto"/>
              <w:left w:val="single" w:sz="4" w:space="0" w:color="auto"/>
              <w:bottom w:val="single" w:sz="4" w:space="0" w:color="auto"/>
              <w:right w:val="single" w:sz="4" w:space="0" w:color="auto"/>
            </w:tcBorders>
          </w:tcPr>
          <w:p w14:paraId="531839B2"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39B3" w14:textId="77777777" w:rsidR="0087606A" w:rsidRDefault="00000000">
            <w:pPr>
              <w:jc w:val="both"/>
              <w:rPr>
                <w:lang w:eastAsia="ko-KR"/>
              </w:rPr>
            </w:pPr>
            <w:r>
              <w:rPr>
                <w:lang w:eastAsia="ko-KR"/>
              </w:rPr>
              <w:t>Views</w:t>
            </w:r>
          </w:p>
        </w:tc>
      </w:tr>
      <w:tr w:rsidR="0087606A" w14:paraId="531839B7" w14:textId="77777777">
        <w:tc>
          <w:tcPr>
            <w:tcW w:w="1651" w:type="dxa"/>
            <w:tcBorders>
              <w:top w:val="single" w:sz="4" w:space="0" w:color="auto"/>
              <w:left w:val="single" w:sz="4" w:space="0" w:color="auto"/>
              <w:bottom w:val="single" w:sz="4" w:space="0" w:color="auto"/>
              <w:right w:val="single" w:sz="4" w:space="0" w:color="auto"/>
            </w:tcBorders>
          </w:tcPr>
          <w:p w14:paraId="531839B5" w14:textId="77777777" w:rsidR="0087606A" w:rsidRDefault="00000000">
            <w:pPr>
              <w:jc w:val="both"/>
              <w:rPr>
                <w:lang w:eastAsia="ko-KR"/>
              </w:rPr>
            </w:pPr>
            <w:r>
              <w:rPr>
                <w:rFonts w:eastAsia="SimSun" w:hint="eastAsia"/>
                <w:lang w:eastAsia="zh-CN"/>
              </w:rPr>
              <w:lastRenderedPageBreak/>
              <w:t>Z</w:t>
            </w:r>
            <w:r>
              <w:rPr>
                <w:rFonts w:eastAsia="SimSun"/>
                <w:lang w:eastAsia="zh-CN"/>
              </w:rPr>
              <w:t xml:space="preserve">TE, </w:t>
            </w:r>
            <w:proofErr w:type="spellStart"/>
            <w:r>
              <w:rPr>
                <w:rFonts w:eastAsia="SimSun"/>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31839B6" w14:textId="77777777" w:rsidR="0087606A" w:rsidRDefault="00000000">
            <w:pPr>
              <w:jc w:val="both"/>
              <w:rPr>
                <w:iCs/>
                <w:lang w:val="en-US" w:eastAsia="ko-KR"/>
              </w:rPr>
            </w:pPr>
            <w:r>
              <w:rPr>
                <w:rFonts w:eastAsia="SimSun"/>
                <w:iCs/>
                <w:lang w:val="en-US" w:eastAsia="zh-CN"/>
              </w:rPr>
              <w:t>Additional scenarios/cases (e.g.,</w:t>
            </w:r>
            <w:r>
              <w:rPr>
                <w:rFonts w:ascii="Times New Roman" w:eastAsiaTheme="minorEastAsia" w:hAnsi="Times New Roman" w:hint="eastAsia"/>
                <w:lang w:val="en-US" w:eastAsia="ko-KR"/>
              </w:rPr>
              <w:t xml:space="preserve"> Scenario #3B and Case #1</w:t>
            </w:r>
            <w:r>
              <w:rPr>
                <w:rFonts w:eastAsia="SimSun"/>
                <w:iCs/>
                <w:lang w:val="en-US" w:eastAsia="zh-CN"/>
              </w:rPr>
              <w:t xml:space="preserve">) should not be excluded when consider to design signaling methods under specific scenarios. </w:t>
            </w:r>
          </w:p>
        </w:tc>
      </w:tr>
      <w:tr w:rsidR="0087606A" w14:paraId="531839BA" w14:textId="77777777">
        <w:tc>
          <w:tcPr>
            <w:tcW w:w="1651" w:type="dxa"/>
            <w:tcBorders>
              <w:top w:val="single" w:sz="4" w:space="0" w:color="auto"/>
              <w:left w:val="single" w:sz="4" w:space="0" w:color="auto"/>
              <w:bottom w:val="single" w:sz="4" w:space="0" w:color="auto"/>
              <w:right w:val="single" w:sz="4" w:space="0" w:color="auto"/>
            </w:tcBorders>
          </w:tcPr>
          <w:p w14:paraId="531839B8" w14:textId="77777777" w:rsidR="0087606A"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531839B9" w14:textId="77777777" w:rsidR="0087606A" w:rsidRDefault="00000000">
            <w:pPr>
              <w:jc w:val="both"/>
              <w:rPr>
                <w:iCs/>
                <w:lang w:val="en-US" w:eastAsia="ko-KR"/>
              </w:rPr>
            </w:pPr>
            <w:r>
              <w:t>We think that on-demand SSB can be triggered on Scenario #3B</w:t>
            </w:r>
          </w:p>
        </w:tc>
      </w:tr>
      <w:tr w:rsidR="0087606A" w14:paraId="531839BD" w14:textId="77777777">
        <w:tc>
          <w:tcPr>
            <w:tcW w:w="1651" w:type="dxa"/>
            <w:tcBorders>
              <w:top w:val="single" w:sz="4" w:space="0" w:color="auto"/>
              <w:left w:val="single" w:sz="4" w:space="0" w:color="auto"/>
              <w:bottom w:val="single" w:sz="4" w:space="0" w:color="auto"/>
              <w:right w:val="single" w:sz="4" w:space="0" w:color="auto"/>
            </w:tcBorders>
          </w:tcPr>
          <w:p w14:paraId="531839BB" w14:textId="77777777" w:rsidR="0087606A" w:rsidRDefault="00000000">
            <w:pPr>
              <w:jc w:val="both"/>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31839BC" w14:textId="77777777" w:rsidR="0087606A" w:rsidRDefault="00000000">
            <w:pPr>
              <w:jc w:val="both"/>
            </w:pPr>
            <w:r>
              <w:rPr>
                <w:rFonts w:eastAsia="SimSun" w:hint="eastAsia"/>
                <w:iCs/>
                <w:lang w:val="en-US" w:eastAsia="zh-CN"/>
              </w:rPr>
              <w:t>We</w:t>
            </w:r>
            <w:r>
              <w:rPr>
                <w:rFonts w:eastAsia="SimSun"/>
                <w:iCs/>
                <w:lang w:val="en-US" w:eastAsia="zh-CN"/>
              </w:rPr>
              <w:t xml:space="preserve"> can discuss when to terminate on-demand SSB at first, before having conclusion for Scenario #3A and </w:t>
            </w:r>
            <w:r>
              <w:rPr>
                <w:rFonts w:eastAsia="SimSun" w:hint="eastAsia"/>
                <w:iCs/>
                <w:lang w:val="en-US" w:eastAsia="zh-CN"/>
              </w:rPr>
              <w:t>3</w:t>
            </w:r>
            <w:r>
              <w:rPr>
                <w:rFonts w:eastAsia="SimSun"/>
                <w:iCs/>
                <w:lang w:val="en-US" w:eastAsia="zh-CN"/>
              </w:rPr>
              <w:t>B</w:t>
            </w:r>
          </w:p>
        </w:tc>
      </w:tr>
      <w:tr w:rsidR="0087606A" w14:paraId="531839C1" w14:textId="77777777">
        <w:tc>
          <w:tcPr>
            <w:tcW w:w="1651" w:type="dxa"/>
            <w:tcBorders>
              <w:top w:val="single" w:sz="4" w:space="0" w:color="auto"/>
              <w:left w:val="single" w:sz="4" w:space="0" w:color="auto"/>
              <w:bottom w:val="single" w:sz="4" w:space="0" w:color="auto"/>
              <w:right w:val="single" w:sz="4" w:space="0" w:color="auto"/>
            </w:tcBorders>
          </w:tcPr>
          <w:p w14:paraId="531839BE" w14:textId="77777777" w:rsidR="0087606A" w:rsidRDefault="00000000">
            <w:pPr>
              <w:jc w:val="both"/>
              <w:rPr>
                <w:lang w:eastAsia="ko-KR"/>
              </w:rPr>
            </w:pPr>
            <w:r>
              <w:rPr>
                <w:lang w:eastAsia="ko-KR"/>
              </w:rPr>
              <w:t>Tejas</w:t>
            </w:r>
          </w:p>
        </w:tc>
        <w:tc>
          <w:tcPr>
            <w:tcW w:w="7980" w:type="dxa"/>
            <w:tcBorders>
              <w:top w:val="single" w:sz="4" w:space="0" w:color="auto"/>
              <w:left w:val="single" w:sz="4" w:space="0" w:color="auto"/>
              <w:bottom w:val="single" w:sz="4" w:space="0" w:color="auto"/>
              <w:right w:val="single" w:sz="4" w:space="0" w:color="auto"/>
            </w:tcBorders>
          </w:tcPr>
          <w:p w14:paraId="531839BF" w14:textId="77777777" w:rsidR="0087606A" w:rsidRDefault="00000000">
            <w:pPr>
              <w:spacing w:line="252" w:lineRule="auto"/>
              <w:jc w:val="both"/>
              <w:rPr>
                <w:rFonts w:ascii="Times New Roman" w:eastAsia="Times New Roman" w:hAnsi="Times New Roman"/>
                <w:lang w:val="en-US" w:eastAsia="zh-CN"/>
              </w:rPr>
            </w:pPr>
            <w:r>
              <w:rPr>
                <w:rFonts w:eastAsia="SimSun"/>
                <w:iCs/>
                <w:lang w:val="en-US" w:eastAsia="zh-CN"/>
              </w:rPr>
              <w:t xml:space="preserve">We support </w:t>
            </w:r>
            <w:r>
              <w:rPr>
                <w:rFonts w:ascii="Times New Roman" w:eastAsiaTheme="minorEastAsia" w:hAnsi="Times New Roman" w:hint="eastAsia"/>
                <w:lang w:val="en-US" w:eastAsia="ko-KR"/>
              </w:rPr>
              <w:t>Scenario #3A and Case #1</w:t>
            </w:r>
            <w:r>
              <w:rPr>
                <w:rFonts w:ascii="Times New Roman" w:eastAsiaTheme="minorEastAsia" w:hAnsi="Times New Roman"/>
                <w:lang w:val="en-US" w:eastAsia="ko-KR"/>
              </w:rPr>
              <w:t xml:space="preserve"> &amp; </w:t>
            </w:r>
            <w:r>
              <w:rPr>
                <w:rFonts w:ascii="Times New Roman" w:eastAsiaTheme="minorEastAsia" w:hAnsi="Times New Roman" w:hint="eastAsia"/>
                <w:lang w:val="en-US" w:eastAsia="ko-KR"/>
              </w:rPr>
              <w:t>Scenario #3B and Case #2</w:t>
            </w:r>
          </w:p>
          <w:p w14:paraId="531839C0" w14:textId="77777777" w:rsidR="0087606A" w:rsidRDefault="0087606A">
            <w:pPr>
              <w:jc w:val="both"/>
              <w:rPr>
                <w:rFonts w:eastAsia="SimSun"/>
                <w:iCs/>
                <w:lang w:val="en-US" w:eastAsia="zh-CN"/>
              </w:rPr>
            </w:pPr>
          </w:p>
        </w:tc>
      </w:tr>
      <w:tr w:rsidR="00582DEC" w14:paraId="22E033BA" w14:textId="77777777">
        <w:tc>
          <w:tcPr>
            <w:tcW w:w="1651" w:type="dxa"/>
            <w:tcBorders>
              <w:top w:val="single" w:sz="4" w:space="0" w:color="auto"/>
              <w:left w:val="single" w:sz="4" w:space="0" w:color="auto"/>
              <w:bottom w:val="single" w:sz="4" w:space="0" w:color="auto"/>
              <w:right w:val="single" w:sz="4" w:space="0" w:color="auto"/>
            </w:tcBorders>
          </w:tcPr>
          <w:p w14:paraId="1D92EE9E" w14:textId="2E868295" w:rsidR="00582DEC" w:rsidRDefault="00582DEC">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28D8DE98" w14:textId="345EAC29" w:rsidR="00582DEC" w:rsidRDefault="00582DEC">
            <w:pPr>
              <w:spacing w:line="252" w:lineRule="auto"/>
              <w:jc w:val="both"/>
              <w:rPr>
                <w:rFonts w:eastAsia="SimSun"/>
                <w:iCs/>
                <w:lang w:val="en-US" w:eastAsia="zh-CN"/>
              </w:rPr>
            </w:pPr>
            <w:r>
              <w:rPr>
                <w:rFonts w:eastAsia="SimSun"/>
                <w:iCs/>
                <w:lang w:val="en-US" w:eastAsia="zh-CN"/>
              </w:rPr>
              <w:t>Support Scenario #</w:t>
            </w:r>
            <w:r w:rsidR="00D91010">
              <w:rPr>
                <w:rFonts w:eastAsia="SimSun"/>
                <w:iCs/>
                <w:lang w:val="en-US" w:eastAsia="zh-CN"/>
              </w:rPr>
              <w:t>3B as well as 3A</w:t>
            </w:r>
          </w:p>
        </w:tc>
      </w:tr>
      <w:tr w:rsidR="009A0E07" w14:paraId="6CA005B5" w14:textId="77777777">
        <w:tc>
          <w:tcPr>
            <w:tcW w:w="1651" w:type="dxa"/>
            <w:tcBorders>
              <w:top w:val="single" w:sz="4" w:space="0" w:color="auto"/>
              <w:left w:val="single" w:sz="4" w:space="0" w:color="auto"/>
              <w:bottom w:val="single" w:sz="4" w:space="0" w:color="auto"/>
              <w:right w:val="single" w:sz="4" w:space="0" w:color="auto"/>
            </w:tcBorders>
          </w:tcPr>
          <w:p w14:paraId="3B3F95F3" w14:textId="53539F9C" w:rsidR="009A0E07" w:rsidRPr="009A0E07" w:rsidRDefault="009A0E07">
            <w:pPr>
              <w:jc w:val="both"/>
              <w:rPr>
                <w:rFonts w:eastAsia="MS Mincho"/>
                <w:lang w:eastAsia="ja-JP"/>
              </w:rPr>
            </w:pPr>
            <w:r>
              <w:rPr>
                <w:rFonts w:eastAsia="MS Mincho" w:hint="eastAsia"/>
                <w:lang w:eastAsia="ja-JP"/>
              </w:rPr>
              <w:t>DCM</w:t>
            </w:r>
            <w:r w:rsidR="00D45BE2">
              <w:rPr>
                <w:rFonts w:eastAsia="MS Mincho" w:hint="eastAsia"/>
                <w:lang w:eastAsia="ja-JP"/>
              </w:rPr>
              <w:t>2</w:t>
            </w:r>
          </w:p>
        </w:tc>
        <w:tc>
          <w:tcPr>
            <w:tcW w:w="7980" w:type="dxa"/>
            <w:tcBorders>
              <w:top w:val="single" w:sz="4" w:space="0" w:color="auto"/>
              <w:left w:val="single" w:sz="4" w:space="0" w:color="auto"/>
              <w:bottom w:val="single" w:sz="4" w:space="0" w:color="auto"/>
              <w:right w:val="single" w:sz="4" w:space="0" w:color="auto"/>
            </w:tcBorders>
          </w:tcPr>
          <w:p w14:paraId="116862B9" w14:textId="32682048" w:rsidR="009A0E07" w:rsidRPr="009A0E07" w:rsidRDefault="009A0E07">
            <w:pPr>
              <w:spacing w:line="252" w:lineRule="auto"/>
              <w:jc w:val="both"/>
              <w:rPr>
                <w:rFonts w:eastAsia="MS Mincho"/>
                <w:iCs/>
                <w:lang w:val="en-US" w:eastAsia="ja-JP"/>
              </w:rPr>
            </w:pPr>
            <w:r>
              <w:rPr>
                <w:rFonts w:eastAsia="MS Mincho" w:hint="eastAsia"/>
                <w:iCs/>
                <w:lang w:val="en-US" w:eastAsia="ja-JP"/>
              </w:rPr>
              <w:t>Support at least scenario#3B.</w:t>
            </w:r>
          </w:p>
        </w:tc>
      </w:tr>
    </w:tbl>
    <w:p w14:paraId="531839C2" w14:textId="77777777" w:rsidR="0087606A" w:rsidRDefault="0087606A">
      <w:pPr>
        <w:ind w:firstLineChars="100" w:firstLine="200"/>
        <w:jc w:val="both"/>
        <w:rPr>
          <w:b/>
          <w:lang w:eastAsia="ko-KR"/>
        </w:rPr>
      </w:pPr>
    </w:p>
    <w:p w14:paraId="531839C3" w14:textId="77777777" w:rsidR="0087606A" w:rsidRDefault="0087606A">
      <w:pPr>
        <w:ind w:firstLineChars="100" w:firstLine="200"/>
        <w:jc w:val="both"/>
        <w:rPr>
          <w:b/>
          <w:lang w:eastAsia="ko-KR"/>
        </w:rPr>
      </w:pPr>
    </w:p>
    <w:p w14:paraId="531839C4" w14:textId="77777777" w:rsidR="0087606A" w:rsidRDefault="00000000">
      <w:pPr>
        <w:pStyle w:val="Heading2"/>
      </w:pPr>
      <w:r>
        <w:rPr>
          <w:rFonts w:hint="eastAsia"/>
          <w:lang w:eastAsia="ko-KR"/>
        </w:rPr>
        <w:t>Whether on-demand SSB is CD-SSB or not</w:t>
      </w:r>
    </w:p>
    <w:p w14:paraId="531839C5"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9C8" w14:textId="77777777">
        <w:tc>
          <w:tcPr>
            <w:tcW w:w="1651" w:type="dxa"/>
            <w:shd w:val="clear" w:color="auto" w:fill="auto"/>
          </w:tcPr>
          <w:p w14:paraId="531839C6" w14:textId="77777777" w:rsidR="0087606A" w:rsidRDefault="00000000">
            <w:pPr>
              <w:jc w:val="both"/>
              <w:rPr>
                <w:lang w:eastAsia="ko-KR"/>
              </w:rPr>
            </w:pPr>
            <w:r>
              <w:rPr>
                <w:rFonts w:hint="eastAsia"/>
                <w:lang w:eastAsia="ko-KR"/>
              </w:rPr>
              <w:t>Company</w:t>
            </w:r>
          </w:p>
        </w:tc>
        <w:tc>
          <w:tcPr>
            <w:tcW w:w="7980" w:type="dxa"/>
            <w:shd w:val="clear" w:color="auto" w:fill="auto"/>
          </w:tcPr>
          <w:p w14:paraId="531839C7" w14:textId="77777777" w:rsidR="0087606A" w:rsidRDefault="00000000">
            <w:pPr>
              <w:jc w:val="both"/>
              <w:rPr>
                <w:lang w:eastAsia="ko-KR"/>
              </w:rPr>
            </w:pPr>
            <w:r>
              <w:rPr>
                <w:rFonts w:hint="eastAsia"/>
                <w:lang w:eastAsia="ko-KR"/>
              </w:rPr>
              <w:t>Vi</w:t>
            </w:r>
            <w:r>
              <w:rPr>
                <w:lang w:eastAsia="ko-KR"/>
              </w:rPr>
              <w:t>ews</w:t>
            </w:r>
          </w:p>
        </w:tc>
      </w:tr>
      <w:tr w:rsidR="0087606A" w14:paraId="531839D3" w14:textId="77777777">
        <w:tc>
          <w:tcPr>
            <w:tcW w:w="1651" w:type="dxa"/>
            <w:shd w:val="clear" w:color="auto" w:fill="auto"/>
          </w:tcPr>
          <w:p w14:paraId="531839C9"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39CA" w14:textId="77777777" w:rsidR="0087606A" w:rsidRDefault="00000000">
            <w:pPr>
              <w:jc w:val="both"/>
              <w:rPr>
                <w:lang w:val="en-AU" w:eastAsia="ko-KR"/>
              </w:rPr>
            </w:pPr>
            <w:r>
              <w:rPr>
                <w:b/>
                <w:bCs/>
                <w:lang w:val="en-AU" w:eastAsia="ko-KR"/>
              </w:rPr>
              <w:t>Proposal 4:</w:t>
            </w:r>
            <w:r>
              <w:rPr>
                <w:lang w:val="en-AU" w:eastAsia="ko-KR"/>
              </w:rPr>
              <w:t xml:space="preserve"> Regarding the UE assumption on SSB transmission on a cell supporting on-demand SSB </w:t>
            </w:r>
            <w:proofErr w:type="spellStart"/>
            <w:r>
              <w:rPr>
                <w:lang w:val="en-AU" w:eastAsia="ko-KR"/>
              </w:rPr>
              <w:t>SCell</w:t>
            </w:r>
            <w:proofErr w:type="spellEnd"/>
            <w:r>
              <w:rPr>
                <w:lang w:val="en-AU" w:eastAsia="ko-KR"/>
              </w:rPr>
              <w:t xml:space="preserve"> operation, consider supporting the following:</w:t>
            </w:r>
          </w:p>
          <w:p w14:paraId="531839CB" w14:textId="77777777" w:rsidR="0087606A" w:rsidRDefault="00000000">
            <w:pPr>
              <w:pStyle w:val="ListParagraph"/>
              <w:numPr>
                <w:ilvl w:val="0"/>
                <w:numId w:val="30"/>
              </w:numPr>
              <w:ind w:leftChars="0"/>
              <w:jc w:val="both"/>
              <w:rPr>
                <w:lang w:val="en-AU" w:eastAsia="ko-KR"/>
              </w:rPr>
            </w:pPr>
            <w:r>
              <w:rPr>
                <w:lang w:val="en-AU" w:eastAsia="ko-KR"/>
              </w:rPr>
              <w:t>Case #1: No always-on SSB on the cell</w:t>
            </w:r>
          </w:p>
          <w:p w14:paraId="531839CC" w14:textId="77777777" w:rsidR="0087606A" w:rsidRDefault="00000000">
            <w:pPr>
              <w:pStyle w:val="ListParagraph"/>
              <w:numPr>
                <w:ilvl w:val="1"/>
                <w:numId w:val="30"/>
              </w:numPr>
              <w:ind w:leftChars="0"/>
              <w:jc w:val="both"/>
              <w:rPr>
                <w:lang w:val="en-AU" w:eastAsia="ko-KR"/>
              </w:rPr>
            </w:pPr>
            <w:r>
              <w:rPr>
                <w:lang w:val="en-AU" w:eastAsia="ko-KR"/>
              </w:rPr>
              <w:t>The cell is barred for legacy UEs.</w:t>
            </w:r>
          </w:p>
          <w:p w14:paraId="531839CD" w14:textId="77777777" w:rsidR="0087606A" w:rsidRDefault="00000000">
            <w:pPr>
              <w:pStyle w:val="ListParagraph"/>
              <w:numPr>
                <w:ilvl w:val="0"/>
                <w:numId w:val="30"/>
              </w:numPr>
              <w:ind w:leftChars="0"/>
              <w:jc w:val="both"/>
              <w:rPr>
                <w:lang w:val="en-AU" w:eastAsia="ko-KR"/>
              </w:rPr>
            </w:pPr>
            <w:r>
              <w:rPr>
                <w:lang w:val="en-AU" w:eastAsia="ko-KR"/>
              </w:rPr>
              <w:t>Case #2: Always-on SSB is periodically transmitted on the cell</w:t>
            </w:r>
          </w:p>
          <w:p w14:paraId="531839CE" w14:textId="77777777" w:rsidR="0087606A" w:rsidRDefault="00000000">
            <w:pPr>
              <w:pStyle w:val="ListParagraph"/>
              <w:numPr>
                <w:ilvl w:val="1"/>
                <w:numId w:val="30"/>
              </w:numPr>
              <w:ind w:leftChars="0"/>
              <w:jc w:val="both"/>
              <w:rPr>
                <w:lang w:val="en-AU" w:eastAsia="ko-KR"/>
              </w:rPr>
            </w:pPr>
            <w:r>
              <w:rPr>
                <w:lang w:val="en-AU" w:eastAsia="ko-KR"/>
              </w:rPr>
              <w:t>The always-on SSB is transmitted with very long periodicity.</w:t>
            </w:r>
          </w:p>
          <w:p w14:paraId="531839CF" w14:textId="77777777" w:rsidR="0087606A" w:rsidRDefault="00000000">
            <w:pPr>
              <w:pStyle w:val="ListParagraph"/>
              <w:numPr>
                <w:ilvl w:val="1"/>
                <w:numId w:val="30"/>
              </w:numPr>
              <w:ind w:leftChars="0"/>
              <w:jc w:val="both"/>
              <w:rPr>
                <w:lang w:val="en-AU" w:eastAsia="ko-KR"/>
              </w:rPr>
            </w:pPr>
            <w:r>
              <w:rPr>
                <w:lang w:val="en-AU" w:eastAsia="ko-KR"/>
              </w:rPr>
              <w:t>The cell is barred for legacy UEs.</w:t>
            </w:r>
          </w:p>
          <w:p w14:paraId="531839D0" w14:textId="77777777" w:rsidR="0087606A" w:rsidRDefault="0087606A">
            <w:pPr>
              <w:jc w:val="both"/>
              <w:rPr>
                <w:lang w:val="en-AU" w:eastAsia="ko-KR"/>
              </w:rPr>
            </w:pPr>
          </w:p>
          <w:p w14:paraId="531839D1" w14:textId="77777777" w:rsidR="0087606A" w:rsidRDefault="00000000">
            <w:pPr>
              <w:jc w:val="both"/>
              <w:rPr>
                <w:lang w:val="en-AU" w:eastAsia="ko-KR"/>
              </w:rPr>
            </w:pPr>
            <w:r>
              <w:rPr>
                <w:b/>
                <w:bCs/>
                <w:lang w:val="en-AU" w:eastAsia="ko-KR"/>
              </w:rPr>
              <w:t>Proposal 5:</w:t>
            </w:r>
            <w:r>
              <w:rPr>
                <w:lang w:val="en-AU" w:eastAsia="ko-KR"/>
              </w:rPr>
              <w:t xml:space="preserve"> At least for Case #1 and Case #2 support cell-defining SSB only.</w:t>
            </w:r>
          </w:p>
          <w:p w14:paraId="531839D2" w14:textId="77777777" w:rsidR="0087606A" w:rsidRDefault="0087606A">
            <w:pPr>
              <w:jc w:val="both"/>
              <w:rPr>
                <w:lang w:eastAsia="ko-KR"/>
              </w:rPr>
            </w:pPr>
          </w:p>
        </w:tc>
      </w:tr>
      <w:tr w:rsidR="0087606A" w14:paraId="531839DA" w14:textId="77777777">
        <w:tc>
          <w:tcPr>
            <w:tcW w:w="1651" w:type="dxa"/>
            <w:shd w:val="clear" w:color="auto" w:fill="auto"/>
          </w:tcPr>
          <w:p w14:paraId="531839D4" w14:textId="77777777" w:rsidR="0087606A" w:rsidRDefault="00000000">
            <w:pPr>
              <w:jc w:val="both"/>
              <w:rPr>
                <w:lang w:eastAsia="ko-KR"/>
              </w:rPr>
            </w:pPr>
            <w:r>
              <w:rPr>
                <w:rFonts w:hint="eastAsia"/>
                <w:lang w:eastAsia="ko-KR"/>
              </w:rPr>
              <w:t>[2] Huawei</w:t>
            </w:r>
          </w:p>
        </w:tc>
        <w:tc>
          <w:tcPr>
            <w:tcW w:w="7980" w:type="dxa"/>
            <w:shd w:val="clear" w:color="auto" w:fill="auto"/>
          </w:tcPr>
          <w:p w14:paraId="531839D5" w14:textId="77777777" w:rsidR="0087606A" w:rsidRDefault="00000000">
            <w:pPr>
              <w:jc w:val="both"/>
              <w:rPr>
                <w:lang w:eastAsia="ko-KR"/>
              </w:rPr>
            </w:pPr>
            <w:r>
              <w:rPr>
                <w:b/>
                <w:bCs/>
                <w:lang w:eastAsia="ko-KR"/>
              </w:rPr>
              <w:t>Proposal 2:</w:t>
            </w:r>
            <w:r>
              <w:rPr>
                <w:rFonts w:hint="eastAsia"/>
                <w:b/>
                <w:bCs/>
                <w:lang w:eastAsia="ko-KR"/>
              </w:rPr>
              <w:t xml:space="preserve"> </w:t>
            </w:r>
            <w:r>
              <w:rPr>
                <w:lang w:eastAsia="ko-KR"/>
              </w:rPr>
              <w:t xml:space="preserve">For on-demand SSB on the cell, it is up to </w:t>
            </w:r>
            <w:proofErr w:type="spellStart"/>
            <w:r>
              <w:rPr>
                <w:lang w:eastAsia="ko-KR"/>
              </w:rPr>
              <w:t>gNB</w:t>
            </w:r>
            <w:proofErr w:type="spellEnd"/>
            <w:r>
              <w:rPr>
                <w:lang w:eastAsia="ko-KR"/>
              </w:rPr>
              <w:t xml:space="preserve"> implementation whether on-demand SSB is </w:t>
            </w:r>
          </w:p>
          <w:p w14:paraId="531839D6" w14:textId="77777777" w:rsidR="0087606A" w:rsidRDefault="00000000">
            <w:pPr>
              <w:pStyle w:val="ListParagraph"/>
              <w:numPr>
                <w:ilvl w:val="0"/>
                <w:numId w:val="30"/>
              </w:numPr>
              <w:ind w:leftChars="0"/>
              <w:jc w:val="both"/>
              <w:rPr>
                <w:lang w:val="en-AU" w:eastAsia="ko-KR"/>
              </w:rPr>
            </w:pPr>
            <w:bookmarkStart w:id="2" w:name="_Hlk174370879"/>
            <w:r>
              <w:rPr>
                <w:lang w:val="en-AU" w:eastAsia="ko-KR"/>
              </w:rPr>
              <w:t>CD-SSB transmitted off sync raster</w:t>
            </w:r>
          </w:p>
          <w:p w14:paraId="531839D7" w14:textId="77777777" w:rsidR="0087606A" w:rsidRDefault="00000000">
            <w:pPr>
              <w:pStyle w:val="ListParagraph"/>
              <w:numPr>
                <w:ilvl w:val="0"/>
                <w:numId w:val="30"/>
              </w:numPr>
              <w:ind w:leftChars="0"/>
              <w:jc w:val="both"/>
              <w:rPr>
                <w:lang w:val="en-AU" w:eastAsia="ko-KR"/>
              </w:rPr>
            </w:pPr>
            <w:r>
              <w:rPr>
                <w:lang w:eastAsia="ko-KR"/>
              </w:rPr>
              <w:t>NCD-SSB transmitted off sync raster</w:t>
            </w:r>
          </w:p>
          <w:p w14:paraId="531839D8" w14:textId="77777777" w:rsidR="0087606A" w:rsidRDefault="00000000">
            <w:pPr>
              <w:pStyle w:val="ListParagraph"/>
              <w:numPr>
                <w:ilvl w:val="0"/>
                <w:numId w:val="30"/>
              </w:numPr>
              <w:ind w:leftChars="0"/>
              <w:jc w:val="both"/>
              <w:rPr>
                <w:lang w:val="en-AU" w:eastAsia="ko-KR"/>
              </w:rPr>
            </w:pPr>
            <w:r>
              <w:rPr>
                <w:lang w:eastAsia="ko-KR"/>
              </w:rPr>
              <w:t>NCD-SSB transmitted on sync raster</w:t>
            </w:r>
            <w:bookmarkEnd w:id="2"/>
            <w:r>
              <w:rPr>
                <w:lang w:eastAsia="ko-KR"/>
              </w:rPr>
              <w:t>.</w:t>
            </w:r>
          </w:p>
          <w:p w14:paraId="531839D9" w14:textId="77777777" w:rsidR="0087606A" w:rsidRDefault="0087606A">
            <w:pPr>
              <w:jc w:val="both"/>
              <w:rPr>
                <w:lang w:val="en-AU" w:eastAsia="ko-KR"/>
              </w:rPr>
            </w:pPr>
          </w:p>
        </w:tc>
      </w:tr>
      <w:tr w:rsidR="0087606A" w14:paraId="531839DE" w14:textId="77777777">
        <w:tc>
          <w:tcPr>
            <w:tcW w:w="1651" w:type="dxa"/>
            <w:shd w:val="clear" w:color="auto" w:fill="auto"/>
          </w:tcPr>
          <w:p w14:paraId="531839DB"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39DC" w14:textId="77777777" w:rsidR="0087606A" w:rsidRDefault="00000000">
            <w:pPr>
              <w:jc w:val="both"/>
              <w:rPr>
                <w:lang w:eastAsia="ko-KR"/>
              </w:rPr>
            </w:pPr>
            <w:r>
              <w:rPr>
                <w:b/>
                <w:bCs/>
                <w:lang w:eastAsia="ko-KR"/>
              </w:rPr>
              <w:t xml:space="preserve">Proposal 13: </w:t>
            </w:r>
            <w:r>
              <w:rPr>
                <w:lang w:eastAsia="ko-KR"/>
              </w:rPr>
              <w:t>On-demand SSB can be limited to non-cell-defining SSB.</w:t>
            </w:r>
          </w:p>
          <w:p w14:paraId="531839DD" w14:textId="77777777" w:rsidR="0087606A" w:rsidRDefault="0087606A">
            <w:pPr>
              <w:jc w:val="both"/>
              <w:rPr>
                <w:b/>
                <w:bCs/>
                <w:lang w:eastAsia="ko-KR"/>
              </w:rPr>
            </w:pPr>
          </w:p>
        </w:tc>
      </w:tr>
      <w:tr w:rsidR="0087606A" w14:paraId="531839E2" w14:textId="77777777">
        <w:tc>
          <w:tcPr>
            <w:tcW w:w="1651" w:type="dxa"/>
            <w:shd w:val="clear" w:color="auto" w:fill="auto"/>
          </w:tcPr>
          <w:p w14:paraId="531839DF" w14:textId="77777777" w:rsidR="0087606A" w:rsidRDefault="00000000">
            <w:pPr>
              <w:jc w:val="both"/>
              <w:rPr>
                <w:lang w:eastAsia="ko-KR"/>
              </w:rPr>
            </w:pPr>
            <w:r>
              <w:rPr>
                <w:rFonts w:hint="eastAsia"/>
                <w:lang w:eastAsia="ko-KR"/>
              </w:rPr>
              <w:t>[6] CMCC</w:t>
            </w:r>
          </w:p>
        </w:tc>
        <w:tc>
          <w:tcPr>
            <w:tcW w:w="7980" w:type="dxa"/>
            <w:shd w:val="clear" w:color="auto" w:fill="auto"/>
          </w:tcPr>
          <w:p w14:paraId="531839E0" w14:textId="77777777" w:rsidR="0087606A" w:rsidRDefault="00000000">
            <w:pPr>
              <w:jc w:val="both"/>
              <w:rPr>
                <w:b/>
                <w:bCs/>
                <w:lang w:val="en-US" w:eastAsia="ko-KR"/>
              </w:rPr>
            </w:pPr>
            <w:r>
              <w:rPr>
                <w:b/>
                <w:bCs/>
                <w:lang w:val="en-US" w:eastAsia="ko-KR"/>
              </w:rPr>
              <w:t xml:space="preserve">Proposal 1: </w:t>
            </w:r>
            <w:r>
              <w:rPr>
                <w:lang w:val="en-US" w:eastAsia="ko-KR"/>
              </w:rPr>
              <w:t xml:space="preserve">For NES </w:t>
            </w:r>
            <w:proofErr w:type="spellStart"/>
            <w:r>
              <w:rPr>
                <w:lang w:val="en-US" w:eastAsia="ko-KR"/>
              </w:rPr>
              <w:t>SCell</w:t>
            </w:r>
            <w:proofErr w:type="spellEnd"/>
            <w:r>
              <w:rPr>
                <w:lang w:val="en-US" w:eastAsia="ko-KR"/>
              </w:rPr>
              <w:t xml:space="preserve"> supporting on-demand SSB </w:t>
            </w:r>
            <w:proofErr w:type="spellStart"/>
            <w:r>
              <w:rPr>
                <w:lang w:val="en-US" w:eastAsia="ko-KR"/>
              </w:rPr>
              <w:t>SCell</w:t>
            </w:r>
            <w:proofErr w:type="spellEnd"/>
            <w:r>
              <w:rPr>
                <w:lang w:val="en-US" w:eastAsia="ko-KR"/>
              </w:rPr>
              <w:t xml:space="preserve"> operation, it is up to </w:t>
            </w:r>
            <w:proofErr w:type="spellStart"/>
            <w:r>
              <w:rPr>
                <w:lang w:val="en-US" w:eastAsia="ko-KR"/>
              </w:rPr>
              <w:t>gNB</w:t>
            </w:r>
            <w:proofErr w:type="spellEnd"/>
            <w:r>
              <w:rPr>
                <w:lang w:val="en-US" w:eastAsia="ko-KR"/>
              </w:rPr>
              <w:t xml:space="preserve"> implementation whether on-demand SSB is CD-SSB or not. If on-demand SSB is CD-SSB, legacy UEs should be barred on this </w:t>
            </w:r>
            <w:proofErr w:type="spellStart"/>
            <w:r>
              <w:rPr>
                <w:lang w:val="en-US" w:eastAsia="ko-KR"/>
              </w:rPr>
              <w:t>SCell</w:t>
            </w:r>
            <w:proofErr w:type="spellEnd"/>
            <w:r>
              <w:rPr>
                <w:lang w:val="en-US" w:eastAsia="ko-KR"/>
              </w:rPr>
              <w:t>.</w:t>
            </w:r>
          </w:p>
          <w:p w14:paraId="531839E1" w14:textId="77777777" w:rsidR="0087606A" w:rsidRDefault="0087606A">
            <w:pPr>
              <w:jc w:val="both"/>
              <w:rPr>
                <w:b/>
                <w:bCs/>
                <w:lang w:eastAsia="ko-KR"/>
              </w:rPr>
            </w:pPr>
          </w:p>
        </w:tc>
      </w:tr>
      <w:tr w:rsidR="0087606A" w14:paraId="531839E6" w14:textId="77777777">
        <w:tc>
          <w:tcPr>
            <w:tcW w:w="1651" w:type="dxa"/>
            <w:shd w:val="clear" w:color="auto" w:fill="auto"/>
          </w:tcPr>
          <w:p w14:paraId="531839E3" w14:textId="77777777" w:rsidR="0087606A" w:rsidRDefault="00000000">
            <w:pPr>
              <w:jc w:val="both"/>
              <w:rPr>
                <w:lang w:eastAsia="ko-KR"/>
              </w:rPr>
            </w:pPr>
            <w:r>
              <w:rPr>
                <w:rFonts w:hint="eastAsia"/>
                <w:lang w:eastAsia="ko-KR"/>
              </w:rPr>
              <w:t>[7] Intel</w:t>
            </w:r>
          </w:p>
        </w:tc>
        <w:tc>
          <w:tcPr>
            <w:tcW w:w="7980" w:type="dxa"/>
            <w:shd w:val="clear" w:color="auto" w:fill="auto"/>
          </w:tcPr>
          <w:p w14:paraId="531839E4" w14:textId="77777777" w:rsidR="0087606A" w:rsidRDefault="00000000">
            <w:pPr>
              <w:jc w:val="both"/>
              <w:rPr>
                <w:lang w:val="en-US" w:eastAsia="ko-KR"/>
              </w:rPr>
            </w:pPr>
            <w:r>
              <w:rPr>
                <w:b/>
                <w:bCs/>
                <w:lang w:val="en-US" w:eastAsia="ko-KR"/>
              </w:rPr>
              <w:t>Proposal 2:</w:t>
            </w:r>
            <w:r>
              <w:rPr>
                <w:rFonts w:hint="eastAsia"/>
                <w:b/>
                <w:bCs/>
                <w:lang w:val="en-US" w:eastAsia="ko-KR"/>
              </w:rPr>
              <w:t xml:space="preserve"> </w:t>
            </w:r>
            <w:r>
              <w:rPr>
                <w:lang w:val="en-US" w:eastAsia="ko-KR"/>
              </w:rPr>
              <w:t xml:space="preserve">It is up to </w:t>
            </w:r>
            <w:proofErr w:type="spellStart"/>
            <w:r>
              <w:rPr>
                <w:lang w:val="en-US" w:eastAsia="ko-KR"/>
              </w:rPr>
              <w:t>gNB</w:t>
            </w:r>
            <w:proofErr w:type="spellEnd"/>
            <w:r>
              <w:rPr>
                <w:lang w:val="en-US" w:eastAsia="ko-KR"/>
              </w:rPr>
              <w:t xml:space="preserve"> implementation whether on-demand SSB is cell-defining SSB or not (Alt-1).</w:t>
            </w:r>
          </w:p>
          <w:p w14:paraId="531839E5" w14:textId="77777777" w:rsidR="0087606A" w:rsidRDefault="0087606A">
            <w:pPr>
              <w:jc w:val="both"/>
              <w:rPr>
                <w:b/>
                <w:bCs/>
                <w:lang w:val="en-US" w:eastAsia="ko-KR"/>
              </w:rPr>
            </w:pPr>
          </w:p>
        </w:tc>
      </w:tr>
      <w:tr w:rsidR="0087606A" w14:paraId="531839EA" w14:textId="77777777">
        <w:tc>
          <w:tcPr>
            <w:tcW w:w="1651" w:type="dxa"/>
            <w:shd w:val="clear" w:color="auto" w:fill="auto"/>
          </w:tcPr>
          <w:p w14:paraId="531839E7" w14:textId="77777777" w:rsidR="0087606A" w:rsidRDefault="00000000">
            <w:pPr>
              <w:jc w:val="both"/>
              <w:rPr>
                <w:lang w:eastAsia="ko-KR"/>
              </w:rPr>
            </w:pPr>
            <w:r>
              <w:rPr>
                <w:rFonts w:hint="eastAsia"/>
                <w:lang w:eastAsia="ko-KR"/>
              </w:rPr>
              <w:t>[8] Nokia</w:t>
            </w:r>
          </w:p>
        </w:tc>
        <w:tc>
          <w:tcPr>
            <w:tcW w:w="7980" w:type="dxa"/>
            <w:shd w:val="clear" w:color="auto" w:fill="auto"/>
          </w:tcPr>
          <w:p w14:paraId="531839E8" w14:textId="77777777" w:rsidR="0087606A" w:rsidRDefault="00000000">
            <w:pPr>
              <w:jc w:val="both"/>
              <w:rPr>
                <w:lang w:eastAsia="ko-KR"/>
              </w:rPr>
            </w:pPr>
            <w:r>
              <w:rPr>
                <w:b/>
                <w:bCs/>
                <w:lang w:eastAsia="ko-KR"/>
              </w:rPr>
              <w:t xml:space="preserve">Proposal-15: </w:t>
            </w:r>
            <w:r>
              <w:rPr>
                <w:lang w:eastAsia="ko-KR"/>
              </w:rPr>
              <w:t>Whether on-demand SSB is cell-defining or non-cell-defining should be left to network implementation.</w:t>
            </w:r>
          </w:p>
          <w:p w14:paraId="531839E9" w14:textId="77777777" w:rsidR="0087606A" w:rsidRDefault="0087606A">
            <w:pPr>
              <w:jc w:val="both"/>
              <w:rPr>
                <w:b/>
                <w:bCs/>
                <w:lang w:eastAsia="ko-KR"/>
              </w:rPr>
            </w:pPr>
          </w:p>
        </w:tc>
      </w:tr>
      <w:tr w:rsidR="0087606A" w14:paraId="531839EE" w14:textId="77777777">
        <w:tc>
          <w:tcPr>
            <w:tcW w:w="1651" w:type="dxa"/>
            <w:shd w:val="clear" w:color="auto" w:fill="auto"/>
          </w:tcPr>
          <w:p w14:paraId="531839EB" w14:textId="77777777" w:rsidR="0087606A" w:rsidRDefault="00000000">
            <w:pPr>
              <w:jc w:val="both"/>
              <w:rPr>
                <w:lang w:eastAsia="ko-KR"/>
              </w:rPr>
            </w:pPr>
            <w:r>
              <w:rPr>
                <w:rFonts w:hint="eastAsia"/>
                <w:lang w:eastAsia="ko-KR"/>
              </w:rPr>
              <w:t>[10] vivo</w:t>
            </w:r>
          </w:p>
        </w:tc>
        <w:tc>
          <w:tcPr>
            <w:tcW w:w="7980" w:type="dxa"/>
            <w:shd w:val="clear" w:color="auto" w:fill="auto"/>
          </w:tcPr>
          <w:p w14:paraId="531839EC" w14:textId="77777777" w:rsidR="0087606A" w:rsidRDefault="00000000">
            <w:pPr>
              <w:jc w:val="both"/>
              <w:rPr>
                <w:lang w:eastAsia="ko-KR"/>
              </w:rPr>
            </w:pPr>
            <w:r>
              <w:rPr>
                <w:b/>
                <w:bCs/>
                <w:lang w:eastAsia="ko-KR"/>
              </w:rPr>
              <w:t xml:space="preserve">Proposal 4: </w:t>
            </w:r>
            <w:r>
              <w:rPr>
                <w:lang w:eastAsia="ko-KR"/>
              </w:rPr>
              <w:t>For on-demand SSB on the cell, support Alt-2, i.e. on-demand SSB is limited to non-cell-defining SSB.</w:t>
            </w:r>
          </w:p>
          <w:p w14:paraId="531839ED" w14:textId="77777777" w:rsidR="0087606A" w:rsidRDefault="0087606A">
            <w:pPr>
              <w:jc w:val="both"/>
              <w:rPr>
                <w:b/>
                <w:bCs/>
                <w:lang w:eastAsia="ko-KR"/>
              </w:rPr>
            </w:pPr>
          </w:p>
        </w:tc>
      </w:tr>
      <w:tr w:rsidR="0087606A" w14:paraId="531839F4" w14:textId="77777777">
        <w:tc>
          <w:tcPr>
            <w:tcW w:w="1651" w:type="dxa"/>
            <w:shd w:val="clear" w:color="auto" w:fill="auto"/>
          </w:tcPr>
          <w:p w14:paraId="531839EF" w14:textId="77777777" w:rsidR="0087606A" w:rsidRDefault="00000000">
            <w:pPr>
              <w:jc w:val="both"/>
              <w:rPr>
                <w:lang w:eastAsia="ko-KR"/>
              </w:rPr>
            </w:pPr>
            <w:r>
              <w:rPr>
                <w:rFonts w:hint="eastAsia"/>
                <w:lang w:eastAsia="ko-KR"/>
              </w:rPr>
              <w:t>[11] OPPO</w:t>
            </w:r>
          </w:p>
        </w:tc>
        <w:tc>
          <w:tcPr>
            <w:tcW w:w="7980" w:type="dxa"/>
            <w:shd w:val="clear" w:color="auto" w:fill="auto"/>
          </w:tcPr>
          <w:p w14:paraId="531839F0" w14:textId="77777777" w:rsidR="0087606A" w:rsidRDefault="00000000">
            <w:pPr>
              <w:jc w:val="both"/>
              <w:rPr>
                <w:lang w:val="en-US" w:eastAsia="ko-KR"/>
              </w:rPr>
            </w:pPr>
            <w:r>
              <w:rPr>
                <w:b/>
                <w:bCs/>
                <w:lang w:val="en-US" w:eastAsia="ko-KR"/>
              </w:rPr>
              <w:t xml:space="preserve">Proposal 4: </w:t>
            </w:r>
            <w:r>
              <w:rPr>
                <w:lang w:val="en-US" w:eastAsia="ko-KR"/>
              </w:rPr>
              <w:t>Support on-demand SSB being limited to non-cell-defining SSB.</w:t>
            </w:r>
          </w:p>
          <w:p w14:paraId="531839F1" w14:textId="77777777" w:rsidR="0087606A" w:rsidRDefault="0087606A">
            <w:pPr>
              <w:jc w:val="both"/>
              <w:rPr>
                <w:b/>
                <w:bCs/>
                <w:lang w:val="en-US" w:eastAsia="ko-KR"/>
              </w:rPr>
            </w:pPr>
          </w:p>
          <w:p w14:paraId="531839F2" w14:textId="77777777" w:rsidR="0087606A" w:rsidRDefault="00000000">
            <w:pPr>
              <w:jc w:val="both"/>
              <w:rPr>
                <w:b/>
                <w:bCs/>
                <w:lang w:val="en-US" w:eastAsia="ko-KR"/>
              </w:rPr>
            </w:pPr>
            <w:r>
              <w:rPr>
                <w:b/>
                <w:bCs/>
                <w:lang w:val="en-US" w:eastAsia="ko-KR"/>
              </w:rPr>
              <w:t xml:space="preserve">Proposal 5: </w:t>
            </w:r>
            <w:r>
              <w:rPr>
                <w:lang w:val="en-US" w:eastAsia="ko-KR"/>
              </w:rPr>
              <w:t>Separate on-demand SSB and always-on SSB if the always-on SSB is cell-defining SSB.</w:t>
            </w:r>
          </w:p>
          <w:p w14:paraId="531839F3" w14:textId="77777777" w:rsidR="0087606A" w:rsidRDefault="0087606A">
            <w:pPr>
              <w:jc w:val="both"/>
              <w:rPr>
                <w:b/>
                <w:bCs/>
                <w:lang w:val="en-US" w:eastAsia="ko-KR"/>
              </w:rPr>
            </w:pPr>
          </w:p>
        </w:tc>
      </w:tr>
      <w:tr w:rsidR="0087606A" w14:paraId="531839F8" w14:textId="77777777">
        <w:tc>
          <w:tcPr>
            <w:tcW w:w="1651" w:type="dxa"/>
            <w:shd w:val="clear" w:color="auto" w:fill="auto"/>
          </w:tcPr>
          <w:p w14:paraId="531839F5" w14:textId="77777777" w:rsidR="0087606A" w:rsidRDefault="00000000">
            <w:pPr>
              <w:jc w:val="both"/>
              <w:rPr>
                <w:lang w:eastAsia="ko-KR"/>
              </w:rPr>
            </w:pPr>
            <w:r>
              <w:rPr>
                <w:rFonts w:hint="eastAsia"/>
                <w:lang w:eastAsia="ko-KR"/>
              </w:rPr>
              <w:t>[12] Xiaomi</w:t>
            </w:r>
          </w:p>
        </w:tc>
        <w:tc>
          <w:tcPr>
            <w:tcW w:w="7980" w:type="dxa"/>
            <w:shd w:val="clear" w:color="auto" w:fill="auto"/>
          </w:tcPr>
          <w:p w14:paraId="531839F6" w14:textId="77777777" w:rsidR="0087606A" w:rsidRDefault="00000000">
            <w:pPr>
              <w:jc w:val="both"/>
              <w:rPr>
                <w:lang w:eastAsia="ko-KR"/>
              </w:rPr>
            </w:pPr>
            <w:r>
              <w:rPr>
                <w:b/>
                <w:bCs/>
                <w:lang w:eastAsia="ko-KR"/>
              </w:rPr>
              <w:t xml:space="preserve">Proposal 1: </w:t>
            </w:r>
            <w:r>
              <w:rPr>
                <w:lang w:eastAsia="ko-KR"/>
              </w:rPr>
              <w:t>On-demand SSB can be either CD-SSB or NCD-SSB.</w:t>
            </w:r>
          </w:p>
          <w:p w14:paraId="531839F7" w14:textId="77777777" w:rsidR="0087606A" w:rsidRDefault="0087606A">
            <w:pPr>
              <w:jc w:val="both"/>
              <w:rPr>
                <w:b/>
                <w:bCs/>
                <w:lang w:eastAsia="ko-KR"/>
              </w:rPr>
            </w:pPr>
          </w:p>
        </w:tc>
      </w:tr>
      <w:tr w:rsidR="0087606A" w14:paraId="531839FD" w14:textId="77777777">
        <w:tc>
          <w:tcPr>
            <w:tcW w:w="1651" w:type="dxa"/>
            <w:shd w:val="clear" w:color="auto" w:fill="auto"/>
          </w:tcPr>
          <w:p w14:paraId="531839F9" w14:textId="77777777" w:rsidR="0087606A" w:rsidRDefault="00000000">
            <w:pPr>
              <w:jc w:val="both"/>
              <w:rPr>
                <w:lang w:eastAsia="ko-KR"/>
              </w:rPr>
            </w:pPr>
            <w:r>
              <w:rPr>
                <w:rFonts w:hint="eastAsia"/>
                <w:lang w:eastAsia="ko-KR"/>
              </w:rPr>
              <w:t>[13] CATT</w:t>
            </w:r>
          </w:p>
        </w:tc>
        <w:tc>
          <w:tcPr>
            <w:tcW w:w="7980" w:type="dxa"/>
            <w:shd w:val="clear" w:color="auto" w:fill="auto"/>
          </w:tcPr>
          <w:p w14:paraId="531839FA" w14:textId="77777777" w:rsidR="0087606A" w:rsidRDefault="00000000">
            <w:pPr>
              <w:jc w:val="both"/>
              <w:rPr>
                <w:lang w:eastAsia="ko-KR"/>
              </w:rPr>
            </w:pPr>
            <w:r>
              <w:rPr>
                <w:b/>
                <w:bCs/>
                <w:lang w:eastAsia="ko-KR"/>
              </w:rPr>
              <w:t xml:space="preserve">Proposal 2: </w:t>
            </w:r>
            <w:r>
              <w:rPr>
                <w:lang w:eastAsia="ko-KR"/>
              </w:rPr>
              <w:t>Regarding whether cell-defining SSB or non-cell-defining SSB applies for on-demand SSB</w:t>
            </w:r>
          </w:p>
          <w:p w14:paraId="531839FB" w14:textId="77777777" w:rsidR="0087606A" w:rsidRDefault="00000000">
            <w:pPr>
              <w:pStyle w:val="ListParagraph"/>
              <w:numPr>
                <w:ilvl w:val="0"/>
                <w:numId w:val="30"/>
              </w:numPr>
              <w:ind w:leftChars="0"/>
              <w:jc w:val="both"/>
              <w:rPr>
                <w:lang w:eastAsia="ko-KR"/>
              </w:rPr>
            </w:pPr>
            <w:r>
              <w:rPr>
                <w:lang w:eastAsia="ko-KR"/>
              </w:rPr>
              <w:t>If the value in IE ‘</w:t>
            </w:r>
            <w:proofErr w:type="spellStart"/>
            <w:r>
              <w:rPr>
                <w:lang w:eastAsia="ko-KR"/>
              </w:rPr>
              <w:t>cellBarrd</w:t>
            </w:r>
            <w:proofErr w:type="spellEnd"/>
            <w:r>
              <w:rPr>
                <w:lang w:eastAsia="ko-KR"/>
              </w:rPr>
              <w:t>’ in MIB is set to ‘barred’ for legacy UE in RRC IDLE/INACTIVE states, on-demand SSB can be cell-defining SSB or non-cell-defining SSB; Otherwise, on-demand SSB should be non-cell-defining SSB</w:t>
            </w:r>
          </w:p>
          <w:p w14:paraId="531839FC" w14:textId="77777777" w:rsidR="0087606A" w:rsidRDefault="0087606A">
            <w:pPr>
              <w:jc w:val="both"/>
              <w:rPr>
                <w:b/>
                <w:bCs/>
                <w:lang w:eastAsia="ko-KR"/>
              </w:rPr>
            </w:pPr>
          </w:p>
        </w:tc>
      </w:tr>
      <w:tr w:rsidR="0087606A" w14:paraId="53183A05" w14:textId="77777777">
        <w:tc>
          <w:tcPr>
            <w:tcW w:w="1651" w:type="dxa"/>
            <w:shd w:val="clear" w:color="auto" w:fill="auto"/>
          </w:tcPr>
          <w:p w14:paraId="531839FE" w14:textId="77777777" w:rsidR="0087606A" w:rsidRDefault="00000000">
            <w:pPr>
              <w:jc w:val="both"/>
              <w:rPr>
                <w:lang w:eastAsia="ko-KR"/>
              </w:rPr>
            </w:pPr>
            <w:r>
              <w:rPr>
                <w:rFonts w:hint="eastAsia"/>
                <w:lang w:eastAsia="ko-KR"/>
              </w:rPr>
              <w:t>[14] ZTE</w:t>
            </w:r>
          </w:p>
        </w:tc>
        <w:tc>
          <w:tcPr>
            <w:tcW w:w="7980" w:type="dxa"/>
            <w:shd w:val="clear" w:color="auto" w:fill="auto"/>
          </w:tcPr>
          <w:p w14:paraId="531839FF" w14:textId="77777777" w:rsidR="0087606A" w:rsidRDefault="00000000">
            <w:pPr>
              <w:jc w:val="both"/>
              <w:rPr>
                <w:lang w:val="en-US" w:eastAsia="ko-KR"/>
              </w:rPr>
            </w:pPr>
            <w:r>
              <w:rPr>
                <w:b/>
                <w:bCs/>
                <w:lang w:val="en-US" w:eastAsia="ko-KR"/>
              </w:rPr>
              <w:t xml:space="preserve">Observation 6: </w:t>
            </w:r>
            <w:r>
              <w:rPr>
                <w:lang w:val="en-US" w:eastAsia="ko-KR"/>
              </w:rPr>
              <w:t>The impact of on-demand SSB operation on legacy UEs is manageable.</w:t>
            </w:r>
          </w:p>
          <w:p w14:paraId="53183A00" w14:textId="77777777" w:rsidR="0087606A" w:rsidRDefault="0087606A">
            <w:pPr>
              <w:jc w:val="both"/>
              <w:rPr>
                <w:b/>
                <w:bCs/>
                <w:lang w:val="en-US" w:eastAsia="ko-KR"/>
              </w:rPr>
            </w:pPr>
          </w:p>
          <w:p w14:paraId="53183A01" w14:textId="77777777" w:rsidR="0087606A" w:rsidRDefault="00000000">
            <w:pPr>
              <w:jc w:val="both"/>
              <w:rPr>
                <w:lang w:val="en-US" w:eastAsia="ko-KR"/>
              </w:rPr>
            </w:pPr>
            <w:r>
              <w:rPr>
                <w:b/>
                <w:bCs/>
                <w:lang w:val="en-US" w:eastAsia="ko-KR"/>
              </w:rPr>
              <w:lastRenderedPageBreak/>
              <w:t xml:space="preserve">Observation 7: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53183A02" w14:textId="77777777" w:rsidR="0087606A" w:rsidRDefault="0087606A">
            <w:pPr>
              <w:jc w:val="both"/>
              <w:rPr>
                <w:b/>
                <w:bCs/>
                <w:lang w:val="en-US" w:eastAsia="ko-KR"/>
              </w:rPr>
            </w:pPr>
          </w:p>
          <w:p w14:paraId="53183A03" w14:textId="77777777" w:rsidR="0087606A" w:rsidRDefault="00000000">
            <w:pPr>
              <w:jc w:val="both"/>
              <w:rPr>
                <w:lang w:val="en-US" w:eastAsia="ko-KR"/>
              </w:rPr>
            </w:pPr>
            <w:r>
              <w:rPr>
                <w:b/>
                <w:bCs/>
                <w:lang w:val="en-US" w:eastAsia="ko-KR"/>
              </w:rPr>
              <w:t>Proposal 18:</w:t>
            </w:r>
            <w:r>
              <w:rPr>
                <w:rFonts w:hint="eastAsia"/>
                <w:b/>
                <w:bCs/>
                <w:lang w:val="en-US" w:eastAsia="ko-KR"/>
              </w:rPr>
              <w:t xml:space="preserve"> </w:t>
            </w:r>
            <w:r>
              <w:rPr>
                <w:lang w:val="en-US" w:eastAsia="ko-KR"/>
              </w:rPr>
              <w:t xml:space="preserve">It is not necessary to restrict the SSBs on the on-demand SSB </w:t>
            </w:r>
            <w:proofErr w:type="spellStart"/>
            <w:r>
              <w:rPr>
                <w:lang w:val="en-US" w:eastAsia="ko-KR"/>
              </w:rPr>
              <w:t>SCell</w:t>
            </w:r>
            <w:proofErr w:type="spellEnd"/>
            <w:r>
              <w:rPr>
                <w:lang w:val="en-US" w:eastAsia="ko-KR"/>
              </w:rPr>
              <w:t xml:space="preserve"> to not cell-defining SSB.</w:t>
            </w:r>
          </w:p>
          <w:p w14:paraId="53183A04" w14:textId="77777777" w:rsidR="0087606A" w:rsidRDefault="0087606A">
            <w:pPr>
              <w:jc w:val="both"/>
              <w:rPr>
                <w:b/>
                <w:bCs/>
                <w:lang w:val="en-US" w:eastAsia="ko-KR"/>
              </w:rPr>
            </w:pPr>
          </w:p>
        </w:tc>
      </w:tr>
      <w:tr w:rsidR="0087606A" w14:paraId="53183A0A" w14:textId="77777777">
        <w:tc>
          <w:tcPr>
            <w:tcW w:w="1651" w:type="dxa"/>
            <w:shd w:val="clear" w:color="auto" w:fill="auto"/>
          </w:tcPr>
          <w:p w14:paraId="53183A06" w14:textId="77777777" w:rsidR="0087606A" w:rsidRDefault="00000000">
            <w:pPr>
              <w:jc w:val="both"/>
              <w:rPr>
                <w:lang w:eastAsia="ko-KR"/>
              </w:rPr>
            </w:pPr>
            <w:r>
              <w:rPr>
                <w:rFonts w:hint="eastAsia"/>
                <w:lang w:eastAsia="ko-KR"/>
              </w:rPr>
              <w:lastRenderedPageBreak/>
              <w:t>[15] Sony</w:t>
            </w:r>
          </w:p>
        </w:tc>
        <w:tc>
          <w:tcPr>
            <w:tcW w:w="7980" w:type="dxa"/>
            <w:shd w:val="clear" w:color="auto" w:fill="auto"/>
          </w:tcPr>
          <w:p w14:paraId="53183A07" w14:textId="77777777" w:rsidR="0087606A" w:rsidRDefault="00000000">
            <w:pPr>
              <w:jc w:val="both"/>
              <w:rPr>
                <w:lang w:eastAsia="ko-KR"/>
              </w:rPr>
            </w:pPr>
            <w:r>
              <w:rPr>
                <w:b/>
                <w:bCs/>
                <w:lang w:eastAsia="ko-KR"/>
              </w:rPr>
              <w:t xml:space="preserve">Proposal 4: </w:t>
            </w:r>
            <w:r>
              <w:rPr>
                <w:lang w:eastAsia="ko-KR"/>
              </w:rPr>
              <w:t xml:space="preserve">For on-demand SSB on </w:t>
            </w:r>
            <w:proofErr w:type="spellStart"/>
            <w:r>
              <w:rPr>
                <w:lang w:eastAsia="ko-KR"/>
              </w:rPr>
              <w:t>SCell</w:t>
            </w:r>
            <w:proofErr w:type="spellEnd"/>
            <w:r>
              <w:rPr>
                <w:lang w:eastAsia="ko-KR"/>
              </w:rPr>
              <w:t xml:space="preserve">, Alt-1 (It is up to </w:t>
            </w:r>
            <w:proofErr w:type="spellStart"/>
            <w:r>
              <w:rPr>
                <w:lang w:eastAsia="ko-KR"/>
              </w:rPr>
              <w:t>gNB</w:t>
            </w:r>
            <w:proofErr w:type="spellEnd"/>
            <w:r>
              <w:rPr>
                <w:lang w:eastAsia="ko-KR"/>
              </w:rPr>
              <w:t xml:space="preserve"> implementation whether on-demand SSB is cell-defining SSB or not) should be supported.</w:t>
            </w:r>
          </w:p>
          <w:p w14:paraId="53183A08" w14:textId="77777777" w:rsidR="0087606A" w:rsidRDefault="00000000">
            <w:pPr>
              <w:pStyle w:val="ListParagraph"/>
              <w:numPr>
                <w:ilvl w:val="0"/>
                <w:numId w:val="30"/>
              </w:numPr>
              <w:ind w:leftChars="0"/>
              <w:jc w:val="both"/>
              <w:rPr>
                <w:b/>
                <w:bCs/>
                <w:lang w:eastAsia="ko-KR"/>
              </w:rPr>
            </w:pPr>
            <w:r>
              <w:rPr>
                <w:lang w:eastAsia="ko-KR"/>
              </w:rPr>
              <w:t>If Alt-1 is supported and on-demand SSB is configured as CD-SSB, access barring to legacy UEs should be also considered.</w:t>
            </w:r>
          </w:p>
          <w:p w14:paraId="53183A09" w14:textId="77777777" w:rsidR="0087606A" w:rsidRDefault="0087606A">
            <w:pPr>
              <w:jc w:val="both"/>
              <w:rPr>
                <w:b/>
                <w:bCs/>
                <w:lang w:eastAsia="ko-KR"/>
              </w:rPr>
            </w:pPr>
          </w:p>
        </w:tc>
      </w:tr>
      <w:tr w:rsidR="0087606A" w14:paraId="53183A0E" w14:textId="77777777">
        <w:tc>
          <w:tcPr>
            <w:tcW w:w="1651" w:type="dxa"/>
            <w:shd w:val="clear" w:color="auto" w:fill="auto"/>
          </w:tcPr>
          <w:p w14:paraId="53183A0B"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3A0C" w14:textId="77777777" w:rsidR="0087606A" w:rsidRDefault="00000000">
            <w:pPr>
              <w:jc w:val="both"/>
              <w:rPr>
                <w:lang w:eastAsia="ko-KR"/>
              </w:rPr>
            </w:pPr>
            <w:r>
              <w:rPr>
                <w:b/>
                <w:bCs/>
                <w:lang w:eastAsia="ko-KR"/>
              </w:rPr>
              <w:t xml:space="preserve">Proposal 3: </w:t>
            </w:r>
            <w:r>
              <w:rPr>
                <w:lang w:eastAsia="ko-KR"/>
              </w:rPr>
              <w:t xml:space="preserve">For OD-SSB on the cell, it is up to </w:t>
            </w:r>
            <w:proofErr w:type="spellStart"/>
            <w:r>
              <w:rPr>
                <w:lang w:eastAsia="ko-KR"/>
              </w:rPr>
              <w:t>gNB</w:t>
            </w:r>
            <w:proofErr w:type="spellEnd"/>
            <w:r>
              <w:rPr>
                <w:lang w:eastAsia="ko-KR"/>
              </w:rPr>
              <w:t xml:space="preserve"> implementation whether on-demand SSB is cell-defining SSB or not</w:t>
            </w:r>
          </w:p>
          <w:p w14:paraId="53183A0D" w14:textId="77777777" w:rsidR="0087606A" w:rsidRDefault="0087606A">
            <w:pPr>
              <w:jc w:val="both"/>
              <w:rPr>
                <w:b/>
                <w:bCs/>
                <w:lang w:eastAsia="ko-KR"/>
              </w:rPr>
            </w:pPr>
          </w:p>
        </w:tc>
      </w:tr>
      <w:tr w:rsidR="0087606A" w14:paraId="53183A14" w14:textId="77777777">
        <w:tc>
          <w:tcPr>
            <w:tcW w:w="1651" w:type="dxa"/>
            <w:shd w:val="clear" w:color="auto" w:fill="auto"/>
          </w:tcPr>
          <w:p w14:paraId="53183A0F" w14:textId="77777777" w:rsidR="0087606A" w:rsidRDefault="00000000">
            <w:pPr>
              <w:jc w:val="both"/>
              <w:rPr>
                <w:lang w:eastAsia="ko-KR"/>
              </w:rPr>
            </w:pPr>
            <w:r>
              <w:rPr>
                <w:rFonts w:hint="eastAsia"/>
                <w:lang w:eastAsia="ko-KR"/>
              </w:rPr>
              <w:t>[17] Fujitsu</w:t>
            </w:r>
          </w:p>
        </w:tc>
        <w:tc>
          <w:tcPr>
            <w:tcW w:w="7980" w:type="dxa"/>
            <w:shd w:val="clear" w:color="auto" w:fill="auto"/>
          </w:tcPr>
          <w:p w14:paraId="53183A10" w14:textId="77777777" w:rsidR="0087606A" w:rsidRDefault="00000000">
            <w:pPr>
              <w:jc w:val="both"/>
              <w:rPr>
                <w:b/>
                <w:bCs/>
                <w:lang w:eastAsia="ko-KR"/>
              </w:rPr>
            </w:pPr>
            <w:r>
              <w:rPr>
                <w:b/>
                <w:bCs/>
                <w:lang w:eastAsia="ko-KR"/>
              </w:rPr>
              <w:t xml:space="preserve">Observation 1. </w:t>
            </w:r>
            <w:r>
              <w:rPr>
                <w:lang w:eastAsia="ko-KR"/>
              </w:rPr>
              <w:t xml:space="preserve">Whether the on-demand SSB is CD-SSB or not is irrelevant, as long as it is ensured that the on-demand SSB </w:t>
            </w:r>
            <w:proofErr w:type="spellStart"/>
            <w:r>
              <w:rPr>
                <w:lang w:eastAsia="ko-KR"/>
              </w:rPr>
              <w:t>SCell</w:t>
            </w:r>
            <w:proofErr w:type="spellEnd"/>
            <w:r>
              <w:rPr>
                <w:lang w:eastAsia="ko-KR"/>
              </w:rPr>
              <w:t xml:space="preserve"> is not used as </w:t>
            </w:r>
            <w:proofErr w:type="spellStart"/>
            <w:r>
              <w:rPr>
                <w:lang w:eastAsia="ko-KR"/>
              </w:rPr>
              <w:t>PCell</w:t>
            </w:r>
            <w:proofErr w:type="spellEnd"/>
            <w:r>
              <w:rPr>
                <w:lang w:eastAsia="ko-KR"/>
              </w:rPr>
              <w:t>.</w:t>
            </w:r>
            <w:r>
              <w:rPr>
                <w:b/>
                <w:bCs/>
                <w:lang w:eastAsia="ko-KR"/>
              </w:rPr>
              <w:t xml:space="preserve"> </w:t>
            </w:r>
          </w:p>
          <w:p w14:paraId="53183A11" w14:textId="77777777" w:rsidR="0087606A" w:rsidRDefault="0087606A">
            <w:pPr>
              <w:jc w:val="both"/>
              <w:rPr>
                <w:b/>
                <w:bCs/>
                <w:lang w:eastAsia="ko-KR"/>
              </w:rPr>
            </w:pPr>
          </w:p>
          <w:p w14:paraId="53183A12" w14:textId="77777777" w:rsidR="0087606A" w:rsidRDefault="00000000">
            <w:pPr>
              <w:jc w:val="both"/>
              <w:rPr>
                <w:lang w:eastAsia="ko-KR"/>
              </w:rPr>
            </w:pPr>
            <w:r>
              <w:rPr>
                <w:b/>
                <w:bCs/>
                <w:lang w:eastAsia="ko-KR"/>
              </w:rPr>
              <w:t xml:space="preserve">Proposal 1. </w:t>
            </w:r>
            <w:r>
              <w:rPr>
                <w:lang w:eastAsia="ko-KR"/>
              </w:rPr>
              <w:t xml:space="preserve">For on-demand SSB transmitted on the </w:t>
            </w:r>
            <w:proofErr w:type="spellStart"/>
            <w:r>
              <w:rPr>
                <w:lang w:eastAsia="ko-KR"/>
              </w:rPr>
              <w:t>SCell</w:t>
            </w:r>
            <w:proofErr w:type="spellEnd"/>
            <w:r>
              <w:rPr>
                <w:lang w:eastAsia="ko-KR"/>
              </w:rPr>
              <w:t xml:space="preserve">, it is up to </w:t>
            </w:r>
            <w:proofErr w:type="spellStart"/>
            <w:r>
              <w:rPr>
                <w:lang w:eastAsia="ko-KR"/>
              </w:rPr>
              <w:t>gNB</w:t>
            </w:r>
            <w:proofErr w:type="spellEnd"/>
            <w:r>
              <w:rPr>
                <w:lang w:eastAsia="ko-KR"/>
              </w:rPr>
              <w:t xml:space="preserve"> implementation to determine the type of on-demand SSB (i.e., CD-SSB or not) and the approach to make sure that the cell is not used as </w:t>
            </w:r>
            <w:proofErr w:type="spellStart"/>
            <w:r>
              <w:rPr>
                <w:lang w:eastAsia="ko-KR"/>
              </w:rPr>
              <w:t>PCell</w:t>
            </w:r>
            <w:proofErr w:type="spellEnd"/>
            <w:r>
              <w:rPr>
                <w:lang w:eastAsia="ko-KR"/>
              </w:rPr>
              <w:t>.</w:t>
            </w:r>
          </w:p>
          <w:p w14:paraId="53183A13" w14:textId="77777777" w:rsidR="0087606A" w:rsidRDefault="0087606A">
            <w:pPr>
              <w:jc w:val="both"/>
              <w:rPr>
                <w:b/>
                <w:bCs/>
                <w:lang w:eastAsia="ko-KR"/>
              </w:rPr>
            </w:pPr>
          </w:p>
        </w:tc>
      </w:tr>
      <w:tr w:rsidR="0087606A" w14:paraId="53183A1B" w14:textId="77777777">
        <w:tc>
          <w:tcPr>
            <w:tcW w:w="1651" w:type="dxa"/>
            <w:shd w:val="clear" w:color="auto" w:fill="auto"/>
          </w:tcPr>
          <w:p w14:paraId="53183A15"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3A16" w14:textId="77777777" w:rsidR="0087606A" w:rsidRDefault="00000000">
            <w:pPr>
              <w:jc w:val="both"/>
              <w:rPr>
                <w:lang w:val="en-US" w:eastAsia="ko-KR"/>
              </w:rPr>
            </w:pPr>
            <w:r>
              <w:rPr>
                <w:b/>
                <w:bCs/>
                <w:lang w:val="en-US" w:eastAsia="ko-KR"/>
              </w:rPr>
              <w:t xml:space="preserve">Proposal #2: </w:t>
            </w:r>
            <w:r>
              <w:rPr>
                <w:lang w:val="en-US" w:eastAsia="ko-KR"/>
              </w:rPr>
              <w:t xml:space="preserve">On-demand SSB is limited to non-cell-defining SSB and clarify which one of the followings is defined as non-cell-defining SSB. </w:t>
            </w:r>
          </w:p>
          <w:p w14:paraId="53183A17" w14:textId="77777777" w:rsidR="0087606A" w:rsidRDefault="00000000">
            <w:pPr>
              <w:pStyle w:val="ListParagraph"/>
              <w:numPr>
                <w:ilvl w:val="0"/>
                <w:numId w:val="30"/>
              </w:numPr>
              <w:ind w:leftChars="0"/>
              <w:jc w:val="both"/>
              <w:rPr>
                <w:lang w:val="en-US" w:eastAsia="ko-KR"/>
              </w:rPr>
            </w:pPr>
            <w:r>
              <w:rPr>
                <w:lang w:val="en-US" w:eastAsia="ko-KR"/>
              </w:rPr>
              <w:t xml:space="preserve">Alt-1: SSB using </w:t>
            </w:r>
            <w:proofErr w:type="spellStart"/>
            <w:r>
              <w:rPr>
                <w:lang w:val="en-US" w:eastAsia="ko-KR"/>
              </w:rPr>
              <w:t>k_ssb</w:t>
            </w:r>
            <w:proofErr w:type="spellEnd"/>
            <w:r>
              <w:rPr>
                <w:lang w:val="en-US" w:eastAsia="ko-KR"/>
              </w:rPr>
              <w:t xml:space="preserve"> values or ranges which is predefined for not providing     CORESET#0 and type0-PDCCH CSS set configuration</w:t>
            </w:r>
          </w:p>
          <w:p w14:paraId="53183A18" w14:textId="77777777" w:rsidR="0087606A" w:rsidRDefault="00000000">
            <w:pPr>
              <w:pStyle w:val="ListParagraph"/>
              <w:numPr>
                <w:ilvl w:val="0"/>
                <w:numId w:val="30"/>
              </w:numPr>
              <w:ind w:leftChars="0"/>
              <w:jc w:val="both"/>
              <w:rPr>
                <w:lang w:val="en-US" w:eastAsia="ko-KR"/>
              </w:rPr>
            </w:pPr>
            <w:r>
              <w:rPr>
                <w:lang w:val="en-US" w:eastAsia="ko-KR"/>
              </w:rPr>
              <w:t xml:space="preserve">Alt-2: SSB configured as </w:t>
            </w:r>
            <w:proofErr w:type="spellStart"/>
            <w:r>
              <w:rPr>
                <w:i/>
                <w:iCs/>
                <w:lang w:val="en-US" w:eastAsia="ko-KR"/>
              </w:rPr>
              <w:t>NonCellDefiningSSB</w:t>
            </w:r>
            <w:proofErr w:type="spellEnd"/>
          </w:p>
          <w:p w14:paraId="53183A19" w14:textId="77777777" w:rsidR="0087606A" w:rsidRDefault="00000000">
            <w:pPr>
              <w:pStyle w:val="ListParagraph"/>
              <w:numPr>
                <w:ilvl w:val="0"/>
                <w:numId w:val="30"/>
              </w:numPr>
              <w:ind w:leftChars="0"/>
              <w:jc w:val="both"/>
              <w:rPr>
                <w:lang w:val="en-US" w:eastAsia="ko-KR"/>
              </w:rPr>
            </w:pPr>
            <w:r>
              <w:rPr>
                <w:lang w:val="en-US" w:eastAsia="ko-KR"/>
              </w:rPr>
              <w:t>Alt-3: SSB not on the sync raster</w:t>
            </w:r>
          </w:p>
          <w:p w14:paraId="53183A1A" w14:textId="77777777" w:rsidR="0087606A" w:rsidRDefault="0087606A">
            <w:pPr>
              <w:jc w:val="both"/>
              <w:rPr>
                <w:lang w:val="en-US" w:eastAsia="ko-KR"/>
              </w:rPr>
            </w:pPr>
          </w:p>
        </w:tc>
      </w:tr>
      <w:tr w:rsidR="0087606A" w14:paraId="53183A20" w14:textId="77777777">
        <w:tc>
          <w:tcPr>
            <w:tcW w:w="1651" w:type="dxa"/>
            <w:shd w:val="clear" w:color="auto" w:fill="auto"/>
          </w:tcPr>
          <w:p w14:paraId="53183A1C" w14:textId="77777777" w:rsidR="0087606A" w:rsidRDefault="00000000">
            <w:pPr>
              <w:jc w:val="both"/>
              <w:rPr>
                <w:lang w:eastAsia="ko-KR"/>
              </w:rPr>
            </w:pPr>
            <w:r>
              <w:rPr>
                <w:rFonts w:hint="eastAsia"/>
                <w:lang w:eastAsia="ko-KR"/>
              </w:rPr>
              <w:t>[19] Samsung</w:t>
            </w:r>
          </w:p>
        </w:tc>
        <w:tc>
          <w:tcPr>
            <w:tcW w:w="7980" w:type="dxa"/>
            <w:shd w:val="clear" w:color="auto" w:fill="auto"/>
          </w:tcPr>
          <w:p w14:paraId="53183A1D" w14:textId="77777777" w:rsidR="0087606A" w:rsidRDefault="00000000">
            <w:pPr>
              <w:jc w:val="both"/>
              <w:rPr>
                <w:lang w:eastAsia="ko-KR"/>
              </w:rPr>
            </w:pPr>
            <w:r>
              <w:rPr>
                <w:b/>
                <w:bCs/>
                <w:lang w:eastAsia="ko-KR"/>
              </w:rPr>
              <w:t xml:space="preserve">Proposal 2: </w:t>
            </w:r>
            <w:r>
              <w:rPr>
                <w:lang w:eastAsia="ko-KR"/>
              </w:rPr>
              <w:t xml:space="preserve">On-demand SSB should not be located on synchronization raster entries. </w:t>
            </w:r>
          </w:p>
          <w:p w14:paraId="53183A1E" w14:textId="77777777" w:rsidR="0087606A" w:rsidRDefault="00000000">
            <w:pPr>
              <w:pStyle w:val="ListParagraph"/>
              <w:numPr>
                <w:ilvl w:val="0"/>
                <w:numId w:val="30"/>
              </w:numPr>
              <w:ind w:leftChars="0"/>
              <w:jc w:val="both"/>
              <w:rPr>
                <w:lang w:eastAsia="ko-KR"/>
              </w:rPr>
            </w:pPr>
            <w:r>
              <w:rPr>
                <w:lang w:eastAsia="ko-KR"/>
              </w:rPr>
              <w:t>On-demand SSB can be further restricted to non-cell-defining SSB if no motivation is observed to use it for CGI reporting.</w:t>
            </w:r>
          </w:p>
          <w:p w14:paraId="53183A1F" w14:textId="77777777" w:rsidR="0087606A" w:rsidRDefault="0087606A">
            <w:pPr>
              <w:jc w:val="both"/>
              <w:rPr>
                <w:b/>
                <w:bCs/>
                <w:lang w:eastAsia="ko-KR"/>
              </w:rPr>
            </w:pPr>
          </w:p>
        </w:tc>
      </w:tr>
      <w:tr w:rsidR="0087606A" w14:paraId="53183A30" w14:textId="77777777">
        <w:tc>
          <w:tcPr>
            <w:tcW w:w="1651" w:type="dxa"/>
            <w:shd w:val="clear" w:color="auto" w:fill="auto"/>
          </w:tcPr>
          <w:p w14:paraId="53183A21" w14:textId="77777777" w:rsidR="0087606A" w:rsidRDefault="00000000">
            <w:pPr>
              <w:jc w:val="both"/>
              <w:rPr>
                <w:lang w:eastAsia="ko-KR"/>
              </w:rPr>
            </w:pPr>
            <w:r>
              <w:rPr>
                <w:rFonts w:hint="eastAsia"/>
                <w:lang w:eastAsia="ko-KR"/>
              </w:rPr>
              <w:t>[21] NEC</w:t>
            </w:r>
          </w:p>
        </w:tc>
        <w:tc>
          <w:tcPr>
            <w:tcW w:w="7980" w:type="dxa"/>
            <w:shd w:val="clear" w:color="auto" w:fill="auto"/>
          </w:tcPr>
          <w:p w14:paraId="53183A22" w14:textId="77777777" w:rsidR="0087606A" w:rsidRDefault="00000000">
            <w:pPr>
              <w:jc w:val="both"/>
              <w:rPr>
                <w:lang w:eastAsia="ko-KR"/>
              </w:rPr>
            </w:pPr>
            <w:r>
              <w:rPr>
                <w:b/>
                <w:bCs/>
                <w:lang w:eastAsia="ko-KR"/>
              </w:rPr>
              <w:t xml:space="preserve">Proposal 3: </w:t>
            </w:r>
            <w:r>
              <w:rPr>
                <w:lang w:eastAsia="ko-KR"/>
              </w:rPr>
              <w:t>If on-demand SSB is not a CD-SSB, it can be transmitted on synch-raster with valid MIB as specified in [5, TS 38.213].</w:t>
            </w:r>
          </w:p>
          <w:p w14:paraId="53183A23" w14:textId="77777777" w:rsidR="0087606A" w:rsidRDefault="0087606A">
            <w:pPr>
              <w:jc w:val="both"/>
              <w:rPr>
                <w:b/>
                <w:bCs/>
                <w:lang w:eastAsia="ko-KR"/>
              </w:rPr>
            </w:pPr>
          </w:p>
          <w:p w14:paraId="53183A24" w14:textId="77777777" w:rsidR="0087606A" w:rsidRDefault="00000000">
            <w:pPr>
              <w:jc w:val="both"/>
              <w:rPr>
                <w:lang w:eastAsia="ko-KR"/>
              </w:rPr>
            </w:pPr>
            <w:r>
              <w:rPr>
                <w:b/>
                <w:bCs/>
                <w:lang w:eastAsia="ko-KR"/>
              </w:rPr>
              <w:t xml:space="preserve">Proposal 4: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w:t>
            </w:r>
            <w:proofErr w:type="spellStart"/>
            <w:r>
              <w:rPr>
                <w:lang w:eastAsia="ko-KR"/>
              </w:rPr>
              <w:t>SCell</w:t>
            </w:r>
            <w:proofErr w:type="spellEnd"/>
            <w:r>
              <w:rPr>
                <w:lang w:eastAsia="ko-KR"/>
              </w:rPr>
              <w:t xml:space="preserve"> is already active for another UE (FFS: indication).</w:t>
            </w:r>
          </w:p>
          <w:p w14:paraId="53183A25" w14:textId="77777777" w:rsidR="0087606A" w:rsidRDefault="0087606A">
            <w:pPr>
              <w:jc w:val="both"/>
              <w:rPr>
                <w:b/>
                <w:bCs/>
                <w:lang w:eastAsia="ko-KR"/>
              </w:rPr>
            </w:pPr>
          </w:p>
          <w:p w14:paraId="53183A26" w14:textId="77777777" w:rsidR="0087606A" w:rsidRDefault="00000000">
            <w:pPr>
              <w:jc w:val="both"/>
              <w:rPr>
                <w:b/>
                <w:bCs/>
                <w:lang w:eastAsia="ko-KR"/>
              </w:rPr>
            </w:pPr>
            <w:r>
              <w:rPr>
                <w:b/>
                <w:bCs/>
                <w:lang w:eastAsia="ko-KR"/>
              </w:rPr>
              <w:t xml:space="preserve">Proposal 5: </w:t>
            </w:r>
            <w:r>
              <w:rPr>
                <w:lang w:eastAsia="ko-KR"/>
              </w:rPr>
              <w:t xml:space="preserve">For Case#1, on-demand SSB is not expected to be deactivated as long as at least one UE is active on the Cell even when the </w:t>
            </w:r>
            <w:proofErr w:type="spellStart"/>
            <w:r>
              <w:rPr>
                <w:lang w:eastAsia="ko-KR"/>
              </w:rPr>
              <w:t>SCell</w:t>
            </w:r>
            <w:proofErr w:type="spellEnd"/>
            <w:r>
              <w:rPr>
                <w:lang w:eastAsia="ko-KR"/>
              </w:rPr>
              <w:t xml:space="preserve"> is deactivated for a UE for which the network triggered the on-demand SSB.</w:t>
            </w:r>
          </w:p>
          <w:p w14:paraId="53183A27" w14:textId="77777777" w:rsidR="0087606A" w:rsidRDefault="0087606A">
            <w:pPr>
              <w:jc w:val="both"/>
              <w:rPr>
                <w:b/>
                <w:bCs/>
                <w:lang w:eastAsia="ko-KR"/>
              </w:rPr>
            </w:pPr>
          </w:p>
          <w:p w14:paraId="53183A28" w14:textId="77777777" w:rsidR="0087606A" w:rsidRDefault="00000000">
            <w:pPr>
              <w:jc w:val="both"/>
              <w:rPr>
                <w:b/>
                <w:bCs/>
                <w:lang w:eastAsia="ko-KR"/>
              </w:rPr>
            </w:pPr>
            <w:r>
              <w:rPr>
                <w:b/>
                <w:bCs/>
                <w:lang w:eastAsia="ko-KR"/>
              </w:rPr>
              <w:t xml:space="preserve">Observation 2: </w:t>
            </w:r>
            <w:r>
              <w:rPr>
                <w:lang w:eastAsia="ko-KR"/>
              </w:rPr>
              <w:t xml:space="preserve">On-demand SSB would be transmitted periodically for a while as long as at least one UE is active on the cell, as </w:t>
            </w:r>
            <w:proofErr w:type="spellStart"/>
            <w:r>
              <w:rPr>
                <w:lang w:eastAsia="ko-KR"/>
              </w:rPr>
              <w:t>SCell</w:t>
            </w:r>
            <w:proofErr w:type="spellEnd"/>
            <w:r>
              <w:rPr>
                <w:lang w:eastAsia="ko-KR"/>
              </w:rPr>
              <w:t xml:space="preserve"> is a capacity cell and traffic on the capacity cell would not be low.</w:t>
            </w:r>
          </w:p>
          <w:p w14:paraId="53183A29" w14:textId="77777777" w:rsidR="0087606A" w:rsidRDefault="0087606A">
            <w:pPr>
              <w:jc w:val="both"/>
              <w:rPr>
                <w:b/>
                <w:bCs/>
                <w:lang w:eastAsia="ko-KR"/>
              </w:rPr>
            </w:pPr>
          </w:p>
          <w:p w14:paraId="53183A2A" w14:textId="77777777" w:rsidR="0087606A" w:rsidRDefault="00000000">
            <w:pPr>
              <w:jc w:val="both"/>
              <w:rPr>
                <w:b/>
                <w:bCs/>
                <w:lang w:eastAsia="ko-KR"/>
              </w:rPr>
            </w:pPr>
            <w:r>
              <w:rPr>
                <w:b/>
                <w:bCs/>
                <w:lang w:eastAsia="ko-KR"/>
              </w:rPr>
              <w:t xml:space="preserve">Proposal 6: </w:t>
            </w:r>
            <w:r>
              <w:rPr>
                <w:lang w:eastAsia="ko-KR"/>
              </w:rPr>
              <w:t xml:space="preserve">When on-demand SSB is transmitting periodically, NES cell can be used as an </w:t>
            </w:r>
            <w:proofErr w:type="spellStart"/>
            <w:r>
              <w:rPr>
                <w:lang w:eastAsia="ko-KR"/>
              </w:rPr>
              <w:t>SCell</w:t>
            </w:r>
            <w:proofErr w:type="spellEnd"/>
            <w:r>
              <w:rPr>
                <w:lang w:eastAsia="ko-KR"/>
              </w:rPr>
              <w:t xml:space="preserve"> for non-NES UEs irrespective of whether on-demand SSB is CD-SSB.</w:t>
            </w:r>
          </w:p>
          <w:p w14:paraId="53183A2B" w14:textId="77777777" w:rsidR="0087606A" w:rsidRDefault="0087606A">
            <w:pPr>
              <w:jc w:val="both"/>
              <w:rPr>
                <w:b/>
                <w:bCs/>
                <w:lang w:eastAsia="ko-KR"/>
              </w:rPr>
            </w:pPr>
          </w:p>
          <w:p w14:paraId="53183A2C" w14:textId="77777777" w:rsidR="0087606A" w:rsidRDefault="00000000">
            <w:pPr>
              <w:jc w:val="both"/>
              <w:rPr>
                <w:b/>
                <w:bCs/>
                <w:lang w:eastAsia="ko-KR"/>
              </w:rPr>
            </w:pPr>
            <w:r>
              <w:rPr>
                <w:b/>
                <w:bCs/>
                <w:lang w:eastAsia="ko-KR"/>
              </w:rPr>
              <w:t xml:space="preserve">Proposal 7: </w:t>
            </w:r>
            <w:r>
              <w:rPr>
                <w:lang w:eastAsia="ko-KR"/>
              </w:rPr>
              <w:t>Support Alt.1 at least for case#1, i.e. on-demand SSB can be CD-SSB at least for case#1, on-demand SSB can be transmitted on synch-raster and associated with RMSI of the cell.</w:t>
            </w:r>
          </w:p>
          <w:p w14:paraId="53183A2D" w14:textId="77777777" w:rsidR="0087606A" w:rsidRDefault="0087606A">
            <w:pPr>
              <w:jc w:val="both"/>
              <w:rPr>
                <w:b/>
                <w:bCs/>
                <w:lang w:eastAsia="ko-KR"/>
              </w:rPr>
            </w:pPr>
          </w:p>
          <w:p w14:paraId="53183A2E" w14:textId="77777777" w:rsidR="0087606A" w:rsidRDefault="00000000">
            <w:pPr>
              <w:jc w:val="both"/>
              <w:rPr>
                <w:b/>
                <w:bCs/>
                <w:lang w:eastAsia="ko-KR"/>
              </w:rPr>
            </w:pPr>
            <w:r>
              <w:rPr>
                <w:b/>
                <w:bCs/>
                <w:lang w:eastAsia="ko-KR"/>
              </w:rPr>
              <w:t xml:space="preserve">Proposal 8: </w:t>
            </w:r>
            <w:r>
              <w:rPr>
                <w:lang w:eastAsia="ko-KR"/>
              </w:rPr>
              <w:t>For case#2, on-demand SSB can be transmitted in the same frequency as always-on SSB. In this case, on-demand SSB can be CD-SSB.</w:t>
            </w:r>
          </w:p>
          <w:p w14:paraId="53183A2F" w14:textId="77777777" w:rsidR="0087606A" w:rsidRDefault="0087606A">
            <w:pPr>
              <w:jc w:val="both"/>
              <w:rPr>
                <w:b/>
                <w:bCs/>
                <w:lang w:eastAsia="ko-KR"/>
              </w:rPr>
            </w:pPr>
          </w:p>
        </w:tc>
      </w:tr>
      <w:tr w:rsidR="0087606A" w14:paraId="53183A34" w14:textId="77777777">
        <w:tc>
          <w:tcPr>
            <w:tcW w:w="1651" w:type="dxa"/>
            <w:shd w:val="clear" w:color="auto" w:fill="auto"/>
          </w:tcPr>
          <w:p w14:paraId="53183A31" w14:textId="77777777" w:rsidR="0087606A" w:rsidRDefault="00000000">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53183A32" w14:textId="77777777" w:rsidR="0087606A" w:rsidRDefault="00000000">
            <w:pPr>
              <w:jc w:val="both"/>
              <w:rPr>
                <w:lang w:val="en-US" w:eastAsia="ko-KR"/>
              </w:rPr>
            </w:pPr>
            <w:r>
              <w:rPr>
                <w:b/>
                <w:bCs/>
                <w:lang w:val="en-US" w:eastAsia="ko-KR"/>
              </w:rPr>
              <w:t xml:space="preserve">Proposal 2 </w:t>
            </w:r>
            <w:r>
              <w:rPr>
                <w:lang w:val="en-US" w:eastAsia="ko-KR"/>
              </w:rPr>
              <w:t>It is recommended that on-demand SSB limited to non-cell-defined SSBs can be supported.</w:t>
            </w:r>
          </w:p>
          <w:p w14:paraId="53183A33" w14:textId="77777777" w:rsidR="0087606A" w:rsidRDefault="0087606A">
            <w:pPr>
              <w:jc w:val="both"/>
              <w:rPr>
                <w:b/>
                <w:bCs/>
                <w:lang w:val="en-US" w:eastAsia="ko-KR"/>
              </w:rPr>
            </w:pPr>
          </w:p>
        </w:tc>
      </w:tr>
      <w:tr w:rsidR="0087606A" w14:paraId="53183A38" w14:textId="77777777">
        <w:tc>
          <w:tcPr>
            <w:tcW w:w="1651" w:type="dxa"/>
            <w:shd w:val="clear" w:color="auto" w:fill="auto"/>
          </w:tcPr>
          <w:p w14:paraId="53183A35" w14:textId="77777777" w:rsidR="0087606A" w:rsidRDefault="00000000">
            <w:pPr>
              <w:jc w:val="both"/>
              <w:rPr>
                <w:lang w:eastAsia="ko-KR"/>
              </w:rPr>
            </w:pPr>
            <w:r>
              <w:rPr>
                <w:rFonts w:hint="eastAsia"/>
                <w:lang w:eastAsia="ko-KR"/>
              </w:rPr>
              <w:t>[24] ETRI</w:t>
            </w:r>
          </w:p>
        </w:tc>
        <w:tc>
          <w:tcPr>
            <w:tcW w:w="7980" w:type="dxa"/>
            <w:shd w:val="clear" w:color="auto" w:fill="auto"/>
          </w:tcPr>
          <w:p w14:paraId="53183A36" w14:textId="77777777" w:rsidR="0087606A" w:rsidRDefault="00000000">
            <w:pPr>
              <w:jc w:val="both"/>
              <w:rPr>
                <w:lang w:eastAsia="ko-KR"/>
              </w:rPr>
            </w:pPr>
            <w:r>
              <w:rPr>
                <w:b/>
                <w:bCs/>
                <w:lang w:eastAsia="ko-KR"/>
              </w:rPr>
              <w:t xml:space="preserve">Proposal 2: </w:t>
            </w:r>
            <w:r>
              <w:rPr>
                <w:lang w:eastAsia="ko-KR"/>
              </w:rPr>
              <w:t xml:space="preserve">Regarding whether on-demand SSB is cell-defining or not, it prefers to leave it as </w:t>
            </w:r>
            <w:proofErr w:type="spellStart"/>
            <w:r>
              <w:rPr>
                <w:lang w:eastAsia="ko-KR"/>
              </w:rPr>
              <w:t>gNB</w:t>
            </w:r>
            <w:proofErr w:type="spellEnd"/>
            <w:r>
              <w:rPr>
                <w:lang w:eastAsia="ko-KR"/>
              </w:rPr>
              <w:t xml:space="preserve"> implementation, i.e., Alt-1.</w:t>
            </w:r>
          </w:p>
          <w:p w14:paraId="53183A37" w14:textId="77777777" w:rsidR="0087606A" w:rsidRDefault="0087606A">
            <w:pPr>
              <w:jc w:val="both"/>
              <w:rPr>
                <w:b/>
                <w:bCs/>
                <w:lang w:eastAsia="ko-KR"/>
              </w:rPr>
            </w:pPr>
          </w:p>
        </w:tc>
      </w:tr>
      <w:tr w:rsidR="0087606A" w14:paraId="53183A45" w14:textId="77777777">
        <w:tc>
          <w:tcPr>
            <w:tcW w:w="1651" w:type="dxa"/>
            <w:shd w:val="clear" w:color="auto" w:fill="auto"/>
          </w:tcPr>
          <w:p w14:paraId="53183A39" w14:textId="77777777" w:rsidR="0087606A" w:rsidRDefault="00000000">
            <w:pPr>
              <w:jc w:val="both"/>
              <w:rPr>
                <w:lang w:eastAsia="ko-KR"/>
              </w:rPr>
            </w:pPr>
            <w:r>
              <w:rPr>
                <w:rFonts w:hint="eastAsia"/>
                <w:lang w:eastAsia="ko-KR"/>
              </w:rPr>
              <w:lastRenderedPageBreak/>
              <w:t>[25] MediaTek</w:t>
            </w:r>
          </w:p>
        </w:tc>
        <w:tc>
          <w:tcPr>
            <w:tcW w:w="7980" w:type="dxa"/>
            <w:shd w:val="clear" w:color="auto" w:fill="auto"/>
          </w:tcPr>
          <w:p w14:paraId="53183A3A" w14:textId="77777777" w:rsidR="0087606A" w:rsidRDefault="00000000">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53183A3B" w14:textId="77777777" w:rsidR="0087606A" w:rsidRDefault="0087606A">
            <w:pPr>
              <w:jc w:val="both"/>
              <w:rPr>
                <w:b/>
                <w:bCs/>
                <w:lang w:val="en-US" w:eastAsia="ko-KR"/>
              </w:rPr>
            </w:pPr>
          </w:p>
          <w:p w14:paraId="53183A3C" w14:textId="77777777" w:rsidR="0087606A" w:rsidRDefault="00000000">
            <w:pPr>
              <w:jc w:val="both"/>
              <w:rPr>
                <w:lang w:val="en-US" w:eastAsia="ko-KR"/>
              </w:rPr>
            </w:pPr>
            <w:r>
              <w:rPr>
                <w:b/>
                <w:bCs/>
                <w:lang w:val="en-US" w:eastAsia="ko-KR"/>
              </w:rPr>
              <w:t>Observation 3:</w:t>
            </w:r>
            <w:r>
              <w:rPr>
                <w:lang w:val="en-US" w:eastAsia="ko-KR"/>
              </w:rPr>
              <w:t xml:space="preserve"> For on-demand SSB to be cell-defining SSB of an </w:t>
            </w:r>
            <w:proofErr w:type="spellStart"/>
            <w:r>
              <w:rPr>
                <w:lang w:val="en-US" w:eastAsia="ko-KR"/>
              </w:rPr>
              <w:t>SCell</w:t>
            </w:r>
            <w:proofErr w:type="spellEnd"/>
            <w:r>
              <w:rPr>
                <w:lang w:val="en-US" w:eastAsia="ko-KR"/>
              </w:rPr>
              <w:t xml:space="preserve">, as one </w:t>
            </w:r>
            <w:proofErr w:type="spellStart"/>
            <w:r>
              <w:rPr>
                <w:lang w:val="en-US" w:eastAsia="ko-KR"/>
              </w:rPr>
              <w:t>SCell</w:t>
            </w:r>
            <w:proofErr w:type="spellEnd"/>
            <w:r>
              <w:rPr>
                <w:lang w:val="en-US" w:eastAsia="ko-KR"/>
              </w:rPr>
              <w:t xml:space="preserve"> of UE A can be </w:t>
            </w:r>
            <w:proofErr w:type="spellStart"/>
            <w:r>
              <w:rPr>
                <w:lang w:val="en-US" w:eastAsia="ko-KR"/>
              </w:rPr>
              <w:t>PCell</w:t>
            </w:r>
            <w:proofErr w:type="spellEnd"/>
            <w:r>
              <w:rPr>
                <w:lang w:val="en-US" w:eastAsia="ko-KR"/>
              </w:rPr>
              <w:t xml:space="preserve"> of UE B, it may still cause impact to legacy UEs.</w:t>
            </w:r>
          </w:p>
          <w:p w14:paraId="53183A3D" w14:textId="77777777" w:rsidR="0087606A" w:rsidRDefault="0087606A">
            <w:pPr>
              <w:jc w:val="both"/>
              <w:rPr>
                <w:b/>
                <w:bCs/>
                <w:lang w:val="en-US" w:eastAsia="ko-KR"/>
              </w:rPr>
            </w:pPr>
          </w:p>
          <w:p w14:paraId="53183A3E" w14:textId="77777777" w:rsidR="0087606A" w:rsidRDefault="00000000">
            <w:pPr>
              <w:jc w:val="both"/>
              <w:rPr>
                <w:b/>
                <w:bCs/>
                <w:lang w:eastAsia="ko-KR"/>
              </w:rPr>
            </w:pPr>
            <w:r>
              <w:rPr>
                <w:b/>
                <w:bCs/>
                <w:lang w:eastAsia="ko-KR"/>
              </w:rPr>
              <w:t xml:space="preserve">Proposal 1: </w:t>
            </w:r>
            <w:r>
              <w:rPr>
                <w:lang w:eastAsia="ko-KR"/>
              </w:rPr>
              <w:t>The transmitted on-demand SSB would not fall on the synchronization raster defined in 38.101-1 [4] Clause 5.4.3.</w:t>
            </w:r>
          </w:p>
          <w:p w14:paraId="53183A3F" w14:textId="77777777" w:rsidR="0087606A" w:rsidRDefault="0087606A">
            <w:pPr>
              <w:jc w:val="both"/>
              <w:rPr>
                <w:b/>
                <w:bCs/>
                <w:lang w:eastAsia="ko-KR"/>
              </w:rPr>
            </w:pPr>
          </w:p>
          <w:p w14:paraId="53183A40" w14:textId="77777777" w:rsidR="0087606A" w:rsidRDefault="00000000">
            <w:pPr>
              <w:jc w:val="both"/>
              <w:rPr>
                <w:b/>
                <w:bCs/>
                <w:lang w:eastAsia="ko-KR"/>
              </w:rPr>
            </w:pPr>
            <w:r>
              <w:rPr>
                <w:b/>
                <w:bCs/>
                <w:lang w:eastAsia="ko-KR"/>
              </w:rPr>
              <w:t xml:space="preserve">Proposal 2: </w:t>
            </w:r>
            <w:r>
              <w:rPr>
                <w:lang w:eastAsia="ko-KR"/>
              </w:rPr>
              <w:t>The transmitted on-demand SSB is limited to non-cell-defining SSB (i.e., Alt-2 from RAN1 #116b agreement).</w:t>
            </w:r>
          </w:p>
          <w:p w14:paraId="53183A41" w14:textId="77777777" w:rsidR="0087606A" w:rsidRDefault="0087606A">
            <w:pPr>
              <w:jc w:val="both"/>
              <w:rPr>
                <w:b/>
                <w:bCs/>
                <w:lang w:val="en-US" w:eastAsia="ko-KR"/>
              </w:rPr>
            </w:pPr>
          </w:p>
          <w:p w14:paraId="53183A42" w14:textId="77777777" w:rsidR="0087606A" w:rsidRDefault="00000000">
            <w:pPr>
              <w:jc w:val="both"/>
              <w:rPr>
                <w:lang w:eastAsia="ko-KR"/>
              </w:rPr>
            </w:pPr>
            <w:r>
              <w:rPr>
                <w:b/>
                <w:bCs/>
                <w:lang w:eastAsia="ko-KR"/>
              </w:rPr>
              <w:t xml:space="preserve">Proposal 3: </w:t>
            </w:r>
            <w:r>
              <w:rPr>
                <w:lang w:eastAsia="ko-KR"/>
              </w:rPr>
              <w:t>The cell barring (</w:t>
            </w:r>
            <w:proofErr w:type="spellStart"/>
            <w:r>
              <w:rPr>
                <w:i/>
                <w:iCs/>
                <w:lang w:eastAsia="ko-KR"/>
              </w:rPr>
              <w:t>cellBarred</w:t>
            </w:r>
            <w:proofErr w:type="spellEnd"/>
            <w:r>
              <w:rPr>
                <w:lang w:eastAsia="ko-KR"/>
              </w:rPr>
              <w:t>) of the on-demand SSB in MIB is set to “barred” if there is no always-on SSB on the cell.</w:t>
            </w:r>
          </w:p>
          <w:p w14:paraId="53183A43" w14:textId="77777777" w:rsidR="0087606A" w:rsidRDefault="00000000">
            <w:pPr>
              <w:pStyle w:val="ListParagraph"/>
              <w:numPr>
                <w:ilvl w:val="0"/>
                <w:numId w:val="30"/>
              </w:numPr>
              <w:ind w:leftChars="0"/>
              <w:jc w:val="both"/>
              <w:rPr>
                <w:lang w:eastAsia="ko-KR"/>
              </w:rPr>
            </w:pPr>
            <w:r>
              <w:rPr>
                <w:lang w:eastAsia="ko-KR"/>
              </w:rPr>
              <w:t>This is to prevent legacy UE doing initial attachment or camping on the cell using the on-demand SSB.</w:t>
            </w:r>
          </w:p>
          <w:p w14:paraId="53183A44" w14:textId="77777777" w:rsidR="0087606A" w:rsidRDefault="0087606A">
            <w:pPr>
              <w:jc w:val="both"/>
              <w:rPr>
                <w:b/>
                <w:bCs/>
                <w:lang w:val="en-US" w:eastAsia="ko-KR"/>
              </w:rPr>
            </w:pPr>
          </w:p>
        </w:tc>
      </w:tr>
      <w:tr w:rsidR="0087606A" w14:paraId="53183A49" w14:textId="77777777">
        <w:tc>
          <w:tcPr>
            <w:tcW w:w="1651" w:type="dxa"/>
            <w:shd w:val="clear" w:color="auto" w:fill="auto"/>
          </w:tcPr>
          <w:p w14:paraId="53183A46"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3A47" w14:textId="77777777" w:rsidR="0087606A" w:rsidRDefault="00000000">
            <w:pPr>
              <w:jc w:val="both"/>
              <w:rPr>
                <w:lang w:eastAsia="ko-KR"/>
              </w:rPr>
            </w:pPr>
            <w:r>
              <w:rPr>
                <w:b/>
                <w:bCs/>
                <w:lang w:eastAsia="ko-KR"/>
              </w:rPr>
              <w:t xml:space="preserve">Proposal 2: </w:t>
            </w:r>
            <w:r>
              <w:rPr>
                <w:lang w:eastAsia="ko-KR"/>
              </w:rPr>
              <w:t>On-demand SSB is limited to non-cell-defining SSB.</w:t>
            </w:r>
          </w:p>
          <w:p w14:paraId="53183A48" w14:textId="77777777" w:rsidR="0087606A" w:rsidRDefault="0087606A">
            <w:pPr>
              <w:jc w:val="both"/>
              <w:rPr>
                <w:b/>
                <w:bCs/>
                <w:lang w:eastAsia="ko-KR"/>
              </w:rPr>
            </w:pPr>
          </w:p>
        </w:tc>
      </w:tr>
      <w:tr w:rsidR="0087606A" w14:paraId="53183A53" w14:textId="77777777">
        <w:tc>
          <w:tcPr>
            <w:tcW w:w="1651" w:type="dxa"/>
            <w:shd w:val="clear" w:color="auto" w:fill="auto"/>
          </w:tcPr>
          <w:p w14:paraId="53183A4A" w14:textId="77777777" w:rsidR="0087606A" w:rsidRDefault="00000000">
            <w:pPr>
              <w:jc w:val="both"/>
              <w:rPr>
                <w:lang w:eastAsia="ko-KR"/>
              </w:rPr>
            </w:pPr>
            <w:r>
              <w:rPr>
                <w:rFonts w:hint="eastAsia"/>
                <w:lang w:eastAsia="ko-KR"/>
              </w:rPr>
              <w:t>[27] Apple</w:t>
            </w:r>
          </w:p>
        </w:tc>
        <w:tc>
          <w:tcPr>
            <w:tcW w:w="7980" w:type="dxa"/>
            <w:shd w:val="clear" w:color="auto" w:fill="auto"/>
          </w:tcPr>
          <w:p w14:paraId="53183A4B" w14:textId="77777777" w:rsidR="0087606A" w:rsidRDefault="00000000">
            <w:pPr>
              <w:jc w:val="both"/>
              <w:rPr>
                <w:lang w:eastAsia="ko-KR"/>
              </w:rPr>
            </w:pPr>
            <w:r>
              <w:rPr>
                <w:b/>
                <w:bCs/>
                <w:lang w:eastAsia="ko-KR"/>
              </w:rPr>
              <w:t xml:space="preserve">Observation 2: </w:t>
            </w:r>
            <w:r>
              <w:rPr>
                <w:lang w:eastAsia="ko-KR"/>
              </w:rPr>
              <w:t xml:space="preserve">CD-SSB should be precluded as OD-SSB </w:t>
            </w:r>
            <w:proofErr w:type="spellStart"/>
            <w:r>
              <w:rPr>
                <w:lang w:eastAsia="ko-KR"/>
              </w:rPr>
              <w:t>SCell</w:t>
            </w:r>
            <w:proofErr w:type="spellEnd"/>
            <w:r>
              <w:rPr>
                <w:lang w:eastAsia="ko-KR"/>
              </w:rPr>
              <w:t xml:space="preserve"> operation to avoid impact on initial cell selection for both legacy and Rel-19 UE.</w:t>
            </w:r>
          </w:p>
          <w:p w14:paraId="53183A4C" w14:textId="77777777" w:rsidR="0087606A" w:rsidRDefault="0087606A">
            <w:pPr>
              <w:jc w:val="both"/>
              <w:rPr>
                <w:lang w:eastAsia="ko-KR"/>
              </w:rPr>
            </w:pPr>
          </w:p>
          <w:p w14:paraId="53183A4D" w14:textId="77777777" w:rsidR="0087606A" w:rsidRDefault="00000000">
            <w:pPr>
              <w:jc w:val="both"/>
              <w:rPr>
                <w:lang w:eastAsia="ko-KR"/>
              </w:rPr>
            </w:pPr>
            <w:r>
              <w:rPr>
                <w:b/>
                <w:bCs/>
                <w:lang w:eastAsia="ko-KR"/>
              </w:rPr>
              <w:t xml:space="preserve">Observation 3: </w:t>
            </w:r>
            <w:r>
              <w:rPr>
                <w:lang w:eastAsia="ko-KR"/>
              </w:rPr>
              <w:t>Among two options to bar legacy/Rel-19 UEs during initial access, using NCD-SSB as OD-SSB is the better solution than using CD-SSB with ‘</w:t>
            </w:r>
            <w:proofErr w:type="spellStart"/>
            <w:r>
              <w:rPr>
                <w:lang w:eastAsia="ko-KR"/>
              </w:rPr>
              <w:t>cellbarred</w:t>
            </w:r>
            <w:proofErr w:type="spellEnd"/>
            <w:r>
              <w:rPr>
                <w:lang w:eastAsia="ko-KR"/>
              </w:rPr>
              <w:t>=true’ in MIB.  The option of CD-SSB with ‘</w:t>
            </w:r>
            <w:proofErr w:type="spellStart"/>
            <w:r>
              <w:rPr>
                <w:lang w:eastAsia="ko-KR"/>
              </w:rPr>
              <w:t>cellbarred</w:t>
            </w:r>
            <w:proofErr w:type="spellEnd"/>
            <w:r>
              <w:rPr>
                <w:lang w:eastAsia="ko-KR"/>
              </w:rPr>
              <w:t>=true’ can result in require unnecessary follow-up process and cause power consumption accordingly at UE side.</w:t>
            </w:r>
          </w:p>
          <w:p w14:paraId="53183A4E" w14:textId="77777777" w:rsidR="0087606A" w:rsidRDefault="0087606A">
            <w:pPr>
              <w:jc w:val="both"/>
              <w:rPr>
                <w:b/>
                <w:bCs/>
                <w:lang w:eastAsia="ko-KR"/>
              </w:rPr>
            </w:pPr>
          </w:p>
          <w:p w14:paraId="53183A4F" w14:textId="77777777" w:rsidR="0087606A" w:rsidRDefault="00000000">
            <w:pPr>
              <w:jc w:val="both"/>
              <w:rPr>
                <w:b/>
                <w:bCs/>
                <w:lang w:eastAsia="ko-KR"/>
              </w:rPr>
            </w:pPr>
            <w:r>
              <w:rPr>
                <w:b/>
                <w:bCs/>
                <w:lang w:eastAsia="ko-KR"/>
              </w:rPr>
              <w:t xml:space="preserve">Proposal 3: </w:t>
            </w:r>
            <w:r>
              <w:rPr>
                <w:lang w:eastAsia="ko-KR"/>
              </w:rPr>
              <w:t>CD-SSB should not be supported for OD-SSB.</w:t>
            </w:r>
          </w:p>
          <w:p w14:paraId="53183A50" w14:textId="77777777" w:rsidR="0087606A" w:rsidRDefault="0087606A">
            <w:pPr>
              <w:jc w:val="both"/>
              <w:rPr>
                <w:b/>
                <w:bCs/>
                <w:lang w:eastAsia="ko-KR"/>
              </w:rPr>
            </w:pPr>
          </w:p>
          <w:p w14:paraId="53183A51" w14:textId="77777777" w:rsidR="0087606A" w:rsidRDefault="00000000">
            <w:pPr>
              <w:jc w:val="both"/>
              <w:rPr>
                <w:lang w:eastAsia="ko-KR"/>
              </w:rPr>
            </w:pPr>
            <w:r>
              <w:rPr>
                <w:b/>
                <w:bCs/>
                <w:lang w:eastAsia="ko-KR"/>
              </w:rPr>
              <w:t xml:space="preserve">Proposal 4: </w:t>
            </w:r>
            <w:r>
              <w:rPr>
                <w:lang w:eastAsia="ko-KR"/>
              </w:rPr>
              <w:t>Only NCD-SSB should be supported for OD-SSB.</w:t>
            </w:r>
          </w:p>
          <w:p w14:paraId="53183A52" w14:textId="77777777" w:rsidR="0087606A" w:rsidRDefault="0087606A">
            <w:pPr>
              <w:jc w:val="both"/>
              <w:rPr>
                <w:b/>
                <w:bCs/>
                <w:lang w:eastAsia="ko-KR"/>
              </w:rPr>
            </w:pPr>
          </w:p>
        </w:tc>
      </w:tr>
      <w:tr w:rsidR="0087606A" w14:paraId="53183A58" w14:textId="77777777">
        <w:tc>
          <w:tcPr>
            <w:tcW w:w="1651" w:type="dxa"/>
            <w:shd w:val="clear" w:color="auto" w:fill="auto"/>
          </w:tcPr>
          <w:p w14:paraId="53183A54"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A55" w14:textId="77777777" w:rsidR="0087606A" w:rsidRDefault="00000000">
            <w:pPr>
              <w:jc w:val="both"/>
              <w:rPr>
                <w:lang w:eastAsia="ko-KR"/>
              </w:rPr>
            </w:pPr>
            <w:r>
              <w:rPr>
                <w:b/>
                <w:bCs/>
                <w:lang w:eastAsia="ko-KR"/>
              </w:rPr>
              <w:t>Proposal 1:</w:t>
            </w:r>
            <w:r>
              <w:rPr>
                <w:rFonts w:hint="eastAsia"/>
                <w:b/>
                <w:bCs/>
                <w:lang w:eastAsia="ko-KR"/>
              </w:rPr>
              <w:t xml:space="preserve"> </w:t>
            </w:r>
            <w:r>
              <w:rPr>
                <w:lang w:eastAsia="ko-KR"/>
              </w:rPr>
              <w:t xml:space="preserve">Support Alt-1 for a cell supporting on-demand SSB </w:t>
            </w:r>
            <w:proofErr w:type="spellStart"/>
            <w:r>
              <w:rPr>
                <w:lang w:eastAsia="ko-KR"/>
              </w:rPr>
              <w:t>SCell</w:t>
            </w:r>
            <w:proofErr w:type="spellEnd"/>
            <w:r>
              <w:rPr>
                <w:lang w:eastAsia="ko-KR"/>
              </w:rPr>
              <w:t xml:space="preserve"> operation.</w:t>
            </w:r>
          </w:p>
          <w:p w14:paraId="53183A56" w14:textId="77777777" w:rsidR="0087606A" w:rsidRDefault="00000000">
            <w:pPr>
              <w:pStyle w:val="ListParagraph"/>
              <w:numPr>
                <w:ilvl w:val="0"/>
                <w:numId w:val="30"/>
              </w:numPr>
              <w:ind w:leftChars="0"/>
              <w:jc w:val="both"/>
              <w:rPr>
                <w:lang w:eastAsia="ko-KR"/>
              </w:rPr>
            </w:pPr>
            <w:r>
              <w:rPr>
                <w:lang w:eastAsia="ko-KR"/>
              </w:rPr>
              <w:t xml:space="preserve">Alt-1: It is up to </w:t>
            </w:r>
            <w:proofErr w:type="spellStart"/>
            <w:r>
              <w:rPr>
                <w:lang w:eastAsia="ko-KR"/>
              </w:rPr>
              <w:t>gNB</w:t>
            </w:r>
            <w:proofErr w:type="spellEnd"/>
            <w:r>
              <w:rPr>
                <w:lang w:eastAsia="ko-KR"/>
              </w:rPr>
              <w:t xml:space="preserve"> implementation whether on-demand SSB is cell-defining SSB or not.</w:t>
            </w:r>
          </w:p>
          <w:p w14:paraId="53183A57" w14:textId="77777777" w:rsidR="0087606A" w:rsidRDefault="0087606A">
            <w:pPr>
              <w:jc w:val="both"/>
              <w:rPr>
                <w:b/>
                <w:bCs/>
                <w:lang w:eastAsia="ko-KR"/>
              </w:rPr>
            </w:pPr>
          </w:p>
        </w:tc>
      </w:tr>
      <w:tr w:rsidR="0087606A" w14:paraId="53183A5E" w14:textId="77777777">
        <w:tc>
          <w:tcPr>
            <w:tcW w:w="1651" w:type="dxa"/>
            <w:shd w:val="clear" w:color="auto" w:fill="auto"/>
          </w:tcPr>
          <w:p w14:paraId="53183A59" w14:textId="77777777" w:rsidR="0087606A" w:rsidRDefault="00000000">
            <w:pPr>
              <w:jc w:val="both"/>
              <w:rPr>
                <w:lang w:eastAsia="ko-KR"/>
              </w:rPr>
            </w:pPr>
            <w:r>
              <w:rPr>
                <w:rFonts w:hint="eastAsia"/>
                <w:lang w:eastAsia="ko-KR"/>
              </w:rPr>
              <w:t>[31] Qualcomm</w:t>
            </w:r>
          </w:p>
        </w:tc>
        <w:tc>
          <w:tcPr>
            <w:tcW w:w="7980" w:type="dxa"/>
            <w:shd w:val="clear" w:color="auto" w:fill="auto"/>
          </w:tcPr>
          <w:p w14:paraId="53183A5A" w14:textId="77777777" w:rsidR="0087606A" w:rsidRDefault="00000000">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53183A5B" w14:textId="77777777" w:rsidR="0087606A" w:rsidRDefault="0087606A">
            <w:pPr>
              <w:jc w:val="both"/>
              <w:rPr>
                <w:b/>
                <w:bCs/>
                <w:lang w:eastAsia="ko-KR"/>
              </w:rPr>
            </w:pPr>
          </w:p>
          <w:p w14:paraId="53183A5C" w14:textId="77777777" w:rsidR="0087606A" w:rsidRDefault="00000000">
            <w:pPr>
              <w:jc w:val="both"/>
              <w:rPr>
                <w:lang w:eastAsia="ko-KR"/>
              </w:rPr>
            </w:pPr>
            <w:r>
              <w:rPr>
                <w:b/>
                <w:bCs/>
                <w:lang w:eastAsia="ko-KR"/>
              </w:rPr>
              <w:t xml:space="preserve">Proposal 1: </w:t>
            </w:r>
            <w:r>
              <w:rPr>
                <w:lang w:eastAsia="ko-KR"/>
              </w:rPr>
              <w:t>On-demand SSB is only limited to non-cell defining SSB (i.e., SSB without associated SIB1).</w:t>
            </w:r>
          </w:p>
          <w:p w14:paraId="53183A5D" w14:textId="77777777" w:rsidR="0087606A" w:rsidRDefault="0087606A">
            <w:pPr>
              <w:jc w:val="both"/>
              <w:rPr>
                <w:b/>
                <w:bCs/>
                <w:lang w:eastAsia="ko-KR"/>
              </w:rPr>
            </w:pPr>
          </w:p>
        </w:tc>
      </w:tr>
      <w:tr w:rsidR="0087606A" w14:paraId="53183A64" w14:textId="77777777">
        <w:tc>
          <w:tcPr>
            <w:tcW w:w="1651" w:type="dxa"/>
            <w:shd w:val="clear" w:color="auto" w:fill="auto"/>
          </w:tcPr>
          <w:p w14:paraId="53183A5F" w14:textId="77777777" w:rsidR="0087606A" w:rsidRDefault="00000000">
            <w:pPr>
              <w:jc w:val="both"/>
              <w:rPr>
                <w:lang w:eastAsia="ko-KR"/>
              </w:rPr>
            </w:pPr>
            <w:r>
              <w:rPr>
                <w:rFonts w:hint="eastAsia"/>
                <w:lang w:eastAsia="ko-KR"/>
              </w:rPr>
              <w:t>[32] Ericsson</w:t>
            </w:r>
          </w:p>
        </w:tc>
        <w:tc>
          <w:tcPr>
            <w:tcW w:w="7980" w:type="dxa"/>
            <w:shd w:val="clear" w:color="auto" w:fill="auto"/>
          </w:tcPr>
          <w:p w14:paraId="53183A60" w14:textId="77777777" w:rsidR="0087606A" w:rsidRDefault="00000000">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53183A61" w14:textId="77777777" w:rsidR="0087606A" w:rsidRDefault="0087606A">
            <w:pPr>
              <w:jc w:val="both"/>
              <w:rPr>
                <w:b/>
                <w:bCs/>
                <w:lang w:eastAsia="ko-KR"/>
              </w:rPr>
            </w:pPr>
          </w:p>
          <w:p w14:paraId="53183A62" w14:textId="77777777" w:rsidR="0087606A" w:rsidRDefault="00000000">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53183A63" w14:textId="77777777" w:rsidR="0087606A" w:rsidRDefault="0087606A">
            <w:pPr>
              <w:jc w:val="both"/>
              <w:rPr>
                <w:b/>
                <w:bCs/>
                <w:lang w:eastAsia="ko-KR"/>
              </w:rPr>
            </w:pPr>
          </w:p>
        </w:tc>
      </w:tr>
    </w:tbl>
    <w:p w14:paraId="53183A65" w14:textId="77777777" w:rsidR="0087606A" w:rsidRDefault="0087606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7606A" w14:paraId="53183A6D" w14:textId="77777777">
        <w:tc>
          <w:tcPr>
            <w:tcW w:w="9631" w:type="dxa"/>
          </w:tcPr>
          <w:p w14:paraId="53183A66" w14:textId="77777777" w:rsidR="0087606A" w:rsidRDefault="00000000">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3183A67" w14:textId="77777777" w:rsidR="0087606A" w:rsidRDefault="00000000">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53183A68" w14:textId="77777777" w:rsidR="0087606A" w:rsidRDefault="00000000">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53183A69" w14:textId="77777777" w:rsidR="0087606A" w:rsidRDefault="00000000">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53183A6A" w14:textId="77777777" w:rsidR="0087606A" w:rsidRDefault="00000000">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53183A6B" w14:textId="77777777" w:rsidR="0087606A" w:rsidRDefault="00000000">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53183A6C" w14:textId="77777777" w:rsidR="0087606A" w:rsidRDefault="00000000">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tc>
      </w:tr>
    </w:tbl>
    <w:p w14:paraId="53183A6E" w14:textId="77777777" w:rsidR="0087606A" w:rsidRDefault="00000000">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53183A6F"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3183A70"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CMCC, Intel, Nokia, Xiaomi, CATT, ZTE, Sony,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Fujitsu, NEC, ETRI, NTT DOCOMO</w:t>
      </w:r>
    </w:p>
    <w:p w14:paraId="53183A71"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Alt-2 (</w:t>
      </w:r>
      <w:r>
        <w:rPr>
          <w:rFonts w:ascii="Times New Roman" w:eastAsia="맑은 고딕"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53183A7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OPPO, LG Electronics, Samsung,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MediaTek, Panasonic, Apple, Qualcomm, Ericsson?</w:t>
      </w:r>
    </w:p>
    <w:p w14:paraId="53183A73" w14:textId="77777777" w:rsidR="0087606A" w:rsidRDefault="00000000">
      <w:pPr>
        <w:numPr>
          <w:ilvl w:val="2"/>
          <w:numId w:val="31"/>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CD-SSB transmitted off sync raster</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NCD-SSB transmitted off sync raster</w:t>
      </w:r>
      <w:r>
        <w:rPr>
          <w:rFonts w:ascii="Times New Roman" w:eastAsiaTheme="minorEastAsia" w:hAnsi="Times New Roman" w:hint="eastAsia"/>
          <w:lang w:val="en-US" w:eastAsia="ko-KR"/>
        </w:rPr>
        <w:t xml:space="preserve">, or </w:t>
      </w:r>
      <w:r>
        <w:rPr>
          <w:rFonts w:ascii="Times New Roman" w:eastAsiaTheme="minorEastAsia" w:hAnsi="Times New Roman"/>
          <w:lang w:val="en-US" w:eastAsia="ko-KR"/>
        </w:rPr>
        <w:t>NCD-SSB transmitted on sync raster</w:t>
      </w:r>
    </w:p>
    <w:p w14:paraId="53183A74"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53183A75" w14:textId="77777777" w:rsidR="0087606A" w:rsidRDefault="00000000">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At least for Case #1 and Case #2 support cell-defining SSB only</w:t>
      </w:r>
      <w:r>
        <w:rPr>
          <w:rFonts w:ascii="Times New Roman" w:eastAsiaTheme="minorEastAsia" w:hAnsi="Times New Roman" w:hint="eastAsia"/>
          <w:lang w:val="en-US" w:eastAsia="ko-KR"/>
        </w:rPr>
        <w:t xml:space="preserve"> and t</w:t>
      </w:r>
      <w:r>
        <w:rPr>
          <w:rFonts w:ascii="Times New Roman" w:eastAsiaTheme="minorEastAsia" w:hAnsi="Times New Roman"/>
          <w:lang w:val="en-US" w:eastAsia="ko-KR"/>
        </w:rPr>
        <w:t>he cell is barred for legacy UEs.</w:t>
      </w:r>
    </w:p>
    <w:p w14:paraId="53183A76" w14:textId="77777777" w:rsidR="0087606A" w:rsidRDefault="0087606A">
      <w:pPr>
        <w:ind w:firstLineChars="100" w:firstLine="200"/>
        <w:jc w:val="both"/>
        <w:rPr>
          <w:lang w:val="en-US" w:eastAsia="ko-KR"/>
        </w:rPr>
      </w:pPr>
    </w:p>
    <w:p w14:paraId="53183A77" w14:textId="77777777" w:rsidR="0087606A" w:rsidRDefault="00000000">
      <w:pPr>
        <w:ind w:firstLineChars="100" w:firstLine="200"/>
        <w:jc w:val="both"/>
        <w:rPr>
          <w:rFonts w:eastAsiaTheme="minorEastAsia"/>
          <w:lang w:eastAsia="ko-KR"/>
        </w:rPr>
      </w:pPr>
      <w:r>
        <w:rPr>
          <w:rFonts w:hint="eastAsia"/>
          <w:lang w:val="en-US" w:eastAsia="ko-KR"/>
        </w:rPr>
        <w:t xml:space="preserve">Company views seem to be evenly distributed. As pointed out by [32] Ericsson, it is observed that non-cell-defining on-demand SSB is already supported since this is the common factor of Alt-1 and Alt-2 of the above agreement. Furthermore, as stated in [19] Samsung, in order to avoid any potential confusion of </w:t>
      </w:r>
      <w:r>
        <w:rPr>
          <w:rFonts w:eastAsiaTheme="minorEastAsia"/>
          <w:lang w:eastAsia="zh-CN"/>
        </w:rPr>
        <w:t xml:space="preserve">UEs prior to Rel-19 or Rel-19 UEs without capability of supporting on-demand SSB, </w:t>
      </w:r>
      <w:r>
        <w:rPr>
          <w:rFonts w:eastAsiaTheme="minorEastAsia" w:hint="eastAsia"/>
          <w:lang w:eastAsia="ko-KR"/>
        </w:rPr>
        <w:t>r</w:t>
      </w:r>
      <w:r>
        <w:rPr>
          <w:rFonts w:eastAsiaTheme="minorEastAsia"/>
          <w:lang w:eastAsia="ko-KR"/>
        </w:rPr>
        <w:t xml:space="preserve">estricting on-demand SSBs from being located in the synchronization raster </w:t>
      </w:r>
      <w:r>
        <w:rPr>
          <w:rFonts w:eastAsiaTheme="minorEastAsia" w:hint="eastAsia"/>
          <w:lang w:eastAsia="ko-KR"/>
        </w:rPr>
        <w:t>would be</w:t>
      </w:r>
      <w:r>
        <w:rPr>
          <w:rFonts w:eastAsiaTheme="minorEastAsia"/>
          <w:lang w:eastAsia="ko-KR"/>
        </w:rPr>
        <w:t xml:space="preserve"> a safer choice.</w:t>
      </w:r>
    </w:p>
    <w:p w14:paraId="53183A78" w14:textId="77777777" w:rsidR="0087606A" w:rsidRDefault="0087606A">
      <w:pPr>
        <w:ind w:firstLineChars="100" w:firstLine="200"/>
        <w:jc w:val="both"/>
        <w:rPr>
          <w:lang w:val="en-US" w:eastAsia="ko-KR"/>
        </w:rPr>
      </w:pPr>
    </w:p>
    <w:p w14:paraId="53183A79" w14:textId="3EF1BAA7" w:rsidR="0087606A" w:rsidRDefault="00D87EC8">
      <w:pPr>
        <w:pStyle w:val="Heading3"/>
        <w:numPr>
          <w:ilvl w:val="0"/>
          <w:numId w:val="0"/>
        </w:numPr>
        <w:ind w:left="720" w:hanging="720"/>
        <w:jc w:val="both"/>
        <w:rPr>
          <w:u w:val="single"/>
          <w:lang w:eastAsia="ko-KR"/>
        </w:rPr>
      </w:pPr>
      <w:r>
        <w:rPr>
          <w:rFonts w:hint="eastAsia"/>
          <w:highlight w:val="cyan"/>
          <w:u w:val="single"/>
          <w:lang w:eastAsia="ko-KR"/>
        </w:rPr>
        <w:t>[Closed] 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53183A7A"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A7B" w14:textId="77777777" w:rsidR="0087606A" w:rsidRDefault="00000000">
      <w:pPr>
        <w:pStyle w:val="ListParagraph"/>
        <w:numPr>
          <w:ilvl w:val="1"/>
          <w:numId w:val="31"/>
        </w:numPr>
        <w:spacing w:after="160" w:line="256" w:lineRule="auto"/>
        <w:ind w:leftChars="0"/>
        <w:contextualSpacing/>
        <w:jc w:val="both"/>
        <w:rPr>
          <w:ins w:id="3" w:author="Seonwook Kim" w:date="2024-08-21T15:25:00Z" w16du:dateUtc="2024-08-21T13:25:00Z"/>
          <w:rFonts w:ascii="Times New Roman" w:eastAsia="맑은 고딕" w:hAnsi="Times New Roman"/>
          <w:lang w:val="en-US"/>
        </w:rPr>
      </w:pPr>
      <w:r>
        <w:rPr>
          <w:rFonts w:ascii="Times New Roman" w:eastAsia="맑은 고딕" w:hAnsi="Times New Roman" w:hint="eastAsia"/>
          <w:lang w:val="en-US" w:eastAsia="ko-KR"/>
        </w:rPr>
        <w:t>On-demand SSB on the cell is not located on synchronization raster.</w:t>
      </w:r>
    </w:p>
    <w:p w14:paraId="3F858A0B" w14:textId="72C4992B" w:rsidR="00D63697" w:rsidRDefault="00D63697">
      <w:pPr>
        <w:pStyle w:val="ListParagraph"/>
        <w:numPr>
          <w:ilvl w:val="1"/>
          <w:numId w:val="31"/>
        </w:numPr>
        <w:spacing w:after="160" w:line="256" w:lineRule="auto"/>
        <w:ind w:leftChars="0"/>
        <w:contextualSpacing/>
        <w:jc w:val="both"/>
        <w:rPr>
          <w:rFonts w:ascii="Times New Roman" w:eastAsia="맑은 고딕" w:hAnsi="Times New Roman"/>
          <w:lang w:val="en-US"/>
        </w:rPr>
      </w:pPr>
      <w:ins w:id="4" w:author="Seonwook Kim" w:date="2024-08-21T15:25:00Z" w16du:dateUtc="2024-08-21T13:25:00Z">
        <w:r>
          <w:rPr>
            <w:rFonts w:ascii="Times New Roman" w:eastAsia="맑은 고딕" w:hAnsi="Times New Roman" w:hint="eastAsia"/>
            <w:lang w:val="en-US" w:eastAsia="ko-KR"/>
          </w:rPr>
          <w:t>Alternatively, on-demand SSB on the cell is limited to non-cell-defining SSB with which CORESET#0 and type0-PDCCH CSS set configurations are not associated.</w:t>
        </w:r>
      </w:ins>
    </w:p>
    <w:p w14:paraId="53183A7C" w14:textId="77777777" w:rsidR="0087606A" w:rsidRDefault="00000000">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7606A" w14:paraId="53183A7F" w14:textId="77777777">
        <w:tc>
          <w:tcPr>
            <w:tcW w:w="1649" w:type="dxa"/>
            <w:tcBorders>
              <w:top w:val="single" w:sz="4" w:space="0" w:color="auto"/>
              <w:left w:val="single" w:sz="4" w:space="0" w:color="auto"/>
              <w:bottom w:val="single" w:sz="4" w:space="0" w:color="auto"/>
              <w:right w:val="single" w:sz="4" w:space="0" w:color="auto"/>
            </w:tcBorders>
          </w:tcPr>
          <w:p w14:paraId="53183A7D" w14:textId="77777777" w:rsidR="0087606A"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3183A7E" w14:textId="77777777" w:rsidR="0087606A" w:rsidRDefault="00000000">
            <w:pPr>
              <w:jc w:val="both"/>
              <w:rPr>
                <w:lang w:eastAsia="ko-KR"/>
              </w:rPr>
            </w:pPr>
            <w:r>
              <w:rPr>
                <w:lang w:eastAsia="ko-KR"/>
              </w:rPr>
              <w:t>Views</w:t>
            </w:r>
          </w:p>
        </w:tc>
      </w:tr>
      <w:tr w:rsidR="0087606A" w14:paraId="53183A82" w14:textId="77777777">
        <w:tc>
          <w:tcPr>
            <w:tcW w:w="1649" w:type="dxa"/>
            <w:tcBorders>
              <w:top w:val="single" w:sz="4" w:space="0" w:color="auto"/>
              <w:left w:val="single" w:sz="4" w:space="0" w:color="auto"/>
              <w:bottom w:val="single" w:sz="4" w:space="0" w:color="auto"/>
              <w:right w:val="single" w:sz="4" w:space="0" w:color="auto"/>
            </w:tcBorders>
          </w:tcPr>
          <w:p w14:paraId="53183A80" w14:textId="77777777" w:rsidR="0087606A" w:rsidRDefault="00000000">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53183A81" w14:textId="77777777" w:rsidR="0087606A" w:rsidRDefault="00000000">
            <w:pPr>
              <w:jc w:val="both"/>
              <w:rPr>
                <w:iCs/>
                <w:lang w:val="en-US" w:eastAsia="ko-KR"/>
              </w:rPr>
            </w:pPr>
            <w:r>
              <w:rPr>
                <w:iCs/>
                <w:lang w:val="en-US" w:eastAsia="ko-KR"/>
              </w:rPr>
              <w:t>Support</w:t>
            </w:r>
          </w:p>
        </w:tc>
      </w:tr>
      <w:tr w:rsidR="0087606A" w14:paraId="53183A86" w14:textId="77777777">
        <w:tc>
          <w:tcPr>
            <w:tcW w:w="1649" w:type="dxa"/>
            <w:tcBorders>
              <w:top w:val="single" w:sz="4" w:space="0" w:color="auto"/>
              <w:left w:val="single" w:sz="4" w:space="0" w:color="auto"/>
              <w:bottom w:val="single" w:sz="4" w:space="0" w:color="auto"/>
              <w:right w:val="single" w:sz="4" w:space="0" w:color="auto"/>
            </w:tcBorders>
          </w:tcPr>
          <w:p w14:paraId="53183A83" w14:textId="77777777" w:rsidR="0087606A" w:rsidRDefault="00000000">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3183A84" w14:textId="77777777" w:rsidR="0087606A" w:rsidRDefault="00000000">
            <w:pPr>
              <w:jc w:val="both"/>
              <w:rPr>
                <w:rFonts w:eastAsia="MS Mincho"/>
                <w:iCs/>
                <w:lang w:val="en-US" w:eastAsia="ja-JP"/>
              </w:rPr>
            </w:pPr>
            <w:r>
              <w:rPr>
                <w:rFonts w:eastAsia="MS Mincho" w:hint="eastAsia"/>
                <w:iCs/>
                <w:lang w:val="en-US" w:eastAsia="ja-JP"/>
              </w:rPr>
              <w:t xml:space="preserve">Not support. </w:t>
            </w:r>
          </w:p>
          <w:p w14:paraId="53183A85" w14:textId="77777777" w:rsidR="0087606A" w:rsidRDefault="00000000">
            <w:pPr>
              <w:jc w:val="both"/>
              <w:rPr>
                <w:rFonts w:eastAsia="MS Mincho"/>
                <w:iCs/>
                <w:lang w:val="en-US" w:eastAsia="ja-JP"/>
              </w:rPr>
            </w:pPr>
            <w:r>
              <w:rPr>
                <w:rFonts w:eastAsia="MS Mincho"/>
                <w:iCs/>
                <w:lang w:val="en-US" w:eastAsia="ja-JP"/>
              </w:rPr>
              <w:t>T</w:t>
            </w:r>
            <w:r>
              <w:rPr>
                <w:rFonts w:eastAsia="MS Mincho" w:hint="eastAsia"/>
                <w:iCs/>
                <w:lang w:val="en-US" w:eastAsia="ja-JP"/>
              </w:rPr>
              <w:t xml:space="preserve">he </w:t>
            </w:r>
            <w:r>
              <w:rPr>
                <w:rFonts w:eastAsia="MS Mincho"/>
                <w:iCs/>
                <w:lang w:val="en-US" w:eastAsia="ja-JP"/>
              </w:rPr>
              <w:t>current</w:t>
            </w:r>
            <w:r>
              <w:rPr>
                <w:rFonts w:eastAsia="MS Mincho" w:hint="eastAsia"/>
                <w:iCs/>
                <w:lang w:val="en-US" w:eastAsia="ja-JP"/>
              </w:rPr>
              <w:t xml:space="preserve"> spec. does not define any </w:t>
            </w:r>
            <w:r>
              <w:rPr>
                <w:rFonts w:eastAsia="MS Mincho"/>
                <w:iCs/>
                <w:lang w:val="en-US" w:eastAsia="ja-JP"/>
              </w:rPr>
              <w:t>restrictions</w:t>
            </w:r>
            <w:r>
              <w:rPr>
                <w:rFonts w:eastAsia="MS Mincho" w:hint="eastAsia"/>
                <w:iCs/>
                <w:lang w:val="en-US" w:eastAsia="ja-JP"/>
              </w:rPr>
              <w:t xml:space="preserve"> on SSBs which are used only for </w:t>
            </w:r>
            <w:proofErr w:type="spellStart"/>
            <w:r>
              <w:rPr>
                <w:rFonts w:eastAsia="MS Mincho" w:hint="eastAsia"/>
                <w:iCs/>
                <w:lang w:val="en-US" w:eastAsia="ja-JP"/>
              </w:rPr>
              <w:t>SCell</w:t>
            </w:r>
            <w:proofErr w:type="spellEnd"/>
            <w:r>
              <w:rPr>
                <w:rFonts w:eastAsia="MS Mincho" w:hint="eastAsia"/>
                <w:iCs/>
                <w:lang w:val="en-US" w:eastAsia="ja-JP"/>
              </w:rPr>
              <w:t xml:space="preserve"> (not for </w:t>
            </w:r>
            <w:proofErr w:type="spellStart"/>
            <w:r>
              <w:rPr>
                <w:rFonts w:eastAsia="MS Mincho" w:hint="eastAsia"/>
                <w:iCs/>
                <w:lang w:val="en-US" w:eastAsia="ja-JP"/>
              </w:rPr>
              <w:t>PCell</w:t>
            </w:r>
            <w:proofErr w:type="spellEnd"/>
            <w:r>
              <w:rPr>
                <w:rFonts w:eastAsia="MS Mincho" w:hint="eastAsia"/>
                <w:iCs/>
                <w:lang w:val="en-US" w:eastAsia="ja-JP"/>
              </w:rPr>
              <w:t xml:space="preserve">). NW implementations can properly avoid any negative impacts, which are not acceptable by </w:t>
            </w:r>
            <w:r>
              <w:rPr>
                <w:rFonts w:eastAsia="MS Mincho"/>
                <w:iCs/>
                <w:lang w:val="en-US" w:eastAsia="ja-JP"/>
              </w:rPr>
              <w:t>NW, on</w:t>
            </w:r>
            <w:r>
              <w:rPr>
                <w:rFonts w:eastAsia="MS Mincho" w:hint="eastAsia"/>
                <w:iCs/>
                <w:lang w:val="en-US" w:eastAsia="ja-JP"/>
              </w:rPr>
              <w:t xml:space="preserve"> </w:t>
            </w:r>
            <w:r>
              <w:rPr>
                <w:rFonts w:eastAsia="MS Mincho"/>
                <w:iCs/>
                <w:lang w:val="en-US" w:eastAsia="ja-JP"/>
              </w:rPr>
              <w:t>irrelevant</w:t>
            </w:r>
            <w:r>
              <w:rPr>
                <w:rFonts w:eastAsia="MS Mincho" w:hint="eastAsia"/>
                <w:iCs/>
                <w:lang w:val="en-US" w:eastAsia="ja-JP"/>
              </w:rPr>
              <w:t xml:space="preserve"> UEs.</w:t>
            </w:r>
          </w:p>
        </w:tc>
      </w:tr>
      <w:tr w:rsidR="0087606A" w14:paraId="53183A8A" w14:textId="77777777">
        <w:tc>
          <w:tcPr>
            <w:tcW w:w="1649" w:type="dxa"/>
            <w:tcBorders>
              <w:top w:val="single" w:sz="4" w:space="0" w:color="auto"/>
              <w:left w:val="single" w:sz="4" w:space="0" w:color="auto"/>
              <w:bottom w:val="single" w:sz="4" w:space="0" w:color="auto"/>
              <w:right w:val="single" w:sz="4" w:space="0" w:color="auto"/>
            </w:tcBorders>
          </w:tcPr>
          <w:p w14:paraId="53183A87" w14:textId="77777777" w:rsidR="0087606A" w:rsidRDefault="00000000">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53183A88" w14:textId="77777777" w:rsidR="0087606A" w:rsidRDefault="00000000">
            <w:pPr>
              <w:jc w:val="both"/>
              <w:rPr>
                <w:rFonts w:eastAsia="SimSun"/>
                <w:iCs/>
                <w:lang w:val="en-US" w:eastAsia="zh-CN"/>
              </w:rPr>
            </w:pPr>
            <w:r>
              <w:rPr>
                <w:rFonts w:eastAsia="SimSun"/>
                <w:iCs/>
                <w:lang w:val="en-US" w:eastAsia="zh-CN"/>
              </w:rPr>
              <w:t>Not support.</w:t>
            </w:r>
          </w:p>
          <w:p w14:paraId="53183A89" w14:textId="77777777" w:rsidR="0087606A" w:rsidRDefault="00000000">
            <w:pPr>
              <w:jc w:val="both"/>
              <w:rPr>
                <w:rFonts w:eastAsia="MS Mincho"/>
                <w:iCs/>
                <w:lang w:val="en-US" w:eastAsia="ja-JP"/>
              </w:rPr>
            </w:pPr>
            <w:r>
              <w:rPr>
                <w:rFonts w:eastAsia="SimSun"/>
                <w:iCs/>
                <w:lang w:val="en-US" w:eastAsia="zh-CN"/>
              </w:rPr>
              <w:t xml:space="preserve">From network perspective, if on-demand SSB is restricted to off-sync raster, the real use cases of applying on-demand SSB would be limited. And the NES gain of that NES cell would be questionable. In our view, we should aim at a trade-off mechanism. </w:t>
            </w:r>
          </w:p>
        </w:tc>
      </w:tr>
      <w:tr w:rsidR="0087606A" w14:paraId="53183A8D" w14:textId="77777777">
        <w:tc>
          <w:tcPr>
            <w:tcW w:w="1649" w:type="dxa"/>
            <w:tcBorders>
              <w:top w:val="single" w:sz="4" w:space="0" w:color="auto"/>
              <w:left w:val="single" w:sz="4" w:space="0" w:color="auto"/>
              <w:bottom w:val="single" w:sz="4" w:space="0" w:color="auto"/>
              <w:right w:val="single" w:sz="4" w:space="0" w:color="auto"/>
            </w:tcBorders>
          </w:tcPr>
          <w:p w14:paraId="53183A8B" w14:textId="77777777" w:rsidR="0087606A" w:rsidRDefault="00000000">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53183A8C" w14:textId="77777777" w:rsidR="0087606A" w:rsidRDefault="00000000">
            <w:pPr>
              <w:jc w:val="both"/>
              <w:rPr>
                <w:rFonts w:eastAsia="SimSun"/>
                <w:iCs/>
                <w:lang w:val="en-US" w:eastAsia="zh-CN"/>
              </w:rPr>
            </w:pPr>
            <w:r>
              <w:rPr>
                <w:rFonts w:eastAsia="MS Mincho" w:hint="eastAsia"/>
                <w:iCs/>
                <w:lang w:val="en-US" w:eastAsia="ja-JP"/>
              </w:rPr>
              <w:t>Not support</w:t>
            </w:r>
            <w:r>
              <w:rPr>
                <w:rFonts w:eastAsia="SimSun" w:hint="eastAsia"/>
                <w:iCs/>
                <w:lang w:val="en-US" w:eastAsia="zh-CN"/>
              </w:rPr>
              <w:t>. If o</w:t>
            </w:r>
            <w:r>
              <w:rPr>
                <w:rFonts w:ascii="Times New Roman" w:eastAsia="맑은 고딕" w:hAnsi="Times New Roman" w:hint="eastAsia"/>
                <w:lang w:val="en-US" w:eastAsia="ko-KR"/>
              </w:rPr>
              <w:t>n-demand SSB</w:t>
            </w:r>
            <w:r>
              <w:rPr>
                <w:rFonts w:ascii="Times New Roman" w:eastAsia="SimSun" w:hAnsi="Times New Roman" w:hint="eastAsia"/>
                <w:lang w:val="en-US" w:eastAsia="zh-CN"/>
              </w:rPr>
              <w:t xml:space="preserve"> is NCD-SSB </w:t>
            </w:r>
            <w:r>
              <w:rPr>
                <w:rFonts w:ascii="Times New Roman" w:eastAsia="맑은 고딕" w:hAnsi="Times New Roman" w:hint="eastAsia"/>
                <w:lang w:val="en-US" w:eastAsia="ko-KR"/>
              </w:rPr>
              <w:t>located on synchronization raster</w:t>
            </w:r>
            <w:r>
              <w:rPr>
                <w:rFonts w:ascii="Times New Roman" w:eastAsia="SimSun" w:hAnsi="Times New Roman" w:hint="eastAsia"/>
                <w:lang w:val="en-US" w:eastAsia="zh-CN"/>
              </w:rPr>
              <w:t>, it can also avoid the negative impact on initial access of legacy UEs and R19 idle UEs.</w:t>
            </w:r>
          </w:p>
        </w:tc>
      </w:tr>
      <w:tr w:rsidR="0087606A" w14:paraId="53183A90" w14:textId="77777777">
        <w:tc>
          <w:tcPr>
            <w:tcW w:w="1649" w:type="dxa"/>
            <w:tcBorders>
              <w:top w:val="single" w:sz="4" w:space="0" w:color="auto"/>
              <w:left w:val="single" w:sz="4" w:space="0" w:color="auto"/>
              <w:bottom w:val="single" w:sz="4" w:space="0" w:color="auto"/>
              <w:right w:val="single" w:sz="4" w:space="0" w:color="auto"/>
            </w:tcBorders>
          </w:tcPr>
          <w:p w14:paraId="53183A8E" w14:textId="77777777" w:rsidR="0087606A" w:rsidRDefault="00000000">
            <w:pPr>
              <w:jc w:val="both"/>
              <w:rPr>
                <w:rFonts w:eastAsia="SimSun"/>
                <w:lang w:val="en-US" w:eastAsia="zh-CN"/>
              </w:rPr>
            </w:pPr>
            <w:r>
              <w:t>LGE</w:t>
            </w:r>
          </w:p>
        </w:tc>
        <w:tc>
          <w:tcPr>
            <w:tcW w:w="7982" w:type="dxa"/>
            <w:tcBorders>
              <w:top w:val="single" w:sz="4" w:space="0" w:color="auto"/>
              <w:left w:val="single" w:sz="4" w:space="0" w:color="auto"/>
              <w:bottom w:val="single" w:sz="4" w:space="0" w:color="auto"/>
              <w:right w:val="single" w:sz="4" w:space="0" w:color="auto"/>
            </w:tcBorders>
          </w:tcPr>
          <w:p w14:paraId="53183A8F" w14:textId="77777777" w:rsidR="0087606A" w:rsidRDefault="00000000">
            <w:pPr>
              <w:jc w:val="both"/>
              <w:rPr>
                <w:rFonts w:eastAsia="MS Mincho"/>
                <w:iCs/>
                <w:lang w:val="en-US" w:eastAsia="ja-JP"/>
              </w:rPr>
            </w:pPr>
            <w:r>
              <w:t xml:space="preserve">Support </w:t>
            </w:r>
          </w:p>
        </w:tc>
      </w:tr>
      <w:tr w:rsidR="0087606A" w14:paraId="53183A93" w14:textId="77777777">
        <w:tc>
          <w:tcPr>
            <w:tcW w:w="1649" w:type="dxa"/>
            <w:tcBorders>
              <w:top w:val="single" w:sz="4" w:space="0" w:color="auto"/>
              <w:left w:val="single" w:sz="4" w:space="0" w:color="auto"/>
              <w:bottom w:val="single" w:sz="4" w:space="0" w:color="auto"/>
              <w:right w:val="single" w:sz="4" w:space="0" w:color="auto"/>
            </w:tcBorders>
          </w:tcPr>
          <w:p w14:paraId="53183A91" w14:textId="77777777" w:rsidR="0087606A" w:rsidRDefault="00000000">
            <w:pPr>
              <w:jc w:val="both"/>
            </w:pPr>
            <w:r>
              <w:t>Sharp</w:t>
            </w:r>
          </w:p>
        </w:tc>
        <w:tc>
          <w:tcPr>
            <w:tcW w:w="7982" w:type="dxa"/>
            <w:tcBorders>
              <w:top w:val="single" w:sz="4" w:space="0" w:color="auto"/>
              <w:left w:val="single" w:sz="4" w:space="0" w:color="auto"/>
              <w:bottom w:val="single" w:sz="4" w:space="0" w:color="auto"/>
              <w:right w:val="single" w:sz="4" w:space="0" w:color="auto"/>
            </w:tcBorders>
          </w:tcPr>
          <w:p w14:paraId="53183A92" w14:textId="77777777" w:rsidR="0087606A" w:rsidRDefault="00000000">
            <w:pPr>
              <w:jc w:val="both"/>
            </w:pPr>
            <w:r>
              <w:rPr>
                <w:rFonts w:eastAsia="MS Mincho"/>
                <w:iCs/>
                <w:lang w:val="en-US" w:eastAsia="ja-JP"/>
              </w:rPr>
              <w:t>Do not support. We think the NW is responsible for avoiding ambiguity by NW implementation. There is no need to put such restriction.</w:t>
            </w:r>
          </w:p>
        </w:tc>
      </w:tr>
      <w:tr w:rsidR="0087606A" w14:paraId="53183A96" w14:textId="77777777">
        <w:tc>
          <w:tcPr>
            <w:tcW w:w="1649" w:type="dxa"/>
            <w:tcBorders>
              <w:top w:val="single" w:sz="4" w:space="0" w:color="auto"/>
              <w:left w:val="single" w:sz="4" w:space="0" w:color="auto"/>
              <w:bottom w:val="single" w:sz="4" w:space="0" w:color="auto"/>
              <w:right w:val="single" w:sz="4" w:space="0" w:color="auto"/>
            </w:tcBorders>
          </w:tcPr>
          <w:p w14:paraId="53183A94" w14:textId="77777777" w:rsidR="0087606A" w:rsidRDefault="00000000">
            <w:proofErr w:type="spellStart"/>
            <w:r>
              <w:t>Spreadtrum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53183A95" w14:textId="77777777" w:rsidR="0087606A" w:rsidRDefault="00000000">
            <w:r>
              <w:t>Reasonable, but as legacy the specification may not mention it.</w:t>
            </w:r>
          </w:p>
        </w:tc>
      </w:tr>
      <w:tr w:rsidR="0087606A" w14:paraId="53183A99" w14:textId="77777777">
        <w:tc>
          <w:tcPr>
            <w:tcW w:w="1649" w:type="dxa"/>
            <w:tcBorders>
              <w:top w:val="single" w:sz="4" w:space="0" w:color="auto"/>
              <w:left w:val="single" w:sz="4" w:space="0" w:color="auto"/>
              <w:bottom w:val="single" w:sz="4" w:space="0" w:color="auto"/>
              <w:right w:val="single" w:sz="4" w:space="0" w:color="auto"/>
            </w:tcBorders>
          </w:tcPr>
          <w:p w14:paraId="53183A97" w14:textId="77777777" w:rsidR="0087606A" w:rsidRDefault="00000000">
            <w:pPr>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53183A98" w14:textId="77777777" w:rsidR="0087606A" w:rsidRDefault="00000000">
            <w:pPr>
              <w:rPr>
                <w:rFonts w:eastAsia="SimSun"/>
                <w:lang w:eastAsia="zh-CN"/>
              </w:rPr>
            </w:pPr>
            <w:r>
              <w:rPr>
                <w:rFonts w:eastAsia="SimSun" w:hint="eastAsia"/>
                <w:lang w:eastAsia="zh-CN"/>
              </w:rPr>
              <w:t>S</w:t>
            </w:r>
            <w:r>
              <w:rPr>
                <w:rFonts w:eastAsia="SimSun"/>
                <w:lang w:eastAsia="zh-CN"/>
              </w:rPr>
              <w:t>upport</w:t>
            </w:r>
          </w:p>
        </w:tc>
      </w:tr>
      <w:tr w:rsidR="0087606A" w14:paraId="53183A9C" w14:textId="77777777">
        <w:tc>
          <w:tcPr>
            <w:tcW w:w="1649" w:type="dxa"/>
            <w:tcBorders>
              <w:top w:val="single" w:sz="4" w:space="0" w:color="auto"/>
              <w:left w:val="single" w:sz="4" w:space="0" w:color="auto"/>
              <w:bottom w:val="single" w:sz="4" w:space="0" w:color="auto"/>
              <w:right w:val="single" w:sz="4" w:space="0" w:color="auto"/>
            </w:tcBorders>
          </w:tcPr>
          <w:p w14:paraId="53183A9A" w14:textId="77777777" w:rsidR="0087606A" w:rsidRDefault="00000000">
            <w:pPr>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53183A9B" w14:textId="77777777" w:rsidR="0087606A" w:rsidRDefault="00000000">
            <w:pPr>
              <w:rPr>
                <w:rFonts w:eastAsia="SimSun"/>
                <w:lang w:eastAsia="zh-CN"/>
              </w:rPr>
            </w:pPr>
            <w:r>
              <w:rPr>
                <w:rFonts w:eastAsia="SimSun" w:hint="eastAsia"/>
                <w:lang w:eastAsia="zh-CN"/>
              </w:rPr>
              <w:t>W</w:t>
            </w:r>
            <w:r>
              <w:rPr>
                <w:rFonts w:eastAsia="SimSun"/>
                <w:lang w:eastAsia="zh-CN"/>
              </w:rPr>
              <w:t>e also think such kind of restriction is too much. Besides the approach proposed by CMCC, network can bar the legacy UE if CD-SSB is a concern for long latency.</w:t>
            </w:r>
          </w:p>
        </w:tc>
      </w:tr>
      <w:tr w:rsidR="0087606A" w14:paraId="53183AA0" w14:textId="77777777">
        <w:tc>
          <w:tcPr>
            <w:tcW w:w="1649" w:type="dxa"/>
            <w:tcBorders>
              <w:top w:val="single" w:sz="4" w:space="0" w:color="auto"/>
              <w:left w:val="single" w:sz="4" w:space="0" w:color="auto"/>
              <w:bottom w:val="single" w:sz="4" w:space="0" w:color="auto"/>
              <w:right w:val="single" w:sz="4" w:space="0" w:color="auto"/>
            </w:tcBorders>
          </w:tcPr>
          <w:p w14:paraId="53183A9D" w14:textId="77777777" w:rsidR="0087606A" w:rsidRDefault="00000000">
            <w:pPr>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53183A9E" w14:textId="77777777" w:rsidR="0087606A" w:rsidRDefault="00000000">
            <w:pPr>
              <w:rPr>
                <w:rFonts w:eastAsia="MS Mincho"/>
                <w:lang w:eastAsia="ja-JP"/>
              </w:rPr>
            </w:pPr>
            <w:r>
              <w:rPr>
                <w:rFonts w:eastAsia="MS Mincho" w:hint="eastAsia"/>
                <w:lang w:eastAsia="ja-JP"/>
              </w:rPr>
              <w:t xml:space="preserve">Not support. </w:t>
            </w:r>
          </w:p>
          <w:p w14:paraId="53183A9F" w14:textId="77777777" w:rsidR="0087606A" w:rsidRDefault="00000000">
            <w:pPr>
              <w:rPr>
                <w:rFonts w:eastAsia="SimSun"/>
                <w:lang w:eastAsia="zh-CN"/>
              </w:rPr>
            </w:pPr>
            <w:r>
              <w:rPr>
                <w:rFonts w:eastAsia="MS Mincho" w:hint="eastAsia"/>
                <w:lang w:eastAsia="ja-JP"/>
              </w:rPr>
              <w:t xml:space="preserve">Given that there are other ways to </w:t>
            </w:r>
            <w:r>
              <w:rPr>
                <w:rFonts w:eastAsia="MS Mincho"/>
                <w:lang w:eastAsia="ja-JP"/>
              </w:rPr>
              <w:t>address</w:t>
            </w:r>
            <w:r>
              <w:rPr>
                <w:rFonts w:eastAsia="MS Mincho" w:hint="eastAsia"/>
                <w:lang w:eastAsia="ja-JP"/>
              </w:rPr>
              <w:t xml:space="preserve"> the impact on legacy UEs, such as CD-SSB with the cell barred indicator in the MIB or NCD-SSB on synchronization raster, such restriction is not </w:t>
            </w:r>
            <w:r>
              <w:rPr>
                <w:rFonts w:eastAsia="MS Mincho"/>
                <w:lang w:eastAsia="ja-JP"/>
              </w:rPr>
              <w:t>necessary</w:t>
            </w:r>
            <w:r>
              <w:rPr>
                <w:rFonts w:eastAsia="MS Mincho" w:hint="eastAsia"/>
                <w:lang w:eastAsia="ja-JP"/>
              </w:rPr>
              <w:t>.</w:t>
            </w:r>
          </w:p>
        </w:tc>
      </w:tr>
      <w:tr w:rsidR="0087606A" w14:paraId="53183AA3" w14:textId="77777777">
        <w:tc>
          <w:tcPr>
            <w:tcW w:w="1649" w:type="dxa"/>
            <w:tcBorders>
              <w:top w:val="single" w:sz="4" w:space="0" w:color="auto"/>
              <w:left w:val="single" w:sz="4" w:space="0" w:color="auto"/>
              <w:bottom w:val="single" w:sz="4" w:space="0" w:color="auto"/>
              <w:right w:val="single" w:sz="4" w:space="0" w:color="auto"/>
            </w:tcBorders>
          </w:tcPr>
          <w:p w14:paraId="53183AA1" w14:textId="77777777" w:rsidR="0087606A" w:rsidRDefault="00000000">
            <w:pPr>
              <w:rPr>
                <w:rFonts w:eastAsia="MS Mincho"/>
                <w:lang w:eastAsia="ja-JP"/>
              </w:rPr>
            </w:pPr>
            <w:r>
              <w:rPr>
                <w:rFonts w:eastAsia="MS Mincho"/>
                <w:lang w:eastAsia="ja-JP"/>
              </w:rPr>
              <w:t>Panasonic</w:t>
            </w:r>
          </w:p>
        </w:tc>
        <w:tc>
          <w:tcPr>
            <w:tcW w:w="7982" w:type="dxa"/>
            <w:tcBorders>
              <w:top w:val="single" w:sz="4" w:space="0" w:color="auto"/>
              <w:left w:val="single" w:sz="4" w:space="0" w:color="auto"/>
              <w:bottom w:val="single" w:sz="4" w:space="0" w:color="auto"/>
              <w:right w:val="single" w:sz="4" w:space="0" w:color="auto"/>
            </w:tcBorders>
          </w:tcPr>
          <w:p w14:paraId="53183AA2" w14:textId="77777777" w:rsidR="0087606A" w:rsidRDefault="00000000">
            <w:pPr>
              <w:rPr>
                <w:rFonts w:eastAsia="MS Mincho"/>
                <w:lang w:eastAsia="ja-JP"/>
              </w:rPr>
            </w:pPr>
            <w:r>
              <w:rPr>
                <w:rFonts w:eastAsia="MS Mincho"/>
                <w:lang w:eastAsia="ja-JP"/>
              </w:rPr>
              <w:t>We agree this should at least be supported. On the other hand, NCD-SSB on synchronization raster should also be considered.</w:t>
            </w:r>
          </w:p>
        </w:tc>
      </w:tr>
      <w:tr w:rsidR="0087606A" w14:paraId="53183AA6" w14:textId="77777777">
        <w:tc>
          <w:tcPr>
            <w:tcW w:w="1649" w:type="dxa"/>
            <w:tcBorders>
              <w:top w:val="single" w:sz="4" w:space="0" w:color="auto"/>
              <w:left w:val="single" w:sz="4" w:space="0" w:color="auto"/>
              <w:bottom w:val="single" w:sz="4" w:space="0" w:color="auto"/>
              <w:right w:val="single" w:sz="4" w:space="0" w:color="auto"/>
            </w:tcBorders>
          </w:tcPr>
          <w:p w14:paraId="53183AA4" w14:textId="77777777" w:rsidR="0087606A" w:rsidRDefault="00000000">
            <w:pPr>
              <w:rPr>
                <w:rFonts w:eastAsia="MS Mincho"/>
                <w:lang w:eastAsia="ja-JP"/>
              </w:rPr>
            </w:pPr>
            <w:r>
              <w:rPr>
                <w:rFonts w:eastAsia="SimSun"/>
                <w:kern w:val="2"/>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53183AA5" w14:textId="77777777" w:rsidR="0087606A" w:rsidRDefault="00000000">
            <w:pPr>
              <w:rPr>
                <w:rFonts w:eastAsia="MS Mincho"/>
                <w:lang w:eastAsia="ja-JP"/>
              </w:rPr>
            </w:pPr>
            <w:r>
              <w:rPr>
                <w:rFonts w:eastAsia="SimSun"/>
                <w:kern w:val="2"/>
                <w:lang w:eastAsia="zh-CN"/>
              </w:rPr>
              <w:t xml:space="preserve">Not support. We think it is up to NW’s implementation. Since the on-demand SSB is on </w:t>
            </w:r>
            <w:proofErr w:type="spellStart"/>
            <w:r>
              <w:rPr>
                <w:rFonts w:eastAsia="SimSun"/>
                <w:kern w:val="2"/>
                <w:lang w:eastAsia="zh-CN"/>
              </w:rPr>
              <w:t>SCell</w:t>
            </w:r>
            <w:proofErr w:type="spellEnd"/>
            <w:r>
              <w:rPr>
                <w:rFonts w:eastAsia="SimSun"/>
                <w:kern w:val="2"/>
                <w:lang w:eastAsia="zh-CN"/>
              </w:rPr>
              <w:t xml:space="preserve"> only, if the on-demand SSB and legacy are configured with separated parameters, we don’t see the reason why UE can be confused. </w:t>
            </w:r>
          </w:p>
        </w:tc>
      </w:tr>
      <w:tr w:rsidR="0087606A" w14:paraId="53183AA9" w14:textId="77777777">
        <w:tc>
          <w:tcPr>
            <w:tcW w:w="1649" w:type="dxa"/>
            <w:tcBorders>
              <w:top w:val="single" w:sz="4" w:space="0" w:color="auto"/>
              <w:left w:val="single" w:sz="4" w:space="0" w:color="auto"/>
              <w:bottom w:val="single" w:sz="4" w:space="0" w:color="auto"/>
              <w:right w:val="single" w:sz="4" w:space="0" w:color="auto"/>
            </w:tcBorders>
          </w:tcPr>
          <w:p w14:paraId="53183AA7" w14:textId="77777777" w:rsidR="0087606A" w:rsidRDefault="00000000">
            <w:pPr>
              <w:rPr>
                <w:rFonts w:eastAsia="SimSun"/>
                <w:kern w:val="2"/>
                <w:lang w:eastAsia="zh-CN"/>
              </w:rPr>
            </w:pPr>
            <w:r>
              <w:rPr>
                <w:rFonts w:eastAsia="SimSun" w:hint="eastAsia"/>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53183AA8" w14:textId="77777777" w:rsidR="0087606A" w:rsidRDefault="00000000">
            <w:pPr>
              <w:rPr>
                <w:rFonts w:eastAsia="SimSun"/>
                <w:kern w:val="2"/>
                <w:lang w:eastAsia="zh-CN"/>
              </w:rPr>
            </w:pPr>
            <w:r>
              <w:rPr>
                <w:rFonts w:eastAsia="SimSun" w:hint="eastAsia"/>
                <w:lang w:eastAsia="zh-CN"/>
              </w:rPr>
              <w:t>Support</w:t>
            </w:r>
          </w:p>
        </w:tc>
      </w:tr>
      <w:tr w:rsidR="0087606A" w14:paraId="53183AAC" w14:textId="77777777">
        <w:tc>
          <w:tcPr>
            <w:tcW w:w="1649" w:type="dxa"/>
            <w:tcBorders>
              <w:top w:val="single" w:sz="4" w:space="0" w:color="auto"/>
              <w:left w:val="single" w:sz="4" w:space="0" w:color="auto"/>
              <w:bottom w:val="single" w:sz="4" w:space="0" w:color="auto"/>
              <w:right w:val="single" w:sz="4" w:space="0" w:color="auto"/>
            </w:tcBorders>
          </w:tcPr>
          <w:p w14:paraId="53183AAA" w14:textId="77777777" w:rsidR="0087606A" w:rsidRDefault="00000000">
            <w:pPr>
              <w:rPr>
                <w:rFonts w:eastAsia="SimSun"/>
                <w:lang w:eastAsia="zh-CN"/>
              </w:rPr>
            </w:pPr>
            <w:r>
              <w:rPr>
                <w:rFonts w:eastAsia="MS Mincho"/>
                <w:lang w:eastAsia="ja-JP"/>
              </w:rPr>
              <w:t>Nokia/NSB</w:t>
            </w:r>
          </w:p>
        </w:tc>
        <w:tc>
          <w:tcPr>
            <w:tcW w:w="7982" w:type="dxa"/>
            <w:tcBorders>
              <w:top w:val="single" w:sz="4" w:space="0" w:color="auto"/>
              <w:left w:val="single" w:sz="4" w:space="0" w:color="auto"/>
              <w:bottom w:val="single" w:sz="4" w:space="0" w:color="auto"/>
              <w:right w:val="single" w:sz="4" w:space="0" w:color="auto"/>
            </w:tcBorders>
          </w:tcPr>
          <w:p w14:paraId="53183AAB" w14:textId="77777777" w:rsidR="0087606A" w:rsidRDefault="00000000">
            <w:pPr>
              <w:rPr>
                <w:rFonts w:eastAsia="SimSun"/>
                <w:lang w:eastAsia="zh-CN"/>
              </w:rPr>
            </w:pPr>
            <w:r>
              <w:rPr>
                <w:rFonts w:eastAsia="MS Mincho"/>
                <w:lang w:eastAsia="ja-JP"/>
              </w:rPr>
              <w:t>Not support. Whether SSB is CD-SSB or NCD-SSB should be left to network implementation.</w:t>
            </w:r>
          </w:p>
        </w:tc>
      </w:tr>
      <w:tr w:rsidR="00AA3F56" w14:paraId="1BE6BD8A" w14:textId="77777777" w:rsidTr="00D87EC8">
        <w:tc>
          <w:tcPr>
            <w:tcW w:w="1649" w:type="dxa"/>
            <w:tcBorders>
              <w:top w:val="single" w:sz="4" w:space="0" w:color="auto"/>
              <w:left w:val="single" w:sz="4" w:space="0" w:color="auto"/>
              <w:bottom w:val="single" w:sz="4" w:space="0" w:color="auto"/>
              <w:right w:val="single" w:sz="4" w:space="0" w:color="auto"/>
            </w:tcBorders>
          </w:tcPr>
          <w:p w14:paraId="56B9819B" w14:textId="2CA72C38" w:rsidR="00AA3F56" w:rsidRDefault="00AA3F56" w:rsidP="00AA3F56">
            <w:pPr>
              <w:rPr>
                <w:rFonts w:eastAsia="MS Mincho"/>
                <w:lang w:eastAsia="ja-JP"/>
              </w:rPr>
            </w:pPr>
            <w:r>
              <w:rPr>
                <w:rFonts w:eastAsia="MS Mincho"/>
                <w:lang w:eastAsia="ja-JP"/>
              </w:rPr>
              <w:t>NEC</w:t>
            </w:r>
          </w:p>
        </w:tc>
        <w:tc>
          <w:tcPr>
            <w:tcW w:w="7982" w:type="dxa"/>
            <w:tcBorders>
              <w:top w:val="single" w:sz="4" w:space="0" w:color="auto"/>
              <w:left w:val="single" w:sz="4" w:space="0" w:color="auto"/>
              <w:bottom w:val="single" w:sz="4" w:space="0" w:color="auto"/>
              <w:right w:val="single" w:sz="4" w:space="0" w:color="auto"/>
            </w:tcBorders>
          </w:tcPr>
          <w:p w14:paraId="25ADE995" w14:textId="2458189E" w:rsidR="00AA3F56" w:rsidRDefault="00AA3F56" w:rsidP="00AA3F56">
            <w:pPr>
              <w:rPr>
                <w:rFonts w:eastAsia="MS Mincho"/>
                <w:lang w:eastAsia="ja-JP"/>
              </w:rPr>
            </w:pPr>
            <w:r>
              <w:rPr>
                <w:rFonts w:eastAsia="MS Mincho"/>
                <w:lang w:eastAsia="ja-JP"/>
              </w:rPr>
              <w:t xml:space="preserve">Not support. We have various deployments where SSB of </w:t>
            </w:r>
            <w:proofErr w:type="spellStart"/>
            <w:r>
              <w:rPr>
                <w:rFonts w:eastAsia="MS Mincho"/>
                <w:lang w:eastAsia="ja-JP"/>
              </w:rPr>
              <w:t>SCell</w:t>
            </w:r>
            <w:proofErr w:type="spellEnd"/>
            <w:r>
              <w:rPr>
                <w:rFonts w:eastAsia="MS Mincho"/>
                <w:lang w:eastAsia="ja-JP"/>
              </w:rPr>
              <w:t xml:space="preserve"> is located on synch raster (even when SSB is not CD-SSB). Excluding SSB on synch raster limits the performance this feature can achieve. </w:t>
            </w:r>
          </w:p>
        </w:tc>
      </w:tr>
      <w:tr w:rsidR="00D87EC8" w14:paraId="7FF557CA" w14:textId="77777777" w:rsidTr="00D87EC8">
        <w:tc>
          <w:tcPr>
            <w:tcW w:w="1649" w:type="dxa"/>
            <w:tcBorders>
              <w:top w:val="single" w:sz="4" w:space="0" w:color="auto"/>
              <w:left w:val="single" w:sz="4" w:space="0" w:color="auto"/>
              <w:bottom w:val="single" w:sz="4" w:space="0" w:color="auto"/>
              <w:right w:val="single" w:sz="4" w:space="0" w:color="auto"/>
            </w:tcBorders>
            <w:shd w:val="clear" w:color="auto" w:fill="FFC000"/>
          </w:tcPr>
          <w:p w14:paraId="63FBBEE0" w14:textId="402EAEC6" w:rsidR="00D87EC8" w:rsidRPr="00D87EC8" w:rsidRDefault="00D87EC8" w:rsidP="00AA3F56">
            <w:pPr>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6380915" w14:textId="4418B767" w:rsidR="00D87EC8" w:rsidRDefault="00D87EC8" w:rsidP="00AA3F56">
            <w:pPr>
              <w:rPr>
                <w:rFonts w:eastAsiaTheme="minorEastAsia"/>
                <w:lang w:eastAsia="ko-KR"/>
              </w:rPr>
            </w:pPr>
            <w:r>
              <w:rPr>
                <w:rFonts w:eastAsiaTheme="minorEastAsia" w:hint="eastAsia"/>
                <w:lang w:eastAsia="ko-KR"/>
              </w:rPr>
              <w:t>The following agreement was made so this issue can be closed.</w:t>
            </w:r>
          </w:p>
          <w:p w14:paraId="3971EA10" w14:textId="77777777" w:rsidR="00D87EC8" w:rsidRDefault="00D87EC8" w:rsidP="00AA3F56">
            <w:pPr>
              <w:rPr>
                <w:rFonts w:eastAsiaTheme="minorEastAsia"/>
                <w:lang w:eastAsia="ko-KR"/>
              </w:rPr>
            </w:pPr>
          </w:p>
          <w:p w14:paraId="760D3B49" w14:textId="7FAB7EA0" w:rsidR="00D87EC8" w:rsidRPr="00073A18" w:rsidRDefault="00D87EC8" w:rsidP="00D87EC8">
            <w:pPr>
              <w:rPr>
                <w:lang w:val="en-US" w:eastAsia="x-none"/>
              </w:rPr>
            </w:pPr>
            <w:r>
              <w:rPr>
                <w:rFonts w:hint="eastAsia"/>
                <w:highlight w:val="green"/>
                <w:lang w:val="en-US" w:eastAsia="x-none"/>
              </w:rPr>
              <w:t>Agreement</w:t>
            </w:r>
            <w:r w:rsidRPr="00A716FD">
              <w:rPr>
                <w:highlight w:val="green"/>
                <w:lang w:val="en-US" w:eastAsia="x-none"/>
              </w:rPr>
              <w:t>:</w:t>
            </w:r>
          </w:p>
          <w:p w14:paraId="74A85AA0" w14:textId="77777777" w:rsidR="00D87EC8" w:rsidRDefault="00D87EC8" w:rsidP="00D87EC8">
            <w:pPr>
              <w:pStyle w:val="ListParagraph"/>
              <w:spacing w:after="160" w:line="256" w:lineRule="auto"/>
              <w:ind w:leftChars="0" w:left="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r>
              <w:rPr>
                <w:szCs w:val="20"/>
                <w:lang w:eastAsia="ko-KR"/>
              </w:rPr>
              <w:t xml:space="preserve"> at least the following is supported</w:t>
            </w:r>
          </w:p>
          <w:p w14:paraId="79A996BF" w14:textId="77777777" w:rsidR="00D87EC8" w:rsidRDefault="00D87EC8" w:rsidP="00D87EC8">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On-demand SSB on the cell is not located on synchronization raster.</w:t>
            </w:r>
          </w:p>
          <w:p w14:paraId="7A090981" w14:textId="77777777" w:rsidR="00D87EC8" w:rsidRDefault="00D87EC8" w:rsidP="00D87EC8">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O</w:t>
            </w:r>
            <w:r>
              <w:rPr>
                <w:rFonts w:ascii="Times New Roman" w:eastAsia="맑은 고딕" w:hAnsi="Times New Roman" w:hint="eastAsia"/>
                <w:lang w:val="en-US" w:eastAsia="ko-KR"/>
              </w:rPr>
              <w:t xml:space="preserve">n-demand SSB on the cell is non-cell-defining SSB </w:t>
            </w:r>
          </w:p>
          <w:p w14:paraId="47BE9E43" w14:textId="77777777" w:rsidR="00D87EC8" w:rsidRDefault="00D87EC8" w:rsidP="00D87EC8">
            <w:pPr>
              <w:pStyle w:val="ListParagraph"/>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FFS: Additional support of OD-SSB for CD-SSB located on sync-raster</w:t>
            </w:r>
          </w:p>
          <w:p w14:paraId="4BD68691" w14:textId="77777777" w:rsidR="00D87EC8" w:rsidRPr="00D87EC8" w:rsidRDefault="00D87EC8" w:rsidP="00AA3F56">
            <w:pPr>
              <w:rPr>
                <w:rFonts w:eastAsiaTheme="minorEastAsia"/>
                <w:lang w:eastAsia="ko-KR"/>
              </w:rPr>
            </w:pPr>
          </w:p>
        </w:tc>
      </w:tr>
    </w:tbl>
    <w:p w14:paraId="53183AAD" w14:textId="77777777" w:rsidR="0087606A" w:rsidRDefault="0087606A">
      <w:pPr>
        <w:ind w:firstLineChars="100" w:firstLine="200"/>
        <w:jc w:val="both"/>
        <w:rPr>
          <w:lang w:eastAsia="ko-KR"/>
        </w:rPr>
      </w:pPr>
    </w:p>
    <w:p w14:paraId="53183AAE" w14:textId="77777777" w:rsidR="0087606A" w:rsidRDefault="0087606A">
      <w:pPr>
        <w:ind w:firstLineChars="100" w:firstLine="200"/>
        <w:jc w:val="both"/>
        <w:rPr>
          <w:lang w:val="en-US" w:eastAsia="ko-KR"/>
        </w:rPr>
      </w:pPr>
    </w:p>
    <w:p w14:paraId="53183AAF" w14:textId="77777777" w:rsidR="0087606A" w:rsidRDefault="00000000">
      <w:pPr>
        <w:pStyle w:val="Heading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53183AB0"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AB3" w14:textId="77777777">
        <w:tc>
          <w:tcPr>
            <w:tcW w:w="1651" w:type="dxa"/>
            <w:shd w:val="clear" w:color="auto" w:fill="auto"/>
          </w:tcPr>
          <w:p w14:paraId="53183AB1" w14:textId="77777777" w:rsidR="0087606A" w:rsidRDefault="00000000">
            <w:pPr>
              <w:jc w:val="both"/>
              <w:rPr>
                <w:lang w:eastAsia="ko-KR"/>
              </w:rPr>
            </w:pPr>
            <w:r>
              <w:rPr>
                <w:rFonts w:hint="eastAsia"/>
                <w:lang w:eastAsia="ko-KR"/>
              </w:rPr>
              <w:t>Company</w:t>
            </w:r>
          </w:p>
        </w:tc>
        <w:tc>
          <w:tcPr>
            <w:tcW w:w="7980" w:type="dxa"/>
            <w:shd w:val="clear" w:color="auto" w:fill="auto"/>
          </w:tcPr>
          <w:p w14:paraId="53183AB2" w14:textId="77777777" w:rsidR="0087606A" w:rsidRDefault="00000000">
            <w:pPr>
              <w:jc w:val="both"/>
              <w:rPr>
                <w:lang w:eastAsia="ko-KR"/>
              </w:rPr>
            </w:pPr>
            <w:r>
              <w:rPr>
                <w:rFonts w:hint="eastAsia"/>
                <w:lang w:eastAsia="ko-KR"/>
              </w:rPr>
              <w:t>Vi</w:t>
            </w:r>
            <w:r>
              <w:rPr>
                <w:lang w:eastAsia="ko-KR"/>
              </w:rPr>
              <w:t>ews</w:t>
            </w:r>
          </w:p>
        </w:tc>
      </w:tr>
      <w:tr w:rsidR="0087606A" w14:paraId="53183AC3" w14:textId="77777777">
        <w:tc>
          <w:tcPr>
            <w:tcW w:w="1651" w:type="dxa"/>
            <w:shd w:val="clear" w:color="auto" w:fill="auto"/>
          </w:tcPr>
          <w:p w14:paraId="53183AB4"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3AB5" w14:textId="77777777" w:rsidR="0087606A" w:rsidRDefault="00000000">
            <w:pPr>
              <w:jc w:val="both"/>
              <w:rPr>
                <w:lang w:eastAsia="ko-KR"/>
              </w:rPr>
            </w:pPr>
            <w:r>
              <w:rPr>
                <w:b/>
                <w:bCs/>
                <w:lang w:eastAsia="ko-KR"/>
              </w:rPr>
              <w:t xml:space="preserve">Proposal 2: </w:t>
            </w:r>
            <w:r>
              <w:rPr>
                <w:lang w:eastAsia="ko-KR"/>
              </w:rPr>
              <w:t xml:space="preserve">Support MAC CE </w:t>
            </w:r>
            <w:proofErr w:type="spellStart"/>
            <w:r>
              <w:rPr>
                <w:lang w:eastAsia="ko-KR"/>
              </w:rPr>
              <w:t>signaling</w:t>
            </w:r>
            <w:proofErr w:type="spellEnd"/>
            <w:r>
              <w:rPr>
                <w:lang w:eastAsia="ko-KR"/>
              </w:rPr>
              <w:t xml:space="preserve"> for OD SSB at the same or an earlier time as the MAC CE </w:t>
            </w:r>
            <w:proofErr w:type="spellStart"/>
            <w:r>
              <w:rPr>
                <w:lang w:eastAsia="ko-KR"/>
              </w:rPr>
              <w:t>SCell</w:t>
            </w:r>
            <w:proofErr w:type="spellEnd"/>
            <w:r>
              <w:rPr>
                <w:lang w:eastAsia="ko-KR"/>
              </w:rPr>
              <w:t xml:space="preserve"> activation.</w:t>
            </w:r>
          </w:p>
          <w:p w14:paraId="53183AB6" w14:textId="77777777" w:rsidR="0087606A" w:rsidRDefault="0087606A">
            <w:pPr>
              <w:jc w:val="both"/>
              <w:rPr>
                <w:lang w:eastAsia="ko-KR"/>
              </w:rPr>
            </w:pPr>
          </w:p>
          <w:p w14:paraId="53183AB7" w14:textId="77777777" w:rsidR="0087606A" w:rsidRDefault="00000000">
            <w:pPr>
              <w:jc w:val="both"/>
              <w:rPr>
                <w:lang w:val="en-AU" w:eastAsia="ko-KR"/>
              </w:rPr>
            </w:pPr>
            <w:r>
              <w:rPr>
                <w:b/>
                <w:bCs/>
                <w:lang w:val="en-AU" w:eastAsia="ko-KR"/>
              </w:rPr>
              <w:t>Proposal 7:</w:t>
            </w:r>
            <w:r>
              <w:rPr>
                <w:lang w:val="en-AU" w:eastAsia="ko-KR"/>
              </w:rPr>
              <w:t xml:space="preserve"> Support DCI indication of OD SSB at least for </w:t>
            </w:r>
            <w:proofErr w:type="spellStart"/>
            <w:r>
              <w:rPr>
                <w:lang w:val="en-AU" w:eastAsia="ko-KR"/>
              </w:rPr>
              <w:t>SCell</w:t>
            </w:r>
            <w:proofErr w:type="spellEnd"/>
            <w:r>
              <w:rPr>
                <w:lang w:val="en-AU" w:eastAsia="ko-KR"/>
              </w:rPr>
              <w:t xml:space="preserve"> DTX operation.</w:t>
            </w:r>
          </w:p>
          <w:p w14:paraId="53183AB8" w14:textId="77777777" w:rsidR="0087606A" w:rsidRDefault="0087606A">
            <w:pPr>
              <w:jc w:val="both"/>
              <w:rPr>
                <w:lang w:eastAsia="ko-KR"/>
              </w:rPr>
            </w:pPr>
          </w:p>
          <w:p w14:paraId="53183AB9" w14:textId="77777777" w:rsidR="0087606A" w:rsidRDefault="00000000">
            <w:pPr>
              <w:jc w:val="both"/>
              <w:rPr>
                <w:lang w:val="en-AU" w:eastAsia="ko-KR"/>
              </w:rPr>
            </w:pPr>
            <w:r>
              <w:rPr>
                <w:b/>
                <w:bCs/>
                <w:lang w:val="en-AU" w:eastAsia="ko-KR"/>
              </w:rPr>
              <w:t>Proposal 8:</w:t>
            </w:r>
            <w:r>
              <w:rPr>
                <w:lang w:val="en-AU" w:eastAsia="ko-KR"/>
              </w:rPr>
              <w:t xml:space="preserve"> Consider the potential indication/</w:t>
            </w:r>
            <w:proofErr w:type="spellStart"/>
            <w:r>
              <w:rPr>
                <w:lang w:val="en-AU" w:eastAsia="ko-KR"/>
              </w:rPr>
              <w:t>signaling</w:t>
            </w:r>
            <w:proofErr w:type="spellEnd"/>
            <w:r>
              <w:rPr>
                <w:lang w:val="en-AU" w:eastAsia="ko-KR"/>
              </w:rPr>
              <w:t xml:space="preserve"> mechanisms:</w:t>
            </w:r>
          </w:p>
          <w:p w14:paraId="53183ABA" w14:textId="77777777" w:rsidR="0087606A" w:rsidRDefault="00000000">
            <w:pPr>
              <w:pStyle w:val="ListParagraph"/>
              <w:numPr>
                <w:ilvl w:val="0"/>
                <w:numId w:val="30"/>
              </w:numPr>
              <w:ind w:leftChars="0"/>
              <w:jc w:val="both"/>
              <w:rPr>
                <w:lang w:val="en-AU" w:eastAsia="ko-KR"/>
              </w:rPr>
            </w:pPr>
            <w:r>
              <w:rPr>
                <w:lang w:val="en-AU" w:eastAsia="ko-KR"/>
              </w:rPr>
              <w:t xml:space="preserve">Scenario #2A: </w:t>
            </w:r>
            <w:proofErr w:type="spellStart"/>
            <w:r>
              <w:rPr>
                <w:lang w:val="en-AU" w:eastAsia="ko-KR"/>
              </w:rPr>
              <w:t>SCell</w:t>
            </w:r>
            <w:proofErr w:type="spellEnd"/>
            <w:r>
              <w:rPr>
                <w:lang w:val="en-AU" w:eastAsia="ko-KR"/>
              </w:rPr>
              <w:t xml:space="preserve"> activation based on OD-SSB indicated when receiving </w:t>
            </w:r>
            <w:proofErr w:type="spellStart"/>
            <w:r>
              <w:rPr>
                <w:lang w:val="en-AU" w:eastAsia="ko-KR"/>
              </w:rPr>
              <w:t>SCell</w:t>
            </w:r>
            <w:proofErr w:type="spellEnd"/>
            <w:r>
              <w:rPr>
                <w:lang w:val="en-AU" w:eastAsia="ko-KR"/>
              </w:rPr>
              <w:t xml:space="preserve"> activation command: </w:t>
            </w:r>
          </w:p>
          <w:p w14:paraId="53183ABB" w14:textId="77777777" w:rsidR="0087606A" w:rsidRDefault="00000000">
            <w:pPr>
              <w:pStyle w:val="ListParagraph"/>
              <w:numPr>
                <w:ilvl w:val="1"/>
                <w:numId w:val="30"/>
              </w:numPr>
              <w:ind w:leftChars="0"/>
              <w:jc w:val="both"/>
              <w:rPr>
                <w:lang w:val="en-AU" w:eastAsia="ko-KR"/>
              </w:rPr>
            </w:pPr>
            <w:r>
              <w:rPr>
                <w:lang w:val="en-AU" w:eastAsia="ko-KR"/>
              </w:rPr>
              <w:t xml:space="preserve">Indicate the OD-SSB in a MAC CE sent at the same time as the </w:t>
            </w:r>
            <w:proofErr w:type="spellStart"/>
            <w:r>
              <w:rPr>
                <w:lang w:val="en-AU" w:eastAsia="ko-KR"/>
              </w:rPr>
              <w:t>SCell</w:t>
            </w:r>
            <w:proofErr w:type="spellEnd"/>
            <w:r>
              <w:rPr>
                <w:lang w:val="en-AU" w:eastAsia="ko-KR"/>
              </w:rPr>
              <w:t xml:space="preserve"> activation command.</w:t>
            </w:r>
          </w:p>
          <w:p w14:paraId="53183ABC" w14:textId="77777777" w:rsidR="0087606A" w:rsidRDefault="00000000">
            <w:pPr>
              <w:pStyle w:val="ListParagraph"/>
              <w:numPr>
                <w:ilvl w:val="1"/>
                <w:numId w:val="30"/>
              </w:numPr>
              <w:ind w:leftChars="0"/>
              <w:jc w:val="both"/>
              <w:rPr>
                <w:lang w:val="en-AU" w:eastAsia="ko-KR"/>
              </w:rPr>
            </w:pPr>
            <w:r>
              <w:rPr>
                <w:lang w:val="en-AU" w:eastAsia="ko-KR"/>
              </w:rPr>
              <w:t xml:space="preserve">Leave the decision on separate or a single </w:t>
            </w:r>
            <w:proofErr w:type="spellStart"/>
            <w:r>
              <w:rPr>
                <w:lang w:val="en-AU" w:eastAsia="ko-KR"/>
              </w:rPr>
              <w:t>signaling</w:t>
            </w:r>
            <w:proofErr w:type="spellEnd"/>
            <w:r>
              <w:rPr>
                <w:lang w:val="en-AU" w:eastAsia="ko-KR"/>
              </w:rPr>
              <w:t xml:space="preserve"> to RAN2.</w:t>
            </w:r>
          </w:p>
          <w:p w14:paraId="53183ABD" w14:textId="77777777" w:rsidR="0087606A" w:rsidRDefault="00000000">
            <w:pPr>
              <w:pStyle w:val="ListParagraph"/>
              <w:numPr>
                <w:ilvl w:val="0"/>
                <w:numId w:val="30"/>
              </w:numPr>
              <w:ind w:leftChars="0"/>
              <w:jc w:val="both"/>
              <w:rPr>
                <w:lang w:val="en-AU"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based on OD-SSB: </w:t>
            </w:r>
          </w:p>
          <w:p w14:paraId="53183ABE" w14:textId="77777777" w:rsidR="0087606A" w:rsidRDefault="00000000">
            <w:pPr>
              <w:pStyle w:val="ListParagraph"/>
              <w:numPr>
                <w:ilvl w:val="1"/>
                <w:numId w:val="30"/>
              </w:numPr>
              <w:ind w:leftChars="0"/>
              <w:jc w:val="both"/>
              <w:rPr>
                <w:lang w:val="en-AU" w:eastAsia="ko-KR"/>
              </w:rPr>
            </w:pPr>
            <w:r>
              <w:rPr>
                <w:lang w:val="en-AU" w:eastAsia="ko-KR"/>
              </w:rPr>
              <w:t xml:space="preserve">A new MAC CE to activate on-demand SSB on a deactivated </w:t>
            </w:r>
            <w:proofErr w:type="spellStart"/>
            <w:r>
              <w:rPr>
                <w:lang w:val="en-AU" w:eastAsia="ko-KR"/>
              </w:rPr>
              <w:t>SCell</w:t>
            </w:r>
            <w:proofErr w:type="spellEnd"/>
            <w:r>
              <w:rPr>
                <w:lang w:val="en-AU" w:eastAsia="ko-KR"/>
              </w:rPr>
              <w:t xml:space="preserve">. </w:t>
            </w:r>
          </w:p>
          <w:p w14:paraId="53183ABF" w14:textId="77777777" w:rsidR="0087606A" w:rsidRDefault="00000000">
            <w:pPr>
              <w:pStyle w:val="ListParagraph"/>
              <w:numPr>
                <w:ilvl w:val="0"/>
                <w:numId w:val="30"/>
              </w:numPr>
              <w:ind w:leftChars="0"/>
              <w:jc w:val="both"/>
              <w:rPr>
                <w:lang w:val="en-AU"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 </w:t>
            </w:r>
          </w:p>
          <w:p w14:paraId="53183AC0" w14:textId="77777777" w:rsidR="0087606A" w:rsidRDefault="00000000">
            <w:pPr>
              <w:pStyle w:val="ListParagraph"/>
              <w:numPr>
                <w:ilvl w:val="1"/>
                <w:numId w:val="30"/>
              </w:numPr>
              <w:ind w:leftChars="0"/>
              <w:jc w:val="both"/>
              <w:rPr>
                <w:lang w:val="en-AU" w:eastAsia="ko-KR"/>
              </w:rPr>
            </w:pPr>
            <w:r>
              <w:rPr>
                <w:lang w:val="en-AU" w:eastAsia="ko-KR"/>
              </w:rPr>
              <w:t xml:space="preserve">A new DCI to indicate on-demand SSB for on-demand Active Period (for </w:t>
            </w:r>
            <w:proofErr w:type="spellStart"/>
            <w:r>
              <w:rPr>
                <w:lang w:val="en-AU" w:eastAsia="ko-KR"/>
              </w:rPr>
              <w:t>SCell</w:t>
            </w:r>
            <w:proofErr w:type="spellEnd"/>
            <w:r>
              <w:rPr>
                <w:lang w:val="en-AU" w:eastAsia="ko-KR"/>
              </w:rPr>
              <w:t xml:space="preserve"> in cell DTX) or switching to a non-dormant BWP (for </w:t>
            </w:r>
            <w:proofErr w:type="spellStart"/>
            <w:r>
              <w:rPr>
                <w:lang w:val="en-AU" w:eastAsia="ko-KR"/>
              </w:rPr>
              <w:t>SCell</w:t>
            </w:r>
            <w:proofErr w:type="spellEnd"/>
            <w:r>
              <w:rPr>
                <w:lang w:val="en-AU" w:eastAsia="ko-KR"/>
              </w:rPr>
              <w:t xml:space="preserve"> in cell dormancy).</w:t>
            </w:r>
          </w:p>
          <w:p w14:paraId="53183AC1" w14:textId="77777777" w:rsidR="0087606A" w:rsidRDefault="00000000">
            <w:pPr>
              <w:pStyle w:val="ListParagraph"/>
              <w:numPr>
                <w:ilvl w:val="1"/>
                <w:numId w:val="30"/>
              </w:numPr>
              <w:ind w:leftChars="0"/>
              <w:jc w:val="both"/>
              <w:rPr>
                <w:lang w:val="en-AU" w:eastAsia="ko-KR"/>
              </w:rPr>
            </w:pPr>
            <w:r>
              <w:rPr>
                <w:lang w:val="en-AU" w:eastAsia="ko-KR"/>
              </w:rPr>
              <w:t>The MAC CE or DCI is sent on another cell, which selects options configured in RRC for at least the availability of on-demand SSB (time offset, number of bursts, beam, etc.).</w:t>
            </w:r>
          </w:p>
          <w:p w14:paraId="53183AC2" w14:textId="77777777" w:rsidR="0087606A" w:rsidRDefault="0087606A">
            <w:pPr>
              <w:jc w:val="both"/>
              <w:rPr>
                <w:lang w:val="en-AU" w:eastAsia="ko-KR"/>
              </w:rPr>
            </w:pPr>
          </w:p>
        </w:tc>
      </w:tr>
      <w:tr w:rsidR="0087606A" w14:paraId="53183AC7" w14:textId="77777777">
        <w:tc>
          <w:tcPr>
            <w:tcW w:w="1651" w:type="dxa"/>
            <w:shd w:val="clear" w:color="auto" w:fill="auto"/>
          </w:tcPr>
          <w:p w14:paraId="53183AC4" w14:textId="77777777" w:rsidR="0087606A" w:rsidRDefault="00000000">
            <w:pPr>
              <w:jc w:val="both"/>
              <w:rPr>
                <w:lang w:eastAsia="ko-KR"/>
              </w:rPr>
            </w:pPr>
            <w:r>
              <w:rPr>
                <w:rFonts w:hint="eastAsia"/>
                <w:lang w:eastAsia="ko-KR"/>
              </w:rPr>
              <w:t>[2] Huawei</w:t>
            </w:r>
          </w:p>
        </w:tc>
        <w:tc>
          <w:tcPr>
            <w:tcW w:w="7980" w:type="dxa"/>
            <w:shd w:val="clear" w:color="auto" w:fill="auto"/>
          </w:tcPr>
          <w:p w14:paraId="53183AC5" w14:textId="77777777" w:rsidR="0087606A" w:rsidRDefault="00000000">
            <w:pPr>
              <w:jc w:val="both"/>
              <w:rPr>
                <w:lang w:eastAsia="ko-KR"/>
              </w:rPr>
            </w:pPr>
            <w:r>
              <w:rPr>
                <w:b/>
                <w:bCs/>
                <w:lang w:eastAsia="ko-KR"/>
              </w:rPr>
              <w:t>Proposal 3:</w:t>
            </w:r>
            <w:r>
              <w:rPr>
                <w:rFonts w:hint="eastAsia"/>
                <w:b/>
                <w:bCs/>
                <w:lang w:eastAsia="ko-KR"/>
              </w:rPr>
              <w:t xml:space="preserve"> </w:t>
            </w:r>
            <w:r>
              <w:rPr>
                <w:lang w:eastAsia="ko-KR"/>
              </w:rPr>
              <w:t>Both MAC CE and RRC based signalling are applicable to all the scenarios, i.e., scenario #2, #2A, and #3B.</w:t>
            </w:r>
          </w:p>
          <w:p w14:paraId="53183AC6" w14:textId="77777777" w:rsidR="0087606A" w:rsidRDefault="0087606A">
            <w:pPr>
              <w:jc w:val="both"/>
              <w:rPr>
                <w:lang w:eastAsia="ko-KR"/>
              </w:rPr>
            </w:pPr>
          </w:p>
        </w:tc>
      </w:tr>
      <w:tr w:rsidR="0087606A" w14:paraId="53183ACB" w14:textId="77777777">
        <w:tc>
          <w:tcPr>
            <w:tcW w:w="1651" w:type="dxa"/>
            <w:shd w:val="clear" w:color="auto" w:fill="auto"/>
          </w:tcPr>
          <w:p w14:paraId="53183AC8" w14:textId="77777777" w:rsidR="0087606A" w:rsidRDefault="00000000">
            <w:pPr>
              <w:jc w:val="both"/>
              <w:rPr>
                <w:lang w:eastAsia="ko-KR"/>
              </w:rPr>
            </w:pPr>
            <w:r>
              <w:rPr>
                <w:rFonts w:hint="eastAsia"/>
                <w:lang w:eastAsia="ko-KR"/>
              </w:rPr>
              <w:t>[3] Tejas</w:t>
            </w:r>
          </w:p>
        </w:tc>
        <w:tc>
          <w:tcPr>
            <w:tcW w:w="7980" w:type="dxa"/>
            <w:shd w:val="clear" w:color="auto" w:fill="auto"/>
          </w:tcPr>
          <w:p w14:paraId="53183AC9" w14:textId="77777777" w:rsidR="0087606A" w:rsidRDefault="00000000">
            <w:pPr>
              <w:jc w:val="both"/>
              <w:rPr>
                <w:lang w:eastAsia="ko-KR"/>
              </w:rPr>
            </w:pPr>
            <w:r>
              <w:rPr>
                <w:b/>
                <w:bCs/>
                <w:lang w:eastAsia="ko-KR"/>
              </w:rPr>
              <w:t xml:space="preserve">Proposal 1: </w:t>
            </w:r>
            <w:r>
              <w:rPr>
                <w:lang w:eastAsia="ko-KR"/>
              </w:rPr>
              <w:t xml:space="preserve">Use group common DCI </w:t>
            </w:r>
            <w:proofErr w:type="spellStart"/>
            <w:r>
              <w:rPr>
                <w:lang w:eastAsia="ko-KR"/>
              </w:rPr>
              <w:t>signaling</w:t>
            </w:r>
            <w:proofErr w:type="spellEnd"/>
            <w:r>
              <w:rPr>
                <w:lang w:eastAsia="ko-KR"/>
              </w:rPr>
              <w:t xml:space="preserve"> when a separate signal is used for </w:t>
            </w:r>
            <w:proofErr w:type="spellStart"/>
            <w:r>
              <w:rPr>
                <w:lang w:eastAsia="ko-KR"/>
              </w:rPr>
              <w:t>SCell</w:t>
            </w:r>
            <w:proofErr w:type="spellEnd"/>
            <w:r>
              <w:rPr>
                <w:lang w:eastAsia="ko-KR"/>
              </w:rPr>
              <w:t xml:space="preserve"> activation/deactivation and on-demand SSB transmission indication.</w:t>
            </w:r>
          </w:p>
          <w:p w14:paraId="53183ACA" w14:textId="77777777" w:rsidR="0087606A" w:rsidRDefault="0087606A">
            <w:pPr>
              <w:jc w:val="both"/>
              <w:rPr>
                <w:b/>
                <w:bCs/>
                <w:lang w:eastAsia="ko-KR"/>
              </w:rPr>
            </w:pPr>
          </w:p>
        </w:tc>
      </w:tr>
      <w:tr w:rsidR="0087606A" w14:paraId="53183AD1" w14:textId="77777777">
        <w:tc>
          <w:tcPr>
            <w:tcW w:w="1651" w:type="dxa"/>
            <w:shd w:val="clear" w:color="auto" w:fill="auto"/>
          </w:tcPr>
          <w:p w14:paraId="53183ACC"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3ACD" w14:textId="77777777" w:rsidR="0087606A" w:rsidRDefault="00000000">
            <w:pPr>
              <w:jc w:val="both"/>
              <w:rPr>
                <w:b/>
                <w:bCs/>
                <w:lang w:eastAsia="ko-KR"/>
              </w:rPr>
            </w:pPr>
            <w:r>
              <w:rPr>
                <w:b/>
                <w:bCs/>
                <w:lang w:eastAsia="ko-KR"/>
              </w:rPr>
              <w:t xml:space="preserve">Proposal 7: </w:t>
            </w:r>
            <w:r>
              <w:rPr>
                <w:lang w:eastAsia="ko-KR"/>
              </w:rPr>
              <w:t xml:space="preserve">For Scenario #2, on-demand SSB indication can be separate from </w:t>
            </w:r>
            <w:proofErr w:type="spellStart"/>
            <w:r>
              <w:rPr>
                <w:lang w:eastAsia="ko-KR"/>
              </w:rPr>
              <w:t>SCell</w:t>
            </w:r>
            <w:proofErr w:type="spellEnd"/>
            <w:r>
              <w:rPr>
                <w:lang w:eastAsia="ko-KR"/>
              </w:rPr>
              <w:t xml:space="preserve"> activation command.</w:t>
            </w:r>
          </w:p>
          <w:p w14:paraId="53183ACE" w14:textId="77777777" w:rsidR="0087606A" w:rsidRDefault="0087606A">
            <w:pPr>
              <w:jc w:val="both"/>
              <w:rPr>
                <w:b/>
                <w:bCs/>
                <w:lang w:eastAsia="ko-KR"/>
              </w:rPr>
            </w:pPr>
          </w:p>
          <w:p w14:paraId="53183ACF" w14:textId="77777777" w:rsidR="0087606A" w:rsidRDefault="00000000">
            <w:pPr>
              <w:jc w:val="both"/>
              <w:rPr>
                <w:lang w:eastAsia="ko-KR"/>
              </w:rPr>
            </w:pPr>
            <w:r>
              <w:rPr>
                <w:b/>
                <w:bCs/>
                <w:lang w:eastAsia="ko-KR"/>
              </w:rPr>
              <w:t xml:space="preserve">Proposal 8: </w:t>
            </w:r>
            <w:r>
              <w:rPr>
                <w:lang w:eastAsia="ko-KR"/>
              </w:rPr>
              <w:t xml:space="preserve">For Scenario #2A, on-demand SSB indication and </w:t>
            </w:r>
            <w:proofErr w:type="spellStart"/>
            <w:r>
              <w:rPr>
                <w:lang w:eastAsia="ko-KR"/>
              </w:rPr>
              <w:t>SCell</w:t>
            </w:r>
            <w:proofErr w:type="spellEnd"/>
            <w:r>
              <w:rPr>
                <w:lang w:eastAsia="ko-KR"/>
              </w:rPr>
              <w:t xml:space="preserve"> activation command can be a single </w:t>
            </w:r>
            <w:proofErr w:type="spellStart"/>
            <w:r>
              <w:rPr>
                <w:lang w:eastAsia="ko-KR"/>
              </w:rPr>
              <w:t>signaling</w:t>
            </w:r>
            <w:proofErr w:type="spellEnd"/>
            <w:r>
              <w:rPr>
                <w:lang w:eastAsia="ko-KR"/>
              </w:rPr>
              <w:t>.</w:t>
            </w:r>
          </w:p>
          <w:p w14:paraId="53183AD0" w14:textId="77777777" w:rsidR="0087606A" w:rsidRDefault="0087606A">
            <w:pPr>
              <w:jc w:val="both"/>
              <w:rPr>
                <w:b/>
                <w:bCs/>
                <w:lang w:eastAsia="ko-KR"/>
              </w:rPr>
            </w:pPr>
          </w:p>
        </w:tc>
      </w:tr>
      <w:tr w:rsidR="0087606A" w14:paraId="53183AD5" w14:textId="77777777">
        <w:tc>
          <w:tcPr>
            <w:tcW w:w="1651" w:type="dxa"/>
            <w:shd w:val="clear" w:color="auto" w:fill="auto"/>
          </w:tcPr>
          <w:p w14:paraId="53183AD2" w14:textId="77777777" w:rsidR="0087606A" w:rsidRDefault="00000000">
            <w:pPr>
              <w:jc w:val="both"/>
              <w:rPr>
                <w:lang w:eastAsia="ko-KR"/>
              </w:rPr>
            </w:pPr>
            <w:r>
              <w:rPr>
                <w:rFonts w:hint="eastAsia"/>
                <w:lang w:eastAsia="ko-KR"/>
              </w:rPr>
              <w:t>[5] Google</w:t>
            </w:r>
          </w:p>
        </w:tc>
        <w:tc>
          <w:tcPr>
            <w:tcW w:w="7980" w:type="dxa"/>
            <w:shd w:val="clear" w:color="auto" w:fill="auto"/>
          </w:tcPr>
          <w:p w14:paraId="53183AD3" w14:textId="77777777" w:rsidR="0087606A" w:rsidRDefault="00000000">
            <w:pPr>
              <w:jc w:val="both"/>
              <w:rPr>
                <w:b/>
                <w:bCs/>
                <w:lang w:val="en-US" w:eastAsia="ko-KR"/>
              </w:rPr>
            </w:pPr>
            <w:r>
              <w:rPr>
                <w:b/>
                <w:bCs/>
                <w:lang w:val="en-US" w:eastAsia="ko-KR"/>
              </w:rPr>
              <w:t>Proposal 1:</w:t>
            </w:r>
            <w:r>
              <w:rPr>
                <w:lang w:val="en-US" w:eastAsia="ko-KR"/>
              </w:rPr>
              <w:t xml:space="preserve"> Support group-cast DCI based on-demand SSB indication.</w:t>
            </w:r>
          </w:p>
          <w:p w14:paraId="53183AD4" w14:textId="77777777" w:rsidR="0087606A" w:rsidRDefault="0087606A">
            <w:pPr>
              <w:jc w:val="both"/>
              <w:rPr>
                <w:b/>
                <w:bCs/>
                <w:lang w:val="en-US" w:eastAsia="ko-KR"/>
              </w:rPr>
            </w:pPr>
          </w:p>
        </w:tc>
      </w:tr>
      <w:tr w:rsidR="0087606A" w14:paraId="53183ADB" w14:textId="77777777">
        <w:tc>
          <w:tcPr>
            <w:tcW w:w="1651" w:type="dxa"/>
            <w:shd w:val="clear" w:color="auto" w:fill="auto"/>
          </w:tcPr>
          <w:p w14:paraId="53183AD6" w14:textId="77777777" w:rsidR="0087606A" w:rsidRDefault="00000000">
            <w:pPr>
              <w:jc w:val="both"/>
              <w:rPr>
                <w:lang w:eastAsia="ko-KR"/>
              </w:rPr>
            </w:pPr>
            <w:r>
              <w:rPr>
                <w:rFonts w:hint="eastAsia"/>
                <w:lang w:eastAsia="ko-KR"/>
              </w:rPr>
              <w:t>[6] CMCC</w:t>
            </w:r>
          </w:p>
        </w:tc>
        <w:tc>
          <w:tcPr>
            <w:tcW w:w="7980" w:type="dxa"/>
            <w:shd w:val="clear" w:color="auto" w:fill="auto"/>
          </w:tcPr>
          <w:p w14:paraId="53183AD7" w14:textId="77777777" w:rsidR="0087606A" w:rsidRDefault="00000000">
            <w:pPr>
              <w:jc w:val="both"/>
              <w:rPr>
                <w:b/>
                <w:bCs/>
                <w:lang w:val="en-US" w:eastAsia="ko-KR"/>
              </w:rPr>
            </w:pPr>
            <w:r>
              <w:rPr>
                <w:b/>
                <w:bCs/>
                <w:lang w:val="en-US" w:eastAsia="ko-KR"/>
              </w:rPr>
              <w:t xml:space="preserve">Proposal 2: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a separate MAC CE from </w:t>
            </w:r>
            <w:proofErr w:type="spellStart"/>
            <w:r>
              <w:rPr>
                <w:lang w:val="en-US" w:eastAsia="ko-KR"/>
              </w:rPr>
              <w:t>SCell</w:t>
            </w:r>
            <w:proofErr w:type="spellEnd"/>
            <w:r>
              <w:rPr>
                <w:lang w:val="en-US" w:eastAsia="ko-KR"/>
              </w:rPr>
              <w:t xml:space="preserve"> activation command or group common DCI can be used to indicate on-demand SSB on NES </w:t>
            </w:r>
            <w:proofErr w:type="spellStart"/>
            <w:r>
              <w:rPr>
                <w:lang w:val="en-US" w:eastAsia="ko-KR"/>
              </w:rPr>
              <w:t>SCell</w:t>
            </w:r>
            <w:proofErr w:type="spellEnd"/>
            <w:r>
              <w:rPr>
                <w:lang w:val="en-US" w:eastAsia="ko-KR"/>
              </w:rPr>
              <w:t>.</w:t>
            </w:r>
          </w:p>
          <w:p w14:paraId="53183AD8" w14:textId="77777777" w:rsidR="0087606A" w:rsidRDefault="0087606A">
            <w:pPr>
              <w:jc w:val="both"/>
              <w:rPr>
                <w:b/>
                <w:bCs/>
                <w:lang w:val="en-US" w:eastAsia="ko-KR"/>
              </w:rPr>
            </w:pPr>
          </w:p>
          <w:p w14:paraId="53183AD9" w14:textId="77777777" w:rsidR="0087606A" w:rsidRDefault="00000000">
            <w:pPr>
              <w:jc w:val="both"/>
              <w:rPr>
                <w:b/>
                <w:bCs/>
                <w:lang w:val="en-US" w:eastAsia="ko-KR"/>
              </w:rPr>
            </w:pPr>
            <w:r>
              <w:rPr>
                <w:b/>
                <w:bCs/>
                <w:lang w:val="en-US" w:eastAsia="ko-KR"/>
              </w:rPr>
              <w:t xml:space="preserve">Proposal 11: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#3B, group common DCI or UE-specific DCI can be considered to indicate on-demand SSB on NES </w:t>
            </w:r>
            <w:proofErr w:type="spellStart"/>
            <w:r>
              <w:rPr>
                <w:lang w:val="en-US" w:eastAsia="ko-KR"/>
              </w:rPr>
              <w:t>SCell</w:t>
            </w:r>
            <w:proofErr w:type="spellEnd"/>
            <w:r>
              <w:rPr>
                <w:lang w:val="en-US" w:eastAsia="ko-KR"/>
              </w:rPr>
              <w:t>.</w:t>
            </w:r>
          </w:p>
          <w:p w14:paraId="53183ADA" w14:textId="77777777" w:rsidR="0087606A" w:rsidRDefault="0087606A">
            <w:pPr>
              <w:jc w:val="both"/>
              <w:rPr>
                <w:b/>
                <w:bCs/>
                <w:lang w:val="en-US" w:eastAsia="ko-KR"/>
              </w:rPr>
            </w:pPr>
          </w:p>
        </w:tc>
      </w:tr>
      <w:tr w:rsidR="0087606A" w14:paraId="53183ADF" w14:textId="77777777">
        <w:tc>
          <w:tcPr>
            <w:tcW w:w="1651" w:type="dxa"/>
            <w:shd w:val="clear" w:color="auto" w:fill="auto"/>
          </w:tcPr>
          <w:p w14:paraId="53183ADC" w14:textId="77777777" w:rsidR="0087606A" w:rsidRDefault="00000000">
            <w:pPr>
              <w:jc w:val="both"/>
              <w:rPr>
                <w:lang w:eastAsia="ko-KR"/>
              </w:rPr>
            </w:pPr>
            <w:r>
              <w:rPr>
                <w:rFonts w:hint="eastAsia"/>
                <w:lang w:eastAsia="ko-KR"/>
              </w:rPr>
              <w:t>[7] Intel</w:t>
            </w:r>
          </w:p>
        </w:tc>
        <w:tc>
          <w:tcPr>
            <w:tcW w:w="7980" w:type="dxa"/>
            <w:shd w:val="clear" w:color="auto" w:fill="auto"/>
          </w:tcPr>
          <w:p w14:paraId="53183ADD" w14:textId="77777777" w:rsidR="0087606A" w:rsidRDefault="00000000">
            <w:pPr>
              <w:jc w:val="both"/>
              <w:rPr>
                <w:lang w:val="en-US" w:eastAsia="ko-KR"/>
              </w:rPr>
            </w:pPr>
            <w:r>
              <w:rPr>
                <w:b/>
                <w:bCs/>
                <w:lang w:val="en-US" w:eastAsia="ko-KR"/>
              </w:rPr>
              <w:t>Proposal 3:</w:t>
            </w:r>
            <w:r>
              <w:rPr>
                <w:rFonts w:hint="eastAsia"/>
                <w:b/>
                <w:bCs/>
                <w:lang w:val="en-US" w:eastAsia="ko-KR"/>
              </w:rPr>
              <w:t xml:space="preserve"> </w:t>
            </w:r>
            <w:r>
              <w:rPr>
                <w:lang w:val="en-US" w:eastAsia="ko-KR"/>
              </w:rPr>
              <w:t>Further discuss scenarios where DCI indication of OD-SSB transmission is beneficial.</w:t>
            </w:r>
          </w:p>
          <w:p w14:paraId="53183ADE" w14:textId="77777777" w:rsidR="0087606A" w:rsidRDefault="0087606A">
            <w:pPr>
              <w:jc w:val="both"/>
              <w:rPr>
                <w:b/>
                <w:bCs/>
                <w:lang w:val="en-US" w:eastAsia="ko-KR"/>
              </w:rPr>
            </w:pPr>
          </w:p>
        </w:tc>
      </w:tr>
      <w:tr w:rsidR="0087606A" w14:paraId="53183AF3" w14:textId="77777777">
        <w:tc>
          <w:tcPr>
            <w:tcW w:w="1651" w:type="dxa"/>
            <w:shd w:val="clear" w:color="auto" w:fill="auto"/>
          </w:tcPr>
          <w:p w14:paraId="53183AE0" w14:textId="77777777" w:rsidR="0087606A" w:rsidRDefault="00000000">
            <w:pPr>
              <w:jc w:val="both"/>
              <w:rPr>
                <w:lang w:eastAsia="ko-KR"/>
              </w:rPr>
            </w:pPr>
            <w:r>
              <w:rPr>
                <w:rFonts w:hint="eastAsia"/>
                <w:lang w:eastAsia="ko-KR"/>
              </w:rPr>
              <w:t>[8] Nokia</w:t>
            </w:r>
          </w:p>
        </w:tc>
        <w:tc>
          <w:tcPr>
            <w:tcW w:w="7980" w:type="dxa"/>
            <w:shd w:val="clear" w:color="auto" w:fill="auto"/>
          </w:tcPr>
          <w:p w14:paraId="53183AE1" w14:textId="77777777" w:rsidR="0087606A" w:rsidRDefault="00000000">
            <w:pPr>
              <w:jc w:val="both"/>
              <w:rPr>
                <w:lang w:val="en-US" w:eastAsia="ko-KR"/>
              </w:rPr>
            </w:pPr>
            <w:r>
              <w:rPr>
                <w:b/>
                <w:bCs/>
                <w:lang w:val="en-US" w:eastAsia="ko-KR"/>
              </w:rPr>
              <w:t xml:space="preserve">Observation-3: </w:t>
            </w:r>
            <w:r>
              <w:rPr>
                <w:lang w:val="en-US" w:eastAsia="ko-KR"/>
              </w:rPr>
              <w:t>The wording “indicate” in the agreement is ambiguous, where the NW signaling indication of on-demand SSB transmission can be either the “configuration” message of on-demand SSB transmission or the “activation” message of on-demand SSB transmission. So far, it is still unclear what exactly the word “indicate” means.</w:t>
            </w:r>
          </w:p>
          <w:p w14:paraId="53183AE2" w14:textId="77777777" w:rsidR="0087606A" w:rsidRDefault="0087606A">
            <w:pPr>
              <w:jc w:val="both"/>
              <w:rPr>
                <w:b/>
                <w:bCs/>
                <w:lang w:val="en-US" w:eastAsia="ko-KR"/>
              </w:rPr>
            </w:pPr>
          </w:p>
          <w:p w14:paraId="53183AE3" w14:textId="77777777" w:rsidR="0087606A" w:rsidRDefault="00000000">
            <w:pPr>
              <w:jc w:val="both"/>
              <w:rPr>
                <w:lang w:val="en-US" w:eastAsia="ko-KR"/>
              </w:rPr>
            </w:pPr>
            <w:r>
              <w:rPr>
                <w:b/>
                <w:bCs/>
                <w:lang w:val="en-US" w:eastAsia="ko-KR"/>
              </w:rPr>
              <w:t xml:space="preserve">Proposal-3: </w:t>
            </w:r>
            <w:r>
              <w:rPr>
                <w:lang w:val="en-US" w:eastAsia="ko-KR"/>
              </w:rPr>
              <w:t>The NW signaling indication of on-demand SSB transmission can be either the “configuration” or “activation” or both “configuration and activation” of on-demand SSB transmission.</w:t>
            </w:r>
          </w:p>
          <w:p w14:paraId="53183AE4" w14:textId="77777777" w:rsidR="0087606A" w:rsidRDefault="0087606A">
            <w:pPr>
              <w:jc w:val="both"/>
              <w:rPr>
                <w:b/>
                <w:bCs/>
                <w:lang w:val="en-US" w:eastAsia="ko-KR"/>
              </w:rPr>
            </w:pPr>
          </w:p>
          <w:p w14:paraId="53183AE5" w14:textId="77777777" w:rsidR="0087606A" w:rsidRDefault="00000000">
            <w:pPr>
              <w:jc w:val="both"/>
              <w:rPr>
                <w:lang w:val="en-US" w:eastAsia="ko-KR"/>
              </w:rPr>
            </w:pPr>
            <w:r>
              <w:rPr>
                <w:b/>
                <w:bCs/>
                <w:lang w:val="en-US" w:eastAsia="ko-KR"/>
              </w:rPr>
              <w:t xml:space="preserve">Proposal-4: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53183AE6" w14:textId="77777777" w:rsidR="0087606A" w:rsidRDefault="00000000">
            <w:pPr>
              <w:pStyle w:val="ListParagraph"/>
              <w:numPr>
                <w:ilvl w:val="0"/>
                <w:numId w:val="30"/>
              </w:numPr>
              <w:ind w:leftChars="0"/>
              <w:jc w:val="both"/>
              <w:rPr>
                <w:lang w:val="en-US" w:eastAsia="ko-KR"/>
              </w:rPr>
            </w:pPr>
            <w:r>
              <w:rPr>
                <w:lang w:val="en-US" w:eastAsia="ko-KR"/>
              </w:rPr>
              <w:t>The RRC signaling may contain the configuration information of one or more the on-demand SSB transmissions and may also include the activation information of the on-demand SSB transmission pattern.</w:t>
            </w:r>
          </w:p>
          <w:p w14:paraId="53183AE7" w14:textId="77777777" w:rsidR="0087606A" w:rsidRDefault="00000000">
            <w:pPr>
              <w:pStyle w:val="ListParagraph"/>
              <w:numPr>
                <w:ilvl w:val="0"/>
                <w:numId w:val="30"/>
              </w:numPr>
              <w:ind w:leftChars="0"/>
              <w:jc w:val="both"/>
              <w:rPr>
                <w:lang w:val="en-US" w:eastAsia="ko-KR"/>
              </w:rPr>
            </w:pPr>
            <w:r>
              <w:rPr>
                <w:lang w:val="en-US" w:eastAsia="ko-KR"/>
              </w:rPr>
              <w:t>The RRC signaling may be provided during time instance T1 and it may be applied for Scenario#2 and/or Scenario#2A.</w:t>
            </w:r>
          </w:p>
          <w:p w14:paraId="53183AE8" w14:textId="77777777" w:rsidR="0087606A" w:rsidRDefault="0087606A">
            <w:pPr>
              <w:jc w:val="both"/>
              <w:rPr>
                <w:b/>
                <w:bCs/>
                <w:lang w:val="en-US" w:eastAsia="ko-KR"/>
              </w:rPr>
            </w:pPr>
          </w:p>
          <w:p w14:paraId="53183AE9" w14:textId="77777777" w:rsidR="0087606A" w:rsidRDefault="00000000">
            <w:pPr>
              <w:jc w:val="both"/>
              <w:rPr>
                <w:lang w:val="en-US" w:eastAsia="ko-KR"/>
              </w:rPr>
            </w:pPr>
            <w:r>
              <w:rPr>
                <w:b/>
                <w:bCs/>
                <w:lang w:val="en-US" w:eastAsia="ko-KR"/>
              </w:rPr>
              <w:t xml:space="preserve">Proposal-5: </w:t>
            </w:r>
            <w:r>
              <w:rPr>
                <w:lang w:val="en-US" w:eastAsia="ko-KR"/>
              </w:rPr>
              <w:t xml:space="preserve">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53183AEA" w14:textId="77777777" w:rsidR="0087606A" w:rsidRDefault="00000000">
            <w:pPr>
              <w:pStyle w:val="ListParagraph"/>
              <w:numPr>
                <w:ilvl w:val="0"/>
                <w:numId w:val="30"/>
              </w:numPr>
              <w:ind w:leftChars="0"/>
              <w:jc w:val="both"/>
              <w:rPr>
                <w:b/>
                <w:bCs/>
                <w:lang w:val="en-US" w:eastAsia="ko-KR"/>
              </w:rPr>
            </w:pPr>
            <w:r>
              <w:rPr>
                <w:lang w:val="en-US" w:eastAsia="ko-KR"/>
              </w:rPr>
              <w:t>The RRC signaling may carry the configuration as well as the activation information of the on-demand SSB transmission.</w:t>
            </w:r>
          </w:p>
          <w:p w14:paraId="53183AEB" w14:textId="77777777" w:rsidR="0087606A" w:rsidRDefault="0087606A">
            <w:pPr>
              <w:jc w:val="both"/>
              <w:rPr>
                <w:b/>
                <w:bCs/>
                <w:lang w:val="en-US" w:eastAsia="ko-KR"/>
              </w:rPr>
            </w:pPr>
          </w:p>
          <w:p w14:paraId="53183AEC" w14:textId="77777777" w:rsidR="0087606A" w:rsidRDefault="00000000">
            <w:pPr>
              <w:jc w:val="both"/>
              <w:rPr>
                <w:lang w:val="en-US" w:eastAsia="ko-KR"/>
              </w:rPr>
            </w:pPr>
            <w:r>
              <w:rPr>
                <w:b/>
                <w:bCs/>
                <w:lang w:val="en-US" w:eastAsia="ko-KR"/>
              </w:rPr>
              <w:t xml:space="preserve">Proposal-7: </w:t>
            </w:r>
            <w:r>
              <w:rPr>
                <w:lang w:val="en-US" w:eastAsia="ko-KR"/>
              </w:rPr>
              <w:t xml:space="preserve">For Scenario#2A, considering the on-demand SSB transmission is triggered by </w:t>
            </w:r>
            <w:proofErr w:type="spellStart"/>
            <w:r>
              <w:rPr>
                <w:lang w:val="en-US" w:eastAsia="ko-KR"/>
              </w:rPr>
              <w:t>gNB</w:t>
            </w:r>
            <w:proofErr w:type="spellEnd"/>
            <w:r>
              <w:rPr>
                <w:lang w:val="en-US" w:eastAsia="ko-KR"/>
              </w:rPr>
              <w:t xml:space="preserve"> at the time instance T2 (i.e. at the time instance when UE receives </w:t>
            </w:r>
            <w:proofErr w:type="spellStart"/>
            <w:r>
              <w:rPr>
                <w:lang w:val="en-US" w:eastAsia="ko-KR"/>
              </w:rPr>
              <w:t>SCell</w:t>
            </w:r>
            <w:proofErr w:type="spellEnd"/>
            <w:r>
              <w:rPr>
                <w:lang w:val="en-US" w:eastAsia="ko-KR"/>
              </w:rPr>
              <w:t xml:space="preserve"> activation via MAC CE command) as shown in Figure-1(b), </w:t>
            </w:r>
          </w:p>
          <w:p w14:paraId="53183AED" w14:textId="77777777" w:rsidR="0087606A" w:rsidRDefault="00000000">
            <w:pPr>
              <w:pStyle w:val="ListParagraph"/>
              <w:numPr>
                <w:ilvl w:val="0"/>
                <w:numId w:val="30"/>
              </w:numPr>
              <w:ind w:leftChars="0"/>
              <w:jc w:val="both"/>
              <w:rPr>
                <w:lang w:val="en-US" w:eastAsia="ko-KR"/>
              </w:rPr>
            </w:pPr>
            <w:r>
              <w:rPr>
                <w:lang w:val="en-US" w:eastAsia="ko-KR"/>
              </w:rPr>
              <w:t xml:space="preserve">The design of the MAC CE command can be considered either as an extension/enhancement of legacy </w:t>
            </w:r>
            <w:proofErr w:type="spellStart"/>
            <w:r>
              <w:rPr>
                <w:lang w:val="en-US" w:eastAsia="ko-KR"/>
              </w:rPr>
              <w:t>SCell</w:t>
            </w:r>
            <w:proofErr w:type="spellEnd"/>
            <w:r>
              <w:rPr>
                <w:lang w:val="en-US" w:eastAsia="ko-KR"/>
              </w:rPr>
              <w:t xml:space="preserve"> activation MAC CE command or a new dedicated MAC CE command.</w:t>
            </w:r>
          </w:p>
          <w:p w14:paraId="53183AEE" w14:textId="77777777" w:rsidR="0087606A" w:rsidRDefault="00000000">
            <w:pPr>
              <w:pStyle w:val="ListParagraph"/>
              <w:numPr>
                <w:ilvl w:val="0"/>
                <w:numId w:val="30"/>
              </w:numPr>
              <w:ind w:leftChars="0"/>
              <w:jc w:val="both"/>
              <w:rPr>
                <w:lang w:val="en-US" w:eastAsia="ko-KR"/>
              </w:rPr>
            </w:pPr>
            <w:r>
              <w:rPr>
                <w:lang w:val="en-US" w:eastAsia="ko-KR"/>
              </w:rPr>
              <w:t xml:space="preserve">The MAC CE signaling can support both </w:t>
            </w:r>
            <w:proofErr w:type="spellStart"/>
            <w:r>
              <w:rPr>
                <w:lang w:val="en-US" w:eastAsia="ko-KR"/>
              </w:rPr>
              <w:t>SCell</w:t>
            </w:r>
            <w:proofErr w:type="spellEnd"/>
            <w:r>
              <w:rPr>
                <w:lang w:val="en-US" w:eastAsia="ko-KR"/>
              </w:rPr>
              <w:t xml:space="preserve"> activation and on-demand SSB operations.</w:t>
            </w:r>
          </w:p>
          <w:p w14:paraId="53183AEF" w14:textId="77777777" w:rsidR="0087606A" w:rsidRDefault="00000000">
            <w:pPr>
              <w:pStyle w:val="ListParagraph"/>
              <w:numPr>
                <w:ilvl w:val="0"/>
                <w:numId w:val="30"/>
              </w:numPr>
              <w:ind w:leftChars="0"/>
              <w:jc w:val="both"/>
              <w:rPr>
                <w:lang w:val="en-US" w:eastAsia="ko-KR"/>
              </w:rPr>
            </w:pPr>
            <w:r>
              <w:rPr>
                <w:lang w:val="en-US" w:eastAsia="ko-KR"/>
              </w:rPr>
              <w:t>The design of MAC CE for Scenario#2A can be jointly considered with the MAC CE utilized in Scenario#2, T1-T2.</w:t>
            </w:r>
          </w:p>
          <w:p w14:paraId="53183AF0" w14:textId="77777777" w:rsidR="0087606A" w:rsidRDefault="0087606A">
            <w:pPr>
              <w:jc w:val="both"/>
              <w:rPr>
                <w:b/>
                <w:bCs/>
                <w:lang w:val="en-US" w:eastAsia="ko-KR"/>
              </w:rPr>
            </w:pPr>
          </w:p>
          <w:p w14:paraId="53183AF1" w14:textId="77777777" w:rsidR="0087606A" w:rsidRDefault="00000000">
            <w:pPr>
              <w:jc w:val="both"/>
              <w:rPr>
                <w:lang w:val="en-US" w:eastAsia="ko-KR"/>
              </w:rPr>
            </w:pPr>
            <w:r>
              <w:rPr>
                <w:b/>
                <w:bCs/>
                <w:lang w:val="en-US" w:eastAsia="ko-KR"/>
              </w:rPr>
              <w:t xml:space="preserve">Proposal-8: </w:t>
            </w:r>
            <w:r>
              <w:rPr>
                <w:lang w:val="en-US" w:eastAsia="ko-KR"/>
              </w:rPr>
              <w:t>Based on the agreed Scenario#2 and Scenario#2A, the NW indication procedure shall be clarified in RAN1 for assisting RAN2 for further signaling related design.</w:t>
            </w:r>
          </w:p>
          <w:p w14:paraId="53183AF2" w14:textId="77777777" w:rsidR="0087606A" w:rsidRDefault="0087606A">
            <w:pPr>
              <w:jc w:val="both"/>
              <w:rPr>
                <w:b/>
                <w:bCs/>
                <w:lang w:val="en-US" w:eastAsia="ko-KR"/>
              </w:rPr>
            </w:pPr>
          </w:p>
        </w:tc>
      </w:tr>
      <w:tr w:rsidR="0087606A" w14:paraId="53183AFE" w14:textId="77777777">
        <w:tc>
          <w:tcPr>
            <w:tcW w:w="1651" w:type="dxa"/>
            <w:shd w:val="clear" w:color="auto" w:fill="auto"/>
          </w:tcPr>
          <w:p w14:paraId="53183AF4" w14:textId="77777777" w:rsidR="0087606A" w:rsidRDefault="00000000">
            <w:pPr>
              <w:jc w:val="both"/>
              <w:rPr>
                <w:lang w:eastAsia="ko-KR"/>
              </w:rPr>
            </w:pPr>
            <w:r>
              <w:rPr>
                <w:rFonts w:hint="eastAsia"/>
                <w:lang w:eastAsia="ko-KR"/>
              </w:rPr>
              <w:lastRenderedPageBreak/>
              <w:t>[9] China Telecom</w:t>
            </w:r>
          </w:p>
        </w:tc>
        <w:tc>
          <w:tcPr>
            <w:tcW w:w="7980" w:type="dxa"/>
            <w:shd w:val="clear" w:color="auto" w:fill="auto"/>
          </w:tcPr>
          <w:p w14:paraId="53183AF5" w14:textId="77777777" w:rsidR="0087606A" w:rsidRDefault="00000000">
            <w:pPr>
              <w:jc w:val="both"/>
              <w:rPr>
                <w:lang w:val="en-US" w:eastAsia="ko-KR"/>
              </w:rPr>
            </w:pPr>
            <w:r>
              <w:rPr>
                <w:b/>
                <w:bCs/>
                <w:lang w:val="en-US" w:eastAsia="ko-KR"/>
              </w:rPr>
              <w:t xml:space="preserve">Observation 2: </w:t>
            </w:r>
            <w:r>
              <w:rPr>
                <w:lang w:val="en-US" w:eastAsia="ko-KR"/>
              </w:rPr>
              <w:t xml:space="preserve">Preconfiguring the on-demand SSB for </w:t>
            </w:r>
            <w:proofErr w:type="spellStart"/>
            <w:r>
              <w:rPr>
                <w:lang w:val="en-US" w:eastAsia="ko-KR"/>
              </w:rPr>
              <w:t>SCell</w:t>
            </w:r>
            <w:proofErr w:type="spellEnd"/>
            <w:r>
              <w:rPr>
                <w:lang w:val="en-US" w:eastAsia="ko-KR"/>
              </w:rPr>
              <w:t xml:space="preserve"> can be beneficial to enhance the efficiency of on-demand SSB indicated by RRC</w:t>
            </w:r>
          </w:p>
          <w:p w14:paraId="53183AF6" w14:textId="77777777" w:rsidR="0087606A" w:rsidRDefault="0087606A">
            <w:pPr>
              <w:jc w:val="both"/>
              <w:rPr>
                <w:b/>
                <w:bCs/>
                <w:lang w:val="en-US" w:eastAsia="ko-KR"/>
              </w:rPr>
            </w:pPr>
          </w:p>
          <w:p w14:paraId="53183AF7" w14:textId="77777777" w:rsidR="0087606A" w:rsidRDefault="00000000">
            <w:pPr>
              <w:jc w:val="both"/>
              <w:rPr>
                <w:lang w:val="en-US" w:eastAsia="ko-KR"/>
              </w:rPr>
            </w:pPr>
            <w:r>
              <w:rPr>
                <w:b/>
                <w:bCs/>
                <w:lang w:val="en-US" w:eastAsia="ko-KR"/>
              </w:rPr>
              <w:t xml:space="preserve">Proposal 2: </w:t>
            </w:r>
            <w:r>
              <w:rPr>
                <w:lang w:val="en-US" w:eastAsia="ko-KR"/>
              </w:rPr>
              <w:t>At least the separate MAC CE for indicating on-demand SSB should be supported.</w:t>
            </w:r>
          </w:p>
          <w:p w14:paraId="53183AF8" w14:textId="77777777" w:rsidR="0087606A" w:rsidRDefault="00000000">
            <w:pPr>
              <w:pStyle w:val="ListParagraph"/>
              <w:numPr>
                <w:ilvl w:val="0"/>
                <w:numId w:val="30"/>
              </w:numPr>
              <w:ind w:leftChars="0"/>
              <w:jc w:val="both"/>
              <w:rPr>
                <w:b/>
                <w:bCs/>
                <w:lang w:val="en-US" w:eastAsia="ko-KR"/>
              </w:rPr>
            </w:pPr>
            <w:r>
              <w:rPr>
                <w:lang w:val="en-US" w:eastAsia="ko-KR"/>
              </w:rPr>
              <w:t xml:space="preserve">The MAC CE indicating on-demand SSB for </w:t>
            </w:r>
            <w:proofErr w:type="spellStart"/>
            <w:r>
              <w:rPr>
                <w:lang w:val="en-US" w:eastAsia="ko-KR"/>
              </w:rPr>
              <w:t>SCell</w:t>
            </w:r>
            <w:proofErr w:type="spellEnd"/>
            <w:r>
              <w:rPr>
                <w:lang w:val="en-US" w:eastAsia="ko-KR"/>
              </w:rPr>
              <w:t xml:space="preserve"> and corresponding </w:t>
            </w:r>
            <w:proofErr w:type="spellStart"/>
            <w:r>
              <w:rPr>
                <w:lang w:val="en-US" w:eastAsia="ko-KR"/>
              </w:rPr>
              <w:t>SCell</w:t>
            </w:r>
            <w:proofErr w:type="spellEnd"/>
            <w:r>
              <w:rPr>
                <w:lang w:val="en-US" w:eastAsia="ko-KR"/>
              </w:rPr>
              <w:t xml:space="preserve"> activation can also be supported.</w:t>
            </w:r>
          </w:p>
          <w:p w14:paraId="53183AF9" w14:textId="77777777" w:rsidR="0087606A" w:rsidRDefault="0087606A">
            <w:pPr>
              <w:jc w:val="both"/>
              <w:rPr>
                <w:b/>
                <w:bCs/>
                <w:lang w:val="en-US" w:eastAsia="ko-KR"/>
              </w:rPr>
            </w:pPr>
          </w:p>
          <w:p w14:paraId="53183AFA" w14:textId="77777777" w:rsidR="0087606A" w:rsidRDefault="00000000">
            <w:pPr>
              <w:jc w:val="both"/>
              <w:rPr>
                <w:lang w:eastAsia="ko-KR"/>
              </w:rPr>
            </w:pPr>
            <w:r>
              <w:rPr>
                <w:b/>
                <w:bCs/>
                <w:lang w:eastAsia="ko-KR"/>
              </w:rPr>
              <w:t xml:space="preserve">Proposal 4: </w:t>
            </w:r>
            <w:r>
              <w:rPr>
                <w:lang w:eastAsia="ko-KR"/>
              </w:rPr>
              <w:t>For scenario #2 and #2A, DCI based signalling is unnecessary from perspective of enhancing the indication efficiency.</w:t>
            </w:r>
          </w:p>
          <w:p w14:paraId="53183AFB" w14:textId="77777777" w:rsidR="0087606A" w:rsidRDefault="0087606A">
            <w:pPr>
              <w:jc w:val="both"/>
              <w:rPr>
                <w:b/>
                <w:bCs/>
                <w:lang w:eastAsia="ko-KR"/>
              </w:rPr>
            </w:pPr>
          </w:p>
          <w:p w14:paraId="53183AFC" w14:textId="77777777" w:rsidR="0087606A" w:rsidRDefault="00000000">
            <w:pPr>
              <w:jc w:val="both"/>
              <w:rPr>
                <w:b/>
                <w:bCs/>
                <w:lang w:eastAsia="ko-KR"/>
              </w:rPr>
            </w:pPr>
            <w:r>
              <w:rPr>
                <w:b/>
                <w:bCs/>
                <w:lang w:eastAsia="ko-KR"/>
              </w:rPr>
              <w:t xml:space="preserve">Observation 3: </w:t>
            </w:r>
            <w:r>
              <w:rPr>
                <w:lang w:eastAsia="ko-KR"/>
              </w:rPr>
              <w:t>DCI based signalling can be beneficial if scenario #3A and/or #3B are/is supported.</w:t>
            </w:r>
          </w:p>
          <w:p w14:paraId="53183AFD" w14:textId="77777777" w:rsidR="0087606A" w:rsidRDefault="0087606A">
            <w:pPr>
              <w:jc w:val="both"/>
              <w:rPr>
                <w:b/>
                <w:bCs/>
                <w:lang w:eastAsia="ko-KR"/>
              </w:rPr>
            </w:pPr>
          </w:p>
        </w:tc>
      </w:tr>
      <w:tr w:rsidR="0087606A" w14:paraId="53183B06" w14:textId="77777777">
        <w:tc>
          <w:tcPr>
            <w:tcW w:w="1651" w:type="dxa"/>
            <w:shd w:val="clear" w:color="auto" w:fill="auto"/>
          </w:tcPr>
          <w:p w14:paraId="53183AFF" w14:textId="77777777" w:rsidR="0087606A" w:rsidRDefault="00000000">
            <w:pPr>
              <w:jc w:val="both"/>
              <w:rPr>
                <w:lang w:eastAsia="ko-KR"/>
              </w:rPr>
            </w:pPr>
            <w:r>
              <w:rPr>
                <w:rFonts w:hint="eastAsia"/>
                <w:lang w:eastAsia="ko-KR"/>
              </w:rPr>
              <w:t>[10] vivo</w:t>
            </w:r>
          </w:p>
        </w:tc>
        <w:tc>
          <w:tcPr>
            <w:tcW w:w="7980" w:type="dxa"/>
            <w:shd w:val="clear" w:color="auto" w:fill="auto"/>
          </w:tcPr>
          <w:p w14:paraId="53183B00" w14:textId="77777777" w:rsidR="0087606A" w:rsidRDefault="00000000">
            <w:pPr>
              <w:jc w:val="both"/>
              <w:rPr>
                <w:lang w:eastAsia="ko-KR"/>
              </w:rPr>
            </w:pPr>
            <w:r>
              <w:rPr>
                <w:b/>
                <w:bCs/>
                <w:lang w:eastAsia="ko-KR"/>
              </w:rPr>
              <w:t xml:space="preserve">Proposal 14: </w:t>
            </w:r>
            <w:r>
              <w:rPr>
                <w:lang w:eastAsia="ko-KR"/>
              </w:rPr>
              <w:t>The on-demand SSB indication signalling should be a UE-specific signalling.</w:t>
            </w:r>
          </w:p>
          <w:p w14:paraId="53183B01" w14:textId="77777777" w:rsidR="0087606A" w:rsidRDefault="0087606A">
            <w:pPr>
              <w:jc w:val="both"/>
              <w:rPr>
                <w:lang w:eastAsia="ko-KR"/>
              </w:rPr>
            </w:pPr>
          </w:p>
          <w:p w14:paraId="53183B02" w14:textId="77777777" w:rsidR="0087606A" w:rsidRDefault="00000000">
            <w:pPr>
              <w:jc w:val="both"/>
              <w:rPr>
                <w:b/>
                <w:bCs/>
                <w:lang w:eastAsia="ko-KR"/>
              </w:rPr>
            </w:pPr>
            <w:r>
              <w:rPr>
                <w:b/>
                <w:bCs/>
                <w:lang w:eastAsia="ko-KR"/>
              </w:rPr>
              <w:t xml:space="preserve">Proposal 15: </w:t>
            </w:r>
            <w:r>
              <w:rPr>
                <w:lang w:eastAsia="ko-KR"/>
              </w:rPr>
              <w:t>MAC CE is selected to be the on-demand SSB indication signalling.</w:t>
            </w:r>
            <w:r>
              <w:rPr>
                <w:b/>
                <w:bCs/>
                <w:lang w:eastAsia="ko-KR"/>
              </w:rPr>
              <w:t xml:space="preserve">  </w:t>
            </w:r>
          </w:p>
          <w:p w14:paraId="53183B03" w14:textId="77777777" w:rsidR="0087606A" w:rsidRDefault="0087606A">
            <w:pPr>
              <w:jc w:val="both"/>
              <w:rPr>
                <w:b/>
                <w:bCs/>
                <w:lang w:eastAsia="ko-KR"/>
              </w:rPr>
            </w:pPr>
          </w:p>
          <w:p w14:paraId="53183B04" w14:textId="77777777" w:rsidR="0087606A" w:rsidRDefault="00000000">
            <w:pPr>
              <w:jc w:val="both"/>
              <w:rPr>
                <w:b/>
                <w:bCs/>
                <w:lang w:eastAsia="ko-KR"/>
              </w:rPr>
            </w:pPr>
            <w:r>
              <w:rPr>
                <w:b/>
                <w:bCs/>
                <w:lang w:eastAsia="ko-KR"/>
              </w:rPr>
              <w:t xml:space="preserve">Proposal 16: </w:t>
            </w:r>
            <w:r>
              <w:rPr>
                <w:lang w:eastAsia="ko-KR"/>
              </w:rPr>
              <w:t xml:space="preserve">A separate MAC CE different from the </w:t>
            </w:r>
            <w:proofErr w:type="spellStart"/>
            <w:r>
              <w:rPr>
                <w:lang w:eastAsia="ko-KR"/>
              </w:rPr>
              <w:t>SCell</w:t>
            </w:r>
            <w:proofErr w:type="spellEnd"/>
            <w:r>
              <w:rPr>
                <w:lang w:eastAsia="ko-KR"/>
              </w:rPr>
              <w:t xml:space="preserve"> activation/deactivation MAC CE should be used to provide the on-demand SSB transmission indication.</w:t>
            </w:r>
          </w:p>
          <w:p w14:paraId="53183B05" w14:textId="77777777" w:rsidR="0087606A" w:rsidRDefault="0087606A">
            <w:pPr>
              <w:jc w:val="both"/>
              <w:rPr>
                <w:b/>
                <w:bCs/>
                <w:lang w:eastAsia="ko-KR"/>
              </w:rPr>
            </w:pPr>
          </w:p>
        </w:tc>
      </w:tr>
      <w:tr w:rsidR="0087606A" w14:paraId="53183B0C" w14:textId="77777777">
        <w:tc>
          <w:tcPr>
            <w:tcW w:w="1651" w:type="dxa"/>
            <w:shd w:val="clear" w:color="auto" w:fill="auto"/>
          </w:tcPr>
          <w:p w14:paraId="53183B07" w14:textId="77777777" w:rsidR="0087606A" w:rsidRDefault="00000000">
            <w:pPr>
              <w:jc w:val="both"/>
              <w:rPr>
                <w:lang w:eastAsia="ko-KR"/>
              </w:rPr>
            </w:pPr>
            <w:r>
              <w:rPr>
                <w:rFonts w:hint="eastAsia"/>
                <w:lang w:eastAsia="ko-KR"/>
              </w:rPr>
              <w:t>[11] OPPO</w:t>
            </w:r>
          </w:p>
        </w:tc>
        <w:tc>
          <w:tcPr>
            <w:tcW w:w="7980" w:type="dxa"/>
            <w:shd w:val="clear" w:color="auto" w:fill="auto"/>
          </w:tcPr>
          <w:p w14:paraId="53183B08" w14:textId="77777777" w:rsidR="0087606A" w:rsidRDefault="00000000">
            <w:pPr>
              <w:jc w:val="both"/>
              <w:rPr>
                <w:lang w:val="en-US" w:eastAsia="ko-KR"/>
              </w:rPr>
            </w:pPr>
            <w:r>
              <w:rPr>
                <w:b/>
                <w:bCs/>
                <w:lang w:val="en-US" w:eastAsia="ko-KR"/>
              </w:rPr>
              <w:t>Proposal 6:</w:t>
            </w:r>
            <w:r>
              <w:rPr>
                <w:lang w:val="en-US" w:eastAsia="ko-KR"/>
              </w:rPr>
              <w:t xml:space="preserve"> Including on-demand SSB indication in </w:t>
            </w:r>
            <w:proofErr w:type="spellStart"/>
            <w:r>
              <w:rPr>
                <w:lang w:val="en-US" w:eastAsia="ko-KR"/>
              </w:rPr>
              <w:t>SCell</w:t>
            </w:r>
            <w:proofErr w:type="spellEnd"/>
            <w:r>
              <w:rPr>
                <w:lang w:val="en-US" w:eastAsia="ko-KR"/>
              </w:rPr>
              <w:t xml:space="preserve"> activation command.</w:t>
            </w:r>
          </w:p>
          <w:p w14:paraId="53183B09" w14:textId="77777777" w:rsidR="0087606A" w:rsidRDefault="0087606A">
            <w:pPr>
              <w:jc w:val="both"/>
              <w:rPr>
                <w:b/>
                <w:bCs/>
                <w:lang w:val="en-US" w:eastAsia="ko-KR"/>
              </w:rPr>
            </w:pPr>
          </w:p>
          <w:p w14:paraId="53183B0A" w14:textId="77777777" w:rsidR="0087606A" w:rsidRDefault="00000000">
            <w:pPr>
              <w:jc w:val="both"/>
              <w:rPr>
                <w:b/>
                <w:bCs/>
                <w:lang w:val="en-US" w:eastAsia="ko-KR"/>
              </w:rPr>
            </w:pPr>
            <w:r>
              <w:rPr>
                <w:b/>
                <w:bCs/>
                <w:lang w:val="en-US" w:eastAsia="ko-KR"/>
              </w:rPr>
              <w:t xml:space="preserve">Proposal 7: </w:t>
            </w:r>
            <w:r>
              <w:rPr>
                <w:lang w:val="en-US" w:eastAsia="ko-KR"/>
              </w:rPr>
              <w:t>For Scenario #2 and #3A, support GC-PDCCH for on-demand SSB indication.</w:t>
            </w:r>
          </w:p>
          <w:p w14:paraId="53183B0B" w14:textId="77777777" w:rsidR="0087606A" w:rsidRDefault="0087606A">
            <w:pPr>
              <w:jc w:val="both"/>
              <w:rPr>
                <w:b/>
                <w:bCs/>
                <w:lang w:val="en-US" w:eastAsia="ko-KR"/>
              </w:rPr>
            </w:pPr>
          </w:p>
        </w:tc>
      </w:tr>
      <w:tr w:rsidR="0087606A" w14:paraId="53183B12" w14:textId="77777777">
        <w:tc>
          <w:tcPr>
            <w:tcW w:w="1651" w:type="dxa"/>
            <w:shd w:val="clear" w:color="auto" w:fill="auto"/>
          </w:tcPr>
          <w:p w14:paraId="53183B0D" w14:textId="77777777" w:rsidR="0087606A" w:rsidRDefault="00000000">
            <w:pPr>
              <w:jc w:val="both"/>
              <w:rPr>
                <w:lang w:eastAsia="ko-KR"/>
              </w:rPr>
            </w:pPr>
            <w:r>
              <w:rPr>
                <w:rFonts w:hint="eastAsia"/>
                <w:lang w:eastAsia="ko-KR"/>
              </w:rPr>
              <w:t>[13] CATT</w:t>
            </w:r>
          </w:p>
        </w:tc>
        <w:tc>
          <w:tcPr>
            <w:tcW w:w="7980" w:type="dxa"/>
            <w:shd w:val="clear" w:color="auto" w:fill="auto"/>
          </w:tcPr>
          <w:p w14:paraId="53183B0E" w14:textId="77777777" w:rsidR="0087606A" w:rsidRDefault="00000000">
            <w:pPr>
              <w:jc w:val="both"/>
              <w:rPr>
                <w:lang w:eastAsia="ko-KR"/>
              </w:rPr>
            </w:pPr>
            <w:r>
              <w:rPr>
                <w:b/>
                <w:bCs/>
                <w:lang w:eastAsia="ko-KR"/>
              </w:rPr>
              <w:t xml:space="preserve">Proposal 5: </w:t>
            </w:r>
            <w:r>
              <w:rPr>
                <w:lang w:eastAsia="ko-KR"/>
              </w:rPr>
              <w:t xml:space="preserve">MAC-CE based signalling should be applied to both Scenario#2 and Scenario#2A. Information on whether to activate/deactivate </w:t>
            </w:r>
            <w:proofErr w:type="spellStart"/>
            <w:r>
              <w:rPr>
                <w:lang w:eastAsia="ko-KR"/>
              </w:rPr>
              <w:t>SCell</w:t>
            </w:r>
            <w:proofErr w:type="spellEnd"/>
            <w:r>
              <w:rPr>
                <w:lang w:eastAsia="ko-KR"/>
              </w:rPr>
              <w:t xml:space="preserve"> simultaneously is needed in the signalling.</w:t>
            </w:r>
          </w:p>
          <w:p w14:paraId="53183B0F" w14:textId="77777777" w:rsidR="0087606A" w:rsidRDefault="0087606A">
            <w:pPr>
              <w:jc w:val="both"/>
              <w:rPr>
                <w:b/>
                <w:bCs/>
                <w:lang w:eastAsia="ko-KR"/>
              </w:rPr>
            </w:pPr>
          </w:p>
          <w:p w14:paraId="53183B10" w14:textId="77777777" w:rsidR="0087606A" w:rsidRDefault="00000000">
            <w:pPr>
              <w:jc w:val="both"/>
              <w:rPr>
                <w:b/>
                <w:bCs/>
                <w:lang w:eastAsia="ko-KR"/>
              </w:rPr>
            </w:pPr>
            <w:r>
              <w:rPr>
                <w:b/>
                <w:bCs/>
                <w:lang w:eastAsia="ko-KR"/>
              </w:rPr>
              <w:t xml:space="preserve">Proposal 6: </w:t>
            </w:r>
            <w:r>
              <w:rPr>
                <w:lang w:eastAsia="ko-KR"/>
              </w:rPr>
              <w:t>A unified group-common DCI could be designed to indicate either on-demand SSB transmission or SSB adaptation.</w:t>
            </w:r>
          </w:p>
          <w:p w14:paraId="53183B11" w14:textId="77777777" w:rsidR="0087606A" w:rsidRDefault="0087606A">
            <w:pPr>
              <w:jc w:val="both"/>
              <w:rPr>
                <w:b/>
                <w:bCs/>
                <w:lang w:eastAsia="ko-KR"/>
              </w:rPr>
            </w:pPr>
          </w:p>
        </w:tc>
      </w:tr>
      <w:tr w:rsidR="0087606A" w14:paraId="53183B24" w14:textId="77777777">
        <w:tc>
          <w:tcPr>
            <w:tcW w:w="1651" w:type="dxa"/>
            <w:shd w:val="clear" w:color="auto" w:fill="auto"/>
          </w:tcPr>
          <w:p w14:paraId="53183B13" w14:textId="77777777" w:rsidR="0087606A" w:rsidRDefault="00000000">
            <w:pPr>
              <w:jc w:val="both"/>
              <w:rPr>
                <w:lang w:eastAsia="ko-KR"/>
              </w:rPr>
            </w:pPr>
            <w:r>
              <w:rPr>
                <w:rFonts w:hint="eastAsia"/>
                <w:lang w:eastAsia="ko-KR"/>
              </w:rPr>
              <w:t>[14] ZTE</w:t>
            </w:r>
          </w:p>
        </w:tc>
        <w:tc>
          <w:tcPr>
            <w:tcW w:w="7980" w:type="dxa"/>
            <w:shd w:val="clear" w:color="auto" w:fill="auto"/>
          </w:tcPr>
          <w:p w14:paraId="53183B14" w14:textId="77777777" w:rsidR="0087606A" w:rsidRDefault="00000000">
            <w:pPr>
              <w:jc w:val="both"/>
              <w:rPr>
                <w:lang w:val="en-US" w:eastAsia="ko-KR"/>
              </w:rPr>
            </w:pPr>
            <w:r>
              <w:rPr>
                <w:b/>
                <w:bCs/>
                <w:lang w:val="en-US" w:eastAsia="ko-KR"/>
              </w:rPr>
              <w:t xml:space="preserve">Observation 2: </w:t>
            </w:r>
            <w:r>
              <w:rPr>
                <w:lang w:val="en-US" w:eastAsia="ko-KR"/>
              </w:rPr>
              <w:t>The RRC based signaling can be applicable for scenario #2 and scenario #2A.</w:t>
            </w:r>
          </w:p>
          <w:p w14:paraId="53183B15" w14:textId="77777777" w:rsidR="0087606A" w:rsidRDefault="0087606A">
            <w:pPr>
              <w:jc w:val="both"/>
              <w:rPr>
                <w:b/>
                <w:bCs/>
                <w:lang w:val="en-US" w:eastAsia="ko-KR"/>
              </w:rPr>
            </w:pPr>
          </w:p>
          <w:p w14:paraId="53183B16" w14:textId="77777777" w:rsidR="0087606A" w:rsidRDefault="00000000">
            <w:pPr>
              <w:jc w:val="both"/>
              <w:rPr>
                <w:b/>
                <w:bCs/>
                <w:lang w:eastAsia="ko-KR"/>
              </w:rPr>
            </w:pPr>
            <w:r>
              <w:rPr>
                <w:b/>
                <w:bCs/>
                <w:lang w:eastAsia="ko-KR"/>
              </w:rPr>
              <w:t xml:space="preserve">Observation 3: </w:t>
            </w:r>
            <w:r>
              <w:rPr>
                <w:lang w:eastAsia="ko-KR"/>
              </w:rPr>
              <w:t>If there is no enhancement on the SSB transmission pattern, the existing RRC configuration can be reused for scenario #2 and scenario #2A, and further spec impact is not observed.</w:t>
            </w:r>
          </w:p>
          <w:p w14:paraId="53183B17" w14:textId="77777777" w:rsidR="0087606A" w:rsidRDefault="0087606A">
            <w:pPr>
              <w:jc w:val="both"/>
              <w:rPr>
                <w:b/>
                <w:bCs/>
                <w:lang w:val="en-US" w:eastAsia="ko-KR"/>
              </w:rPr>
            </w:pPr>
          </w:p>
          <w:p w14:paraId="53183B18" w14:textId="77777777" w:rsidR="0087606A" w:rsidRDefault="00000000">
            <w:pPr>
              <w:jc w:val="both"/>
              <w:rPr>
                <w:b/>
                <w:bCs/>
                <w:lang w:eastAsia="ko-KR"/>
              </w:rPr>
            </w:pPr>
            <w:r>
              <w:rPr>
                <w:b/>
                <w:bCs/>
                <w:lang w:eastAsia="ko-KR"/>
              </w:rPr>
              <w:t>Proposal 3:</w:t>
            </w:r>
            <w:r>
              <w:rPr>
                <w:rFonts w:hint="eastAsia"/>
                <w:b/>
                <w:bCs/>
                <w:lang w:eastAsia="ko-KR"/>
              </w:rPr>
              <w:t xml:space="preserve"> </w:t>
            </w:r>
            <w:r>
              <w:rPr>
                <w:lang w:eastAsia="ko-KR"/>
              </w:rPr>
              <w:t xml:space="preserve">The RRC based </w:t>
            </w:r>
            <w:proofErr w:type="spellStart"/>
            <w:r>
              <w:rPr>
                <w:lang w:eastAsia="ko-KR"/>
              </w:rPr>
              <w:t>signaling</w:t>
            </w:r>
            <w:proofErr w:type="spellEnd"/>
            <w:r>
              <w:rPr>
                <w:lang w:eastAsia="ko-KR"/>
              </w:rPr>
              <w:t xml:space="preserve"> can be applicable for the scenario #2 and scenario #2A, and on-demand SSB pattern such as time instant B can be introduced in the RRC configuration for activating </w:t>
            </w:r>
            <w:proofErr w:type="spellStart"/>
            <w:r>
              <w:rPr>
                <w:lang w:eastAsia="ko-KR"/>
              </w:rPr>
              <w:t>SCell</w:t>
            </w:r>
            <w:proofErr w:type="spellEnd"/>
            <w:r>
              <w:rPr>
                <w:lang w:eastAsia="ko-KR"/>
              </w:rPr>
              <w:t>.</w:t>
            </w:r>
          </w:p>
          <w:p w14:paraId="53183B19" w14:textId="77777777" w:rsidR="0087606A" w:rsidRDefault="0087606A">
            <w:pPr>
              <w:jc w:val="both"/>
              <w:rPr>
                <w:b/>
                <w:bCs/>
                <w:lang w:val="en-US" w:eastAsia="ko-KR"/>
              </w:rPr>
            </w:pPr>
          </w:p>
          <w:p w14:paraId="53183B1A" w14:textId="77777777" w:rsidR="0087606A" w:rsidRDefault="00000000">
            <w:pPr>
              <w:jc w:val="both"/>
              <w:rPr>
                <w:lang w:val="en-US" w:eastAsia="ko-KR"/>
              </w:rPr>
            </w:pPr>
            <w:r>
              <w:rPr>
                <w:b/>
                <w:bCs/>
                <w:lang w:val="en-US" w:eastAsia="ko-KR"/>
              </w:rPr>
              <w:t xml:space="preserve">Observation 4: </w:t>
            </w:r>
            <w:r>
              <w:rPr>
                <w:lang w:val="en-US" w:eastAsia="ko-KR"/>
              </w:rPr>
              <w:t xml:space="preserve">A single signaling to provide both </w:t>
            </w:r>
            <w:proofErr w:type="spellStart"/>
            <w:r>
              <w:rPr>
                <w:lang w:val="en-US" w:eastAsia="ko-KR"/>
              </w:rPr>
              <w:t>SCell</w:t>
            </w:r>
            <w:proofErr w:type="spellEnd"/>
            <w:r>
              <w:rPr>
                <w:lang w:val="en-US" w:eastAsia="ko-KR"/>
              </w:rPr>
              <w:t xml:space="preserve"> activation/deactivation indication and on-demand SSB transmission indication can reduce the signaling overhead and </w:t>
            </w:r>
            <w:proofErr w:type="spellStart"/>
            <w:r>
              <w:rPr>
                <w:lang w:val="en-US" w:eastAsia="ko-KR"/>
              </w:rPr>
              <w:t>SCell</w:t>
            </w:r>
            <w:proofErr w:type="spellEnd"/>
            <w:r>
              <w:rPr>
                <w:lang w:val="en-US" w:eastAsia="ko-KR"/>
              </w:rPr>
              <w:t xml:space="preserve"> activation latency for scenario #2A.</w:t>
            </w:r>
          </w:p>
          <w:p w14:paraId="53183B1B" w14:textId="77777777" w:rsidR="0087606A" w:rsidRDefault="0087606A">
            <w:pPr>
              <w:jc w:val="both"/>
              <w:rPr>
                <w:b/>
                <w:bCs/>
                <w:lang w:val="en-US" w:eastAsia="ko-KR"/>
              </w:rPr>
            </w:pPr>
          </w:p>
          <w:p w14:paraId="53183B1C" w14:textId="77777777" w:rsidR="0087606A" w:rsidRDefault="00000000">
            <w:pPr>
              <w:jc w:val="both"/>
              <w:rPr>
                <w:lang w:val="en-US" w:eastAsia="ko-KR"/>
              </w:rPr>
            </w:pPr>
            <w:r>
              <w:rPr>
                <w:b/>
                <w:bCs/>
                <w:lang w:val="en-US" w:eastAsia="ko-KR"/>
              </w:rPr>
              <w:t xml:space="preserve">Observation 5: </w:t>
            </w:r>
            <w:r>
              <w:rPr>
                <w:lang w:val="en-US" w:eastAsia="ko-KR"/>
              </w:rPr>
              <w:t>The MAC CE based signaling can be applicable for the scenario #2A.</w:t>
            </w:r>
          </w:p>
          <w:p w14:paraId="53183B1D" w14:textId="77777777" w:rsidR="0087606A" w:rsidRDefault="0087606A">
            <w:pPr>
              <w:jc w:val="both"/>
              <w:rPr>
                <w:b/>
                <w:bCs/>
                <w:lang w:val="en-US" w:eastAsia="ko-KR"/>
              </w:rPr>
            </w:pPr>
          </w:p>
          <w:p w14:paraId="53183B1E" w14:textId="77777777" w:rsidR="0087606A" w:rsidRDefault="00000000">
            <w:pPr>
              <w:jc w:val="both"/>
              <w:rPr>
                <w:lang w:val="en-US" w:eastAsia="ko-KR"/>
              </w:rPr>
            </w:pPr>
            <w:r>
              <w:rPr>
                <w:b/>
                <w:bCs/>
                <w:lang w:val="en-US" w:eastAsia="ko-KR"/>
              </w:rPr>
              <w:t>Proposal 4:</w:t>
            </w:r>
            <w:r>
              <w:rPr>
                <w:rFonts w:hint="eastAsia"/>
                <w:b/>
                <w:bCs/>
                <w:lang w:val="en-US" w:eastAsia="ko-KR"/>
              </w:rPr>
              <w:t xml:space="preserve"> </w:t>
            </w:r>
            <w:r>
              <w:rPr>
                <w:lang w:val="en-US" w:eastAsia="ko-KR"/>
              </w:rPr>
              <w:t>The MAC CE based signaling is applicable for all scenarios which support the on-demand SSB.</w:t>
            </w:r>
          </w:p>
          <w:p w14:paraId="53183B1F" w14:textId="77777777" w:rsidR="0087606A" w:rsidRDefault="0087606A">
            <w:pPr>
              <w:jc w:val="both"/>
              <w:rPr>
                <w:b/>
                <w:bCs/>
                <w:lang w:val="en-US" w:eastAsia="ko-KR"/>
              </w:rPr>
            </w:pPr>
          </w:p>
          <w:p w14:paraId="53183B20" w14:textId="77777777" w:rsidR="0087606A" w:rsidRDefault="00000000">
            <w:pPr>
              <w:jc w:val="both"/>
              <w:rPr>
                <w:b/>
                <w:bCs/>
                <w:lang w:val="en-US" w:eastAsia="ko-KR"/>
              </w:rPr>
            </w:pPr>
            <w:r>
              <w:rPr>
                <w:b/>
                <w:bCs/>
                <w:lang w:val="en-US" w:eastAsia="ko-KR"/>
              </w:rPr>
              <w:t>Proposal 5:</w:t>
            </w:r>
            <w:r>
              <w:rPr>
                <w:rFonts w:hint="eastAsia"/>
                <w:b/>
                <w:bCs/>
                <w:lang w:val="en-US" w:eastAsia="ko-KR"/>
              </w:rPr>
              <w:t xml:space="preserve"> </w:t>
            </w:r>
            <w:r>
              <w:rPr>
                <w:lang w:val="en-US" w:eastAsia="ko-KR"/>
              </w:rPr>
              <w:t xml:space="preserve">The MAC CE based signaling should contain two independent indication fields to indicate the </w:t>
            </w:r>
            <w:proofErr w:type="spellStart"/>
            <w:r>
              <w:rPr>
                <w:lang w:val="en-US" w:eastAsia="ko-KR"/>
              </w:rPr>
              <w:t>SCell</w:t>
            </w:r>
            <w:proofErr w:type="spellEnd"/>
            <w:r>
              <w:rPr>
                <w:lang w:val="en-US" w:eastAsia="ko-KR"/>
              </w:rPr>
              <w:t xml:space="preserve"> activation/deactivation and on-demand SSB transmission respectively.</w:t>
            </w:r>
          </w:p>
          <w:p w14:paraId="53183B21" w14:textId="77777777" w:rsidR="0087606A" w:rsidRDefault="0087606A">
            <w:pPr>
              <w:jc w:val="both"/>
              <w:rPr>
                <w:b/>
                <w:bCs/>
                <w:lang w:val="en-US" w:eastAsia="ko-KR"/>
              </w:rPr>
            </w:pPr>
          </w:p>
          <w:p w14:paraId="53183B22" w14:textId="77777777" w:rsidR="0087606A" w:rsidRDefault="00000000">
            <w:pPr>
              <w:jc w:val="both"/>
              <w:rPr>
                <w:lang w:val="en-US" w:eastAsia="ko-KR"/>
              </w:rPr>
            </w:pPr>
            <w:r>
              <w:rPr>
                <w:b/>
                <w:bCs/>
                <w:lang w:val="en-US" w:eastAsia="ko-KR"/>
              </w:rPr>
              <w:t>Proposal 6:</w:t>
            </w:r>
            <w:r>
              <w:rPr>
                <w:rFonts w:hint="eastAsia"/>
                <w:b/>
                <w:bCs/>
                <w:lang w:val="en-US" w:eastAsia="ko-KR"/>
              </w:rPr>
              <w:t xml:space="preserve"> </w:t>
            </w:r>
            <w:r>
              <w:rPr>
                <w:lang w:val="en-US" w:eastAsia="ko-KR"/>
              </w:rPr>
              <w:t>Discuss whether the DCI based signaling is applicable to scenario #3B.</w:t>
            </w:r>
          </w:p>
          <w:p w14:paraId="53183B23" w14:textId="77777777" w:rsidR="0087606A" w:rsidRDefault="0087606A">
            <w:pPr>
              <w:jc w:val="both"/>
              <w:rPr>
                <w:b/>
                <w:bCs/>
                <w:lang w:val="en-US" w:eastAsia="ko-KR"/>
              </w:rPr>
            </w:pPr>
          </w:p>
        </w:tc>
      </w:tr>
      <w:tr w:rsidR="0087606A" w14:paraId="53183B2B" w14:textId="77777777">
        <w:tc>
          <w:tcPr>
            <w:tcW w:w="1651" w:type="dxa"/>
            <w:shd w:val="clear" w:color="auto" w:fill="auto"/>
          </w:tcPr>
          <w:p w14:paraId="53183B25" w14:textId="77777777" w:rsidR="0087606A" w:rsidRDefault="00000000">
            <w:pPr>
              <w:jc w:val="both"/>
              <w:rPr>
                <w:lang w:eastAsia="ko-KR"/>
              </w:rPr>
            </w:pPr>
            <w:r>
              <w:rPr>
                <w:rFonts w:hint="eastAsia"/>
                <w:lang w:eastAsia="ko-KR"/>
              </w:rPr>
              <w:lastRenderedPageBreak/>
              <w:t>[15] Sony</w:t>
            </w:r>
          </w:p>
        </w:tc>
        <w:tc>
          <w:tcPr>
            <w:tcW w:w="7980" w:type="dxa"/>
            <w:shd w:val="clear" w:color="auto" w:fill="auto"/>
          </w:tcPr>
          <w:p w14:paraId="53183B26" w14:textId="77777777" w:rsidR="0087606A" w:rsidRDefault="00000000">
            <w:pPr>
              <w:jc w:val="both"/>
              <w:rPr>
                <w:lang w:eastAsia="ko-KR"/>
              </w:rPr>
            </w:pPr>
            <w:r>
              <w:rPr>
                <w:b/>
                <w:bCs/>
                <w:lang w:eastAsia="ko-KR"/>
              </w:rPr>
              <w:t xml:space="preserve">Proposal 2: </w:t>
            </w:r>
            <w:r>
              <w:rPr>
                <w:lang w:eastAsia="ko-KR"/>
              </w:rPr>
              <w:t xml:space="preserve">For signalling for </w:t>
            </w:r>
            <w:proofErr w:type="spellStart"/>
            <w:r>
              <w:rPr>
                <w:lang w:eastAsia="ko-KR"/>
              </w:rPr>
              <w:t>gNB</w:t>
            </w:r>
            <w:proofErr w:type="spellEnd"/>
            <w:r>
              <w:rPr>
                <w:lang w:eastAsia="ko-KR"/>
              </w:rPr>
              <w:t xml:space="preserve"> triggering on-demand SSB,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should be supported.</w:t>
            </w:r>
          </w:p>
          <w:p w14:paraId="53183B27" w14:textId="77777777" w:rsidR="0087606A" w:rsidRDefault="00000000">
            <w:pPr>
              <w:pStyle w:val="ListParagraph"/>
              <w:numPr>
                <w:ilvl w:val="0"/>
                <w:numId w:val="30"/>
              </w:numPr>
              <w:ind w:leftChars="0"/>
              <w:jc w:val="both"/>
              <w:rPr>
                <w:lang w:eastAsia="ko-KR"/>
              </w:rPr>
            </w:pPr>
            <w:r>
              <w:rPr>
                <w:lang w:eastAsia="ko-KR"/>
              </w:rPr>
              <w:t>Detailed design on On-demand SSB transmission indication is left to RAN2.</w:t>
            </w:r>
          </w:p>
          <w:p w14:paraId="53183B28" w14:textId="77777777" w:rsidR="0087606A" w:rsidRDefault="0087606A">
            <w:pPr>
              <w:jc w:val="both"/>
              <w:rPr>
                <w:b/>
                <w:bCs/>
                <w:lang w:eastAsia="ko-KR"/>
              </w:rPr>
            </w:pPr>
          </w:p>
          <w:p w14:paraId="53183B29" w14:textId="77777777" w:rsidR="0087606A" w:rsidRDefault="00000000">
            <w:pPr>
              <w:jc w:val="both"/>
              <w:rPr>
                <w:b/>
                <w:bCs/>
                <w:lang w:eastAsia="ko-KR"/>
              </w:rPr>
            </w:pPr>
            <w:r>
              <w:rPr>
                <w:b/>
                <w:bCs/>
                <w:lang w:eastAsia="ko-KR"/>
              </w:rPr>
              <w:t xml:space="preserve">Proposal 3: </w:t>
            </w:r>
            <w:r>
              <w:rPr>
                <w:lang w:eastAsia="ko-KR"/>
              </w:rPr>
              <w:t>DCI based signalling to indicate on-demand SSB transmission on the cell should be de-prioritized in Rel-19.</w:t>
            </w:r>
          </w:p>
          <w:p w14:paraId="53183B2A" w14:textId="77777777" w:rsidR="0087606A" w:rsidRDefault="0087606A">
            <w:pPr>
              <w:jc w:val="both"/>
              <w:rPr>
                <w:b/>
                <w:bCs/>
                <w:lang w:eastAsia="ko-KR"/>
              </w:rPr>
            </w:pPr>
          </w:p>
        </w:tc>
      </w:tr>
      <w:tr w:rsidR="0087606A" w14:paraId="53183B31" w14:textId="77777777">
        <w:tc>
          <w:tcPr>
            <w:tcW w:w="1651" w:type="dxa"/>
            <w:shd w:val="clear" w:color="auto" w:fill="auto"/>
          </w:tcPr>
          <w:p w14:paraId="53183B2C"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3B2D" w14:textId="77777777" w:rsidR="0087606A" w:rsidRDefault="00000000">
            <w:pPr>
              <w:jc w:val="both"/>
              <w:rPr>
                <w:lang w:eastAsia="ko-KR"/>
              </w:rPr>
            </w:pPr>
            <w:r>
              <w:rPr>
                <w:b/>
                <w:bCs/>
                <w:lang w:eastAsia="ko-KR"/>
              </w:rPr>
              <w:t xml:space="preserve">Proposal 8: </w:t>
            </w:r>
            <w:r>
              <w:rPr>
                <w:lang w:eastAsia="ko-KR"/>
              </w:rPr>
              <w:t xml:space="preserve">DCI based </w:t>
            </w:r>
            <w:proofErr w:type="spellStart"/>
            <w:r>
              <w:rPr>
                <w:lang w:eastAsia="ko-KR"/>
              </w:rPr>
              <w:t>signaling</w:t>
            </w:r>
            <w:proofErr w:type="spellEnd"/>
            <w:r>
              <w:rPr>
                <w:lang w:eastAsia="ko-KR"/>
              </w:rPr>
              <w:t xml:space="preserve"> to indicate OD-SSB transmission is not introduced in Rel-19</w:t>
            </w:r>
          </w:p>
          <w:p w14:paraId="53183B2E" w14:textId="77777777" w:rsidR="0087606A" w:rsidRDefault="0087606A">
            <w:pPr>
              <w:jc w:val="both"/>
              <w:rPr>
                <w:b/>
                <w:bCs/>
                <w:lang w:eastAsia="ko-KR"/>
              </w:rPr>
            </w:pPr>
          </w:p>
          <w:p w14:paraId="53183B2F" w14:textId="77777777" w:rsidR="0087606A" w:rsidRDefault="00000000">
            <w:pPr>
              <w:jc w:val="both"/>
              <w:rPr>
                <w:b/>
                <w:bCs/>
                <w:lang w:eastAsia="ko-KR"/>
              </w:rPr>
            </w:pPr>
            <w:r>
              <w:rPr>
                <w:b/>
                <w:bCs/>
                <w:lang w:eastAsia="ko-KR"/>
              </w:rPr>
              <w:t xml:space="preserve">Observation 4: </w:t>
            </w:r>
            <w:r>
              <w:rPr>
                <w:lang w:eastAsia="ko-KR"/>
              </w:rPr>
              <w:t xml:space="preserve">Discussions on whether a single or separate </w:t>
            </w:r>
            <w:proofErr w:type="spellStart"/>
            <w:r>
              <w:rPr>
                <w:lang w:eastAsia="ko-KR"/>
              </w:rPr>
              <w:t>signaling</w:t>
            </w:r>
            <w:proofErr w:type="spellEnd"/>
            <w:r>
              <w:rPr>
                <w:lang w:eastAsia="ko-KR"/>
              </w:rPr>
              <w:t xml:space="preserve"> is used for the MAC CE for indicating OD-SSB transmission and </w:t>
            </w:r>
            <w:proofErr w:type="spellStart"/>
            <w:r>
              <w:rPr>
                <w:lang w:eastAsia="ko-KR"/>
              </w:rPr>
              <w:t>SCell</w:t>
            </w:r>
            <w:proofErr w:type="spellEnd"/>
            <w:r>
              <w:rPr>
                <w:lang w:eastAsia="ko-KR"/>
              </w:rPr>
              <w:t xml:space="preserve"> (de)activation is left to RAN2</w:t>
            </w:r>
          </w:p>
          <w:p w14:paraId="53183B30" w14:textId="77777777" w:rsidR="0087606A" w:rsidRDefault="0087606A">
            <w:pPr>
              <w:jc w:val="both"/>
              <w:rPr>
                <w:b/>
                <w:bCs/>
                <w:lang w:eastAsia="ko-KR"/>
              </w:rPr>
            </w:pPr>
          </w:p>
        </w:tc>
      </w:tr>
      <w:tr w:rsidR="0087606A" w14:paraId="53183B35" w14:textId="77777777">
        <w:tc>
          <w:tcPr>
            <w:tcW w:w="1651" w:type="dxa"/>
            <w:shd w:val="clear" w:color="auto" w:fill="auto"/>
          </w:tcPr>
          <w:p w14:paraId="53183B32" w14:textId="77777777" w:rsidR="0087606A" w:rsidRDefault="00000000">
            <w:pPr>
              <w:jc w:val="both"/>
              <w:rPr>
                <w:lang w:eastAsia="ko-KR"/>
              </w:rPr>
            </w:pPr>
            <w:r>
              <w:rPr>
                <w:rFonts w:hint="eastAsia"/>
                <w:lang w:eastAsia="ko-KR"/>
              </w:rPr>
              <w:t>[17] Fujitsu</w:t>
            </w:r>
          </w:p>
        </w:tc>
        <w:tc>
          <w:tcPr>
            <w:tcW w:w="7980" w:type="dxa"/>
            <w:shd w:val="clear" w:color="auto" w:fill="auto"/>
          </w:tcPr>
          <w:p w14:paraId="53183B33" w14:textId="77777777" w:rsidR="0087606A" w:rsidRDefault="00000000">
            <w:pPr>
              <w:jc w:val="both"/>
              <w:rPr>
                <w:lang w:eastAsia="ko-KR"/>
              </w:rPr>
            </w:pPr>
            <w:r>
              <w:rPr>
                <w:b/>
                <w:bCs/>
                <w:lang w:eastAsia="ko-KR"/>
              </w:rPr>
              <w:t xml:space="preserve">Proposal 3. </w:t>
            </w:r>
            <w:r>
              <w:rPr>
                <w:lang w:eastAsia="ko-KR"/>
              </w:rPr>
              <w:t xml:space="preserve">For the option of separate </w:t>
            </w:r>
            <w:proofErr w:type="spellStart"/>
            <w:r>
              <w:rPr>
                <w:lang w:eastAsia="ko-KR"/>
              </w:rPr>
              <w:t>signaling</w:t>
            </w:r>
            <w:proofErr w:type="spellEnd"/>
            <w:r>
              <w:rPr>
                <w:lang w:eastAsia="ko-KR"/>
              </w:rPr>
              <w:t xml:space="preserve"> to provide </w:t>
            </w:r>
            <w:proofErr w:type="spellStart"/>
            <w:r>
              <w:rPr>
                <w:lang w:eastAsia="ko-KR"/>
              </w:rPr>
              <w:t>SCell</w:t>
            </w:r>
            <w:proofErr w:type="spellEnd"/>
            <w:r>
              <w:rPr>
                <w:lang w:eastAsia="ko-KR"/>
              </w:rPr>
              <w:t xml:space="preserve"> activation/deactivation indication and on-demand SSB transmission indication, group common DCI can be considered to reduce </w:t>
            </w:r>
            <w:proofErr w:type="spellStart"/>
            <w:r>
              <w:rPr>
                <w:lang w:eastAsia="ko-KR"/>
              </w:rPr>
              <w:t>signaling</w:t>
            </w:r>
            <w:proofErr w:type="spellEnd"/>
            <w:r>
              <w:rPr>
                <w:lang w:eastAsia="ko-KR"/>
              </w:rPr>
              <w:t xml:space="preserve"> overhead.</w:t>
            </w:r>
          </w:p>
          <w:p w14:paraId="53183B34" w14:textId="77777777" w:rsidR="0087606A" w:rsidRDefault="0087606A">
            <w:pPr>
              <w:jc w:val="both"/>
              <w:rPr>
                <w:b/>
                <w:bCs/>
                <w:lang w:eastAsia="ko-KR"/>
              </w:rPr>
            </w:pPr>
          </w:p>
        </w:tc>
      </w:tr>
      <w:tr w:rsidR="0087606A" w14:paraId="53183B3D" w14:textId="77777777">
        <w:tc>
          <w:tcPr>
            <w:tcW w:w="1651" w:type="dxa"/>
            <w:shd w:val="clear" w:color="auto" w:fill="auto"/>
          </w:tcPr>
          <w:p w14:paraId="53183B36"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3B37" w14:textId="77777777" w:rsidR="0087606A" w:rsidRDefault="00000000">
            <w:pPr>
              <w:jc w:val="both"/>
              <w:rPr>
                <w:lang w:val="en-US" w:eastAsia="ko-KR"/>
              </w:rPr>
            </w:pPr>
            <w:r>
              <w:rPr>
                <w:b/>
                <w:bCs/>
                <w:lang w:val="en-US" w:eastAsia="ko-KR"/>
              </w:rPr>
              <w:t xml:space="preserve">Proposal #3: </w:t>
            </w:r>
            <w:r>
              <w:rPr>
                <w:lang w:val="en-US" w:eastAsia="ko-KR"/>
              </w:rPr>
              <w:t xml:space="preserve">Consider the following </w:t>
            </w:r>
            <w:proofErr w:type="spellStart"/>
            <w:r>
              <w:rPr>
                <w:lang w:val="en-US" w:eastAsia="ko-KR"/>
              </w:rPr>
              <w:t>signalling</w:t>
            </w:r>
            <w:proofErr w:type="spellEnd"/>
            <w:r>
              <w:rPr>
                <w:lang w:val="en-US" w:eastAsia="ko-KR"/>
              </w:rPr>
              <w:t xml:space="preserve"> methods to indicate on-demand SSB transmission, corresponding to two options in previous agreement.</w:t>
            </w:r>
          </w:p>
          <w:p w14:paraId="53183B38" w14:textId="77777777" w:rsidR="0087606A" w:rsidRDefault="00000000">
            <w:pPr>
              <w:pStyle w:val="ListParagraph"/>
              <w:numPr>
                <w:ilvl w:val="0"/>
                <w:numId w:val="30"/>
              </w:numPr>
              <w:ind w:leftChars="0"/>
              <w:jc w:val="both"/>
              <w:rPr>
                <w:lang w:val="en-US" w:eastAsia="ko-KR"/>
              </w:rPr>
            </w:pPr>
            <w:r>
              <w:rPr>
                <w:lang w:val="en-US" w:eastAsia="ko-KR"/>
              </w:rPr>
              <w:t xml:space="preserve">MAC CE and/or DCI (if introduced) for Option 1 (i.e., separate signaling between legacy/existing signaling providing </w:t>
            </w:r>
            <w:proofErr w:type="spellStart"/>
            <w:r>
              <w:rPr>
                <w:lang w:val="en-US" w:eastAsia="ko-KR"/>
              </w:rPr>
              <w:t>SCell</w:t>
            </w:r>
            <w:proofErr w:type="spellEnd"/>
            <w:r>
              <w:rPr>
                <w:lang w:val="en-US" w:eastAsia="ko-KR"/>
              </w:rPr>
              <w:t xml:space="preserve"> activation/deactivation and signaling providing On-demand SSB transmission indication)</w:t>
            </w:r>
          </w:p>
          <w:p w14:paraId="53183B39" w14:textId="77777777" w:rsidR="0087606A" w:rsidRDefault="00000000">
            <w:pPr>
              <w:pStyle w:val="ListParagraph"/>
              <w:numPr>
                <w:ilvl w:val="0"/>
                <w:numId w:val="30"/>
              </w:numPr>
              <w:ind w:leftChars="0"/>
              <w:jc w:val="both"/>
              <w:rPr>
                <w:lang w:val="en-US" w:eastAsia="ko-KR"/>
              </w:rPr>
            </w:pPr>
            <w:r>
              <w:rPr>
                <w:lang w:val="en-US" w:eastAsia="ko-KR"/>
              </w:rPr>
              <w:t xml:space="preserve">RRC and/or MAC CE for Option 2 (i.e., single signaling in which both </w:t>
            </w:r>
            <w:proofErr w:type="spellStart"/>
            <w:r>
              <w:rPr>
                <w:lang w:val="en-US" w:eastAsia="ko-KR"/>
              </w:rPr>
              <w:t>SCell</w:t>
            </w:r>
            <w:proofErr w:type="spellEnd"/>
            <w:r>
              <w:rPr>
                <w:lang w:val="en-US" w:eastAsia="ko-KR"/>
              </w:rPr>
              <w:t xml:space="preserve"> activation/deactivation and On-demand SSB transmission indication are provided)</w:t>
            </w:r>
          </w:p>
          <w:p w14:paraId="53183B3A" w14:textId="77777777" w:rsidR="0087606A" w:rsidRDefault="0087606A">
            <w:pPr>
              <w:jc w:val="both"/>
              <w:rPr>
                <w:b/>
                <w:bCs/>
                <w:lang w:val="en-US" w:eastAsia="ko-KR"/>
              </w:rPr>
            </w:pPr>
          </w:p>
          <w:p w14:paraId="53183B3B" w14:textId="77777777" w:rsidR="0087606A" w:rsidRDefault="00000000">
            <w:pPr>
              <w:jc w:val="both"/>
              <w:rPr>
                <w:lang w:eastAsia="ko-KR"/>
              </w:rPr>
            </w:pPr>
            <w:r>
              <w:rPr>
                <w:b/>
                <w:bCs/>
                <w:lang w:eastAsia="ko-KR"/>
              </w:rPr>
              <w:t>Proposal #4:</w:t>
            </w:r>
            <w:r>
              <w:rPr>
                <w:lang w:eastAsia="ko-KR"/>
              </w:rPr>
              <w:t xml:space="preserve"> Consider to inform whether on-demand SSB on the </w:t>
            </w:r>
            <w:proofErr w:type="spellStart"/>
            <w:r>
              <w:rPr>
                <w:lang w:eastAsia="ko-KR"/>
              </w:rPr>
              <w:t>SCell</w:t>
            </w:r>
            <w:proofErr w:type="spellEnd"/>
            <w:r>
              <w:rPr>
                <w:lang w:eastAsia="ko-KR"/>
              </w:rPr>
              <w:t xml:space="preserve"> is transmitted or not, via group-common L1 DCI </w:t>
            </w:r>
            <w:proofErr w:type="spellStart"/>
            <w:r>
              <w:rPr>
                <w:lang w:eastAsia="ko-KR"/>
              </w:rPr>
              <w:t>signaling</w:t>
            </w:r>
            <w:proofErr w:type="spellEnd"/>
            <w:r>
              <w:rPr>
                <w:lang w:eastAsia="ko-KR"/>
              </w:rPr>
              <w:t>.</w:t>
            </w:r>
          </w:p>
          <w:p w14:paraId="53183B3C" w14:textId="77777777" w:rsidR="0087606A" w:rsidRDefault="0087606A">
            <w:pPr>
              <w:jc w:val="both"/>
              <w:rPr>
                <w:lang w:val="en-US" w:eastAsia="ko-KR"/>
              </w:rPr>
            </w:pPr>
          </w:p>
        </w:tc>
      </w:tr>
      <w:tr w:rsidR="0087606A" w14:paraId="53183B42" w14:textId="77777777">
        <w:tc>
          <w:tcPr>
            <w:tcW w:w="1651" w:type="dxa"/>
            <w:shd w:val="clear" w:color="auto" w:fill="auto"/>
          </w:tcPr>
          <w:p w14:paraId="53183B3E" w14:textId="77777777" w:rsidR="0087606A" w:rsidRDefault="00000000">
            <w:pPr>
              <w:jc w:val="both"/>
              <w:rPr>
                <w:lang w:eastAsia="ko-KR"/>
              </w:rPr>
            </w:pPr>
            <w:r>
              <w:rPr>
                <w:rFonts w:hint="eastAsia"/>
                <w:lang w:eastAsia="ko-KR"/>
              </w:rPr>
              <w:t>[19] Samsung</w:t>
            </w:r>
          </w:p>
        </w:tc>
        <w:tc>
          <w:tcPr>
            <w:tcW w:w="7980" w:type="dxa"/>
            <w:shd w:val="clear" w:color="auto" w:fill="auto"/>
          </w:tcPr>
          <w:p w14:paraId="53183B3F" w14:textId="77777777" w:rsidR="0087606A" w:rsidRDefault="00000000">
            <w:pPr>
              <w:jc w:val="both"/>
              <w:rPr>
                <w:lang w:eastAsia="ko-KR"/>
              </w:rPr>
            </w:pPr>
            <w:r>
              <w:rPr>
                <w:b/>
                <w:bCs/>
                <w:lang w:eastAsia="ko-KR"/>
              </w:rPr>
              <w:t xml:space="preserve">Proposal 4: </w:t>
            </w:r>
            <w:r>
              <w:rPr>
                <w:lang w:eastAsia="ko-KR"/>
              </w:rPr>
              <w:t>Design details of RRC and MAC CE based indication of on-demand SSB shall be up to RAN2.</w:t>
            </w:r>
          </w:p>
          <w:p w14:paraId="53183B40" w14:textId="77777777" w:rsidR="0087606A" w:rsidRDefault="00000000">
            <w:pPr>
              <w:pStyle w:val="ListParagraph"/>
              <w:numPr>
                <w:ilvl w:val="0"/>
                <w:numId w:val="30"/>
              </w:numPr>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later after design details of RRC and MAC CE are more clear.</w:t>
            </w:r>
          </w:p>
          <w:p w14:paraId="53183B41" w14:textId="77777777" w:rsidR="0087606A" w:rsidRDefault="0087606A">
            <w:pPr>
              <w:jc w:val="both"/>
              <w:rPr>
                <w:b/>
                <w:bCs/>
                <w:lang w:eastAsia="ko-KR"/>
              </w:rPr>
            </w:pPr>
          </w:p>
        </w:tc>
      </w:tr>
      <w:tr w:rsidR="0087606A" w14:paraId="53183B48" w14:textId="77777777">
        <w:tc>
          <w:tcPr>
            <w:tcW w:w="1651" w:type="dxa"/>
            <w:shd w:val="clear" w:color="auto" w:fill="auto"/>
          </w:tcPr>
          <w:p w14:paraId="53183B43" w14:textId="77777777" w:rsidR="0087606A" w:rsidRDefault="00000000">
            <w:pPr>
              <w:jc w:val="both"/>
              <w:rPr>
                <w:lang w:eastAsia="ko-KR"/>
              </w:rPr>
            </w:pPr>
            <w:r>
              <w:rPr>
                <w:rFonts w:hint="eastAsia"/>
                <w:lang w:eastAsia="ko-KR"/>
              </w:rPr>
              <w:t>[20] Lenovo</w:t>
            </w:r>
          </w:p>
        </w:tc>
        <w:tc>
          <w:tcPr>
            <w:tcW w:w="7980" w:type="dxa"/>
            <w:shd w:val="clear" w:color="auto" w:fill="auto"/>
          </w:tcPr>
          <w:p w14:paraId="53183B44" w14:textId="77777777" w:rsidR="0087606A" w:rsidRPr="008F5197" w:rsidRDefault="00000000">
            <w:pPr>
              <w:jc w:val="both"/>
              <w:rPr>
                <w:lang w:val="en-US" w:eastAsia="ko-KR"/>
              </w:rPr>
            </w:pPr>
            <w:r w:rsidRPr="008F5197">
              <w:rPr>
                <w:b/>
                <w:bCs/>
                <w:lang w:val="en-US" w:eastAsia="ko-KR"/>
              </w:rPr>
              <w:t xml:space="preserve">Proposal 4: </w:t>
            </w:r>
            <w:r w:rsidRPr="008F5197">
              <w:rPr>
                <w:lang w:val="en-US" w:eastAsia="ko-KR"/>
              </w:rPr>
              <w:t>For Scenario #2, support option 1 of using a separate signaling to indicate on-demand SSB transmission. The candidate signaling can be either an MAC CE, a UE specific DCI or a group-common DCI.</w:t>
            </w:r>
          </w:p>
          <w:p w14:paraId="53183B45" w14:textId="77777777" w:rsidR="0087606A" w:rsidRPr="008F5197" w:rsidRDefault="0087606A">
            <w:pPr>
              <w:jc w:val="both"/>
              <w:rPr>
                <w:b/>
                <w:bCs/>
                <w:lang w:val="en-US" w:eastAsia="ko-KR"/>
              </w:rPr>
            </w:pPr>
          </w:p>
          <w:p w14:paraId="53183B46" w14:textId="77777777" w:rsidR="0087606A" w:rsidRDefault="00000000">
            <w:pPr>
              <w:jc w:val="both"/>
              <w:rPr>
                <w:b/>
                <w:bCs/>
                <w:lang w:eastAsia="ko-KR"/>
              </w:rPr>
            </w:pPr>
            <w:r>
              <w:rPr>
                <w:b/>
                <w:bCs/>
                <w:lang w:eastAsia="ko-KR"/>
              </w:rPr>
              <w:t xml:space="preserve">Proposal 5: </w:t>
            </w:r>
            <w:r>
              <w:rPr>
                <w:lang w:eastAsia="ko-KR"/>
              </w:rPr>
              <w:t xml:space="preserve">For Scenario #2A, support option 2 of using a single </w:t>
            </w:r>
            <w:proofErr w:type="spellStart"/>
            <w:r>
              <w:rPr>
                <w:lang w:eastAsia="ko-KR"/>
              </w:rPr>
              <w:t>signaling</w:t>
            </w:r>
            <w:proofErr w:type="spellEnd"/>
            <w:r>
              <w:rPr>
                <w:lang w:eastAsia="ko-KR"/>
              </w:rPr>
              <w:t xml:space="preserve"> to indicate both on-demand SSB transmission and </w:t>
            </w:r>
            <w:proofErr w:type="spellStart"/>
            <w:r>
              <w:rPr>
                <w:lang w:eastAsia="ko-KR"/>
              </w:rPr>
              <w:t>SCell</w:t>
            </w:r>
            <w:proofErr w:type="spellEnd"/>
            <w:r>
              <w:rPr>
                <w:lang w:eastAsia="ko-KR"/>
              </w:rPr>
              <w:t xml:space="preserve"> activation/deactivation.</w:t>
            </w:r>
          </w:p>
          <w:p w14:paraId="53183B47" w14:textId="77777777" w:rsidR="0087606A" w:rsidRPr="008F5197" w:rsidRDefault="0087606A">
            <w:pPr>
              <w:jc w:val="both"/>
              <w:rPr>
                <w:b/>
                <w:bCs/>
                <w:lang w:val="en-US" w:eastAsia="ko-KR"/>
              </w:rPr>
            </w:pPr>
          </w:p>
        </w:tc>
      </w:tr>
      <w:tr w:rsidR="0087606A" w14:paraId="53183B52" w14:textId="77777777">
        <w:tc>
          <w:tcPr>
            <w:tcW w:w="1651" w:type="dxa"/>
            <w:shd w:val="clear" w:color="auto" w:fill="auto"/>
          </w:tcPr>
          <w:p w14:paraId="53183B49" w14:textId="77777777" w:rsidR="0087606A" w:rsidRDefault="00000000">
            <w:pPr>
              <w:jc w:val="both"/>
              <w:rPr>
                <w:lang w:eastAsia="ko-KR"/>
              </w:rPr>
            </w:pPr>
            <w:r>
              <w:rPr>
                <w:rFonts w:hint="eastAsia"/>
                <w:lang w:eastAsia="ko-KR"/>
              </w:rPr>
              <w:t>[21] NEC</w:t>
            </w:r>
          </w:p>
        </w:tc>
        <w:tc>
          <w:tcPr>
            <w:tcW w:w="7980" w:type="dxa"/>
            <w:shd w:val="clear" w:color="auto" w:fill="auto"/>
          </w:tcPr>
          <w:p w14:paraId="53183B4A" w14:textId="77777777" w:rsidR="0087606A" w:rsidRDefault="00000000">
            <w:pPr>
              <w:jc w:val="both"/>
              <w:rPr>
                <w:lang w:val="en-US" w:eastAsia="ko-KR"/>
              </w:rPr>
            </w:pPr>
            <w:r>
              <w:rPr>
                <w:b/>
                <w:bCs/>
                <w:lang w:val="en-US" w:eastAsia="ko-KR"/>
              </w:rPr>
              <w:t>Observation 3:</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w:t>
            </w:r>
            <w:proofErr w:type="spellStart"/>
            <w:r>
              <w:rPr>
                <w:lang w:val="en-US" w:eastAsia="ko-KR"/>
              </w:rPr>
              <w:t>SCell</w:t>
            </w:r>
            <w:proofErr w:type="spellEnd"/>
            <w:r>
              <w:rPr>
                <w:lang w:val="en-US" w:eastAsia="ko-KR"/>
              </w:rPr>
              <w:t xml:space="preserve"> activation.</w:t>
            </w:r>
          </w:p>
          <w:p w14:paraId="53183B4B" w14:textId="77777777" w:rsidR="0087606A" w:rsidRDefault="0087606A">
            <w:pPr>
              <w:jc w:val="both"/>
              <w:rPr>
                <w:lang w:val="en-US" w:eastAsia="ko-KR"/>
              </w:rPr>
            </w:pPr>
          </w:p>
          <w:p w14:paraId="53183B4C" w14:textId="77777777" w:rsidR="0087606A" w:rsidRDefault="00000000">
            <w:pPr>
              <w:jc w:val="both"/>
              <w:rPr>
                <w:lang w:val="en-US" w:eastAsia="ko-KR"/>
              </w:rPr>
            </w:pPr>
            <w:r>
              <w:rPr>
                <w:b/>
                <w:bCs/>
                <w:lang w:val="en-US" w:eastAsia="ko-KR"/>
              </w:rPr>
              <w:t>Proposal 9:</w:t>
            </w:r>
            <w:r>
              <w:rPr>
                <w:lang w:val="en-US" w:eastAsia="ko-KR"/>
              </w:rPr>
              <w:t xml:space="preserve"> Support on-demand SSB indication via group-common DCI for Scenario#2 and Scenario#3.</w:t>
            </w:r>
          </w:p>
          <w:p w14:paraId="53183B4D" w14:textId="77777777" w:rsidR="0087606A" w:rsidRDefault="0087606A">
            <w:pPr>
              <w:jc w:val="both"/>
              <w:rPr>
                <w:b/>
                <w:bCs/>
                <w:lang w:val="en-US" w:eastAsia="ko-KR"/>
              </w:rPr>
            </w:pPr>
          </w:p>
          <w:p w14:paraId="53183B4E" w14:textId="77777777" w:rsidR="0087606A" w:rsidRDefault="00000000">
            <w:pPr>
              <w:jc w:val="both"/>
              <w:rPr>
                <w:b/>
                <w:bCs/>
                <w:lang w:eastAsia="ko-KR"/>
              </w:rPr>
            </w:pPr>
            <w:r>
              <w:rPr>
                <w:b/>
                <w:bCs/>
                <w:lang w:eastAsia="ko-KR"/>
              </w:rPr>
              <w:t>Proposal 10:</w:t>
            </w:r>
            <w:r>
              <w:rPr>
                <w:lang w:eastAsia="ko-KR"/>
              </w:rPr>
              <w:t xml:space="preserve"> 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53183B4F" w14:textId="77777777" w:rsidR="0087606A" w:rsidRDefault="0087606A">
            <w:pPr>
              <w:jc w:val="both"/>
              <w:rPr>
                <w:b/>
                <w:bCs/>
                <w:lang w:val="en-US" w:eastAsia="ko-KR"/>
              </w:rPr>
            </w:pPr>
          </w:p>
          <w:p w14:paraId="53183B50" w14:textId="77777777" w:rsidR="0087606A" w:rsidRDefault="00000000">
            <w:pPr>
              <w:jc w:val="both"/>
              <w:rPr>
                <w:lang w:eastAsia="ko-KR"/>
              </w:rPr>
            </w:pPr>
            <w:r>
              <w:rPr>
                <w:b/>
                <w:bCs/>
                <w:lang w:eastAsia="ko-KR"/>
              </w:rPr>
              <w:t xml:space="preserve">Proposal 11: </w:t>
            </w:r>
            <w:r>
              <w:rPr>
                <w:lang w:eastAsia="ko-KR"/>
              </w:rPr>
              <w:t xml:space="preserve">Support joint MAC CE signalling of on-demand SSB transmission indication and </w:t>
            </w:r>
            <w:proofErr w:type="spellStart"/>
            <w:r>
              <w:rPr>
                <w:lang w:eastAsia="ko-KR"/>
              </w:rPr>
              <w:t>SCell</w:t>
            </w:r>
            <w:proofErr w:type="spellEnd"/>
            <w:r>
              <w:rPr>
                <w:lang w:eastAsia="ko-KR"/>
              </w:rPr>
              <w:t xml:space="preserve"> activation/deactivation.</w:t>
            </w:r>
          </w:p>
          <w:p w14:paraId="53183B51" w14:textId="77777777" w:rsidR="0087606A" w:rsidRDefault="0087606A">
            <w:pPr>
              <w:jc w:val="both"/>
              <w:rPr>
                <w:b/>
                <w:bCs/>
                <w:lang w:eastAsia="ko-KR"/>
              </w:rPr>
            </w:pPr>
          </w:p>
        </w:tc>
      </w:tr>
      <w:tr w:rsidR="0087606A" w14:paraId="53183B58" w14:textId="77777777">
        <w:tc>
          <w:tcPr>
            <w:tcW w:w="1651" w:type="dxa"/>
            <w:shd w:val="clear" w:color="auto" w:fill="auto"/>
          </w:tcPr>
          <w:p w14:paraId="53183B53" w14:textId="77777777" w:rsidR="0087606A" w:rsidRDefault="00000000">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53183B54" w14:textId="77777777" w:rsidR="0087606A" w:rsidRDefault="00000000">
            <w:pPr>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53183B55" w14:textId="77777777" w:rsidR="0087606A" w:rsidRDefault="0087606A">
            <w:pPr>
              <w:jc w:val="both"/>
              <w:rPr>
                <w:b/>
                <w:bCs/>
                <w:lang w:val="en-US" w:eastAsia="ko-KR"/>
              </w:rPr>
            </w:pPr>
          </w:p>
          <w:p w14:paraId="53183B56" w14:textId="77777777" w:rsidR="0087606A" w:rsidRDefault="00000000">
            <w:pPr>
              <w:jc w:val="both"/>
              <w:rPr>
                <w:lang w:val="en-US" w:eastAsia="ko-KR"/>
              </w:rPr>
            </w:pPr>
            <w:r>
              <w:rPr>
                <w:b/>
                <w:bCs/>
                <w:lang w:val="en-US" w:eastAsia="ko-KR"/>
              </w:rPr>
              <w:t xml:space="preserve">Proposal 4 </w:t>
            </w:r>
            <w:r>
              <w:rPr>
                <w:lang w:val="en-US" w:eastAsia="ko-KR"/>
              </w:rPr>
              <w:t>If DCI based signaling support on-demand SSB transmission, DCI is UE-specific.</w:t>
            </w:r>
          </w:p>
          <w:p w14:paraId="53183B57" w14:textId="77777777" w:rsidR="0087606A" w:rsidRDefault="0087606A">
            <w:pPr>
              <w:jc w:val="both"/>
              <w:rPr>
                <w:b/>
                <w:bCs/>
                <w:lang w:val="en-US" w:eastAsia="ko-KR"/>
              </w:rPr>
            </w:pPr>
          </w:p>
        </w:tc>
      </w:tr>
      <w:tr w:rsidR="0087606A" w14:paraId="53183B66" w14:textId="77777777">
        <w:tc>
          <w:tcPr>
            <w:tcW w:w="1651" w:type="dxa"/>
            <w:shd w:val="clear" w:color="auto" w:fill="auto"/>
          </w:tcPr>
          <w:p w14:paraId="53183B59" w14:textId="77777777" w:rsidR="0087606A" w:rsidRDefault="00000000">
            <w:pPr>
              <w:jc w:val="both"/>
              <w:rPr>
                <w:lang w:eastAsia="ko-KR"/>
              </w:rPr>
            </w:pPr>
            <w:r>
              <w:rPr>
                <w:rFonts w:hint="eastAsia"/>
                <w:lang w:eastAsia="ko-KR"/>
              </w:rPr>
              <w:t xml:space="preserve">[23] </w:t>
            </w:r>
            <w:proofErr w:type="spellStart"/>
            <w:r>
              <w:rPr>
                <w:rFonts w:hint="eastAsia"/>
                <w:lang w:eastAsia="ko-KR"/>
              </w:rPr>
              <w:t>ASUSTeK</w:t>
            </w:r>
            <w:proofErr w:type="spellEnd"/>
          </w:p>
        </w:tc>
        <w:tc>
          <w:tcPr>
            <w:tcW w:w="7980" w:type="dxa"/>
            <w:shd w:val="clear" w:color="auto" w:fill="auto"/>
          </w:tcPr>
          <w:p w14:paraId="53183B5A" w14:textId="77777777" w:rsidR="0087606A" w:rsidRDefault="00000000">
            <w:pPr>
              <w:jc w:val="both"/>
              <w:rPr>
                <w:lang w:val="en-US" w:eastAsia="ko-KR"/>
              </w:rPr>
            </w:pPr>
            <w:r>
              <w:rPr>
                <w:b/>
                <w:bCs/>
                <w:lang w:val="en-US" w:eastAsia="ko-KR"/>
              </w:rPr>
              <w:t xml:space="preserve">Observation 1: </w:t>
            </w:r>
            <w:r>
              <w:rPr>
                <w:lang w:val="en-US" w:eastAsia="ko-KR"/>
              </w:rPr>
              <w:t xml:space="preserve">Fixing on-demand SSB transmission with a single periodicity for an </w:t>
            </w:r>
            <w:proofErr w:type="spellStart"/>
            <w:r>
              <w:rPr>
                <w:lang w:val="en-US" w:eastAsia="ko-KR"/>
              </w:rPr>
              <w:t>SCell</w:t>
            </w:r>
            <w:proofErr w:type="spellEnd"/>
            <w:r>
              <w:rPr>
                <w:lang w:val="en-US" w:eastAsia="ko-KR"/>
              </w:rPr>
              <w:t xml:space="preserve"> whenever there is at least one UE consider the </w:t>
            </w:r>
            <w:proofErr w:type="spellStart"/>
            <w:r>
              <w:rPr>
                <w:lang w:val="en-US" w:eastAsia="ko-KR"/>
              </w:rPr>
              <w:t>SCell</w:t>
            </w:r>
            <w:proofErr w:type="spellEnd"/>
            <w:r>
              <w:rPr>
                <w:lang w:val="en-US" w:eastAsia="ko-KR"/>
              </w:rPr>
              <w:t xml:space="preserve"> as activated is harmful to the network energy saving gain of on-demand SSB.</w:t>
            </w:r>
          </w:p>
          <w:p w14:paraId="53183B5B" w14:textId="77777777" w:rsidR="0087606A" w:rsidRDefault="0087606A">
            <w:pPr>
              <w:jc w:val="both"/>
              <w:rPr>
                <w:b/>
                <w:bCs/>
                <w:lang w:val="en-US" w:eastAsia="ko-KR"/>
              </w:rPr>
            </w:pPr>
          </w:p>
          <w:p w14:paraId="53183B5C" w14:textId="77777777" w:rsidR="0087606A" w:rsidRDefault="00000000">
            <w:pPr>
              <w:jc w:val="both"/>
              <w:rPr>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53183B5D" w14:textId="77777777" w:rsidR="0087606A" w:rsidRDefault="00000000">
            <w:pPr>
              <w:jc w:val="both"/>
              <w:rPr>
                <w:lang w:val="en-US" w:eastAsia="ko-KR"/>
              </w:rPr>
            </w:pPr>
            <w:r>
              <w:rPr>
                <w:lang w:val="en-US" w:eastAsia="ko-KR"/>
              </w:rPr>
              <w:t>1.</w:t>
            </w:r>
            <w:r>
              <w:rPr>
                <w:rFonts w:hint="eastAsia"/>
                <w:lang w:val="en-US" w:eastAsia="ko-KR"/>
              </w:rPr>
              <w:t xml:space="preserve">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3183B5E" w14:textId="77777777" w:rsidR="0087606A" w:rsidRDefault="00000000">
            <w:pPr>
              <w:jc w:val="both"/>
              <w:rPr>
                <w:lang w:val="en-US" w:eastAsia="ko-KR"/>
              </w:rPr>
            </w:pPr>
            <w:r>
              <w:rPr>
                <w:lang w:val="en-US" w:eastAsia="ko-KR"/>
              </w:rPr>
              <w:t>2.</w:t>
            </w:r>
            <w:r>
              <w:rPr>
                <w:rFonts w:hint="eastAsia"/>
                <w:lang w:val="en-US" w:eastAsia="ko-KR"/>
              </w:rPr>
              <w:t xml:space="preserve"> </w:t>
            </w:r>
            <w:r>
              <w:rPr>
                <w:lang w:val="en-US" w:eastAsia="ko-KR"/>
              </w:rPr>
              <w:t>when the periodicity of on-demand SSB is adjusted</w:t>
            </w:r>
          </w:p>
          <w:p w14:paraId="53183B5F" w14:textId="77777777" w:rsidR="0087606A" w:rsidRDefault="0087606A">
            <w:pPr>
              <w:jc w:val="both"/>
              <w:rPr>
                <w:b/>
                <w:bCs/>
                <w:lang w:val="en-US" w:eastAsia="ko-KR"/>
              </w:rPr>
            </w:pPr>
          </w:p>
          <w:p w14:paraId="53183B60" w14:textId="77777777" w:rsidR="0087606A" w:rsidRDefault="00000000">
            <w:pPr>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3183B61" w14:textId="77777777" w:rsidR="0087606A" w:rsidRDefault="00000000">
            <w:pPr>
              <w:jc w:val="both"/>
              <w:rPr>
                <w:lang w:val="en-US" w:eastAsia="ko-KR"/>
              </w:rPr>
            </w:pPr>
            <w:r>
              <w:rPr>
                <w:lang w:val="en-US" w:eastAsia="ko-KR"/>
              </w:rPr>
              <w:t>1.</w:t>
            </w:r>
            <w:r>
              <w:rPr>
                <w:rFonts w:hint="eastAsia"/>
                <w:lang w:val="en-US" w:eastAsia="ko-KR"/>
              </w:rPr>
              <w:t xml:space="preserve">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3183B62" w14:textId="77777777" w:rsidR="0087606A" w:rsidRDefault="00000000">
            <w:pPr>
              <w:jc w:val="both"/>
              <w:rPr>
                <w:lang w:val="en-US" w:eastAsia="ko-KR"/>
              </w:rPr>
            </w:pPr>
            <w:r>
              <w:rPr>
                <w:lang w:val="en-US" w:eastAsia="ko-KR"/>
              </w:rPr>
              <w:t>2.</w:t>
            </w:r>
            <w:r>
              <w:rPr>
                <w:rFonts w:hint="eastAsia"/>
                <w:lang w:val="en-US" w:eastAsia="ko-KR"/>
              </w:rPr>
              <w:t xml:space="preserve"> </w:t>
            </w:r>
            <w:r>
              <w:rPr>
                <w:lang w:val="en-US" w:eastAsia="ko-KR"/>
              </w:rPr>
              <w:t>when the periodicity of on-demand SSB is adjusted</w:t>
            </w:r>
          </w:p>
          <w:p w14:paraId="53183B63" w14:textId="77777777" w:rsidR="0087606A" w:rsidRDefault="0087606A">
            <w:pPr>
              <w:jc w:val="both"/>
              <w:rPr>
                <w:lang w:val="en-US" w:eastAsia="ko-KR"/>
              </w:rPr>
            </w:pPr>
          </w:p>
          <w:p w14:paraId="53183B64" w14:textId="77777777" w:rsidR="0087606A" w:rsidRDefault="00000000">
            <w:pPr>
              <w:jc w:val="both"/>
              <w:rPr>
                <w:lang w:val="en-US" w:eastAsia="ko-KR"/>
              </w:rPr>
            </w:pPr>
            <w:r>
              <w:rPr>
                <w:b/>
                <w:bCs/>
                <w:lang w:val="en-US" w:eastAsia="ko-KR"/>
              </w:rPr>
              <w:t>Proposal 2:</w:t>
            </w:r>
            <w:r>
              <w:rPr>
                <w:lang w:val="en-US" w:eastAsia="ko-KR"/>
              </w:rPr>
              <w:t xml:space="preserve"> 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53183B65" w14:textId="77777777" w:rsidR="0087606A" w:rsidRDefault="0087606A">
            <w:pPr>
              <w:jc w:val="both"/>
              <w:rPr>
                <w:b/>
                <w:bCs/>
                <w:lang w:val="en-US" w:eastAsia="ko-KR"/>
              </w:rPr>
            </w:pPr>
          </w:p>
        </w:tc>
      </w:tr>
      <w:tr w:rsidR="0087606A" w14:paraId="53183B6D" w14:textId="77777777">
        <w:tc>
          <w:tcPr>
            <w:tcW w:w="1651" w:type="dxa"/>
            <w:shd w:val="clear" w:color="auto" w:fill="auto"/>
          </w:tcPr>
          <w:p w14:paraId="53183B67" w14:textId="77777777" w:rsidR="0087606A" w:rsidRDefault="00000000">
            <w:pPr>
              <w:jc w:val="both"/>
              <w:rPr>
                <w:lang w:eastAsia="ko-KR"/>
              </w:rPr>
            </w:pPr>
            <w:r>
              <w:rPr>
                <w:rFonts w:hint="eastAsia"/>
                <w:lang w:eastAsia="ko-KR"/>
              </w:rPr>
              <w:t>[24] ETRI</w:t>
            </w:r>
          </w:p>
        </w:tc>
        <w:tc>
          <w:tcPr>
            <w:tcW w:w="7980" w:type="dxa"/>
            <w:shd w:val="clear" w:color="auto" w:fill="auto"/>
          </w:tcPr>
          <w:p w14:paraId="53183B68" w14:textId="77777777" w:rsidR="0087606A" w:rsidRDefault="00000000">
            <w:pPr>
              <w:jc w:val="both"/>
              <w:rPr>
                <w:lang w:eastAsia="ko-KR"/>
              </w:rPr>
            </w:pPr>
            <w:r>
              <w:rPr>
                <w:b/>
                <w:bCs/>
                <w:lang w:eastAsia="ko-KR"/>
              </w:rPr>
              <w:t xml:space="preserve">Proposal 3: </w:t>
            </w:r>
            <w:r>
              <w:rPr>
                <w:lang w:eastAsia="ko-KR"/>
              </w:rPr>
              <w:t xml:space="preserve">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53183B69" w14:textId="77777777" w:rsidR="0087606A" w:rsidRDefault="00000000">
            <w:pPr>
              <w:pStyle w:val="ListParagraph"/>
              <w:numPr>
                <w:ilvl w:val="0"/>
                <w:numId w:val="30"/>
              </w:numPr>
              <w:ind w:leftChars="0"/>
              <w:jc w:val="both"/>
              <w:rPr>
                <w:lang w:eastAsia="ko-KR"/>
              </w:rPr>
            </w:pPr>
            <w:r>
              <w:rPr>
                <w:lang w:eastAsia="ko-KR"/>
              </w:rPr>
              <w:t xml:space="preserve">RRC based and MAC CE based </w:t>
            </w:r>
            <w:proofErr w:type="spellStart"/>
            <w:r>
              <w:rPr>
                <w:lang w:eastAsia="ko-KR"/>
              </w:rPr>
              <w:t>signaling</w:t>
            </w:r>
            <w:proofErr w:type="spellEnd"/>
            <w:r>
              <w:rPr>
                <w:lang w:eastAsia="ko-KR"/>
              </w:rPr>
              <w:t xml:space="preserve"> are single </w:t>
            </w:r>
            <w:proofErr w:type="spellStart"/>
            <w:r>
              <w:rPr>
                <w:lang w:eastAsia="ko-KR"/>
              </w:rPr>
              <w:t>signaling</w:t>
            </w:r>
            <w:proofErr w:type="spellEnd"/>
            <w:r>
              <w:rPr>
                <w:lang w:eastAsia="ko-KR"/>
              </w:rPr>
              <w:t xml:space="preserve"> for both </w:t>
            </w:r>
            <w:proofErr w:type="spellStart"/>
            <w:r>
              <w:rPr>
                <w:lang w:eastAsia="ko-KR"/>
              </w:rPr>
              <w:t>SCell</w:t>
            </w:r>
            <w:proofErr w:type="spellEnd"/>
            <w:r>
              <w:rPr>
                <w:lang w:eastAsia="ko-KR"/>
              </w:rPr>
              <w:t xml:space="preserve"> activation and on-demand SSB transmission.</w:t>
            </w:r>
          </w:p>
          <w:p w14:paraId="53183B6A" w14:textId="77777777" w:rsidR="0087606A" w:rsidRDefault="00000000">
            <w:pPr>
              <w:pStyle w:val="ListParagraph"/>
              <w:numPr>
                <w:ilvl w:val="0"/>
                <w:numId w:val="30"/>
              </w:numPr>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53183B6B" w14:textId="77777777" w:rsidR="0087606A" w:rsidRDefault="00000000">
            <w:pPr>
              <w:pStyle w:val="ListParagraph"/>
              <w:numPr>
                <w:ilvl w:val="1"/>
                <w:numId w:val="30"/>
              </w:numPr>
              <w:ind w:leftChars="0"/>
              <w:jc w:val="both"/>
              <w:rPr>
                <w:lang w:eastAsia="ko-KR"/>
              </w:rPr>
            </w:pPr>
            <w:r>
              <w:rPr>
                <w:lang w:eastAsia="ko-KR"/>
              </w:rPr>
              <w:t>Details can be discussed further.</w:t>
            </w:r>
          </w:p>
          <w:p w14:paraId="53183B6C" w14:textId="77777777" w:rsidR="0087606A" w:rsidRDefault="0087606A">
            <w:pPr>
              <w:jc w:val="both"/>
              <w:rPr>
                <w:b/>
                <w:bCs/>
                <w:lang w:eastAsia="ko-KR"/>
              </w:rPr>
            </w:pPr>
          </w:p>
        </w:tc>
      </w:tr>
      <w:tr w:rsidR="0087606A" w14:paraId="53183B71" w14:textId="77777777">
        <w:tc>
          <w:tcPr>
            <w:tcW w:w="1651" w:type="dxa"/>
            <w:shd w:val="clear" w:color="auto" w:fill="auto"/>
          </w:tcPr>
          <w:p w14:paraId="53183B6E"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3B6F" w14:textId="77777777" w:rsidR="0087606A" w:rsidRDefault="00000000">
            <w:pPr>
              <w:jc w:val="both"/>
              <w:rPr>
                <w:lang w:eastAsia="ko-KR"/>
              </w:rPr>
            </w:pPr>
            <w:r>
              <w:rPr>
                <w:b/>
                <w:bCs/>
                <w:lang w:eastAsia="ko-KR"/>
              </w:rPr>
              <w:t xml:space="preserve">Proposal 10: </w:t>
            </w:r>
            <w:r>
              <w:rPr>
                <w:lang w:eastAsia="ko-KR"/>
              </w:rPr>
              <w:t xml:space="preserve">In 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53183B70" w14:textId="77777777" w:rsidR="0087606A" w:rsidRDefault="0087606A">
            <w:pPr>
              <w:jc w:val="both"/>
              <w:rPr>
                <w:b/>
                <w:bCs/>
                <w:lang w:eastAsia="ko-KR"/>
              </w:rPr>
            </w:pPr>
          </w:p>
        </w:tc>
      </w:tr>
      <w:tr w:rsidR="0087606A" w14:paraId="53183B78" w14:textId="77777777">
        <w:tc>
          <w:tcPr>
            <w:tcW w:w="1651" w:type="dxa"/>
            <w:shd w:val="clear" w:color="auto" w:fill="auto"/>
          </w:tcPr>
          <w:p w14:paraId="53183B72" w14:textId="77777777" w:rsidR="0087606A" w:rsidRDefault="00000000">
            <w:pPr>
              <w:jc w:val="both"/>
              <w:rPr>
                <w:lang w:eastAsia="ko-KR"/>
              </w:rPr>
            </w:pPr>
            <w:r>
              <w:rPr>
                <w:rFonts w:hint="eastAsia"/>
                <w:lang w:eastAsia="ko-KR"/>
              </w:rPr>
              <w:t>[27] Apple</w:t>
            </w:r>
          </w:p>
        </w:tc>
        <w:tc>
          <w:tcPr>
            <w:tcW w:w="7980" w:type="dxa"/>
            <w:shd w:val="clear" w:color="auto" w:fill="auto"/>
          </w:tcPr>
          <w:p w14:paraId="53183B73" w14:textId="77777777" w:rsidR="0087606A" w:rsidRDefault="00000000">
            <w:pPr>
              <w:jc w:val="both"/>
              <w:rPr>
                <w:lang w:eastAsia="ko-KR"/>
              </w:rPr>
            </w:pPr>
            <w:r>
              <w:rPr>
                <w:b/>
                <w:bCs/>
                <w:lang w:eastAsia="ko-KR"/>
              </w:rPr>
              <w:t xml:space="preserve">Proposal 5: </w:t>
            </w:r>
            <w:r>
              <w:rPr>
                <w:lang w:eastAsia="ko-KR"/>
              </w:rPr>
              <w:t xml:space="preserve">RRC based </w:t>
            </w:r>
            <w:proofErr w:type="spellStart"/>
            <w:r>
              <w:rPr>
                <w:lang w:eastAsia="ko-KR"/>
              </w:rPr>
              <w:t>signaling</w:t>
            </w:r>
            <w:proofErr w:type="spellEnd"/>
            <w:r>
              <w:rPr>
                <w:lang w:eastAsia="ko-KR"/>
              </w:rPr>
              <w:t xml:space="preserve"> for OD-SSB indication and for </w:t>
            </w:r>
            <w:proofErr w:type="spellStart"/>
            <w:r>
              <w:rPr>
                <w:lang w:eastAsia="ko-KR"/>
              </w:rPr>
              <w:t>SCell</w:t>
            </w:r>
            <w:proofErr w:type="spellEnd"/>
            <w:r>
              <w:rPr>
                <w:lang w:eastAsia="ko-KR"/>
              </w:rPr>
              <w:t xml:space="preserve"> configuration should be able to be sent separately.</w:t>
            </w:r>
          </w:p>
          <w:p w14:paraId="53183B74" w14:textId="77777777" w:rsidR="0087606A" w:rsidRDefault="00000000">
            <w:pPr>
              <w:pStyle w:val="ListParagraph"/>
              <w:numPr>
                <w:ilvl w:val="0"/>
                <w:numId w:val="30"/>
              </w:numPr>
              <w:ind w:leftChars="0"/>
              <w:jc w:val="both"/>
              <w:rPr>
                <w:lang w:eastAsia="ko-KR"/>
              </w:rPr>
            </w:pPr>
            <w:r>
              <w:rPr>
                <w:lang w:eastAsia="ko-KR"/>
              </w:rPr>
              <w:t xml:space="preserve">How to design RRC </w:t>
            </w:r>
            <w:proofErr w:type="spellStart"/>
            <w:r>
              <w:rPr>
                <w:lang w:eastAsia="ko-KR"/>
              </w:rPr>
              <w:t>signaling</w:t>
            </w:r>
            <w:proofErr w:type="spellEnd"/>
            <w:r>
              <w:rPr>
                <w:lang w:eastAsia="ko-KR"/>
              </w:rPr>
              <w:t xml:space="preserve"> for RRC based OD-SSB indication is up to RAN2.</w:t>
            </w:r>
          </w:p>
          <w:p w14:paraId="53183B75" w14:textId="77777777" w:rsidR="0087606A" w:rsidRDefault="0087606A">
            <w:pPr>
              <w:jc w:val="both"/>
              <w:rPr>
                <w:b/>
                <w:bCs/>
                <w:lang w:eastAsia="ko-KR"/>
              </w:rPr>
            </w:pPr>
          </w:p>
          <w:p w14:paraId="53183B76" w14:textId="77777777" w:rsidR="0087606A" w:rsidRDefault="00000000">
            <w:pPr>
              <w:jc w:val="both"/>
              <w:rPr>
                <w:b/>
                <w:bCs/>
                <w:lang w:eastAsia="ko-KR"/>
              </w:rPr>
            </w:pPr>
            <w:r>
              <w:rPr>
                <w:b/>
                <w:bCs/>
                <w:lang w:eastAsia="ko-KR"/>
              </w:rPr>
              <w:t xml:space="preserve">Proposal 6: </w:t>
            </w:r>
            <w:r>
              <w:rPr>
                <w:lang w:eastAsia="ko-KR"/>
              </w:rPr>
              <w:t xml:space="preserve">How to design MAC-CE </w:t>
            </w:r>
            <w:proofErr w:type="spellStart"/>
            <w:r>
              <w:rPr>
                <w:lang w:eastAsia="ko-KR"/>
              </w:rPr>
              <w:t>signaling</w:t>
            </w:r>
            <w:proofErr w:type="spellEnd"/>
            <w:r>
              <w:rPr>
                <w:lang w:eastAsia="ko-KR"/>
              </w:rPr>
              <w:t xml:space="preserve"> for MAC-CE based OD-SSB indication is up to RAN2. RAN1 is also to inform RAN2 that RAN1 agreed to strive for a common design for different scenarios.</w:t>
            </w:r>
          </w:p>
          <w:p w14:paraId="53183B77" w14:textId="77777777" w:rsidR="0087606A" w:rsidRDefault="0087606A">
            <w:pPr>
              <w:jc w:val="both"/>
              <w:rPr>
                <w:b/>
                <w:bCs/>
                <w:lang w:eastAsia="ko-KR"/>
              </w:rPr>
            </w:pPr>
          </w:p>
        </w:tc>
      </w:tr>
      <w:tr w:rsidR="0087606A" w14:paraId="53183B7E" w14:textId="77777777">
        <w:tc>
          <w:tcPr>
            <w:tcW w:w="1651" w:type="dxa"/>
            <w:shd w:val="clear" w:color="auto" w:fill="auto"/>
          </w:tcPr>
          <w:p w14:paraId="53183B79" w14:textId="77777777" w:rsidR="0087606A" w:rsidRDefault="00000000">
            <w:pPr>
              <w:jc w:val="both"/>
              <w:rPr>
                <w:lang w:eastAsia="ko-KR"/>
              </w:rPr>
            </w:pPr>
            <w:r>
              <w:rPr>
                <w:rFonts w:hint="eastAsia"/>
                <w:lang w:eastAsia="ko-KR"/>
              </w:rPr>
              <w:t>[28] Mavenir</w:t>
            </w:r>
          </w:p>
        </w:tc>
        <w:tc>
          <w:tcPr>
            <w:tcW w:w="7980" w:type="dxa"/>
            <w:shd w:val="clear" w:color="auto" w:fill="auto"/>
          </w:tcPr>
          <w:p w14:paraId="53183B7A" w14:textId="77777777" w:rsidR="0087606A" w:rsidRDefault="00000000">
            <w:pPr>
              <w:jc w:val="both"/>
              <w:rPr>
                <w:lang w:eastAsia="ko-KR"/>
              </w:rPr>
            </w:pPr>
            <w:r>
              <w:rPr>
                <w:b/>
                <w:bCs/>
                <w:lang w:eastAsia="ko-KR"/>
              </w:rPr>
              <w:t xml:space="preserve">Proposal 1: </w:t>
            </w:r>
            <w:r>
              <w:rPr>
                <w:lang w:eastAsia="ko-KR"/>
              </w:rPr>
              <w:t>it is preferred supporting group-common DCI, and such DCI content can include periodicity and optionally the repetition number of on-demand SSB transmission.</w:t>
            </w:r>
          </w:p>
          <w:p w14:paraId="53183B7B" w14:textId="77777777" w:rsidR="0087606A" w:rsidRDefault="0087606A">
            <w:pPr>
              <w:jc w:val="both"/>
              <w:rPr>
                <w:b/>
                <w:bCs/>
                <w:lang w:eastAsia="ko-KR"/>
              </w:rPr>
            </w:pPr>
          </w:p>
          <w:p w14:paraId="53183B7C" w14:textId="77777777" w:rsidR="0087606A" w:rsidRDefault="00000000">
            <w:pPr>
              <w:jc w:val="both"/>
              <w:rPr>
                <w:b/>
                <w:bCs/>
                <w:lang w:eastAsia="ko-KR"/>
              </w:rPr>
            </w:pPr>
            <w:r>
              <w:rPr>
                <w:b/>
                <w:bCs/>
                <w:lang w:eastAsia="ko-KR"/>
              </w:rPr>
              <w:t xml:space="preserve">Proposal 2: </w:t>
            </w:r>
            <w:r>
              <w:rPr>
                <w:lang w:eastAsia="ko-KR"/>
              </w:rPr>
              <w:t xml:space="preserve">new RRC signalling would be introduced if both Scenario 2 and 2A need to be supported so that </w:t>
            </w:r>
            <w:proofErr w:type="spellStart"/>
            <w:r>
              <w:rPr>
                <w:lang w:eastAsia="ko-KR"/>
              </w:rPr>
              <w:t>gNB</w:t>
            </w:r>
            <w:proofErr w:type="spellEnd"/>
            <w:r>
              <w:rPr>
                <w:lang w:eastAsia="ko-KR"/>
              </w:rPr>
              <w:t xml:space="preserve"> could trigger the on-demand SSB transmission before the UE receives the </w:t>
            </w:r>
            <w:proofErr w:type="spellStart"/>
            <w:r>
              <w:rPr>
                <w:lang w:eastAsia="ko-KR"/>
              </w:rPr>
              <w:t>SCell</w:t>
            </w:r>
            <w:proofErr w:type="spellEnd"/>
            <w:r>
              <w:rPr>
                <w:lang w:eastAsia="ko-KR"/>
              </w:rPr>
              <w:t xml:space="preserve"> activation command.</w:t>
            </w:r>
          </w:p>
          <w:p w14:paraId="53183B7D" w14:textId="77777777" w:rsidR="0087606A" w:rsidRDefault="0087606A">
            <w:pPr>
              <w:jc w:val="both"/>
              <w:rPr>
                <w:b/>
                <w:bCs/>
                <w:lang w:eastAsia="ko-KR"/>
              </w:rPr>
            </w:pPr>
          </w:p>
        </w:tc>
      </w:tr>
      <w:tr w:rsidR="0087606A" w14:paraId="53183B85" w14:textId="77777777">
        <w:tc>
          <w:tcPr>
            <w:tcW w:w="1651" w:type="dxa"/>
            <w:shd w:val="clear" w:color="auto" w:fill="auto"/>
          </w:tcPr>
          <w:p w14:paraId="53183B7F"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B80" w14:textId="77777777" w:rsidR="0087606A" w:rsidRDefault="00000000">
            <w:pPr>
              <w:jc w:val="both"/>
              <w:rPr>
                <w:lang w:val="en-US" w:eastAsia="ko-KR"/>
              </w:rPr>
            </w:pPr>
            <w:r>
              <w:rPr>
                <w:b/>
                <w:bCs/>
                <w:lang w:val="en-US" w:eastAsia="ko-KR"/>
              </w:rPr>
              <w:t>Proposal 4:</w:t>
            </w:r>
            <w:r>
              <w:rPr>
                <w:rFonts w:hint="eastAsia"/>
                <w:b/>
                <w:bCs/>
                <w:lang w:val="en-US" w:eastAsia="ko-KR"/>
              </w:rPr>
              <w:t xml:space="preserve"> </w:t>
            </w:r>
            <w:r>
              <w:rPr>
                <w:lang w:val="en-US" w:eastAsia="ko-KR"/>
              </w:rPr>
              <w:t>In scenario2A, support RRC and MAC CE signaling for indication of on-demand SSB transmission to-</w:t>
            </w:r>
            <w:proofErr w:type="spellStart"/>
            <w:r>
              <w:rPr>
                <w:lang w:val="en-US" w:eastAsia="ko-KR"/>
              </w:rPr>
              <w:t>gether</w:t>
            </w:r>
            <w:proofErr w:type="spellEnd"/>
            <w:r>
              <w:rPr>
                <w:lang w:val="en-US" w:eastAsia="ko-KR"/>
              </w:rPr>
              <w:t xml:space="preserve"> with </w:t>
            </w:r>
            <w:proofErr w:type="spellStart"/>
            <w:r>
              <w:rPr>
                <w:lang w:val="en-US" w:eastAsia="ko-KR"/>
              </w:rPr>
              <w:t>SCell</w:t>
            </w:r>
            <w:proofErr w:type="spellEnd"/>
            <w:r>
              <w:rPr>
                <w:lang w:val="en-US" w:eastAsia="ko-KR"/>
              </w:rPr>
              <w:t xml:space="preserve"> activation.</w:t>
            </w:r>
          </w:p>
          <w:p w14:paraId="53183B81" w14:textId="77777777" w:rsidR="0087606A" w:rsidRDefault="0087606A">
            <w:pPr>
              <w:jc w:val="both"/>
              <w:rPr>
                <w:b/>
                <w:bCs/>
                <w:lang w:val="en-US" w:eastAsia="ko-KR"/>
              </w:rPr>
            </w:pPr>
          </w:p>
          <w:p w14:paraId="53183B82" w14:textId="77777777" w:rsidR="0087606A" w:rsidRDefault="00000000">
            <w:pPr>
              <w:jc w:val="both"/>
              <w:rPr>
                <w:lang w:val="en-US" w:eastAsia="ko-KR"/>
              </w:rPr>
            </w:pPr>
            <w:r>
              <w:rPr>
                <w:b/>
                <w:bCs/>
                <w:lang w:val="en-US" w:eastAsia="ko-KR"/>
              </w:rPr>
              <w:lastRenderedPageBreak/>
              <w:t>Proposal 5:</w:t>
            </w:r>
            <w:r>
              <w:rPr>
                <w:rFonts w:hint="eastAsia"/>
                <w:lang w:val="en-US" w:eastAsia="ko-KR"/>
              </w:rPr>
              <w:t xml:space="preserve"> </w:t>
            </w:r>
            <w:r>
              <w:rPr>
                <w:lang w:val="en-US" w:eastAsia="ko-KR"/>
              </w:rPr>
              <w:t xml:space="preserve">In scenario2, support group-common DCI signaling for indication of on-demand SSB transmission </w:t>
            </w:r>
            <w:proofErr w:type="spellStart"/>
            <w:r>
              <w:rPr>
                <w:lang w:val="en-US" w:eastAsia="ko-KR"/>
              </w:rPr>
              <w:t>sepa-rately</w:t>
            </w:r>
            <w:proofErr w:type="spellEnd"/>
            <w:r>
              <w:rPr>
                <w:lang w:val="en-US" w:eastAsia="ko-KR"/>
              </w:rPr>
              <w:t xml:space="preserve"> from </w:t>
            </w:r>
            <w:proofErr w:type="spellStart"/>
            <w:r>
              <w:rPr>
                <w:lang w:val="en-US" w:eastAsia="ko-KR"/>
              </w:rPr>
              <w:t>SCell</w:t>
            </w:r>
            <w:proofErr w:type="spellEnd"/>
            <w:r>
              <w:rPr>
                <w:lang w:val="en-US" w:eastAsia="ko-KR"/>
              </w:rPr>
              <w:t xml:space="preserve"> activation/deactivation indication.</w:t>
            </w:r>
          </w:p>
          <w:p w14:paraId="53183B83" w14:textId="77777777" w:rsidR="0087606A" w:rsidRDefault="00000000">
            <w:pPr>
              <w:pStyle w:val="ListParagraph"/>
              <w:numPr>
                <w:ilvl w:val="0"/>
                <w:numId w:val="30"/>
              </w:numPr>
              <w:ind w:leftChars="0"/>
              <w:jc w:val="both"/>
              <w:rPr>
                <w:b/>
                <w:bCs/>
                <w:lang w:val="en-US" w:eastAsia="ko-KR"/>
              </w:rPr>
            </w:pPr>
            <w:r>
              <w:rPr>
                <w:lang w:val="en-US" w:eastAsia="ko-KR"/>
              </w:rPr>
              <w:t xml:space="preserve">Besides, support RRC and MAC CE signaling for indication of on-demand SSB transmission </w:t>
            </w:r>
            <w:proofErr w:type="spellStart"/>
            <w:r>
              <w:rPr>
                <w:lang w:val="en-US" w:eastAsia="ko-KR"/>
              </w:rPr>
              <w:t>sepa-rately</w:t>
            </w:r>
            <w:proofErr w:type="spellEnd"/>
            <w:r>
              <w:rPr>
                <w:lang w:val="en-US" w:eastAsia="ko-KR"/>
              </w:rPr>
              <w:t xml:space="preserve"> from </w:t>
            </w:r>
            <w:proofErr w:type="spellStart"/>
            <w:r>
              <w:rPr>
                <w:lang w:val="en-US" w:eastAsia="ko-KR"/>
              </w:rPr>
              <w:t>SCell</w:t>
            </w:r>
            <w:proofErr w:type="spellEnd"/>
            <w:r>
              <w:rPr>
                <w:lang w:val="en-US" w:eastAsia="ko-KR"/>
              </w:rPr>
              <w:t xml:space="preserve"> activation/deactivation indication.</w:t>
            </w:r>
          </w:p>
          <w:p w14:paraId="53183B84" w14:textId="77777777" w:rsidR="0087606A" w:rsidRDefault="0087606A">
            <w:pPr>
              <w:jc w:val="both"/>
              <w:rPr>
                <w:b/>
                <w:bCs/>
                <w:lang w:val="en-US" w:eastAsia="ko-KR"/>
              </w:rPr>
            </w:pPr>
          </w:p>
        </w:tc>
      </w:tr>
      <w:tr w:rsidR="0087606A" w14:paraId="53183B8D" w14:textId="77777777">
        <w:tc>
          <w:tcPr>
            <w:tcW w:w="1651" w:type="dxa"/>
            <w:shd w:val="clear" w:color="auto" w:fill="auto"/>
          </w:tcPr>
          <w:p w14:paraId="53183B86" w14:textId="77777777" w:rsidR="0087606A" w:rsidRDefault="00000000">
            <w:pPr>
              <w:jc w:val="both"/>
              <w:rPr>
                <w:lang w:eastAsia="ko-KR"/>
              </w:rPr>
            </w:pPr>
            <w:r>
              <w:rPr>
                <w:rFonts w:hint="eastAsia"/>
                <w:lang w:eastAsia="ko-KR"/>
              </w:rPr>
              <w:lastRenderedPageBreak/>
              <w:t>[31] Qualcomm</w:t>
            </w:r>
          </w:p>
        </w:tc>
        <w:tc>
          <w:tcPr>
            <w:tcW w:w="7980" w:type="dxa"/>
            <w:shd w:val="clear" w:color="auto" w:fill="auto"/>
          </w:tcPr>
          <w:p w14:paraId="53183B87" w14:textId="77777777" w:rsidR="0087606A" w:rsidRDefault="00000000">
            <w:pPr>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53183B88" w14:textId="77777777" w:rsidR="0087606A" w:rsidRDefault="0087606A">
            <w:pPr>
              <w:jc w:val="both"/>
              <w:rPr>
                <w:b/>
                <w:bCs/>
                <w:lang w:eastAsia="ko-KR"/>
              </w:rPr>
            </w:pPr>
          </w:p>
          <w:p w14:paraId="53183B89" w14:textId="77777777" w:rsidR="0087606A" w:rsidRDefault="00000000">
            <w:pPr>
              <w:jc w:val="both"/>
              <w:rPr>
                <w:lang w:eastAsia="ko-KR"/>
              </w:rPr>
            </w:pPr>
            <w:r>
              <w:rPr>
                <w:b/>
                <w:bCs/>
                <w:lang w:eastAsia="ko-KR"/>
              </w:rPr>
              <w:t xml:space="preserve">Proposal 4: </w:t>
            </w:r>
            <w:r>
              <w:rPr>
                <w:lang w:eastAsia="ko-KR"/>
              </w:rPr>
              <w:t xml:space="preserve">Support </w:t>
            </w:r>
          </w:p>
          <w:p w14:paraId="53183B8A" w14:textId="77777777" w:rsidR="0087606A" w:rsidRDefault="00000000">
            <w:pPr>
              <w:pStyle w:val="ListParagraph"/>
              <w:numPr>
                <w:ilvl w:val="0"/>
                <w:numId w:val="30"/>
              </w:numPr>
              <w:ind w:leftChars="0"/>
              <w:jc w:val="both"/>
              <w:rPr>
                <w:lang w:eastAsia="ko-KR"/>
              </w:rPr>
            </w:pPr>
            <w:r>
              <w:rPr>
                <w:lang w:eastAsia="ko-KR"/>
              </w:rPr>
              <w:t xml:space="preserve">Option 1 when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to indicate on-demand SSB transmission on the cell are based on MAC-CE for SSB transmission case #1. </w:t>
            </w:r>
          </w:p>
          <w:p w14:paraId="53183B8B" w14:textId="77777777" w:rsidR="0087606A" w:rsidRDefault="00000000">
            <w:pPr>
              <w:pStyle w:val="ListParagraph"/>
              <w:numPr>
                <w:ilvl w:val="0"/>
                <w:numId w:val="30"/>
              </w:numPr>
              <w:ind w:leftChars="0"/>
              <w:jc w:val="both"/>
              <w:rPr>
                <w:lang w:eastAsia="ko-KR"/>
              </w:rPr>
            </w:pPr>
            <w:r>
              <w:rPr>
                <w:lang w:eastAsia="ko-KR"/>
              </w:rPr>
              <w:t xml:space="preserve">Option 2 when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to indicate on-demand SSB transmission on the cell are based on RRC, or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to indicate on-demand SSB transmission on the cell are based on MAC-CE for SSB transmission case #2.</w:t>
            </w:r>
          </w:p>
          <w:p w14:paraId="53183B8C" w14:textId="77777777" w:rsidR="0087606A" w:rsidRDefault="0087606A">
            <w:pPr>
              <w:jc w:val="both"/>
              <w:rPr>
                <w:b/>
                <w:bCs/>
                <w:lang w:eastAsia="ko-KR"/>
              </w:rPr>
            </w:pPr>
          </w:p>
        </w:tc>
      </w:tr>
      <w:tr w:rsidR="0087606A" w14:paraId="53183B97" w14:textId="77777777">
        <w:tc>
          <w:tcPr>
            <w:tcW w:w="1651" w:type="dxa"/>
            <w:shd w:val="clear" w:color="auto" w:fill="auto"/>
          </w:tcPr>
          <w:p w14:paraId="53183B8E" w14:textId="77777777" w:rsidR="0087606A" w:rsidRDefault="00000000">
            <w:pPr>
              <w:jc w:val="both"/>
              <w:rPr>
                <w:lang w:eastAsia="ko-KR"/>
              </w:rPr>
            </w:pPr>
            <w:r>
              <w:rPr>
                <w:rFonts w:hint="eastAsia"/>
                <w:lang w:eastAsia="ko-KR"/>
              </w:rPr>
              <w:t>[32] Ericsson</w:t>
            </w:r>
          </w:p>
        </w:tc>
        <w:tc>
          <w:tcPr>
            <w:tcW w:w="7980" w:type="dxa"/>
            <w:shd w:val="clear" w:color="auto" w:fill="auto"/>
          </w:tcPr>
          <w:p w14:paraId="53183B8F" w14:textId="77777777" w:rsidR="0087606A" w:rsidRDefault="00000000">
            <w:pPr>
              <w:jc w:val="both"/>
              <w:rPr>
                <w:lang w:eastAsia="ko-KR"/>
              </w:rPr>
            </w:pPr>
            <w:r>
              <w:rPr>
                <w:b/>
                <w:bCs/>
                <w:lang w:eastAsia="ko-KR"/>
              </w:rPr>
              <w:t>Proposal 1</w:t>
            </w:r>
            <w:r>
              <w:rPr>
                <w:rFonts w:hint="eastAsia"/>
                <w:b/>
                <w:bCs/>
                <w:lang w:eastAsia="ko-KR"/>
              </w:rPr>
              <w:t xml:space="preserve"> </w:t>
            </w:r>
            <w:r>
              <w:rPr>
                <w:lang w:eastAsia="ko-KR"/>
              </w:rPr>
              <w:t xml:space="preserve">Support MAC CE </w:t>
            </w:r>
            <w:proofErr w:type="spellStart"/>
            <w:r>
              <w:rPr>
                <w:lang w:eastAsia="ko-KR"/>
              </w:rPr>
              <w:t>signaling</w:t>
            </w:r>
            <w:proofErr w:type="spellEnd"/>
            <w:r>
              <w:rPr>
                <w:lang w:eastAsia="ko-KR"/>
              </w:rPr>
              <w:t xml:space="preserve"> for both Scenario #2 and Scenario #2A.</w:t>
            </w:r>
          </w:p>
          <w:p w14:paraId="53183B90" w14:textId="77777777" w:rsidR="0087606A" w:rsidRDefault="0087606A">
            <w:pPr>
              <w:jc w:val="both"/>
              <w:rPr>
                <w:b/>
                <w:bCs/>
                <w:lang w:eastAsia="ko-KR"/>
              </w:rPr>
            </w:pPr>
          </w:p>
          <w:p w14:paraId="53183B91" w14:textId="77777777" w:rsidR="0087606A" w:rsidRDefault="00000000">
            <w:pPr>
              <w:jc w:val="both"/>
              <w:rPr>
                <w:lang w:val="en-US" w:eastAsia="ko-KR"/>
              </w:rPr>
            </w:pPr>
            <w:r>
              <w:rPr>
                <w:b/>
                <w:bCs/>
                <w:lang w:val="en-US" w:eastAsia="ko-KR"/>
              </w:rPr>
              <w:t>Observation 1</w:t>
            </w:r>
            <w:r>
              <w:rPr>
                <w:rFonts w:hint="eastAsia"/>
                <w:b/>
                <w:bCs/>
                <w:lang w:val="en-US" w:eastAsia="ko-KR"/>
              </w:rPr>
              <w:t xml:space="preserve"> </w:t>
            </w:r>
            <w:r>
              <w:rPr>
                <w:lang w:val="en-US" w:eastAsia="ko-KR"/>
              </w:rPr>
              <w:t xml:space="preserve">To support Scenario #2 with MAC CE, on-demand SSB transmission indication and </w:t>
            </w:r>
            <w:proofErr w:type="spellStart"/>
            <w:r>
              <w:rPr>
                <w:lang w:val="en-US" w:eastAsia="ko-KR"/>
              </w:rPr>
              <w:t>SCell</w:t>
            </w:r>
            <w:proofErr w:type="spellEnd"/>
            <w:r>
              <w:rPr>
                <w:lang w:val="en-US" w:eastAsia="ko-KR"/>
              </w:rPr>
              <w:t xml:space="preserve"> activation/deactivation must be sent at different time instances.</w:t>
            </w:r>
          </w:p>
          <w:p w14:paraId="53183B92" w14:textId="77777777" w:rsidR="0087606A" w:rsidRDefault="0087606A">
            <w:pPr>
              <w:jc w:val="both"/>
              <w:rPr>
                <w:b/>
                <w:bCs/>
                <w:lang w:val="en-US" w:eastAsia="ko-KR"/>
              </w:rPr>
            </w:pPr>
          </w:p>
          <w:p w14:paraId="53183B93" w14:textId="77777777" w:rsidR="0087606A" w:rsidRDefault="00000000">
            <w:pPr>
              <w:jc w:val="both"/>
              <w:rPr>
                <w:lang w:val="en-US" w:eastAsia="ko-KR"/>
              </w:rPr>
            </w:pPr>
            <w:r>
              <w:rPr>
                <w:b/>
                <w:bCs/>
                <w:lang w:val="en-US" w:eastAsia="ko-KR"/>
              </w:rPr>
              <w:t>Observation 2</w:t>
            </w:r>
            <w:r>
              <w:rPr>
                <w:rFonts w:hint="eastAsia"/>
                <w:b/>
                <w:bCs/>
                <w:lang w:val="en-US" w:eastAsia="ko-KR"/>
              </w:rPr>
              <w:t xml:space="preserve"> </w:t>
            </w:r>
            <w:r>
              <w:rPr>
                <w:lang w:val="en-US" w:eastAsia="ko-KR"/>
              </w:rPr>
              <w:t xml:space="preserve">To support Scenario #2A with MAC CE, on-demand SSB transmission indication and </w:t>
            </w:r>
            <w:proofErr w:type="spellStart"/>
            <w:r>
              <w:rPr>
                <w:lang w:val="en-US" w:eastAsia="ko-KR"/>
              </w:rPr>
              <w:t>SCell</w:t>
            </w:r>
            <w:proofErr w:type="spellEnd"/>
            <w:r>
              <w:rPr>
                <w:lang w:val="en-US" w:eastAsia="ko-KR"/>
              </w:rPr>
              <w:t xml:space="preserve"> activation/deactivation must be sent at the same time instance.</w:t>
            </w:r>
          </w:p>
          <w:p w14:paraId="53183B94" w14:textId="77777777" w:rsidR="0087606A" w:rsidRDefault="0087606A">
            <w:pPr>
              <w:jc w:val="both"/>
              <w:rPr>
                <w:b/>
                <w:bCs/>
                <w:lang w:val="en-US" w:eastAsia="ko-KR"/>
              </w:rPr>
            </w:pPr>
          </w:p>
          <w:p w14:paraId="53183B95" w14:textId="77777777" w:rsidR="0087606A" w:rsidRDefault="00000000">
            <w:pPr>
              <w:jc w:val="both"/>
              <w:rPr>
                <w:lang w:val="en-US" w:eastAsia="ko-KR"/>
              </w:rPr>
            </w:pPr>
            <w:r>
              <w:rPr>
                <w:b/>
                <w:bCs/>
                <w:lang w:val="en-US" w:eastAsia="ko-KR"/>
              </w:rPr>
              <w:t>Observation 3</w:t>
            </w:r>
            <w:r>
              <w:rPr>
                <w:rFonts w:hint="eastAsia"/>
                <w:b/>
                <w:bCs/>
                <w:lang w:val="en-US" w:eastAsia="ko-KR"/>
              </w:rPr>
              <w:t xml:space="preserve"> </w:t>
            </w:r>
            <w:r>
              <w:rPr>
                <w:lang w:val="en-US" w:eastAsia="ko-KR"/>
              </w:rPr>
              <w:t xml:space="preserve">Repurposing of existing </w:t>
            </w:r>
            <w:proofErr w:type="spellStart"/>
            <w:r>
              <w:rPr>
                <w:lang w:val="en-US" w:eastAsia="ko-KR"/>
              </w:rPr>
              <w:t>SCell</w:t>
            </w:r>
            <w:proofErr w:type="spellEnd"/>
            <w:r>
              <w:rPr>
                <w:lang w:val="en-US" w:eastAsia="ko-KR"/>
              </w:rPr>
              <w:t xml:space="preserve"> activation/deactivation MAC CE for on-demand SSB transmission indication does not support Scenario #2.</w:t>
            </w:r>
          </w:p>
          <w:p w14:paraId="53183B96" w14:textId="77777777" w:rsidR="0087606A" w:rsidRDefault="0087606A">
            <w:pPr>
              <w:jc w:val="both"/>
              <w:rPr>
                <w:b/>
                <w:bCs/>
                <w:lang w:eastAsia="ko-KR"/>
              </w:rPr>
            </w:pPr>
          </w:p>
        </w:tc>
      </w:tr>
    </w:tbl>
    <w:p w14:paraId="53183B98" w14:textId="77777777" w:rsidR="0087606A" w:rsidRDefault="0087606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7606A" w14:paraId="53183BA9" w14:textId="77777777">
        <w:tc>
          <w:tcPr>
            <w:tcW w:w="9631" w:type="dxa"/>
          </w:tcPr>
          <w:p w14:paraId="53183B99" w14:textId="77777777" w:rsidR="0087606A" w:rsidRDefault="00000000">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3183B9A" w14:textId="77777777" w:rsidR="0087606A" w:rsidRDefault="00000000">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53183B9B" w14:textId="77777777" w:rsidR="0087606A"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53183B9C" w14:textId="77777777" w:rsidR="0087606A"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53183B9D" w14:textId="77777777" w:rsidR="0087606A" w:rsidRDefault="00000000">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53183B9E" w14:textId="77777777" w:rsidR="0087606A"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53183B9F" w14:textId="77777777" w:rsidR="0087606A"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53183BA0" w14:textId="77777777" w:rsidR="0087606A" w:rsidRDefault="0087606A">
            <w:pPr>
              <w:contextualSpacing/>
              <w:jc w:val="both"/>
              <w:rPr>
                <w:rFonts w:ascii="Times New Roman" w:eastAsia="맑은 고딕" w:hAnsi="Times New Roman"/>
                <w:lang w:val="en-US" w:eastAsia="zh-CN"/>
              </w:rPr>
            </w:pPr>
          </w:p>
          <w:p w14:paraId="53183BA1" w14:textId="77777777" w:rsidR="0087606A" w:rsidRDefault="00000000">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53183BA2" w14:textId="77777777" w:rsidR="0087606A" w:rsidRDefault="00000000">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3183BA3" w14:textId="77777777" w:rsidR="0087606A" w:rsidRDefault="00000000">
            <w:pPr>
              <w:pStyle w:val="ListParagraph1"/>
              <w:numPr>
                <w:ilvl w:val="1"/>
                <w:numId w:val="31"/>
              </w:numPr>
              <w:jc w:val="both"/>
              <w:rPr>
                <w:rFonts w:eastAsia="맑은 고딕"/>
                <w:sz w:val="20"/>
                <w:szCs w:val="20"/>
              </w:rPr>
            </w:pPr>
            <w:bookmarkStart w:id="5" w:name="_Hlk175124042"/>
            <w:r>
              <w:rPr>
                <w:sz w:val="20"/>
                <w:szCs w:val="20"/>
                <w:lang w:eastAsia="ko-KR"/>
              </w:rPr>
              <w:t>Support RRC based signaling to indicate on-demand SSB transmission on the cell.</w:t>
            </w:r>
          </w:p>
          <w:p w14:paraId="53183BA4" w14:textId="77777777" w:rsidR="0087606A" w:rsidRDefault="00000000">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53183BA5" w14:textId="77777777" w:rsidR="0087606A" w:rsidRDefault="00000000">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53183BA6" w14:textId="77777777" w:rsidR="0087606A" w:rsidRDefault="00000000">
            <w:pPr>
              <w:pStyle w:val="ListParagraph1"/>
              <w:numPr>
                <w:ilvl w:val="2"/>
                <w:numId w:val="31"/>
              </w:numPr>
              <w:jc w:val="both"/>
              <w:rPr>
                <w:rFonts w:eastAsia="맑은 고딕"/>
                <w:sz w:val="20"/>
                <w:szCs w:val="20"/>
              </w:rPr>
            </w:pPr>
            <w:r>
              <w:rPr>
                <w:rFonts w:eastAsia="맑은 고딕"/>
                <w:sz w:val="20"/>
                <w:szCs w:val="20"/>
                <w:lang w:eastAsia="ko-KR"/>
              </w:rPr>
              <w:t xml:space="preserve">This DCI signaling does not provide </w:t>
            </w:r>
            <w:proofErr w:type="spellStart"/>
            <w:r>
              <w:rPr>
                <w:rFonts w:eastAsia="맑은 고딕"/>
                <w:sz w:val="20"/>
                <w:szCs w:val="20"/>
                <w:lang w:eastAsia="ko-KR"/>
              </w:rPr>
              <w:t>SCell</w:t>
            </w:r>
            <w:proofErr w:type="spellEnd"/>
            <w:r>
              <w:rPr>
                <w:rFonts w:eastAsia="맑은 고딕"/>
                <w:sz w:val="20"/>
                <w:szCs w:val="20"/>
                <w:lang w:eastAsia="ko-KR"/>
              </w:rPr>
              <w:t xml:space="preserve"> activation/deactivation.</w:t>
            </w:r>
          </w:p>
          <w:p w14:paraId="53183BA7" w14:textId="77777777" w:rsidR="0087606A" w:rsidRDefault="00000000">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53183BA8" w14:textId="77777777" w:rsidR="0087606A" w:rsidRDefault="00000000">
            <w:pPr>
              <w:pStyle w:val="ListParagraph1"/>
              <w:numPr>
                <w:ilvl w:val="1"/>
                <w:numId w:val="31"/>
              </w:numPr>
              <w:jc w:val="both"/>
              <w:rPr>
                <w:rFonts w:eastAsia="맑은 고딕"/>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bookmarkEnd w:id="5"/>
          </w:p>
        </w:tc>
      </w:tr>
    </w:tbl>
    <w:p w14:paraId="53183BAA" w14:textId="77777777" w:rsidR="0087606A" w:rsidRDefault="00000000">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53183BAB"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MAC CE</w:t>
      </w:r>
    </w:p>
    <w:p w14:paraId="53183BAC"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Up to RAN2: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Apple</w:t>
      </w:r>
    </w:p>
    <w:p w14:paraId="53183BA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China Telecom, vivo, Sony, CMCC</w:t>
      </w:r>
    </w:p>
    <w:p w14:paraId="53183BAE"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OPPO, CATT, NEC, ETRI</w:t>
      </w:r>
    </w:p>
    <w:p w14:paraId="53183BA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Both: Huawei, Lenovo, LG Electronics, Qualcomm, </w:t>
      </w:r>
      <w:proofErr w:type="spellStart"/>
      <w:r>
        <w:rPr>
          <w:rFonts w:ascii="Times New Roman" w:eastAsiaTheme="minorEastAsia" w:hAnsi="Times New Roman" w:hint="eastAsia"/>
          <w:lang w:val="en-US" w:eastAsia="ko-KR"/>
        </w:rPr>
        <w:t>Spreadtrum</w:t>
      </w:r>
      <w:proofErr w:type="spellEnd"/>
    </w:p>
    <w:p w14:paraId="53183BB0"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53183BB1"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should be allowed: Apple</w:t>
      </w:r>
    </w:p>
    <w:p w14:paraId="53183BB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Option 2: LG Electronics, ETRI, Qualcomm</w:t>
      </w:r>
    </w:p>
    <w:p w14:paraId="53183BB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Both: Huawei, Lenovo</w:t>
      </w:r>
    </w:p>
    <w:p w14:paraId="53183BB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53183BB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at least for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 xml:space="preserve">), CMCC (UE-specific or GC), NEC (UE-specific DCI, from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ETRI, Panasonic</w:t>
      </w:r>
    </w:p>
    <w:p w14:paraId="53183BB6"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GC-DCI: Tejas, Google, CMCC (for Scenario #2/3B), OPPO, CATT, Fujitsu, LG Electronics, Lenovo,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Mavenir, NTT DOCOMO (for Scenario #2)</w:t>
      </w:r>
    </w:p>
    <w:p w14:paraId="53183BB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Intel, Sony,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Qualcomm</w:t>
      </w:r>
    </w:p>
    <w:p w14:paraId="53183BB8" w14:textId="77777777" w:rsidR="0087606A" w:rsidRDefault="0087606A">
      <w:pPr>
        <w:ind w:firstLineChars="100" w:firstLine="200"/>
        <w:jc w:val="both"/>
        <w:rPr>
          <w:lang w:val="en-US" w:eastAsia="ko-KR"/>
        </w:rPr>
      </w:pPr>
    </w:p>
    <w:p w14:paraId="53183BB9"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[Closed] Proposed Conclusion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3183BBA"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BBB"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It is up to RAN2 to decide between Option 1 and Option 2 or both for RRC and 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w:t>
      </w:r>
    </w:p>
    <w:p w14:paraId="53183BBC"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val="en-US" w:eastAsia="ko-KR"/>
        </w:rPr>
        <w:t>Send an LS to RAN2 to inform above, including relevant RAN1 agreements.</w:t>
      </w:r>
    </w:p>
    <w:p w14:paraId="53183BBD" w14:textId="77777777" w:rsidR="0087606A" w:rsidRDefault="00000000">
      <w:pPr>
        <w:ind w:firstLineChars="100" w:firstLine="200"/>
        <w:jc w:val="both"/>
        <w:rPr>
          <w:lang w:val="en-US" w:eastAsia="ko-KR"/>
        </w:rPr>
      </w:pPr>
      <w:r>
        <w:rPr>
          <w:rFonts w:hint="eastAsia"/>
          <w:lang w:val="en-US" w:eastAsia="ko-KR"/>
        </w:rPr>
        <w:t>Companies are encouraged to provide views on Proposed Conclusion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3BC0" w14:textId="77777777">
        <w:tc>
          <w:tcPr>
            <w:tcW w:w="1650" w:type="dxa"/>
            <w:tcBorders>
              <w:top w:val="single" w:sz="4" w:space="0" w:color="auto"/>
              <w:left w:val="single" w:sz="4" w:space="0" w:color="auto"/>
              <w:bottom w:val="single" w:sz="4" w:space="0" w:color="auto"/>
              <w:right w:val="single" w:sz="4" w:space="0" w:color="auto"/>
            </w:tcBorders>
          </w:tcPr>
          <w:p w14:paraId="53183BBE"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3BBF" w14:textId="77777777" w:rsidR="0087606A" w:rsidRDefault="00000000">
            <w:pPr>
              <w:jc w:val="both"/>
              <w:rPr>
                <w:lang w:eastAsia="ko-KR"/>
              </w:rPr>
            </w:pPr>
            <w:r>
              <w:rPr>
                <w:lang w:eastAsia="ko-KR"/>
              </w:rPr>
              <w:t>Views</w:t>
            </w:r>
          </w:p>
        </w:tc>
      </w:tr>
      <w:tr w:rsidR="0087606A" w14:paraId="53183BC3" w14:textId="77777777">
        <w:tc>
          <w:tcPr>
            <w:tcW w:w="1650" w:type="dxa"/>
            <w:tcBorders>
              <w:top w:val="single" w:sz="4" w:space="0" w:color="auto"/>
              <w:left w:val="single" w:sz="4" w:space="0" w:color="auto"/>
              <w:bottom w:val="single" w:sz="4" w:space="0" w:color="auto"/>
              <w:right w:val="single" w:sz="4" w:space="0" w:color="auto"/>
            </w:tcBorders>
          </w:tcPr>
          <w:p w14:paraId="53183BC1" w14:textId="77777777" w:rsidR="0087606A" w:rsidRDefault="00000000">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3183BC2" w14:textId="77777777" w:rsidR="0087606A" w:rsidRDefault="00000000">
            <w:pPr>
              <w:jc w:val="both"/>
              <w:rPr>
                <w:iCs/>
                <w:lang w:val="en-US" w:eastAsia="ko-KR"/>
              </w:rPr>
            </w:pPr>
            <w:r>
              <w:rPr>
                <w:iCs/>
                <w:lang w:val="en-US" w:eastAsia="ko-KR"/>
              </w:rPr>
              <w:t>In our view, RAN1 can decide the information to be conveyed first. Then we can let RAN1 decide whether to use option 1 or option 2.</w:t>
            </w:r>
          </w:p>
        </w:tc>
      </w:tr>
      <w:tr w:rsidR="0087606A" w14:paraId="53183BC7" w14:textId="77777777">
        <w:tc>
          <w:tcPr>
            <w:tcW w:w="1650" w:type="dxa"/>
            <w:tcBorders>
              <w:top w:val="single" w:sz="4" w:space="0" w:color="auto"/>
              <w:left w:val="single" w:sz="4" w:space="0" w:color="auto"/>
              <w:bottom w:val="single" w:sz="4" w:space="0" w:color="auto"/>
              <w:right w:val="single" w:sz="4" w:space="0" w:color="auto"/>
            </w:tcBorders>
          </w:tcPr>
          <w:p w14:paraId="53183BC4" w14:textId="77777777" w:rsidR="0087606A" w:rsidRDefault="00000000">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3183BC5" w14:textId="77777777" w:rsidR="0087606A" w:rsidRDefault="00000000">
            <w:pPr>
              <w:jc w:val="both"/>
              <w:rPr>
                <w:rFonts w:eastAsia="MS Mincho"/>
                <w:iCs/>
                <w:lang w:val="en-US" w:eastAsia="ja-JP"/>
              </w:rPr>
            </w:pPr>
            <w:r>
              <w:rPr>
                <w:rFonts w:eastAsia="MS Mincho" w:hint="eastAsia"/>
                <w:iCs/>
                <w:lang w:val="en-US" w:eastAsia="ja-JP"/>
              </w:rPr>
              <w:t>We are OK with the direction that RAN2 will decide both or either of option1/2 for RRC and MAC CE respectively.</w:t>
            </w:r>
          </w:p>
          <w:p w14:paraId="53183BC6" w14:textId="77777777" w:rsidR="0087606A" w:rsidRDefault="00000000">
            <w:pPr>
              <w:jc w:val="both"/>
              <w:rPr>
                <w:iCs/>
                <w:lang w:val="en-US" w:eastAsia="ko-KR"/>
              </w:rPr>
            </w:pPr>
            <w:r>
              <w:rPr>
                <w:rFonts w:eastAsia="MS Mincho" w:hint="eastAsia"/>
                <w:iCs/>
                <w:lang w:val="en-US" w:eastAsia="ja-JP"/>
              </w:rPr>
              <w:t xml:space="preserve">One question is </w:t>
            </w:r>
            <w:r>
              <w:rPr>
                <w:rFonts w:eastAsia="MS Mincho"/>
                <w:iCs/>
                <w:lang w:val="en-US" w:eastAsia="ja-JP"/>
              </w:rPr>
              <w:t>that</w:t>
            </w:r>
            <w:r>
              <w:rPr>
                <w:rFonts w:eastAsia="MS Mincho" w:hint="eastAsia"/>
                <w:iCs/>
                <w:lang w:val="en-US" w:eastAsia="ja-JP"/>
              </w:rPr>
              <w:t>, both RRC and MAC CE were agreed to be supported in both scenario2 and scenario2A?</w:t>
            </w:r>
          </w:p>
        </w:tc>
      </w:tr>
      <w:tr w:rsidR="0087606A" w14:paraId="53183BCA" w14:textId="77777777">
        <w:tc>
          <w:tcPr>
            <w:tcW w:w="1650" w:type="dxa"/>
            <w:tcBorders>
              <w:top w:val="single" w:sz="4" w:space="0" w:color="auto"/>
              <w:left w:val="single" w:sz="4" w:space="0" w:color="auto"/>
              <w:bottom w:val="single" w:sz="4" w:space="0" w:color="auto"/>
              <w:right w:val="single" w:sz="4" w:space="0" w:color="auto"/>
            </w:tcBorders>
          </w:tcPr>
          <w:p w14:paraId="53183BC8" w14:textId="77777777" w:rsidR="0087606A" w:rsidRDefault="00000000">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3183BC9" w14:textId="77777777" w:rsidR="0087606A" w:rsidRDefault="00000000">
            <w:pPr>
              <w:jc w:val="both"/>
              <w:rPr>
                <w:rFonts w:eastAsia="MS Mincho"/>
                <w:iCs/>
                <w:lang w:val="en-US" w:eastAsia="ja-JP"/>
              </w:rPr>
            </w:pPr>
            <w:r>
              <w:rPr>
                <w:rFonts w:eastAsia="SimSun"/>
                <w:iCs/>
                <w:lang w:val="en-US" w:eastAsia="zh-CN"/>
              </w:rPr>
              <w:t>RAN1 can further discuss DCI based signaling. Regarding RRC/MAC CE, we can discuss proposal #4-1 firstly.</w:t>
            </w:r>
          </w:p>
        </w:tc>
      </w:tr>
      <w:tr w:rsidR="0087606A" w14:paraId="53183BCE" w14:textId="77777777">
        <w:tc>
          <w:tcPr>
            <w:tcW w:w="1650" w:type="dxa"/>
            <w:tcBorders>
              <w:top w:val="single" w:sz="4" w:space="0" w:color="auto"/>
              <w:left w:val="single" w:sz="4" w:space="0" w:color="auto"/>
              <w:bottom w:val="single" w:sz="4" w:space="0" w:color="auto"/>
              <w:right w:val="single" w:sz="4" w:space="0" w:color="auto"/>
            </w:tcBorders>
          </w:tcPr>
          <w:p w14:paraId="53183BCB" w14:textId="77777777" w:rsidR="0087606A" w:rsidRDefault="0000000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53183BCC" w14:textId="77777777" w:rsidR="0087606A" w:rsidRDefault="00000000">
            <w:pPr>
              <w:jc w:val="both"/>
              <w:rPr>
                <w:rFonts w:eastAsia="SimSun"/>
                <w:lang w:val="en-US" w:eastAsia="zh-CN"/>
              </w:rPr>
            </w:pPr>
            <w:r>
              <w:rPr>
                <w:rFonts w:eastAsia="SimSun" w:hint="eastAsia"/>
                <w:iCs/>
                <w:lang w:val="en-US" w:eastAsia="zh-CN"/>
              </w:rPr>
              <w:t xml:space="preserve">Fine to left to </w:t>
            </w:r>
            <w:r>
              <w:rPr>
                <w:rFonts w:hint="eastAsia"/>
                <w:lang w:eastAsia="ko-KR"/>
              </w:rPr>
              <w:t>RAN2 to decide between Option 1 and Option 2</w:t>
            </w:r>
            <w:r>
              <w:rPr>
                <w:rFonts w:eastAsia="SimSun" w:hint="eastAsia"/>
                <w:lang w:val="en-US" w:eastAsia="zh-CN"/>
              </w:rPr>
              <w:t>.</w:t>
            </w:r>
          </w:p>
          <w:p w14:paraId="53183BCD" w14:textId="77777777" w:rsidR="0087606A" w:rsidRDefault="00000000">
            <w:pPr>
              <w:jc w:val="both"/>
              <w:rPr>
                <w:rFonts w:eastAsia="SimSun"/>
                <w:iCs/>
                <w:lang w:val="en-US" w:eastAsia="zh-CN"/>
              </w:rPr>
            </w:pPr>
            <w:r>
              <w:rPr>
                <w:rFonts w:eastAsia="SimSun" w:hint="eastAsia"/>
                <w:lang w:val="en-US" w:eastAsia="zh-CN"/>
              </w:rPr>
              <w:t>The feasibility and applicable scenario of DCI can be discussed in RAN1.</w:t>
            </w:r>
          </w:p>
        </w:tc>
      </w:tr>
      <w:tr w:rsidR="0087606A" w14:paraId="53183BD1" w14:textId="77777777">
        <w:tc>
          <w:tcPr>
            <w:tcW w:w="1650" w:type="dxa"/>
            <w:tcBorders>
              <w:top w:val="single" w:sz="4" w:space="0" w:color="auto"/>
              <w:left w:val="single" w:sz="4" w:space="0" w:color="auto"/>
              <w:bottom w:val="single" w:sz="4" w:space="0" w:color="auto"/>
              <w:right w:val="single" w:sz="4" w:space="0" w:color="auto"/>
            </w:tcBorders>
          </w:tcPr>
          <w:p w14:paraId="53183BCF" w14:textId="77777777" w:rsidR="0087606A" w:rsidRDefault="00000000">
            <w:pPr>
              <w:jc w:val="both"/>
              <w:rPr>
                <w:rFonts w:eastAsia="SimSun"/>
                <w:lang w:val="en-US" w:eastAsia="zh-CN"/>
              </w:rPr>
            </w:pPr>
            <w:r>
              <w:t>LGE</w:t>
            </w:r>
          </w:p>
        </w:tc>
        <w:tc>
          <w:tcPr>
            <w:tcW w:w="7981" w:type="dxa"/>
            <w:tcBorders>
              <w:top w:val="single" w:sz="4" w:space="0" w:color="auto"/>
              <w:left w:val="single" w:sz="4" w:space="0" w:color="auto"/>
              <w:bottom w:val="single" w:sz="4" w:space="0" w:color="auto"/>
              <w:right w:val="single" w:sz="4" w:space="0" w:color="auto"/>
            </w:tcBorders>
          </w:tcPr>
          <w:p w14:paraId="53183BD0" w14:textId="77777777" w:rsidR="0087606A" w:rsidRDefault="00000000">
            <w:pPr>
              <w:jc w:val="both"/>
              <w:rPr>
                <w:rFonts w:eastAsia="SimSun"/>
                <w:iCs/>
                <w:lang w:val="en-US" w:eastAsia="zh-CN"/>
              </w:rPr>
            </w:pPr>
            <w:r>
              <w:t xml:space="preserve">It is preferred to send an LS to RAN2 for RRC and MAC CE </w:t>
            </w:r>
            <w:proofErr w:type="spellStart"/>
            <w:r>
              <w:t>signaling</w:t>
            </w:r>
            <w:proofErr w:type="spellEnd"/>
            <w:r>
              <w:t xml:space="preserve"> to indicate on-demand SSB transmission. </w:t>
            </w:r>
          </w:p>
        </w:tc>
      </w:tr>
      <w:tr w:rsidR="0087606A" w14:paraId="53183BD4" w14:textId="77777777">
        <w:tc>
          <w:tcPr>
            <w:tcW w:w="1650" w:type="dxa"/>
            <w:tcBorders>
              <w:top w:val="single" w:sz="4" w:space="0" w:color="auto"/>
              <w:left w:val="single" w:sz="4" w:space="0" w:color="auto"/>
              <w:bottom w:val="single" w:sz="4" w:space="0" w:color="auto"/>
              <w:right w:val="single" w:sz="4" w:space="0" w:color="auto"/>
            </w:tcBorders>
          </w:tcPr>
          <w:p w14:paraId="53183BD2" w14:textId="77777777" w:rsidR="0087606A" w:rsidRDefault="00000000">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53183BD3" w14:textId="77777777" w:rsidR="0087606A" w:rsidRDefault="00000000">
            <w:pPr>
              <w:jc w:val="both"/>
            </w:pPr>
            <w:r>
              <w:t>Support the conclusion.</w:t>
            </w:r>
          </w:p>
        </w:tc>
      </w:tr>
      <w:tr w:rsidR="0087606A" w14:paraId="53183BD7" w14:textId="77777777">
        <w:tc>
          <w:tcPr>
            <w:tcW w:w="1650" w:type="dxa"/>
            <w:tcBorders>
              <w:top w:val="single" w:sz="4" w:space="0" w:color="auto"/>
              <w:left w:val="single" w:sz="4" w:space="0" w:color="auto"/>
              <w:bottom w:val="single" w:sz="4" w:space="0" w:color="auto"/>
              <w:right w:val="single" w:sz="4" w:space="0" w:color="auto"/>
            </w:tcBorders>
          </w:tcPr>
          <w:p w14:paraId="53183BD5" w14:textId="77777777" w:rsidR="0087606A" w:rsidRDefault="00000000">
            <w:pPr>
              <w:jc w:val="both"/>
            </w:pPr>
            <w:proofErr w:type="spellStart"/>
            <w:r>
              <w:rPr>
                <w:rFonts w:eastAsia="SimSun" w:hint="eastAsia"/>
                <w:lang w:eastAsia="zh-CN"/>
              </w:rPr>
              <w:t>Spreadtru</w:t>
            </w:r>
            <w:r>
              <w:rPr>
                <w:rFonts w:eastAsia="SimSun"/>
                <w:lang w:eastAsia="zh-CN"/>
              </w:rPr>
              <w:t>m</w:t>
            </w:r>
            <w:proofErr w:type="spellEnd"/>
          </w:p>
        </w:tc>
        <w:tc>
          <w:tcPr>
            <w:tcW w:w="7981" w:type="dxa"/>
            <w:tcBorders>
              <w:top w:val="single" w:sz="4" w:space="0" w:color="auto"/>
              <w:left w:val="single" w:sz="4" w:space="0" w:color="auto"/>
              <w:bottom w:val="single" w:sz="4" w:space="0" w:color="auto"/>
              <w:right w:val="single" w:sz="4" w:space="0" w:color="auto"/>
            </w:tcBorders>
          </w:tcPr>
          <w:p w14:paraId="53183BD6" w14:textId="77777777" w:rsidR="0087606A" w:rsidRDefault="00000000">
            <w:pPr>
              <w:jc w:val="both"/>
            </w:pPr>
            <w:r>
              <w:rPr>
                <w:rFonts w:eastAsia="SimSun" w:hint="eastAsia"/>
                <w:iCs/>
                <w:lang w:val="en-US" w:eastAsia="zh-CN"/>
              </w:rPr>
              <w:t>OK</w:t>
            </w:r>
          </w:p>
        </w:tc>
      </w:tr>
      <w:tr w:rsidR="0087606A" w14:paraId="53183BDA" w14:textId="77777777">
        <w:tc>
          <w:tcPr>
            <w:tcW w:w="1650" w:type="dxa"/>
            <w:tcBorders>
              <w:top w:val="single" w:sz="4" w:space="0" w:color="auto"/>
              <w:left w:val="single" w:sz="4" w:space="0" w:color="auto"/>
              <w:bottom w:val="single" w:sz="4" w:space="0" w:color="auto"/>
              <w:right w:val="single" w:sz="4" w:space="0" w:color="auto"/>
            </w:tcBorders>
          </w:tcPr>
          <w:p w14:paraId="53183BD8" w14:textId="77777777" w:rsidR="0087606A" w:rsidRDefault="00000000">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3183BD9" w14:textId="77777777" w:rsidR="0087606A" w:rsidRDefault="00000000">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view, different options can be applied for different scenarios. Potential down selection between option 1 and option 2 as well as the indication content can be decided in RAN1, and the detailed design can be left to RAN2. </w:t>
            </w:r>
          </w:p>
        </w:tc>
      </w:tr>
      <w:tr w:rsidR="0087606A" w14:paraId="53183BDD" w14:textId="77777777">
        <w:tc>
          <w:tcPr>
            <w:tcW w:w="1650" w:type="dxa"/>
            <w:tcBorders>
              <w:top w:val="single" w:sz="4" w:space="0" w:color="auto"/>
              <w:left w:val="single" w:sz="4" w:space="0" w:color="auto"/>
              <w:bottom w:val="single" w:sz="4" w:space="0" w:color="auto"/>
              <w:right w:val="single" w:sz="4" w:space="0" w:color="auto"/>
            </w:tcBorders>
          </w:tcPr>
          <w:p w14:paraId="53183BDB" w14:textId="77777777" w:rsidR="0087606A" w:rsidRDefault="00000000">
            <w:pPr>
              <w:jc w:val="both"/>
              <w:rPr>
                <w:rFonts w:eastAsia="SimSun"/>
                <w:lang w:eastAsia="zh-CN"/>
              </w:rPr>
            </w:pPr>
            <w:r>
              <w:rPr>
                <w:rFonts w:eastAsia="SimSun"/>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3183BDC" w14:textId="77777777" w:rsidR="0087606A"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e share same views with OPPO. For example, option 2 is a straightforward solution for scenario 2A. While for the other scenarios, option 1 is a more promising direction.</w:t>
            </w:r>
          </w:p>
        </w:tc>
      </w:tr>
      <w:tr w:rsidR="0087606A" w14:paraId="53183BE0" w14:textId="77777777">
        <w:tc>
          <w:tcPr>
            <w:tcW w:w="1650" w:type="dxa"/>
            <w:tcBorders>
              <w:top w:val="single" w:sz="4" w:space="0" w:color="auto"/>
              <w:left w:val="single" w:sz="4" w:space="0" w:color="auto"/>
              <w:bottom w:val="single" w:sz="4" w:space="0" w:color="auto"/>
              <w:right w:val="single" w:sz="4" w:space="0" w:color="auto"/>
            </w:tcBorders>
          </w:tcPr>
          <w:p w14:paraId="53183BDE" w14:textId="77777777" w:rsidR="0087606A" w:rsidRDefault="00000000">
            <w:pPr>
              <w:jc w:val="both"/>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3183BDF" w14:textId="77777777" w:rsidR="0087606A" w:rsidRDefault="00000000">
            <w:pPr>
              <w:jc w:val="both"/>
              <w:rPr>
                <w:rFonts w:eastAsia="SimSun"/>
                <w:iCs/>
                <w:lang w:val="en-US" w:eastAsia="zh-CN"/>
              </w:rPr>
            </w:pPr>
            <w:r>
              <w:rPr>
                <w:rFonts w:eastAsia="SimSun"/>
                <w:iCs/>
                <w:lang w:val="en-US" w:eastAsia="zh-CN"/>
              </w:rPr>
              <w:t>As we discussed in the offline, the signaling method and scenarios should be discussed together in RAN1.</w:t>
            </w:r>
          </w:p>
        </w:tc>
      </w:tr>
      <w:tr w:rsidR="0087606A" w14:paraId="53183BE3" w14:textId="77777777">
        <w:tc>
          <w:tcPr>
            <w:tcW w:w="1650" w:type="dxa"/>
            <w:tcBorders>
              <w:top w:val="single" w:sz="4" w:space="0" w:color="auto"/>
              <w:left w:val="single" w:sz="4" w:space="0" w:color="auto"/>
              <w:bottom w:val="single" w:sz="4" w:space="0" w:color="auto"/>
              <w:right w:val="single" w:sz="4" w:space="0" w:color="auto"/>
            </w:tcBorders>
          </w:tcPr>
          <w:p w14:paraId="53183BE1" w14:textId="77777777" w:rsidR="0087606A" w:rsidRDefault="00000000">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3183BE2" w14:textId="77777777" w:rsidR="0087606A" w:rsidRDefault="00000000">
            <w:pPr>
              <w:jc w:val="both"/>
              <w:rPr>
                <w:rFonts w:eastAsia="SimSun"/>
                <w:iCs/>
                <w:lang w:val="en-US" w:eastAsia="zh-CN"/>
              </w:rPr>
            </w:pPr>
            <w:r>
              <w:rPr>
                <w:rFonts w:eastAsia="SimSun"/>
                <w:iCs/>
                <w:lang w:val="en-US" w:eastAsia="zh-CN"/>
              </w:rPr>
              <w:t>Support</w:t>
            </w:r>
          </w:p>
        </w:tc>
      </w:tr>
    </w:tbl>
    <w:p w14:paraId="53183BE4" w14:textId="77777777" w:rsidR="0087606A" w:rsidRDefault="0087606A">
      <w:pPr>
        <w:ind w:firstLineChars="100" w:firstLine="200"/>
        <w:jc w:val="both"/>
        <w:rPr>
          <w:b/>
          <w:lang w:eastAsia="ko-KR"/>
        </w:rPr>
      </w:pPr>
    </w:p>
    <w:p w14:paraId="53183BE5" w14:textId="77777777" w:rsidR="0087606A" w:rsidRDefault="0087606A">
      <w:pPr>
        <w:ind w:firstLineChars="100" w:firstLine="200"/>
        <w:jc w:val="both"/>
        <w:rPr>
          <w:b/>
          <w:lang w:eastAsia="ko-KR"/>
        </w:rPr>
      </w:pPr>
    </w:p>
    <w:p w14:paraId="53183BE6"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[Closed] 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3183BE7"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BE8"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For Scenario #2 (</w:t>
      </w:r>
      <w:proofErr w:type="spellStart"/>
      <w:r>
        <w:rPr>
          <w:szCs w:val="20"/>
        </w:rPr>
        <w:t>SCell</w:t>
      </w:r>
      <w:proofErr w:type="spellEnd"/>
      <w:r>
        <w:rPr>
          <w:szCs w:val="20"/>
        </w:rPr>
        <w:t xml:space="preserve"> is configured to a UE but before the UE receives </w:t>
      </w:r>
      <w:proofErr w:type="spellStart"/>
      <w:r>
        <w:rPr>
          <w:szCs w:val="20"/>
        </w:rPr>
        <w:t>SCell</w:t>
      </w:r>
      <w:proofErr w:type="spellEnd"/>
      <w:r>
        <w:rPr>
          <w:szCs w:val="20"/>
        </w:rPr>
        <w:t xml:space="preserve"> activation command (e.g., as defined in TS 38.321)</w:t>
      </w:r>
      <w:r>
        <w:rPr>
          <w:rFonts w:hint="eastAsia"/>
          <w:lang w:eastAsia="ko-KR"/>
        </w:rPr>
        <w:t>),</w:t>
      </w:r>
    </w:p>
    <w:p w14:paraId="53183BE9"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 RRC based signaling to indicate on-demand SSB transmission on the cell.</w:t>
      </w:r>
    </w:p>
    <w:p w14:paraId="53183BEA"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is applied.</w:t>
      </w:r>
    </w:p>
    <w:p w14:paraId="53183BEB"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 MAC CE based signaling to indicate on-demand SSB transmission on the cell.</w:t>
      </w:r>
    </w:p>
    <w:p w14:paraId="53183BEC"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is applied.</w:t>
      </w:r>
    </w:p>
    <w:p w14:paraId="53183BED"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For Scenario #2A (</w:t>
      </w:r>
      <w:r>
        <w:rPr>
          <w:rFonts w:eastAsia="맑은 고딕" w:hint="eastAsia"/>
          <w:szCs w:val="20"/>
          <w:lang w:eastAsia="ko-KR"/>
        </w:rPr>
        <w:t xml:space="preserve">When </w:t>
      </w:r>
      <w:r>
        <w:rPr>
          <w:szCs w:val="20"/>
        </w:rPr>
        <w:t xml:space="preserve">UE receives </w:t>
      </w:r>
      <w:proofErr w:type="spellStart"/>
      <w:r>
        <w:rPr>
          <w:szCs w:val="20"/>
        </w:rPr>
        <w:t>SCell</w:t>
      </w:r>
      <w:proofErr w:type="spellEnd"/>
      <w:r>
        <w:rPr>
          <w:szCs w:val="20"/>
        </w:rPr>
        <w:t xml:space="preserve"> activation command (e.g., as defined in TS 38.321)</w:t>
      </w:r>
      <w:r>
        <w:rPr>
          <w:rFonts w:hint="eastAsia"/>
          <w:szCs w:val="20"/>
          <w:lang w:eastAsia="ko-KR"/>
        </w:rPr>
        <w:t>),</w:t>
      </w:r>
    </w:p>
    <w:p w14:paraId="53183BEE"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 RRC based signaling to indicate on-demand SSB transmission on the cell.</w:t>
      </w:r>
    </w:p>
    <w:p w14:paraId="53183BEF"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 is applied.</w:t>
      </w:r>
    </w:p>
    <w:p w14:paraId="53183BF0"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 MAC CE based signaling to indicate on-demand SSB transmission on the cell.</w:t>
      </w:r>
    </w:p>
    <w:p w14:paraId="53183BF1"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 is applied.</w:t>
      </w:r>
    </w:p>
    <w:p w14:paraId="53183BF2" w14:textId="77777777" w:rsidR="0087606A" w:rsidRDefault="00000000">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3</w:t>
      </w:r>
      <w:r>
        <w:rPr>
          <w:rFonts w:hint="eastAsia"/>
          <w:lang w:val="en-US" w:eastAsia="ko-KR"/>
        </w:rPr>
        <w:t>-1a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3BF5" w14:textId="77777777">
        <w:tc>
          <w:tcPr>
            <w:tcW w:w="1650" w:type="dxa"/>
            <w:tcBorders>
              <w:top w:val="single" w:sz="4" w:space="0" w:color="auto"/>
              <w:left w:val="single" w:sz="4" w:space="0" w:color="auto"/>
              <w:bottom w:val="single" w:sz="4" w:space="0" w:color="auto"/>
              <w:right w:val="single" w:sz="4" w:space="0" w:color="auto"/>
            </w:tcBorders>
          </w:tcPr>
          <w:p w14:paraId="53183BF3"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3BF4" w14:textId="77777777" w:rsidR="0087606A" w:rsidRDefault="00000000">
            <w:pPr>
              <w:jc w:val="both"/>
              <w:rPr>
                <w:lang w:eastAsia="ko-KR"/>
              </w:rPr>
            </w:pPr>
            <w:r>
              <w:rPr>
                <w:lang w:eastAsia="ko-KR"/>
              </w:rPr>
              <w:t>Views</w:t>
            </w:r>
          </w:p>
        </w:tc>
      </w:tr>
      <w:tr w:rsidR="0087606A" w14:paraId="53183BF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3BF6" w14:textId="77777777" w:rsidR="0087606A" w:rsidRDefault="00000000">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183BF7" w14:textId="77777777" w:rsidR="0087606A" w:rsidRDefault="00000000">
            <w:pPr>
              <w:jc w:val="both"/>
              <w:rPr>
                <w:iCs/>
                <w:lang w:val="en-US" w:eastAsia="ko-KR"/>
              </w:rPr>
            </w:pPr>
            <w:r>
              <w:rPr>
                <w:rFonts w:hint="eastAsia"/>
                <w:iCs/>
                <w:lang w:val="en-US" w:eastAsia="ko-KR"/>
              </w:rPr>
              <w:t>Instead of being left to RAN2, at least RAN1 seem to discuss which scenario(s) is applicable to agreed signaling methods and options.</w:t>
            </w:r>
          </w:p>
          <w:p w14:paraId="53183BF8" w14:textId="77777777" w:rsidR="0087606A" w:rsidRDefault="0087606A">
            <w:pPr>
              <w:jc w:val="both"/>
              <w:rPr>
                <w:iCs/>
                <w:lang w:val="en-US" w:eastAsia="ko-KR"/>
              </w:rPr>
            </w:pPr>
          </w:p>
        </w:tc>
      </w:tr>
      <w:tr w:rsidR="0087606A" w14:paraId="53183BFC" w14:textId="77777777">
        <w:tc>
          <w:tcPr>
            <w:tcW w:w="1650" w:type="dxa"/>
            <w:tcBorders>
              <w:top w:val="single" w:sz="4" w:space="0" w:color="auto"/>
              <w:left w:val="single" w:sz="4" w:space="0" w:color="auto"/>
              <w:bottom w:val="single" w:sz="4" w:space="0" w:color="auto"/>
              <w:right w:val="single" w:sz="4" w:space="0" w:color="auto"/>
            </w:tcBorders>
          </w:tcPr>
          <w:p w14:paraId="53183BFA" w14:textId="77777777" w:rsidR="0087606A" w:rsidRDefault="00000000">
            <w:pPr>
              <w:jc w:val="both"/>
              <w:rPr>
                <w:rFonts w:eastAsia="SimSun"/>
                <w:lang w:eastAsia="zh-CN"/>
              </w:rPr>
            </w:pPr>
            <w:r>
              <w:rPr>
                <w:rFonts w:eastAsia="SimSun"/>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3183BFB" w14:textId="77777777" w:rsidR="0087606A" w:rsidRDefault="00000000">
            <w:pPr>
              <w:jc w:val="both"/>
              <w:rPr>
                <w:rFonts w:eastAsia="SimSun"/>
                <w:iCs/>
                <w:lang w:val="en-US" w:eastAsia="zh-CN"/>
              </w:rPr>
            </w:pPr>
            <w:r>
              <w:rPr>
                <w:rFonts w:eastAsia="SimSun"/>
                <w:iCs/>
                <w:lang w:val="en-US" w:eastAsia="zh-CN"/>
              </w:rPr>
              <w:t>Support. As this proposal only mentions scenario#2 and scenario#2A, our understanding is that scenario#3A and scenario#3B are separate discussion.</w:t>
            </w:r>
          </w:p>
        </w:tc>
      </w:tr>
      <w:tr w:rsidR="0087606A" w14:paraId="53183BFF" w14:textId="77777777">
        <w:tc>
          <w:tcPr>
            <w:tcW w:w="1650" w:type="dxa"/>
            <w:tcBorders>
              <w:top w:val="single" w:sz="4" w:space="0" w:color="auto"/>
              <w:left w:val="single" w:sz="4" w:space="0" w:color="auto"/>
              <w:bottom w:val="single" w:sz="4" w:space="0" w:color="auto"/>
              <w:right w:val="single" w:sz="4" w:space="0" w:color="auto"/>
            </w:tcBorders>
          </w:tcPr>
          <w:p w14:paraId="53183BFD" w14:textId="77777777" w:rsidR="0087606A" w:rsidRDefault="00000000">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53183BFE" w14:textId="77777777" w:rsidR="0087606A" w:rsidRDefault="00000000">
            <w:pPr>
              <w:jc w:val="both"/>
              <w:rPr>
                <w:rFonts w:eastAsia="MS Mincho"/>
                <w:iCs/>
                <w:lang w:val="en-US" w:eastAsia="ja-JP"/>
              </w:rPr>
            </w:pPr>
            <w:r>
              <w:rPr>
                <w:rFonts w:eastAsia="MS Mincho" w:hint="eastAsia"/>
                <w:iCs/>
                <w:lang w:val="en-US" w:eastAsia="ja-JP"/>
              </w:rPr>
              <w:t>Support</w:t>
            </w:r>
          </w:p>
        </w:tc>
      </w:tr>
      <w:tr w:rsidR="0087606A" w14:paraId="53183C02" w14:textId="77777777">
        <w:tc>
          <w:tcPr>
            <w:tcW w:w="1650" w:type="dxa"/>
            <w:tcBorders>
              <w:top w:val="single" w:sz="4" w:space="0" w:color="auto"/>
              <w:left w:val="single" w:sz="4" w:space="0" w:color="auto"/>
              <w:bottom w:val="single" w:sz="4" w:space="0" w:color="auto"/>
              <w:right w:val="single" w:sz="4" w:space="0" w:color="auto"/>
            </w:tcBorders>
          </w:tcPr>
          <w:p w14:paraId="53183C00" w14:textId="77777777" w:rsidR="0087606A" w:rsidRDefault="00000000">
            <w:pPr>
              <w:jc w:val="both"/>
              <w:rPr>
                <w:rFonts w:eastAsia="MS Mincho"/>
                <w:lang w:eastAsia="ja-JP"/>
              </w:rPr>
            </w:pPr>
            <w:r>
              <w:rPr>
                <w:rFonts w:eastAsia="MS Mincho"/>
                <w:lang w:eastAsia="ja-JP"/>
              </w:rPr>
              <w:t>Tejas</w:t>
            </w:r>
          </w:p>
        </w:tc>
        <w:tc>
          <w:tcPr>
            <w:tcW w:w="7981" w:type="dxa"/>
            <w:tcBorders>
              <w:top w:val="single" w:sz="4" w:space="0" w:color="auto"/>
              <w:left w:val="single" w:sz="4" w:space="0" w:color="auto"/>
              <w:bottom w:val="single" w:sz="4" w:space="0" w:color="auto"/>
              <w:right w:val="single" w:sz="4" w:space="0" w:color="auto"/>
            </w:tcBorders>
          </w:tcPr>
          <w:p w14:paraId="53183C01" w14:textId="77777777" w:rsidR="0087606A" w:rsidRDefault="00000000">
            <w:pPr>
              <w:jc w:val="both"/>
              <w:rPr>
                <w:rFonts w:eastAsia="MS Mincho"/>
                <w:iCs/>
                <w:lang w:val="en-US" w:eastAsia="ja-JP"/>
              </w:rPr>
            </w:pPr>
            <w:r>
              <w:rPr>
                <w:rFonts w:eastAsia="MS Mincho"/>
                <w:iCs/>
                <w:lang w:val="en-US" w:eastAsia="ja-JP"/>
              </w:rPr>
              <w:t>Support</w:t>
            </w:r>
          </w:p>
        </w:tc>
      </w:tr>
    </w:tbl>
    <w:p w14:paraId="53183C03" w14:textId="77777777" w:rsidR="0087606A" w:rsidRDefault="0087606A">
      <w:pPr>
        <w:ind w:firstLineChars="100" w:firstLine="200"/>
        <w:jc w:val="both"/>
        <w:rPr>
          <w:b/>
          <w:lang w:eastAsia="ko-KR"/>
        </w:rPr>
      </w:pPr>
    </w:p>
    <w:p w14:paraId="53183C04"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[Closed] Proposal #</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3183C05"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C06"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ghlight w:val="yellow"/>
          <w:lang w:val="en-US"/>
        </w:rPr>
        <w:t xml:space="preserve">Support RRC based signaling to indicate on-demand SSB transmission on the cell at least for the case where </w:t>
      </w:r>
      <w:r>
        <w:rPr>
          <w:rFonts w:ascii="Times New Roman" w:eastAsia="맑은 고딕" w:hAnsi="Times New Roman"/>
          <w:highlight w:val="yellow"/>
          <w:lang w:val="en-US" w:eastAsia="ko-KR"/>
        </w:rPr>
        <w:t xml:space="preserve">this RRC also configures the </w:t>
      </w:r>
      <w:proofErr w:type="spellStart"/>
      <w:r>
        <w:rPr>
          <w:rFonts w:ascii="Times New Roman" w:eastAsia="맑은 고딕" w:hAnsi="Times New Roman"/>
          <w:highlight w:val="yellow"/>
          <w:lang w:val="en-US" w:eastAsia="ko-KR"/>
        </w:rPr>
        <w:t>SCell</w:t>
      </w:r>
      <w:proofErr w:type="spellEnd"/>
      <w:r>
        <w:rPr>
          <w:rFonts w:ascii="Times New Roman" w:eastAsia="맑은 고딕" w:hAnsi="Times New Roman"/>
          <w:highlight w:val="yellow"/>
          <w:lang w:val="en-US" w:eastAsia="ko-KR"/>
        </w:rPr>
        <w:t xml:space="preserve">, activates the </w:t>
      </w:r>
      <w:proofErr w:type="spellStart"/>
      <w:r>
        <w:rPr>
          <w:rFonts w:ascii="Times New Roman" w:eastAsia="맑은 고딕" w:hAnsi="Times New Roman"/>
          <w:highlight w:val="yellow"/>
          <w:lang w:val="en-US" w:eastAsia="ko-KR"/>
        </w:rPr>
        <w:t>SCell</w:t>
      </w:r>
      <w:proofErr w:type="spellEnd"/>
      <w:r>
        <w:rPr>
          <w:rFonts w:ascii="Times New Roman" w:eastAsia="맑은 고딕" w:hAnsi="Times New Roman"/>
          <w:highlight w:val="yellow"/>
          <w:lang w:val="en-US" w:eastAsia="ko-KR"/>
        </w:rPr>
        <w:t>, and provides on-demand SSB configuration</w:t>
      </w:r>
      <w:r>
        <w:rPr>
          <w:rFonts w:ascii="Times New Roman" w:eastAsia="맑은 고딕" w:hAnsi="Times New Roman"/>
          <w:highlight w:val="yellow"/>
          <w:lang w:val="en-US"/>
        </w:rPr>
        <w:t>.</w:t>
      </w:r>
    </w:p>
    <w:p w14:paraId="53183C07"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ghlight w:val="yellow"/>
          <w:lang w:val="en-US" w:eastAsia="ko-KR"/>
        </w:rPr>
        <w:t>FFS: Whether to support RRC based signaling for other cases.</w:t>
      </w:r>
    </w:p>
    <w:p w14:paraId="53183C08"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ghlight w:val="yellow"/>
          <w:lang w:val="en-US"/>
        </w:rPr>
        <w:t>Support MAC CE based signaling to indicate on-demand SSB transmission on the cell for Scenarios #2 and #2A.</w:t>
      </w:r>
    </w:p>
    <w:p w14:paraId="53183C09"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For Scenario #2,</w:t>
      </w:r>
      <w:r>
        <w:rPr>
          <w:rFonts w:ascii="Times New Roman" w:eastAsia="맑은 고딕" w:hAnsi="Times New Roman" w:hint="eastAsia"/>
          <w:lang w:val="en-US" w:eastAsia="ko-KR"/>
        </w:rPr>
        <w:t xml:space="preserve"> 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is applied.</w:t>
      </w:r>
    </w:p>
    <w:p w14:paraId="53183C0A"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For Scenario #2A,</w:t>
      </w:r>
      <w:r>
        <w:rPr>
          <w:rFonts w:ascii="Times New Roman" w:eastAsia="맑은 고딕" w:hAnsi="Times New Roman" w:hint="eastAsia"/>
          <w:lang w:val="en-US" w:eastAsia="ko-KR"/>
        </w:rPr>
        <w:t xml:space="preserve"> 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 is applied.</w:t>
      </w:r>
    </w:p>
    <w:p w14:paraId="53183C0B" w14:textId="77777777" w:rsidR="0087606A" w:rsidRDefault="00000000">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3C0E" w14:textId="77777777">
        <w:tc>
          <w:tcPr>
            <w:tcW w:w="1650" w:type="dxa"/>
            <w:tcBorders>
              <w:top w:val="single" w:sz="4" w:space="0" w:color="auto"/>
              <w:left w:val="single" w:sz="4" w:space="0" w:color="auto"/>
              <w:bottom w:val="single" w:sz="4" w:space="0" w:color="auto"/>
              <w:right w:val="single" w:sz="4" w:space="0" w:color="auto"/>
            </w:tcBorders>
          </w:tcPr>
          <w:p w14:paraId="53183C0C"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3C0D" w14:textId="77777777" w:rsidR="0087606A" w:rsidRDefault="00000000">
            <w:pPr>
              <w:jc w:val="both"/>
              <w:rPr>
                <w:lang w:eastAsia="ko-KR"/>
              </w:rPr>
            </w:pPr>
            <w:r>
              <w:rPr>
                <w:lang w:eastAsia="ko-KR"/>
              </w:rPr>
              <w:t>Views</w:t>
            </w:r>
          </w:p>
        </w:tc>
      </w:tr>
      <w:tr w:rsidR="0087606A" w14:paraId="53183C12"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3C0F" w14:textId="77777777" w:rsidR="0087606A" w:rsidRDefault="00000000">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183C10" w14:textId="77777777" w:rsidR="0087606A" w:rsidRDefault="00000000">
            <w:pPr>
              <w:jc w:val="both"/>
              <w:rPr>
                <w:iCs/>
                <w:lang w:val="en-US" w:eastAsia="ko-KR"/>
              </w:rPr>
            </w:pPr>
            <w:r>
              <w:rPr>
                <w:rFonts w:hint="eastAsia"/>
                <w:iCs/>
                <w:lang w:val="en-US" w:eastAsia="ko-KR"/>
              </w:rPr>
              <w:t>Yellow highlighted parts are the outcome of offline discussion and two sub-bullets are added under MAC CE signaling.</w:t>
            </w:r>
          </w:p>
          <w:p w14:paraId="53183C11" w14:textId="77777777" w:rsidR="0087606A" w:rsidRDefault="0087606A">
            <w:pPr>
              <w:jc w:val="both"/>
              <w:rPr>
                <w:iCs/>
                <w:lang w:val="en-US" w:eastAsia="ko-KR"/>
              </w:rPr>
            </w:pPr>
          </w:p>
        </w:tc>
      </w:tr>
      <w:tr w:rsidR="0087606A" w14:paraId="53183C15" w14:textId="77777777">
        <w:tc>
          <w:tcPr>
            <w:tcW w:w="1650" w:type="dxa"/>
            <w:tcBorders>
              <w:top w:val="single" w:sz="4" w:space="0" w:color="auto"/>
              <w:left w:val="single" w:sz="4" w:space="0" w:color="auto"/>
              <w:bottom w:val="single" w:sz="4" w:space="0" w:color="auto"/>
              <w:right w:val="single" w:sz="4" w:space="0" w:color="auto"/>
            </w:tcBorders>
          </w:tcPr>
          <w:p w14:paraId="53183C13" w14:textId="77777777" w:rsidR="0087606A" w:rsidRDefault="00000000">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53183C14" w14:textId="77777777" w:rsidR="0087606A" w:rsidRDefault="00000000">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87606A" w14:paraId="53183C18" w14:textId="77777777">
        <w:tc>
          <w:tcPr>
            <w:tcW w:w="1650" w:type="dxa"/>
            <w:tcBorders>
              <w:top w:val="single" w:sz="4" w:space="0" w:color="auto"/>
              <w:left w:val="single" w:sz="4" w:space="0" w:color="auto"/>
              <w:bottom w:val="single" w:sz="4" w:space="0" w:color="auto"/>
              <w:right w:val="single" w:sz="4" w:space="0" w:color="auto"/>
            </w:tcBorders>
          </w:tcPr>
          <w:p w14:paraId="53183C16" w14:textId="77777777" w:rsidR="0087606A" w:rsidRDefault="00000000">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183C17" w14:textId="77777777" w:rsidR="0087606A" w:rsidRDefault="00000000">
            <w:pPr>
              <w:jc w:val="both"/>
              <w:rPr>
                <w:rFonts w:eastAsia="SimSun"/>
                <w:iCs/>
                <w:lang w:val="en-US" w:eastAsia="zh-CN"/>
              </w:rPr>
            </w:pPr>
            <w:r>
              <w:rPr>
                <w:rFonts w:eastAsia="SimSun" w:hint="eastAsia"/>
                <w:iCs/>
                <w:lang w:val="en-US" w:eastAsia="zh-CN"/>
              </w:rPr>
              <w:t xml:space="preserve">For MAC CE based signaling, we agree that for Scenario #2A, only Option 2 is feasible. However, even Option 1 may be more suitable for Scenario #2, we </w:t>
            </w:r>
            <w:r>
              <w:rPr>
                <w:rFonts w:eastAsia="SimSun"/>
                <w:iCs/>
                <w:lang w:val="en-US" w:eastAsia="zh-CN"/>
              </w:rPr>
              <w:t>don’t</w:t>
            </w:r>
            <w:r>
              <w:rPr>
                <w:rFonts w:eastAsia="SimSun" w:hint="eastAsia"/>
                <w:iCs/>
                <w:lang w:val="en-US" w:eastAsia="zh-CN"/>
              </w:rPr>
              <w:t xml:space="preserve"> see there is more spec impact to adopt Option 2 in Scenario #2. </w:t>
            </w:r>
            <w:r>
              <w:rPr>
                <w:rFonts w:eastAsia="SimSun"/>
                <w:iCs/>
                <w:lang w:val="en-US" w:eastAsia="zh-CN"/>
              </w:rPr>
              <w:t>W</w:t>
            </w:r>
            <w:r>
              <w:rPr>
                <w:rFonts w:eastAsia="SimSun" w:hint="eastAsia"/>
                <w:iCs/>
                <w:lang w:val="en-US" w:eastAsia="zh-CN"/>
              </w:rPr>
              <w:t>hat</w:t>
            </w:r>
            <w:r>
              <w:rPr>
                <w:rFonts w:eastAsia="SimSun"/>
                <w:iCs/>
                <w:lang w:val="en-US" w:eastAsia="zh-CN"/>
              </w:rPr>
              <w:t>’</w:t>
            </w:r>
            <w:r>
              <w:rPr>
                <w:rFonts w:eastAsia="SimSun" w:hint="eastAsia"/>
                <w:iCs/>
                <w:lang w:val="en-US" w:eastAsia="zh-CN"/>
              </w:rPr>
              <w:t xml:space="preserve">s more, support Option 2 in Scenario#2 can </w:t>
            </w:r>
            <w:r>
              <w:rPr>
                <w:rFonts w:eastAsia="SimSun"/>
                <w:iCs/>
                <w:lang w:val="en-US" w:eastAsia="zh-CN"/>
              </w:rPr>
              <w:t>solve</w:t>
            </w:r>
            <w:r>
              <w:rPr>
                <w:rFonts w:eastAsia="SimSun" w:hint="eastAsia"/>
                <w:iCs/>
                <w:lang w:val="en-US" w:eastAsia="zh-CN"/>
              </w:rPr>
              <w:t xml:space="preserve"> the corner case when </w:t>
            </w:r>
            <w:proofErr w:type="spellStart"/>
            <w:r>
              <w:rPr>
                <w:rFonts w:eastAsia="SimSun" w:hint="eastAsia"/>
                <w:iCs/>
                <w:lang w:val="en-US" w:eastAsia="zh-CN"/>
              </w:rPr>
              <w:t>gNB</w:t>
            </w:r>
            <w:proofErr w:type="spellEnd"/>
            <w:r>
              <w:rPr>
                <w:rFonts w:eastAsia="SimSun" w:hint="eastAsia"/>
                <w:iCs/>
                <w:lang w:val="en-US" w:eastAsia="zh-CN"/>
              </w:rPr>
              <w:t xml:space="preserve"> has transmitted the MAC CE for </w:t>
            </w:r>
            <w:proofErr w:type="spellStart"/>
            <w:r>
              <w:rPr>
                <w:rFonts w:eastAsia="SimSun" w:hint="eastAsia"/>
                <w:iCs/>
                <w:lang w:val="en-US" w:eastAsia="zh-CN"/>
              </w:rPr>
              <w:t>SCell</w:t>
            </w:r>
            <w:proofErr w:type="spellEnd"/>
            <w:r>
              <w:rPr>
                <w:rFonts w:eastAsia="SimSun" w:hint="eastAsia"/>
                <w:iCs/>
                <w:lang w:val="en-US" w:eastAsia="zh-CN"/>
              </w:rPr>
              <w:t xml:space="preserve"> activation, but UE hasn</w:t>
            </w:r>
            <w:r>
              <w:rPr>
                <w:rFonts w:eastAsia="SimSun"/>
                <w:iCs/>
                <w:lang w:val="en-US" w:eastAsia="zh-CN"/>
              </w:rPr>
              <w:t>’</w:t>
            </w:r>
            <w:r>
              <w:rPr>
                <w:rFonts w:eastAsia="SimSun" w:hint="eastAsia"/>
                <w:iCs/>
                <w:lang w:val="en-US" w:eastAsia="zh-CN"/>
              </w:rPr>
              <w:t xml:space="preserve">t received the </w:t>
            </w:r>
            <w:r>
              <w:rPr>
                <w:rFonts w:eastAsia="SimSun"/>
                <w:iCs/>
                <w:lang w:val="en-US" w:eastAsia="zh-CN"/>
              </w:rPr>
              <w:t>activati</w:t>
            </w:r>
            <w:r>
              <w:rPr>
                <w:rFonts w:eastAsia="SimSun" w:hint="eastAsia"/>
                <w:iCs/>
                <w:lang w:val="en-US" w:eastAsia="zh-CN"/>
              </w:rPr>
              <w:t xml:space="preserve">on MAC CE. Thus, we think Option 2 should always be supported. </w:t>
            </w:r>
          </w:p>
        </w:tc>
      </w:tr>
      <w:tr w:rsidR="0087606A" w14:paraId="53183C1C" w14:textId="77777777">
        <w:tc>
          <w:tcPr>
            <w:tcW w:w="1650" w:type="dxa"/>
            <w:tcBorders>
              <w:top w:val="single" w:sz="4" w:space="0" w:color="auto"/>
              <w:left w:val="single" w:sz="4" w:space="0" w:color="auto"/>
              <w:bottom w:val="single" w:sz="4" w:space="0" w:color="auto"/>
              <w:right w:val="single" w:sz="4" w:space="0" w:color="auto"/>
            </w:tcBorders>
          </w:tcPr>
          <w:p w14:paraId="53183C19" w14:textId="77777777" w:rsidR="0087606A" w:rsidRDefault="00000000">
            <w:pPr>
              <w:jc w:val="both"/>
              <w:rPr>
                <w:rFonts w:eastAsia="SimSun"/>
                <w:lang w:eastAsia="zh-CN"/>
              </w:rPr>
            </w:pPr>
            <w:r>
              <w:rPr>
                <w:rFonts w:eastAsia="SimSun"/>
                <w:kern w:val="2"/>
                <w:lang w:eastAsia="zh-CN"/>
              </w:rPr>
              <w:t xml:space="preserve">ZTE, </w:t>
            </w:r>
            <w:proofErr w:type="spellStart"/>
            <w:r>
              <w:rPr>
                <w:rFonts w:eastAsia="SimSun"/>
                <w:kern w:val="2"/>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3183C1A" w14:textId="77777777" w:rsidR="0087606A" w:rsidRDefault="00000000">
            <w:pPr>
              <w:spacing w:line="256" w:lineRule="auto"/>
              <w:jc w:val="both"/>
              <w:rPr>
                <w:rFonts w:eastAsia="SimSun"/>
                <w:iCs/>
                <w:kern w:val="2"/>
                <w:lang w:val="en-US" w:eastAsia="zh-CN"/>
              </w:rPr>
            </w:pPr>
            <w:r>
              <w:rPr>
                <w:rFonts w:eastAsia="SimSun"/>
                <w:iCs/>
                <w:kern w:val="2"/>
                <w:lang w:val="en-US" w:eastAsia="zh-CN"/>
              </w:rPr>
              <w:t>We are fine with this direction. But we think the FFS is not necessary. We discussed other cases during offline session and those cases were not justified.</w:t>
            </w:r>
          </w:p>
          <w:p w14:paraId="53183C1B" w14:textId="77777777" w:rsidR="0087606A" w:rsidRDefault="00000000">
            <w:pPr>
              <w:jc w:val="both"/>
              <w:rPr>
                <w:rFonts w:eastAsia="SimSun"/>
                <w:iCs/>
                <w:lang w:val="en-US" w:eastAsia="zh-CN"/>
              </w:rPr>
            </w:pPr>
            <w:r>
              <w:rPr>
                <w:rFonts w:eastAsia="SimSun"/>
                <w:iCs/>
                <w:kern w:val="2"/>
                <w:lang w:val="en-US" w:eastAsia="zh-CN"/>
              </w:rPr>
              <w:t xml:space="preserve">For Scenario #2, we think option 2 also works, e.g., (the bit field for On-demand SSB </w:t>
            </w:r>
            <w:r>
              <w:rPr>
                <w:rFonts w:ascii="Times New Roman" w:eastAsia="맑은 고딕" w:hAnsi="Times New Roman"/>
                <w:kern w:val="2"/>
                <w:lang w:val="en-US" w:eastAsia="ko-KR"/>
              </w:rPr>
              <w:t>transmission indication</w:t>
            </w:r>
            <w:r>
              <w:rPr>
                <w:rFonts w:eastAsia="SimSun"/>
                <w:iCs/>
                <w:kern w:val="2"/>
                <w:lang w:val="en-US" w:eastAsia="zh-CN"/>
              </w:rPr>
              <w:t xml:space="preserve"> is enabled, and the bit field for </w:t>
            </w:r>
            <w:proofErr w:type="spellStart"/>
            <w:r>
              <w:rPr>
                <w:rFonts w:ascii="Times New Roman" w:eastAsia="맑은 고딕" w:hAnsi="Times New Roman"/>
                <w:kern w:val="2"/>
                <w:lang w:val="en-US" w:eastAsia="ko-KR"/>
              </w:rPr>
              <w:t>SCell</w:t>
            </w:r>
            <w:proofErr w:type="spellEnd"/>
            <w:r>
              <w:rPr>
                <w:rFonts w:ascii="Times New Roman" w:eastAsia="맑은 고딕" w:hAnsi="Times New Roman"/>
                <w:kern w:val="2"/>
                <w:lang w:val="en-US" w:eastAsia="ko-KR"/>
              </w:rPr>
              <w:t xml:space="preserve"> activation/deactivation is not enabled</w:t>
            </w:r>
            <w:r>
              <w:rPr>
                <w:rFonts w:eastAsia="SimSun"/>
                <w:iCs/>
                <w:kern w:val="2"/>
                <w:lang w:val="en-US" w:eastAsia="zh-CN"/>
              </w:rPr>
              <w:t>), in that respect, a unified MAC CE design can be made for Scenarios #2 and 2A.</w:t>
            </w:r>
          </w:p>
        </w:tc>
      </w:tr>
      <w:tr w:rsidR="0087606A" w14:paraId="53183C1F" w14:textId="77777777">
        <w:tc>
          <w:tcPr>
            <w:tcW w:w="1650" w:type="dxa"/>
            <w:tcBorders>
              <w:top w:val="single" w:sz="4" w:space="0" w:color="auto"/>
              <w:left w:val="single" w:sz="4" w:space="0" w:color="auto"/>
              <w:bottom w:val="single" w:sz="4" w:space="0" w:color="auto"/>
              <w:right w:val="single" w:sz="4" w:space="0" w:color="auto"/>
            </w:tcBorders>
          </w:tcPr>
          <w:p w14:paraId="53183C1D" w14:textId="77777777" w:rsidR="0087606A" w:rsidRDefault="00000000">
            <w:pPr>
              <w:jc w:val="both"/>
              <w:rPr>
                <w:rFonts w:eastAsia="SimSun"/>
                <w:kern w:val="2"/>
                <w:lang w:eastAsia="zh-CN"/>
              </w:rPr>
            </w:pPr>
            <w:r>
              <w:rPr>
                <w:rFonts w:eastAsia="SimSun"/>
                <w:kern w:val="2"/>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3183C1E" w14:textId="77777777" w:rsidR="0087606A" w:rsidRDefault="00000000">
            <w:pPr>
              <w:spacing w:line="256" w:lineRule="auto"/>
              <w:jc w:val="both"/>
              <w:rPr>
                <w:rFonts w:eastAsia="SimSun"/>
                <w:iCs/>
                <w:kern w:val="2"/>
                <w:lang w:val="en-US" w:eastAsia="zh-CN"/>
              </w:rPr>
            </w:pPr>
            <w:r>
              <w:rPr>
                <w:rFonts w:eastAsia="SimSun"/>
                <w:iCs/>
                <w:kern w:val="2"/>
                <w:lang w:val="en-US" w:eastAsia="zh-CN"/>
              </w:rPr>
              <w:t>Support</w:t>
            </w:r>
          </w:p>
        </w:tc>
      </w:tr>
      <w:tr w:rsidR="0087606A" w14:paraId="53183C2A"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3C20" w14:textId="77777777" w:rsidR="0087606A" w:rsidRDefault="00000000">
            <w:pPr>
              <w:jc w:val="both"/>
              <w:rPr>
                <w:rFonts w:eastAsiaTheme="minorEastAsia"/>
                <w:kern w:val="2"/>
                <w:lang w:eastAsia="ko-KR"/>
              </w:rPr>
            </w:pPr>
            <w:r>
              <w:rPr>
                <w:rFonts w:eastAsiaTheme="minorEastAsia" w:hint="eastAsia"/>
                <w:kern w:val="2"/>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183C21" w14:textId="77777777" w:rsidR="0087606A" w:rsidRDefault="00000000">
            <w:pPr>
              <w:spacing w:line="256" w:lineRule="auto"/>
              <w:jc w:val="both"/>
              <w:rPr>
                <w:rFonts w:eastAsiaTheme="minorEastAsia"/>
                <w:iCs/>
                <w:kern w:val="2"/>
                <w:lang w:val="en-US" w:eastAsia="ko-KR"/>
              </w:rPr>
            </w:pPr>
            <w:r>
              <w:rPr>
                <w:rFonts w:eastAsiaTheme="minorEastAsia" w:hint="eastAsia"/>
                <w:iCs/>
                <w:kern w:val="2"/>
                <w:lang w:val="en-US" w:eastAsia="ko-KR"/>
              </w:rPr>
              <w:t>The following agreement was made and Option 1 and/or Option 2 for MAC CE can be decided by RAN2. So, this issue can be closed.</w:t>
            </w:r>
          </w:p>
          <w:p w14:paraId="53183C22" w14:textId="77777777" w:rsidR="0087606A" w:rsidRDefault="0087606A">
            <w:pPr>
              <w:spacing w:line="256" w:lineRule="auto"/>
              <w:jc w:val="both"/>
              <w:rPr>
                <w:rFonts w:eastAsiaTheme="minorEastAsia"/>
                <w:iCs/>
                <w:kern w:val="2"/>
                <w:lang w:val="en-US" w:eastAsia="ko-KR"/>
              </w:rPr>
            </w:pPr>
          </w:p>
          <w:p w14:paraId="53183C23" w14:textId="77777777" w:rsidR="0087606A" w:rsidRDefault="00000000">
            <w:pPr>
              <w:rPr>
                <w:lang w:eastAsia="zh-CN"/>
              </w:rPr>
            </w:pPr>
            <w:r>
              <w:rPr>
                <w:highlight w:val="green"/>
                <w:lang w:eastAsia="zh-CN"/>
              </w:rPr>
              <w:t>Agreement</w:t>
            </w:r>
          </w:p>
          <w:p w14:paraId="53183C24" w14:textId="77777777" w:rsidR="0087606A" w:rsidRDefault="00000000">
            <w:pPr>
              <w:pStyle w:val="ListParagraph"/>
              <w:spacing w:after="160" w:line="256" w:lineRule="auto"/>
              <w:ind w:leftChars="0" w:left="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C25"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Support RRC based signaling to indicate on-demand SSB transmission on the cell at least for the case where </w:t>
            </w:r>
            <w:r>
              <w:rPr>
                <w:rFonts w:ascii="Times New Roman" w:eastAsia="맑은 고딕" w:hAnsi="Times New Roman"/>
                <w:lang w:val="en-US" w:eastAsia="ko-KR"/>
              </w:rPr>
              <w:t xml:space="preserve">this RRC also configures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xml:space="preserve">, activates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and provides on-demand SSB configuration</w:t>
            </w:r>
            <w:r>
              <w:rPr>
                <w:rFonts w:ascii="Times New Roman" w:eastAsia="맑은 고딕" w:hAnsi="Times New Roman"/>
                <w:lang w:val="en-US"/>
              </w:rPr>
              <w:t>.</w:t>
            </w:r>
          </w:p>
          <w:p w14:paraId="53183C26"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Whether to support RRC based signaling for other cases.</w:t>
            </w:r>
          </w:p>
          <w:p w14:paraId="53183C27"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 MAC CE based signaling to indicate on-demand SSB transmission on the cell for Scenarios #2 and #2A.</w:t>
            </w:r>
          </w:p>
          <w:p w14:paraId="53183C28" w14:textId="77777777" w:rsidR="0087606A" w:rsidRDefault="00000000">
            <w:pPr>
              <w:pStyle w:val="ListParagraph"/>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Note: Deactivation and adaptation of on-demand SSB transmission can be separately discussed.</w:t>
            </w:r>
          </w:p>
          <w:p w14:paraId="53183C29" w14:textId="77777777" w:rsidR="0087606A" w:rsidRDefault="0087606A">
            <w:pPr>
              <w:spacing w:line="256" w:lineRule="auto"/>
              <w:jc w:val="both"/>
              <w:rPr>
                <w:rFonts w:eastAsiaTheme="minorEastAsia"/>
                <w:iCs/>
                <w:kern w:val="2"/>
                <w:lang w:val="en-US" w:eastAsia="ko-KR"/>
              </w:rPr>
            </w:pPr>
          </w:p>
        </w:tc>
      </w:tr>
    </w:tbl>
    <w:p w14:paraId="53183C2B" w14:textId="77777777" w:rsidR="0087606A" w:rsidRDefault="0087606A">
      <w:pPr>
        <w:ind w:firstLineChars="100" w:firstLine="200"/>
        <w:jc w:val="both"/>
        <w:rPr>
          <w:b/>
          <w:lang w:eastAsia="ko-KR"/>
        </w:rPr>
      </w:pPr>
    </w:p>
    <w:p w14:paraId="53183C2C"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3183C2D"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C2E"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Support DCI based signaling to indicate on-demand SSB transmission on the cell.</w:t>
      </w:r>
    </w:p>
    <w:p w14:paraId="53183C2F"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This DCI signaling does not provide </w:t>
      </w:r>
      <w:proofErr w:type="spellStart"/>
      <w:r>
        <w:rPr>
          <w:rFonts w:ascii="Times New Roman" w:eastAsia="맑은 고딕" w:hAnsi="Times New Roman"/>
          <w:lang w:val="en-US"/>
        </w:rPr>
        <w:t>SCell</w:t>
      </w:r>
      <w:proofErr w:type="spellEnd"/>
      <w:r>
        <w:rPr>
          <w:rFonts w:ascii="Times New Roman" w:eastAsia="맑은 고딕" w:hAnsi="Times New Roman"/>
          <w:lang w:val="en-US"/>
        </w:rPr>
        <w:t xml:space="preserve"> activation/deactivation.</w:t>
      </w:r>
    </w:p>
    <w:p w14:paraId="53183C30"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D</w:t>
      </w:r>
      <w:r>
        <w:rPr>
          <w:rFonts w:ascii="Times New Roman" w:eastAsia="맑은 고딕" w:hAnsi="Times New Roman"/>
          <w:lang w:val="en-US"/>
        </w:rPr>
        <w:t>etails on DCI including UE-specific or group-common DCI, DCI contents, etc.</w:t>
      </w:r>
    </w:p>
    <w:p w14:paraId="53183C31"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Scenarios where the above </w:t>
      </w:r>
      <w:proofErr w:type="spellStart"/>
      <w:r>
        <w:rPr>
          <w:rFonts w:ascii="Times New Roman" w:eastAsia="맑은 고딕" w:hAnsi="Times New Roman"/>
          <w:lang w:val="en-US"/>
        </w:rPr>
        <w:t>signalings</w:t>
      </w:r>
      <w:proofErr w:type="spellEnd"/>
      <w:r>
        <w:rPr>
          <w:rFonts w:ascii="Times New Roman" w:eastAsia="맑은 고딕" w:hAnsi="Times New Roman"/>
          <w:lang w:val="en-US"/>
        </w:rPr>
        <w:t xml:space="preserve"> are applicable</w:t>
      </w:r>
    </w:p>
    <w:p w14:paraId="53183C32" w14:textId="77777777" w:rsidR="0087606A" w:rsidRDefault="00000000">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76"/>
      </w:tblGrid>
      <w:tr w:rsidR="0087606A" w14:paraId="53183C35" w14:textId="77777777" w:rsidTr="00B04FC2">
        <w:tc>
          <w:tcPr>
            <w:tcW w:w="1650" w:type="dxa"/>
            <w:tcBorders>
              <w:top w:val="single" w:sz="4" w:space="0" w:color="auto"/>
              <w:left w:val="single" w:sz="4" w:space="0" w:color="auto"/>
              <w:bottom w:val="single" w:sz="4" w:space="0" w:color="auto"/>
              <w:right w:val="single" w:sz="4" w:space="0" w:color="auto"/>
            </w:tcBorders>
          </w:tcPr>
          <w:p w14:paraId="53183C33" w14:textId="77777777" w:rsidR="0087606A" w:rsidRDefault="00000000">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53183C34" w14:textId="77777777" w:rsidR="0087606A" w:rsidRDefault="00000000">
            <w:pPr>
              <w:jc w:val="both"/>
              <w:rPr>
                <w:lang w:eastAsia="ko-KR"/>
              </w:rPr>
            </w:pPr>
            <w:r>
              <w:rPr>
                <w:lang w:eastAsia="ko-KR"/>
              </w:rPr>
              <w:t>Views</w:t>
            </w:r>
          </w:p>
        </w:tc>
      </w:tr>
      <w:tr w:rsidR="0087606A" w14:paraId="53183C39" w14:textId="77777777" w:rsidTr="00B04FC2">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3C36" w14:textId="77777777" w:rsidR="0087606A" w:rsidRDefault="00000000">
            <w:pPr>
              <w:jc w:val="both"/>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53183C37" w14:textId="77777777" w:rsidR="0087606A" w:rsidRDefault="00000000">
            <w:pPr>
              <w:jc w:val="both"/>
              <w:rPr>
                <w:iCs/>
                <w:lang w:val="en-US" w:eastAsia="ko-KR"/>
              </w:rPr>
            </w:pPr>
            <w:r>
              <w:rPr>
                <w:rFonts w:hint="eastAsia"/>
                <w:iCs/>
                <w:lang w:val="en-US" w:eastAsia="ko-KR"/>
              </w:rPr>
              <w:t>Considering more than 10 companies deal with whether to support DCI based signaling for on-demand SSB transmission indication, Proposal #3-2 can be made.</w:t>
            </w:r>
          </w:p>
          <w:p w14:paraId="53183C38" w14:textId="77777777" w:rsidR="0087606A" w:rsidRDefault="0087606A">
            <w:pPr>
              <w:jc w:val="both"/>
              <w:rPr>
                <w:iCs/>
                <w:lang w:val="en-US" w:eastAsia="ko-KR"/>
              </w:rPr>
            </w:pPr>
          </w:p>
        </w:tc>
      </w:tr>
      <w:tr w:rsidR="0087606A" w14:paraId="53183C3C" w14:textId="77777777" w:rsidTr="00B04FC2">
        <w:tc>
          <w:tcPr>
            <w:tcW w:w="1650" w:type="dxa"/>
            <w:tcBorders>
              <w:top w:val="single" w:sz="4" w:space="0" w:color="auto"/>
              <w:left w:val="single" w:sz="4" w:space="0" w:color="auto"/>
              <w:bottom w:val="single" w:sz="4" w:space="0" w:color="auto"/>
              <w:right w:val="single" w:sz="4" w:space="0" w:color="auto"/>
            </w:tcBorders>
          </w:tcPr>
          <w:p w14:paraId="53183C3A" w14:textId="77777777" w:rsidR="0087606A" w:rsidRDefault="00000000">
            <w:pPr>
              <w:jc w:val="both"/>
              <w:rPr>
                <w:rFonts w:eastAsia="PMingLiU"/>
                <w:lang w:val="en-US" w:eastAsia="zh-TW"/>
              </w:rPr>
            </w:pPr>
            <w:proofErr w:type="spellStart"/>
            <w:r>
              <w:rPr>
                <w:rFonts w:eastAsia="PMingLiU"/>
                <w:lang w:val="en-US" w:eastAsia="zh-TW"/>
              </w:rPr>
              <w:t>CEWiT</w:t>
            </w:r>
            <w:proofErr w:type="spellEnd"/>
          </w:p>
        </w:tc>
        <w:tc>
          <w:tcPr>
            <w:tcW w:w="7976" w:type="dxa"/>
            <w:tcBorders>
              <w:top w:val="single" w:sz="4" w:space="0" w:color="auto"/>
              <w:left w:val="single" w:sz="4" w:space="0" w:color="auto"/>
              <w:bottom w:val="single" w:sz="4" w:space="0" w:color="auto"/>
              <w:right w:val="single" w:sz="4" w:space="0" w:color="auto"/>
            </w:tcBorders>
          </w:tcPr>
          <w:p w14:paraId="53183C3B" w14:textId="77777777" w:rsidR="0087606A" w:rsidRDefault="00000000">
            <w:pPr>
              <w:jc w:val="both"/>
              <w:rPr>
                <w:rFonts w:eastAsia="PMingLiU"/>
                <w:iCs/>
                <w:lang w:val="en-US" w:eastAsia="zh-TW"/>
              </w:rPr>
            </w:pPr>
            <w:r>
              <w:rPr>
                <w:rFonts w:eastAsia="PMingLiU"/>
                <w:iCs/>
                <w:lang w:val="en-US" w:eastAsia="zh-TW"/>
              </w:rPr>
              <w:t>Support</w:t>
            </w:r>
          </w:p>
        </w:tc>
      </w:tr>
      <w:tr w:rsidR="00CD5547" w14:paraId="01359DAC" w14:textId="77777777" w:rsidTr="00B04FC2">
        <w:tc>
          <w:tcPr>
            <w:tcW w:w="1650" w:type="dxa"/>
            <w:tcBorders>
              <w:top w:val="single" w:sz="4" w:space="0" w:color="auto"/>
              <w:left w:val="single" w:sz="4" w:space="0" w:color="auto"/>
              <w:bottom w:val="single" w:sz="4" w:space="0" w:color="auto"/>
              <w:right w:val="single" w:sz="4" w:space="0" w:color="auto"/>
            </w:tcBorders>
          </w:tcPr>
          <w:p w14:paraId="594F7268" w14:textId="53CA8502" w:rsidR="00CD5547" w:rsidRDefault="00CD5547" w:rsidP="00CD5547">
            <w:pPr>
              <w:jc w:val="both"/>
              <w:rPr>
                <w:rFonts w:eastAsia="PMingLiU"/>
                <w:lang w:val="en-US" w:eastAsia="zh-TW"/>
              </w:rPr>
            </w:pPr>
            <w:r>
              <w:rPr>
                <w:rFonts w:eastAsia="PMingLiU"/>
                <w:lang w:eastAsia="zh-TW"/>
              </w:rPr>
              <w:t>NEC</w:t>
            </w:r>
          </w:p>
        </w:tc>
        <w:tc>
          <w:tcPr>
            <w:tcW w:w="7976" w:type="dxa"/>
            <w:tcBorders>
              <w:top w:val="single" w:sz="4" w:space="0" w:color="auto"/>
              <w:left w:val="single" w:sz="4" w:space="0" w:color="auto"/>
              <w:bottom w:val="single" w:sz="4" w:space="0" w:color="auto"/>
              <w:right w:val="single" w:sz="4" w:space="0" w:color="auto"/>
            </w:tcBorders>
          </w:tcPr>
          <w:p w14:paraId="57E4D7BF" w14:textId="1B5D7578" w:rsidR="00CD5547" w:rsidRDefault="00CD5547" w:rsidP="00CD5547">
            <w:pPr>
              <w:jc w:val="both"/>
              <w:rPr>
                <w:rFonts w:eastAsia="PMingLiU"/>
                <w:iCs/>
                <w:lang w:val="en-US" w:eastAsia="zh-TW"/>
              </w:rPr>
            </w:pPr>
            <w:r>
              <w:rPr>
                <w:rFonts w:eastAsia="PMingLiU"/>
                <w:iCs/>
                <w:lang w:val="en-US" w:eastAsia="zh-TW"/>
              </w:rPr>
              <w:t>Support</w:t>
            </w:r>
          </w:p>
        </w:tc>
      </w:tr>
      <w:tr w:rsidR="00B04FC2" w14:paraId="5EB8B4D7" w14:textId="77777777" w:rsidTr="00B04FC2">
        <w:tc>
          <w:tcPr>
            <w:tcW w:w="1650" w:type="dxa"/>
            <w:tcBorders>
              <w:top w:val="single" w:sz="4" w:space="0" w:color="auto"/>
              <w:left w:val="single" w:sz="4" w:space="0" w:color="auto"/>
              <w:bottom w:val="single" w:sz="4" w:space="0" w:color="auto"/>
              <w:right w:val="single" w:sz="4" w:space="0" w:color="auto"/>
            </w:tcBorders>
          </w:tcPr>
          <w:p w14:paraId="4627212A" w14:textId="77777777" w:rsidR="00B04FC2" w:rsidRDefault="00B04FC2" w:rsidP="009D2752">
            <w:pPr>
              <w:jc w:val="both"/>
              <w:rPr>
                <w:rFonts w:eastAsia="PMingLiU"/>
                <w:lang w:eastAsia="zh-TW"/>
              </w:rPr>
            </w:pPr>
            <w:r>
              <w:rPr>
                <w:rFonts w:eastAsia="PMingLiU"/>
                <w:lang w:eastAsia="zh-TW"/>
              </w:rPr>
              <w:t>Apple</w:t>
            </w:r>
          </w:p>
        </w:tc>
        <w:tc>
          <w:tcPr>
            <w:tcW w:w="7976" w:type="dxa"/>
            <w:tcBorders>
              <w:top w:val="single" w:sz="4" w:space="0" w:color="auto"/>
              <w:left w:val="single" w:sz="4" w:space="0" w:color="auto"/>
              <w:bottom w:val="single" w:sz="4" w:space="0" w:color="auto"/>
              <w:right w:val="single" w:sz="4" w:space="0" w:color="auto"/>
            </w:tcBorders>
          </w:tcPr>
          <w:p w14:paraId="66301C40" w14:textId="77777777" w:rsidR="00B04FC2" w:rsidRDefault="00B04FC2" w:rsidP="009D2752">
            <w:pPr>
              <w:jc w:val="both"/>
              <w:rPr>
                <w:rFonts w:eastAsia="PMingLiU"/>
                <w:iCs/>
                <w:lang w:val="en-US" w:eastAsia="zh-TW"/>
              </w:rPr>
            </w:pPr>
            <w:r>
              <w:rPr>
                <w:rFonts w:eastAsia="PMingLiU"/>
                <w:iCs/>
                <w:lang w:val="en-US" w:eastAsia="zh-TW"/>
              </w:rPr>
              <w:t>Do not support</w:t>
            </w:r>
          </w:p>
        </w:tc>
      </w:tr>
      <w:tr w:rsidR="00320C62" w14:paraId="74A6A04D" w14:textId="77777777" w:rsidTr="00B04FC2">
        <w:trPr>
          <w:ins w:id="6" w:author="航 尹" w:date="2024-08-22T12:11:00Z"/>
        </w:trPr>
        <w:tc>
          <w:tcPr>
            <w:tcW w:w="1650" w:type="dxa"/>
            <w:tcBorders>
              <w:top w:val="single" w:sz="4" w:space="0" w:color="auto"/>
              <w:left w:val="single" w:sz="4" w:space="0" w:color="auto"/>
              <w:bottom w:val="single" w:sz="4" w:space="0" w:color="auto"/>
              <w:right w:val="single" w:sz="4" w:space="0" w:color="auto"/>
            </w:tcBorders>
          </w:tcPr>
          <w:p w14:paraId="1E7CD9A1" w14:textId="02090652" w:rsidR="00320C62" w:rsidRDefault="00320C62" w:rsidP="00320C62">
            <w:pPr>
              <w:jc w:val="both"/>
              <w:rPr>
                <w:ins w:id="7" w:author="航 尹" w:date="2024-08-22T12:11:00Z" w16du:dateUtc="2024-08-22T10:11:00Z"/>
                <w:rFonts w:eastAsia="PMingLiU"/>
                <w:lang w:eastAsia="zh-TW"/>
              </w:rPr>
            </w:pPr>
            <w:ins w:id="8" w:author="航 尹" w:date="2024-08-22T12:12:00Z" w16du:dateUtc="2024-08-22T10:12:00Z">
              <w:r>
                <w:rPr>
                  <w:rFonts w:eastAsia="SimSun"/>
                  <w:lang w:eastAsia="zh-CN"/>
                </w:rPr>
                <w:t>China Telecom</w:t>
              </w:r>
            </w:ins>
          </w:p>
        </w:tc>
        <w:tc>
          <w:tcPr>
            <w:tcW w:w="7976" w:type="dxa"/>
            <w:tcBorders>
              <w:top w:val="single" w:sz="4" w:space="0" w:color="auto"/>
              <w:left w:val="single" w:sz="4" w:space="0" w:color="auto"/>
              <w:bottom w:val="single" w:sz="4" w:space="0" w:color="auto"/>
              <w:right w:val="single" w:sz="4" w:space="0" w:color="auto"/>
            </w:tcBorders>
          </w:tcPr>
          <w:p w14:paraId="36B5B9D3" w14:textId="2F442246" w:rsidR="00320C62" w:rsidRDefault="00320C62" w:rsidP="00320C62">
            <w:pPr>
              <w:jc w:val="both"/>
              <w:rPr>
                <w:ins w:id="9" w:author="航 尹" w:date="2024-08-22T12:11:00Z" w16du:dateUtc="2024-08-22T10:11:00Z"/>
                <w:rFonts w:eastAsia="PMingLiU"/>
                <w:iCs/>
                <w:lang w:val="en-US" w:eastAsia="zh-TW"/>
              </w:rPr>
            </w:pPr>
            <w:ins w:id="10" w:author="航 尹" w:date="2024-08-22T12:12:00Z" w16du:dateUtc="2024-08-22T10:12:00Z">
              <w:r>
                <w:rPr>
                  <w:rFonts w:eastAsia="SimSun"/>
                  <w:iCs/>
                  <w:lang w:val="en-US" w:eastAsia="zh-CN"/>
                </w:rPr>
                <w:t xml:space="preserve">We are fine to discuss DCI based signaling, but we can’t figure out the scenario DCI based signaling is needed. The DCI based signaling can only be an alternative of separate MAC CE based signaling. Even though DCI is more effective, we don’t think scheduling a PDCCH just for on-demand SSB indication is reasonable. </w:t>
              </w:r>
            </w:ins>
          </w:p>
        </w:tc>
      </w:tr>
      <w:tr w:rsidR="009A0E07" w14:paraId="790FE8C3" w14:textId="77777777" w:rsidTr="00B04FC2">
        <w:tc>
          <w:tcPr>
            <w:tcW w:w="1650" w:type="dxa"/>
            <w:tcBorders>
              <w:top w:val="single" w:sz="4" w:space="0" w:color="auto"/>
              <w:left w:val="single" w:sz="4" w:space="0" w:color="auto"/>
              <w:bottom w:val="single" w:sz="4" w:space="0" w:color="auto"/>
              <w:right w:val="single" w:sz="4" w:space="0" w:color="auto"/>
            </w:tcBorders>
          </w:tcPr>
          <w:p w14:paraId="20B4197F" w14:textId="4A1F01A2" w:rsidR="009A0E07" w:rsidRPr="009A0E07" w:rsidRDefault="009A0E07" w:rsidP="00320C62">
            <w:pPr>
              <w:jc w:val="both"/>
              <w:rPr>
                <w:rFonts w:eastAsia="MS Mincho"/>
                <w:lang w:eastAsia="ja-JP"/>
              </w:rPr>
            </w:pPr>
            <w:r>
              <w:rPr>
                <w:rFonts w:eastAsia="MS Mincho" w:hint="eastAsia"/>
                <w:lang w:eastAsia="ja-JP"/>
              </w:rPr>
              <w:t>DCM</w:t>
            </w:r>
            <w:r w:rsidR="00D45BE2">
              <w:rPr>
                <w:rFonts w:eastAsia="MS Mincho" w:hint="eastAsia"/>
                <w:lang w:eastAsia="ja-JP"/>
              </w:rPr>
              <w:t>2</w:t>
            </w:r>
          </w:p>
        </w:tc>
        <w:tc>
          <w:tcPr>
            <w:tcW w:w="7976" w:type="dxa"/>
            <w:tcBorders>
              <w:top w:val="single" w:sz="4" w:space="0" w:color="auto"/>
              <w:left w:val="single" w:sz="4" w:space="0" w:color="auto"/>
              <w:bottom w:val="single" w:sz="4" w:space="0" w:color="auto"/>
              <w:right w:val="single" w:sz="4" w:space="0" w:color="auto"/>
            </w:tcBorders>
          </w:tcPr>
          <w:p w14:paraId="1BB45E63" w14:textId="5EE9B291" w:rsidR="009A0E07" w:rsidRDefault="009A0E07" w:rsidP="00320C62">
            <w:pPr>
              <w:jc w:val="both"/>
              <w:rPr>
                <w:rFonts w:eastAsia="MS Mincho"/>
                <w:iCs/>
                <w:lang w:val="en-US" w:eastAsia="ja-JP"/>
              </w:rPr>
            </w:pPr>
            <w:r>
              <w:rPr>
                <w:rFonts w:eastAsia="MS Mincho" w:hint="eastAsia"/>
                <w:iCs/>
                <w:lang w:val="en-US" w:eastAsia="ja-JP"/>
              </w:rPr>
              <w:t xml:space="preserve">Support group-common DCI. </w:t>
            </w:r>
          </w:p>
          <w:p w14:paraId="3842E31F" w14:textId="58C99673" w:rsidR="009A0E07" w:rsidRPr="009A0E07" w:rsidRDefault="009A0E07" w:rsidP="00320C62">
            <w:pPr>
              <w:jc w:val="both"/>
              <w:rPr>
                <w:rFonts w:eastAsia="MS Mincho"/>
                <w:iCs/>
                <w:lang w:val="en-US" w:eastAsia="ja-JP"/>
              </w:rPr>
            </w:pPr>
            <w:r>
              <w:rPr>
                <w:rFonts w:eastAsia="MS Mincho"/>
                <w:iCs/>
                <w:lang w:val="en-US" w:eastAsia="ja-JP"/>
              </w:rPr>
              <w:t>O</w:t>
            </w:r>
            <w:r>
              <w:rPr>
                <w:rFonts w:eastAsia="MS Mincho" w:hint="eastAsia"/>
                <w:iCs/>
                <w:lang w:val="en-US" w:eastAsia="ja-JP"/>
              </w:rPr>
              <w:t>nly supporting dedicated-</w:t>
            </w:r>
            <w:r>
              <w:rPr>
                <w:rFonts w:eastAsia="MS Mincho"/>
                <w:iCs/>
                <w:lang w:val="en-US" w:eastAsia="ja-JP"/>
              </w:rPr>
              <w:t>signaling</w:t>
            </w:r>
            <w:r>
              <w:rPr>
                <w:rFonts w:eastAsia="MS Mincho" w:hint="eastAsia"/>
                <w:iCs/>
                <w:lang w:val="en-US" w:eastAsia="ja-JP"/>
              </w:rPr>
              <w:t xml:space="preserve"> for OD-SSB </w:t>
            </w:r>
            <w:r>
              <w:rPr>
                <w:rFonts w:eastAsia="MS Mincho"/>
                <w:iCs/>
                <w:lang w:val="en-US" w:eastAsia="ja-JP"/>
              </w:rPr>
              <w:t>indication</w:t>
            </w:r>
            <w:r>
              <w:rPr>
                <w:rFonts w:eastAsia="MS Mincho" w:hint="eastAsia"/>
                <w:iCs/>
                <w:lang w:val="en-US" w:eastAsia="ja-JP"/>
              </w:rPr>
              <w:t xml:space="preserve"> would offer less benefit over the legacy operation</w:t>
            </w:r>
            <w:r w:rsidR="00566F58">
              <w:rPr>
                <w:rFonts w:eastAsia="MS Mincho" w:hint="eastAsia"/>
                <w:iCs/>
                <w:lang w:val="en-US" w:eastAsia="ja-JP"/>
              </w:rPr>
              <w:t xml:space="preserve"> in scenario2</w:t>
            </w:r>
            <w:r>
              <w:rPr>
                <w:rFonts w:eastAsia="MS Mincho" w:hint="eastAsia"/>
                <w:iCs/>
                <w:lang w:val="en-US" w:eastAsia="ja-JP"/>
              </w:rPr>
              <w:t>.</w:t>
            </w:r>
          </w:p>
        </w:tc>
      </w:tr>
    </w:tbl>
    <w:p w14:paraId="53183C3D" w14:textId="77777777" w:rsidR="0087606A" w:rsidRDefault="0087606A">
      <w:pPr>
        <w:ind w:firstLineChars="100" w:firstLine="200"/>
        <w:jc w:val="both"/>
        <w:rPr>
          <w:b/>
          <w:lang w:eastAsia="ko-KR"/>
        </w:rPr>
      </w:pPr>
    </w:p>
    <w:p w14:paraId="53183C3E" w14:textId="77777777" w:rsidR="0087606A" w:rsidRDefault="0087606A">
      <w:pPr>
        <w:ind w:firstLineChars="100" w:firstLine="200"/>
        <w:jc w:val="both"/>
        <w:rPr>
          <w:b/>
          <w:lang w:eastAsia="ko-KR"/>
        </w:rPr>
      </w:pPr>
    </w:p>
    <w:p w14:paraId="53183C3F" w14:textId="77777777" w:rsidR="0087606A" w:rsidRDefault="00000000">
      <w:pPr>
        <w:pStyle w:val="Heading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53183C40"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C43" w14:textId="77777777">
        <w:tc>
          <w:tcPr>
            <w:tcW w:w="1651" w:type="dxa"/>
            <w:shd w:val="clear" w:color="auto" w:fill="auto"/>
          </w:tcPr>
          <w:p w14:paraId="53183C41" w14:textId="77777777" w:rsidR="0087606A" w:rsidRDefault="00000000">
            <w:pPr>
              <w:jc w:val="both"/>
              <w:rPr>
                <w:lang w:eastAsia="ko-KR"/>
              </w:rPr>
            </w:pPr>
            <w:r>
              <w:rPr>
                <w:rFonts w:hint="eastAsia"/>
                <w:lang w:eastAsia="ko-KR"/>
              </w:rPr>
              <w:t>Company</w:t>
            </w:r>
          </w:p>
        </w:tc>
        <w:tc>
          <w:tcPr>
            <w:tcW w:w="7980" w:type="dxa"/>
            <w:shd w:val="clear" w:color="auto" w:fill="auto"/>
          </w:tcPr>
          <w:p w14:paraId="53183C42" w14:textId="77777777" w:rsidR="0087606A" w:rsidRDefault="00000000">
            <w:pPr>
              <w:jc w:val="both"/>
              <w:rPr>
                <w:lang w:eastAsia="ko-KR"/>
              </w:rPr>
            </w:pPr>
            <w:r>
              <w:rPr>
                <w:rFonts w:hint="eastAsia"/>
                <w:lang w:eastAsia="ko-KR"/>
              </w:rPr>
              <w:t>Vi</w:t>
            </w:r>
            <w:r>
              <w:rPr>
                <w:lang w:eastAsia="ko-KR"/>
              </w:rPr>
              <w:t>ews</w:t>
            </w:r>
          </w:p>
        </w:tc>
      </w:tr>
      <w:tr w:rsidR="0087606A" w14:paraId="53183C4D" w14:textId="77777777">
        <w:tc>
          <w:tcPr>
            <w:tcW w:w="1651" w:type="dxa"/>
            <w:shd w:val="clear" w:color="auto" w:fill="auto"/>
          </w:tcPr>
          <w:p w14:paraId="53183C44" w14:textId="77777777" w:rsidR="0087606A" w:rsidRDefault="00000000">
            <w:pPr>
              <w:jc w:val="both"/>
              <w:rPr>
                <w:lang w:eastAsia="ko-KR"/>
              </w:rPr>
            </w:pPr>
            <w:r>
              <w:rPr>
                <w:rFonts w:hint="eastAsia"/>
                <w:lang w:eastAsia="ko-KR"/>
              </w:rPr>
              <w:t>[2] Huawei</w:t>
            </w:r>
          </w:p>
        </w:tc>
        <w:tc>
          <w:tcPr>
            <w:tcW w:w="7980" w:type="dxa"/>
            <w:shd w:val="clear" w:color="auto" w:fill="auto"/>
          </w:tcPr>
          <w:p w14:paraId="53183C45" w14:textId="77777777" w:rsidR="0087606A" w:rsidRDefault="00000000">
            <w:pPr>
              <w:jc w:val="both"/>
              <w:rPr>
                <w:lang w:eastAsia="ko-KR"/>
              </w:rPr>
            </w:pPr>
            <w:r>
              <w:rPr>
                <w:b/>
                <w:bCs/>
                <w:lang w:eastAsia="ko-KR"/>
              </w:rPr>
              <w:t>Proposal 4:</w:t>
            </w:r>
            <w:r>
              <w:rPr>
                <w:rFonts w:hint="eastAsia"/>
                <w:b/>
                <w:bCs/>
                <w:lang w:eastAsia="ko-KR"/>
              </w:rPr>
              <w:t xml:space="preserve"> </w:t>
            </w:r>
            <w:r>
              <w:rPr>
                <w:lang w:eastAsia="ko-KR"/>
              </w:rPr>
              <w:t>For on-demand SSB, the followings can be explicitly configured to UE via higher layer RRC signalling: The frequency, sub-carrier spacing, downlink transmit power, physical cell identity.</w:t>
            </w:r>
          </w:p>
          <w:p w14:paraId="53183C46" w14:textId="77777777" w:rsidR="0087606A" w:rsidRDefault="0087606A">
            <w:pPr>
              <w:jc w:val="both"/>
              <w:rPr>
                <w:b/>
                <w:bCs/>
                <w:lang w:eastAsia="ko-KR"/>
              </w:rPr>
            </w:pPr>
          </w:p>
          <w:p w14:paraId="53183C47" w14:textId="77777777" w:rsidR="0087606A" w:rsidRDefault="00000000">
            <w:pPr>
              <w:jc w:val="both"/>
              <w:rPr>
                <w:lang w:eastAsia="ko-KR"/>
              </w:rPr>
            </w:pPr>
            <w:r>
              <w:rPr>
                <w:b/>
                <w:bCs/>
                <w:lang w:eastAsia="ko-KR"/>
              </w:rPr>
              <w:t>Proposal 5:</w:t>
            </w:r>
            <w:r>
              <w:rPr>
                <w:rFonts w:hint="eastAsia"/>
                <w:b/>
                <w:bCs/>
                <w:lang w:eastAsia="ko-KR"/>
              </w:rPr>
              <w:t xml:space="preserve"> </w:t>
            </w:r>
            <w:r>
              <w:rPr>
                <w:lang w:eastAsia="ko-KR"/>
              </w:rPr>
              <w:t xml:space="preserve">To enable more efficient on-demand SSB operation for </w:t>
            </w:r>
            <w:proofErr w:type="spellStart"/>
            <w:r>
              <w:rPr>
                <w:lang w:eastAsia="ko-KR"/>
              </w:rPr>
              <w:t>SCell</w:t>
            </w:r>
            <w:proofErr w:type="spellEnd"/>
            <w:r>
              <w:rPr>
                <w:lang w:eastAsia="ko-KR"/>
              </w:rPr>
              <w:t>, time-domain configuration including new SSB periodicities and flexible SS/PBCH block positions within an on-demand SSB burst, e.g., configurable gap length between SS/PBCH blocks should be further considered in the configuration signalling.</w:t>
            </w:r>
          </w:p>
          <w:p w14:paraId="53183C48" w14:textId="77777777" w:rsidR="0087606A" w:rsidRDefault="0087606A">
            <w:pPr>
              <w:jc w:val="both"/>
              <w:rPr>
                <w:b/>
                <w:bCs/>
                <w:lang w:eastAsia="ko-KR"/>
              </w:rPr>
            </w:pPr>
          </w:p>
          <w:p w14:paraId="53183C49" w14:textId="77777777" w:rsidR="0087606A" w:rsidRDefault="00000000">
            <w:pPr>
              <w:jc w:val="both"/>
              <w:rPr>
                <w:lang w:eastAsia="ko-KR"/>
              </w:rPr>
            </w:pPr>
            <w:r>
              <w:rPr>
                <w:b/>
                <w:bCs/>
                <w:lang w:eastAsia="ko-KR"/>
              </w:rPr>
              <w:t>Proposal 6:</w:t>
            </w:r>
            <w:r>
              <w:rPr>
                <w:rFonts w:hint="eastAsia"/>
                <w:b/>
                <w:bCs/>
                <w:lang w:eastAsia="ko-KR"/>
              </w:rPr>
              <w:t xml:space="preserve"> </w:t>
            </w:r>
            <w:r>
              <w:rPr>
                <w:lang w:eastAsia="ko-KR"/>
              </w:rPr>
              <w:t xml:space="preserve">Multiple on-demand SSB candidate configurations per </w:t>
            </w:r>
            <w:proofErr w:type="spellStart"/>
            <w:r>
              <w:rPr>
                <w:lang w:eastAsia="ko-KR"/>
              </w:rPr>
              <w:t>Scell</w:t>
            </w:r>
            <w:proofErr w:type="spellEnd"/>
            <w:r>
              <w:rPr>
                <w:lang w:eastAsia="ko-KR"/>
              </w:rPr>
              <w:t xml:space="preserve"> can be provided to the UE e.g., through </w:t>
            </w:r>
            <w:proofErr w:type="spellStart"/>
            <w:r>
              <w:rPr>
                <w:i/>
                <w:iCs/>
                <w:lang w:eastAsia="ko-KR"/>
              </w:rPr>
              <w:t>RRCReconfiguration</w:t>
            </w:r>
            <w:proofErr w:type="spellEnd"/>
            <w:r>
              <w:rPr>
                <w:lang w:eastAsia="ko-KR"/>
              </w:rPr>
              <w:t xml:space="preserve"> message. At a given time, one of the candidate configurations can be activated by </w:t>
            </w:r>
            <w:proofErr w:type="spellStart"/>
            <w:r>
              <w:rPr>
                <w:lang w:eastAsia="ko-KR"/>
              </w:rPr>
              <w:t>gNB</w:t>
            </w:r>
            <w:proofErr w:type="spellEnd"/>
            <w:r>
              <w:rPr>
                <w:lang w:eastAsia="ko-KR"/>
              </w:rPr>
              <w:t xml:space="preserve"> and indicated as active through MAC CE indication signalling.</w:t>
            </w:r>
          </w:p>
          <w:p w14:paraId="53183C4A" w14:textId="77777777" w:rsidR="0087606A" w:rsidRDefault="0087606A">
            <w:pPr>
              <w:jc w:val="both"/>
              <w:rPr>
                <w:b/>
                <w:bCs/>
                <w:lang w:eastAsia="ko-KR"/>
              </w:rPr>
            </w:pPr>
          </w:p>
          <w:p w14:paraId="53183C4B" w14:textId="77777777" w:rsidR="0087606A" w:rsidRDefault="00000000">
            <w:pPr>
              <w:jc w:val="both"/>
              <w:rPr>
                <w:lang w:eastAsia="ko-KR"/>
              </w:rPr>
            </w:pPr>
            <w:r>
              <w:rPr>
                <w:b/>
                <w:bCs/>
                <w:lang w:eastAsia="ko-KR"/>
              </w:rPr>
              <w:t>Proposal 7:</w:t>
            </w:r>
            <w:r>
              <w:rPr>
                <w:rFonts w:hint="eastAsia"/>
                <w:b/>
                <w:bCs/>
                <w:lang w:eastAsia="ko-KR"/>
              </w:rPr>
              <w:t xml:space="preserve"> </w:t>
            </w:r>
            <w:r>
              <w:rPr>
                <w:lang w:eastAsia="ko-KR"/>
              </w:rPr>
              <w:t xml:space="preserve">For on-demand SSB deactivation indication, RAN1 to support new </w:t>
            </w:r>
            <w:proofErr w:type="gramStart"/>
            <w:r>
              <w:rPr>
                <w:lang w:eastAsia="ko-KR"/>
              </w:rPr>
              <w:t>RRC ,</w:t>
            </w:r>
            <w:proofErr w:type="gramEnd"/>
            <w:r>
              <w:rPr>
                <w:lang w:eastAsia="ko-KR"/>
              </w:rPr>
              <w:t xml:space="preserve"> new MAC CE based signalling, and/or timer-based indication.</w:t>
            </w:r>
          </w:p>
          <w:p w14:paraId="53183C4C" w14:textId="77777777" w:rsidR="0087606A" w:rsidRDefault="0087606A">
            <w:pPr>
              <w:jc w:val="both"/>
              <w:rPr>
                <w:lang w:eastAsia="ko-KR"/>
              </w:rPr>
            </w:pPr>
          </w:p>
        </w:tc>
      </w:tr>
      <w:tr w:rsidR="0087606A" w14:paraId="53183C5D" w14:textId="77777777">
        <w:tc>
          <w:tcPr>
            <w:tcW w:w="1651" w:type="dxa"/>
            <w:shd w:val="clear" w:color="auto" w:fill="auto"/>
          </w:tcPr>
          <w:p w14:paraId="53183C4E" w14:textId="77777777" w:rsidR="0087606A" w:rsidRDefault="00000000">
            <w:pPr>
              <w:jc w:val="both"/>
              <w:rPr>
                <w:lang w:eastAsia="ko-KR"/>
              </w:rPr>
            </w:pPr>
            <w:r>
              <w:rPr>
                <w:rFonts w:hint="eastAsia"/>
                <w:lang w:eastAsia="ko-KR"/>
              </w:rPr>
              <w:t>[3] Tejas</w:t>
            </w:r>
          </w:p>
        </w:tc>
        <w:tc>
          <w:tcPr>
            <w:tcW w:w="7980" w:type="dxa"/>
            <w:shd w:val="clear" w:color="auto" w:fill="auto"/>
          </w:tcPr>
          <w:p w14:paraId="53183C4F" w14:textId="77777777" w:rsidR="0087606A" w:rsidRDefault="00000000">
            <w:pPr>
              <w:jc w:val="both"/>
              <w:rPr>
                <w:lang w:eastAsia="ko-KR"/>
              </w:rPr>
            </w:pPr>
            <w:r>
              <w:rPr>
                <w:b/>
                <w:bCs/>
                <w:lang w:eastAsia="ko-KR"/>
              </w:rPr>
              <w:t>Proposal 2:</w:t>
            </w:r>
            <w:r>
              <w:rPr>
                <w:lang w:eastAsia="ko-KR"/>
              </w:rPr>
              <w:t xml:space="preserve"> Use the legacy SSB periodicity values, for the SSB burst periodicity. The legacy SSB periodicity values are 5,10,20,40,80 and 160 msec.  </w:t>
            </w:r>
          </w:p>
          <w:p w14:paraId="53183C50" w14:textId="77777777" w:rsidR="0087606A" w:rsidRDefault="0087606A">
            <w:pPr>
              <w:jc w:val="both"/>
              <w:rPr>
                <w:b/>
                <w:bCs/>
                <w:lang w:eastAsia="ko-KR"/>
              </w:rPr>
            </w:pPr>
          </w:p>
          <w:p w14:paraId="53183C51" w14:textId="77777777" w:rsidR="0087606A" w:rsidRDefault="00000000">
            <w:pPr>
              <w:jc w:val="both"/>
              <w:rPr>
                <w:lang w:eastAsia="ko-KR"/>
              </w:rPr>
            </w:pPr>
            <w:r>
              <w:rPr>
                <w:b/>
                <w:bCs/>
                <w:lang w:eastAsia="ko-KR"/>
              </w:rPr>
              <w:t>Proposal 3:</w:t>
            </w:r>
            <w:r>
              <w:rPr>
                <w:lang w:eastAsia="ko-KR"/>
              </w:rPr>
              <w:t xml:space="preserve"> Supporting more than one on-demand SSB configuration to the UE.</w:t>
            </w:r>
          </w:p>
          <w:p w14:paraId="53183C52" w14:textId="77777777" w:rsidR="0087606A" w:rsidRDefault="0087606A">
            <w:pPr>
              <w:jc w:val="both"/>
              <w:rPr>
                <w:b/>
                <w:bCs/>
                <w:lang w:eastAsia="ko-KR"/>
              </w:rPr>
            </w:pPr>
          </w:p>
          <w:p w14:paraId="53183C53" w14:textId="77777777" w:rsidR="0087606A" w:rsidRDefault="00000000">
            <w:pPr>
              <w:jc w:val="both"/>
              <w:rPr>
                <w:lang w:eastAsia="ko-KR"/>
              </w:rPr>
            </w:pPr>
            <w:r>
              <w:rPr>
                <w:b/>
                <w:bCs/>
                <w:lang w:eastAsia="ko-KR"/>
              </w:rPr>
              <w:t>Proposal 4:</w:t>
            </w:r>
            <w:r>
              <w:rPr>
                <w:lang w:eastAsia="ko-KR"/>
              </w:rPr>
              <w:t xml:space="preserve"> Two SSB configurations can be used. One SSB configuration with longer SSB periodicity and always on. Another SSB configuration with shorter periodicity and can be enabled/disabled based on the network sustainability requirement. </w:t>
            </w:r>
          </w:p>
          <w:p w14:paraId="53183C54" w14:textId="77777777" w:rsidR="0087606A" w:rsidRDefault="0087606A">
            <w:pPr>
              <w:jc w:val="both"/>
              <w:rPr>
                <w:b/>
                <w:bCs/>
                <w:lang w:eastAsia="ko-KR"/>
              </w:rPr>
            </w:pPr>
          </w:p>
          <w:p w14:paraId="53183C55" w14:textId="77777777" w:rsidR="0087606A" w:rsidRDefault="00000000">
            <w:pPr>
              <w:jc w:val="both"/>
              <w:rPr>
                <w:lang w:eastAsia="ko-KR"/>
              </w:rPr>
            </w:pPr>
            <w:r>
              <w:rPr>
                <w:b/>
                <w:bCs/>
                <w:lang w:eastAsia="ko-KR"/>
              </w:rPr>
              <w:t>Proposal 5:</w:t>
            </w:r>
            <w:r>
              <w:rPr>
                <w:lang w:eastAsia="ko-KR"/>
              </w:rPr>
              <w:t xml:space="preserve"> Further study on, how to change the on-demand SSB configuration. For example: Updating the SSB periodicity value.</w:t>
            </w:r>
          </w:p>
          <w:p w14:paraId="53183C56" w14:textId="77777777" w:rsidR="0087606A" w:rsidRDefault="0087606A">
            <w:pPr>
              <w:jc w:val="both"/>
              <w:rPr>
                <w:b/>
                <w:bCs/>
                <w:lang w:eastAsia="ko-KR"/>
              </w:rPr>
            </w:pPr>
          </w:p>
          <w:p w14:paraId="53183C57" w14:textId="77777777" w:rsidR="0087606A" w:rsidRDefault="00000000">
            <w:pPr>
              <w:jc w:val="both"/>
              <w:rPr>
                <w:lang w:eastAsia="ko-KR"/>
              </w:rPr>
            </w:pPr>
            <w:r>
              <w:rPr>
                <w:b/>
                <w:bCs/>
                <w:lang w:eastAsia="ko-KR"/>
              </w:rPr>
              <w:t xml:space="preserve">Observation 1: </w:t>
            </w:r>
            <w:r>
              <w:rPr>
                <w:lang w:eastAsia="ko-KR"/>
              </w:rPr>
              <w:t xml:space="preserve">In SSB, each of the PSS, SSS, PBCH, and PBCH DMRS is given with different power levels. Each of the signal/channel power values will need to be known at the UE side. </w:t>
            </w:r>
          </w:p>
          <w:p w14:paraId="53183C58" w14:textId="77777777" w:rsidR="0087606A" w:rsidRDefault="0087606A">
            <w:pPr>
              <w:jc w:val="both"/>
              <w:rPr>
                <w:b/>
                <w:bCs/>
                <w:lang w:eastAsia="ko-KR"/>
              </w:rPr>
            </w:pPr>
          </w:p>
          <w:p w14:paraId="53183C59" w14:textId="77777777" w:rsidR="0087606A" w:rsidRDefault="00000000">
            <w:pPr>
              <w:jc w:val="both"/>
              <w:rPr>
                <w:lang w:eastAsia="ko-KR"/>
              </w:rPr>
            </w:pPr>
            <w:r>
              <w:rPr>
                <w:b/>
                <w:bCs/>
                <w:lang w:eastAsia="ko-KR"/>
              </w:rPr>
              <w:t xml:space="preserve">Observation 2: </w:t>
            </w:r>
            <w:r>
              <w:rPr>
                <w:lang w:eastAsia="ko-KR"/>
              </w:rPr>
              <w:t xml:space="preserve">The parameters SCS, Cell ID, time and frequency location of SSB burst, and SSB transmit power are useful for generating the reference signal (SSS, PSS and PBCH DMRS) at the UE side. </w:t>
            </w:r>
          </w:p>
          <w:p w14:paraId="53183C5A" w14:textId="77777777" w:rsidR="0087606A" w:rsidRDefault="0087606A">
            <w:pPr>
              <w:jc w:val="both"/>
              <w:rPr>
                <w:b/>
                <w:bCs/>
                <w:lang w:eastAsia="ko-KR"/>
              </w:rPr>
            </w:pPr>
          </w:p>
          <w:p w14:paraId="53183C5B" w14:textId="77777777" w:rsidR="0087606A" w:rsidRDefault="00000000">
            <w:pPr>
              <w:jc w:val="both"/>
              <w:rPr>
                <w:lang w:eastAsia="ko-KR"/>
              </w:rPr>
            </w:pPr>
            <w:r>
              <w:rPr>
                <w:b/>
                <w:bCs/>
                <w:lang w:eastAsia="ko-KR"/>
              </w:rPr>
              <w:t xml:space="preserve">Proposal 6: </w:t>
            </w:r>
            <w:r>
              <w:rPr>
                <w:lang w:eastAsia="ko-KR"/>
              </w:rPr>
              <w:t>The parameter SCS, Cell ID, time-frequency location of on-demand SSB burst and downlink transmit power (Each of PSS, SSS, PBCH and PBCH DMRS power is known at UE side) should be sufficient to know at the UE side for detecting the SSB.</w:t>
            </w:r>
          </w:p>
          <w:p w14:paraId="53183C5C" w14:textId="77777777" w:rsidR="0087606A" w:rsidRDefault="0087606A">
            <w:pPr>
              <w:jc w:val="both"/>
              <w:rPr>
                <w:lang w:eastAsia="ko-KR"/>
              </w:rPr>
            </w:pPr>
          </w:p>
        </w:tc>
      </w:tr>
      <w:tr w:rsidR="0087606A" w14:paraId="53183C63" w14:textId="77777777">
        <w:tc>
          <w:tcPr>
            <w:tcW w:w="1651" w:type="dxa"/>
            <w:shd w:val="clear" w:color="auto" w:fill="auto"/>
          </w:tcPr>
          <w:p w14:paraId="53183C5E" w14:textId="77777777" w:rsidR="0087606A" w:rsidRDefault="00000000">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3183C5F" w14:textId="77777777" w:rsidR="0087606A" w:rsidRDefault="00000000">
            <w:pPr>
              <w:jc w:val="both"/>
              <w:rPr>
                <w:b/>
                <w:bCs/>
                <w:lang w:eastAsia="ko-KR"/>
              </w:rPr>
            </w:pPr>
            <w:r>
              <w:rPr>
                <w:b/>
                <w:bCs/>
                <w:lang w:eastAsia="ko-KR"/>
              </w:rPr>
              <w:t xml:space="preserve">Proposal 13: </w:t>
            </w:r>
            <w:r>
              <w:rPr>
                <w:lang w:eastAsia="ko-KR"/>
              </w:rPr>
              <w:t xml:space="preserve">At least for Case #1, SCS of the on-demand SSB should be configured to UE via RRC </w:t>
            </w:r>
            <w:proofErr w:type="spellStart"/>
            <w:r>
              <w:rPr>
                <w:lang w:eastAsia="ko-KR"/>
              </w:rPr>
              <w:t>signaling</w:t>
            </w:r>
            <w:proofErr w:type="spellEnd"/>
            <w:r>
              <w:rPr>
                <w:lang w:eastAsia="ko-KR"/>
              </w:rPr>
              <w:t>.</w:t>
            </w:r>
          </w:p>
          <w:p w14:paraId="53183C60" w14:textId="77777777" w:rsidR="0087606A" w:rsidRDefault="0087606A">
            <w:pPr>
              <w:jc w:val="both"/>
              <w:rPr>
                <w:b/>
                <w:bCs/>
                <w:lang w:eastAsia="ko-KR"/>
              </w:rPr>
            </w:pPr>
          </w:p>
          <w:p w14:paraId="53183C61" w14:textId="77777777" w:rsidR="0087606A" w:rsidRDefault="00000000">
            <w:pPr>
              <w:jc w:val="both"/>
              <w:rPr>
                <w:b/>
                <w:bCs/>
                <w:lang w:eastAsia="ko-KR"/>
              </w:rPr>
            </w:pPr>
            <w:r>
              <w:rPr>
                <w:b/>
                <w:bCs/>
                <w:lang w:eastAsia="ko-KR"/>
              </w:rPr>
              <w:t xml:space="preserve">Proposal 14: </w:t>
            </w:r>
            <w:r>
              <w:rPr>
                <w:lang w:eastAsia="ko-KR"/>
              </w:rPr>
              <w:t xml:space="preserve">at least for Case #1, PCI of the on-demand SSB should be configured to UE via RRC </w:t>
            </w:r>
            <w:proofErr w:type="spellStart"/>
            <w:r>
              <w:rPr>
                <w:lang w:eastAsia="ko-KR"/>
              </w:rPr>
              <w:t>signaling</w:t>
            </w:r>
            <w:proofErr w:type="spellEnd"/>
            <w:r>
              <w:rPr>
                <w:lang w:eastAsia="ko-KR"/>
              </w:rPr>
              <w:t>.</w:t>
            </w:r>
          </w:p>
          <w:p w14:paraId="53183C62" w14:textId="77777777" w:rsidR="0087606A" w:rsidRDefault="0087606A">
            <w:pPr>
              <w:jc w:val="both"/>
              <w:rPr>
                <w:b/>
                <w:bCs/>
                <w:lang w:eastAsia="ko-KR"/>
              </w:rPr>
            </w:pPr>
          </w:p>
        </w:tc>
      </w:tr>
      <w:tr w:rsidR="0087606A" w14:paraId="53183C6F" w14:textId="77777777">
        <w:tc>
          <w:tcPr>
            <w:tcW w:w="1651" w:type="dxa"/>
            <w:shd w:val="clear" w:color="auto" w:fill="auto"/>
          </w:tcPr>
          <w:p w14:paraId="53183C64" w14:textId="77777777" w:rsidR="0087606A" w:rsidRDefault="00000000">
            <w:pPr>
              <w:jc w:val="both"/>
              <w:rPr>
                <w:lang w:eastAsia="ko-KR"/>
              </w:rPr>
            </w:pPr>
            <w:r>
              <w:rPr>
                <w:rFonts w:hint="eastAsia"/>
                <w:lang w:eastAsia="ko-KR"/>
              </w:rPr>
              <w:t>[5] Google</w:t>
            </w:r>
          </w:p>
        </w:tc>
        <w:tc>
          <w:tcPr>
            <w:tcW w:w="7980" w:type="dxa"/>
            <w:shd w:val="clear" w:color="auto" w:fill="auto"/>
          </w:tcPr>
          <w:p w14:paraId="53183C65" w14:textId="77777777" w:rsidR="0087606A" w:rsidRDefault="00000000">
            <w:pPr>
              <w:jc w:val="both"/>
              <w:rPr>
                <w:lang w:val="en-US" w:eastAsia="ko-KR"/>
              </w:rPr>
            </w:pPr>
            <w:r>
              <w:rPr>
                <w:b/>
                <w:bCs/>
                <w:lang w:val="en-US" w:eastAsia="ko-KR"/>
              </w:rPr>
              <w:t xml:space="preserve">Proposal 2: </w:t>
            </w:r>
            <w:r>
              <w:rPr>
                <w:lang w:val="en-US" w:eastAsia="ko-KR"/>
              </w:rPr>
              <w:t xml:space="preserve">Support the MAC CE based on-demand SSB indication for </w:t>
            </w:r>
            <w:proofErr w:type="spellStart"/>
            <w:r>
              <w:rPr>
                <w:lang w:val="en-US" w:eastAsia="ko-KR"/>
              </w:rPr>
              <w:t>Scell</w:t>
            </w:r>
            <w:proofErr w:type="spellEnd"/>
            <w:r>
              <w:rPr>
                <w:lang w:val="en-US" w:eastAsia="ko-KR"/>
              </w:rPr>
              <w:t xml:space="preserve"> to provide the following information:</w:t>
            </w:r>
          </w:p>
          <w:p w14:paraId="53183C66" w14:textId="77777777" w:rsidR="0087606A" w:rsidRDefault="00000000">
            <w:pPr>
              <w:pStyle w:val="ListParagraph"/>
              <w:numPr>
                <w:ilvl w:val="0"/>
                <w:numId w:val="30"/>
              </w:numPr>
              <w:ind w:leftChars="0"/>
              <w:jc w:val="both"/>
              <w:rPr>
                <w:lang w:val="en-US" w:eastAsia="ko-KR"/>
              </w:rPr>
            </w:pPr>
            <w:proofErr w:type="spellStart"/>
            <w:r>
              <w:rPr>
                <w:lang w:val="en-US" w:eastAsia="ko-KR"/>
              </w:rPr>
              <w:t>Scell</w:t>
            </w:r>
            <w:proofErr w:type="spellEnd"/>
            <w:r>
              <w:rPr>
                <w:lang w:val="en-US" w:eastAsia="ko-KR"/>
              </w:rPr>
              <w:t xml:space="preserve"> index</w:t>
            </w:r>
          </w:p>
          <w:p w14:paraId="53183C67" w14:textId="77777777" w:rsidR="0087606A" w:rsidRDefault="00000000">
            <w:pPr>
              <w:pStyle w:val="ListParagraph"/>
              <w:numPr>
                <w:ilvl w:val="0"/>
                <w:numId w:val="30"/>
              </w:numPr>
              <w:ind w:leftChars="0"/>
              <w:jc w:val="both"/>
              <w:rPr>
                <w:lang w:val="en-US" w:eastAsia="ko-KR"/>
              </w:rPr>
            </w:pPr>
            <w:r>
              <w:rPr>
                <w:lang w:val="en-US" w:eastAsia="ko-KR"/>
              </w:rPr>
              <w:t xml:space="preserve">Activation/deactivation status for each SSB for the </w:t>
            </w:r>
            <w:proofErr w:type="spellStart"/>
            <w:r>
              <w:rPr>
                <w:lang w:val="en-US" w:eastAsia="ko-KR"/>
              </w:rPr>
              <w:t>Scell</w:t>
            </w:r>
            <w:proofErr w:type="spellEnd"/>
          </w:p>
          <w:p w14:paraId="53183C68" w14:textId="77777777" w:rsidR="0087606A" w:rsidRDefault="00000000">
            <w:pPr>
              <w:pStyle w:val="ListParagraph"/>
              <w:numPr>
                <w:ilvl w:val="0"/>
                <w:numId w:val="30"/>
              </w:numPr>
              <w:ind w:leftChars="0"/>
              <w:jc w:val="both"/>
              <w:rPr>
                <w:lang w:val="en-US" w:eastAsia="ko-KR"/>
              </w:rPr>
            </w:pPr>
            <w:r>
              <w:rPr>
                <w:lang w:val="en-US" w:eastAsia="ko-KR"/>
              </w:rPr>
              <w:t>The value of the action delay T</w:t>
            </w:r>
          </w:p>
          <w:p w14:paraId="53183C69" w14:textId="77777777" w:rsidR="0087606A" w:rsidRDefault="0087606A">
            <w:pPr>
              <w:jc w:val="both"/>
              <w:rPr>
                <w:b/>
                <w:bCs/>
                <w:lang w:val="en-US" w:eastAsia="ko-KR"/>
              </w:rPr>
            </w:pPr>
          </w:p>
          <w:p w14:paraId="53183C6A" w14:textId="77777777" w:rsidR="0087606A" w:rsidRDefault="00000000">
            <w:pPr>
              <w:jc w:val="both"/>
              <w:rPr>
                <w:lang w:val="en-US" w:eastAsia="ko-KR"/>
              </w:rPr>
            </w:pPr>
            <w:r>
              <w:rPr>
                <w:b/>
                <w:bCs/>
                <w:lang w:val="en-US" w:eastAsia="ko-KR"/>
              </w:rPr>
              <w:t>Proposal 3:</w:t>
            </w:r>
            <w:r>
              <w:rPr>
                <w:lang w:val="en-US" w:eastAsia="ko-KR"/>
              </w:rPr>
              <w:t xml:space="preserve"> Support the NW configures one on-demand SSB configuration and introduce new RRC parameters for the agreed configuration for on-demand SSB including  </w:t>
            </w:r>
          </w:p>
          <w:p w14:paraId="53183C6B" w14:textId="77777777" w:rsidR="0087606A" w:rsidRDefault="00000000">
            <w:pPr>
              <w:pStyle w:val="ListParagraph"/>
              <w:numPr>
                <w:ilvl w:val="0"/>
                <w:numId w:val="30"/>
              </w:numPr>
              <w:ind w:leftChars="0"/>
              <w:jc w:val="both"/>
              <w:rPr>
                <w:lang w:val="en-US" w:eastAsia="ko-KR"/>
              </w:rPr>
            </w:pPr>
            <w:r>
              <w:rPr>
                <w:lang w:val="en-US" w:eastAsia="ko-KR"/>
              </w:rPr>
              <w:t>Frequency of the on-demand SSB</w:t>
            </w:r>
          </w:p>
          <w:p w14:paraId="53183C6C" w14:textId="77777777" w:rsidR="0087606A" w:rsidRDefault="00000000">
            <w:pPr>
              <w:pStyle w:val="ListParagraph"/>
              <w:numPr>
                <w:ilvl w:val="0"/>
                <w:numId w:val="30"/>
              </w:numPr>
              <w:ind w:leftChars="0"/>
              <w:jc w:val="both"/>
              <w:rPr>
                <w:lang w:val="en-US" w:eastAsia="ko-KR"/>
              </w:rPr>
            </w:pPr>
            <w:r>
              <w:rPr>
                <w:lang w:val="en-US" w:eastAsia="ko-KR"/>
              </w:rPr>
              <w:t xml:space="preserve">SSB positions within an on-demand SSB burst by using signaling similar to </w:t>
            </w:r>
            <w:proofErr w:type="spellStart"/>
            <w:r>
              <w:rPr>
                <w:i/>
                <w:iCs/>
                <w:lang w:val="en-US" w:eastAsia="ko-KR"/>
              </w:rPr>
              <w:t>ssb-PositionsInBurst</w:t>
            </w:r>
            <w:proofErr w:type="spellEnd"/>
          </w:p>
          <w:p w14:paraId="53183C6D" w14:textId="77777777" w:rsidR="0087606A" w:rsidRDefault="00000000">
            <w:pPr>
              <w:pStyle w:val="ListParagraph"/>
              <w:numPr>
                <w:ilvl w:val="0"/>
                <w:numId w:val="30"/>
              </w:numPr>
              <w:ind w:leftChars="0"/>
              <w:jc w:val="both"/>
              <w:rPr>
                <w:lang w:val="en-US" w:eastAsia="ko-KR"/>
              </w:rPr>
            </w:pPr>
            <w:r>
              <w:rPr>
                <w:lang w:val="en-US" w:eastAsia="ko-KR"/>
              </w:rPr>
              <w:t>Periodicity of the on-demand SSB</w:t>
            </w:r>
          </w:p>
          <w:p w14:paraId="53183C6E" w14:textId="77777777" w:rsidR="0087606A" w:rsidRDefault="0087606A">
            <w:pPr>
              <w:jc w:val="both"/>
              <w:rPr>
                <w:lang w:val="en-US" w:eastAsia="ko-KR"/>
              </w:rPr>
            </w:pPr>
          </w:p>
        </w:tc>
      </w:tr>
      <w:tr w:rsidR="0087606A" w14:paraId="53183C77" w14:textId="77777777">
        <w:tc>
          <w:tcPr>
            <w:tcW w:w="1651" w:type="dxa"/>
            <w:shd w:val="clear" w:color="auto" w:fill="auto"/>
          </w:tcPr>
          <w:p w14:paraId="53183C70" w14:textId="77777777" w:rsidR="0087606A" w:rsidRDefault="00000000">
            <w:pPr>
              <w:jc w:val="both"/>
              <w:rPr>
                <w:lang w:eastAsia="ko-KR"/>
              </w:rPr>
            </w:pPr>
            <w:r>
              <w:rPr>
                <w:rFonts w:hint="eastAsia"/>
                <w:lang w:eastAsia="ko-KR"/>
              </w:rPr>
              <w:t>[6] CMCC</w:t>
            </w:r>
          </w:p>
        </w:tc>
        <w:tc>
          <w:tcPr>
            <w:tcW w:w="7980" w:type="dxa"/>
            <w:shd w:val="clear" w:color="auto" w:fill="auto"/>
          </w:tcPr>
          <w:p w14:paraId="53183C71" w14:textId="77777777" w:rsidR="0087606A" w:rsidRDefault="00000000">
            <w:pPr>
              <w:jc w:val="both"/>
              <w:rPr>
                <w:lang w:val="en-US" w:eastAsia="ko-KR"/>
              </w:rPr>
            </w:pPr>
            <w:r>
              <w:rPr>
                <w:b/>
                <w:bCs/>
                <w:lang w:val="en-US" w:eastAsia="ko-KR"/>
              </w:rPr>
              <w:t xml:space="preserve">Proposal 12: </w:t>
            </w:r>
            <w:r>
              <w:rPr>
                <w:lang w:val="en-US" w:eastAsia="ko-KR"/>
              </w:rPr>
              <w:t>The SCS and Physical Cell ID of on-demand SSB is the same as that of always-on SSB.</w:t>
            </w:r>
          </w:p>
          <w:p w14:paraId="53183C72" w14:textId="77777777" w:rsidR="0087606A" w:rsidRDefault="0087606A">
            <w:pPr>
              <w:jc w:val="both"/>
              <w:rPr>
                <w:b/>
                <w:bCs/>
                <w:lang w:val="en-US" w:eastAsia="ko-KR"/>
              </w:rPr>
            </w:pPr>
          </w:p>
          <w:p w14:paraId="53183C73" w14:textId="77777777" w:rsidR="0087606A" w:rsidRDefault="00000000">
            <w:pPr>
              <w:jc w:val="both"/>
              <w:rPr>
                <w:lang w:val="en-US" w:eastAsia="ko-KR"/>
              </w:rPr>
            </w:pPr>
            <w:r>
              <w:rPr>
                <w:b/>
                <w:bCs/>
                <w:lang w:val="en-US" w:eastAsia="ko-KR"/>
              </w:rPr>
              <w:t xml:space="preserve">Proposal 13: </w:t>
            </w:r>
            <w:r>
              <w:rPr>
                <w:lang w:val="en-US" w:eastAsia="ko-KR"/>
              </w:rPr>
              <w:t>The parameters to determine the location of on-demand SSB burst, e.g. time gap, transmission duration or the number N of transmissions, are configured by RRC.</w:t>
            </w:r>
          </w:p>
          <w:p w14:paraId="53183C74" w14:textId="77777777" w:rsidR="0087606A" w:rsidRDefault="0087606A">
            <w:pPr>
              <w:jc w:val="both"/>
              <w:rPr>
                <w:b/>
                <w:bCs/>
                <w:lang w:val="en-US" w:eastAsia="ko-KR"/>
              </w:rPr>
            </w:pPr>
          </w:p>
          <w:p w14:paraId="53183C75" w14:textId="77777777" w:rsidR="0087606A" w:rsidRDefault="00000000">
            <w:pPr>
              <w:jc w:val="both"/>
              <w:rPr>
                <w:b/>
                <w:bCs/>
                <w:lang w:val="en-US" w:eastAsia="ko-KR"/>
              </w:rPr>
            </w:pPr>
            <w:r>
              <w:rPr>
                <w:b/>
                <w:bCs/>
                <w:lang w:val="en-US" w:eastAsia="ko-KR"/>
              </w:rPr>
              <w:t xml:space="preserve">Proposal 14: </w:t>
            </w:r>
            <w:r>
              <w:rPr>
                <w:lang w:val="en-US" w:eastAsia="ko-KR"/>
              </w:rPr>
              <w:t>The downlink transmit power of on-demand SSB is configured by RRC if it is different type of SSB from always-on SSB, otherwise it is the same as that of always-on SSB.</w:t>
            </w:r>
          </w:p>
          <w:p w14:paraId="53183C76" w14:textId="77777777" w:rsidR="0087606A" w:rsidRDefault="0087606A">
            <w:pPr>
              <w:jc w:val="both"/>
              <w:rPr>
                <w:b/>
                <w:bCs/>
                <w:lang w:val="en-US" w:eastAsia="ko-KR"/>
              </w:rPr>
            </w:pPr>
          </w:p>
        </w:tc>
      </w:tr>
      <w:tr w:rsidR="0087606A" w14:paraId="53183C7B" w14:textId="77777777">
        <w:tc>
          <w:tcPr>
            <w:tcW w:w="1651" w:type="dxa"/>
            <w:shd w:val="clear" w:color="auto" w:fill="auto"/>
          </w:tcPr>
          <w:p w14:paraId="53183C78" w14:textId="77777777" w:rsidR="0087606A" w:rsidRDefault="00000000">
            <w:pPr>
              <w:jc w:val="both"/>
              <w:rPr>
                <w:lang w:eastAsia="ko-KR"/>
              </w:rPr>
            </w:pPr>
            <w:r>
              <w:rPr>
                <w:rFonts w:hint="eastAsia"/>
                <w:lang w:eastAsia="ko-KR"/>
              </w:rPr>
              <w:t>[7] Intel</w:t>
            </w:r>
          </w:p>
        </w:tc>
        <w:tc>
          <w:tcPr>
            <w:tcW w:w="7980" w:type="dxa"/>
            <w:shd w:val="clear" w:color="auto" w:fill="auto"/>
          </w:tcPr>
          <w:p w14:paraId="53183C79" w14:textId="77777777" w:rsidR="0087606A" w:rsidRDefault="00000000">
            <w:pPr>
              <w:jc w:val="both"/>
              <w:rPr>
                <w:b/>
                <w:bCs/>
                <w:lang w:val="en-US" w:eastAsia="ko-KR"/>
              </w:rPr>
            </w:pPr>
            <w:r>
              <w:rPr>
                <w:b/>
                <w:bCs/>
                <w:lang w:val="en-US" w:eastAsia="ko-KR"/>
              </w:rPr>
              <w:t>Proposal 7:</w:t>
            </w:r>
            <w:r>
              <w:rPr>
                <w:rFonts w:hint="eastAsia"/>
                <w:b/>
                <w:bCs/>
                <w:lang w:val="en-US" w:eastAsia="ko-KR"/>
              </w:rPr>
              <w:t xml:space="preserve"> </w:t>
            </w:r>
            <w:r>
              <w:rPr>
                <w:lang w:val="en-US" w:eastAsia="ko-KR"/>
              </w:rPr>
              <w:t xml:space="preserve">Derive OD-SSB RRC </w:t>
            </w:r>
            <w:proofErr w:type="spellStart"/>
            <w:r>
              <w:rPr>
                <w:lang w:val="en-US" w:eastAsia="ko-KR"/>
              </w:rPr>
              <w:t>Ies</w:t>
            </w:r>
            <w:proofErr w:type="spellEnd"/>
            <w:r>
              <w:rPr>
                <w:lang w:val="en-US" w:eastAsia="ko-KR"/>
              </w:rPr>
              <w:t xml:space="preserve"> from existing information fields defining Rel-15 SSBs.</w:t>
            </w:r>
          </w:p>
          <w:p w14:paraId="53183C7A" w14:textId="77777777" w:rsidR="0087606A" w:rsidRDefault="0087606A">
            <w:pPr>
              <w:jc w:val="both"/>
              <w:rPr>
                <w:b/>
                <w:bCs/>
                <w:lang w:val="en-US" w:eastAsia="ko-KR"/>
              </w:rPr>
            </w:pPr>
          </w:p>
        </w:tc>
      </w:tr>
      <w:tr w:rsidR="0087606A" w14:paraId="53183C85" w14:textId="77777777">
        <w:tc>
          <w:tcPr>
            <w:tcW w:w="1651" w:type="dxa"/>
            <w:shd w:val="clear" w:color="auto" w:fill="auto"/>
          </w:tcPr>
          <w:p w14:paraId="53183C7C" w14:textId="77777777" w:rsidR="0087606A" w:rsidRDefault="00000000">
            <w:pPr>
              <w:jc w:val="both"/>
              <w:rPr>
                <w:lang w:eastAsia="ko-KR"/>
              </w:rPr>
            </w:pPr>
            <w:r>
              <w:rPr>
                <w:rFonts w:hint="eastAsia"/>
                <w:lang w:eastAsia="ko-KR"/>
              </w:rPr>
              <w:t>[8] Nokia</w:t>
            </w:r>
          </w:p>
        </w:tc>
        <w:tc>
          <w:tcPr>
            <w:tcW w:w="7980" w:type="dxa"/>
            <w:shd w:val="clear" w:color="auto" w:fill="auto"/>
          </w:tcPr>
          <w:p w14:paraId="53183C7D" w14:textId="77777777" w:rsidR="0087606A" w:rsidRDefault="00000000">
            <w:pPr>
              <w:jc w:val="both"/>
              <w:rPr>
                <w:lang w:val="en-US" w:eastAsia="ko-KR"/>
              </w:rPr>
            </w:pPr>
            <w:r>
              <w:rPr>
                <w:b/>
                <w:bCs/>
                <w:lang w:val="en-US" w:eastAsia="ko-KR"/>
              </w:rPr>
              <w:t xml:space="preserve">Proposal-6: </w:t>
            </w:r>
            <w:r>
              <w:rPr>
                <w:lang w:val="en-US" w:eastAsia="ko-KR"/>
              </w:rPr>
              <w:t xml:space="preserve">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53183C7E" w14:textId="77777777" w:rsidR="0087606A" w:rsidRDefault="00000000">
            <w:pPr>
              <w:pStyle w:val="ListParagraph"/>
              <w:numPr>
                <w:ilvl w:val="0"/>
                <w:numId w:val="30"/>
              </w:numPr>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53183C7F" w14:textId="77777777" w:rsidR="0087606A" w:rsidRDefault="00000000">
            <w:pPr>
              <w:pStyle w:val="ListParagraph"/>
              <w:numPr>
                <w:ilvl w:val="0"/>
                <w:numId w:val="30"/>
              </w:numPr>
              <w:ind w:leftChars="0"/>
              <w:jc w:val="both"/>
              <w:rPr>
                <w:lang w:val="en-US" w:eastAsia="ko-KR"/>
              </w:rPr>
            </w:pPr>
            <w:r>
              <w:rPr>
                <w:lang w:val="en-US" w:eastAsia="ko-KR"/>
              </w:rPr>
              <w:t>The MAC CE signaling, may indicate the index of the on-demand SSB configurations to be applied.</w:t>
            </w:r>
          </w:p>
          <w:p w14:paraId="53183C80" w14:textId="77777777" w:rsidR="0087606A" w:rsidRDefault="0087606A">
            <w:pPr>
              <w:jc w:val="both"/>
              <w:rPr>
                <w:b/>
                <w:bCs/>
                <w:lang w:val="en-US" w:eastAsia="ko-KR"/>
              </w:rPr>
            </w:pPr>
          </w:p>
          <w:p w14:paraId="53183C81" w14:textId="77777777" w:rsidR="0087606A" w:rsidRDefault="00000000">
            <w:pPr>
              <w:jc w:val="both"/>
              <w:rPr>
                <w:lang w:eastAsia="ko-KR"/>
              </w:rPr>
            </w:pPr>
            <w:r>
              <w:rPr>
                <w:b/>
                <w:bCs/>
                <w:lang w:eastAsia="ko-KR"/>
              </w:rPr>
              <w:t xml:space="preserve">Observation-4: </w:t>
            </w:r>
            <w:r>
              <w:rPr>
                <w:lang w:eastAsia="ko-KR"/>
              </w:rPr>
              <w:t xml:space="preserve">Some of the parameters like absolute frequency, </w:t>
            </w:r>
            <w:proofErr w:type="spellStart"/>
            <w:r>
              <w:rPr>
                <w:lang w:eastAsia="ko-KR"/>
              </w:rPr>
              <w:t>ssb-PositionsInBurst</w:t>
            </w:r>
            <w:proofErr w:type="spellEnd"/>
            <w:r>
              <w:rPr>
                <w:lang w:eastAsia="ko-KR"/>
              </w:rPr>
              <w:t>, ss-PBCH-</w:t>
            </w:r>
            <w:proofErr w:type="spellStart"/>
            <w:r>
              <w:rPr>
                <w:lang w:eastAsia="ko-KR"/>
              </w:rPr>
              <w:t>BlockPower</w:t>
            </w:r>
            <w:proofErr w:type="spellEnd"/>
            <w:r>
              <w:rPr>
                <w:lang w:eastAsia="ko-KR"/>
              </w:rPr>
              <w:t xml:space="preserve"> may be referenced from legacy configuration if not explicitly provided with the on-demand SSB configuration.</w:t>
            </w:r>
          </w:p>
          <w:p w14:paraId="53183C82" w14:textId="77777777" w:rsidR="0087606A" w:rsidRDefault="0087606A">
            <w:pPr>
              <w:jc w:val="both"/>
              <w:rPr>
                <w:b/>
                <w:bCs/>
                <w:lang w:eastAsia="ko-KR"/>
              </w:rPr>
            </w:pPr>
          </w:p>
          <w:p w14:paraId="53183C83" w14:textId="77777777" w:rsidR="0087606A" w:rsidRDefault="00000000">
            <w:pPr>
              <w:jc w:val="both"/>
              <w:rPr>
                <w:b/>
                <w:bCs/>
                <w:lang w:eastAsia="ko-KR"/>
              </w:rPr>
            </w:pPr>
            <w:r>
              <w:rPr>
                <w:b/>
                <w:bCs/>
                <w:lang w:eastAsia="ko-KR"/>
              </w:rPr>
              <w:t xml:space="preserve">Proposal-9: </w:t>
            </w:r>
            <w:r>
              <w:rPr>
                <w:lang w:eastAsia="ko-KR"/>
              </w:rPr>
              <w:t>RAN1 to clarify if some of the parameters for on-demand SSB may be reused/referenced from the legacy SSB configuration for assisting RAN2 discussion.</w:t>
            </w:r>
          </w:p>
          <w:p w14:paraId="53183C84" w14:textId="77777777" w:rsidR="0087606A" w:rsidRDefault="0087606A">
            <w:pPr>
              <w:jc w:val="both"/>
              <w:rPr>
                <w:b/>
                <w:bCs/>
                <w:lang w:val="en-US" w:eastAsia="ko-KR"/>
              </w:rPr>
            </w:pPr>
          </w:p>
        </w:tc>
      </w:tr>
      <w:tr w:rsidR="0087606A" w14:paraId="53183C99" w14:textId="77777777">
        <w:tc>
          <w:tcPr>
            <w:tcW w:w="1651" w:type="dxa"/>
            <w:shd w:val="clear" w:color="auto" w:fill="auto"/>
          </w:tcPr>
          <w:p w14:paraId="53183C86" w14:textId="77777777" w:rsidR="0087606A" w:rsidRDefault="00000000">
            <w:pPr>
              <w:jc w:val="both"/>
              <w:rPr>
                <w:lang w:eastAsia="ko-KR"/>
              </w:rPr>
            </w:pPr>
            <w:r>
              <w:rPr>
                <w:rFonts w:hint="eastAsia"/>
                <w:lang w:eastAsia="ko-KR"/>
              </w:rPr>
              <w:t>[9] China Telecom</w:t>
            </w:r>
          </w:p>
        </w:tc>
        <w:tc>
          <w:tcPr>
            <w:tcW w:w="7980" w:type="dxa"/>
            <w:shd w:val="clear" w:color="auto" w:fill="auto"/>
          </w:tcPr>
          <w:p w14:paraId="53183C87" w14:textId="77777777" w:rsidR="0087606A" w:rsidRPr="008F5197" w:rsidRDefault="00000000">
            <w:pPr>
              <w:jc w:val="both"/>
              <w:rPr>
                <w:lang w:val="en-US" w:eastAsia="ko-KR"/>
              </w:rPr>
            </w:pPr>
            <w:r w:rsidRPr="008F5197">
              <w:rPr>
                <w:b/>
                <w:bCs/>
                <w:lang w:val="en-US" w:eastAsia="ko-KR"/>
              </w:rPr>
              <w:t xml:space="preserve">Proposal 5: </w:t>
            </w:r>
            <w:r w:rsidRPr="008F5197">
              <w:rPr>
                <w:lang w:val="en-US" w:eastAsia="ko-KR"/>
              </w:rPr>
              <w:t xml:space="preserve">The on-demand SSB for </w:t>
            </w:r>
            <w:proofErr w:type="spellStart"/>
            <w:r w:rsidRPr="008F5197">
              <w:rPr>
                <w:lang w:val="en-US" w:eastAsia="ko-KR"/>
              </w:rPr>
              <w:t>Scell</w:t>
            </w:r>
            <w:proofErr w:type="spellEnd"/>
            <w:r w:rsidRPr="008F5197">
              <w:rPr>
                <w:lang w:val="en-US" w:eastAsia="ko-KR"/>
              </w:rPr>
              <w:t xml:space="preserve"> can be pre-configured with RRC parameter before indicating the transmission.</w:t>
            </w:r>
          </w:p>
          <w:p w14:paraId="53183C88" w14:textId="77777777" w:rsidR="0087606A" w:rsidRPr="008F5197" w:rsidRDefault="0087606A">
            <w:pPr>
              <w:jc w:val="both"/>
              <w:rPr>
                <w:lang w:val="en-US" w:eastAsia="ko-KR"/>
              </w:rPr>
            </w:pPr>
          </w:p>
          <w:p w14:paraId="53183C89" w14:textId="77777777" w:rsidR="0087606A" w:rsidRPr="008F5197" w:rsidRDefault="00000000">
            <w:pPr>
              <w:jc w:val="both"/>
              <w:rPr>
                <w:lang w:val="en-US" w:eastAsia="ko-KR"/>
              </w:rPr>
            </w:pPr>
            <w:r w:rsidRPr="008F5197">
              <w:rPr>
                <w:b/>
                <w:bCs/>
                <w:lang w:val="en-US" w:eastAsia="ko-KR"/>
              </w:rPr>
              <w:t xml:space="preserve">Observation 4: </w:t>
            </w:r>
            <w:r w:rsidRPr="008F5197">
              <w:rPr>
                <w:lang w:val="en-US" w:eastAsia="ko-KR"/>
              </w:rPr>
              <w:t>Reusing the RRC parameters of periodical SSB for on-demand SSB can be confused for UE to distinguish the configuration is for on-demand SSB or legacy periodical SSB.</w:t>
            </w:r>
          </w:p>
          <w:p w14:paraId="53183C8A" w14:textId="77777777" w:rsidR="0087606A" w:rsidRPr="008F5197" w:rsidRDefault="0087606A">
            <w:pPr>
              <w:jc w:val="both"/>
              <w:rPr>
                <w:b/>
                <w:bCs/>
                <w:lang w:val="en-US" w:eastAsia="ko-KR"/>
              </w:rPr>
            </w:pPr>
          </w:p>
          <w:p w14:paraId="53183C8B" w14:textId="77777777" w:rsidR="0087606A" w:rsidRPr="008F5197" w:rsidRDefault="00000000">
            <w:pPr>
              <w:jc w:val="both"/>
              <w:rPr>
                <w:lang w:val="en-US" w:eastAsia="ko-KR"/>
              </w:rPr>
            </w:pPr>
            <w:r w:rsidRPr="008F5197">
              <w:rPr>
                <w:b/>
                <w:bCs/>
                <w:lang w:val="en-US" w:eastAsia="ko-KR"/>
              </w:rPr>
              <w:t xml:space="preserve">Proposal 5: </w:t>
            </w:r>
            <w:r w:rsidRPr="008F5197">
              <w:rPr>
                <w:lang w:val="en-US" w:eastAsia="ko-KR"/>
              </w:rPr>
              <w:t>New RRC parameters to configure the on-demand SSB should be introduced.</w:t>
            </w:r>
          </w:p>
          <w:p w14:paraId="53183C8C" w14:textId="77777777" w:rsidR="0087606A" w:rsidRPr="008F5197" w:rsidRDefault="0087606A">
            <w:pPr>
              <w:jc w:val="both"/>
              <w:rPr>
                <w:b/>
                <w:bCs/>
                <w:lang w:val="en-US" w:eastAsia="ko-KR"/>
              </w:rPr>
            </w:pPr>
          </w:p>
          <w:p w14:paraId="53183C8D" w14:textId="77777777" w:rsidR="0087606A" w:rsidRPr="008F5197" w:rsidRDefault="00000000">
            <w:pPr>
              <w:jc w:val="both"/>
              <w:rPr>
                <w:lang w:val="en-US" w:eastAsia="ko-KR"/>
              </w:rPr>
            </w:pPr>
            <w:r w:rsidRPr="008F5197">
              <w:rPr>
                <w:b/>
                <w:bCs/>
                <w:lang w:val="en-US" w:eastAsia="ko-KR"/>
              </w:rPr>
              <w:t xml:space="preserve">Observation 5: </w:t>
            </w:r>
            <w:r w:rsidRPr="008F5197">
              <w:rPr>
                <w:lang w:val="en-US" w:eastAsia="ko-KR"/>
              </w:rPr>
              <w:t>If the configuration of on-demand SSB and always-on SSB are same, network can consider not to configure such parameters for on-demand SSB, and the corresponding configuration for SSB can be reused.</w:t>
            </w:r>
          </w:p>
          <w:p w14:paraId="53183C8E" w14:textId="77777777" w:rsidR="0087606A" w:rsidRPr="008F5197" w:rsidRDefault="0087606A">
            <w:pPr>
              <w:jc w:val="both"/>
              <w:rPr>
                <w:b/>
                <w:bCs/>
                <w:lang w:val="en-US" w:eastAsia="ko-KR"/>
              </w:rPr>
            </w:pPr>
          </w:p>
          <w:p w14:paraId="53183C8F" w14:textId="77777777" w:rsidR="0087606A" w:rsidRDefault="00000000">
            <w:pPr>
              <w:jc w:val="both"/>
              <w:rPr>
                <w:lang w:eastAsia="ko-KR"/>
              </w:rPr>
            </w:pPr>
            <w:r>
              <w:rPr>
                <w:b/>
                <w:bCs/>
                <w:lang w:eastAsia="ko-KR"/>
              </w:rPr>
              <w:t>Proposal 6:</w:t>
            </w:r>
            <w:r>
              <w:rPr>
                <w:lang w:eastAsia="ko-KR"/>
              </w:rPr>
              <w:t xml:space="preserve"> Time offset for the first transmission of on-demand SSB should be introduced.</w:t>
            </w:r>
          </w:p>
          <w:p w14:paraId="53183C90" w14:textId="77777777" w:rsidR="0087606A" w:rsidRDefault="0087606A">
            <w:pPr>
              <w:jc w:val="both"/>
              <w:rPr>
                <w:b/>
                <w:bCs/>
                <w:lang w:eastAsia="ko-KR"/>
              </w:rPr>
            </w:pPr>
          </w:p>
          <w:p w14:paraId="53183C91" w14:textId="77777777" w:rsidR="0087606A" w:rsidRDefault="00000000">
            <w:pPr>
              <w:jc w:val="both"/>
              <w:rPr>
                <w:b/>
                <w:bCs/>
                <w:lang w:eastAsia="ko-KR"/>
              </w:rPr>
            </w:pPr>
            <w:r>
              <w:rPr>
                <w:b/>
                <w:bCs/>
                <w:lang w:eastAsia="ko-KR"/>
              </w:rPr>
              <w:t xml:space="preserve">Proposal 7: </w:t>
            </w:r>
            <w:r>
              <w:rPr>
                <w:lang w:eastAsia="ko-KR"/>
              </w:rPr>
              <w:t>The transmission time margin of SSB can be introduce to restrict the minimum transmission interval of two SSBs.</w:t>
            </w:r>
          </w:p>
          <w:p w14:paraId="53183C92" w14:textId="77777777" w:rsidR="0087606A" w:rsidRDefault="0087606A">
            <w:pPr>
              <w:jc w:val="both"/>
              <w:rPr>
                <w:b/>
                <w:bCs/>
                <w:lang w:eastAsia="ko-KR"/>
              </w:rPr>
            </w:pPr>
          </w:p>
          <w:p w14:paraId="53183C93" w14:textId="77777777" w:rsidR="0087606A" w:rsidRPr="008F5197" w:rsidRDefault="00000000">
            <w:pPr>
              <w:jc w:val="both"/>
              <w:rPr>
                <w:lang w:val="en-US" w:eastAsia="ko-KR"/>
              </w:rPr>
            </w:pPr>
            <w:r w:rsidRPr="008F5197">
              <w:rPr>
                <w:b/>
                <w:bCs/>
                <w:lang w:val="en-US" w:eastAsia="ko-KR"/>
              </w:rPr>
              <w:t xml:space="preserve">Observation 7: </w:t>
            </w:r>
            <w:r w:rsidRPr="008F5197">
              <w:rPr>
                <w:lang w:val="en-US" w:eastAsia="ko-KR"/>
              </w:rPr>
              <w:t>The termination mechanism of on-demand SSB is needed to balance the performance and energy consumption.</w:t>
            </w:r>
          </w:p>
          <w:p w14:paraId="53183C94" w14:textId="77777777" w:rsidR="0087606A" w:rsidRPr="008F5197" w:rsidRDefault="0087606A">
            <w:pPr>
              <w:jc w:val="both"/>
              <w:rPr>
                <w:b/>
                <w:bCs/>
                <w:lang w:val="en-US" w:eastAsia="ko-KR"/>
              </w:rPr>
            </w:pPr>
          </w:p>
          <w:p w14:paraId="53183C95" w14:textId="77777777" w:rsidR="0087606A" w:rsidRPr="008F5197" w:rsidRDefault="00000000">
            <w:pPr>
              <w:jc w:val="both"/>
              <w:rPr>
                <w:lang w:val="en-US" w:eastAsia="ko-KR"/>
              </w:rPr>
            </w:pPr>
            <w:r w:rsidRPr="008F5197">
              <w:rPr>
                <w:b/>
                <w:bCs/>
                <w:lang w:val="en-US" w:eastAsia="ko-KR"/>
              </w:rPr>
              <w:t>Proposal 8:</w:t>
            </w:r>
            <w:r w:rsidRPr="008F5197">
              <w:rPr>
                <w:lang w:val="en-US" w:eastAsia="ko-KR"/>
              </w:rPr>
              <w:t xml:space="preserve"> Support to introduce a new signal and mechanism to terminate the transmission of on-demand SSB.</w:t>
            </w:r>
          </w:p>
          <w:p w14:paraId="53183C96" w14:textId="77777777" w:rsidR="0087606A" w:rsidRPr="008F5197" w:rsidRDefault="0087606A">
            <w:pPr>
              <w:jc w:val="both"/>
              <w:rPr>
                <w:b/>
                <w:bCs/>
                <w:lang w:val="en-US" w:eastAsia="ko-KR"/>
              </w:rPr>
            </w:pPr>
          </w:p>
          <w:p w14:paraId="53183C97" w14:textId="77777777" w:rsidR="0087606A" w:rsidRDefault="00000000">
            <w:pPr>
              <w:jc w:val="both"/>
              <w:rPr>
                <w:lang w:eastAsia="ko-KR"/>
              </w:rPr>
            </w:pPr>
            <w:r>
              <w:rPr>
                <w:b/>
                <w:bCs/>
                <w:lang w:eastAsia="ko-KR"/>
              </w:rPr>
              <w:t xml:space="preserve">Observation 9: </w:t>
            </w:r>
            <w:r>
              <w:rPr>
                <w:lang w:eastAsia="ko-KR"/>
              </w:rPr>
              <w:t>The indication of on-demand SSB transmission to UE can also be reused as the indication of on-demand SSB termination for UE.</w:t>
            </w:r>
          </w:p>
          <w:p w14:paraId="53183C98" w14:textId="77777777" w:rsidR="0087606A" w:rsidRDefault="0087606A">
            <w:pPr>
              <w:jc w:val="both"/>
              <w:rPr>
                <w:b/>
                <w:bCs/>
                <w:lang w:eastAsia="ko-KR"/>
              </w:rPr>
            </w:pPr>
          </w:p>
        </w:tc>
      </w:tr>
      <w:tr w:rsidR="0087606A" w14:paraId="53183CAA" w14:textId="77777777">
        <w:tc>
          <w:tcPr>
            <w:tcW w:w="1651" w:type="dxa"/>
            <w:shd w:val="clear" w:color="auto" w:fill="auto"/>
          </w:tcPr>
          <w:p w14:paraId="53183C9A" w14:textId="77777777" w:rsidR="0087606A" w:rsidRDefault="00000000">
            <w:pPr>
              <w:jc w:val="both"/>
              <w:rPr>
                <w:lang w:eastAsia="ko-KR"/>
              </w:rPr>
            </w:pPr>
            <w:r>
              <w:rPr>
                <w:rFonts w:hint="eastAsia"/>
                <w:lang w:eastAsia="ko-KR"/>
              </w:rPr>
              <w:lastRenderedPageBreak/>
              <w:t>[10] vivo</w:t>
            </w:r>
          </w:p>
        </w:tc>
        <w:tc>
          <w:tcPr>
            <w:tcW w:w="7980" w:type="dxa"/>
            <w:shd w:val="clear" w:color="auto" w:fill="auto"/>
          </w:tcPr>
          <w:p w14:paraId="53183C9B" w14:textId="77777777" w:rsidR="0087606A" w:rsidRDefault="00000000">
            <w:pPr>
              <w:jc w:val="both"/>
              <w:rPr>
                <w:lang w:eastAsia="ko-KR"/>
              </w:rPr>
            </w:pPr>
            <w:r>
              <w:rPr>
                <w:b/>
                <w:bCs/>
                <w:lang w:eastAsia="ko-KR"/>
              </w:rPr>
              <w:t xml:space="preserve">Proposal 17: </w:t>
            </w:r>
            <w:r>
              <w:rPr>
                <w:lang w:eastAsia="ko-KR"/>
              </w:rPr>
              <w:t>The following parameters are configured to UE:</w:t>
            </w:r>
          </w:p>
          <w:p w14:paraId="53183C9C" w14:textId="77777777" w:rsidR="0087606A" w:rsidRDefault="00000000">
            <w:pPr>
              <w:pStyle w:val="ListParagraph"/>
              <w:numPr>
                <w:ilvl w:val="0"/>
                <w:numId w:val="30"/>
              </w:numPr>
              <w:ind w:leftChars="0"/>
              <w:jc w:val="both"/>
              <w:rPr>
                <w:lang w:eastAsia="ko-KR"/>
              </w:rPr>
            </w:pPr>
            <w:r>
              <w:rPr>
                <w:lang w:eastAsia="ko-KR"/>
              </w:rPr>
              <w:t>Sub-carrier spacing of the on-demand SSB</w:t>
            </w:r>
          </w:p>
          <w:p w14:paraId="53183C9D" w14:textId="77777777" w:rsidR="0087606A" w:rsidRDefault="00000000">
            <w:pPr>
              <w:pStyle w:val="ListParagraph"/>
              <w:numPr>
                <w:ilvl w:val="0"/>
                <w:numId w:val="30"/>
              </w:numPr>
              <w:ind w:leftChars="0"/>
              <w:jc w:val="both"/>
              <w:rPr>
                <w:lang w:eastAsia="ko-KR"/>
              </w:rPr>
            </w:pPr>
            <w:r>
              <w:rPr>
                <w:lang w:eastAsia="ko-KR"/>
              </w:rPr>
              <w:t>Location of on-demand SSB burst</w:t>
            </w:r>
          </w:p>
          <w:p w14:paraId="53183C9E" w14:textId="77777777" w:rsidR="0087606A" w:rsidRDefault="00000000">
            <w:pPr>
              <w:pStyle w:val="ListParagraph"/>
              <w:numPr>
                <w:ilvl w:val="0"/>
                <w:numId w:val="30"/>
              </w:numPr>
              <w:ind w:leftChars="0"/>
              <w:jc w:val="both"/>
              <w:rPr>
                <w:lang w:eastAsia="ko-KR"/>
              </w:rPr>
            </w:pPr>
            <w:r>
              <w:rPr>
                <w:lang w:eastAsia="ko-KR"/>
              </w:rPr>
              <w:t>Downlink transmit power of on-demand SSB</w:t>
            </w:r>
          </w:p>
          <w:p w14:paraId="53183C9F" w14:textId="77777777" w:rsidR="0087606A" w:rsidRDefault="00000000">
            <w:pPr>
              <w:pStyle w:val="ListParagraph"/>
              <w:numPr>
                <w:ilvl w:val="0"/>
                <w:numId w:val="30"/>
              </w:numPr>
              <w:ind w:leftChars="0"/>
              <w:jc w:val="both"/>
              <w:rPr>
                <w:lang w:eastAsia="ko-KR"/>
              </w:rPr>
            </w:pPr>
            <w:r>
              <w:rPr>
                <w:lang w:eastAsia="ko-KR"/>
              </w:rPr>
              <w:t>Frequency of the on-demand SSB</w:t>
            </w:r>
          </w:p>
          <w:p w14:paraId="53183CA0" w14:textId="77777777" w:rsidR="0087606A" w:rsidRDefault="00000000">
            <w:pPr>
              <w:pStyle w:val="ListParagraph"/>
              <w:numPr>
                <w:ilvl w:val="0"/>
                <w:numId w:val="30"/>
              </w:numPr>
              <w:ind w:leftChars="0"/>
              <w:jc w:val="both"/>
              <w:rPr>
                <w:lang w:eastAsia="ko-KR"/>
              </w:rPr>
            </w:pPr>
            <w:r>
              <w:rPr>
                <w:lang w:eastAsia="ko-KR"/>
              </w:rPr>
              <w:t xml:space="preserve">SSB positions within an on-demand SSB burst </w:t>
            </w:r>
          </w:p>
          <w:p w14:paraId="53183CA1" w14:textId="77777777" w:rsidR="0087606A" w:rsidRDefault="00000000">
            <w:pPr>
              <w:pStyle w:val="ListParagraph"/>
              <w:numPr>
                <w:ilvl w:val="0"/>
                <w:numId w:val="30"/>
              </w:numPr>
              <w:ind w:leftChars="0"/>
              <w:jc w:val="both"/>
              <w:rPr>
                <w:lang w:eastAsia="ko-KR"/>
              </w:rPr>
            </w:pPr>
            <w:r>
              <w:rPr>
                <w:lang w:eastAsia="ko-KR"/>
              </w:rPr>
              <w:t>Periodicity</w:t>
            </w:r>
          </w:p>
          <w:p w14:paraId="53183CA2" w14:textId="77777777" w:rsidR="0087606A" w:rsidRDefault="0087606A">
            <w:pPr>
              <w:jc w:val="both"/>
              <w:rPr>
                <w:lang w:eastAsia="ko-KR"/>
              </w:rPr>
            </w:pPr>
          </w:p>
          <w:p w14:paraId="53183CA3" w14:textId="77777777" w:rsidR="0087606A" w:rsidRDefault="00000000">
            <w:pPr>
              <w:jc w:val="both"/>
              <w:rPr>
                <w:lang w:eastAsia="ko-KR"/>
              </w:rPr>
            </w:pPr>
            <w:r>
              <w:rPr>
                <w:b/>
                <w:bCs/>
                <w:lang w:eastAsia="ko-KR"/>
              </w:rPr>
              <w:t xml:space="preserve">Proposal 18: </w:t>
            </w:r>
            <w:r>
              <w:rPr>
                <w:lang w:eastAsia="ko-KR"/>
              </w:rPr>
              <w:t>The following parameters could be explicitly indicated to UE through the on-demand SSB triggering MAC CE:</w:t>
            </w:r>
          </w:p>
          <w:p w14:paraId="53183CA4" w14:textId="77777777" w:rsidR="0087606A" w:rsidRDefault="00000000">
            <w:pPr>
              <w:pStyle w:val="ListParagraph"/>
              <w:numPr>
                <w:ilvl w:val="0"/>
                <w:numId w:val="30"/>
              </w:numPr>
              <w:ind w:leftChars="0"/>
              <w:jc w:val="both"/>
              <w:rPr>
                <w:lang w:eastAsia="ko-KR"/>
              </w:rPr>
            </w:pPr>
            <w:r>
              <w:rPr>
                <w:lang w:eastAsia="ko-KR"/>
              </w:rPr>
              <w:t>Physical Cell ID of the on-demand SSB</w:t>
            </w:r>
          </w:p>
          <w:p w14:paraId="53183CA5" w14:textId="77777777" w:rsidR="0087606A" w:rsidRDefault="00000000">
            <w:pPr>
              <w:pStyle w:val="ListParagraph"/>
              <w:numPr>
                <w:ilvl w:val="0"/>
                <w:numId w:val="30"/>
              </w:numPr>
              <w:ind w:leftChars="0"/>
              <w:jc w:val="both"/>
              <w:rPr>
                <w:lang w:eastAsia="ko-KR"/>
              </w:rPr>
            </w:pPr>
            <w:r>
              <w:rPr>
                <w:lang w:eastAsia="ko-KR"/>
              </w:rPr>
              <w:t xml:space="preserve">SSB positions within an on-demand SSB burst </w:t>
            </w:r>
          </w:p>
          <w:p w14:paraId="53183CA6" w14:textId="77777777" w:rsidR="0087606A" w:rsidRDefault="00000000">
            <w:pPr>
              <w:pStyle w:val="ListParagraph"/>
              <w:numPr>
                <w:ilvl w:val="0"/>
                <w:numId w:val="30"/>
              </w:numPr>
              <w:ind w:leftChars="0"/>
              <w:jc w:val="both"/>
              <w:rPr>
                <w:lang w:eastAsia="ko-KR"/>
              </w:rPr>
            </w:pPr>
            <w:r>
              <w:rPr>
                <w:lang w:eastAsia="ko-KR"/>
              </w:rPr>
              <w:t>Periodicity</w:t>
            </w:r>
          </w:p>
          <w:p w14:paraId="53183CA7" w14:textId="77777777" w:rsidR="0087606A" w:rsidRDefault="0087606A">
            <w:pPr>
              <w:jc w:val="both"/>
              <w:rPr>
                <w:lang w:eastAsia="ko-KR"/>
              </w:rPr>
            </w:pPr>
          </w:p>
          <w:p w14:paraId="53183CA8" w14:textId="77777777" w:rsidR="0087606A" w:rsidRDefault="00000000">
            <w:pPr>
              <w:jc w:val="both"/>
              <w:rPr>
                <w:b/>
                <w:bCs/>
                <w:lang w:eastAsia="ko-KR"/>
              </w:rPr>
            </w:pPr>
            <w:r>
              <w:rPr>
                <w:b/>
                <w:bCs/>
                <w:lang w:eastAsia="ko-KR"/>
              </w:rPr>
              <w:t xml:space="preserve">Proposal 19: </w:t>
            </w:r>
            <w:r>
              <w:rPr>
                <w:lang w:eastAsia="ko-KR"/>
              </w:rPr>
              <w:t xml:space="preserve">The location of on-demand SSB burst is indicated by the parameter </w:t>
            </w:r>
            <w:proofErr w:type="spellStart"/>
            <w:r>
              <w:rPr>
                <w:i/>
                <w:iCs/>
                <w:lang w:eastAsia="ko-KR"/>
              </w:rPr>
              <w:t>periodicityandoffset</w:t>
            </w:r>
            <w:proofErr w:type="spellEnd"/>
            <w:r>
              <w:rPr>
                <w:lang w:eastAsia="ko-KR"/>
              </w:rPr>
              <w:t xml:space="preserve"> similar to the SMTC indication. The first subframe of each potential SSB time domain position in every period is determined according to a predefined rule.</w:t>
            </w:r>
          </w:p>
          <w:p w14:paraId="53183CA9" w14:textId="77777777" w:rsidR="0087606A" w:rsidRPr="008F5197" w:rsidRDefault="0087606A">
            <w:pPr>
              <w:jc w:val="both"/>
              <w:rPr>
                <w:b/>
                <w:bCs/>
                <w:lang w:val="en-US" w:eastAsia="ko-KR"/>
              </w:rPr>
            </w:pPr>
          </w:p>
        </w:tc>
      </w:tr>
      <w:tr w:rsidR="0087606A" w14:paraId="53183CAE" w14:textId="77777777">
        <w:tc>
          <w:tcPr>
            <w:tcW w:w="1651" w:type="dxa"/>
            <w:shd w:val="clear" w:color="auto" w:fill="auto"/>
          </w:tcPr>
          <w:p w14:paraId="53183CAB" w14:textId="77777777" w:rsidR="0087606A" w:rsidRDefault="00000000">
            <w:pPr>
              <w:jc w:val="both"/>
              <w:rPr>
                <w:lang w:eastAsia="ko-KR"/>
              </w:rPr>
            </w:pPr>
            <w:r>
              <w:rPr>
                <w:rFonts w:hint="eastAsia"/>
                <w:lang w:eastAsia="ko-KR"/>
              </w:rPr>
              <w:t>[11] OPPO</w:t>
            </w:r>
          </w:p>
        </w:tc>
        <w:tc>
          <w:tcPr>
            <w:tcW w:w="7980" w:type="dxa"/>
            <w:shd w:val="clear" w:color="auto" w:fill="auto"/>
          </w:tcPr>
          <w:p w14:paraId="53183CAC" w14:textId="77777777" w:rsidR="0087606A" w:rsidRDefault="00000000">
            <w:pPr>
              <w:jc w:val="both"/>
              <w:rPr>
                <w:lang w:val="en-US" w:eastAsia="ko-KR"/>
              </w:rPr>
            </w:pPr>
            <w:r>
              <w:rPr>
                <w:b/>
                <w:bCs/>
                <w:lang w:val="en-US" w:eastAsia="ko-KR"/>
              </w:rPr>
              <w:t xml:space="preserve">Proposal 10: </w:t>
            </w:r>
            <w:r>
              <w:rPr>
                <w:lang w:val="en-US" w:eastAsia="ko-KR"/>
              </w:rPr>
              <w:t>Support indicating the value of T together with the on-demand SSB indication.</w:t>
            </w:r>
          </w:p>
          <w:p w14:paraId="53183CAD" w14:textId="77777777" w:rsidR="0087606A" w:rsidRDefault="0087606A">
            <w:pPr>
              <w:jc w:val="both"/>
              <w:rPr>
                <w:b/>
                <w:bCs/>
                <w:lang w:val="en-US" w:eastAsia="ko-KR"/>
              </w:rPr>
            </w:pPr>
          </w:p>
        </w:tc>
      </w:tr>
      <w:tr w:rsidR="0087606A" w14:paraId="53183CB4" w14:textId="77777777">
        <w:tc>
          <w:tcPr>
            <w:tcW w:w="1651" w:type="dxa"/>
            <w:shd w:val="clear" w:color="auto" w:fill="auto"/>
          </w:tcPr>
          <w:p w14:paraId="53183CAF" w14:textId="77777777" w:rsidR="0087606A" w:rsidRDefault="00000000">
            <w:pPr>
              <w:jc w:val="both"/>
              <w:rPr>
                <w:lang w:eastAsia="ko-KR"/>
              </w:rPr>
            </w:pPr>
            <w:r>
              <w:rPr>
                <w:rFonts w:hint="eastAsia"/>
                <w:lang w:eastAsia="ko-KR"/>
              </w:rPr>
              <w:t>[13] CATT</w:t>
            </w:r>
          </w:p>
        </w:tc>
        <w:tc>
          <w:tcPr>
            <w:tcW w:w="7980" w:type="dxa"/>
            <w:shd w:val="clear" w:color="auto" w:fill="auto"/>
          </w:tcPr>
          <w:p w14:paraId="53183CB0" w14:textId="77777777" w:rsidR="0087606A" w:rsidRDefault="00000000">
            <w:pPr>
              <w:jc w:val="both"/>
              <w:rPr>
                <w:lang w:eastAsia="ko-KR"/>
              </w:rPr>
            </w:pPr>
            <w:r>
              <w:rPr>
                <w:b/>
                <w:bCs/>
                <w:lang w:eastAsia="ko-KR"/>
              </w:rPr>
              <w:t xml:space="preserve">Proposal 3: </w:t>
            </w:r>
            <w:r>
              <w:rPr>
                <w:lang w:eastAsia="ko-KR"/>
              </w:rPr>
              <w:t xml:space="preserve">For RRC based signalling, a new RRC parameter is employed for each </w:t>
            </w:r>
            <w:proofErr w:type="spellStart"/>
            <w:r>
              <w:rPr>
                <w:lang w:eastAsia="ko-KR"/>
              </w:rPr>
              <w:t>Scell</w:t>
            </w:r>
            <w:proofErr w:type="spellEnd"/>
            <w:r>
              <w:rPr>
                <w:lang w:eastAsia="ko-KR"/>
              </w:rPr>
              <w:t xml:space="preserve"> to indicate whether on-demand SSB is transmitted.</w:t>
            </w:r>
          </w:p>
          <w:p w14:paraId="53183CB1" w14:textId="77777777" w:rsidR="0087606A" w:rsidRDefault="0087606A">
            <w:pPr>
              <w:jc w:val="both"/>
              <w:rPr>
                <w:b/>
                <w:bCs/>
                <w:lang w:eastAsia="ko-KR"/>
              </w:rPr>
            </w:pPr>
          </w:p>
          <w:p w14:paraId="53183CB2" w14:textId="77777777" w:rsidR="0087606A" w:rsidRDefault="00000000">
            <w:pPr>
              <w:jc w:val="both"/>
              <w:rPr>
                <w:lang w:eastAsia="ko-KR"/>
              </w:rPr>
            </w:pPr>
            <w:r>
              <w:rPr>
                <w:b/>
                <w:bCs/>
                <w:lang w:eastAsia="ko-KR"/>
              </w:rPr>
              <w:t xml:space="preserve">Proposal 4: </w:t>
            </w:r>
            <w:r>
              <w:rPr>
                <w:lang w:eastAsia="ko-KR"/>
              </w:rPr>
              <w:t>RRC based signalling could be applied to both Scenario#2 and Scenario#2A.</w:t>
            </w:r>
          </w:p>
          <w:p w14:paraId="53183CB3" w14:textId="77777777" w:rsidR="0087606A" w:rsidRDefault="0087606A">
            <w:pPr>
              <w:jc w:val="both"/>
              <w:rPr>
                <w:b/>
                <w:bCs/>
                <w:lang w:val="en-US" w:eastAsia="ko-KR"/>
              </w:rPr>
            </w:pPr>
          </w:p>
        </w:tc>
      </w:tr>
      <w:tr w:rsidR="0087606A" w14:paraId="53183CBE" w14:textId="77777777">
        <w:tc>
          <w:tcPr>
            <w:tcW w:w="1651" w:type="dxa"/>
            <w:shd w:val="clear" w:color="auto" w:fill="auto"/>
          </w:tcPr>
          <w:p w14:paraId="53183CB5" w14:textId="77777777" w:rsidR="0087606A" w:rsidRDefault="00000000">
            <w:pPr>
              <w:jc w:val="both"/>
              <w:rPr>
                <w:lang w:eastAsia="ko-KR"/>
              </w:rPr>
            </w:pPr>
            <w:r>
              <w:rPr>
                <w:rFonts w:hint="eastAsia"/>
                <w:lang w:eastAsia="ko-KR"/>
              </w:rPr>
              <w:t>[14] ZTE</w:t>
            </w:r>
          </w:p>
        </w:tc>
        <w:tc>
          <w:tcPr>
            <w:tcW w:w="7980" w:type="dxa"/>
            <w:shd w:val="clear" w:color="auto" w:fill="auto"/>
          </w:tcPr>
          <w:p w14:paraId="53183CB6" w14:textId="77777777" w:rsidR="0087606A" w:rsidRDefault="00000000">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More than one on-demand SSB patterns/configurations can be configured for the </w:t>
            </w:r>
            <w:proofErr w:type="spellStart"/>
            <w:r>
              <w:rPr>
                <w:lang w:val="en-US" w:eastAsia="ko-KR"/>
              </w:rPr>
              <w:t>Scell</w:t>
            </w:r>
            <w:proofErr w:type="spellEnd"/>
            <w:r>
              <w:rPr>
                <w:lang w:val="en-US" w:eastAsia="ko-KR"/>
              </w:rPr>
              <w:t xml:space="preserve"> to UE.</w:t>
            </w:r>
          </w:p>
          <w:p w14:paraId="53183CB7" w14:textId="77777777" w:rsidR="0087606A" w:rsidRDefault="0087606A">
            <w:pPr>
              <w:jc w:val="both"/>
              <w:rPr>
                <w:b/>
                <w:bCs/>
                <w:lang w:val="en-US" w:eastAsia="ko-KR"/>
              </w:rPr>
            </w:pPr>
          </w:p>
          <w:p w14:paraId="53183CB8" w14:textId="77777777" w:rsidR="0087606A" w:rsidRDefault="00000000">
            <w:pPr>
              <w:jc w:val="both"/>
              <w:rPr>
                <w:lang w:eastAsia="ko-KR"/>
              </w:rPr>
            </w:pPr>
            <w:r>
              <w:rPr>
                <w:b/>
                <w:bCs/>
                <w:lang w:eastAsia="ko-KR"/>
              </w:rPr>
              <w:t>Proposal 8:</w:t>
            </w:r>
            <w:r>
              <w:rPr>
                <w:rFonts w:hint="eastAsia"/>
                <w:b/>
                <w:bCs/>
                <w:lang w:eastAsia="ko-KR"/>
              </w:rPr>
              <w:t xml:space="preserve"> </w:t>
            </w:r>
            <w:r>
              <w:rPr>
                <w:lang w:eastAsia="ko-KR"/>
              </w:rPr>
              <w:t xml:space="preserve">The target </w:t>
            </w:r>
            <w:proofErr w:type="spellStart"/>
            <w:r>
              <w:rPr>
                <w:lang w:eastAsia="ko-KR"/>
              </w:rPr>
              <w:t>Scell</w:t>
            </w:r>
            <w:proofErr w:type="spellEnd"/>
            <w:r>
              <w:rPr>
                <w:lang w:eastAsia="ko-KR"/>
              </w:rPr>
              <w:t xml:space="preserve"> index and target on-demand SSB transmission pattern index can be indicated by the triggering </w:t>
            </w:r>
            <w:proofErr w:type="spellStart"/>
            <w:r>
              <w:rPr>
                <w:lang w:eastAsia="ko-KR"/>
              </w:rPr>
              <w:t>signaling</w:t>
            </w:r>
            <w:proofErr w:type="spellEnd"/>
            <w:r>
              <w:rPr>
                <w:lang w:eastAsia="ko-KR"/>
              </w:rPr>
              <w:t>.</w:t>
            </w:r>
          </w:p>
          <w:p w14:paraId="53183CB9" w14:textId="77777777" w:rsidR="0087606A" w:rsidRDefault="0087606A">
            <w:pPr>
              <w:jc w:val="both"/>
              <w:rPr>
                <w:b/>
                <w:bCs/>
                <w:lang w:val="en-US" w:eastAsia="ko-KR"/>
              </w:rPr>
            </w:pPr>
          </w:p>
          <w:p w14:paraId="53183CBA" w14:textId="77777777" w:rsidR="0087606A" w:rsidRDefault="00000000">
            <w:pPr>
              <w:jc w:val="both"/>
              <w:rPr>
                <w:b/>
                <w:bCs/>
                <w:lang w:val="en-US" w:eastAsia="ko-KR"/>
              </w:rPr>
            </w:pPr>
            <w:r>
              <w:rPr>
                <w:b/>
                <w:bCs/>
                <w:lang w:val="en-US" w:eastAsia="ko-KR"/>
              </w:rPr>
              <w:t>Proposal 15:</w:t>
            </w:r>
            <w:r>
              <w:rPr>
                <w:rFonts w:hint="eastAsia"/>
                <w:b/>
                <w:bCs/>
                <w:lang w:val="en-US" w:eastAsia="ko-KR"/>
              </w:rPr>
              <w:t xml:space="preserve"> </w:t>
            </w:r>
            <w:r>
              <w:rPr>
                <w:lang w:val="en-US" w:eastAsia="ko-KR"/>
              </w:rPr>
              <w:t>The location of the on-demand SSB should at least include the time instance A and time instance B, and the parameters to determine the time instance A and time instance B should be known to the UE.</w:t>
            </w:r>
          </w:p>
          <w:p w14:paraId="53183CBB" w14:textId="77777777" w:rsidR="0087606A" w:rsidRDefault="0087606A">
            <w:pPr>
              <w:jc w:val="both"/>
              <w:rPr>
                <w:b/>
                <w:bCs/>
                <w:lang w:val="en-US" w:eastAsia="ko-KR"/>
              </w:rPr>
            </w:pPr>
          </w:p>
          <w:p w14:paraId="53183CBC" w14:textId="77777777" w:rsidR="0087606A" w:rsidRDefault="00000000">
            <w:pPr>
              <w:jc w:val="both"/>
              <w:rPr>
                <w:b/>
                <w:bCs/>
                <w:lang w:val="en-US" w:eastAsia="ko-KR"/>
              </w:rPr>
            </w:pPr>
            <w:r>
              <w:rPr>
                <w:b/>
                <w:bCs/>
                <w:lang w:val="en-US" w:eastAsia="ko-KR"/>
              </w:rPr>
              <w:t>Proposal 16:</w:t>
            </w:r>
            <w:r>
              <w:rPr>
                <w:rFonts w:hint="eastAsia"/>
                <w:b/>
                <w:bCs/>
                <w:lang w:val="en-US" w:eastAsia="ko-KR"/>
              </w:rPr>
              <w:t xml:space="preserve"> </w:t>
            </w:r>
            <w:r>
              <w:rPr>
                <w:lang w:val="en-US" w:eastAsia="ko-KR"/>
              </w:rPr>
              <w:t>Multiple on-demand SSB pattern with at least one of the parameters such as periodicity of the on-demand SSB, the SSB positions within an on-demand SSB burst, the duration or the value of N should be configured for UE.</w:t>
            </w:r>
          </w:p>
          <w:p w14:paraId="53183CBD" w14:textId="77777777" w:rsidR="0087606A" w:rsidRDefault="0087606A">
            <w:pPr>
              <w:jc w:val="both"/>
              <w:rPr>
                <w:b/>
                <w:bCs/>
                <w:lang w:val="en-US" w:eastAsia="ko-KR"/>
              </w:rPr>
            </w:pPr>
          </w:p>
        </w:tc>
      </w:tr>
      <w:tr w:rsidR="0087606A" w14:paraId="53183CC6" w14:textId="77777777">
        <w:tc>
          <w:tcPr>
            <w:tcW w:w="1651" w:type="dxa"/>
            <w:shd w:val="clear" w:color="auto" w:fill="auto"/>
          </w:tcPr>
          <w:p w14:paraId="53183CBF"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3CC0" w14:textId="77777777" w:rsidR="0087606A" w:rsidRDefault="00000000">
            <w:pPr>
              <w:jc w:val="both"/>
              <w:rPr>
                <w:b/>
                <w:bCs/>
                <w:lang w:eastAsia="ko-KR"/>
              </w:rPr>
            </w:pPr>
            <w:r>
              <w:rPr>
                <w:b/>
                <w:bCs/>
                <w:lang w:eastAsia="ko-KR"/>
              </w:rPr>
              <w:t xml:space="preserve">Observation 3: </w:t>
            </w:r>
            <w:proofErr w:type="spellStart"/>
            <w:r>
              <w:rPr>
                <w:lang w:eastAsia="ko-KR"/>
              </w:rPr>
              <w:t>Signaling</w:t>
            </w:r>
            <w:proofErr w:type="spellEnd"/>
            <w:r>
              <w:rPr>
                <w:lang w:eastAsia="ko-KR"/>
              </w:rPr>
              <w:t xml:space="preserve"> the timing for the reception of the first SSB of OD-SSB in the OD-SSB indication (e.g. MAC CE) provides more flexibility to </w:t>
            </w:r>
            <w:proofErr w:type="spellStart"/>
            <w:r>
              <w:rPr>
                <w:lang w:eastAsia="ko-KR"/>
              </w:rPr>
              <w:t>gNB</w:t>
            </w:r>
            <w:proofErr w:type="spellEnd"/>
            <w:r>
              <w:rPr>
                <w:lang w:eastAsia="ko-KR"/>
              </w:rPr>
              <w:t xml:space="preserve"> to decide on OD-SSB transmission and reuse the same OD-SSB for multiple </w:t>
            </w:r>
            <w:proofErr w:type="spellStart"/>
            <w:r>
              <w:rPr>
                <w:lang w:eastAsia="ko-KR"/>
              </w:rPr>
              <w:t>Ues</w:t>
            </w:r>
            <w:proofErr w:type="spellEnd"/>
            <w:r>
              <w:rPr>
                <w:b/>
                <w:bCs/>
                <w:lang w:eastAsia="ko-KR"/>
              </w:rPr>
              <w:t xml:space="preserve"> </w:t>
            </w:r>
          </w:p>
          <w:p w14:paraId="53183CC1" w14:textId="77777777" w:rsidR="0087606A" w:rsidRDefault="0087606A">
            <w:pPr>
              <w:jc w:val="both"/>
              <w:rPr>
                <w:b/>
                <w:bCs/>
                <w:lang w:eastAsia="ko-KR"/>
              </w:rPr>
            </w:pPr>
          </w:p>
          <w:p w14:paraId="53183CC2" w14:textId="77777777" w:rsidR="0087606A" w:rsidRDefault="00000000">
            <w:pPr>
              <w:jc w:val="both"/>
              <w:rPr>
                <w:lang w:eastAsia="ko-KR"/>
              </w:rPr>
            </w:pPr>
            <w:r>
              <w:rPr>
                <w:b/>
                <w:bCs/>
                <w:lang w:eastAsia="ko-KR"/>
              </w:rPr>
              <w:t xml:space="preserve">Proposal 6: </w:t>
            </w:r>
            <w:r>
              <w:rPr>
                <w:lang w:eastAsia="ko-KR"/>
              </w:rPr>
              <w:t>The timing for the reception of the first SSB of OD-SSB burst (i.e. value of T) is signalled in the indication on OD-SSB</w:t>
            </w:r>
          </w:p>
          <w:p w14:paraId="53183CC3" w14:textId="77777777" w:rsidR="0087606A" w:rsidRDefault="0087606A">
            <w:pPr>
              <w:jc w:val="both"/>
              <w:rPr>
                <w:b/>
                <w:bCs/>
                <w:lang w:eastAsia="ko-KR"/>
              </w:rPr>
            </w:pPr>
          </w:p>
          <w:p w14:paraId="53183CC4" w14:textId="77777777" w:rsidR="0087606A" w:rsidRDefault="00000000">
            <w:pPr>
              <w:jc w:val="both"/>
              <w:rPr>
                <w:b/>
                <w:bCs/>
                <w:lang w:eastAsia="ko-KR"/>
              </w:rPr>
            </w:pPr>
            <w:r>
              <w:rPr>
                <w:b/>
                <w:bCs/>
                <w:lang w:eastAsia="ko-KR"/>
              </w:rPr>
              <w:t xml:space="preserve">Proposal 7: </w:t>
            </w:r>
            <w:r>
              <w:rPr>
                <w:lang w:eastAsia="ko-KR"/>
              </w:rPr>
              <w:t>Configuration of more than one OD-SSB configurations is not supported</w:t>
            </w:r>
          </w:p>
          <w:p w14:paraId="53183CC5" w14:textId="77777777" w:rsidR="0087606A" w:rsidRDefault="0087606A">
            <w:pPr>
              <w:jc w:val="both"/>
              <w:rPr>
                <w:b/>
                <w:bCs/>
                <w:lang w:eastAsia="ko-KR"/>
              </w:rPr>
            </w:pPr>
          </w:p>
        </w:tc>
      </w:tr>
      <w:tr w:rsidR="0087606A" w14:paraId="53183CD0" w14:textId="77777777">
        <w:tc>
          <w:tcPr>
            <w:tcW w:w="1651" w:type="dxa"/>
            <w:shd w:val="clear" w:color="auto" w:fill="auto"/>
          </w:tcPr>
          <w:p w14:paraId="53183CC7" w14:textId="77777777" w:rsidR="0087606A" w:rsidRDefault="00000000">
            <w:pPr>
              <w:jc w:val="both"/>
              <w:rPr>
                <w:lang w:eastAsia="ko-KR"/>
              </w:rPr>
            </w:pPr>
            <w:r>
              <w:rPr>
                <w:rFonts w:hint="eastAsia"/>
                <w:lang w:eastAsia="ko-KR"/>
              </w:rPr>
              <w:lastRenderedPageBreak/>
              <w:t>[18] LG Electronics</w:t>
            </w:r>
          </w:p>
        </w:tc>
        <w:tc>
          <w:tcPr>
            <w:tcW w:w="7980" w:type="dxa"/>
            <w:shd w:val="clear" w:color="auto" w:fill="auto"/>
          </w:tcPr>
          <w:p w14:paraId="53183CC8" w14:textId="77777777" w:rsidR="0087606A" w:rsidRDefault="00000000">
            <w:pPr>
              <w:jc w:val="both"/>
              <w:rPr>
                <w:lang w:eastAsia="ko-KR"/>
              </w:rPr>
            </w:pPr>
            <w:r>
              <w:rPr>
                <w:b/>
                <w:bCs/>
                <w:lang w:eastAsia="ko-KR"/>
              </w:rPr>
              <w:t xml:space="preserve">Proposal #1: </w:t>
            </w:r>
            <w:r>
              <w:rPr>
                <w:lang w:eastAsia="ko-KR"/>
              </w:rPr>
              <w:t>For Case #1 (i.e., No always-on SSB on a cell), discuss how to signal SSB-related parameters and SMTC configuration, and how to inform the UE whether timing reference cell for the cell is provided or not.</w:t>
            </w:r>
          </w:p>
          <w:p w14:paraId="53183CC9" w14:textId="77777777" w:rsidR="0087606A" w:rsidRDefault="0087606A">
            <w:pPr>
              <w:jc w:val="both"/>
              <w:rPr>
                <w:b/>
                <w:bCs/>
                <w:lang w:eastAsia="ko-KR"/>
              </w:rPr>
            </w:pPr>
          </w:p>
          <w:p w14:paraId="53183CCA" w14:textId="77777777" w:rsidR="0087606A" w:rsidRDefault="00000000">
            <w:pPr>
              <w:jc w:val="both"/>
              <w:rPr>
                <w:lang w:eastAsia="ko-KR"/>
              </w:rPr>
            </w:pPr>
            <w:r>
              <w:rPr>
                <w:b/>
                <w:bCs/>
                <w:lang w:eastAsia="ko-KR"/>
              </w:rPr>
              <w:t xml:space="preserve">Proposal #5: </w:t>
            </w:r>
            <w:r>
              <w:rPr>
                <w:lang w:eastAsia="ko-KR"/>
              </w:rPr>
              <w:t xml:space="preserve">The half frame index where on-demand SSB for an </w:t>
            </w:r>
            <w:proofErr w:type="spellStart"/>
            <w:r>
              <w:rPr>
                <w:lang w:eastAsia="ko-KR"/>
              </w:rPr>
              <w:t>Scell</w:t>
            </w:r>
            <w:proofErr w:type="spellEnd"/>
            <w:r>
              <w:rPr>
                <w:lang w:eastAsia="ko-KR"/>
              </w:rPr>
              <w:t xml:space="preserve"> is transmitted is known implicitly to UE by using the half frame index for always-on SSB in the </w:t>
            </w:r>
            <w:proofErr w:type="spellStart"/>
            <w:r>
              <w:rPr>
                <w:lang w:eastAsia="ko-KR"/>
              </w:rPr>
              <w:t>Scell</w:t>
            </w:r>
            <w:proofErr w:type="spellEnd"/>
            <w:r>
              <w:rPr>
                <w:lang w:eastAsia="ko-KR"/>
              </w:rPr>
              <w:t xml:space="preserve"> or in the other serving cell.</w:t>
            </w:r>
          </w:p>
          <w:p w14:paraId="53183CCB" w14:textId="77777777" w:rsidR="0087606A" w:rsidRDefault="00000000">
            <w:pPr>
              <w:pStyle w:val="ListParagraph"/>
              <w:numPr>
                <w:ilvl w:val="0"/>
                <w:numId w:val="30"/>
              </w:numPr>
              <w:ind w:leftChars="0"/>
              <w:jc w:val="both"/>
              <w:rPr>
                <w:lang w:eastAsia="ko-KR"/>
              </w:rPr>
            </w:pPr>
            <w:r>
              <w:rPr>
                <w:lang w:eastAsia="ko-KR"/>
              </w:rPr>
              <w:t xml:space="preserve">In the case of no always-on SSB in the </w:t>
            </w:r>
            <w:proofErr w:type="spellStart"/>
            <w:r>
              <w:rPr>
                <w:lang w:eastAsia="ko-KR"/>
              </w:rPr>
              <w:t>Scell</w:t>
            </w:r>
            <w:proofErr w:type="spellEnd"/>
            <w:r>
              <w:rPr>
                <w:lang w:eastAsia="ko-KR"/>
              </w:rPr>
              <w:t xml:space="preserve"> or reference Cell (for SSB-less </w:t>
            </w:r>
            <w:proofErr w:type="spellStart"/>
            <w:r>
              <w:rPr>
                <w:lang w:eastAsia="ko-KR"/>
              </w:rPr>
              <w:t>Scell</w:t>
            </w:r>
            <w:proofErr w:type="spellEnd"/>
            <w:r>
              <w:rPr>
                <w:lang w:eastAsia="ko-KR"/>
              </w:rPr>
              <w:t>), the half frame index for on-demand SSB is configured via L3 RRC singling.</w:t>
            </w:r>
          </w:p>
          <w:p w14:paraId="53183CCC" w14:textId="77777777" w:rsidR="0087606A" w:rsidRDefault="0087606A">
            <w:pPr>
              <w:jc w:val="both"/>
              <w:rPr>
                <w:b/>
                <w:bCs/>
                <w:lang w:eastAsia="ko-KR"/>
              </w:rPr>
            </w:pPr>
          </w:p>
          <w:p w14:paraId="53183CCD" w14:textId="77777777" w:rsidR="0087606A" w:rsidRDefault="00000000">
            <w:pPr>
              <w:jc w:val="both"/>
              <w:rPr>
                <w:lang w:eastAsia="ko-KR"/>
              </w:rPr>
            </w:pPr>
            <w:r>
              <w:rPr>
                <w:b/>
                <w:bCs/>
                <w:lang w:eastAsia="ko-KR"/>
              </w:rPr>
              <w:t xml:space="preserve">Proposal #6: </w:t>
            </w:r>
            <w:r>
              <w:rPr>
                <w:lang w:eastAsia="ko-KR"/>
              </w:rPr>
              <w:t>Consider the number of on-demand SSB bursts transmission as one of contents for configuration of on-demand SSB.</w:t>
            </w:r>
          </w:p>
          <w:p w14:paraId="53183CCE" w14:textId="77777777" w:rsidR="0087606A" w:rsidRDefault="00000000">
            <w:pPr>
              <w:pStyle w:val="ListParagraph"/>
              <w:numPr>
                <w:ilvl w:val="0"/>
                <w:numId w:val="30"/>
              </w:numPr>
              <w:ind w:leftChars="0"/>
              <w:jc w:val="both"/>
              <w:rPr>
                <w:b/>
                <w:bCs/>
                <w:lang w:eastAsia="ko-KR"/>
              </w:rPr>
            </w:pPr>
            <w:r>
              <w:rPr>
                <w:lang w:eastAsia="ko-KR"/>
              </w:rPr>
              <w:t>Configuration of timer or window size can be also considered to terminate the on-demand SSB transmission.</w:t>
            </w:r>
          </w:p>
          <w:p w14:paraId="53183CCF" w14:textId="77777777" w:rsidR="0087606A" w:rsidRDefault="0087606A">
            <w:pPr>
              <w:jc w:val="both"/>
              <w:rPr>
                <w:b/>
                <w:bCs/>
                <w:lang w:eastAsia="ko-KR"/>
              </w:rPr>
            </w:pPr>
          </w:p>
        </w:tc>
      </w:tr>
      <w:tr w:rsidR="0087606A" w14:paraId="53183CF1" w14:textId="77777777">
        <w:tc>
          <w:tcPr>
            <w:tcW w:w="1651" w:type="dxa"/>
            <w:shd w:val="clear" w:color="auto" w:fill="auto"/>
          </w:tcPr>
          <w:p w14:paraId="53183CD1" w14:textId="77777777" w:rsidR="0087606A" w:rsidRDefault="00000000">
            <w:pPr>
              <w:jc w:val="both"/>
              <w:rPr>
                <w:lang w:eastAsia="ko-KR"/>
              </w:rPr>
            </w:pPr>
            <w:r>
              <w:rPr>
                <w:rFonts w:hint="eastAsia"/>
                <w:lang w:eastAsia="ko-KR"/>
              </w:rPr>
              <w:t>[19] Samsung</w:t>
            </w:r>
          </w:p>
        </w:tc>
        <w:tc>
          <w:tcPr>
            <w:tcW w:w="7980" w:type="dxa"/>
            <w:shd w:val="clear" w:color="auto" w:fill="auto"/>
          </w:tcPr>
          <w:p w14:paraId="53183CD2" w14:textId="77777777" w:rsidR="0087606A"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438"/>
              <w:gridCol w:w="5316"/>
            </w:tblGrid>
            <w:tr w:rsidR="0087606A" w14:paraId="53183CD5" w14:textId="77777777">
              <w:tc>
                <w:tcPr>
                  <w:tcW w:w="1572" w:type="pct"/>
                  <w:shd w:val="clear" w:color="auto" w:fill="D9D9D9" w:themeFill="background1" w:themeFillShade="D9"/>
                </w:tcPr>
                <w:p w14:paraId="53183CD3"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Parameter of on-demand SSB</w:t>
                  </w:r>
                </w:p>
              </w:tc>
              <w:tc>
                <w:tcPr>
                  <w:tcW w:w="3428" w:type="pct"/>
                  <w:shd w:val="clear" w:color="auto" w:fill="D9D9D9" w:themeFill="background1" w:themeFillShade="D9"/>
                </w:tcPr>
                <w:p w14:paraId="53183CD4"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 xml:space="preserve">Delivery method </w:t>
                  </w:r>
                </w:p>
              </w:tc>
            </w:tr>
            <w:tr w:rsidR="0087606A" w14:paraId="53183CD8" w14:textId="77777777">
              <w:tc>
                <w:tcPr>
                  <w:tcW w:w="1572" w:type="pct"/>
                </w:tcPr>
                <w:p w14:paraId="53183CD6"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Frequency of the on-demand SSB</w:t>
                  </w:r>
                </w:p>
              </w:tc>
              <w:tc>
                <w:tcPr>
                  <w:tcW w:w="3428" w:type="pct"/>
                </w:tcPr>
                <w:p w14:paraId="53183CD7"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New RRC parameter</w:t>
                  </w:r>
                </w:p>
              </w:tc>
            </w:tr>
            <w:tr w:rsidR="0087606A" w14:paraId="53183CDB" w14:textId="77777777">
              <w:tc>
                <w:tcPr>
                  <w:tcW w:w="1572" w:type="pct"/>
                </w:tcPr>
                <w:p w14:paraId="53183CD9"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Periodicity of the on-demand SSB</w:t>
                  </w:r>
                </w:p>
              </w:tc>
              <w:tc>
                <w:tcPr>
                  <w:tcW w:w="3428" w:type="pct"/>
                </w:tcPr>
                <w:p w14:paraId="53183CDA"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New RRC parameter</w:t>
                  </w:r>
                </w:p>
              </w:tc>
            </w:tr>
            <w:tr w:rsidR="0087606A" w14:paraId="53183CDE" w14:textId="77777777">
              <w:tc>
                <w:tcPr>
                  <w:tcW w:w="1572" w:type="pct"/>
                </w:tcPr>
                <w:p w14:paraId="53183CDC"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Physical cell ID of the on-demand SSB</w:t>
                  </w:r>
                </w:p>
              </w:tc>
              <w:tc>
                <w:tcPr>
                  <w:tcW w:w="3428" w:type="pct"/>
                </w:tcPr>
                <w:p w14:paraId="53183CDD"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tc>
            </w:tr>
            <w:tr w:rsidR="0087606A" w14:paraId="53183CE1" w14:textId="77777777">
              <w:tc>
                <w:tcPr>
                  <w:tcW w:w="1572" w:type="pct"/>
                </w:tcPr>
                <w:p w14:paraId="53183CDF"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Subcarrier spacing of the on-demand SSB</w:t>
                  </w:r>
                </w:p>
              </w:tc>
              <w:tc>
                <w:tcPr>
                  <w:tcW w:w="3428" w:type="pct"/>
                </w:tcPr>
                <w:p w14:paraId="53183CE0"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tc>
            </w:tr>
            <w:tr w:rsidR="0087606A" w14:paraId="53183CE4" w14:textId="77777777">
              <w:tc>
                <w:tcPr>
                  <w:tcW w:w="1572" w:type="pct"/>
                </w:tcPr>
                <w:p w14:paraId="53183CE2"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Transmission power of the on-demand SSB</w:t>
                  </w:r>
                </w:p>
              </w:tc>
              <w:tc>
                <w:tcPr>
                  <w:tcW w:w="3428" w:type="pct"/>
                </w:tcPr>
                <w:p w14:paraId="53183CE3"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tc>
            </w:tr>
            <w:tr w:rsidR="0087606A" w14:paraId="53183CE8" w14:textId="77777777">
              <w:tc>
                <w:tcPr>
                  <w:tcW w:w="1572" w:type="pct"/>
                </w:tcPr>
                <w:p w14:paraId="53183CE5"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SSB positions in burst</w:t>
                  </w:r>
                </w:p>
              </w:tc>
              <w:tc>
                <w:tcPr>
                  <w:tcW w:w="3428" w:type="pct"/>
                </w:tcPr>
                <w:p w14:paraId="53183CE6"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p w14:paraId="53183CE7" w14:textId="77777777" w:rsidR="0087606A" w:rsidRDefault="00000000">
                  <w:pPr>
                    <w:tabs>
                      <w:tab w:val="left" w:pos="1300"/>
                    </w:tabs>
                    <w:spacing w:line="276" w:lineRule="auto"/>
                    <w:jc w:val="both"/>
                    <w:rPr>
                      <w:rFonts w:eastAsiaTheme="minorEastAsia"/>
                      <w:bCs/>
                      <w:lang w:val="en-US" w:eastAsia="zh-CN"/>
                    </w:rPr>
                  </w:pPr>
                  <w:proofErr w:type="gramStart"/>
                  <w:r>
                    <w:rPr>
                      <w:rFonts w:eastAsiaTheme="minorEastAsia"/>
                      <w:bCs/>
                      <w:lang w:val="en-US" w:eastAsia="zh-CN"/>
                    </w:rPr>
                    <w:t>Also</w:t>
                  </w:r>
                  <w:proofErr w:type="gramEnd"/>
                  <w:r>
                    <w:rPr>
                      <w:rFonts w:eastAsiaTheme="minorEastAsia"/>
                      <w:bCs/>
                      <w:lang w:val="en-US" w:eastAsia="zh-CN"/>
                    </w:rPr>
                    <w:t xml:space="preserve"> in the DL indicator (RRC or MAC CE indicating the on-demand SSB transmission).</w:t>
                  </w:r>
                </w:p>
              </w:tc>
            </w:tr>
            <w:tr w:rsidR="0087606A" w14:paraId="53183CEB" w14:textId="77777777">
              <w:tc>
                <w:tcPr>
                  <w:tcW w:w="1572" w:type="pct"/>
                </w:tcPr>
                <w:p w14:paraId="53183CE9"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Half frame information of the on-demand SSB</w:t>
                  </w:r>
                </w:p>
              </w:tc>
              <w:tc>
                <w:tcPr>
                  <w:tcW w:w="3428" w:type="pct"/>
                </w:tcPr>
                <w:p w14:paraId="53183CEA"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DL indicator (RRC or MAC CE indicating the on-demand SSB transmission) or no explicit indication will be up to RAN2.</w:t>
                  </w:r>
                </w:p>
              </w:tc>
            </w:tr>
            <w:tr w:rsidR="0087606A" w14:paraId="53183CEE" w14:textId="77777777">
              <w:tc>
                <w:tcPr>
                  <w:tcW w:w="1572" w:type="pct"/>
                </w:tcPr>
                <w:p w14:paraId="53183CEC"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A number of bursts for the on-demand SSB (for Option 3)</w:t>
                  </w:r>
                </w:p>
              </w:tc>
              <w:tc>
                <w:tcPr>
                  <w:tcW w:w="3428" w:type="pct"/>
                </w:tcPr>
                <w:p w14:paraId="53183CED"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DL indicator (RRC or MAC CE indicating the on-demand SSB transmission).</w:t>
                  </w:r>
                </w:p>
              </w:tc>
            </w:tr>
          </w:tbl>
          <w:p w14:paraId="53183CEF" w14:textId="77777777" w:rsidR="0087606A" w:rsidRDefault="0087606A">
            <w:pPr>
              <w:jc w:val="both"/>
              <w:rPr>
                <w:bCs/>
                <w:lang w:eastAsia="ko-KR"/>
              </w:rPr>
            </w:pPr>
          </w:p>
          <w:p w14:paraId="53183CF0" w14:textId="77777777" w:rsidR="0087606A" w:rsidRDefault="0087606A">
            <w:pPr>
              <w:jc w:val="both"/>
              <w:rPr>
                <w:b/>
                <w:bCs/>
                <w:lang w:eastAsia="ko-KR"/>
              </w:rPr>
            </w:pPr>
          </w:p>
        </w:tc>
      </w:tr>
      <w:tr w:rsidR="0087606A" w14:paraId="53183D11" w14:textId="77777777">
        <w:tc>
          <w:tcPr>
            <w:tcW w:w="1651" w:type="dxa"/>
            <w:shd w:val="clear" w:color="auto" w:fill="auto"/>
          </w:tcPr>
          <w:p w14:paraId="53183CF2" w14:textId="77777777" w:rsidR="0087606A" w:rsidRDefault="00000000">
            <w:pPr>
              <w:jc w:val="both"/>
              <w:rPr>
                <w:lang w:eastAsia="ko-KR"/>
              </w:rPr>
            </w:pPr>
            <w:r>
              <w:rPr>
                <w:rFonts w:hint="eastAsia"/>
                <w:lang w:eastAsia="ko-KR"/>
              </w:rPr>
              <w:t>[21] NEC</w:t>
            </w:r>
          </w:p>
        </w:tc>
        <w:tc>
          <w:tcPr>
            <w:tcW w:w="7980" w:type="dxa"/>
            <w:shd w:val="clear" w:color="auto" w:fill="auto"/>
          </w:tcPr>
          <w:p w14:paraId="53183CF3" w14:textId="77777777" w:rsidR="0087606A" w:rsidRDefault="00000000">
            <w:pPr>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On-demand SSB should be available for reception immediately after UE receives the </w:t>
            </w:r>
            <w:proofErr w:type="spellStart"/>
            <w:r>
              <w:rPr>
                <w:lang w:val="en-US" w:eastAsia="ko-KR"/>
              </w:rPr>
              <w:t>Scell</w:t>
            </w:r>
            <w:proofErr w:type="spellEnd"/>
            <w:r>
              <w:rPr>
                <w:lang w:val="en-US" w:eastAsia="ko-KR"/>
              </w:rPr>
              <w:t xml:space="preserve"> configuration which includes </w:t>
            </w:r>
            <w:proofErr w:type="spellStart"/>
            <w:r>
              <w:rPr>
                <w:lang w:val="en-US" w:eastAsia="ko-KR"/>
              </w:rPr>
              <w:t>Scell</w:t>
            </w:r>
            <w:proofErr w:type="spellEnd"/>
            <w:r>
              <w:rPr>
                <w:lang w:val="en-US" w:eastAsia="ko-KR"/>
              </w:rPr>
              <w:t xml:space="preserve"> activation to reduce the </w:t>
            </w:r>
            <w:proofErr w:type="spellStart"/>
            <w:r>
              <w:rPr>
                <w:lang w:val="en-US" w:eastAsia="ko-KR"/>
              </w:rPr>
              <w:t>Scell</w:t>
            </w:r>
            <w:proofErr w:type="spellEnd"/>
            <w:r>
              <w:rPr>
                <w:lang w:val="en-US" w:eastAsia="ko-KR"/>
              </w:rPr>
              <w:t xml:space="preserve"> activation delay specified by RAN4.</w:t>
            </w:r>
          </w:p>
          <w:p w14:paraId="53183CF4" w14:textId="77777777" w:rsidR="0087606A" w:rsidRDefault="0087606A">
            <w:pPr>
              <w:jc w:val="both"/>
              <w:rPr>
                <w:b/>
                <w:bCs/>
                <w:lang w:val="en-US" w:eastAsia="ko-KR"/>
              </w:rPr>
            </w:pPr>
          </w:p>
          <w:p w14:paraId="53183CF5" w14:textId="77777777" w:rsidR="0087606A" w:rsidRDefault="00000000">
            <w:pPr>
              <w:jc w:val="both"/>
              <w:rPr>
                <w:lang w:val="en-US" w:eastAsia="ko-KR"/>
              </w:rPr>
            </w:pPr>
            <w:r>
              <w:rPr>
                <w:b/>
                <w:bCs/>
                <w:lang w:val="en-US" w:eastAsia="ko-KR"/>
              </w:rPr>
              <w:t>Observation 5:</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w:t>
            </w:r>
            <w:proofErr w:type="spellStart"/>
            <w:r>
              <w:rPr>
                <w:lang w:val="en-US" w:eastAsia="ko-KR"/>
              </w:rPr>
              <w:t>Scell</w:t>
            </w:r>
            <w:proofErr w:type="spellEnd"/>
            <w:r>
              <w:rPr>
                <w:lang w:val="en-US" w:eastAsia="ko-KR"/>
              </w:rPr>
              <w:t xml:space="preserve"> configuration itself if on-demand SSB is already being transmitted in the cell for another UE.</w:t>
            </w:r>
          </w:p>
          <w:p w14:paraId="53183CF6" w14:textId="77777777" w:rsidR="0087606A" w:rsidRDefault="0087606A">
            <w:pPr>
              <w:jc w:val="both"/>
              <w:rPr>
                <w:b/>
                <w:bCs/>
                <w:lang w:val="en-US" w:eastAsia="ko-KR"/>
              </w:rPr>
            </w:pPr>
          </w:p>
          <w:p w14:paraId="53183CF7" w14:textId="77777777" w:rsidR="0087606A" w:rsidRDefault="00000000">
            <w:pPr>
              <w:jc w:val="both"/>
              <w:rPr>
                <w:lang w:eastAsia="ko-KR"/>
              </w:rPr>
            </w:pPr>
            <w:r>
              <w:rPr>
                <w:b/>
                <w:bCs/>
                <w:lang w:eastAsia="ko-KR"/>
              </w:rPr>
              <w:t>Proposal 12:</w:t>
            </w:r>
            <w:r>
              <w:rPr>
                <w:lang w:eastAsia="ko-KR"/>
              </w:rPr>
              <w:t xml:space="preserve"> Support indication of availability of on-demand SSB transmission using a parameter within the </w:t>
            </w:r>
            <w:proofErr w:type="spellStart"/>
            <w:r>
              <w:rPr>
                <w:lang w:eastAsia="ko-KR"/>
              </w:rPr>
              <w:t>Scell</w:t>
            </w:r>
            <w:proofErr w:type="spellEnd"/>
            <w:r>
              <w:rPr>
                <w:lang w:eastAsia="ko-KR"/>
              </w:rPr>
              <w:t xml:space="preserve"> configuration.</w:t>
            </w:r>
          </w:p>
          <w:p w14:paraId="53183CF8" w14:textId="77777777" w:rsidR="0087606A" w:rsidRDefault="0087606A">
            <w:pPr>
              <w:jc w:val="both"/>
              <w:rPr>
                <w:b/>
                <w:bCs/>
                <w:lang w:val="en-US" w:eastAsia="ko-KR"/>
              </w:rPr>
            </w:pPr>
          </w:p>
          <w:p w14:paraId="53183CF9" w14:textId="77777777" w:rsidR="0087606A" w:rsidRDefault="00000000">
            <w:pPr>
              <w:jc w:val="both"/>
              <w:rPr>
                <w:b/>
                <w:bCs/>
                <w:lang w:eastAsia="ko-KR"/>
              </w:rPr>
            </w:pPr>
            <w:r>
              <w:rPr>
                <w:b/>
                <w:bCs/>
                <w:lang w:eastAsia="ko-KR"/>
              </w:rPr>
              <w:t xml:space="preserve">Proposal 13: </w:t>
            </w:r>
            <w:r>
              <w:rPr>
                <w:lang w:eastAsia="ko-KR"/>
              </w:rPr>
              <w:t xml:space="preserve">For Case#1, UE assumes that SSB transmissions are stopped immediately after </w:t>
            </w:r>
            <w:proofErr w:type="spellStart"/>
            <w:r>
              <w:rPr>
                <w:lang w:eastAsia="ko-KR"/>
              </w:rPr>
              <w:t>Scell</w:t>
            </w:r>
            <w:proofErr w:type="spellEnd"/>
            <w:r>
              <w:rPr>
                <w:lang w:eastAsia="ko-KR"/>
              </w:rPr>
              <w:t xml:space="preserve"> deactivation. There is no need to define explicit deactivation signalling for on-demand SSB.</w:t>
            </w:r>
          </w:p>
          <w:p w14:paraId="53183CFA" w14:textId="77777777" w:rsidR="0087606A" w:rsidRDefault="0087606A">
            <w:pPr>
              <w:jc w:val="both"/>
              <w:rPr>
                <w:b/>
                <w:bCs/>
                <w:lang w:val="en-US" w:eastAsia="ko-KR"/>
              </w:rPr>
            </w:pPr>
          </w:p>
          <w:p w14:paraId="53183CFB" w14:textId="77777777" w:rsidR="0087606A" w:rsidRDefault="00000000">
            <w:pPr>
              <w:jc w:val="both"/>
              <w:rPr>
                <w:b/>
                <w:bCs/>
                <w:lang w:eastAsia="ko-KR"/>
              </w:rPr>
            </w:pPr>
            <w:r>
              <w:rPr>
                <w:b/>
                <w:bCs/>
                <w:lang w:eastAsia="ko-KR"/>
              </w:rPr>
              <w:t xml:space="preserve">Proposal 16: </w:t>
            </w:r>
            <w:r>
              <w:rPr>
                <w:lang w:eastAsia="ko-KR"/>
              </w:rPr>
              <w:t>For UE to determine the value of T2, the on-demand SSB configuration should indicate potential SSB burst occasions where SSB bursts can be transmitted.</w:t>
            </w:r>
          </w:p>
          <w:p w14:paraId="53183CFC" w14:textId="77777777" w:rsidR="0087606A" w:rsidRDefault="0087606A">
            <w:pPr>
              <w:jc w:val="both"/>
              <w:rPr>
                <w:b/>
                <w:bCs/>
                <w:lang w:val="en-US" w:eastAsia="ko-KR"/>
              </w:rPr>
            </w:pPr>
          </w:p>
          <w:p w14:paraId="53183CFD" w14:textId="77777777" w:rsidR="0087606A" w:rsidRDefault="00000000">
            <w:pPr>
              <w:jc w:val="both"/>
              <w:rPr>
                <w:lang w:val="en-US" w:eastAsia="ko-KR"/>
              </w:rPr>
            </w:pPr>
            <w:r>
              <w:rPr>
                <w:b/>
                <w:bCs/>
                <w:lang w:val="en-US" w:eastAsia="ko-KR"/>
              </w:rPr>
              <w:t xml:space="preserve">Proposal 30: </w:t>
            </w:r>
            <w:r>
              <w:rPr>
                <w:lang w:val="en-US" w:eastAsia="ko-KR"/>
              </w:rPr>
              <w:t xml:space="preserve">For Case#1, on-demand SSB configuration can reuse the </w:t>
            </w:r>
            <w:proofErr w:type="spellStart"/>
            <w:r>
              <w:rPr>
                <w:lang w:val="en-US" w:eastAsia="ko-KR"/>
              </w:rPr>
              <w:t>Scell</w:t>
            </w:r>
            <w:proofErr w:type="spellEnd"/>
            <w:r>
              <w:rPr>
                <w:lang w:val="en-US" w:eastAsia="ko-KR"/>
              </w:rPr>
              <w:t xml:space="preserve"> SSB </w:t>
            </w:r>
            <w:proofErr w:type="spellStart"/>
            <w:r>
              <w:rPr>
                <w:lang w:val="en-US" w:eastAsia="ko-KR"/>
              </w:rPr>
              <w:t>Ies</w:t>
            </w:r>
            <w:proofErr w:type="spellEnd"/>
            <w:r>
              <w:rPr>
                <w:lang w:val="en-US" w:eastAsia="ko-KR"/>
              </w:rPr>
              <w:t xml:space="preserve">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 xml:space="preserve">) included within </w:t>
            </w:r>
            <w:proofErr w:type="spellStart"/>
            <w:r>
              <w:rPr>
                <w:i/>
                <w:iCs/>
                <w:lang w:val="en-US" w:eastAsia="ko-KR"/>
              </w:rPr>
              <w:t>ServingCellConfigCommon</w:t>
            </w:r>
            <w:proofErr w:type="spellEnd"/>
            <w:r>
              <w:rPr>
                <w:lang w:val="en-US" w:eastAsia="ko-KR"/>
              </w:rPr>
              <w:t>.</w:t>
            </w:r>
          </w:p>
          <w:p w14:paraId="53183CFE" w14:textId="77777777" w:rsidR="0087606A" w:rsidRDefault="00000000">
            <w:pPr>
              <w:pStyle w:val="ListParagraph"/>
              <w:numPr>
                <w:ilvl w:val="0"/>
                <w:numId w:val="30"/>
              </w:numPr>
              <w:ind w:leftChars="0"/>
              <w:jc w:val="both"/>
              <w:rPr>
                <w:lang w:val="en-US" w:eastAsia="ko-KR"/>
              </w:rPr>
            </w:pPr>
            <w:r>
              <w:rPr>
                <w:lang w:val="en-US" w:eastAsia="ko-KR"/>
              </w:rPr>
              <w:lastRenderedPageBreak/>
              <w:t xml:space="preserve">Additional </w:t>
            </w:r>
            <w:proofErr w:type="spellStart"/>
            <w:r>
              <w:rPr>
                <w:lang w:val="en-US" w:eastAsia="ko-KR"/>
              </w:rPr>
              <w:t>Ies</w:t>
            </w:r>
            <w:proofErr w:type="spellEnd"/>
            <w:r>
              <w:rPr>
                <w:lang w:val="en-US" w:eastAsia="ko-KR"/>
              </w:rPr>
              <w:t xml:space="preserve"> can be introduced for remaining aspects specific to on demand SSB operation.</w:t>
            </w:r>
          </w:p>
          <w:p w14:paraId="53183CFF" w14:textId="77777777" w:rsidR="0087606A" w:rsidRDefault="0087606A">
            <w:pPr>
              <w:jc w:val="both"/>
              <w:rPr>
                <w:b/>
                <w:bCs/>
                <w:lang w:val="en-US" w:eastAsia="ko-KR"/>
              </w:rPr>
            </w:pPr>
          </w:p>
          <w:p w14:paraId="53183D00" w14:textId="77777777" w:rsidR="0087606A" w:rsidRDefault="00000000">
            <w:pPr>
              <w:jc w:val="both"/>
              <w:rPr>
                <w:lang w:val="en-US" w:eastAsia="ko-KR"/>
              </w:rPr>
            </w:pPr>
            <w:r>
              <w:rPr>
                <w:b/>
                <w:bCs/>
                <w:lang w:val="en-US" w:eastAsia="ko-KR"/>
              </w:rPr>
              <w:t xml:space="preserve">Proposal 31: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53183D01" w14:textId="77777777" w:rsidR="0087606A" w:rsidRDefault="00000000">
            <w:pPr>
              <w:pStyle w:val="ListParagraph"/>
              <w:numPr>
                <w:ilvl w:val="0"/>
                <w:numId w:val="30"/>
              </w:numPr>
              <w:ind w:leftChars="0"/>
              <w:jc w:val="both"/>
              <w:rPr>
                <w:lang w:val="en-US" w:eastAsia="ko-KR"/>
              </w:rPr>
            </w:pPr>
            <w:r>
              <w:rPr>
                <w:lang w:val="en-US" w:eastAsia="ko-KR"/>
              </w:rPr>
              <w:t xml:space="preserve">Additional </w:t>
            </w:r>
            <w:proofErr w:type="spellStart"/>
            <w:r>
              <w:rPr>
                <w:lang w:val="en-US" w:eastAsia="ko-KR"/>
              </w:rPr>
              <w:t>Ies</w:t>
            </w:r>
            <w:proofErr w:type="spellEnd"/>
            <w:r>
              <w:rPr>
                <w:lang w:val="en-US" w:eastAsia="ko-KR"/>
              </w:rPr>
              <w:t xml:space="preserve"> can be introduced for other remaining aspects specific to on-demand SSB operation.</w:t>
            </w:r>
          </w:p>
          <w:p w14:paraId="53183D02" w14:textId="77777777" w:rsidR="0087606A" w:rsidRDefault="0087606A">
            <w:pPr>
              <w:jc w:val="both"/>
              <w:rPr>
                <w:b/>
                <w:bCs/>
                <w:lang w:val="en-US" w:eastAsia="ko-KR"/>
              </w:rPr>
            </w:pPr>
          </w:p>
          <w:p w14:paraId="53183D03" w14:textId="77777777" w:rsidR="0087606A" w:rsidRDefault="00000000">
            <w:pPr>
              <w:jc w:val="both"/>
              <w:rPr>
                <w:lang w:val="en-US" w:eastAsia="ko-KR"/>
              </w:rPr>
            </w:pPr>
            <w:r>
              <w:rPr>
                <w:b/>
                <w:bCs/>
                <w:lang w:val="en-US" w:eastAsia="ko-KR"/>
              </w:rPr>
              <w:t xml:space="preserve">Proposal 32: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3183D04" w14:textId="77777777" w:rsidR="0087606A" w:rsidRDefault="00000000">
            <w:pPr>
              <w:pStyle w:val="ListParagraph"/>
              <w:numPr>
                <w:ilvl w:val="0"/>
                <w:numId w:val="30"/>
              </w:numPr>
              <w:ind w:leftChars="0"/>
              <w:jc w:val="both"/>
              <w:rPr>
                <w:lang w:val="en-US" w:eastAsia="ko-KR"/>
              </w:rPr>
            </w:pPr>
            <w:r>
              <w:rPr>
                <w:lang w:val="en-US" w:eastAsia="ko-KR"/>
              </w:rPr>
              <w:t xml:space="preserve">Additional </w:t>
            </w:r>
            <w:proofErr w:type="spellStart"/>
            <w:r>
              <w:rPr>
                <w:lang w:val="en-US" w:eastAsia="ko-KR"/>
              </w:rPr>
              <w:t>Ies</w:t>
            </w:r>
            <w:proofErr w:type="spellEnd"/>
            <w:r>
              <w:rPr>
                <w:lang w:val="en-US" w:eastAsia="ko-KR"/>
              </w:rPr>
              <w:t xml:space="preserve"> can be introduced for remaining aspects specific to on-demand SSB operation.</w:t>
            </w:r>
          </w:p>
          <w:p w14:paraId="53183D05" w14:textId="77777777" w:rsidR="0087606A" w:rsidRDefault="0087606A">
            <w:pPr>
              <w:jc w:val="both"/>
              <w:rPr>
                <w:b/>
                <w:bCs/>
                <w:lang w:val="en-US" w:eastAsia="ko-KR"/>
              </w:rPr>
            </w:pPr>
          </w:p>
          <w:p w14:paraId="53183D06" w14:textId="77777777" w:rsidR="0087606A" w:rsidRDefault="00000000">
            <w:pPr>
              <w:jc w:val="both"/>
              <w:rPr>
                <w:lang w:eastAsia="ko-KR"/>
              </w:rPr>
            </w:pPr>
            <w:r>
              <w:rPr>
                <w:b/>
                <w:bCs/>
                <w:lang w:eastAsia="ko-KR"/>
              </w:rPr>
              <w:t xml:space="preserve">Proposal 33: </w:t>
            </w:r>
            <w:r>
              <w:rPr>
                <w:lang w:eastAsia="ko-KR"/>
              </w:rPr>
              <w:t xml:space="preserve">No more than one on-demand SSB configuration should be configured for a </w:t>
            </w:r>
            <w:proofErr w:type="spellStart"/>
            <w:r>
              <w:rPr>
                <w:lang w:eastAsia="ko-KR"/>
              </w:rPr>
              <w:t>Scell</w:t>
            </w:r>
            <w:proofErr w:type="spellEnd"/>
            <w:r>
              <w:rPr>
                <w:lang w:eastAsia="ko-KR"/>
              </w:rPr>
              <w:t xml:space="preserve"> to the UE.</w:t>
            </w:r>
          </w:p>
          <w:p w14:paraId="53183D07" w14:textId="77777777" w:rsidR="0087606A" w:rsidRDefault="0087606A">
            <w:pPr>
              <w:jc w:val="both"/>
              <w:rPr>
                <w:b/>
                <w:bCs/>
                <w:lang w:eastAsia="ko-KR"/>
              </w:rPr>
            </w:pPr>
          </w:p>
          <w:p w14:paraId="53183D08" w14:textId="77777777" w:rsidR="0087606A" w:rsidRDefault="00000000">
            <w:pPr>
              <w:jc w:val="both"/>
              <w:rPr>
                <w:lang w:eastAsia="ko-KR"/>
              </w:rPr>
            </w:pPr>
            <w:r>
              <w:rPr>
                <w:b/>
                <w:bCs/>
                <w:lang w:eastAsia="ko-KR"/>
              </w:rPr>
              <w:t xml:space="preserve">Proposal 34: </w:t>
            </w:r>
            <w:r>
              <w:rPr>
                <w:lang w:eastAsia="ko-KR"/>
              </w:rPr>
              <w:t xml:space="preserve">For a cell supporting on-demand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53183D09" w14:textId="77777777" w:rsidR="0087606A" w:rsidRDefault="00000000">
            <w:pPr>
              <w:pStyle w:val="ListParagraph"/>
              <w:numPr>
                <w:ilvl w:val="0"/>
                <w:numId w:val="30"/>
              </w:numPr>
              <w:ind w:leftChars="0"/>
              <w:jc w:val="both"/>
              <w:rPr>
                <w:lang w:val="en-US" w:eastAsia="ko-KR"/>
              </w:rPr>
            </w:pPr>
            <w:r>
              <w:rPr>
                <w:lang w:val="en-US" w:eastAsia="ko-KR"/>
              </w:rPr>
              <w:t>Whether a configured SSB is always-on or on-demand transmitted. FFS whether this indication is provided explicitly or implicitly using another parameter.</w:t>
            </w:r>
          </w:p>
          <w:p w14:paraId="53183D0A" w14:textId="77777777" w:rsidR="0087606A" w:rsidRDefault="00000000">
            <w:pPr>
              <w:pStyle w:val="ListParagraph"/>
              <w:numPr>
                <w:ilvl w:val="0"/>
                <w:numId w:val="30"/>
              </w:numPr>
              <w:ind w:leftChars="0"/>
              <w:jc w:val="both"/>
              <w:rPr>
                <w:lang w:val="en-US" w:eastAsia="ko-KR"/>
              </w:rPr>
            </w:pPr>
            <w:r>
              <w:rPr>
                <w:lang w:eastAsia="ko-KR"/>
              </w:rPr>
              <w:t>Parameters for UE request for on-demand SSB.</w:t>
            </w:r>
          </w:p>
          <w:p w14:paraId="53183D0B" w14:textId="77777777" w:rsidR="0087606A" w:rsidRDefault="00000000">
            <w:pPr>
              <w:pStyle w:val="ListParagraph"/>
              <w:numPr>
                <w:ilvl w:val="0"/>
                <w:numId w:val="30"/>
              </w:numPr>
              <w:ind w:leftChars="0"/>
              <w:jc w:val="both"/>
              <w:rPr>
                <w:lang w:val="en-US" w:eastAsia="ko-KR"/>
              </w:rPr>
            </w:pPr>
            <w:r>
              <w:rPr>
                <w:lang w:eastAsia="ko-KR"/>
              </w:rPr>
              <w:t>Parameters for time window for monitoring on-demand SSB by the UE.</w:t>
            </w:r>
          </w:p>
          <w:p w14:paraId="53183D0C" w14:textId="77777777" w:rsidR="0087606A" w:rsidRDefault="0087606A">
            <w:pPr>
              <w:jc w:val="both"/>
              <w:rPr>
                <w:b/>
                <w:bCs/>
                <w:lang w:val="en-US" w:eastAsia="ko-KR"/>
              </w:rPr>
            </w:pPr>
          </w:p>
          <w:p w14:paraId="53183D0D" w14:textId="77777777" w:rsidR="0087606A" w:rsidRDefault="00000000">
            <w:pPr>
              <w:jc w:val="both"/>
              <w:rPr>
                <w:lang w:val="en-US" w:eastAsia="ko-KR"/>
              </w:rPr>
            </w:pPr>
            <w:r>
              <w:rPr>
                <w:b/>
                <w:bCs/>
                <w:lang w:val="en-US" w:eastAsia="ko-KR"/>
              </w:rPr>
              <w:t>Proposal 35:</w:t>
            </w:r>
            <w:r>
              <w:rPr>
                <w:lang w:val="en-US" w:eastAsia="ko-KR"/>
              </w:rPr>
              <w:t xml:space="preserve"> For Case#2, on-demand SSB can share some of the parameters with always-on SSB including SCS and SSB transmission power. Following transmission parameters are additionally configured for on-demand SSB (different than parameters for always-on SSB): </w:t>
            </w:r>
          </w:p>
          <w:p w14:paraId="53183D0E" w14:textId="77777777" w:rsidR="0087606A" w:rsidRDefault="00000000">
            <w:pPr>
              <w:pStyle w:val="ListParagraph"/>
              <w:numPr>
                <w:ilvl w:val="0"/>
                <w:numId w:val="30"/>
              </w:numPr>
              <w:ind w:leftChars="0"/>
              <w:jc w:val="both"/>
              <w:rPr>
                <w:lang w:val="en-US" w:eastAsia="ko-KR"/>
              </w:rPr>
            </w:pPr>
            <w:r>
              <w:rPr>
                <w:lang w:val="en-US" w:eastAsia="ko-KR"/>
              </w:rPr>
              <w:t>Time offset between the always-on SSB burst occasions and on-demand SSB burst occasions</w:t>
            </w:r>
          </w:p>
          <w:p w14:paraId="53183D0F" w14:textId="77777777" w:rsidR="0087606A" w:rsidRDefault="00000000">
            <w:pPr>
              <w:pStyle w:val="ListParagraph"/>
              <w:numPr>
                <w:ilvl w:val="0"/>
                <w:numId w:val="30"/>
              </w:numPr>
              <w:ind w:leftChars="0"/>
              <w:jc w:val="both"/>
              <w:rPr>
                <w:lang w:val="en-US" w:eastAsia="ko-KR"/>
              </w:rPr>
            </w:pPr>
            <w:r>
              <w:rPr>
                <w:lang w:val="en-US" w:eastAsia="ko-KR"/>
              </w:rPr>
              <w:t>Periodicity of on-demand SSB</w:t>
            </w:r>
          </w:p>
          <w:p w14:paraId="53183D10" w14:textId="77777777" w:rsidR="0087606A" w:rsidRDefault="0087606A">
            <w:pPr>
              <w:jc w:val="both"/>
              <w:rPr>
                <w:lang w:val="en-US" w:eastAsia="ko-KR"/>
              </w:rPr>
            </w:pPr>
          </w:p>
        </w:tc>
      </w:tr>
      <w:tr w:rsidR="0087606A" w14:paraId="53183D19" w14:textId="77777777">
        <w:tc>
          <w:tcPr>
            <w:tcW w:w="1651" w:type="dxa"/>
            <w:shd w:val="clear" w:color="auto" w:fill="auto"/>
          </w:tcPr>
          <w:p w14:paraId="53183D12" w14:textId="77777777" w:rsidR="0087606A" w:rsidRDefault="00000000">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53183D13" w14:textId="77777777" w:rsidR="0087606A" w:rsidRDefault="00000000">
            <w:pPr>
              <w:jc w:val="both"/>
              <w:rPr>
                <w:lang w:val="en-US" w:eastAsia="ko-KR"/>
              </w:rPr>
            </w:pPr>
            <w:r>
              <w:rPr>
                <w:b/>
                <w:bCs/>
                <w:lang w:val="en-US" w:eastAsia="ko-KR"/>
              </w:rPr>
              <w:t xml:space="preserve">Proposal 5 </w:t>
            </w:r>
            <w:r>
              <w:rPr>
                <w:lang w:val="en-US" w:eastAsia="ko-KR"/>
              </w:rPr>
              <w:t>More than one on-demand SSB configurations can be configured for the cell to UE.</w:t>
            </w:r>
          </w:p>
          <w:p w14:paraId="53183D14" w14:textId="77777777" w:rsidR="0087606A" w:rsidRDefault="0087606A">
            <w:pPr>
              <w:jc w:val="both"/>
              <w:rPr>
                <w:lang w:val="en-US" w:eastAsia="ko-KR"/>
              </w:rPr>
            </w:pPr>
          </w:p>
          <w:p w14:paraId="53183D15" w14:textId="77777777" w:rsidR="0087606A" w:rsidRDefault="00000000">
            <w:pPr>
              <w:jc w:val="both"/>
              <w:rPr>
                <w:b/>
                <w:bCs/>
                <w:lang w:val="en-US" w:eastAsia="ko-KR"/>
              </w:rPr>
            </w:pPr>
            <w:r>
              <w:rPr>
                <w:b/>
                <w:bCs/>
                <w:lang w:val="en-US" w:eastAsia="ko-KR"/>
              </w:rPr>
              <w:t xml:space="preserve">Proposal 6 </w:t>
            </w:r>
            <w:r>
              <w:rPr>
                <w:lang w:val="en-US" w:eastAsia="ko-KR"/>
              </w:rPr>
              <w:t>On-demand SSB period following the legacy value.</w:t>
            </w:r>
          </w:p>
          <w:p w14:paraId="53183D16" w14:textId="77777777" w:rsidR="0087606A" w:rsidRDefault="0087606A">
            <w:pPr>
              <w:jc w:val="both"/>
              <w:rPr>
                <w:b/>
                <w:bCs/>
                <w:lang w:val="en-US" w:eastAsia="ko-KR"/>
              </w:rPr>
            </w:pPr>
          </w:p>
          <w:p w14:paraId="53183D17" w14:textId="77777777" w:rsidR="0087606A" w:rsidRDefault="00000000">
            <w:pPr>
              <w:jc w:val="both"/>
              <w:rPr>
                <w:b/>
                <w:bCs/>
                <w:lang w:val="en-US" w:eastAsia="ko-KR"/>
              </w:rPr>
            </w:pPr>
            <w:r>
              <w:rPr>
                <w:b/>
                <w:bCs/>
                <w:lang w:val="en-US" w:eastAsia="ko-KR"/>
              </w:rPr>
              <w:t xml:space="preserve">Proposal 7 </w:t>
            </w:r>
            <w:r>
              <w:rPr>
                <w:lang w:val="en-US" w:eastAsia="ko-KR"/>
              </w:rPr>
              <w:t>RRC can be legacy or newly introduced.</w:t>
            </w:r>
          </w:p>
          <w:p w14:paraId="53183D18" w14:textId="77777777" w:rsidR="0087606A" w:rsidRDefault="0087606A">
            <w:pPr>
              <w:jc w:val="both"/>
              <w:rPr>
                <w:b/>
                <w:bCs/>
                <w:lang w:val="en-US" w:eastAsia="ko-KR"/>
              </w:rPr>
            </w:pPr>
          </w:p>
        </w:tc>
      </w:tr>
      <w:tr w:rsidR="0087606A" w14:paraId="53183D22" w14:textId="77777777">
        <w:tc>
          <w:tcPr>
            <w:tcW w:w="1651" w:type="dxa"/>
            <w:shd w:val="clear" w:color="auto" w:fill="auto"/>
          </w:tcPr>
          <w:p w14:paraId="53183D1A" w14:textId="77777777" w:rsidR="0087606A" w:rsidRDefault="00000000">
            <w:pPr>
              <w:jc w:val="both"/>
              <w:rPr>
                <w:lang w:eastAsia="ko-KR"/>
              </w:rPr>
            </w:pPr>
            <w:r>
              <w:rPr>
                <w:rFonts w:hint="eastAsia"/>
                <w:lang w:eastAsia="ko-KR"/>
              </w:rPr>
              <w:t>[24] ETRI</w:t>
            </w:r>
          </w:p>
        </w:tc>
        <w:tc>
          <w:tcPr>
            <w:tcW w:w="7980" w:type="dxa"/>
            <w:shd w:val="clear" w:color="auto" w:fill="auto"/>
          </w:tcPr>
          <w:p w14:paraId="53183D1B" w14:textId="77777777" w:rsidR="0087606A" w:rsidRDefault="00000000">
            <w:pPr>
              <w:jc w:val="both"/>
              <w:rPr>
                <w:lang w:val="en-US" w:eastAsia="ko-KR"/>
              </w:rPr>
            </w:pPr>
            <w:r>
              <w:rPr>
                <w:b/>
                <w:bCs/>
                <w:lang w:val="en-US" w:eastAsia="ko-KR"/>
              </w:rPr>
              <w:t xml:space="preserve">Proposal 4: </w:t>
            </w:r>
            <w:r>
              <w:rPr>
                <w:lang w:val="en-US" w:eastAsia="ko-KR"/>
              </w:rPr>
              <w:t xml:space="preserve">For on-demand SSB operation, most of parameters except for location of on-demand SSB burst are already in existing RRC IE, </w:t>
            </w:r>
            <w:proofErr w:type="spellStart"/>
            <w:r>
              <w:rPr>
                <w:i/>
                <w:iCs/>
                <w:lang w:val="en-US" w:eastAsia="ko-KR"/>
              </w:rPr>
              <w:t>ServingCellConfigCommon</w:t>
            </w:r>
            <w:proofErr w:type="spellEnd"/>
            <w:r>
              <w:rPr>
                <w:lang w:val="en-US" w:eastAsia="ko-KR"/>
              </w:rPr>
              <w:t xml:space="preserve"> and can be reused.</w:t>
            </w:r>
          </w:p>
          <w:p w14:paraId="53183D1C" w14:textId="77777777" w:rsidR="0087606A" w:rsidRDefault="00000000">
            <w:pPr>
              <w:pStyle w:val="ListParagraph"/>
              <w:numPr>
                <w:ilvl w:val="0"/>
                <w:numId w:val="30"/>
              </w:numPr>
              <w:ind w:leftChars="0"/>
              <w:jc w:val="both"/>
              <w:rPr>
                <w:lang w:val="en-US" w:eastAsia="ko-KR"/>
              </w:rPr>
            </w:pPr>
            <w:r>
              <w:rPr>
                <w:lang w:val="en-US" w:eastAsia="ko-KR"/>
              </w:rPr>
              <w:t>For location of on-demand SSB burst, at least system frame number (SFN) and half frame index should be added.</w:t>
            </w:r>
          </w:p>
          <w:p w14:paraId="53183D1D" w14:textId="77777777" w:rsidR="0087606A" w:rsidRDefault="00000000">
            <w:pPr>
              <w:pStyle w:val="ListParagraph"/>
              <w:numPr>
                <w:ilvl w:val="0"/>
                <w:numId w:val="30"/>
              </w:numPr>
              <w:ind w:leftChars="0"/>
              <w:jc w:val="both"/>
              <w:rPr>
                <w:lang w:val="en-US" w:eastAsia="ko-KR"/>
              </w:rPr>
            </w:pPr>
            <w:r>
              <w:rPr>
                <w:lang w:val="en-US" w:eastAsia="ko-KR"/>
              </w:rPr>
              <w:t>FFS: other parameters</w:t>
            </w:r>
          </w:p>
          <w:p w14:paraId="53183D1E" w14:textId="77777777" w:rsidR="0087606A" w:rsidRDefault="0087606A">
            <w:pPr>
              <w:jc w:val="both"/>
              <w:rPr>
                <w:b/>
                <w:bCs/>
                <w:lang w:val="en-US" w:eastAsia="ko-KR"/>
              </w:rPr>
            </w:pPr>
          </w:p>
          <w:p w14:paraId="53183D1F" w14:textId="77777777" w:rsidR="0087606A" w:rsidRDefault="00000000">
            <w:pPr>
              <w:jc w:val="both"/>
              <w:rPr>
                <w:lang w:eastAsia="ko-KR"/>
              </w:rPr>
            </w:pPr>
            <w:r>
              <w:rPr>
                <w:b/>
                <w:bCs/>
                <w:lang w:eastAsia="ko-KR"/>
              </w:rPr>
              <w:t xml:space="preserve">Proposal 8: </w:t>
            </w:r>
            <w:r>
              <w:rPr>
                <w:lang w:eastAsia="ko-KR"/>
              </w:rPr>
              <w:t>It is proposed to report additional information for proper configuration for on-demand SSB transmission.</w:t>
            </w:r>
          </w:p>
          <w:p w14:paraId="53183D20" w14:textId="77777777" w:rsidR="0087606A" w:rsidRDefault="00000000">
            <w:pPr>
              <w:pStyle w:val="ListParagraph"/>
              <w:numPr>
                <w:ilvl w:val="0"/>
                <w:numId w:val="30"/>
              </w:numPr>
              <w:ind w:leftChars="0"/>
              <w:jc w:val="both"/>
              <w:rPr>
                <w:lang w:eastAsia="ko-KR"/>
              </w:rPr>
            </w:pPr>
            <w:r>
              <w:rPr>
                <w:lang w:eastAsia="ko-KR"/>
              </w:rPr>
              <w:t>Details of additional information can be discussed further.</w:t>
            </w:r>
          </w:p>
          <w:p w14:paraId="53183D21" w14:textId="77777777" w:rsidR="0087606A" w:rsidRDefault="0087606A">
            <w:pPr>
              <w:jc w:val="both"/>
              <w:rPr>
                <w:b/>
                <w:bCs/>
                <w:lang w:val="en-US" w:eastAsia="ko-KR"/>
              </w:rPr>
            </w:pPr>
          </w:p>
        </w:tc>
      </w:tr>
      <w:tr w:rsidR="0087606A" w14:paraId="53183D2A" w14:textId="77777777">
        <w:tc>
          <w:tcPr>
            <w:tcW w:w="1651" w:type="dxa"/>
            <w:shd w:val="clear" w:color="auto" w:fill="auto"/>
          </w:tcPr>
          <w:p w14:paraId="53183D23" w14:textId="77777777" w:rsidR="0087606A" w:rsidRDefault="00000000">
            <w:pPr>
              <w:jc w:val="both"/>
              <w:rPr>
                <w:lang w:eastAsia="ko-KR"/>
              </w:rPr>
            </w:pPr>
            <w:r>
              <w:rPr>
                <w:rFonts w:hint="eastAsia"/>
                <w:lang w:eastAsia="ko-KR"/>
              </w:rPr>
              <w:t>[25] MediaTek</w:t>
            </w:r>
          </w:p>
        </w:tc>
        <w:tc>
          <w:tcPr>
            <w:tcW w:w="7980" w:type="dxa"/>
            <w:shd w:val="clear" w:color="auto" w:fill="auto"/>
          </w:tcPr>
          <w:p w14:paraId="53183D24" w14:textId="77777777" w:rsidR="0087606A" w:rsidRDefault="00000000">
            <w:pPr>
              <w:jc w:val="both"/>
              <w:rPr>
                <w:lang w:val="en-US" w:eastAsia="ko-KR"/>
              </w:rPr>
            </w:pPr>
            <w:r>
              <w:rPr>
                <w:b/>
                <w:bCs/>
                <w:lang w:val="en-US" w:eastAsia="ko-KR"/>
              </w:rPr>
              <w:t xml:space="preserve">Proposal 4: </w:t>
            </w:r>
            <w:r>
              <w:rPr>
                <w:lang w:val="en-US" w:eastAsia="ko-KR"/>
              </w:rPr>
              <w:t>As the RAN1 #117 agreement only states the start time instant (time instance A) of the on-demand SSB but not the stop time instant, the DL MAC-CE should include the following time domain properties of the to-be-transmitted on-demand SSB:</w:t>
            </w:r>
          </w:p>
          <w:p w14:paraId="53183D25" w14:textId="77777777" w:rsidR="0087606A" w:rsidRDefault="00000000">
            <w:pPr>
              <w:pStyle w:val="ListParagraph"/>
              <w:numPr>
                <w:ilvl w:val="0"/>
                <w:numId w:val="30"/>
              </w:numPr>
              <w:ind w:leftChars="0"/>
              <w:jc w:val="both"/>
              <w:rPr>
                <w:lang w:val="en-US" w:eastAsia="ko-KR"/>
              </w:rPr>
            </w:pPr>
            <w:r>
              <w:rPr>
                <w:lang w:val="en-US" w:eastAsia="ko-KR"/>
              </w:rPr>
              <w:t>Number of SSB bursts</w:t>
            </w:r>
          </w:p>
          <w:p w14:paraId="53183D26" w14:textId="77777777" w:rsidR="0087606A" w:rsidRDefault="00000000">
            <w:pPr>
              <w:pStyle w:val="ListParagraph"/>
              <w:numPr>
                <w:ilvl w:val="0"/>
                <w:numId w:val="30"/>
              </w:numPr>
              <w:ind w:leftChars="0"/>
              <w:jc w:val="both"/>
              <w:rPr>
                <w:lang w:val="en-US" w:eastAsia="ko-KR"/>
              </w:rPr>
            </w:pPr>
            <w:r>
              <w:rPr>
                <w:lang w:val="en-US" w:eastAsia="ko-KR"/>
              </w:rPr>
              <w:t>Number of SSB burst clusters (one cluster includes multiple SSB burst)</w:t>
            </w:r>
          </w:p>
          <w:p w14:paraId="53183D27" w14:textId="77777777" w:rsidR="0087606A" w:rsidRDefault="0087606A">
            <w:pPr>
              <w:jc w:val="both"/>
              <w:rPr>
                <w:b/>
                <w:bCs/>
                <w:lang w:val="en-US" w:eastAsia="ko-KR"/>
              </w:rPr>
            </w:pPr>
          </w:p>
          <w:p w14:paraId="53183D28" w14:textId="77777777" w:rsidR="0087606A" w:rsidRDefault="00000000">
            <w:pPr>
              <w:jc w:val="both"/>
              <w:rPr>
                <w:lang w:val="en-US" w:eastAsia="ko-KR"/>
              </w:rPr>
            </w:pPr>
            <w:r>
              <w:rPr>
                <w:b/>
                <w:bCs/>
                <w:lang w:val="en-US" w:eastAsia="ko-KR"/>
              </w:rPr>
              <w:t xml:space="preserve">Proposal 5: </w:t>
            </w:r>
            <w:r>
              <w:rPr>
                <w:lang w:val="en-US" w:eastAsia="ko-KR"/>
              </w:rPr>
              <w:t xml:space="preserve">If multiple SSB bursts are triggered on one </w:t>
            </w:r>
            <w:proofErr w:type="spellStart"/>
            <w:r>
              <w:rPr>
                <w:lang w:val="en-US" w:eastAsia="ko-KR"/>
              </w:rPr>
              <w:t>Scell</w:t>
            </w:r>
            <w:proofErr w:type="spellEnd"/>
            <w:r>
              <w:rPr>
                <w:lang w:val="en-US" w:eastAsia="ko-KR"/>
              </w:rPr>
              <w:t xml:space="preserve">, all bursts in the </w:t>
            </w:r>
            <w:proofErr w:type="spellStart"/>
            <w:r>
              <w:rPr>
                <w:lang w:val="en-US" w:eastAsia="ko-KR"/>
              </w:rPr>
              <w:t>Scell</w:t>
            </w:r>
            <w:proofErr w:type="spellEnd"/>
            <w:r>
              <w:rPr>
                <w:lang w:val="en-US" w:eastAsia="ko-KR"/>
              </w:rPr>
              <w:t xml:space="preserve"> share the same configurations including antenna port index, OFDM symbol location, and PRB location.</w:t>
            </w:r>
          </w:p>
          <w:p w14:paraId="53183D29" w14:textId="77777777" w:rsidR="0087606A" w:rsidRDefault="0087606A">
            <w:pPr>
              <w:jc w:val="both"/>
              <w:rPr>
                <w:b/>
                <w:bCs/>
                <w:lang w:val="en-US" w:eastAsia="ko-KR"/>
              </w:rPr>
            </w:pPr>
          </w:p>
        </w:tc>
      </w:tr>
      <w:tr w:rsidR="0087606A" w14:paraId="53183D30" w14:textId="77777777">
        <w:tc>
          <w:tcPr>
            <w:tcW w:w="1651" w:type="dxa"/>
            <w:shd w:val="clear" w:color="auto" w:fill="auto"/>
          </w:tcPr>
          <w:p w14:paraId="53183D2B" w14:textId="77777777" w:rsidR="0087606A" w:rsidRDefault="00000000">
            <w:pPr>
              <w:jc w:val="both"/>
              <w:rPr>
                <w:lang w:eastAsia="ko-KR"/>
              </w:rPr>
            </w:pPr>
            <w:r>
              <w:rPr>
                <w:rFonts w:hint="eastAsia"/>
                <w:lang w:eastAsia="ko-KR"/>
              </w:rPr>
              <w:t>[27] Apple</w:t>
            </w:r>
          </w:p>
        </w:tc>
        <w:tc>
          <w:tcPr>
            <w:tcW w:w="7980" w:type="dxa"/>
            <w:shd w:val="clear" w:color="auto" w:fill="auto"/>
          </w:tcPr>
          <w:p w14:paraId="53183D2C" w14:textId="77777777" w:rsidR="0087606A" w:rsidRDefault="00000000">
            <w:pPr>
              <w:jc w:val="both"/>
              <w:rPr>
                <w:lang w:eastAsia="ko-KR"/>
              </w:rPr>
            </w:pPr>
            <w:r>
              <w:rPr>
                <w:b/>
                <w:bCs/>
                <w:lang w:eastAsia="ko-KR"/>
              </w:rPr>
              <w:t xml:space="preserve">Proposal 7: </w:t>
            </w:r>
            <w:r>
              <w:rPr>
                <w:lang w:eastAsia="ko-KR"/>
              </w:rPr>
              <w:t>The multiple T values are configured by OD-SSB configuration and a value of T to be assumed by UE is indicated by MAC-CE based OD-SSB indication.</w:t>
            </w:r>
          </w:p>
          <w:p w14:paraId="53183D2D" w14:textId="77777777" w:rsidR="0087606A" w:rsidRDefault="0087606A">
            <w:pPr>
              <w:jc w:val="both"/>
              <w:rPr>
                <w:b/>
                <w:bCs/>
                <w:lang w:eastAsia="ko-KR"/>
              </w:rPr>
            </w:pPr>
          </w:p>
          <w:p w14:paraId="53183D2E" w14:textId="77777777" w:rsidR="0087606A" w:rsidRDefault="00000000">
            <w:pPr>
              <w:jc w:val="both"/>
              <w:rPr>
                <w:lang w:eastAsia="ko-KR"/>
              </w:rPr>
            </w:pPr>
            <w:r>
              <w:rPr>
                <w:b/>
                <w:bCs/>
                <w:lang w:eastAsia="ko-KR"/>
              </w:rPr>
              <w:t xml:space="preserve">Proposal 10: </w:t>
            </w:r>
            <w:r>
              <w:rPr>
                <w:lang w:eastAsia="ko-KR"/>
              </w:rPr>
              <w:t xml:space="preserve">UE assumes that OD-SSB bursts(s) is periodically transmitted from time instance A until </w:t>
            </w:r>
            <w:proofErr w:type="spellStart"/>
            <w:r>
              <w:rPr>
                <w:lang w:eastAsia="ko-KR"/>
              </w:rPr>
              <w:t>gNB</w:t>
            </w:r>
            <w:proofErr w:type="spellEnd"/>
            <w:r>
              <w:rPr>
                <w:lang w:eastAsia="ko-KR"/>
              </w:rPr>
              <w:t xml:space="preserve"> turns off the OD-SSB.</w:t>
            </w:r>
          </w:p>
          <w:p w14:paraId="53183D2F" w14:textId="77777777" w:rsidR="0087606A" w:rsidRDefault="0087606A">
            <w:pPr>
              <w:jc w:val="both"/>
              <w:rPr>
                <w:b/>
                <w:bCs/>
                <w:lang w:eastAsia="ko-KR"/>
              </w:rPr>
            </w:pPr>
          </w:p>
        </w:tc>
      </w:tr>
      <w:tr w:rsidR="0087606A" w14:paraId="53183D34" w14:textId="77777777">
        <w:tc>
          <w:tcPr>
            <w:tcW w:w="1651" w:type="dxa"/>
            <w:shd w:val="clear" w:color="auto" w:fill="auto"/>
          </w:tcPr>
          <w:p w14:paraId="53183D31" w14:textId="77777777" w:rsidR="0087606A" w:rsidRDefault="00000000">
            <w:pPr>
              <w:jc w:val="both"/>
              <w:rPr>
                <w:lang w:eastAsia="ko-KR"/>
              </w:rPr>
            </w:pPr>
            <w:r>
              <w:rPr>
                <w:rFonts w:hint="eastAsia"/>
                <w:lang w:eastAsia="ko-KR"/>
              </w:rPr>
              <w:lastRenderedPageBreak/>
              <w:t>[28] Mavenir</w:t>
            </w:r>
          </w:p>
        </w:tc>
        <w:tc>
          <w:tcPr>
            <w:tcW w:w="7980" w:type="dxa"/>
            <w:shd w:val="clear" w:color="auto" w:fill="auto"/>
          </w:tcPr>
          <w:p w14:paraId="53183D32" w14:textId="77777777" w:rsidR="0087606A" w:rsidRDefault="00000000">
            <w:pPr>
              <w:jc w:val="both"/>
              <w:rPr>
                <w:lang w:eastAsia="ko-KR"/>
              </w:rPr>
            </w:pPr>
            <w:r>
              <w:rPr>
                <w:b/>
                <w:bCs/>
                <w:lang w:eastAsia="ko-KR"/>
              </w:rPr>
              <w:t xml:space="preserve">Proposal 3: </w:t>
            </w:r>
            <w:r>
              <w:rPr>
                <w:lang w:eastAsia="ko-KR"/>
              </w:rPr>
              <w:t>in MAC-CE indicating on-demand SSB transmission, a field T can be included which value equal to the time elapse between the slot boundary where the first on-demand SSB actually is transmitted and the slot boundary where UE receives the MAC-CE signalling.</w:t>
            </w:r>
          </w:p>
          <w:p w14:paraId="53183D33" w14:textId="77777777" w:rsidR="0087606A" w:rsidRDefault="0087606A">
            <w:pPr>
              <w:jc w:val="both"/>
              <w:rPr>
                <w:b/>
                <w:bCs/>
                <w:lang w:eastAsia="ko-KR"/>
              </w:rPr>
            </w:pPr>
          </w:p>
        </w:tc>
      </w:tr>
      <w:tr w:rsidR="0087606A" w14:paraId="53183D3A" w14:textId="77777777">
        <w:tc>
          <w:tcPr>
            <w:tcW w:w="1651" w:type="dxa"/>
            <w:shd w:val="clear" w:color="auto" w:fill="auto"/>
          </w:tcPr>
          <w:p w14:paraId="53183D35"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D36" w14:textId="77777777" w:rsidR="0087606A" w:rsidRDefault="00000000">
            <w:pPr>
              <w:jc w:val="both"/>
              <w:rPr>
                <w:lang w:val="en-US" w:eastAsia="ko-KR"/>
              </w:rPr>
            </w:pPr>
            <w:r>
              <w:rPr>
                <w:b/>
                <w:bCs/>
                <w:lang w:val="en-US" w:eastAsia="ko-KR"/>
              </w:rPr>
              <w:t>Proposal 2:</w:t>
            </w:r>
          </w:p>
          <w:p w14:paraId="53183D37" w14:textId="77777777" w:rsidR="0087606A" w:rsidRDefault="00000000">
            <w:pPr>
              <w:pStyle w:val="ListParagraph"/>
              <w:numPr>
                <w:ilvl w:val="0"/>
                <w:numId w:val="30"/>
              </w:numPr>
              <w:ind w:leftChars="0"/>
              <w:jc w:val="both"/>
              <w:rPr>
                <w:lang w:val="en-US" w:eastAsia="ko-KR"/>
              </w:rPr>
            </w:pPr>
            <w:r>
              <w:rPr>
                <w:lang w:val="en-US" w:eastAsia="ko-KR"/>
              </w:rPr>
              <w:t xml:space="preserve">Support more than one configuration of on-demand SSB. </w:t>
            </w:r>
          </w:p>
          <w:p w14:paraId="53183D38" w14:textId="77777777" w:rsidR="0087606A" w:rsidRDefault="00000000">
            <w:pPr>
              <w:pStyle w:val="ListParagraph"/>
              <w:numPr>
                <w:ilvl w:val="0"/>
                <w:numId w:val="30"/>
              </w:numPr>
              <w:ind w:leftChars="0"/>
              <w:jc w:val="both"/>
              <w:rPr>
                <w:lang w:val="en-US" w:eastAsia="ko-KR"/>
              </w:rPr>
            </w:pPr>
            <w:r>
              <w:rPr>
                <w:lang w:val="en-US" w:eastAsia="ko-KR"/>
              </w:rPr>
              <w:t>RAN1 to discuss necessary RRC parameters and other details after decision on supported time domain behaviors and applicable use-case of on-demand SSB</w:t>
            </w:r>
          </w:p>
          <w:p w14:paraId="53183D39" w14:textId="77777777" w:rsidR="0087606A" w:rsidRDefault="0087606A">
            <w:pPr>
              <w:jc w:val="both"/>
              <w:rPr>
                <w:b/>
                <w:bCs/>
                <w:lang w:val="en-US" w:eastAsia="ko-KR"/>
              </w:rPr>
            </w:pPr>
          </w:p>
        </w:tc>
      </w:tr>
      <w:tr w:rsidR="0087606A" w14:paraId="53183D42" w14:textId="77777777">
        <w:tc>
          <w:tcPr>
            <w:tcW w:w="1651" w:type="dxa"/>
            <w:shd w:val="clear" w:color="auto" w:fill="auto"/>
          </w:tcPr>
          <w:p w14:paraId="53183D3B" w14:textId="77777777" w:rsidR="0087606A" w:rsidRDefault="00000000">
            <w:pPr>
              <w:jc w:val="both"/>
              <w:rPr>
                <w:lang w:eastAsia="ko-KR"/>
              </w:rPr>
            </w:pPr>
            <w:r>
              <w:rPr>
                <w:rFonts w:hint="eastAsia"/>
                <w:lang w:eastAsia="ko-KR"/>
              </w:rPr>
              <w:t>[31] Qualcomm</w:t>
            </w:r>
          </w:p>
        </w:tc>
        <w:tc>
          <w:tcPr>
            <w:tcW w:w="7980" w:type="dxa"/>
            <w:shd w:val="clear" w:color="auto" w:fill="auto"/>
          </w:tcPr>
          <w:p w14:paraId="53183D3C" w14:textId="77777777" w:rsidR="0087606A" w:rsidRDefault="00000000">
            <w:pPr>
              <w:jc w:val="both"/>
              <w:rPr>
                <w:lang w:eastAsia="ko-KR"/>
              </w:rPr>
            </w:pPr>
            <w:r>
              <w:rPr>
                <w:b/>
                <w:bCs/>
                <w:lang w:eastAsia="ko-KR"/>
              </w:rPr>
              <w:t xml:space="preserve">Proposal 9: </w:t>
            </w:r>
            <w:r>
              <w:rPr>
                <w:lang w:eastAsia="ko-KR"/>
              </w:rPr>
              <w:t>For SSB transmission case #1, further discuss the following options for the time instance B:</w:t>
            </w:r>
          </w:p>
          <w:p w14:paraId="53183D3D" w14:textId="77777777" w:rsidR="0087606A" w:rsidRDefault="00000000">
            <w:pPr>
              <w:pStyle w:val="ListParagraph"/>
              <w:numPr>
                <w:ilvl w:val="0"/>
                <w:numId w:val="30"/>
              </w:numPr>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53183D3E" w14:textId="77777777" w:rsidR="0087606A" w:rsidRDefault="00000000">
            <w:pPr>
              <w:pStyle w:val="ListParagraph"/>
              <w:numPr>
                <w:ilvl w:val="0"/>
                <w:numId w:val="30"/>
              </w:numPr>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53183D3F" w14:textId="77777777" w:rsidR="0087606A" w:rsidRDefault="0087606A">
            <w:pPr>
              <w:jc w:val="both"/>
              <w:rPr>
                <w:b/>
                <w:bCs/>
                <w:lang w:eastAsia="ko-KR"/>
              </w:rPr>
            </w:pPr>
          </w:p>
          <w:p w14:paraId="53183D40" w14:textId="77777777" w:rsidR="0087606A" w:rsidRDefault="00000000">
            <w:pPr>
              <w:jc w:val="both"/>
              <w:rPr>
                <w:b/>
                <w:bCs/>
                <w:lang w:eastAsia="ko-KR"/>
              </w:rPr>
            </w:pPr>
            <w:r>
              <w:rPr>
                <w:b/>
                <w:bCs/>
                <w:lang w:eastAsia="ko-KR"/>
              </w:rPr>
              <w:t xml:space="preserve">Proposal 10: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53183D41" w14:textId="77777777" w:rsidR="0087606A" w:rsidRDefault="0087606A">
            <w:pPr>
              <w:jc w:val="both"/>
              <w:rPr>
                <w:b/>
                <w:bCs/>
                <w:lang w:eastAsia="ko-KR"/>
              </w:rPr>
            </w:pPr>
          </w:p>
        </w:tc>
      </w:tr>
      <w:tr w:rsidR="0087606A" w14:paraId="53183D4C" w14:textId="77777777">
        <w:tc>
          <w:tcPr>
            <w:tcW w:w="1651" w:type="dxa"/>
            <w:shd w:val="clear" w:color="auto" w:fill="auto"/>
          </w:tcPr>
          <w:p w14:paraId="53183D43" w14:textId="77777777" w:rsidR="0087606A" w:rsidRDefault="00000000">
            <w:pPr>
              <w:jc w:val="both"/>
              <w:rPr>
                <w:lang w:eastAsia="ko-KR"/>
              </w:rPr>
            </w:pPr>
            <w:r>
              <w:rPr>
                <w:rFonts w:hint="eastAsia"/>
                <w:lang w:eastAsia="ko-KR"/>
              </w:rPr>
              <w:t>[32] Ericsson</w:t>
            </w:r>
          </w:p>
        </w:tc>
        <w:tc>
          <w:tcPr>
            <w:tcW w:w="7980" w:type="dxa"/>
            <w:shd w:val="clear" w:color="auto" w:fill="auto"/>
          </w:tcPr>
          <w:p w14:paraId="53183D44" w14:textId="77777777" w:rsidR="0087606A" w:rsidRDefault="00000000">
            <w:pPr>
              <w:jc w:val="both"/>
              <w:rPr>
                <w:lang w:eastAsia="ko-KR"/>
              </w:rPr>
            </w:pPr>
            <w:r>
              <w:rPr>
                <w:b/>
                <w:bCs/>
                <w:lang w:eastAsia="ko-KR"/>
              </w:rPr>
              <w:t>Proposal 4</w:t>
            </w:r>
            <w:r>
              <w:rPr>
                <w:rFonts w:hint="eastAsia"/>
                <w:b/>
                <w:bCs/>
                <w:lang w:eastAsia="ko-KR"/>
              </w:rPr>
              <w:t xml:space="preserve"> </w:t>
            </w:r>
            <w:r>
              <w:rPr>
                <w:lang w:eastAsia="ko-KR"/>
              </w:rPr>
              <w:t>Support indication of on-demand SSB periodicity via MAC CE.</w:t>
            </w:r>
          </w:p>
          <w:p w14:paraId="53183D45" w14:textId="77777777" w:rsidR="0087606A" w:rsidRDefault="0087606A">
            <w:pPr>
              <w:jc w:val="both"/>
              <w:rPr>
                <w:b/>
                <w:bCs/>
                <w:lang w:eastAsia="ko-KR"/>
              </w:rPr>
            </w:pPr>
          </w:p>
          <w:p w14:paraId="53183D46" w14:textId="77777777" w:rsidR="0087606A" w:rsidRDefault="00000000">
            <w:pPr>
              <w:jc w:val="both"/>
              <w:rPr>
                <w:lang w:eastAsia="ko-KR"/>
              </w:rPr>
            </w:pPr>
            <w:r>
              <w:rPr>
                <w:b/>
                <w:bCs/>
                <w:lang w:eastAsia="ko-KR"/>
              </w:rPr>
              <w:t>Proposal 5</w:t>
            </w:r>
            <w:r>
              <w:rPr>
                <w:rFonts w:hint="eastAsia"/>
                <w:b/>
                <w:bCs/>
                <w:lang w:eastAsia="ko-KR"/>
              </w:rPr>
              <w:t xml:space="preserve"> </w:t>
            </w:r>
            <w:r>
              <w:rPr>
                <w:lang w:eastAsia="ko-KR"/>
              </w:rPr>
              <w:t xml:space="preserve">NW can switch on-demand SSB periodicity while UE’s </w:t>
            </w:r>
            <w:proofErr w:type="spellStart"/>
            <w:r>
              <w:rPr>
                <w:lang w:eastAsia="ko-KR"/>
              </w:rPr>
              <w:t>Scell</w:t>
            </w:r>
            <w:proofErr w:type="spellEnd"/>
            <w:r>
              <w:rPr>
                <w:lang w:eastAsia="ko-KR"/>
              </w:rPr>
              <w:t xml:space="preserve"> is in an activated state.</w:t>
            </w:r>
          </w:p>
          <w:p w14:paraId="53183D47" w14:textId="77777777" w:rsidR="0087606A" w:rsidRDefault="0087606A">
            <w:pPr>
              <w:jc w:val="both"/>
              <w:rPr>
                <w:b/>
                <w:bCs/>
                <w:lang w:eastAsia="ko-KR"/>
              </w:rPr>
            </w:pPr>
          </w:p>
          <w:p w14:paraId="53183D48" w14:textId="77777777" w:rsidR="0087606A" w:rsidRDefault="00000000">
            <w:pPr>
              <w:jc w:val="both"/>
              <w:rPr>
                <w:b/>
                <w:bCs/>
                <w:lang w:eastAsia="ko-KR"/>
              </w:rPr>
            </w:pPr>
            <w:r>
              <w:rPr>
                <w:b/>
                <w:bCs/>
                <w:lang w:eastAsia="ko-KR"/>
              </w:rPr>
              <w:t>Observation 5</w:t>
            </w:r>
            <w:r>
              <w:rPr>
                <w:rFonts w:hint="eastAsia"/>
                <w:b/>
                <w:bCs/>
                <w:lang w:eastAsia="ko-KR"/>
              </w:rPr>
              <w:t xml:space="preserve"> </w:t>
            </w:r>
            <w:r>
              <w:rPr>
                <w:lang w:eastAsia="ko-KR"/>
              </w:rPr>
              <w:t xml:space="preserve">Once SSB is provided, it may be used by all </w:t>
            </w:r>
            <w:proofErr w:type="spellStart"/>
            <w:r>
              <w:rPr>
                <w:lang w:eastAsia="ko-KR"/>
              </w:rPr>
              <w:t>Ues</w:t>
            </w:r>
            <w:proofErr w:type="spellEnd"/>
            <w:r>
              <w:rPr>
                <w:lang w:eastAsia="ko-KR"/>
              </w:rPr>
              <w:t xml:space="preserve"> served in the same </w:t>
            </w:r>
            <w:proofErr w:type="spellStart"/>
            <w:r>
              <w:rPr>
                <w:lang w:eastAsia="ko-KR"/>
              </w:rPr>
              <w:t>Scell</w:t>
            </w:r>
            <w:proofErr w:type="spellEnd"/>
            <w:r>
              <w:rPr>
                <w:lang w:eastAsia="ko-KR"/>
              </w:rPr>
              <w:t xml:space="preserve">. However, the </w:t>
            </w:r>
            <w:proofErr w:type="spellStart"/>
            <w:r>
              <w:rPr>
                <w:lang w:eastAsia="ko-KR"/>
              </w:rPr>
              <w:t>Scell</w:t>
            </w:r>
            <w:proofErr w:type="spellEnd"/>
            <w:r>
              <w:rPr>
                <w:lang w:eastAsia="ko-KR"/>
              </w:rPr>
              <w:t xml:space="preserve"> may not be activated for all </w:t>
            </w:r>
            <w:proofErr w:type="spellStart"/>
            <w:r>
              <w:rPr>
                <w:lang w:eastAsia="ko-KR"/>
              </w:rPr>
              <w:t>Ues</w:t>
            </w:r>
            <w:proofErr w:type="spellEnd"/>
            <w:r>
              <w:rPr>
                <w:lang w:eastAsia="ko-KR"/>
              </w:rPr>
              <w:t xml:space="preserve"> at the same time.</w:t>
            </w:r>
          </w:p>
          <w:p w14:paraId="53183D49" w14:textId="77777777" w:rsidR="0087606A" w:rsidRDefault="0087606A">
            <w:pPr>
              <w:jc w:val="both"/>
              <w:rPr>
                <w:b/>
                <w:bCs/>
                <w:lang w:eastAsia="ko-KR"/>
              </w:rPr>
            </w:pPr>
          </w:p>
          <w:p w14:paraId="53183D4A" w14:textId="77777777" w:rsidR="0087606A" w:rsidRDefault="00000000">
            <w:pPr>
              <w:jc w:val="both"/>
              <w:rPr>
                <w:b/>
                <w:bCs/>
                <w:lang w:eastAsia="ko-KR"/>
              </w:rPr>
            </w:pPr>
            <w:r>
              <w:rPr>
                <w:b/>
                <w:bCs/>
                <w:lang w:eastAsia="ko-KR"/>
              </w:rPr>
              <w:t>Proposal 6</w:t>
            </w:r>
            <w:r>
              <w:rPr>
                <w:rFonts w:hint="eastAsia"/>
                <w:b/>
                <w:bCs/>
                <w:lang w:eastAsia="ko-KR"/>
              </w:rPr>
              <w:t xml:space="preserve"> </w:t>
            </w:r>
            <w:r>
              <w:rPr>
                <w:lang w:eastAsia="ko-KR"/>
              </w:rPr>
              <w:t xml:space="preserve">Support more than one on-demand SSB configuration per </w:t>
            </w:r>
            <w:proofErr w:type="spellStart"/>
            <w:r>
              <w:rPr>
                <w:lang w:eastAsia="ko-KR"/>
              </w:rPr>
              <w:t>Scell</w:t>
            </w:r>
            <w:proofErr w:type="spellEnd"/>
            <w:r>
              <w:rPr>
                <w:lang w:eastAsia="ko-KR"/>
              </w:rPr>
              <w:t>.</w:t>
            </w:r>
          </w:p>
          <w:p w14:paraId="53183D4B" w14:textId="77777777" w:rsidR="0087606A" w:rsidRDefault="0087606A">
            <w:pPr>
              <w:jc w:val="both"/>
              <w:rPr>
                <w:b/>
                <w:bCs/>
                <w:lang w:eastAsia="ko-KR"/>
              </w:rPr>
            </w:pPr>
          </w:p>
        </w:tc>
      </w:tr>
      <w:tr w:rsidR="0087606A" w14:paraId="53183D50" w14:textId="77777777">
        <w:tc>
          <w:tcPr>
            <w:tcW w:w="1651" w:type="dxa"/>
            <w:shd w:val="clear" w:color="auto" w:fill="auto"/>
          </w:tcPr>
          <w:p w14:paraId="53183D4D" w14:textId="77777777" w:rsidR="0087606A" w:rsidRDefault="00000000">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3183D4E" w14:textId="77777777" w:rsidR="0087606A" w:rsidRDefault="00000000">
            <w:pPr>
              <w:jc w:val="both"/>
              <w:rPr>
                <w:lang w:val="en-US" w:eastAsia="ko-KR"/>
              </w:rPr>
            </w:pPr>
            <w:r>
              <w:rPr>
                <w:b/>
                <w:bCs/>
                <w:lang w:val="en-US" w:eastAsia="ko-KR"/>
              </w:rPr>
              <w:t xml:space="preserve">Proposal 7: </w:t>
            </w:r>
            <w:r>
              <w:rPr>
                <w:lang w:val="en-US" w:eastAsia="ko-KR"/>
              </w:rPr>
              <w:t xml:space="preserve">Support indication of time duration T from the </w:t>
            </w:r>
            <w:proofErr w:type="spellStart"/>
            <w:r>
              <w:rPr>
                <w:lang w:val="en-US" w:eastAsia="ko-KR"/>
              </w:rPr>
              <w:t>gNB</w:t>
            </w:r>
            <w:proofErr w:type="spellEnd"/>
            <w:r>
              <w:rPr>
                <w:lang w:val="en-US" w:eastAsia="ko-KR"/>
              </w:rPr>
              <w:t xml:space="preserve"> to UE for determination of actual start time of transmitting on-demand SSB burst.</w:t>
            </w:r>
          </w:p>
          <w:p w14:paraId="53183D4F" w14:textId="77777777" w:rsidR="0087606A" w:rsidRDefault="0087606A">
            <w:pPr>
              <w:jc w:val="both"/>
              <w:rPr>
                <w:b/>
                <w:bCs/>
                <w:lang w:val="en-US" w:eastAsia="ko-KR"/>
              </w:rPr>
            </w:pPr>
          </w:p>
        </w:tc>
      </w:tr>
    </w:tbl>
    <w:p w14:paraId="53183D51" w14:textId="77777777" w:rsidR="0087606A" w:rsidRDefault="0087606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7606A" w14:paraId="53183D62" w14:textId="77777777">
        <w:tc>
          <w:tcPr>
            <w:tcW w:w="9631" w:type="dxa"/>
          </w:tcPr>
          <w:p w14:paraId="53183D52" w14:textId="77777777" w:rsidR="0087606A" w:rsidRDefault="00000000">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53183D53" w14:textId="77777777" w:rsidR="0087606A" w:rsidRDefault="00000000">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53183D54"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53183D55"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proofErr w:type="spellStart"/>
            <w:r>
              <w:rPr>
                <w:rFonts w:eastAsia="맑은 고딕"/>
                <w:i/>
                <w:iCs/>
                <w:sz w:val="20"/>
                <w:szCs w:val="20"/>
                <w:lang w:eastAsia="ko-KR"/>
              </w:rPr>
              <w:t>ssb-PositionsInBurst</w:t>
            </w:r>
            <w:proofErr w:type="spellEnd"/>
          </w:p>
          <w:p w14:paraId="53183D56"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53183D57"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53183D58"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53183D59" w14:textId="77777777" w:rsidR="0087606A" w:rsidRDefault="0087606A">
            <w:pPr>
              <w:rPr>
                <w:rFonts w:ascii="Times New Roman" w:hAnsi="Times New Roman"/>
                <w:szCs w:val="20"/>
                <w:lang w:eastAsia="zh-CN"/>
              </w:rPr>
            </w:pPr>
          </w:p>
          <w:p w14:paraId="53183D5A" w14:textId="77777777" w:rsidR="0087606A" w:rsidRDefault="00000000">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53183D5B" w14:textId="77777777" w:rsidR="0087606A" w:rsidRDefault="00000000">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3183D5C"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53183D5D"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53183D5E"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53183D5F"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53183D60"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53183D61"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tc>
      </w:tr>
    </w:tbl>
    <w:p w14:paraId="53183D63" w14:textId="77777777" w:rsidR="0087606A" w:rsidRDefault="00000000">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53183D6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53183D6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맑은 고딕" w:hint="eastAsia"/>
          <w:szCs w:val="20"/>
          <w:lang w:eastAsia="ko-KR"/>
        </w:rPr>
        <w:t xml:space="preserve"> of the on-demand SSB</w:t>
      </w:r>
    </w:p>
    <w:p w14:paraId="53183D66"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vivo, Samsung</w:t>
      </w:r>
    </w:p>
    <w:p w14:paraId="53183D67" w14:textId="77777777" w:rsidR="0087606A" w:rsidRDefault="00000000">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proofErr w:type="spellStart"/>
      <w:r>
        <w:rPr>
          <w:rFonts w:ascii="Times New Roman" w:eastAsiaTheme="minorEastAsia" w:hAnsi="Times New Roman"/>
          <w:i/>
          <w:iCs/>
          <w:lang w:val="en-US" w:eastAsia="ko-KR"/>
        </w:rPr>
        <w:t>ssb-PositionsInBurst</w:t>
      </w:r>
      <w:proofErr w:type="spellEnd"/>
    </w:p>
    <w:p w14:paraId="53183D68"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Explicit RRC signaling: Google, vivo, Samsung (also in on-demand SSB indication signaling)</w:t>
      </w:r>
    </w:p>
    <w:p w14:paraId="53183D69"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3183D6A"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3183D6B"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pattern?</w:t>
      </w:r>
    </w:p>
    <w:p w14:paraId="53183D6C"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53183D6D"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Samsung, NEC</w:t>
      </w:r>
    </w:p>
    <w:p w14:paraId="53183D6E"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3183D6F"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53183D70"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Sub-carrier spacing of the on-demand SSB</w:t>
      </w:r>
    </w:p>
    <w:p w14:paraId="53183D71"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vivo, Samsung</w:t>
      </w:r>
    </w:p>
    <w:p w14:paraId="53183D72"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53183D73" w14:textId="77777777" w:rsidR="0087606A" w:rsidRDefault="00000000">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53183D74"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Samsung</w:t>
      </w:r>
    </w:p>
    <w:p w14:paraId="53183D75"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3183D76"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3183D77" w14:textId="77777777" w:rsidR="0087606A" w:rsidRDefault="00000000">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53183D78"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53183D79"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vivo, LG Electronics, Samsung (Up to RAN2?)</w:t>
      </w:r>
    </w:p>
    <w:p w14:paraId="53183D7A"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Downlink transmit power of on-demand SSB</w:t>
      </w:r>
    </w:p>
    <w:p w14:paraId="53183D7B"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CMCC, vivo, Samsung</w:t>
      </w:r>
    </w:p>
    <w:p w14:paraId="53183D7C"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3183D7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53183D7E"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ZTE, LG Electronics, Samsung (in on-demand SSB indication signaling), MediaTek</w:t>
      </w:r>
    </w:p>
    <w:p w14:paraId="53183D7F"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ZTE, NEC, CMCC</w:t>
      </w:r>
    </w:p>
    <w:p w14:paraId="53183D80"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NEC, Google (in on-demand SSB indication signaling)</w:t>
      </w:r>
    </w:p>
    <w:p w14:paraId="53183D81"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gap: CMCC</w:t>
      </w:r>
    </w:p>
    <w:p w14:paraId="53183D82"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53183D83"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SMTC and timing reference cell: LG Electronics</w:t>
      </w:r>
    </w:p>
    <w:p w14:paraId="53183D8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53183D8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Nokia, CATT, ZTE, LG Electronics, Ericsson</w:t>
      </w:r>
    </w:p>
    <w:p w14:paraId="53183D86"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Also, indication of configuration index is 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Nokia, CATT, ZTE, LG Electronics</w:t>
      </w:r>
    </w:p>
    <w:p w14:paraId="53183D8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w:t>
      </w:r>
    </w:p>
    <w:p w14:paraId="53183D8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Deactivation of on-demand SSB via MAC-CE (or DCI)</w:t>
      </w:r>
    </w:p>
    <w:p w14:paraId="53183D8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China Telecom, Apple, Qualcomm (only for Case #1)</w:t>
      </w:r>
    </w:p>
    <w:p w14:paraId="53183D8A"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 for Case #1: NEC (for Case #1, </w:t>
      </w:r>
      <w:proofErr w:type="spellStart"/>
      <w:r>
        <w:rPr>
          <w:rFonts w:ascii="Times New Roman" w:eastAsiaTheme="minorEastAsia" w:hAnsi="Times New Roman" w:hint="eastAsia"/>
          <w:lang w:val="en-US" w:eastAsia="ko-KR"/>
        </w:rPr>
        <w:t>S</w:t>
      </w:r>
      <w:r>
        <w:rPr>
          <w:rFonts w:ascii="Times New Roman" w:eastAsiaTheme="minorEastAsia" w:hAnsi="Times New Roman"/>
          <w:lang w:val="en-US" w:eastAsia="ko-KR"/>
        </w:rPr>
        <w:t>c</w:t>
      </w:r>
      <w:r>
        <w:rPr>
          <w:rFonts w:ascii="Times New Roman" w:eastAsiaTheme="minorEastAsia" w:hAnsi="Times New Roman" w:hint="eastAsia"/>
          <w:lang w:val="en-US" w:eastAsia="ko-KR"/>
        </w:rPr>
        <w:t>ell</w:t>
      </w:r>
      <w:proofErr w:type="spellEnd"/>
      <w:r>
        <w:rPr>
          <w:rFonts w:ascii="Times New Roman" w:eastAsiaTheme="minorEastAsia" w:hAnsi="Times New Roman" w:hint="eastAsia"/>
          <w:lang w:val="en-US" w:eastAsia="ko-KR"/>
        </w:rPr>
        <w:t xml:space="preserve"> deactivation means on-demand SSB deactivation)</w:t>
      </w:r>
    </w:p>
    <w:p w14:paraId="53183D8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for Case #2: Qualcomm (for C</w:t>
      </w: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se #2, </w:t>
      </w:r>
      <w:proofErr w:type="spellStart"/>
      <w:r>
        <w:rPr>
          <w:rFonts w:ascii="Times New Roman" w:eastAsiaTheme="minorEastAsia" w:hAnsi="Times New Roman" w:hint="eastAsia"/>
          <w:lang w:val="en-US" w:eastAsia="ko-KR"/>
        </w:rPr>
        <w:t>S</w:t>
      </w:r>
      <w:r>
        <w:rPr>
          <w:rFonts w:ascii="Times New Roman" w:eastAsiaTheme="minorEastAsia" w:hAnsi="Times New Roman"/>
          <w:lang w:val="en-US" w:eastAsia="ko-KR"/>
        </w:rPr>
        <w:t>c</w:t>
      </w:r>
      <w:r>
        <w:rPr>
          <w:rFonts w:ascii="Times New Roman" w:eastAsiaTheme="minorEastAsia" w:hAnsi="Times New Roman" w:hint="eastAsia"/>
          <w:lang w:val="en-US" w:eastAsia="ko-KR"/>
        </w:rPr>
        <w:t>ell</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activation</w:t>
      </w:r>
      <w:r>
        <w:rPr>
          <w:rFonts w:ascii="Times New Roman" w:eastAsiaTheme="minorEastAsia" w:hAnsi="Times New Roman" w:hint="eastAsia"/>
          <w:lang w:val="en-US" w:eastAsia="ko-KR"/>
        </w:rPr>
        <w:t xml:space="preserve"> completion means on-demand SSB deactivation)</w:t>
      </w:r>
    </w:p>
    <w:p w14:paraId="53183D8C"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MAC-CE for on-demand SSB indication</w:t>
      </w:r>
    </w:p>
    <w:p w14:paraId="53183D8D" w14:textId="77777777" w:rsidR="0087606A" w:rsidRDefault="00000000">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S</w:t>
      </w:r>
      <w:r>
        <w:rPr>
          <w:rFonts w:ascii="Times New Roman" w:eastAsiaTheme="minorEastAsia" w:hAnsi="Times New Roman"/>
          <w:lang w:val="en-US" w:eastAsia="ko-KR"/>
        </w:rPr>
        <w:t>c</w:t>
      </w:r>
      <w:r>
        <w:rPr>
          <w:rFonts w:ascii="Times New Roman" w:eastAsiaTheme="minorEastAsia" w:hAnsi="Times New Roman" w:hint="eastAsia"/>
          <w:lang w:val="en-US" w:eastAsia="ko-KR"/>
        </w:rPr>
        <w:t>ell</w:t>
      </w:r>
      <w:proofErr w:type="spellEnd"/>
      <w:r>
        <w:rPr>
          <w:rFonts w:ascii="Times New Roman" w:eastAsiaTheme="minorEastAsia" w:hAnsi="Times New Roman" w:hint="eastAsia"/>
          <w:lang w:val="en-US" w:eastAsia="ko-KR"/>
        </w:rPr>
        <w:t xml:space="preserve"> index: Google</w:t>
      </w:r>
    </w:p>
    <w:p w14:paraId="53183D8E"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The value of T (for determining time instance A): Google, OPPO,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w:t>
      </w:r>
      <w:proofErr w:type="gramStart"/>
      <w:r>
        <w:rPr>
          <w:rFonts w:ascii="Times New Roman" w:eastAsiaTheme="minorEastAsia" w:hAnsi="Times New Roman" w:hint="eastAsia"/>
          <w:lang w:val="en-US" w:eastAsia="ko-KR"/>
        </w:rPr>
        <w:t>Samsung?,</w:t>
      </w:r>
      <w:proofErr w:type="gramEnd"/>
      <w:r>
        <w:rPr>
          <w:rFonts w:ascii="Times New Roman" w:eastAsiaTheme="minorEastAsia" w:hAnsi="Times New Roman" w:hint="eastAsia"/>
          <w:lang w:val="en-US" w:eastAsia="ko-KR"/>
        </w:rPr>
        <w:t xml:space="preserve"> Apple, Mavenir, </w:t>
      </w:r>
      <w:proofErr w:type="spellStart"/>
      <w:r>
        <w:rPr>
          <w:rFonts w:ascii="Times New Roman" w:eastAsiaTheme="minorEastAsia" w:hAnsi="Times New Roman" w:hint="eastAsia"/>
          <w:lang w:val="en-US" w:eastAsia="ko-KR"/>
        </w:rPr>
        <w:t>CEWiT</w:t>
      </w:r>
      <w:proofErr w:type="spellEnd"/>
    </w:p>
    <w:p w14:paraId="53183D8F" w14:textId="77777777" w:rsidR="0087606A" w:rsidRDefault="0087606A">
      <w:pPr>
        <w:ind w:firstLineChars="100" w:firstLine="200"/>
        <w:jc w:val="both"/>
        <w:rPr>
          <w:lang w:val="en-US" w:eastAsia="ko-KR"/>
        </w:rPr>
      </w:pPr>
    </w:p>
    <w:p w14:paraId="53183D90" w14:textId="77777777" w:rsidR="0087606A" w:rsidRDefault="00000000">
      <w:pPr>
        <w:ind w:firstLineChars="100" w:firstLine="200"/>
        <w:jc w:val="both"/>
        <w:rPr>
          <w:lang w:val="en-US" w:eastAsia="ko-KR"/>
        </w:rPr>
      </w:pPr>
      <w:r>
        <w:rPr>
          <w:rFonts w:hint="eastAsia"/>
          <w:lang w:val="en-US" w:eastAsia="ko-KR"/>
        </w:rPr>
        <w:t>Before deciding which parameter(s) can be explicitly/</w:t>
      </w:r>
      <w:r>
        <w:rPr>
          <w:lang w:val="en-US" w:eastAsia="ko-KR"/>
        </w:rPr>
        <w:t>implicitly</w:t>
      </w:r>
      <w:r>
        <w:rPr>
          <w:rFonts w:hint="eastAsia"/>
          <w:lang w:val="en-US" w:eastAsia="ko-KR"/>
        </w:rPr>
        <w:t xml:space="preserve"> determined, it seems more important to discuss overall framework for on-demand SSB configuration/indication.</w:t>
      </w:r>
    </w:p>
    <w:p w14:paraId="53183D91" w14:textId="77777777" w:rsidR="0087606A" w:rsidRDefault="0087606A">
      <w:pPr>
        <w:ind w:firstLineChars="100" w:firstLine="200"/>
        <w:jc w:val="both"/>
        <w:rPr>
          <w:lang w:val="en-US" w:eastAsia="ko-KR"/>
        </w:rPr>
      </w:pPr>
    </w:p>
    <w:p w14:paraId="53183D92" w14:textId="231588A0" w:rsidR="0087606A" w:rsidRDefault="0023243F">
      <w:pPr>
        <w:pStyle w:val="Heading3"/>
        <w:numPr>
          <w:ilvl w:val="0"/>
          <w:numId w:val="0"/>
        </w:numPr>
        <w:ind w:left="720" w:hanging="720"/>
        <w:jc w:val="both"/>
        <w:rPr>
          <w:u w:val="single"/>
          <w:lang w:eastAsia="ko-KR"/>
        </w:rPr>
      </w:pPr>
      <w:r>
        <w:rPr>
          <w:rFonts w:hint="eastAsia"/>
          <w:highlight w:val="cyan"/>
          <w:u w:val="single"/>
          <w:lang w:eastAsia="ko-KR"/>
        </w:rPr>
        <w:t>[Closed] 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53183D93"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D94"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More than one on-demand SSB configurations can be configured for the cell to UE, e.g., OD-SSB config #0, OD-SSB config #1, and so on.</w:t>
      </w:r>
    </w:p>
    <w:p w14:paraId="53183D95"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If multiple on-demand SSB configurations for the cell are provided to UE,</w:t>
      </w:r>
    </w:p>
    <w:p w14:paraId="53183D96"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RRC signaling for on-demand SSB transmission indication configures an index for one of multiple </w:t>
      </w:r>
      <w:del w:id="11" w:author="Seonwook Kim" w:date="2024-08-21T09:16:00Z">
        <w:r>
          <w:rPr>
            <w:rFonts w:ascii="Times New Roman" w:eastAsia="맑은 고딕" w:hAnsi="Times New Roman" w:hint="eastAsia"/>
            <w:lang w:val="en-US" w:eastAsia="ko-KR"/>
          </w:rPr>
          <w:delText xml:space="preserve">pre-configured </w:delText>
        </w:r>
      </w:del>
      <w:r>
        <w:rPr>
          <w:rFonts w:ascii="Times New Roman" w:eastAsia="맑은 고딕" w:hAnsi="Times New Roman" w:hint="eastAsia"/>
          <w:lang w:val="en-US" w:eastAsia="ko-KR"/>
        </w:rPr>
        <w:t>OD-SSB configs.</w:t>
      </w:r>
    </w:p>
    <w:p w14:paraId="53183D97"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MAC CE signaling for on-demand SSB transmission indication indicates an index for one of multiple </w:t>
      </w:r>
      <w:del w:id="12" w:author="Seonwook Kim" w:date="2024-08-21T09:16:00Z">
        <w:r>
          <w:rPr>
            <w:rFonts w:ascii="Times New Roman" w:eastAsia="맑은 고딕" w:hAnsi="Times New Roman" w:hint="eastAsia"/>
            <w:lang w:val="en-US" w:eastAsia="ko-KR"/>
          </w:rPr>
          <w:delText xml:space="preserve">pre-configured </w:delText>
        </w:r>
      </w:del>
      <w:r>
        <w:rPr>
          <w:rFonts w:ascii="Times New Roman" w:eastAsia="맑은 고딕" w:hAnsi="Times New Roman" w:hint="eastAsia"/>
          <w:lang w:val="en-US" w:eastAsia="ko-KR"/>
        </w:rPr>
        <w:t>OD-SSB configs.</w:t>
      </w:r>
    </w:p>
    <w:p w14:paraId="53183D98"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b/>
          <w:bCs/>
          <w:lang w:val="en-US" w:eastAsia="ko-KR"/>
        </w:rPr>
        <w:t>If on-demand SSB transmission is indicated by MAC CE,</w:t>
      </w:r>
      <w:r>
        <w:rPr>
          <w:rFonts w:ascii="Times New Roman" w:eastAsia="맑은 고딕" w:hAnsi="Times New Roman" w:hint="eastAsia"/>
          <w:lang w:val="en-US" w:eastAsia="ko-KR"/>
        </w:rPr>
        <w:t xml:space="preserve"> two sets for information on on-demand SSB are defined as follows.</w:t>
      </w:r>
    </w:p>
    <w:p w14:paraId="53183D99"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 xml:space="preserve">Info-Set 1: Information for on-demand SSB that can be included in </w:t>
      </w:r>
      <w:r>
        <w:rPr>
          <w:rFonts w:ascii="Times New Roman" w:eastAsia="맑은 고딕" w:hAnsi="Times New Roman" w:hint="eastAsia"/>
          <w:highlight w:val="yellow"/>
          <w:lang w:val="en-US" w:eastAsia="ko-KR"/>
        </w:rPr>
        <w:t>OD-SSB config</w:t>
      </w:r>
      <w:r>
        <w:rPr>
          <w:rFonts w:ascii="Times New Roman" w:eastAsia="맑은 고딕" w:hAnsi="Times New Roman" w:hint="eastAsia"/>
          <w:lang w:val="en-US" w:eastAsia="ko-KR"/>
        </w:rPr>
        <w:t>, e.g.,</w:t>
      </w:r>
    </w:p>
    <w:p w14:paraId="53183D9A"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Frequency of the on-demand SSB</w:t>
      </w:r>
    </w:p>
    <w:p w14:paraId="53183D9B"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SSB positions within an on-demand SSB burst by using signaling similar to </w:t>
      </w:r>
      <w:proofErr w:type="spellStart"/>
      <w:r>
        <w:rPr>
          <w:rFonts w:ascii="Times New Roman" w:eastAsia="맑은 고딕" w:hAnsi="Times New Roman"/>
          <w:i/>
          <w:iCs/>
          <w:lang w:val="en-US"/>
        </w:rPr>
        <w:t>ssb-PositionsInBurst</w:t>
      </w:r>
      <w:proofErr w:type="spellEnd"/>
    </w:p>
    <w:p w14:paraId="53183D9C"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Periodicity of the on-demand SSB</w:t>
      </w:r>
    </w:p>
    <w:p w14:paraId="53183D9D"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Sub-carrier spacing of the on-demand SSB</w:t>
      </w:r>
    </w:p>
    <w:p w14:paraId="53183D9E"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bookmarkStart w:id="13" w:name="OLE_LINK5"/>
      <w:r>
        <w:rPr>
          <w:rFonts w:ascii="Times New Roman" w:eastAsia="맑은 고딕" w:hAnsi="Times New Roman"/>
          <w:lang w:val="en-US"/>
        </w:rPr>
        <w:t xml:space="preserve">Physical Cell ID </w:t>
      </w:r>
      <w:bookmarkEnd w:id="13"/>
      <w:r>
        <w:rPr>
          <w:rFonts w:ascii="Times New Roman" w:eastAsia="맑은 고딕" w:hAnsi="Times New Roman"/>
          <w:lang w:val="en-US"/>
        </w:rPr>
        <w:t>of the on-demand SSB</w:t>
      </w:r>
    </w:p>
    <w:p w14:paraId="53183D9F"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Location of on-demand SSB burst</w:t>
      </w:r>
    </w:p>
    <w:p w14:paraId="53183DA0"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Downlink transmit power of on-demand SSB</w:t>
      </w:r>
    </w:p>
    <w:p w14:paraId="53183DA1"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w:t>
      </w:r>
      <w:r>
        <w:rPr>
          <w:rFonts w:ascii="Times New Roman" w:eastAsia="맑은 고딕" w:hAnsi="Times New Roman" w:hint="eastAsia"/>
          <w:lang w:val="en-US" w:eastAsia="ko-KR"/>
        </w:rPr>
        <w:t>he number of SSB bursts</w:t>
      </w:r>
    </w:p>
    <w:p w14:paraId="53183DA2"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Theme="minorEastAsia" w:hAnsi="Times New Roman" w:hint="eastAsia"/>
          <w:lang w:val="en-US" w:eastAsia="ko-KR"/>
        </w:rPr>
        <w:t>The value of T (for determining time instance A)</w:t>
      </w:r>
    </w:p>
    <w:p w14:paraId="53183DA3"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If above parameters are not included in OD-SSB config.</w:t>
      </w:r>
    </w:p>
    <w:p w14:paraId="53183DA4"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bookmarkStart w:id="14" w:name="OLE_LINK4"/>
      <w:r>
        <w:rPr>
          <w:rFonts w:ascii="Times New Roman" w:eastAsia="맑은 고딕" w:hAnsi="Times New Roman" w:hint="eastAsia"/>
          <w:lang w:val="en-US" w:eastAsia="ko-KR"/>
        </w:rPr>
        <w:t xml:space="preserve">Info-Set 2: Information for on-demand SSB that can be carried by </w:t>
      </w:r>
      <w:r>
        <w:rPr>
          <w:rFonts w:ascii="Times New Roman" w:eastAsia="맑은 고딕" w:hAnsi="Times New Roman" w:hint="eastAsia"/>
          <w:highlight w:val="yellow"/>
          <w:lang w:val="en-US" w:eastAsia="ko-KR"/>
        </w:rPr>
        <w:t>MAC CE</w:t>
      </w:r>
      <w:r>
        <w:rPr>
          <w:rFonts w:ascii="Times New Roman" w:eastAsia="맑은 고딕" w:hAnsi="Times New Roman" w:hint="eastAsia"/>
          <w:lang w:val="en-US" w:eastAsia="ko-KR"/>
        </w:rPr>
        <w:t xml:space="preserve"> signaling for on-demand SSB transmission indication, e.g.,</w:t>
      </w:r>
    </w:p>
    <w:p w14:paraId="53183DA5"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Index of OD-SSB config</w:t>
      </w:r>
    </w:p>
    <w:p w14:paraId="53183DA6"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bookmarkStart w:id="15" w:name="OLE_LINK3"/>
      <w:proofErr w:type="spellStart"/>
      <w:r>
        <w:rPr>
          <w:rFonts w:ascii="Times New Roman" w:eastAsia="맑은 고딕" w:hAnsi="Times New Roman" w:hint="eastAsia"/>
          <w:lang w:val="en-US" w:eastAsia="ko-KR"/>
        </w:rPr>
        <w:t>S</w:t>
      </w:r>
      <w:r>
        <w:rPr>
          <w:rFonts w:ascii="Times New Roman" w:eastAsia="맑은 고딕" w:hAnsi="Times New Roman"/>
          <w:lang w:val="en-US" w:eastAsia="ko-KR"/>
        </w:rPr>
        <w:t>c</w:t>
      </w:r>
      <w:r>
        <w:rPr>
          <w:rFonts w:ascii="Times New Roman" w:eastAsia="맑은 고딕" w:hAnsi="Times New Roman" w:hint="eastAsia"/>
          <w:lang w:val="en-US" w:eastAsia="ko-KR"/>
        </w:rPr>
        <w:t>ell</w:t>
      </w:r>
      <w:proofErr w:type="spellEnd"/>
      <w:r>
        <w:rPr>
          <w:rFonts w:ascii="Times New Roman" w:eastAsia="맑은 고딕" w:hAnsi="Times New Roman" w:hint="eastAsia"/>
          <w:lang w:val="en-US" w:eastAsia="ko-KR"/>
        </w:rPr>
        <w:t xml:space="preserve"> index</w:t>
      </w:r>
    </w:p>
    <w:p w14:paraId="53183DA7"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SSB positions within an on-demand SSB burst by using signaling similar to </w:t>
      </w:r>
      <w:proofErr w:type="spellStart"/>
      <w:r>
        <w:rPr>
          <w:rFonts w:ascii="Times New Roman" w:eastAsia="맑은 고딕" w:hAnsi="Times New Roman"/>
          <w:i/>
          <w:iCs/>
          <w:lang w:val="en-US"/>
        </w:rPr>
        <w:t>ssb-PositionsInBurst</w:t>
      </w:r>
      <w:proofErr w:type="spellEnd"/>
    </w:p>
    <w:p w14:paraId="53183DA8"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Periodicity of the on-demand SSB</w:t>
      </w:r>
    </w:p>
    <w:p w14:paraId="53183DA9"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w:t>
      </w:r>
      <w:r>
        <w:rPr>
          <w:rFonts w:ascii="Times New Roman" w:eastAsia="맑은 고딕" w:hAnsi="Times New Roman" w:hint="eastAsia"/>
          <w:lang w:val="en-US" w:eastAsia="ko-KR"/>
        </w:rPr>
        <w:t>he number of SSB bursts</w:t>
      </w:r>
    </w:p>
    <w:p w14:paraId="53183DAA"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Theme="minorEastAsia" w:hAnsi="Times New Roman" w:hint="eastAsia"/>
          <w:lang w:val="en-US" w:eastAsia="ko-KR"/>
        </w:rPr>
        <w:t>The value of T (for determining time instance A)</w:t>
      </w:r>
    </w:p>
    <w:p w14:paraId="53183DAB"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bookmarkStart w:id="16" w:name="OLE_LINK7"/>
      <w:bookmarkEnd w:id="15"/>
      <w:r>
        <w:rPr>
          <w:rFonts w:ascii="Times New Roman" w:eastAsiaTheme="minorEastAsia" w:hAnsi="Times New Roman" w:hint="eastAsia"/>
          <w:lang w:val="en-US" w:eastAsia="ko-KR"/>
        </w:rPr>
        <w:t>Deactivation of on-demand SSB</w:t>
      </w:r>
    </w:p>
    <w:bookmarkEnd w:id="14"/>
    <w:bookmarkEnd w:id="16"/>
    <w:p w14:paraId="53183DAC" w14:textId="77777777" w:rsidR="0087606A" w:rsidRDefault="00000000">
      <w:pPr>
        <w:ind w:firstLineChars="100" w:firstLine="200"/>
        <w:jc w:val="both"/>
        <w:rPr>
          <w:lang w:val="en-US" w:eastAsia="ko-KR"/>
        </w:rPr>
      </w:pPr>
      <w:r>
        <w:rPr>
          <w:rFonts w:hint="eastAsia"/>
          <w:lang w:val="en-US" w:eastAsia="ko-KR"/>
        </w:rPr>
        <w:t>Companies are encouraged to provide views on Proposal #4-1 and which information for on-demand SSB can be classified to either of Info-Set 1 or Info-Set 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7606A" w14:paraId="53183DAF" w14:textId="77777777">
        <w:tc>
          <w:tcPr>
            <w:tcW w:w="1649" w:type="dxa"/>
            <w:tcBorders>
              <w:top w:val="single" w:sz="4" w:space="0" w:color="auto"/>
              <w:left w:val="single" w:sz="4" w:space="0" w:color="auto"/>
              <w:bottom w:val="single" w:sz="4" w:space="0" w:color="auto"/>
              <w:right w:val="single" w:sz="4" w:space="0" w:color="auto"/>
            </w:tcBorders>
          </w:tcPr>
          <w:p w14:paraId="53183DAD" w14:textId="77777777" w:rsidR="0087606A"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3183DAE" w14:textId="77777777" w:rsidR="0087606A" w:rsidRDefault="00000000">
            <w:pPr>
              <w:jc w:val="both"/>
              <w:rPr>
                <w:lang w:eastAsia="ko-KR"/>
              </w:rPr>
            </w:pPr>
            <w:r>
              <w:rPr>
                <w:lang w:eastAsia="ko-KR"/>
              </w:rPr>
              <w:t>Views</w:t>
            </w:r>
          </w:p>
        </w:tc>
      </w:tr>
      <w:tr w:rsidR="0087606A" w14:paraId="53183DBA" w14:textId="77777777">
        <w:tc>
          <w:tcPr>
            <w:tcW w:w="1649" w:type="dxa"/>
            <w:tcBorders>
              <w:top w:val="single" w:sz="4" w:space="0" w:color="auto"/>
              <w:left w:val="single" w:sz="4" w:space="0" w:color="auto"/>
              <w:bottom w:val="single" w:sz="4" w:space="0" w:color="auto"/>
              <w:right w:val="single" w:sz="4" w:space="0" w:color="auto"/>
            </w:tcBorders>
          </w:tcPr>
          <w:p w14:paraId="53183DB0" w14:textId="77777777" w:rsidR="0087606A" w:rsidRDefault="00000000">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53183DB1" w14:textId="77777777" w:rsidR="0087606A" w:rsidRDefault="00000000">
            <w:pPr>
              <w:jc w:val="both"/>
              <w:rPr>
                <w:iCs/>
                <w:lang w:val="en-US" w:eastAsia="ko-KR"/>
              </w:rPr>
            </w:pPr>
            <w:r>
              <w:rPr>
                <w:iCs/>
                <w:lang w:val="en-US" w:eastAsia="ko-KR"/>
              </w:rPr>
              <w:t>We think FFS should be added for the following information:</w:t>
            </w:r>
          </w:p>
          <w:p w14:paraId="53183DB2" w14:textId="77777777" w:rsidR="0087606A" w:rsidRDefault="00000000">
            <w:pPr>
              <w:pStyle w:val="ListParagraph"/>
              <w:numPr>
                <w:ilvl w:val="3"/>
                <w:numId w:val="31"/>
              </w:numPr>
              <w:spacing w:after="160" w:line="256" w:lineRule="auto"/>
              <w:ind w:leftChars="0" w:left="377"/>
              <w:contextualSpacing/>
              <w:jc w:val="both"/>
              <w:rPr>
                <w:rFonts w:ascii="Times New Roman" w:eastAsia="맑은 고딕" w:hAnsi="Times New Roman"/>
                <w:lang w:val="en-US"/>
              </w:rPr>
            </w:pPr>
            <w:r>
              <w:rPr>
                <w:rFonts w:ascii="Times New Roman" w:eastAsia="맑은 고딕" w:hAnsi="Times New Roman"/>
                <w:lang w:val="en-US"/>
              </w:rPr>
              <w:t>Sub-carrier spacing of the on-demand SSB</w:t>
            </w:r>
          </w:p>
          <w:p w14:paraId="53183DB3" w14:textId="77777777" w:rsidR="0087606A" w:rsidRDefault="00000000">
            <w:pPr>
              <w:pStyle w:val="ListParagraph"/>
              <w:numPr>
                <w:ilvl w:val="3"/>
                <w:numId w:val="31"/>
              </w:numPr>
              <w:spacing w:after="160" w:line="256" w:lineRule="auto"/>
              <w:ind w:leftChars="0" w:left="377"/>
              <w:contextualSpacing/>
              <w:jc w:val="both"/>
              <w:rPr>
                <w:rFonts w:ascii="Times New Roman" w:eastAsia="맑은 고딕" w:hAnsi="Times New Roman"/>
                <w:lang w:val="en-US"/>
              </w:rPr>
            </w:pPr>
            <w:r>
              <w:rPr>
                <w:rFonts w:ascii="Times New Roman" w:eastAsia="맑은 고딕" w:hAnsi="Times New Roman"/>
                <w:lang w:val="en-US"/>
              </w:rPr>
              <w:t>Location of on-demand SSB burst</w:t>
            </w:r>
          </w:p>
          <w:p w14:paraId="53183DB4" w14:textId="77777777" w:rsidR="0087606A" w:rsidRDefault="00000000">
            <w:pPr>
              <w:pStyle w:val="ListParagraph"/>
              <w:numPr>
                <w:ilvl w:val="3"/>
                <w:numId w:val="31"/>
              </w:numPr>
              <w:spacing w:after="160" w:line="256" w:lineRule="auto"/>
              <w:ind w:leftChars="0" w:left="377"/>
              <w:contextualSpacing/>
              <w:jc w:val="both"/>
              <w:rPr>
                <w:rFonts w:ascii="Times New Roman" w:eastAsia="맑은 고딕" w:hAnsi="Times New Roman"/>
                <w:lang w:val="en-US"/>
              </w:rPr>
            </w:pPr>
            <w:r>
              <w:rPr>
                <w:rFonts w:ascii="Times New Roman" w:eastAsia="맑은 고딕" w:hAnsi="Times New Roman"/>
                <w:lang w:val="en-US"/>
              </w:rPr>
              <w:t>Downlink transmit power of on-demand SSB</w:t>
            </w:r>
          </w:p>
          <w:p w14:paraId="53183DB5" w14:textId="77777777" w:rsidR="0087606A" w:rsidRDefault="00000000">
            <w:pPr>
              <w:pStyle w:val="ListParagraph"/>
              <w:numPr>
                <w:ilvl w:val="3"/>
                <w:numId w:val="31"/>
              </w:numPr>
              <w:spacing w:after="160" w:line="256" w:lineRule="auto"/>
              <w:ind w:leftChars="0" w:left="377"/>
              <w:contextualSpacing/>
              <w:jc w:val="both"/>
              <w:rPr>
                <w:rFonts w:ascii="Times New Roman" w:eastAsia="맑은 고딕" w:hAnsi="Times New Roman"/>
                <w:lang w:val="en-US"/>
              </w:rPr>
            </w:pPr>
            <w:r>
              <w:rPr>
                <w:rFonts w:ascii="Times New Roman" w:eastAsia="맑은 고딕" w:hAnsi="Times New Roman"/>
                <w:lang w:val="en-US" w:eastAsia="ko-KR"/>
              </w:rPr>
              <w:t>T</w:t>
            </w:r>
            <w:r>
              <w:rPr>
                <w:rFonts w:ascii="Times New Roman" w:eastAsia="맑은 고딕" w:hAnsi="Times New Roman" w:hint="eastAsia"/>
                <w:lang w:val="en-US" w:eastAsia="ko-KR"/>
              </w:rPr>
              <w:t>he number of SSB bursts</w:t>
            </w:r>
          </w:p>
          <w:p w14:paraId="53183DB6" w14:textId="77777777" w:rsidR="0087606A" w:rsidRDefault="00000000">
            <w:pPr>
              <w:jc w:val="both"/>
              <w:rPr>
                <w:iCs/>
                <w:lang w:val="en-US" w:eastAsia="ko-KR"/>
              </w:rPr>
            </w:pPr>
            <w:r>
              <w:rPr>
                <w:iCs/>
                <w:lang w:val="en-US" w:eastAsia="ko-KR"/>
              </w:rPr>
              <w:t>If there is always-on SSB, the SCS and Tx power for the on-demand SSB should be the same as the always-on SSB. We are not sure what the “location of on-demand SSB burst” means. The intention of the number of SSB bursts is also unclear.</w:t>
            </w:r>
          </w:p>
          <w:p w14:paraId="53183DB7" w14:textId="77777777" w:rsidR="0087606A" w:rsidRDefault="0087606A">
            <w:pPr>
              <w:jc w:val="both"/>
              <w:rPr>
                <w:iCs/>
                <w:lang w:val="en-US" w:eastAsia="ko-KR"/>
              </w:rPr>
            </w:pPr>
          </w:p>
          <w:p w14:paraId="53183DB8" w14:textId="77777777" w:rsidR="0087606A" w:rsidRDefault="00000000">
            <w:pPr>
              <w:jc w:val="both"/>
              <w:rPr>
                <w:iCs/>
                <w:lang w:val="en-US" w:eastAsia="ko-KR"/>
              </w:rPr>
            </w:pPr>
            <w:r>
              <w:rPr>
                <w:iCs/>
                <w:lang w:val="en-US" w:eastAsia="ko-KR"/>
              </w:rPr>
              <w:t xml:space="preserve">For the info-set2, if multiple OD-SSB configurations are allowed, then for MAC CE, it seems we only need the index of OD-SSB config.  </w:t>
            </w:r>
          </w:p>
          <w:p w14:paraId="53183DB9" w14:textId="77777777" w:rsidR="0087606A" w:rsidRDefault="0087606A">
            <w:pPr>
              <w:jc w:val="both"/>
              <w:rPr>
                <w:iCs/>
                <w:lang w:val="en-US" w:eastAsia="ko-KR"/>
              </w:rPr>
            </w:pPr>
          </w:p>
        </w:tc>
      </w:tr>
      <w:tr w:rsidR="0087606A" w14:paraId="53183DBE" w14:textId="77777777">
        <w:tc>
          <w:tcPr>
            <w:tcW w:w="1649" w:type="dxa"/>
            <w:tcBorders>
              <w:top w:val="single" w:sz="4" w:space="0" w:color="auto"/>
              <w:left w:val="single" w:sz="4" w:space="0" w:color="auto"/>
              <w:bottom w:val="single" w:sz="4" w:space="0" w:color="auto"/>
              <w:right w:val="single" w:sz="4" w:space="0" w:color="auto"/>
            </w:tcBorders>
          </w:tcPr>
          <w:p w14:paraId="53183DBB" w14:textId="77777777" w:rsidR="0087606A" w:rsidRDefault="00000000">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3183DBC" w14:textId="77777777" w:rsidR="0087606A" w:rsidRDefault="00000000">
            <w:pPr>
              <w:jc w:val="both"/>
              <w:rPr>
                <w:rFonts w:eastAsia="MS Mincho"/>
                <w:iCs/>
                <w:lang w:val="en-US" w:eastAsia="ja-JP"/>
              </w:rPr>
            </w:pPr>
            <w:r>
              <w:rPr>
                <w:rFonts w:eastAsia="MS Mincho" w:hint="eastAsia"/>
                <w:iCs/>
                <w:lang w:val="en-US" w:eastAsia="ja-JP"/>
              </w:rPr>
              <w:t xml:space="preserve">The </w:t>
            </w:r>
            <w:r>
              <w:rPr>
                <w:rFonts w:eastAsia="MS Mincho"/>
                <w:iCs/>
                <w:lang w:val="en-US" w:eastAsia="ja-JP"/>
              </w:rPr>
              <w:t>necessary</w:t>
            </w:r>
            <w:r>
              <w:rPr>
                <w:rFonts w:eastAsia="MS Mincho" w:hint="eastAsia"/>
                <w:iCs/>
                <w:lang w:val="en-US" w:eastAsia="ja-JP"/>
              </w:rPr>
              <w:t xml:space="preserve"> contents of MAC CE for flexibility would depend on the possible number of OD-SSB config which can be RRC-configured </w:t>
            </w:r>
            <w:r>
              <w:rPr>
                <w:rFonts w:eastAsia="MS Mincho"/>
                <w:iCs/>
                <w:lang w:val="en-US" w:eastAsia="ja-JP"/>
              </w:rPr>
              <w:t>simultaneously</w:t>
            </w:r>
            <w:r>
              <w:rPr>
                <w:rFonts w:eastAsia="MS Mincho" w:hint="eastAsia"/>
                <w:iCs/>
                <w:lang w:val="en-US" w:eastAsia="ja-JP"/>
              </w:rPr>
              <w:t xml:space="preserve">, but We feel that at least </w:t>
            </w:r>
            <w:r>
              <w:rPr>
                <w:rFonts w:eastAsia="MS Mincho"/>
                <w:iCs/>
                <w:lang w:val="en-US" w:eastAsia="ja-JP"/>
              </w:rPr>
              <w:t>“</w:t>
            </w:r>
            <w:proofErr w:type="spellStart"/>
            <w:r>
              <w:rPr>
                <w:rFonts w:eastAsia="MS Mincho" w:hint="eastAsia"/>
                <w:iCs/>
                <w:lang w:val="en-US" w:eastAsia="ja-JP"/>
              </w:rPr>
              <w:t>ssb</w:t>
            </w:r>
            <w:proofErr w:type="spellEnd"/>
            <w:r>
              <w:rPr>
                <w:rFonts w:eastAsia="MS Mincho" w:hint="eastAsia"/>
                <w:iCs/>
                <w:lang w:val="en-US" w:eastAsia="ja-JP"/>
              </w:rPr>
              <w:t xml:space="preserve"> position in burst</w:t>
            </w:r>
            <w:r>
              <w:rPr>
                <w:rFonts w:eastAsia="MS Mincho"/>
                <w:iCs/>
                <w:lang w:val="en-US" w:eastAsia="ja-JP"/>
              </w:rPr>
              <w:t>”</w:t>
            </w:r>
            <w:r>
              <w:rPr>
                <w:rFonts w:eastAsia="MS Mincho" w:hint="eastAsia"/>
                <w:iCs/>
                <w:lang w:val="en-US" w:eastAsia="ja-JP"/>
              </w:rPr>
              <w:t xml:space="preserve"> and </w:t>
            </w:r>
            <w:r>
              <w:rPr>
                <w:rFonts w:eastAsia="MS Mincho"/>
                <w:iCs/>
                <w:lang w:val="en-US" w:eastAsia="ja-JP"/>
              </w:rPr>
              <w:t>“</w:t>
            </w:r>
            <w:r>
              <w:rPr>
                <w:rFonts w:eastAsia="MS Mincho" w:hint="eastAsia"/>
                <w:iCs/>
                <w:lang w:val="en-US" w:eastAsia="ja-JP"/>
              </w:rPr>
              <w:t>periodicity</w:t>
            </w:r>
            <w:r>
              <w:rPr>
                <w:rFonts w:eastAsia="MS Mincho"/>
                <w:iCs/>
                <w:lang w:val="en-US" w:eastAsia="ja-JP"/>
              </w:rPr>
              <w:t>”</w:t>
            </w:r>
            <w:r>
              <w:rPr>
                <w:rFonts w:eastAsia="MS Mincho" w:hint="eastAsia"/>
                <w:iCs/>
                <w:lang w:val="en-US" w:eastAsia="ja-JP"/>
              </w:rPr>
              <w:t xml:space="preserve"> should not be i</w:t>
            </w:r>
            <w:r>
              <w:rPr>
                <w:rFonts w:eastAsia="MS Mincho"/>
                <w:iCs/>
                <w:lang w:val="en-US" w:eastAsia="ja-JP"/>
              </w:rPr>
              <w:t>ncluded</w:t>
            </w:r>
            <w:r>
              <w:rPr>
                <w:rFonts w:eastAsia="MS Mincho" w:hint="eastAsia"/>
                <w:iCs/>
                <w:lang w:val="en-US" w:eastAsia="ja-JP"/>
              </w:rPr>
              <w:t xml:space="preserve"> in MAC CE (just indicating index of OD-SSB config from multiple OD-SSB configs is </w:t>
            </w:r>
            <w:r>
              <w:rPr>
                <w:rFonts w:eastAsia="MS Mincho"/>
                <w:iCs/>
                <w:lang w:val="en-US" w:eastAsia="ja-JP"/>
              </w:rPr>
              <w:t>enough</w:t>
            </w:r>
            <w:r>
              <w:rPr>
                <w:rFonts w:eastAsia="MS Mincho" w:hint="eastAsia"/>
                <w:iCs/>
                <w:lang w:val="en-US" w:eastAsia="ja-JP"/>
              </w:rPr>
              <w:t>)</w:t>
            </w:r>
          </w:p>
          <w:p w14:paraId="53183DBD" w14:textId="77777777" w:rsidR="0087606A" w:rsidRDefault="00000000">
            <w:pPr>
              <w:jc w:val="both"/>
              <w:rPr>
                <w:iCs/>
                <w:lang w:val="en-US" w:eastAsia="ko-KR"/>
              </w:rPr>
            </w:pPr>
            <w:r>
              <w:rPr>
                <w:rFonts w:eastAsia="MS Mincho" w:hint="eastAsia"/>
                <w:iCs/>
                <w:lang w:val="en-US" w:eastAsia="ja-JP"/>
              </w:rPr>
              <w:t xml:space="preserve">The </w:t>
            </w:r>
            <w:r>
              <w:rPr>
                <w:rFonts w:eastAsia="MS Mincho"/>
                <w:iCs/>
                <w:lang w:val="en-US" w:eastAsia="ja-JP"/>
              </w:rPr>
              <w:t>unnecessary</w:t>
            </w:r>
            <w:r>
              <w:rPr>
                <w:rFonts w:eastAsia="MS Mincho" w:hint="eastAsia"/>
                <w:iCs/>
                <w:lang w:val="en-US" w:eastAsia="ja-JP"/>
              </w:rPr>
              <w:t xml:space="preserve"> flexibility of MAC CE </w:t>
            </w:r>
            <w:r>
              <w:rPr>
                <w:rFonts w:eastAsia="MS Mincho"/>
                <w:iCs/>
                <w:lang w:val="en-US" w:eastAsia="ja-JP"/>
              </w:rPr>
              <w:t>indication</w:t>
            </w:r>
            <w:r>
              <w:rPr>
                <w:rFonts w:eastAsia="MS Mincho" w:hint="eastAsia"/>
                <w:iCs/>
                <w:lang w:val="en-US" w:eastAsia="ja-JP"/>
              </w:rPr>
              <w:t xml:space="preserve"> might increase UE processing time related to T in order to determine OD-SSB occasion.</w:t>
            </w:r>
          </w:p>
        </w:tc>
      </w:tr>
      <w:tr w:rsidR="0087606A" w14:paraId="53183DC4" w14:textId="77777777">
        <w:tc>
          <w:tcPr>
            <w:tcW w:w="1649" w:type="dxa"/>
            <w:tcBorders>
              <w:top w:val="single" w:sz="4" w:space="0" w:color="auto"/>
              <w:left w:val="single" w:sz="4" w:space="0" w:color="auto"/>
              <w:bottom w:val="single" w:sz="4" w:space="0" w:color="auto"/>
              <w:right w:val="single" w:sz="4" w:space="0" w:color="auto"/>
            </w:tcBorders>
          </w:tcPr>
          <w:p w14:paraId="53183DBF" w14:textId="77777777" w:rsidR="0087606A" w:rsidRDefault="00000000">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53183DC0" w14:textId="77777777" w:rsidR="0087606A" w:rsidRDefault="00000000">
            <w:pPr>
              <w:jc w:val="both"/>
              <w:rPr>
                <w:rFonts w:eastAsia="SimSun"/>
                <w:iCs/>
                <w:lang w:val="en-US" w:eastAsia="zh-CN"/>
              </w:rPr>
            </w:pPr>
            <w:r>
              <w:rPr>
                <w:rFonts w:eastAsia="SimSun"/>
                <w:iCs/>
                <w:lang w:val="en-US" w:eastAsia="zh-CN"/>
              </w:rPr>
              <w:t xml:space="preserve">In general, we support this proposal. </w:t>
            </w:r>
          </w:p>
          <w:p w14:paraId="53183DC1" w14:textId="77777777" w:rsidR="0087606A" w:rsidRDefault="00000000">
            <w:pPr>
              <w:jc w:val="both"/>
            </w:pPr>
            <w:r>
              <w:t>I have one clarification question on the meaning of parameter ‘</w:t>
            </w:r>
            <w:r>
              <w:rPr>
                <w:color w:val="FF0000"/>
              </w:rPr>
              <w:t>The number of SSB bursts</w:t>
            </w:r>
            <w:r>
              <w:t xml:space="preserve">’, is it same as the meaning of option 3 in section 5 as </w:t>
            </w:r>
            <w:proofErr w:type="gramStart"/>
            <w:r>
              <w:t>follows ?</w:t>
            </w:r>
            <w:proofErr w:type="gramEnd"/>
            <w:r>
              <w:t xml:space="preserve"> </w:t>
            </w:r>
          </w:p>
          <w:p w14:paraId="53183DC2" w14:textId="77777777" w:rsidR="0087606A" w:rsidRDefault="00000000">
            <w:pPr>
              <w:pStyle w:val="ListParagraph"/>
              <w:numPr>
                <w:ilvl w:val="0"/>
                <w:numId w:val="30"/>
              </w:numPr>
              <w:ind w:leftChars="0"/>
              <w:jc w:val="both"/>
              <w:rPr>
                <w:rFonts w:eastAsia="맑은 고딕"/>
                <w:szCs w:val="20"/>
              </w:rPr>
            </w:pPr>
            <w:r>
              <w:rPr>
                <w:rFonts w:eastAsia="맑은 고딕"/>
                <w:szCs w:val="20"/>
              </w:rPr>
              <w:t xml:space="preserve">Option 3: UE expects that </w:t>
            </w:r>
            <w:r>
              <w:rPr>
                <w:szCs w:val="20"/>
              </w:rPr>
              <w:t xml:space="preserve">on-demand </w:t>
            </w:r>
            <w:r>
              <w:rPr>
                <w:rFonts w:eastAsia="맑은 고딕"/>
                <w:szCs w:val="20"/>
              </w:rPr>
              <w:t xml:space="preserve">SSB burst(s) is transmitted N times after time instance A and not transmitted after </w:t>
            </w:r>
            <w:r>
              <w:rPr>
                <w:rFonts w:eastAsia="맑은 고딕"/>
                <w:color w:val="FF0000"/>
                <w:szCs w:val="20"/>
              </w:rPr>
              <w:t xml:space="preserve">N </w:t>
            </w:r>
            <w:r>
              <w:rPr>
                <w:color w:val="FF0000"/>
                <w:szCs w:val="20"/>
              </w:rPr>
              <w:t xml:space="preserve">on-demand </w:t>
            </w:r>
            <w:r>
              <w:rPr>
                <w:rFonts w:eastAsia="맑은 고딕"/>
                <w:color w:val="FF0000"/>
                <w:szCs w:val="20"/>
              </w:rPr>
              <w:t>SSB bursts</w:t>
            </w:r>
            <w:r>
              <w:rPr>
                <w:rFonts w:eastAsia="맑은 고딕"/>
                <w:szCs w:val="20"/>
              </w:rPr>
              <w:t xml:space="preserve"> are transmitted.</w:t>
            </w:r>
          </w:p>
          <w:p w14:paraId="53183DC3" w14:textId="77777777" w:rsidR="0087606A" w:rsidRDefault="00000000">
            <w:pPr>
              <w:jc w:val="both"/>
              <w:rPr>
                <w:rFonts w:eastAsia="MS Mincho"/>
                <w:iCs/>
                <w:lang w:val="en-US" w:eastAsia="ja-JP"/>
              </w:rPr>
            </w:pPr>
            <w:r>
              <w:rPr>
                <w:rFonts w:eastAsia="맑은 고딕"/>
                <w:szCs w:val="20"/>
              </w:rPr>
              <w:t xml:space="preserve">If yes, we prefer to keep this parameter. </w:t>
            </w:r>
          </w:p>
        </w:tc>
      </w:tr>
      <w:tr w:rsidR="0087606A" w14:paraId="53183DC7" w14:textId="77777777">
        <w:tc>
          <w:tcPr>
            <w:tcW w:w="1649" w:type="dxa"/>
            <w:tcBorders>
              <w:top w:val="single" w:sz="4" w:space="0" w:color="auto"/>
              <w:left w:val="single" w:sz="4" w:space="0" w:color="auto"/>
              <w:bottom w:val="single" w:sz="4" w:space="0" w:color="auto"/>
              <w:right w:val="single" w:sz="4" w:space="0" w:color="auto"/>
            </w:tcBorders>
          </w:tcPr>
          <w:p w14:paraId="53183DC5" w14:textId="77777777" w:rsidR="0087606A" w:rsidRDefault="00000000">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53183DC6" w14:textId="77777777" w:rsidR="0087606A" w:rsidRDefault="00000000">
            <w:pPr>
              <w:jc w:val="both"/>
              <w:rPr>
                <w:rFonts w:eastAsia="SimSun"/>
                <w:iCs/>
                <w:lang w:val="en-US" w:eastAsia="zh-CN"/>
              </w:rPr>
            </w:pPr>
            <w:r>
              <w:rPr>
                <w:rFonts w:eastAsia="SimSun" w:hint="eastAsia"/>
                <w:iCs/>
                <w:lang w:val="en-US" w:eastAsia="zh-CN"/>
              </w:rPr>
              <w:t xml:space="preserve">We think </w:t>
            </w:r>
            <w:r>
              <w:rPr>
                <w:rFonts w:eastAsia="SimSun"/>
                <w:iCs/>
                <w:lang w:val="en-US" w:eastAsia="zh-CN"/>
              </w:rPr>
              <w:t>“</w:t>
            </w:r>
            <w:r>
              <w:rPr>
                <w:rFonts w:eastAsia="SimSun" w:hint="eastAsia"/>
                <w:iCs/>
                <w:lang w:val="en-US" w:eastAsia="zh-CN"/>
              </w:rPr>
              <w:t>p</w:t>
            </w:r>
            <w:r>
              <w:rPr>
                <w:rFonts w:eastAsia="SimSun"/>
                <w:iCs/>
                <w:lang w:val="en-US" w:eastAsia="zh-CN"/>
              </w:rPr>
              <w:t>eriodicity”</w:t>
            </w:r>
            <w:r>
              <w:rPr>
                <w:rFonts w:eastAsia="SimSun" w:hint="eastAsia"/>
                <w:iCs/>
                <w:lang w:val="en-US" w:eastAsia="zh-CN"/>
              </w:rPr>
              <w:t xml:space="preserve"> and </w:t>
            </w:r>
            <w:r>
              <w:rPr>
                <w:rFonts w:eastAsia="SimSun"/>
                <w:iCs/>
                <w:lang w:val="en-US" w:eastAsia="zh-CN"/>
              </w:rPr>
              <w:t>“</w:t>
            </w:r>
            <w:r>
              <w:rPr>
                <w:rFonts w:eastAsia="SimSun" w:hint="eastAsia"/>
                <w:iCs/>
                <w:lang w:val="en-US" w:eastAsia="zh-CN"/>
              </w:rPr>
              <w:t>t</w:t>
            </w:r>
            <w:r>
              <w:rPr>
                <w:rFonts w:eastAsia="SimSun"/>
                <w:iCs/>
                <w:lang w:val="en-US" w:eastAsia="zh-CN"/>
              </w:rPr>
              <w:t>he number of SSB bursts”</w:t>
            </w:r>
            <w:r>
              <w:rPr>
                <w:rFonts w:eastAsia="SimSun" w:hint="eastAsia"/>
                <w:iCs/>
                <w:lang w:val="en-US" w:eastAsia="zh-CN"/>
              </w:rPr>
              <w:t xml:space="preserve"> should not change frequently and be configured semi-statically in info-set1 instead of in MACCE.</w:t>
            </w:r>
          </w:p>
        </w:tc>
      </w:tr>
      <w:tr w:rsidR="0087606A" w14:paraId="53183DCC" w14:textId="77777777">
        <w:tc>
          <w:tcPr>
            <w:tcW w:w="1649" w:type="dxa"/>
            <w:tcBorders>
              <w:top w:val="single" w:sz="4" w:space="0" w:color="auto"/>
              <w:left w:val="single" w:sz="4" w:space="0" w:color="auto"/>
              <w:bottom w:val="single" w:sz="4" w:space="0" w:color="auto"/>
              <w:right w:val="single" w:sz="4" w:space="0" w:color="auto"/>
            </w:tcBorders>
          </w:tcPr>
          <w:p w14:paraId="53183DC8" w14:textId="77777777" w:rsidR="0087606A" w:rsidRDefault="00000000">
            <w:pPr>
              <w:jc w:val="both"/>
              <w:rPr>
                <w:rFonts w:eastAsia="SimSun"/>
                <w:lang w:val="en-US" w:eastAsia="zh-CN"/>
              </w:rPr>
            </w:pPr>
            <w:r>
              <w:rPr>
                <w:rFonts w:hint="eastAsia"/>
                <w:lang w:eastAsia="ko-KR"/>
              </w:rPr>
              <w:t>L</w:t>
            </w:r>
            <w:r>
              <w:rPr>
                <w:lang w:eastAsia="ko-KR"/>
              </w:rPr>
              <w:t>GE</w:t>
            </w:r>
          </w:p>
        </w:tc>
        <w:tc>
          <w:tcPr>
            <w:tcW w:w="7982" w:type="dxa"/>
            <w:tcBorders>
              <w:top w:val="single" w:sz="4" w:space="0" w:color="auto"/>
              <w:left w:val="single" w:sz="4" w:space="0" w:color="auto"/>
              <w:bottom w:val="single" w:sz="4" w:space="0" w:color="auto"/>
              <w:right w:val="single" w:sz="4" w:space="0" w:color="auto"/>
            </w:tcBorders>
          </w:tcPr>
          <w:p w14:paraId="53183DC9" w14:textId="77777777" w:rsidR="0087606A" w:rsidRDefault="00000000">
            <w:pPr>
              <w:jc w:val="both"/>
              <w:rPr>
                <w:iCs/>
                <w:lang w:val="en-US" w:eastAsia="ko-KR"/>
              </w:rPr>
            </w:pPr>
            <w:r>
              <w:rPr>
                <w:iCs/>
                <w:lang w:eastAsia="ko-KR"/>
              </w:rPr>
              <w:t>T</w:t>
            </w:r>
            <w:r>
              <w:rPr>
                <w:rFonts w:hint="eastAsia"/>
                <w:iCs/>
                <w:lang w:val="en-US" w:eastAsia="ko-KR"/>
              </w:rPr>
              <w:t xml:space="preserve">he </w:t>
            </w:r>
            <w:r>
              <w:rPr>
                <w:iCs/>
                <w:lang w:val="en-US" w:eastAsia="ko-KR"/>
              </w:rPr>
              <w:t>number of SSB bursts and Deactivation of on-demand SSB can be indicated by MAC CE.</w:t>
            </w:r>
          </w:p>
          <w:p w14:paraId="53183DCA" w14:textId="77777777" w:rsidR="0087606A" w:rsidRDefault="00000000">
            <w:pPr>
              <w:jc w:val="both"/>
              <w:rPr>
                <w:iCs/>
                <w:lang w:val="en-US" w:eastAsia="ko-KR"/>
              </w:rPr>
            </w:pPr>
            <w:r>
              <w:rPr>
                <w:iCs/>
                <w:lang w:val="en-US" w:eastAsia="ko-KR"/>
              </w:rPr>
              <w:t>Frequency, SSB positions, periodicity, SCS, and Downlink transmit power should be Configured in RRC.</w:t>
            </w:r>
          </w:p>
          <w:p w14:paraId="53183DCB" w14:textId="77777777" w:rsidR="0087606A" w:rsidRDefault="00000000">
            <w:pPr>
              <w:jc w:val="both"/>
              <w:rPr>
                <w:rFonts w:eastAsia="SimSun"/>
                <w:iCs/>
                <w:lang w:val="en-US" w:eastAsia="zh-CN"/>
              </w:rPr>
            </w:pPr>
            <w:r>
              <w:rPr>
                <w:iCs/>
                <w:lang w:val="en-US" w:eastAsia="ko-KR"/>
              </w:rPr>
              <w:t xml:space="preserve">Location of on-demand SSB </w:t>
            </w:r>
            <w:proofErr w:type="gramStart"/>
            <w:r>
              <w:rPr>
                <w:iCs/>
                <w:lang w:val="en-US" w:eastAsia="ko-KR"/>
              </w:rPr>
              <w:t>burst(</w:t>
            </w:r>
            <w:proofErr w:type="gramEnd"/>
            <w:r>
              <w:rPr>
                <w:iCs/>
                <w:lang w:val="en-US" w:eastAsia="ko-KR"/>
              </w:rPr>
              <w:t xml:space="preserve">i.e., half frame index) can be implicitly known to </w:t>
            </w:r>
            <w:proofErr w:type="spellStart"/>
            <w:r>
              <w:rPr>
                <w:iCs/>
                <w:lang w:val="en-US" w:eastAsia="ko-KR"/>
              </w:rPr>
              <w:t>Ues</w:t>
            </w:r>
            <w:proofErr w:type="spellEnd"/>
            <w:r>
              <w:rPr>
                <w:iCs/>
                <w:lang w:val="en-US" w:eastAsia="ko-KR"/>
              </w:rPr>
              <w:t xml:space="preserve"> without indicating the parameter directly to reduce signaling overhead.</w:t>
            </w:r>
          </w:p>
        </w:tc>
      </w:tr>
      <w:tr w:rsidR="0087606A" w14:paraId="53183DD3" w14:textId="77777777">
        <w:tc>
          <w:tcPr>
            <w:tcW w:w="1649" w:type="dxa"/>
            <w:tcBorders>
              <w:top w:val="single" w:sz="4" w:space="0" w:color="auto"/>
              <w:left w:val="single" w:sz="4" w:space="0" w:color="auto"/>
              <w:bottom w:val="single" w:sz="4" w:space="0" w:color="auto"/>
              <w:right w:val="single" w:sz="4" w:space="0" w:color="auto"/>
            </w:tcBorders>
          </w:tcPr>
          <w:p w14:paraId="53183DCD" w14:textId="77777777" w:rsidR="0087606A" w:rsidRDefault="00000000">
            <w:pPr>
              <w:jc w:val="both"/>
              <w:rPr>
                <w:lang w:val="en-US" w:eastAsia="ko-KR"/>
              </w:rPr>
            </w:pPr>
            <w:r>
              <w:rPr>
                <w:lang w:val="en-US" w:eastAsia="ko-KR"/>
              </w:rPr>
              <w:t>Sharp</w:t>
            </w:r>
          </w:p>
        </w:tc>
        <w:tc>
          <w:tcPr>
            <w:tcW w:w="7982" w:type="dxa"/>
            <w:tcBorders>
              <w:top w:val="single" w:sz="4" w:space="0" w:color="auto"/>
              <w:left w:val="single" w:sz="4" w:space="0" w:color="auto"/>
              <w:bottom w:val="single" w:sz="4" w:space="0" w:color="auto"/>
              <w:right w:val="single" w:sz="4" w:space="0" w:color="auto"/>
            </w:tcBorders>
          </w:tcPr>
          <w:p w14:paraId="53183DCE" w14:textId="77777777" w:rsidR="0087606A" w:rsidRDefault="00000000">
            <w:pPr>
              <w:jc w:val="both"/>
              <w:rPr>
                <w:rFonts w:eastAsia="MS Mincho"/>
                <w:iCs/>
                <w:lang w:val="en-US" w:eastAsia="ja-JP"/>
              </w:rPr>
            </w:pPr>
            <w:r>
              <w:rPr>
                <w:rFonts w:ascii="Times New Roman" w:eastAsia="맑은 고딕" w:hAnsi="Times New Roman"/>
                <w:lang w:val="en-US"/>
              </w:rPr>
              <w:t>Does “location of on-demand SSB burst” refer to “frequency location of on-demand SSB burst”?</w:t>
            </w:r>
          </w:p>
          <w:p w14:paraId="53183DCF" w14:textId="77777777" w:rsidR="0087606A" w:rsidRDefault="0087606A">
            <w:pPr>
              <w:jc w:val="both"/>
              <w:rPr>
                <w:rFonts w:eastAsia="MS Mincho"/>
                <w:iCs/>
                <w:lang w:val="en-US" w:eastAsia="ja-JP"/>
              </w:rPr>
            </w:pPr>
          </w:p>
          <w:p w14:paraId="53183DD0" w14:textId="77777777" w:rsidR="0087606A" w:rsidRDefault="00000000">
            <w:pPr>
              <w:jc w:val="both"/>
              <w:rPr>
                <w:rFonts w:eastAsia="MS Mincho"/>
                <w:iCs/>
                <w:lang w:val="en-US" w:eastAsia="ja-JP"/>
              </w:rPr>
            </w:pPr>
            <w:r>
              <w:rPr>
                <w:rFonts w:eastAsia="MS Mincho"/>
                <w:iCs/>
                <w:lang w:val="en-US" w:eastAsia="ja-JP"/>
              </w:rPr>
              <w:lastRenderedPageBreak/>
              <w:t>For MAC CE-based OD-SSB triggering, we share the view with Google and DCM that the parameters that needs flexibility can be configured in the different OD-SSB configurations, and the NW can use MAC CE to indicate one of them. However, for RRC-based OD-SSB triggering, we think the design may be more straightforward, and we can have another proposal for it.</w:t>
            </w:r>
          </w:p>
          <w:p w14:paraId="53183DD1" w14:textId="77777777" w:rsidR="0087606A" w:rsidRDefault="0087606A">
            <w:pPr>
              <w:jc w:val="both"/>
              <w:rPr>
                <w:rFonts w:eastAsia="MS Mincho"/>
                <w:iCs/>
                <w:lang w:val="en-US" w:eastAsia="ja-JP"/>
              </w:rPr>
            </w:pPr>
          </w:p>
          <w:p w14:paraId="53183DD2" w14:textId="77777777" w:rsidR="0087606A" w:rsidRDefault="00000000">
            <w:pPr>
              <w:jc w:val="both"/>
              <w:rPr>
                <w:iCs/>
                <w:lang w:eastAsia="ko-KR"/>
              </w:rPr>
            </w:pPr>
            <w:r>
              <w:rPr>
                <w:rFonts w:eastAsia="MS Mincho"/>
                <w:iCs/>
                <w:lang w:val="en-US" w:eastAsia="ja-JP"/>
              </w:rPr>
              <w:t>In brief, we suggest splitting the proposal into two, each corresponding to RRC-based and MAC CE-based OD-SSB triggering.</w:t>
            </w:r>
          </w:p>
        </w:tc>
      </w:tr>
      <w:tr w:rsidR="0087606A" w14:paraId="53183DD6" w14:textId="77777777">
        <w:tc>
          <w:tcPr>
            <w:tcW w:w="1649" w:type="dxa"/>
            <w:tcBorders>
              <w:top w:val="single" w:sz="4" w:space="0" w:color="auto"/>
              <w:left w:val="single" w:sz="4" w:space="0" w:color="auto"/>
              <w:bottom w:val="single" w:sz="4" w:space="0" w:color="auto"/>
              <w:right w:val="single" w:sz="4" w:space="0" w:color="auto"/>
            </w:tcBorders>
          </w:tcPr>
          <w:p w14:paraId="53183DD4" w14:textId="77777777" w:rsidR="0087606A" w:rsidRDefault="00000000">
            <w:pPr>
              <w:jc w:val="both"/>
              <w:rPr>
                <w:lang w:val="en-US" w:eastAsia="ko-KR"/>
              </w:rPr>
            </w:pPr>
            <w:proofErr w:type="spellStart"/>
            <w:r>
              <w:rPr>
                <w:rFonts w:eastAsia="SimSun" w:hint="eastAsia"/>
                <w:lang w:eastAsia="zh-CN"/>
              </w:rPr>
              <w:lastRenderedPageBreak/>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53183DD5" w14:textId="77777777" w:rsidR="0087606A" w:rsidRDefault="00000000">
            <w:pPr>
              <w:jc w:val="both"/>
              <w:rPr>
                <w:rFonts w:ascii="Times New Roman" w:eastAsia="맑은 고딕" w:hAnsi="Times New Roman"/>
                <w:lang w:val="en-US"/>
              </w:rPr>
            </w:pPr>
            <w:r>
              <w:rPr>
                <w:rFonts w:eastAsia="SimSun"/>
                <w:iCs/>
                <w:lang w:val="en-US" w:eastAsia="zh-CN"/>
              </w:rPr>
              <w:t>Multiple SSB burst configurations are too complicated. On-demand SSB just has one configuration.</w:t>
            </w:r>
          </w:p>
        </w:tc>
      </w:tr>
      <w:tr w:rsidR="0087606A" w14:paraId="53183DE8" w14:textId="77777777">
        <w:tc>
          <w:tcPr>
            <w:tcW w:w="1649" w:type="dxa"/>
            <w:tcBorders>
              <w:top w:val="single" w:sz="4" w:space="0" w:color="auto"/>
              <w:left w:val="single" w:sz="4" w:space="0" w:color="auto"/>
              <w:bottom w:val="single" w:sz="4" w:space="0" w:color="auto"/>
              <w:right w:val="single" w:sz="4" w:space="0" w:color="auto"/>
            </w:tcBorders>
          </w:tcPr>
          <w:p w14:paraId="53183DD7" w14:textId="77777777" w:rsidR="0087606A" w:rsidRDefault="00000000">
            <w:pPr>
              <w:jc w:val="both"/>
              <w:rPr>
                <w:rFonts w:eastAsia="SimSun"/>
                <w:lang w:eastAsia="zh-CN"/>
              </w:rPr>
            </w:pPr>
            <w:r>
              <w:rPr>
                <w:rFonts w:eastAsia="SimSun" w:hint="eastAsia"/>
                <w:lang w:eastAsia="zh-CN"/>
              </w:rPr>
              <w:t>O</w:t>
            </w:r>
            <w:r>
              <w:rPr>
                <w:rFonts w:ascii="Times New Roman" w:eastAsia="맑은 고딕" w:hAnsi="Times New Roman"/>
                <w:lang w:val="en-US" w:eastAsia="zh-CN"/>
              </w:rPr>
              <w:t>PPO</w:t>
            </w:r>
          </w:p>
        </w:tc>
        <w:tc>
          <w:tcPr>
            <w:tcW w:w="7982" w:type="dxa"/>
            <w:tcBorders>
              <w:top w:val="single" w:sz="4" w:space="0" w:color="auto"/>
              <w:left w:val="single" w:sz="4" w:space="0" w:color="auto"/>
              <w:bottom w:val="single" w:sz="4" w:space="0" w:color="auto"/>
              <w:right w:val="single" w:sz="4" w:space="0" w:color="auto"/>
            </w:tcBorders>
          </w:tcPr>
          <w:p w14:paraId="53183DD8" w14:textId="77777777" w:rsidR="0087606A" w:rsidRDefault="00000000">
            <w:pPr>
              <w:jc w:val="both"/>
              <w:rPr>
                <w:rFonts w:eastAsia="SimSun"/>
                <w:iCs/>
                <w:lang w:val="en-US" w:eastAsia="zh-CN"/>
              </w:rPr>
            </w:pPr>
            <w:r>
              <w:rPr>
                <w:rFonts w:eastAsia="SimSun" w:hint="eastAsia"/>
                <w:iCs/>
                <w:lang w:val="en-US" w:eastAsia="zh-CN"/>
              </w:rPr>
              <w:t>R</w:t>
            </w:r>
            <w:r>
              <w:rPr>
                <w:rFonts w:eastAsia="SimSun"/>
                <w:iCs/>
                <w:lang w:val="en-US" w:eastAsia="zh-CN"/>
              </w:rPr>
              <w:t>egarding multiple OD-SSB configurations, we do not see the benefit of supporting multiple OD-SSB configs for one cell, especially when the cell is operating in energy saving mode. One OD-SSB config per cell is enough.</w:t>
            </w:r>
          </w:p>
          <w:p w14:paraId="53183DD9" w14:textId="77777777" w:rsidR="0087606A" w:rsidRDefault="0087606A">
            <w:pPr>
              <w:jc w:val="both"/>
              <w:rPr>
                <w:rFonts w:eastAsia="SimSun"/>
                <w:iCs/>
                <w:lang w:val="en-US" w:eastAsia="zh-CN"/>
              </w:rPr>
            </w:pPr>
          </w:p>
          <w:p w14:paraId="53183DDA" w14:textId="77777777" w:rsidR="0087606A" w:rsidRDefault="00000000">
            <w:pPr>
              <w:jc w:val="both"/>
              <w:rPr>
                <w:rFonts w:eastAsia="SimSun"/>
                <w:iCs/>
                <w:lang w:val="en-US" w:eastAsia="zh-CN"/>
              </w:rPr>
            </w:pPr>
            <w:r>
              <w:rPr>
                <w:rFonts w:eastAsia="SimSun"/>
                <w:iCs/>
                <w:lang w:val="en-US" w:eastAsia="zh-CN"/>
              </w:rPr>
              <w:t>In our view, for MAC CE based OD-SSB trigger information, Info-Set 1 can include:</w:t>
            </w:r>
          </w:p>
          <w:p w14:paraId="53183DDB"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Frequency of the on-demand SSB</w:t>
            </w:r>
          </w:p>
          <w:p w14:paraId="53183DDC"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SSB positions within an on-demand SSB burst by using signaling similar to </w:t>
            </w:r>
            <w:proofErr w:type="spellStart"/>
            <w:r>
              <w:rPr>
                <w:rFonts w:ascii="Times New Roman" w:eastAsia="맑은 고딕" w:hAnsi="Times New Roman"/>
                <w:i/>
                <w:iCs/>
                <w:lang w:val="en-US"/>
              </w:rPr>
              <w:t>ssb-PositionsInBurst</w:t>
            </w:r>
            <w:proofErr w:type="spellEnd"/>
          </w:p>
          <w:p w14:paraId="53183DDD"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Periodicity of the on-demand SSB</w:t>
            </w:r>
          </w:p>
          <w:p w14:paraId="53183DDE"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Sub-carrier spacing of the on-demand SSB</w:t>
            </w:r>
          </w:p>
          <w:p w14:paraId="53183DDF"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Physical Cell ID of the on-demand SSB</w:t>
            </w:r>
          </w:p>
          <w:p w14:paraId="53183DE0"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Downlink transmit power of on-demand SSB</w:t>
            </w:r>
          </w:p>
          <w:p w14:paraId="53183DE1" w14:textId="77777777" w:rsidR="0087606A" w:rsidRDefault="00000000">
            <w:pPr>
              <w:jc w:val="both"/>
              <w:rPr>
                <w:rFonts w:eastAsia="SimSun"/>
                <w:iCs/>
                <w:lang w:val="en-US" w:eastAsia="zh-CN"/>
              </w:rPr>
            </w:pPr>
            <w:r>
              <w:rPr>
                <w:rFonts w:eastAsia="SimSun"/>
                <w:iCs/>
                <w:lang w:val="en-US" w:eastAsia="zh-CN"/>
              </w:rPr>
              <w:t>and Info-Set 2 can include:</w:t>
            </w:r>
          </w:p>
          <w:p w14:paraId="53183DE2" w14:textId="77777777" w:rsidR="0087606A" w:rsidRDefault="00000000">
            <w:pPr>
              <w:pStyle w:val="ListParagraph"/>
              <w:numPr>
                <w:ilvl w:val="0"/>
                <w:numId w:val="31"/>
              </w:numPr>
              <w:ind w:leftChars="0"/>
              <w:rPr>
                <w:rFonts w:ascii="Times New Roman" w:eastAsia="맑은 고딕" w:hAnsi="Times New Roman"/>
                <w:lang w:val="en-US"/>
              </w:rPr>
            </w:pPr>
            <w:r>
              <w:rPr>
                <w:rFonts w:ascii="Times New Roman" w:eastAsia="맑은 고딕" w:hAnsi="Times New Roman"/>
                <w:lang w:val="en-US"/>
              </w:rPr>
              <w:t>The number of SSB bursts</w:t>
            </w:r>
          </w:p>
          <w:p w14:paraId="53183DE3"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rPr>
              <w:t>The value of T (for determining time instance A)</w:t>
            </w:r>
          </w:p>
          <w:p w14:paraId="53183DE4"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w:t>
            </w:r>
            <w:r>
              <w:rPr>
                <w:rFonts w:ascii="Times New Roman" w:eastAsia="맑은 고딕" w:hAnsi="Times New Roman" w:hint="eastAsia"/>
                <w:lang w:val="en-US"/>
              </w:rPr>
              <w:t>ctivation of on-demand SSB</w:t>
            </w:r>
          </w:p>
          <w:p w14:paraId="53183DE5"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rPr>
              <w:t>Deactivation of on-demand SSB</w:t>
            </w:r>
          </w:p>
          <w:p w14:paraId="53183DE6" w14:textId="77777777" w:rsidR="0087606A" w:rsidRDefault="00000000">
            <w:pPr>
              <w:jc w:val="both"/>
              <w:rPr>
                <w:rFonts w:eastAsia="SimSun"/>
                <w:iCs/>
                <w:lang w:val="en-US" w:eastAsia="zh-CN"/>
              </w:rPr>
            </w:pPr>
            <w:r>
              <w:rPr>
                <w:rFonts w:eastAsia="SimSun" w:hint="eastAsia"/>
                <w:iCs/>
                <w:lang w:val="en-US" w:eastAsia="zh-CN"/>
              </w:rPr>
              <w:t>T</w:t>
            </w:r>
            <w:r>
              <w:rPr>
                <w:rFonts w:eastAsia="SimSun"/>
                <w:iCs/>
                <w:lang w:val="en-US" w:eastAsia="zh-CN"/>
              </w:rPr>
              <w:t>he location of OD-SSB burst is not needed because it can be determined according to time instance A and SSB positions indication.</w:t>
            </w:r>
          </w:p>
          <w:p w14:paraId="53183DE7" w14:textId="77777777" w:rsidR="0087606A" w:rsidRDefault="00000000">
            <w:pPr>
              <w:jc w:val="both"/>
              <w:rPr>
                <w:rFonts w:eastAsia="SimSun"/>
                <w:iCs/>
                <w:lang w:val="en-US" w:eastAsia="zh-CN"/>
              </w:rPr>
            </w:pPr>
            <w:r>
              <w:rPr>
                <w:rFonts w:eastAsia="SimSun"/>
                <w:iCs/>
                <w:lang w:val="en-US" w:eastAsia="zh-CN"/>
              </w:rPr>
              <w:t xml:space="preserve"> </w:t>
            </w:r>
          </w:p>
        </w:tc>
      </w:tr>
      <w:tr w:rsidR="0087606A" w14:paraId="53183DEC"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53183DE9" w14:textId="77777777" w:rsidR="0087606A" w:rsidRDefault="00000000">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53183DEA" w14:textId="77777777" w:rsidR="0087606A" w:rsidRDefault="00000000">
            <w:pPr>
              <w:jc w:val="both"/>
              <w:rPr>
                <w:rFonts w:eastAsiaTheme="minorEastAsia"/>
                <w:iCs/>
                <w:lang w:val="en-US" w:eastAsia="ko-KR"/>
              </w:rPr>
            </w:pPr>
            <w:r>
              <w:rPr>
                <w:rFonts w:eastAsiaTheme="minorEastAsia" w:hint="eastAsia"/>
                <w:iCs/>
                <w:lang w:val="en-US" w:eastAsia="ko-KR"/>
              </w:rPr>
              <w:t xml:space="preserve">Given that multiple OD-SSB configurations were </w:t>
            </w:r>
            <w:r>
              <w:rPr>
                <w:rFonts w:eastAsiaTheme="minorEastAsia"/>
                <w:iCs/>
                <w:lang w:val="en-US" w:eastAsia="ko-KR"/>
              </w:rPr>
              <w:t>controversial</w:t>
            </w:r>
            <w:r>
              <w:rPr>
                <w:rFonts w:eastAsiaTheme="minorEastAsia" w:hint="eastAsia"/>
                <w:iCs/>
                <w:lang w:val="en-US" w:eastAsia="ko-KR"/>
              </w:rPr>
              <w:t xml:space="preserve"> during online session, it would be better to focus on Info-Set 1 and Info-Set 2 which seem to be necessary even for the case where only a single OD-SSB config is provided.</w:t>
            </w:r>
          </w:p>
          <w:p w14:paraId="53183DEB" w14:textId="77777777" w:rsidR="0087606A" w:rsidRDefault="0087606A">
            <w:pPr>
              <w:jc w:val="both"/>
              <w:rPr>
                <w:rFonts w:eastAsiaTheme="minorEastAsia"/>
                <w:iCs/>
                <w:lang w:val="en-US" w:eastAsia="ko-KR"/>
              </w:rPr>
            </w:pPr>
          </w:p>
        </w:tc>
      </w:tr>
      <w:tr w:rsidR="0087606A" w14:paraId="53183DF2" w14:textId="77777777">
        <w:tc>
          <w:tcPr>
            <w:tcW w:w="1649" w:type="dxa"/>
            <w:tcBorders>
              <w:top w:val="single" w:sz="4" w:space="0" w:color="auto"/>
              <w:left w:val="single" w:sz="4" w:space="0" w:color="auto"/>
              <w:bottom w:val="single" w:sz="4" w:space="0" w:color="auto"/>
              <w:right w:val="single" w:sz="4" w:space="0" w:color="auto"/>
            </w:tcBorders>
          </w:tcPr>
          <w:p w14:paraId="53183DED" w14:textId="77777777" w:rsidR="0087606A" w:rsidRDefault="0000000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53183DEE" w14:textId="77777777" w:rsidR="0087606A"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e understand network vendors want some flexibility on the on-demand SSB for different scenarios. However, the motivation is not clear to us. SSB is basically transmitted in a particular pattern not changed frequently. The only way to change SSB transmission pattern is SIB1. We think same principle should be maintained.</w:t>
            </w:r>
          </w:p>
          <w:p w14:paraId="53183DEF" w14:textId="77777777" w:rsidR="0087606A" w:rsidRDefault="0087606A">
            <w:pPr>
              <w:jc w:val="both"/>
              <w:rPr>
                <w:rFonts w:eastAsia="SimSun"/>
                <w:iCs/>
                <w:lang w:val="en-US" w:eastAsia="zh-CN"/>
              </w:rPr>
            </w:pPr>
          </w:p>
          <w:p w14:paraId="53183DF0" w14:textId="77777777" w:rsidR="0087606A" w:rsidRDefault="00000000">
            <w:pPr>
              <w:jc w:val="both"/>
              <w:rPr>
                <w:rFonts w:eastAsia="SimSun"/>
                <w:iCs/>
                <w:lang w:val="en-US" w:eastAsia="zh-CN"/>
              </w:rPr>
            </w:pPr>
            <w:r>
              <w:rPr>
                <w:rFonts w:eastAsia="SimSun"/>
                <w:iCs/>
                <w:lang w:val="en-US" w:eastAsia="zh-CN"/>
              </w:rPr>
              <w:t xml:space="preserve">On the other hand, if majority companies think such kind of flexibility is needed, we can live with the direction. If so, we think a high-level proposal is sufficient to avoid too many and too divergent discussion on the details.  To be specific, all the examples for info-set1 and info-set2 can be removed and left to further discussion. </w:t>
            </w:r>
          </w:p>
          <w:p w14:paraId="53183DF1" w14:textId="77777777" w:rsidR="0087606A" w:rsidRDefault="0087606A">
            <w:pPr>
              <w:jc w:val="both"/>
              <w:rPr>
                <w:rFonts w:eastAsia="SimSun"/>
                <w:iCs/>
                <w:lang w:val="en-US" w:eastAsia="zh-CN"/>
              </w:rPr>
            </w:pPr>
          </w:p>
        </w:tc>
      </w:tr>
      <w:tr w:rsidR="0087606A" w14:paraId="53183DFA" w14:textId="77777777">
        <w:tc>
          <w:tcPr>
            <w:tcW w:w="1649" w:type="dxa"/>
            <w:tcBorders>
              <w:top w:val="single" w:sz="4" w:space="0" w:color="auto"/>
              <w:left w:val="single" w:sz="4" w:space="0" w:color="auto"/>
              <w:bottom w:val="single" w:sz="4" w:space="0" w:color="auto"/>
              <w:right w:val="single" w:sz="4" w:space="0" w:color="auto"/>
            </w:tcBorders>
          </w:tcPr>
          <w:p w14:paraId="53183DF3" w14:textId="77777777" w:rsidR="0087606A" w:rsidRDefault="00000000">
            <w:pPr>
              <w:jc w:val="both"/>
              <w:rPr>
                <w:rFonts w:eastAsia="SimSun"/>
                <w:lang w:eastAsia="zh-CN"/>
              </w:rPr>
            </w:pPr>
            <w:r>
              <w:rPr>
                <w:rFonts w:eastAsia="SimSun" w:hint="eastAsia"/>
                <w:lang w:eastAsia="zh-CN"/>
              </w:rPr>
              <w:t>C</w:t>
            </w:r>
            <w:r>
              <w:rPr>
                <w:rFonts w:eastAsia="SimSun"/>
                <w:lang w:eastAsia="zh-CN"/>
              </w:rPr>
              <w:t>h</w:t>
            </w:r>
            <w:r>
              <w:rPr>
                <w:rFonts w:eastAsia="SimSun" w:hint="eastAsia"/>
                <w:lang w:eastAsia="zh-CN"/>
              </w:rPr>
              <w:t>ina Telecom</w:t>
            </w:r>
          </w:p>
        </w:tc>
        <w:tc>
          <w:tcPr>
            <w:tcW w:w="7982" w:type="dxa"/>
            <w:tcBorders>
              <w:top w:val="single" w:sz="4" w:space="0" w:color="auto"/>
              <w:left w:val="single" w:sz="4" w:space="0" w:color="auto"/>
              <w:bottom w:val="single" w:sz="4" w:space="0" w:color="auto"/>
              <w:right w:val="single" w:sz="4" w:space="0" w:color="auto"/>
            </w:tcBorders>
          </w:tcPr>
          <w:p w14:paraId="53183DF4" w14:textId="77777777" w:rsidR="0087606A" w:rsidRDefault="00000000">
            <w:pPr>
              <w:jc w:val="both"/>
              <w:rPr>
                <w:rFonts w:eastAsia="SimSun"/>
                <w:iCs/>
                <w:lang w:val="en-US" w:eastAsia="zh-CN"/>
              </w:rPr>
            </w:pPr>
            <w:r>
              <w:rPr>
                <w:rFonts w:eastAsia="SimSun" w:hint="eastAsia"/>
                <w:iCs/>
                <w:lang w:val="en-US" w:eastAsia="zh-CN"/>
              </w:rPr>
              <w:t xml:space="preserve">First, we think the info-set are to be included in the indication MAC CE for OD-SSB, and it means that the on-demand SSB should be configured </w:t>
            </w:r>
            <w:r>
              <w:rPr>
                <w:rFonts w:eastAsia="SimSun"/>
                <w:iCs/>
                <w:lang w:val="en-US" w:eastAsia="zh-CN"/>
              </w:rPr>
              <w:t>in the</w:t>
            </w:r>
            <w:r>
              <w:rPr>
                <w:rFonts w:eastAsia="SimSun" w:hint="eastAsia"/>
                <w:iCs/>
                <w:lang w:val="en-US" w:eastAsia="zh-CN"/>
              </w:rPr>
              <w:t xml:space="preserve"> RRC parameters before the MAC CE. </w:t>
            </w:r>
            <w:r>
              <w:rPr>
                <w:rFonts w:eastAsia="SimSun"/>
                <w:iCs/>
                <w:lang w:val="en-US" w:eastAsia="zh-CN"/>
              </w:rPr>
              <w:t>I</w:t>
            </w:r>
            <w:r>
              <w:rPr>
                <w:rFonts w:eastAsia="SimSun" w:hint="eastAsia"/>
                <w:iCs/>
                <w:lang w:val="en-US" w:eastAsia="zh-CN"/>
              </w:rPr>
              <w:t xml:space="preserve">f our above understanding is right, we think most parameters in info-set2 are not needed. </w:t>
            </w:r>
          </w:p>
          <w:p w14:paraId="53183DF5" w14:textId="77777777" w:rsidR="0087606A" w:rsidRDefault="00000000">
            <w:pPr>
              <w:pStyle w:val="ListParagraph"/>
              <w:numPr>
                <w:ilvl w:val="0"/>
                <w:numId w:val="32"/>
              </w:numPr>
              <w:ind w:leftChars="0"/>
              <w:jc w:val="both"/>
              <w:rPr>
                <w:rFonts w:eastAsia="SimSun"/>
                <w:iCs/>
                <w:lang w:val="en-US"/>
              </w:rPr>
            </w:pPr>
            <w:r>
              <w:rPr>
                <w:rFonts w:eastAsia="SimSun"/>
                <w:iCs/>
                <w:lang w:val="en-US"/>
              </w:rPr>
              <w:t>Sin</w:t>
            </w:r>
            <w:r>
              <w:rPr>
                <w:rFonts w:eastAsia="SimSun" w:hint="eastAsia"/>
                <w:iCs/>
                <w:lang w:val="en-US"/>
              </w:rPr>
              <w:t xml:space="preserve">ce </w:t>
            </w:r>
            <w:r>
              <w:rPr>
                <w:rFonts w:ascii="Times New Roman" w:eastAsia="맑은 고딕" w:hAnsi="Times New Roman"/>
                <w:lang w:val="en-US"/>
              </w:rPr>
              <w:t xml:space="preserve">Physical Cell ID </w:t>
            </w:r>
            <w:r>
              <w:rPr>
                <w:rFonts w:ascii="Times New Roman" w:eastAsia="SimSun" w:hAnsi="Times New Roman" w:hint="eastAsia"/>
                <w:lang w:val="en-US"/>
              </w:rPr>
              <w:t>and on-demand config-ID is already included, we don</w:t>
            </w:r>
            <w:r>
              <w:rPr>
                <w:rFonts w:ascii="Times New Roman" w:eastAsia="SimSun" w:hAnsi="Times New Roman"/>
                <w:lang w:val="en-US"/>
              </w:rPr>
              <w:t>’</w:t>
            </w:r>
            <w:r>
              <w:rPr>
                <w:rFonts w:ascii="Times New Roman" w:eastAsia="SimSun" w:hAnsi="Times New Roman" w:hint="eastAsia"/>
                <w:lang w:val="en-US"/>
              </w:rPr>
              <w:t xml:space="preserve">t see the need to indicate the </w:t>
            </w:r>
            <w:proofErr w:type="spellStart"/>
            <w:r>
              <w:rPr>
                <w:rFonts w:ascii="Times New Roman" w:eastAsia="SimSun" w:hAnsi="Times New Roman" w:hint="eastAsia"/>
                <w:lang w:val="en-US"/>
              </w:rPr>
              <w:t>S</w:t>
            </w:r>
            <w:r>
              <w:rPr>
                <w:rFonts w:eastAsia="SimSun"/>
                <w:iCs/>
                <w:lang w:val="en-US"/>
              </w:rPr>
              <w:t>cell</w:t>
            </w:r>
            <w:proofErr w:type="spellEnd"/>
            <w:r>
              <w:rPr>
                <w:rFonts w:eastAsia="SimSun"/>
                <w:iCs/>
                <w:lang w:val="en-US"/>
              </w:rPr>
              <w:t xml:space="preserve"> index</w:t>
            </w:r>
            <w:r>
              <w:rPr>
                <w:rFonts w:eastAsia="SimSun" w:hint="eastAsia"/>
                <w:iCs/>
                <w:lang w:val="en-US"/>
              </w:rPr>
              <w:t xml:space="preserve"> here, which should be the Physical Cell ID of the indicated on-demand SSB.</w:t>
            </w:r>
          </w:p>
          <w:p w14:paraId="53183DF6" w14:textId="77777777" w:rsidR="0087606A" w:rsidRDefault="00000000">
            <w:pPr>
              <w:pStyle w:val="ListParagraph"/>
              <w:numPr>
                <w:ilvl w:val="0"/>
                <w:numId w:val="32"/>
              </w:numPr>
              <w:ind w:leftChars="0"/>
              <w:jc w:val="both"/>
              <w:rPr>
                <w:rFonts w:eastAsia="SimSun"/>
                <w:iCs/>
                <w:lang w:val="en-US"/>
              </w:rPr>
            </w:pPr>
            <w:r>
              <w:rPr>
                <w:rFonts w:eastAsia="SimSun"/>
                <w:iCs/>
                <w:lang w:val="en-US"/>
              </w:rPr>
              <w:t>W</w:t>
            </w:r>
            <w:r>
              <w:rPr>
                <w:rFonts w:eastAsia="SimSun" w:hint="eastAsia"/>
                <w:iCs/>
                <w:lang w:val="en-US"/>
              </w:rPr>
              <w:t>e don</w:t>
            </w:r>
            <w:r>
              <w:rPr>
                <w:rFonts w:eastAsia="SimSun"/>
                <w:iCs/>
                <w:lang w:val="en-US"/>
              </w:rPr>
              <w:t>’</w:t>
            </w:r>
            <w:r>
              <w:rPr>
                <w:rFonts w:eastAsia="SimSun" w:hint="eastAsia"/>
                <w:iCs/>
                <w:lang w:val="en-US"/>
              </w:rPr>
              <w:t>t think the S</w:t>
            </w:r>
            <w:r>
              <w:rPr>
                <w:rFonts w:eastAsia="SimSun"/>
                <w:iCs/>
                <w:lang w:val="en-US"/>
              </w:rPr>
              <w:t>SB positions within an on-demand SSB burst</w:t>
            </w:r>
            <w:r>
              <w:rPr>
                <w:rFonts w:eastAsia="SimSun" w:hint="eastAsia"/>
                <w:iCs/>
                <w:lang w:val="en-US"/>
              </w:rPr>
              <w:t>, periodicity, will always change, thus we don</w:t>
            </w:r>
            <w:r>
              <w:rPr>
                <w:rFonts w:eastAsia="SimSun"/>
                <w:iCs/>
                <w:lang w:val="en-US"/>
              </w:rPr>
              <w:t>’</w:t>
            </w:r>
            <w:r>
              <w:rPr>
                <w:rFonts w:eastAsia="SimSun" w:hint="eastAsia"/>
                <w:iCs/>
                <w:lang w:val="en-US"/>
              </w:rPr>
              <w:t>t think include them in the MAC CE is necessary.</w:t>
            </w:r>
          </w:p>
          <w:p w14:paraId="53183DF7" w14:textId="77777777" w:rsidR="0087606A" w:rsidRDefault="00000000">
            <w:pPr>
              <w:pStyle w:val="ListParagraph"/>
              <w:numPr>
                <w:ilvl w:val="0"/>
                <w:numId w:val="32"/>
              </w:numPr>
              <w:ind w:leftChars="0"/>
              <w:jc w:val="both"/>
              <w:rPr>
                <w:rFonts w:eastAsia="SimSun"/>
                <w:iCs/>
                <w:lang w:val="en-US"/>
              </w:rPr>
            </w:pPr>
            <w:r>
              <w:rPr>
                <w:rFonts w:eastAsia="SimSun"/>
                <w:iCs/>
                <w:lang w:val="en-US"/>
              </w:rPr>
              <w:t>F</w:t>
            </w:r>
            <w:r>
              <w:rPr>
                <w:rFonts w:eastAsia="SimSun" w:hint="eastAsia"/>
                <w:iCs/>
                <w:lang w:val="en-US"/>
              </w:rPr>
              <w:t xml:space="preserve">or the value of T, we think regardless it is </w:t>
            </w:r>
            <w:r>
              <w:rPr>
                <w:rFonts w:eastAsia="SimSun"/>
                <w:iCs/>
                <w:lang w:val="en-US"/>
              </w:rPr>
              <w:t>configured</w:t>
            </w:r>
            <w:r>
              <w:rPr>
                <w:rFonts w:eastAsia="SimSun" w:hint="eastAsia"/>
                <w:iCs/>
                <w:lang w:val="en-US"/>
              </w:rPr>
              <w:t xml:space="preserve"> or fixed, it is only subject to UE</w:t>
            </w:r>
            <w:r>
              <w:rPr>
                <w:rFonts w:eastAsia="SimSun"/>
                <w:iCs/>
                <w:lang w:val="en-US"/>
              </w:rPr>
              <w:t>’</w:t>
            </w:r>
            <w:r>
              <w:rPr>
                <w:rFonts w:eastAsia="SimSun" w:hint="eastAsia"/>
                <w:iCs/>
                <w:lang w:val="en-US"/>
              </w:rPr>
              <w:t xml:space="preserve">s capability, thus no need to </w:t>
            </w:r>
            <w:r>
              <w:rPr>
                <w:rFonts w:eastAsia="SimSun"/>
                <w:iCs/>
                <w:lang w:val="en-US"/>
              </w:rPr>
              <w:t>indicate</w:t>
            </w:r>
            <w:r>
              <w:rPr>
                <w:rFonts w:eastAsia="SimSun" w:hint="eastAsia"/>
                <w:iCs/>
                <w:lang w:val="en-US"/>
              </w:rPr>
              <w:t xml:space="preserve"> it in MAC CE.</w:t>
            </w:r>
          </w:p>
          <w:p w14:paraId="53183DF8" w14:textId="77777777" w:rsidR="0087606A" w:rsidRDefault="00000000">
            <w:pPr>
              <w:pStyle w:val="ListParagraph"/>
              <w:numPr>
                <w:ilvl w:val="0"/>
                <w:numId w:val="32"/>
              </w:numPr>
              <w:ind w:leftChars="0"/>
              <w:rPr>
                <w:rFonts w:eastAsia="SimSun"/>
                <w:iCs/>
                <w:lang w:val="en-US"/>
              </w:rPr>
            </w:pPr>
            <w:r>
              <w:rPr>
                <w:rFonts w:eastAsia="SimSun"/>
                <w:iCs/>
                <w:lang w:val="en-US"/>
              </w:rPr>
              <w:t>F</w:t>
            </w:r>
            <w:r>
              <w:rPr>
                <w:rFonts w:eastAsia="SimSun" w:hint="eastAsia"/>
                <w:iCs/>
                <w:lang w:val="en-US"/>
              </w:rPr>
              <w:t xml:space="preserve">or </w:t>
            </w:r>
            <w:r>
              <w:rPr>
                <w:rFonts w:eastAsia="SimSun"/>
                <w:iCs/>
                <w:lang w:val="en-US"/>
              </w:rPr>
              <w:t>number of SSB bursts</w:t>
            </w:r>
            <w:r>
              <w:rPr>
                <w:rFonts w:eastAsia="SimSun" w:hint="eastAsia"/>
                <w:iCs/>
                <w:lang w:val="en-US"/>
              </w:rPr>
              <w:t xml:space="preserve"> and d</w:t>
            </w:r>
            <w:r>
              <w:rPr>
                <w:rFonts w:eastAsia="SimSun"/>
                <w:iCs/>
                <w:lang w:val="en-US"/>
              </w:rPr>
              <w:t>eactivation of on-demand SSB</w:t>
            </w:r>
            <w:r>
              <w:rPr>
                <w:rFonts w:eastAsia="SimSun" w:hint="eastAsia"/>
                <w:iCs/>
                <w:lang w:val="en-US"/>
              </w:rPr>
              <w:t xml:space="preserve">, we think only one of them is needed, which is related to how to terminate the on-demand SSB. </w:t>
            </w:r>
            <w:r>
              <w:rPr>
                <w:rFonts w:eastAsia="SimSun"/>
                <w:iCs/>
                <w:lang w:val="en-US"/>
              </w:rPr>
              <w:t>A</w:t>
            </w:r>
            <w:r>
              <w:rPr>
                <w:rFonts w:eastAsia="SimSun" w:hint="eastAsia"/>
                <w:iCs/>
                <w:lang w:val="en-US"/>
              </w:rPr>
              <w:t>nd we prefer the deactivation of on-demand SSB.</w:t>
            </w:r>
          </w:p>
          <w:p w14:paraId="53183DF9" w14:textId="77777777" w:rsidR="0087606A" w:rsidRDefault="0087606A">
            <w:pPr>
              <w:jc w:val="both"/>
              <w:rPr>
                <w:rFonts w:eastAsia="SimSun"/>
                <w:iCs/>
                <w:lang w:val="en-US" w:eastAsia="zh-CN"/>
              </w:rPr>
            </w:pPr>
          </w:p>
        </w:tc>
      </w:tr>
      <w:tr w:rsidR="0087606A" w14:paraId="53183E0A" w14:textId="77777777">
        <w:tc>
          <w:tcPr>
            <w:tcW w:w="1649" w:type="dxa"/>
            <w:tcBorders>
              <w:top w:val="single" w:sz="4" w:space="0" w:color="auto"/>
              <w:left w:val="single" w:sz="4" w:space="0" w:color="auto"/>
              <w:bottom w:val="single" w:sz="4" w:space="0" w:color="auto"/>
              <w:right w:val="single" w:sz="4" w:space="0" w:color="auto"/>
            </w:tcBorders>
          </w:tcPr>
          <w:p w14:paraId="53183DFB" w14:textId="77777777" w:rsidR="0087606A" w:rsidRDefault="00000000">
            <w:pPr>
              <w:jc w:val="both"/>
              <w:rPr>
                <w:rFonts w:eastAsia="SimSun"/>
                <w:lang w:eastAsia="zh-CN"/>
              </w:rPr>
            </w:pPr>
            <w:r>
              <w:rPr>
                <w:rFonts w:eastAsia="SimSun" w:hint="eastAsia"/>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53183DFC" w14:textId="77777777" w:rsidR="0087606A" w:rsidRDefault="00000000">
            <w:pPr>
              <w:jc w:val="both"/>
              <w:rPr>
                <w:rFonts w:eastAsia="SimSun"/>
                <w:iCs/>
                <w:lang w:val="en-US" w:eastAsia="zh-CN"/>
              </w:rPr>
            </w:pPr>
            <w:r>
              <w:rPr>
                <w:rFonts w:eastAsia="SimSun" w:hint="eastAsia"/>
                <w:iCs/>
                <w:lang w:val="en-US" w:eastAsia="zh-CN"/>
              </w:rPr>
              <w:t>We support the direction of the framework.</w:t>
            </w:r>
          </w:p>
          <w:p w14:paraId="53183DFD" w14:textId="77777777" w:rsidR="0087606A" w:rsidRDefault="00000000">
            <w:pPr>
              <w:jc w:val="both"/>
              <w:rPr>
                <w:rFonts w:eastAsia="SimSun"/>
                <w:iCs/>
                <w:lang w:val="en-US" w:eastAsia="zh-CN"/>
              </w:rPr>
            </w:pPr>
            <w:r>
              <w:rPr>
                <w:rFonts w:eastAsia="SimSun" w:hint="eastAsia"/>
                <w:iCs/>
                <w:lang w:val="en-US" w:eastAsia="zh-CN"/>
              </w:rPr>
              <w:t xml:space="preserve">In our view, </w:t>
            </w:r>
            <w:r>
              <w:rPr>
                <w:rFonts w:eastAsia="SimSun"/>
                <w:iCs/>
                <w:lang w:val="en-US" w:eastAsia="zh-CN"/>
              </w:rPr>
              <w:t>Info-Set 1 can include</w:t>
            </w:r>
            <w:r>
              <w:rPr>
                <w:rFonts w:eastAsia="SimSun" w:hint="eastAsia"/>
                <w:iCs/>
                <w:lang w:val="en-US" w:eastAsia="zh-CN"/>
              </w:rPr>
              <w:t>:</w:t>
            </w:r>
          </w:p>
          <w:p w14:paraId="53183DFE"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Frequency of the on-demand SSB</w:t>
            </w:r>
          </w:p>
          <w:p w14:paraId="53183DFF"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 xml:space="preserve">SSB positions within an on-demand SSB burst by using signaling similar to </w:t>
            </w:r>
            <w:proofErr w:type="spellStart"/>
            <w:r>
              <w:rPr>
                <w:rFonts w:ascii="Times New Roman" w:eastAsia="맑은 고딕" w:hAnsi="Times New Roman"/>
                <w:i/>
                <w:iCs/>
                <w:lang w:val="en-US"/>
              </w:rPr>
              <w:t>ssb-PositionsInBurst</w:t>
            </w:r>
            <w:proofErr w:type="spellEnd"/>
          </w:p>
          <w:p w14:paraId="53183E00"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Periodicity of the on-demand SSB</w:t>
            </w:r>
          </w:p>
          <w:p w14:paraId="53183E01"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Sub-carrier spacing of the on-demand SSB</w:t>
            </w:r>
          </w:p>
          <w:p w14:paraId="53183E02"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Physical Cell ID of the on-demand SSB</w:t>
            </w:r>
          </w:p>
          <w:p w14:paraId="53183E03"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Downlink transmit power of on-demand SSB</w:t>
            </w:r>
          </w:p>
          <w:p w14:paraId="53183E04"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Location of on-demand SSB burst</w:t>
            </w:r>
          </w:p>
          <w:p w14:paraId="53183E05" w14:textId="77777777" w:rsidR="0087606A" w:rsidRDefault="00000000">
            <w:pPr>
              <w:spacing w:after="160" w:line="256" w:lineRule="auto"/>
              <w:contextualSpacing/>
              <w:jc w:val="both"/>
              <w:rPr>
                <w:rFonts w:ascii="Times New Roman" w:eastAsia="SimSun" w:hAnsi="Times New Roman"/>
                <w:lang w:val="en-US" w:eastAsia="zh-CN"/>
              </w:rPr>
            </w:pPr>
            <w:r>
              <w:rPr>
                <w:rFonts w:ascii="Times New Roman" w:eastAsia="SimSun" w:hAnsi="Times New Roman" w:hint="eastAsia"/>
                <w:lang w:val="en-US" w:eastAsia="zh-CN"/>
              </w:rPr>
              <w:t>Info-Set 2 can at least include:</w:t>
            </w:r>
          </w:p>
          <w:p w14:paraId="53183E06"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proofErr w:type="spellStart"/>
            <w:r>
              <w:rPr>
                <w:rFonts w:ascii="Times New Roman" w:eastAsia="SimSun" w:hAnsi="Times New Roman" w:hint="eastAsia"/>
                <w:lang w:val="en-US"/>
              </w:rPr>
              <w:t>Scell</w:t>
            </w:r>
            <w:proofErr w:type="spellEnd"/>
            <w:r>
              <w:rPr>
                <w:rFonts w:ascii="Times New Roman" w:eastAsia="SimSun" w:hAnsi="Times New Roman" w:hint="eastAsia"/>
                <w:lang w:val="en-US"/>
              </w:rPr>
              <w:t xml:space="preserve"> index</w:t>
            </w:r>
          </w:p>
          <w:p w14:paraId="53183E07" w14:textId="77777777" w:rsidR="0087606A" w:rsidRDefault="00000000">
            <w:pPr>
              <w:pStyle w:val="ListParagraph"/>
              <w:numPr>
                <w:ilvl w:val="0"/>
                <w:numId w:val="31"/>
              </w:numPr>
              <w:spacing w:after="160" w:line="256" w:lineRule="auto"/>
              <w:ind w:leftChars="0"/>
              <w:contextualSpacing/>
              <w:jc w:val="both"/>
              <w:rPr>
                <w:rFonts w:ascii="Times New Roman" w:eastAsia="SimSun" w:hAnsi="Times New Roman"/>
                <w:lang w:val="en-US"/>
              </w:rPr>
            </w:pPr>
            <w:r>
              <w:rPr>
                <w:rFonts w:ascii="Times New Roman" w:eastAsia="SimSun" w:hAnsi="Times New Roman"/>
                <w:lang w:val="en-US"/>
              </w:rPr>
              <w:t>SSB positions within an on-demand SSB burst</w:t>
            </w:r>
          </w:p>
          <w:p w14:paraId="53183E08" w14:textId="77777777" w:rsidR="0087606A" w:rsidRDefault="00000000">
            <w:pPr>
              <w:pStyle w:val="ListParagraph"/>
              <w:numPr>
                <w:ilvl w:val="0"/>
                <w:numId w:val="31"/>
              </w:numPr>
              <w:spacing w:after="160" w:line="256" w:lineRule="auto"/>
              <w:ind w:leftChars="0"/>
              <w:contextualSpacing/>
              <w:jc w:val="both"/>
              <w:rPr>
                <w:rFonts w:ascii="Times New Roman" w:eastAsia="SimSun" w:hAnsi="Times New Roman"/>
                <w:lang w:val="en-US"/>
              </w:rPr>
            </w:pPr>
            <w:r>
              <w:rPr>
                <w:rFonts w:ascii="Times New Roman" w:eastAsia="SimSun" w:hAnsi="Times New Roman"/>
                <w:lang w:val="en-US"/>
              </w:rPr>
              <w:t>Periodicity of the on-demand SSB</w:t>
            </w:r>
          </w:p>
          <w:p w14:paraId="53183E09" w14:textId="77777777" w:rsidR="0087606A" w:rsidRDefault="0087606A">
            <w:pPr>
              <w:jc w:val="both"/>
              <w:rPr>
                <w:rFonts w:eastAsia="SimSun"/>
                <w:iCs/>
                <w:lang w:val="en-US" w:eastAsia="zh-CN"/>
              </w:rPr>
            </w:pPr>
          </w:p>
        </w:tc>
      </w:tr>
      <w:tr w:rsidR="0087606A" w14:paraId="53183E0D" w14:textId="77777777">
        <w:tc>
          <w:tcPr>
            <w:tcW w:w="1649" w:type="dxa"/>
            <w:tcBorders>
              <w:top w:val="single" w:sz="4" w:space="0" w:color="auto"/>
              <w:left w:val="single" w:sz="4" w:space="0" w:color="auto"/>
              <w:bottom w:val="single" w:sz="4" w:space="0" w:color="auto"/>
              <w:right w:val="single" w:sz="4" w:space="0" w:color="auto"/>
            </w:tcBorders>
          </w:tcPr>
          <w:p w14:paraId="53183E0B" w14:textId="77777777" w:rsidR="0087606A" w:rsidRDefault="00000000">
            <w:pPr>
              <w:jc w:val="both"/>
              <w:rPr>
                <w:rFonts w:eastAsia="SimSun"/>
                <w:lang w:eastAsia="zh-CN"/>
              </w:rPr>
            </w:pPr>
            <w:r>
              <w:rPr>
                <w:rFonts w:eastAsia="SimSun"/>
                <w:lang w:eastAsia="zh-CN"/>
              </w:rPr>
              <w:lastRenderedPageBreak/>
              <w:t>Tejas</w:t>
            </w:r>
          </w:p>
        </w:tc>
        <w:tc>
          <w:tcPr>
            <w:tcW w:w="7982" w:type="dxa"/>
            <w:tcBorders>
              <w:top w:val="single" w:sz="4" w:space="0" w:color="auto"/>
              <w:left w:val="single" w:sz="4" w:space="0" w:color="auto"/>
              <w:bottom w:val="single" w:sz="4" w:space="0" w:color="auto"/>
              <w:right w:val="single" w:sz="4" w:space="0" w:color="auto"/>
            </w:tcBorders>
          </w:tcPr>
          <w:p w14:paraId="53183E0C" w14:textId="77777777" w:rsidR="0087606A" w:rsidRDefault="00000000">
            <w:pPr>
              <w:jc w:val="both"/>
              <w:rPr>
                <w:rFonts w:eastAsia="SimSun"/>
                <w:iCs/>
                <w:lang w:val="en-US" w:eastAsia="zh-CN"/>
              </w:rPr>
            </w:pPr>
            <w:r>
              <w:rPr>
                <w:rFonts w:eastAsia="SimSun"/>
                <w:iCs/>
                <w:lang w:val="en-US" w:eastAsia="zh-CN"/>
              </w:rPr>
              <w:t>Support</w:t>
            </w:r>
          </w:p>
        </w:tc>
      </w:tr>
      <w:tr w:rsidR="0087606A" w14:paraId="53183E11" w14:textId="77777777">
        <w:tc>
          <w:tcPr>
            <w:tcW w:w="1649" w:type="dxa"/>
            <w:tcBorders>
              <w:top w:val="single" w:sz="4" w:space="0" w:color="auto"/>
              <w:left w:val="single" w:sz="4" w:space="0" w:color="auto"/>
              <w:bottom w:val="single" w:sz="4" w:space="0" w:color="auto"/>
              <w:right w:val="single" w:sz="4" w:space="0" w:color="auto"/>
            </w:tcBorders>
          </w:tcPr>
          <w:p w14:paraId="53183E0E" w14:textId="77777777" w:rsidR="0087606A" w:rsidRDefault="00000000">
            <w:pPr>
              <w:jc w:val="both"/>
              <w:rPr>
                <w:rFonts w:eastAsia="SimSun"/>
                <w:lang w:eastAsia="zh-CN"/>
              </w:rPr>
            </w:pPr>
            <w:r>
              <w:rPr>
                <w:rFonts w:eastAsia="SimSun"/>
                <w:lang w:eastAsia="zh-CN"/>
              </w:rPr>
              <w:t>Nokia/NSB</w:t>
            </w:r>
          </w:p>
        </w:tc>
        <w:tc>
          <w:tcPr>
            <w:tcW w:w="7982" w:type="dxa"/>
            <w:tcBorders>
              <w:top w:val="single" w:sz="4" w:space="0" w:color="auto"/>
              <w:left w:val="single" w:sz="4" w:space="0" w:color="auto"/>
              <w:bottom w:val="single" w:sz="4" w:space="0" w:color="auto"/>
              <w:right w:val="single" w:sz="4" w:space="0" w:color="auto"/>
            </w:tcBorders>
          </w:tcPr>
          <w:p w14:paraId="53183E0F" w14:textId="77777777" w:rsidR="0087606A" w:rsidRDefault="00000000">
            <w:pPr>
              <w:jc w:val="both"/>
              <w:rPr>
                <w:rFonts w:eastAsia="SimSun"/>
                <w:iCs/>
                <w:lang w:val="en-US" w:eastAsia="zh-CN"/>
              </w:rPr>
            </w:pPr>
            <w:r>
              <w:rPr>
                <w:rFonts w:eastAsia="SimSun"/>
                <w:iCs/>
                <w:lang w:val="en-US" w:eastAsia="zh-CN"/>
              </w:rPr>
              <w:t xml:space="preserve">Multiple OD-SSB should be supported. It should be possible to easily change SSB periodicity for scenario #2 and #2A (and potentially for #3A/#3B). </w:t>
            </w:r>
          </w:p>
          <w:p w14:paraId="53183E10" w14:textId="77777777" w:rsidR="0087606A" w:rsidRDefault="00000000">
            <w:pPr>
              <w:jc w:val="both"/>
              <w:rPr>
                <w:rFonts w:eastAsia="SimSun"/>
                <w:iCs/>
                <w:lang w:val="en-US" w:eastAsia="zh-CN"/>
              </w:rPr>
            </w:pPr>
            <w:r>
              <w:rPr>
                <w:rFonts w:eastAsia="SimSun"/>
                <w:iCs/>
                <w:lang w:val="en-US" w:eastAsia="zh-CN"/>
              </w:rPr>
              <w:t>Regarding configuration of OD-SSB RAN1 should discuss which parameters should be common for OD-SSB and always-on SSB</w:t>
            </w:r>
          </w:p>
        </w:tc>
      </w:tr>
      <w:tr w:rsidR="0087606A" w14:paraId="53183E14" w14:textId="77777777">
        <w:tc>
          <w:tcPr>
            <w:tcW w:w="1649" w:type="dxa"/>
            <w:tcBorders>
              <w:top w:val="single" w:sz="4" w:space="0" w:color="auto"/>
              <w:left w:val="single" w:sz="4" w:space="0" w:color="auto"/>
              <w:bottom w:val="single" w:sz="4" w:space="0" w:color="auto"/>
              <w:right w:val="single" w:sz="4" w:space="0" w:color="auto"/>
            </w:tcBorders>
          </w:tcPr>
          <w:p w14:paraId="53183E12" w14:textId="77777777" w:rsidR="0087606A" w:rsidRDefault="0087606A">
            <w:pPr>
              <w:jc w:val="both"/>
              <w:rPr>
                <w:rFonts w:eastAsia="SimSun"/>
                <w:lang w:eastAsia="zh-CN"/>
              </w:rPr>
            </w:pPr>
          </w:p>
        </w:tc>
        <w:tc>
          <w:tcPr>
            <w:tcW w:w="7982" w:type="dxa"/>
            <w:tcBorders>
              <w:top w:val="single" w:sz="4" w:space="0" w:color="auto"/>
              <w:left w:val="single" w:sz="4" w:space="0" w:color="auto"/>
              <w:bottom w:val="single" w:sz="4" w:space="0" w:color="auto"/>
              <w:right w:val="single" w:sz="4" w:space="0" w:color="auto"/>
            </w:tcBorders>
          </w:tcPr>
          <w:p w14:paraId="53183E13" w14:textId="77777777" w:rsidR="0087606A" w:rsidRDefault="0087606A">
            <w:pPr>
              <w:jc w:val="both"/>
              <w:rPr>
                <w:rFonts w:eastAsia="SimSun"/>
                <w:iCs/>
                <w:lang w:val="en-US" w:eastAsia="zh-CN"/>
              </w:rPr>
            </w:pPr>
          </w:p>
        </w:tc>
      </w:tr>
      <w:tr w:rsidR="00EC40E6" w14:paraId="4330C430" w14:textId="77777777">
        <w:tc>
          <w:tcPr>
            <w:tcW w:w="1649" w:type="dxa"/>
            <w:tcBorders>
              <w:top w:val="single" w:sz="4" w:space="0" w:color="auto"/>
              <w:left w:val="single" w:sz="4" w:space="0" w:color="auto"/>
              <w:bottom w:val="single" w:sz="4" w:space="0" w:color="auto"/>
              <w:right w:val="single" w:sz="4" w:space="0" w:color="auto"/>
            </w:tcBorders>
          </w:tcPr>
          <w:p w14:paraId="05BE12D0" w14:textId="6BFC7139" w:rsidR="00EC40E6" w:rsidRDefault="00EC40E6" w:rsidP="00EC40E6">
            <w:pPr>
              <w:jc w:val="both"/>
              <w:rPr>
                <w:rFonts w:eastAsia="SimSun"/>
                <w:lang w:eastAsia="zh-CN"/>
              </w:rPr>
            </w:pPr>
            <w:r>
              <w:rPr>
                <w:rFonts w:eastAsia="SimSun"/>
                <w:lang w:eastAsia="zh-CN"/>
              </w:rPr>
              <w:t>NEC</w:t>
            </w:r>
          </w:p>
        </w:tc>
        <w:tc>
          <w:tcPr>
            <w:tcW w:w="7982" w:type="dxa"/>
            <w:tcBorders>
              <w:top w:val="single" w:sz="4" w:space="0" w:color="auto"/>
              <w:left w:val="single" w:sz="4" w:space="0" w:color="auto"/>
              <w:bottom w:val="single" w:sz="4" w:space="0" w:color="auto"/>
              <w:right w:val="single" w:sz="4" w:space="0" w:color="auto"/>
            </w:tcBorders>
          </w:tcPr>
          <w:p w14:paraId="4E90845A" w14:textId="77777777" w:rsidR="00EC40E6" w:rsidRDefault="00EC40E6" w:rsidP="00EC40E6">
            <w:pPr>
              <w:jc w:val="both"/>
              <w:rPr>
                <w:rFonts w:eastAsia="SimSun"/>
                <w:iCs/>
                <w:lang w:val="en-US" w:eastAsia="zh-CN"/>
              </w:rPr>
            </w:pPr>
            <w:r>
              <w:rPr>
                <w:rFonts w:eastAsia="SimSun"/>
                <w:iCs/>
                <w:lang w:val="en-US" w:eastAsia="zh-CN"/>
              </w:rPr>
              <w:t xml:space="preserve">We would like to constrain the scope of this proposal (for </w:t>
            </w:r>
            <w:proofErr w:type="spellStart"/>
            <w:r>
              <w:rPr>
                <w:rFonts w:eastAsia="SimSun"/>
                <w:iCs/>
                <w:lang w:val="en-US" w:eastAsia="zh-CN"/>
              </w:rPr>
              <w:t>simpllification</w:t>
            </w:r>
            <w:proofErr w:type="spellEnd"/>
            <w:r>
              <w:rPr>
                <w:rFonts w:eastAsia="SimSun"/>
                <w:iCs/>
                <w:lang w:val="en-US" w:eastAsia="zh-CN"/>
              </w:rPr>
              <w:t>) to only consider the following two aspects:</w:t>
            </w:r>
          </w:p>
          <w:p w14:paraId="19325939" w14:textId="77777777" w:rsidR="00EC40E6" w:rsidRDefault="00EC40E6" w:rsidP="00EC40E6">
            <w:pPr>
              <w:pStyle w:val="ListParagraph"/>
              <w:numPr>
                <w:ilvl w:val="0"/>
                <w:numId w:val="30"/>
              </w:numPr>
              <w:ind w:leftChars="0"/>
              <w:jc w:val="both"/>
              <w:rPr>
                <w:rFonts w:eastAsia="SimSun"/>
                <w:iCs/>
                <w:lang w:val="en-US"/>
              </w:rPr>
            </w:pPr>
            <w:r>
              <w:rPr>
                <w:rFonts w:eastAsia="SimSun"/>
                <w:iCs/>
                <w:lang w:val="en-US"/>
              </w:rPr>
              <w:t>Support of multiple on-demand SSB configurations from RRC where MAC CE indicating on-demand SSB transmission selects one of the configurations</w:t>
            </w:r>
          </w:p>
          <w:p w14:paraId="67E47A32" w14:textId="3B95A218" w:rsidR="00EC40E6" w:rsidRDefault="00EC40E6" w:rsidP="00EC40E6">
            <w:pPr>
              <w:jc w:val="both"/>
              <w:rPr>
                <w:rFonts w:eastAsia="SimSun"/>
                <w:iCs/>
                <w:lang w:val="en-US" w:eastAsia="zh-CN"/>
              </w:rPr>
            </w:pPr>
            <w:r>
              <w:rPr>
                <w:rFonts w:eastAsia="SimSun"/>
                <w:iCs/>
                <w:lang w:val="en-US" w:eastAsia="zh-CN"/>
              </w:rPr>
              <w:t>The on-demand SSB configuration to include SSB burst periodicity. Rest of the parameters are FFS.</w:t>
            </w:r>
          </w:p>
        </w:tc>
      </w:tr>
    </w:tbl>
    <w:p w14:paraId="53183E15" w14:textId="77777777" w:rsidR="0087606A" w:rsidRDefault="0087606A">
      <w:pPr>
        <w:ind w:firstLineChars="100" w:firstLine="200"/>
        <w:jc w:val="both"/>
        <w:rPr>
          <w:b/>
          <w:lang w:eastAsia="ko-KR"/>
        </w:rPr>
      </w:pPr>
    </w:p>
    <w:p w14:paraId="000F6A88" w14:textId="77777777" w:rsidR="00D63697" w:rsidRDefault="00D63697" w:rsidP="00D63697">
      <w:pPr>
        <w:ind w:firstLineChars="100" w:firstLine="200"/>
        <w:jc w:val="both"/>
        <w:rPr>
          <w:b/>
          <w:lang w:eastAsia="ko-KR"/>
        </w:rPr>
      </w:pPr>
    </w:p>
    <w:p w14:paraId="6A76A198" w14:textId="3A6F6617" w:rsidR="00D63697" w:rsidRPr="00CD1E8F" w:rsidRDefault="0023243F" w:rsidP="00D63697">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D63697" w:rsidRPr="00A37842">
        <w:rPr>
          <w:rFonts w:hint="eastAsia"/>
          <w:highlight w:val="cyan"/>
          <w:u w:val="single"/>
          <w:lang w:eastAsia="ko-KR"/>
        </w:rPr>
        <w:t>Proposal #</w:t>
      </w:r>
      <w:r w:rsidR="00D63697">
        <w:rPr>
          <w:rFonts w:hint="eastAsia"/>
          <w:highlight w:val="cyan"/>
          <w:u w:val="single"/>
          <w:lang w:eastAsia="ko-KR"/>
        </w:rPr>
        <w:t>4</w:t>
      </w:r>
      <w:r w:rsidR="00D63697">
        <w:rPr>
          <w:highlight w:val="cyan"/>
          <w:u w:val="single"/>
          <w:lang w:eastAsia="ko-KR"/>
        </w:rPr>
        <w:t>-</w:t>
      </w:r>
      <w:r w:rsidR="00D63697">
        <w:rPr>
          <w:rFonts w:hint="eastAsia"/>
          <w:highlight w:val="cyan"/>
          <w:u w:val="single"/>
          <w:lang w:eastAsia="ko-KR"/>
        </w:rPr>
        <w:t>1a</w:t>
      </w:r>
      <w:r w:rsidR="00D63697">
        <w:rPr>
          <w:highlight w:val="cyan"/>
          <w:u w:val="single"/>
          <w:lang w:eastAsia="ko-KR"/>
        </w:rPr>
        <w:t xml:space="preserve"> (</w:t>
      </w:r>
      <w:r w:rsidR="00D63697">
        <w:rPr>
          <w:rFonts w:hint="eastAsia"/>
          <w:highlight w:val="cyan"/>
          <w:u w:val="single"/>
          <w:lang w:eastAsia="ko-KR"/>
        </w:rPr>
        <w:t>Contents</w:t>
      </w:r>
      <w:r w:rsidR="00D63697" w:rsidRPr="00A37842">
        <w:rPr>
          <w:highlight w:val="cyan"/>
          <w:u w:val="single"/>
          <w:lang w:eastAsia="ko-KR"/>
        </w:rPr>
        <w:t>):</w:t>
      </w:r>
    </w:p>
    <w:p w14:paraId="64223B48" w14:textId="77777777" w:rsidR="00D63697" w:rsidRPr="00C171AF" w:rsidRDefault="00D63697" w:rsidP="00D63697">
      <w:pPr>
        <w:pStyle w:val="ListParagraph"/>
        <w:numPr>
          <w:ilvl w:val="0"/>
          <w:numId w:val="31"/>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w:t>
      </w:r>
      <w:r>
        <w:rPr>
          <w:rFonts w:hint="eastAsia"/>
          <w:szCs w:val="20"/>
          <w:lang w:eastAsia="ko-KR"/>
        </w:rPr>
        <w:t>C</w:t>
      </w:r>
      <w:r w:rsidRPr="00C4512D">
        <w:rPr>
          <w:szCs w:val="20"/>
        </w:rPr>
        <w:t>ell</w:t>
      </w:r>
      <w:proofErr w:type="spellEnd"/>
      <w:r w:rsidRPr="00C4512D">
        <w:rPr>
          <w:szCs w:val="20"/>
        </w:rPr>
        <w:t xml:space="preserve"> operation</w:t>
      </w:r>
      <w:r w:rsidRPr="00C4512D">
        <w:rPr>
          <w:rFonts w:hint="eastAsia"/>
          <w:szCs w:val="20"/>
          <w:lang w:eastAsia="ko-KR"/>
        </w:rPr>
        <w:t>,</w:t>
      </w:r>
    </w:p>
    <w:p w14:paraId="10491253" w14:textId="77777777" w:rsidR="00D63697" w:rsidRDefault="00D63697" w:rsidP="00D63697">
      <w:pPr>
        <w:pStyle w:val="ListParagraph"/>
        <w:numPr>
          <w:ilvl w:val="1"/>
          <w:numId w:val="31"/>
        </w:numPr>
        <w:spacing w:after="160" w:line="256" w:lineRule="auto"/>
        <w:ind w:leftChars="0"/>
        <w:contextualSpacing/>
        <w:jc w:val="both"/>
        <w:rPr>
          <w:rFonts w:ascii="Times New Roman" w:eastAsia="맑은 고딕" w:hAnsi="Times New Roman"/>
          <w:lang w:val="en-US" w:eastAsia="x-none"/>
        </w:rPr>
      </w:pPr>
      <w:r>
        <w:rPr>
          <w:rFonts w:ascii="Times New Roman" w:eastAsia="맑은 고딕" w:hAnsi="Times New Roman" w:hint="eastAsia"/>
          <w:lang w:val="en-US" w:eastAsia="ko-KR"/>
        </w:rPr>
        <w:t>At least for the following parameter(s), multiple candidate values can be configured by RRC and the applicable value can be indicated by MAC CE for on-demand SSB transmission indication for the cell.</w:t>
      </w:r>
    </w:p>
    <w:p w14:paraId="5E50B379" w14:textId="77777777" w:rsidR="00D63697" w:rsidRPr="0084178F" w:rsidRDefault="00D63697" w:rsidP="00D63697">
      <w:pPr>
        <w:pStyle w:val="ListParagraph"/>
        <w:numPr>
          <w:ilvl w:val="2"/>
          <w:numId w:val="31"/>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Periodicity of the on-demand SSB</w:t>
      </w:r>
    </w:p>
    <w:p w14:paraId="59020112" w14:textId="77777777" w:rsidR="00D63697" w:rsidRPr="0084178F" w:rsidRDefault="00D63697" w:rsidP="00D63697">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T</w:t>
      </w:r>
      <w:r>
        <w:rPr>
          <w:rFonts w:ascii="Times New Roman" w:eastAsia="맑은 고딕" w:hAnsi="Times New Roman" w:hint="eastAsia"/>
          <w:lang w:val="en-US" w:eastAsia="ko-KR"/>
        </w:rPr>
        <w:t>he number of SSB bursts that will be transmitted after MAC CE indication or time duration between time instance A and time instance B</w:t>
      </w:r>
    </w:p>
    <w:p w14:paraId="3CF000C2" w14:textId="77777777" w:rsidR="00D63697" w:rsidRPr="0084178F" w:rsidRDefault="00D63697" w:rsidP="00D63697">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w:t>
      </w:r>
      <w:r>
        <w:rPr>
          <w:rFonts w:ascii="Times New Roman" w:eastAsiaTheme="minorEastAsia" w:hAnsi="Times New Roman" w:hint="eastAsia"/>
          <w:lang w:val="en-US" w:eastAsia="ko-KR"/>
        </w:rPr>
        <w:t>The value of T (for determining time instance A)</w:t>
      </w:r>
    </w:p>
    <w:p w14:paraId="5E59D78F" w14:textId="77777777" w:rsidR="00D63697" w:rsidRPr="0084178F" w:rsidRDefault="00D63697" w:rsidP="00D63697">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w:t>
      </w:r>
      <w:r w:rsidRPr="0084178F">
        <w:rPr>
          <w:rFonts w:ascii="Times New Roman" w:eastAsia="맑은 고딕" w:hAnsi="Times New Roman"/>
          <w:lang w:val="en-US"/>
        </w:rPr>
        <w:t xml:space="preserve">SSB positions within an on-demand SSB burst by using signaling similar to </w:t>
      </w:r>
      <w:proofErr w:type="spellStart"/>
      <w:r w:rsidRPr="0084178F">
        <w:rPr>
          <w:rFonts w:ascii="Times New Roman" w:eastAsia="맑은 고딕" w:hAnsi="Times New Roman"/>
          <w:i/>
          <w:iCs/>
          <w:lang w:val="en-US"/>
        </w:rPr>
        <w:t>ssb-PositionsInBurst</w:t>
      </w:r>
      <w:proofErr w:type="spellEnd"/>
    </w:p>
    <w:p w14:paraId="37AF74EC" w14:textId="77777777" w:rsidR="00D63697" w:rsidRDefault="00D63697" w:rsidP="00D63697">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Gap between SSB bursts if periodicity of the on-demand SSB is less than 5 </w:t>
      </w:r>
      <w:proofErr w:type="spellStart"/>
      <w:r>
        <w:rPr>
          <w:rFonts w:ascii="Times New Roman" w:eastAsia="맑은 고딕" w:hAnsi="Times New Roman" w:hint="eastAsia"/>
          <w:lang w:val="en-US" w:eastAsia="ko-KR"/>
        </w:rPr>
        <w:t>ms</w:t>
      </w:r>
      <w:proofErr w:type="spellEnd"/>
    </w:p>
    <w:p w14:paraId="612551C2" w14:textId="4AEFE6C2" w:rsidR="00D63697" w:rsidRPr="000640D9" w:rsidRDefault="00D63697" w:rsidP="00D63697">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4-1a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63697" w14:paraId="198ED310" w14:textId="77777777" w:rsidTr="00171878">
        <w:tc>
          <w:tcPr>
            <w:tcW w:w="1649" w:type="dxa"/>
            <w:tcBorders>
              <w:top w:val="single" w:sz="4" w:space="0" w:color="auto"/>
              <w:left w:val="single" w:sz="4" w:space="0" w:color="auto"/>
              <w:bottom w:val="single" w:sz="4" w:space="0" w:color="auto"/>
              <w:right w:val="single" w:sz="4" w:space="0" w:color="auto"/>
            </w:tcBorders>
            <w:hideMark/>
          </w:tcPr>
          <w:p w14:paraId="6FBE5903" w14:textId="77777777" w:rsidR="00D63697" w:rsidRDefault="00D63697" w:rsidP="00376D92">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469CA9D" w14:textId="77777777" w:rsidR="00D63697" w:rsidRDefault="00D63697" w:rsidP="00376D92">
            <w:pPr>
              <w:jc w:val="both"/>
              <w:rPr>
                <w:lang w:eastAsia="ko-KR"/>
              </w:rPr>
            </w:pPr>
            <w:r>
              <w:rPr>
                <w:lang w:eastAsia="ko-KR"/>
              </w:rPr>
              <w:t>Views</w:t>
            </w:r>
          </w:p>
        </w:tc>
      </w:tr>
      <w:tr w:rsidR="00D63697" w14:paraId="33801FAA" w14:textId="77777777" w:rsidTr="00171878">
        <w:tc>
          <w:tcPr>
            <w:tcW w:w="1649" w:type="dxa"/>
            <w:tcBorders>
              <w:top w:val="single" w:sz="4" w:space="0" w:color="auto"/>
              <w:left w:val="single" w:sz="4" w:space="0" w:color="auto"/>
              <w:bottom w:val="single" w:sz="4" w:space="0" w:color="auto"/>
              <w:right w:val="single" w:sz="4" w:space="0" w:color="auto"/>
            </w:tcBorders>
            <w:shd w:val="clear" w:color="auto" w:fill="FFC000"/>
          </w:tcPr>
          <w:p w14:paraId="1743C131" w14:textId="0D4FB9DA" w:rsidR="00D63697" w:rsidRDefault="00171878" w:rsidP="00376D92">
            <w:pPr>
              <w:jc w:val="both"/>
              <w:rPr>
                <w:lang w:eastAsia="ko-KR"/>
              </w:rPr>
            </w:pPr>
            <w:r>
              <w:rPr>
                <w:rFonts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B365102" w14:textId="4BAE67BC" w:rsidR="00D63697" w:rsidRDefault="00171878" w:rsidP="00376D92">
            <w:pPr>
              <w:jc w:val="both"/>
              <w:rPr>
                <w:iCs/>
                <w:lang w:val="en-US" w:eastAsia="ko-KR"/>
              </w:rPr>
            </w:pPr>
            <w:r>
              <w:rPr>
                <w:rFonts w:hint="eastAsia"/>
                <w:iCs/>
                <w:lang w:val="en-US" w:eastAsia="ko-KR"/>
              </w:rPr>
              <w:t>The following agreement was made so this issue can be closed.</w:t>
            </w:r>
          </w:p>
          <w:p w14:paraId="322C41FB" w14:textId="77777777" w:rsidR="00171878" w:rsidRDefault="00171878" w:rsidP="00376D92">
            <w:pPr>
              <w:jc w:val="both"/>
              <w:rPr>
                <w:iCs/>
                <w:lang w:val="en-US" w:eastAsia="ko-KR"/>
              </w:rPr>
            </w:pPr>
          </w:p>
          <w:p w14:paraId="720D044B" w14:textId="77777777" w:rsidR="00171878" w:rsidRDefault="00171878" w:rsidP="00171878">
            <w:pPr>
              <w:rPr>
                <w:lang w:eastAsia="zh-CN"/>
              </w:rPr>
            </w:pPr>
            <w:r>
              <w:rPr>
                <w:highlight w:val="green"/>
                <w:lang w:eastAsia="zh-CN"/>
              </w:rPr>
              <w:t>Agreement</w:t>
            </w:r>
          </w:p>
          <w:p w14:paraId="74A82720" w14:textId="77777777" w:rsidR="00171878" w:rsidRDefault="00171878" w:rsidP="00171878">
            <w:pPr>
              <w:pStyle w:val="ListParagraph"/>
              <w:spacing w:after="160" w:line="256" w:lineRule="auto"/>
              <w:ind w:leftChars="0" w:left="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w:t>
            </w:r>
            <w:r>
              <w:rPr>
                <w:rFonts w:hint="eastAsia"/>
                <w:szCs w:val="20"/>
                <w:lang w:eastAsia="ko-KR"/>
              </w:rPr>
              <w:t>C</w:t>
            </w:r>
            <w:r w:rsidRPr="00C4512D">
              <w:rPr>
                <w:szCs w:val="20"/>
              </w:rPr>
              <w:t>ell</w:t>
            </w:r>
            <w:proofErr w:type="spellEnd"/>
            <w:r w:rsidRPr="00C4512D">
              <w:rPr>
                <w:szCs w:val="20"/>
              </w:rPr>
              <w:t xml:space="preserve"> operation</w:t>
            </w:r>
            <w:r w:rsidRPr="00C4512D">
              <w:rPr>
                <w:rFonts w:hint="eastAsia"/>
                <w:szCs w:val="20"/>
                <w:lang w:eastAsia="ko-KR"/>
              </w:rPr>
              <w:t>,</w:t>
            </w:r>
            <w:r>
              <w:rPr>
                <w:rFonts w:ascii="Times New Roman" w:eastAsia="맑은 고딕" w:hAnsi="Times New Roman"/>
              </w:rPr>
              <w:t xml:space="preserve"> a</w:t>
            </w:r>
            <w:proofErr w:type="spellStart"/>
            <w:r>
              <w:rPr>
                <w:rFonts w:ascii="Times New Roman" w:eastAsia="맑은 고딕" w:hAnsi="Times New Roman" w:hint="eastAsia"/>
                <w:lang w:val="en-US" w:eastAsia="ko-KR"/>
              </w:rPr>
              <w:t>t</w:t>
            </w:r>
            <w:proofErr w:type="spellEnd"/>
            <w:r>
              <w:rPr>
                <w:rFonts w:ascii="Times New Roman" w:eastAsia="맑은 고딕"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71F1E37E" w14:textId="77777777" w:rsidR="00171878" w:rsidRPr="0084178F" w:rsidRDefault="00171878" w:rsidP="00171878">
            <w:pPr>
              <w:pStyle w:val="ListParagraph"/>
              <w:numPr>
                <w:ilvl w:val="0"/>
                <w:numId w:val="31"/>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Periodicity of the on-demand SSB</w:t>
            </w:r>
          </w:p>
          <w:p w14:paraId="67B15620" w14:textId="77777777" w:rsidR="00171878" w:rsidRDefault="00171878" w:rsidP="00171878">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p w14:paraId="1D572701" w14:textId="77777777" w:rsidR="00171878" w:rsidRPr="00686244" w:rsidRDefault="00171878" w:rsidP="00376D92">
            <w:pPr>
              <w:jc w:val="both"/>
              <w:rPr>
                <w:iCs/>
                <w:lang w:val="en-US" w:eastAsia="ko-KR"/>
              </w:rPr>
            </w:pPr>
          </w:p>
        </w:tc>
      </w:tr>
    </w:tbl>
    <w:p w14:paraId="5453C6F9" w14:textId="77777777" w:rsidR="00D63697" w:rsidRDefault="00D63697">
      <w:pPr>
        <w:ind w:firstLineChars="100" w:firstLine="200"/>
        <w:jc w:val="both"/>
        <w:rPr>
          <w:b/>
          <w:lang w:eastAsia="ko-KR"/>
        </w:rPr>
      </w:pPr>
    </w:p>
    <w:p w14:paraId="61FACC3A" w14:textId="77777777" w:rsidR="00D63697" w:rsidRDefault="00D63697">
      <w:pPr>
        <w:ind w:firstLineChars="100" w:firstLine="200"/>
        <w:jc w:val="both"/>
        <w:rPr>
          <w:b/>
          <w:lang w:eastAsia="ko-KR"/>
        </w:rPr>
      </w:pPr>
    </w:p>
    <w:p w14:paraId="53183E17" w14:textId="77777777" w:rsidR="0087606A" w:rsidRDefault="00000000">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53183E18"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E1B" w14:textId="77777777">
        <w:tc>
          <w:tcPr>
            <w:tcW w:w="1651" w:type="dxa"/>
            <w:shd w:val="clear" w:color="auto" w:fill="auto"/>
          </w:tcPr>
          <w:p w14:paraId="53183E19" w14:textId="77777777" w:rsidR="0087606A" w:rsidRDefault="00000000">
            <w:pPr>
              <w:jc w:val="both"/>
              <w:rPr>
                <w:lang w:eastAsia="ko-KR"/>
              </w:rPr>
            </w:pPr>
            <w:r>
              <w:rPr>
                <w:rFonts w:hint="eastAsia"/>
                <w:lang w:eastAsia="ko-KR"/>
              </w:rPr>
              <w:t>Company</w:t>
            </w:r>
          </w:p>
        </w:tc>
        <w:tc>
          <w:tcPr>
            <w:tcW w:w="7980" w:type="dxa"/>
            <w:shd w:val="clear" w:color="auto" w:fill="auto"/>
          </w:tcPr>
          <w:p w14:paraId="53183E1A" w14:textId="77777777" w:rsidR="0087606A" w:rsidRDefault="00000000">
            <w:pPr>
              <w:jc w:val="both"/>
              <w:rPr>
                <w:lang w:eastAsia="ko-KR"/>
              </w:rPr>
            </w:pPr>
            <w:r>
              <w:rPr>
                <w:rFonts w:hint="eastAsia"/>
                <w:lang w:eastAsia="ko-KR"/>
              </w:rPr>
              <w:t>Vi</w:t>
            </w:r>
            <w:r>
              <w:rPr>
                <w:lang w:eastAsia="ko-KR"/>
              </w:rPr>
              <w:t>ews</w:t>
            </w:r>
          </w:p>
        </w:tc>
      </w:tr>
      <w:tr w:rsidR="0087606A" w14:paraId="53183E21" w14:textId="77777777">
        <w:tc>
          <w:tcPr>
            <w:tcW w:w="1651" w:type="dxa"/>
            <w:shd w:val="clear" w:color="auto" w:fill="auto"/>
          </w:tcPr>
          <w:p w14:paraId="53183E1C" w14:textId="77777777" w:rsidR="0087606A" w:rsidRDefault="00000000">
            <w:pPr>
              <w:jc w:val="both"/>
              <w:rPr>
                <w:lang w:eastAsia="ko-KR"/>
              </w:rPr>
            </w:pPr>
            <w:r>
              <w:rPr>
                <w:rFonts w:hint="eastAsia"/>
                <w:lang w:eastAsia="ko-KR"/>
              </w:rPr>
              <w:lastRenderedPageBreak/>
              <w:t xml:space="preserve">[1] </w:t>
            </w:r>
            <w:proofErr w:type="spellStart"/>
            <w:r>
              <w:rPr>
                <w:rFonts w:hint="eastAsia"/>
                <w:lang w:eastAsia="ko-KR"/>
              </w:rPr>
              <w:t>Futurewei</w:t>
            </w:r>
            <w:proofErr w:type="spellEnd"/>
          </w:p>
        </w:tc>
        <w:tc>
          <w:tcPr>
            <w:tcW w:w="7980" w:type="dxa"/>
            <w:shd w:val="clear" w:color="auto" w:fill="auto"/>
          </w:tcPr>
          <w:p w14:paraId="53183E1D" w14:textId="77777777" w:rsidR="0087606A" w:rsidRDefault="00000000">
            <w:pPr>
              <w:jc w:val="both"/>
              <w:rPr>
                <w:lang w:eastAsia="ko-KR"/>
              </w:rPr>
            </w:pPr>
            <w:r>
              <w:rPr>
                <w:b/>
                <w:bCs/>
                <w:lang w:eastAsia="ko-KR"/>
              </w:rPr>
              <w:t>Proposal 1:</w:t>
            </w:r>
            <w:r>
              <w:rPr>
                <w:lang w:eastAsia="ko-KR"/>
              </w:rPr>
              <w:t xml:space="preserve"> The time offset T may include additional slots offset after the slot where UE transmits HARQ-ACK corresponding to a </w:t>
            </w:r>
            <w:proofErr w:type="spellStart"/>
            <w:r>
              <w:rPr>
                <w:lang w:eastAsia="ko-KR"/>
              </w:rPr>
              <w:t>signaling</w:t>
            </w:r>
            <w:proofErr w:type="spellEnd"/>
            <w:r>
              <w:rPr>
                <w:lang w:eastAsia="ko-KR"/>
              </w:rPr>
              <w:t xml:space="preserve"> from </w:t>
            </w:r>
            <w:proofErr w:type="spellStart"/>
            <w:r>
              <w:rPr>
                <w:lang w:eastAsia="ko-KR"/>
              </w:rPr>
              <w:t>gNB</w:t>
            </w:r>
            <w:proofErr w:type="spellEnd"/>
            <w:r>
              <w:rPr>
                <w:lang w:eastAsia="ko-KR"/>
              </w:rPr>
              <w:t xml:space="preserve"> to trigger on-demand SSB.</w:t>
            </w:r>
          </w:p>
          <w:p w14:paraId="53183E1E" w14:textId="77777777" w:rsidR="0087606A" w:rsidRDefault="0087606A">
            <w:pPr>
              <w:jc w:val="both"/>
              <w:rPr>
                <w:lang w:eastAsia="ko-KR"/>
              </w:rPr>
            </w:pPr>
          </w:p>
          <w:p w14:paraId="53183E1F" w14:textId="77777777" w:rsidR="0087606A" w:rsidRDefault="00000000">
            <w:pPr>
              <w:jc w:val="both"/>
              <w:rPr>
                <w:lang w:val="en-AU" w:eastAsia="ko-KR"/>
              </w:rPr>
            </w:pPr>
            <w:r>
              <w:rPr>
                <w:rFonts w:hint="eastAsia"/>
                <w:b/>
                <w:bCs/>
                <w:lang w:val="en-AU" w:eastAsia="ko-KR"/>
              </w:rPr>
              <w:t>Proposal 9:</w:t>
            </w:r>
            <w:r>
              <w:rPr>
                <w:rFonts w:hint="eastAsia"/>
                <w:lang w:val="en-AU" w:eastAsia="ko-KR"/>
              </w:rPr>
              <w:t xml:space="preserve"> For on-demand SSB transmission,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53183E20" w14:textId="77777777" w:rsidR="0087606A" w:rsidRDefault="0087606A">
            <w:pPr>
              <w:jc w:val="both"/>
              <w:rPr>
                <w:lang w:val="en-AU" w:eastAsia="ko-KR"/>
              </w:rPr>
            </w:pPr>
          </w:p>
        </w:tc>
      </w:tr>
      <w:tr w:rsidR="0087606A" w14:paraId="53183E2B" w14:textId="77777777">
        <w:tc>
          <w:tcPr>
            <w:tcW w:w="1651" w:type="dxa"/>
            <w:shd w:val="clear" w:color="auto" w:fill="auto"/>
          </w:tcPr>
          <w:p w14:paraId="53183E22" w14:textId="77777777" w:rsidR="0087606A" w:rsidRDefault="00000000">
            <w:pPr>
              <w:jc w:val="both"/>
              <w:rPr>
                <w:lang w:eastAsia="ko-KR"/>
              </w:rPr>
            </w:pPr>
            <w:r>
              <w:rPr>
                <w:rFonts w:hint="eastAsia"/>
                <w:lang w:eastAsia="ko-KR"/>
              </w:rPr>
              <w:t>[2] Huawei</w:t>
            </w:r>
          </w:p>
        </w:tc>
        <w:tc>
          <w:tcPr>
            <w:tcW w:w="7980" w:type="dxa"/>
            <w:shd w:val="clear" w:color="auto" w:fill="auto"/>
          </w:tcPr>
          <w:p w14:paraId="53183E23" w14:textId="77777777" w:rsidR="0087606A" w:rsidRDefault="00000000">
            <w:pPr>
              <w:jc w:val="both"/>
              <w:rPr>
                <w:lang w:eastAsia="ko-KR"/>
              </w:rPr>
            </w:pPr>
            <w:r>
              <w:rPr>
                <w:rFonts w:hint="eastAsia"/>
                <w:b/>
                <w:bCs/>
                <w:lang w:eastAsia="ko-KR"/>
              </w:rPr>
              <w:t xml:space="preserve">Proposal 8: </w:t>
            </w:r>
            <w:r>
              <w:rPr>
                <w:lang w:eastAsia="ko-KR"/>
              </w:rPr>
              <w:t>From UE perspective, reference start time T_0 is the ending slot of on-demand SSB indication MAC CE.</w:t>
            </w:r>
          </w:p>
          <w:p w14:paraId="53183E24" w14:textId="77777777" w:rsidR="0087606A" w:rsidRDefault="0087606A">
            <w:pPr>
              <w:jc w:val="both"/>
              <w:rPr>
                <w:b/>
                <w:bCs/>
                <w:lang w:eastAsia="ko-KR"/>
              </w:rPr>
            </w:pPr>
          </w:p>
          <w:p w14:paraId="53183E25" w14:textId="77777777" w:rsidR="0087606A" w:rsidRDefault="00000000">
            <w:pPr>
              <w:jc w:val="both"/>
              <w:rPr>
                <w:lang w:eastAsia="ko-KR"/>
              </w:rPr>
            </w:pPr>
            <w:r>
              <w:rPr>
                <w:b/>
                <w:bCs/>
                <w:lang w:eastAsia="ko-KR"/>
              </w:rPr>
              <w:t>Proposal 9:</w:t>
            </w:r>
            <w:r>
              <w:rPr>
                <w:rFonts w:hint="eastAsia"/>
                <w:b/>
                <w:bCs/>
                <w:lang w:eastAsia="ko-KR"/>
              </w:rPr>
              <w:t xml:space="preserve"> </w:t>
            </w:r>
            <w:r>
              <w:rPr>
                <w:lang w:eastAsia="ko-KR"/>
              </w:rPr>
              <w:t>Time instance A is the slot boundary of the first SSB time domain position of actually transmitted on-demand SSB burst.</w:t>
            </w:r>
          </w:p>
          <w:p w14:paraId="53183E26" w14:textId="77777777" w:rsidR="0087606A" w:rsidRDefault="0087606A">
            <w:pPr>
              <w:jc w:val="both"/>
              <w:rPr>
                <w:lang w:eastAsia="ko-KR"/>
              </w:rPr>
            </w:pPr>
          </w:p>
          <w:p w14:paraId="53183E27" w14:textId="77777777" w:rsidR="0087606A" w:rsidRDefault="00000000">
            <w:pPr>
              <w:spacing w:afterLines="50" w:after="120"/>
              <w:jc w:val="both"/>
              <w:rPr>
                <w:bCs/>
                <w:iCs/>
                <w:color w:val="000000" w:themeColor="text1"/>
              </w:rPr>
            </w:pPr>
            <w:r>
              <w:rPr>
                <w:rFonts w:hint="eastAsia"/>
                <w:b/>
                <w:iCs/>
                <w:color w:val="000000" w:themeColor="text1"/>
                <w:lang w:eastAsia="ko-KR"/>
              </w:rPr>
              <w:t xml:space="preserve">Proposal 10: </w:t>
            </w:r>
            <w:r>
              <w:rPr>
                <w:bCs/>
                <w:iCs/>
                <w:color w:val="000000" w:themeColor="text1"/>
              </w:rPr>
              <w:t xml:space="preserve">The value of T (the difference between </w:t>
            </w:r>
            <m:oMath>
              <m:sSub>
                <m:sSubPr>
                  <m:ctrlPr>
                    <w:rPr>
                      <w:rFonts w:ascii="Cambria Math" w:hAnsi="Cambria Math"/>
                      <w:bCs/>
                      <w:iCs/>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0</m:t>
                  </m:r>
                </m:sub>
              </m:sSub>
            </m:oMath>
            <w:r>
              <w:rPr>
                <w:bCs/>
                <w:iCs/>
                <w:color w:val="000000" w:themeColor="text1"/>
              </w:rPr>
              <w:t xml:space="preserve"> and the slot which starts with time instance A) is not less than </w:t>
            </w:r>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r>
              <w:rPr>
                <w:bCs/>
                <w:iCs/>
                <w:color w:val="000000" w:themeColor="text1"/>
              </w:rPr>
              <w:t>.</w:t>
            </w:r>
          </w:p>
          <w:p w14:paraId="53183E28" w14:textId="77777777" w:rsidR="0087606A" w:rsidRDefault="0087606A">
            <w:pPr>
              <w:jc w:val="both"/>
              <w:rPr>
                <w:lang w:eastAsia="ko-KR"/>
              </w:rPr>
            </w:pPr>
          </w:p>
          <w:p w14:paraId="53183E29" w14:textId="77777777" w:rsidR="0087606A" w:rsidRDefault="00000000">
            <w:pPr>
              <w:jc w:val="both"/>
              <w:rPr>
                <w:lang w:eastAsia="ko-KR"/>
              </w:rPr>
            </w:pPr>
            <w:r>
              <w:rPr>
                <w:b/>
                <w:bCs/>
                <w:lang w:eastAsia="ko-KR"/>
              </w:rPr>
              <w:t>Proposal 11:</w:t>
            </w:r>
            <w:r>
              <w:rPr>
                <w:rFonts w:hint="eastAsia"/>
                <w:b/>
                <w:bCs/>
                <w:lang w:eastAsia="ko-KR"/>
              </w:rPr>
              <w:t xml:space="preserve"> </w:t>
            </w:r>
            <w:r>
              <w:rPr>
                <w:lang w:eastAsia="ko-KR"/>
              </w:rPr>
              <w:t>The value of T can be configured via RRC reconfiguration.</w:t>
            </w:r>
          </w:p>
          <w:p w14:paraId="53183E2A" w14:textId="77777777" w:rsidR="0087606A" w:rsidRDefault="0087606A">
            <w:pPr>
              <w:jc w:val="both"/>
              <w:rPr>
                <w:lang w:eastAsia="ko-KR"/>
              </w:rPr>
            </w:pPr>
          </w:p>
        </w:tc>
      </w:tr>
      <w:tr w:rsidR="0087606A" w14:paraId="53183E37" w14:textId="77777777">
        <w:tc>
          <w:tcPr>
            <w:tcW w:w="1651" w:type="dxa"/>
            <w:shd w:val="clear" w:color="auto" w:fill="auto"/>
          </w:tcPr>
          <w:p w14:paraId="53183E2C"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3E2D" w14:textId="77777777" w:rsidR="0087606A" w:rsidRDefault="00000000">
            <w:pPr>
              <w:jc w:val="both"/>
              <w:rPr>
                <w:lang w:eastAsia="ko-KR"/>
              </w:rPr>
            </w:pPr>
            <w:r>
              <w:rPr>
                <w:b/>
                <w:bCs/>
                <w:lang w:eastAsia="ko-KR"/>
              </w:rPr>
              <w:t xml:space="preserve">Proposal 10: </w:t>
            </w:r>
            <w:r>
              <w:rPr>
                <w:lang w:eastAsia="ko-KR"/>
              </w:rPr>
              <w:t>For mechanism of on-demand SSB transmission, Option 1 and Option 1A should be excluded.</w:t>
            </w:r>
          </w:p>
          <w:p w14:paraId="53183E2E" w14:textId="77777777" w:rsidR="0087606A" w:rsidRDefault="0087606A">
            <w:pPr>
              <w:jc w:val="both"/>
              <w:rPr>
                <w:b/>
                <w:bCs/>
                <w:lang w:eastAsia="ko-KR"/>
              </w:rPr>
            </w:pPr>
          </w:p>
          <w:p w14:paraId="53183E2F" w14:textId="77777777" w:rsidR="0087606A" w:rsidRDefault="00000000">
            <w:pPr>
              <w:jc w:val="both"/>
              <w:rPr>
                <w:lang w:eastAsia="ko-KR"/>
              </w:rPr>
            </w:pPr>
            <w:r>
              <w:rPr>
                <w:b/>
                <w:bCs/>
                <w:lang w:eastAsia="ko-KR"/>
              </w:rPr>
              <w:t xml:space="preserve">Observation 7: </w:t>
            </w:r>
            <w:r>
              <w:rPr>
                <w:lang w:eastAsia="ko-KR"/>
              </w:rPr>
              <w:t>For Scenario #2, Option 2 can be supported.</w:t>
            </w:r>
          </w:p>
          <w:p w14:paraId="53183E30" w14:textId="77777777" w:rsidR="0087606A" w:rsidRDefault="0087606A">
            <w:pPr>
              <w:jc w:val="both"/>
              <w:rPr>
                <w:b/>
                <w:bCs/>
                <w:lang w:eastAsia="ko-KR"/>
              </w:rPr>
            </w:pPr>
          </w:p>
          <w:p w14:paraId="53183E31" w14:textId="77777777" w:rsidR="0087606A" w:rsidRDefault="00000000">
            <w:pPr>
              <w:jc w:val="both"/>
              <w:rPr>
                <w:lang w:eastAsia="ko-KR"/>
              </w:rPr>
            </w:pPr>
            <w:r>
              <w:rPr>
                <w:b/>
                <w:bCs/>
                <w:lang w:eastAsia="ko-KR"/>
              </w:rPr>
              <w:t xml:space="preserve">Observation 8: </w:t>
            </w:r>
            <w:r>
              <w:rPr>
                <w:lang w:eastAsia="ko-KR"/>
              </w:rPr>
              <w:t>For Scenario #2A, Option 2 can be supported.</w:t>
            </w:r>
          </w:p>
          <w:p w14:paraId="53183E32" w14:textId="77777777" w:rsidR="0087606A" w:rsidRDefault="0087606A">
            <w:pPr>
              <w:jc w:val="both"/>
              <w:rPr>
                <w:b/>
                <w:bCs/>
                <w:lang w:eastAsia="ko-KR"/>
              </w:rPr>
            </w:pPr>
          </w:p>
          <w:p w14:paraId="53183E33" w14:textId="77777777" w:rsidR="0087606A" w:rsidRDefault="00000000">
            <w:pPr>
              <w:jc w:val="both"/>
              <w:rPr>
                <w:lang w:eastAsia="ko-KR"/>
              </w:rPr>
            </w:pPr>
            <w:r>
              <w:rPr>
                <w:b/>
                <w:bCs/>
                <w:lang w:eastAsia="ko-KR"/>
              </w:rPr>
              <w:t xml:space="preserve">Proposal 11: </w:t>
            </w:r>
            <w:r>
              <w:rPr>
                <w:lang w:eastAsia="ko-KR"/>
              </w:rPr>
              <w:t>For mechanism of on-demand SSB transmission, at least Option 2 (i.e. UE expects that on-demand SSB burst(s) is transmitted from time instance A to time instance B and not transmitted after time instance B) is supported in R19.</w:t>
            </w:r>
          </w:p>
          <w:p w14:paraId="53183E34" w14:textId="77777777" w:rsidR="0087606A" w:rsidRDefault="0087606A">
            <w:pPr>
              <w:jc w:val="both"/>
              <w:rPr>
                <w:b/>
                <w:bCs/>
                <w:lang w:eastAsia="ko-KR"/>
              </w:rPr>
            </w:pPr>
          </w:p>
          <w:p w14:paraId="53183E35" w14:textId="77777777" w:rsidR="0087606A" w:rsidRDefault="00000000">
            <w:pPr>
              <w:jc w:val="both"/>
              <w:rPr>
                <w:lang w:eastAsia="ko-KR"/>
              </w:rPr>
            </w:pPr>
            <w:r>
              <w:rPr>
                <w:b/>
                <w:bCs/>
                <w:lang w:eastAsia="ko-KR"/>
              </w:rPr>
              <w:t xml:space="preserve">Proposal 12: </w:t>
            </w:r>
            <w:r>
              <w:rPr>
                <w:lang w:eastAsia="ko-KR"/>
              </w:rPr>
              <w:t>For agreement of the time instance A, square bracket around [the slot boundary of] can be removed, [of actually transmitted on-demand SSB burst] can be removed, and [slots or symbols] can be replaced by slots without square bracket.</w:t>
            </w:r>
          </w:p>
          <w:p w14:paraId="53183E36" w14:textId="77777777" w:rsidR="0087606A" w:rsidRDefault="0087606A">
            <w:pPr>
              <w:jc w:val="both"/>
              <w:rPr>
                <w:b/>
                <w:bCs/>
                <w:lang w:eastAsia="ko-KR"/>
              </w:rPr>
            </w:pPr>
          </w:p>
        </w:tc>
      </w:tr>
      <w:tr w:rsidR="0087606A" w14:paraId="53183E3F" w14:textId="77777777">
        <w:tc>
          <w:tcPr>
            <w:tcW w:w="1651" w:type="dxa"/>
            <w:shd w:val="clear" w:color="auto" w:fill="auto"/>
          </w:tcPr>
          <w:p w14:paraId="53183E38" w14:textId="77777777" w:rsidR="0087606A" w:rsidRDefault="00000000">
            <w:pPr>
              <w:jc w:val="both"/>
              <w:rPr>
                <w:lang w:eastAsia="ko-KR"/>
              </w:rPr>
            </w:pPr>
            <w:r>
              <w:rPr>
                <w:rFonts w:hint="eastAsia"/>
                <w:lang w:eastAsia="ko-KR"/>
              </w:rPr>
              <w:t>[6] CMCC</w:t>
            </w:r>
          </w:p>
        </w:tc>
        <w:tc>
          <w:tcPr>
            <w:tcW w:w="7980" w:type="dxa"/>
            <w:shd w:val="clear" w:color="auto" w:fill="auto"/>
          </w:tcPr>
          <w:p w14:paraId="53183E39" w14:textId="77777777" w:rsidR="0087606A" w:rsidRDefault="00000000">
            <w:pPr>
              <w:jc w:val="both"/>
              <w:rPr>
                <w:b/>
                <w:bCs/>
                <w:lang w:val="en-US" w:eastAsia="ko-KR"/>
              </w:rPr>
            </w:pPr>
            <w:r>
              <w:rPr>
                <w:b/>
                <w:bCs/>
                <w:lang w:val="en-US" w:eastAsia="ko-KR"/>
              </w:rPr>
              <w:t xml:space="preserve">Proposal 4: </w:t>
            </w:r>
            <w:r>
              <w:rPr>
                <w:lang w:val="en-US" w:eastAsia="ko-KR"/>
              </w:rPr>
              <w:t xml:space="preserve">Regarding the options for SSB burst(s) indicated by on-demand SSB </w:t>
            </w:r>
            <w:proofErr w:type="spellStart"/>
            <w:r>
              <w:rPr>
                <w:lang w:val="en-US" w:eastAsia="ko-KR"/>
              </w:rPr>
              <w:t>SCell</w:t>
            </w:r>
            <w:proofErr w:type="spellEnd"/>
            <w:r>
              <w:rPr>
                <w:lang w:val="en-US" w:eastAsia="ko-KR"/>
              </w:rPr>
              <w:t xml:space="preserve"> operation in Scenario#2, Option 2 and Option 3 can be considered.</w:t>
            </w:r>
          </w:p>
          <w:p w14:paraId="53183E3A" w14:textId="77777777" w:rsidR="0087606A" w:rsidRDefault="0087606A">
            <w:pPr>
              <w:jc w:val="both"/>
              <w:rPr>
                <w:b/>
                <w:bCs/>
                <w:lang w:eastAsia="ko-KR"/>
              </w:rPr>
            </w:pPr>
          </w:p>
          <w:p w14:paraId="53183E3B" w14:textId="77777777" w:rsidR="0087606A" w:rsidRDefault="00000000">
            <w:pPr>
              <w:jc w:val="both"/>
              <w:rPr>
                <w:b/>
                <w:bCs/>
                <w:lang w:val="en-US" w:eastAsia="ko-KR"/>
              </w:rPr>
            </w:pPr>
            <w:r>
              <w:rPr>
                <w:b/>
                <w:bCs/>
                <w:lang w:val="en-US" w:eastAsia="ko-KR"/>
              </w:rPr>
              <w:t xml:space="preserve">Proposal 5: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the time offset T between MAC CE and time instance A includes K1 and a time gap configured by </w:t>
            </w:r>
            <w:proofErr w:type="spellStart"/>
            <w:r>
              <w:rPr>
                <w:lang w:val="en-US" w:eastAsia="ko-KR"/>
              </w:rPr>
              <w:t>gNB</w:t>
            </w:r>
            <w:proofErr w:type="spellEnd"/>
            <w:r>
              <w:rPr>
                <w:lang w:val="en-US" w:eastAsia="ko-KR"/>
              </w:rPr>
              <w:t>.</w:t>
            </w:r>
          </w:p>
          <w:p w14:paraId="53183E3C" w14:textId="77777777" w:rsidR="0087606A" w:rsidRDefault="0087606A">
            <w:pPr>
              <w:jc w:val="both"/>
              <w:rPr>
                <w:b/>
                <w:bCs/>
                <w:lang w:eastAsia="ko-KR"/>
              </w:rPr>
            </w:pPr>
          </w:p>
          <w:p w14:paraId="53183E3D" w14:textId="77777777" w:rsidR="0087606A" w:rsidRDefault="00000000">
            <w:pPr>
              <w:jc w:val="both"/>
              <w:rPr>
                <w:b/>
                <w:bCs/>
                <w:lang w:val="en-US" w:eastAsia="ko-KR"/>
              </w:rPr>
            </w:pPr>
            <w:r>
              <w:rPr>
                <w:b/>
                <w:bCs/>
                <w:lang w:val="en-US" w:eastAsia="ko-KR"/>
              </w:rPr>
              <w:t xml:space="preserve">Proposal 8: </w:t>
            </w:r>
            <w:r>
              <w:rPr>
                <w:lang w:val="en-US" w:eastAsia="ko-KR"/>
              </w:rPr>
              <w:t xml:space="preserve">Regarding the options for SSB burst(s) indicated by on-demand SSB </w:t>
            </w:r>
            <w:proofErr w:type="spellStart"/>
            <w:r>
              <w:rPr>
                <w:lang w:val="en-US" w:eastAsia="ko-KR"/>
              </w:rPr>
              <w:t>SCell</w:t>
            </w:r>
            <w:proofErr w:type="spellEnd"/>
            <w:r>
              <w:rPr>
                <w:lang w:val="en-US" w:eastAsia="ko-KR"/>
              </w:rPr>
              <w:t xml:space="preserve"> operation in scenario#2A, Option 1A and Option 4 can be considered.</w:t>
            </w:r>
          </w:p>
          <w:p w14:paraId="53183E3E" w14:textId="77777777" w:rsidR="0087606A" w:rsidRDefault="0087606A">
            <w:pPr>
              <w:jc w:val="both"/>
              <w:rPr>
                <w:b/>
                <w:bCs/>
                <w:lang w:eastAsia="ko-KR"/>
              </w:rPr>
            </w:pPr>
          </w:p>
        </w:tc>
      </w:tr>
      <w:tr w:rsidR="0087606A" w14:paraId="53183E49" w14:textId="77777777">
        <w:tc>
          <w:tcPr>
            <w:tcW w:w="1651" w:type="dxa"/>
            <w:shd w:val="clear" w:color="auto" w:fill="auto"/>
          </w:tcPr>
          <w:p w14:paraId="53183E40" w14:textId="77777777" w:rsidR="0087606A" w:rsidRDefault="00000000">
            <w:pPr>
              <w:jc w:val="both"/>
              <w:rPr>
                <w:lang w:eastAsia="ko-KR"/>
              </w:rPr>
            </w:pPr>
            <w:r>
              <w:rPr>
                <w:rFonts w:hint="eastAsia"/>
                <w:lang w:eastAsia="ko-KR"/>
              </w:rPr>
              <w:t>[7] Intel</w:t>
            </w:r>
          </w:p>
        </w:tc>
        <w:tc>
          <w:tcPr>
            <w:tcW w:w="7980" w:type="dxa"/>
            <w:shd w:val="clear" w:color="auto" w:fill="auto"/>
          </w:tcPr>
          <w:p w14:paraId="53183E41" w14:textId="77777777" w:rsidR="0087606A" w:rsidRDefault="00000000">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UE expects that on-demand SSB burst(s) is transmitted from time instance A which is determined as follows.</w:t>
            </w:r>
          </w:p>
          <w:p w14:paraId="53183E42" w14:textId="77777777" w:rsidR="0087606A" w:rsidRDefault="00000000">
            <w:pPr>
              <w:pStyle w:val="ListParagraph"/>
              <w:numPr>
                <w:ilvl w:val="0"/>
                <w:numId w:val="30"/>
              </w:numPr>
              <w:ind w:leftChars="0"/>
              <w:jc w:val="both"/>
              <w:rPr>
                <w:b/>
                <w:bCs/>
                <w:lang w:val="en-US" w:eastAsia="ko-KR"/>
              </w:rPr>
            </w:pPr>
            <w:r>
              <w:rPr>
                <w:lang w:val="en-US" w:eastAsia="ko-KR"/>
              </w:rPr>
              <w:t xml:space="preserve">Time instance A is the first SSB time domain position which is T slots after the slot where the UE transmitted the </w:t>
            </w:r>
            <w:proofErr w:type="spellStart"/>
            <w:r>
              <w:rPr>
                <w:lang w:val="en-US" w:eastAsia="ko-KR"/>
              </w:rPr>
              <w:t>RRCReconfigurationComplete</w:t>
            </w:r>
            <w:proofErr w:type="spellEnd"/>
            <w:r>
              <w:rPr>
                <w:lang w:val="en-US" w:eastAsia="ko-KR"/>
              </w:rPr>
              <w:t xml:space="preserve"> message to the </w:t>
            </w:r>
            <w:proofErr w:type="spellStart"/>
            <w:r>
              <w:rPr>
                <w:lang w:val="en-US" w:eastAsia="ko-KR"/>
              </w:rPr>
              <w:t>gNB</w:t>
            </w:r>
            <w:proofErr w:type="spellEnd"/>
            <w:r>
              <w:rPr>
                <w:lang w:val="en-US" w:eastAsia="ko-KR"/>
              </w:rPr>
              <w:t xml:space="preserve"> while receiving no UL grant for at least B slots after the last transmission of this message.</w:t>
            </w:r>
          </w:p>
          <w:p w14:paraId="53183E43" w14:textId="77777777" w:rsidR="0087606A" w:rsidRDefault="0087606A">
            <w:pPr>
              <w:jc w:val="both"/>
              <w:rPr>
                <w:b/>
                <w:bCs/>
                <w:lang w:val="en-US" w:eastAsia="ko-KR"/>
              </w:rPr>
            </w:pPr>
          </w:p>
          <w:p w14:paraId="53183E44" w14:textId="77777777" w:rsidR="0087606A" w:rsidRDefault="00000000">
            <w:pPr>
              <w:jc w:val="both"/>
              <w:rPr>
                <w:b/>
                <w:bCs/>
                <w:lang w:val="en-US" w:eastAsia="ko-KR"/>
              </w:rPr>
            </w:pPr>
            <w:r>
              <w:rPr>
                <w:b/>
                <w:bCs/>
                <w:lang w:val="en-US" w:eastAsia="ko-KR"/>
              </w:rPr>
              <w:t>Proposal 6:</w:t>
            </w:r>
            <w:r>
              <w:rPr>
                <w:rFonts w:hint="eastAsia"/>
                <w:b/>
                <w:bCs/>
                <w:lang w:val="en-US" w:eastAsia="ko-KR"/>
              </w:rPr>
              <w:t xml:space="preserve"> </w:t>
            </w:r>
            <w:r>
              <w:rPr>
                <w:lang w:val="en-US" w:eastAsia="ko-KR"/>
              </w:rPr>
              <w:t>For MAC-CE based OD-SSB indication timeline:</w:t>
            </w:r>
          </w:p>
          <w:p w14:paraId="53183E45" w14:textId="77777777" w:rsidR="0087606A" w:rsidRDefault="00000000">
            <w:pPr>
              <w:pStyle w:val="ListParagraph"/>
              <w:numPr>
                <w:ilvl w:val="0"/>
                <w:numId w:val="30"/>
              </w:numPr>
              <w:ind w:leftChars="0"/>
              <w:jc w:val="both"/>
              <w:rPr>
                <w:lang w:val="en-US" w:eastAsia="ko-KR"/>
              </w:rPr>
            </w:pPr>
            <w:r>
              <w:rPr>
                <w:lang w:val="en-US" w:eastAsia="ko-KR"/>
              </w:rPr>
              <w:t>Time instance A is defined in terms of slots with the delay T also defined in terms of slots</w:t>
            </w:r>
          </w:p>
          <w:p w14:paraId="53183E46" w14:textId="77777777" w:rsidR="0087606A" w:rsidRDefault="00000000">
            <w:pPr>
              <w:pStyle w:val="ListParagraph"/>
              <w:numPr>
                <w:ilvl w:val="0"/>
                <w:numId w:val="30"/>
              </w:numPr>
              <w:ind w:leftChars="0"/>
              <w:jc w:val="both"/>
              <w:rPr>
                <w:lang w:val="en-US" w:eastAsia="ko-KR"/>
              </w:rPr>
            </w:pPr>
            <w:r>
              <w:rPr>
                <w:lang w:val="en-US" w:eastAsia="ko-KR"/>
              </w:rPr>
              <w:t>The value of the time T is predefined</w:t>
            </w:r>
          </w:p>
          <w:p w14:paraId="53183E47" w14:textId="77777777" w:rsidR="0087606A" w:rsidRDefault="00000000">
            <w:pPr>
              <w:pStyle w:val="ListParagraph"/>
              <w:numPr>
                <w:ilvl w:val="0"/>
                <w:numId w:val="30"/>
              </w:numPr>
              <w:ind w:leftChars="0"/>
              <w:jc w:val="both"/>
              <w:rPr>
                <w:lang w:val="en-US" w:eastAsia="ko-KR"/>
              </w:rPr>
            </w:pPr>
            <w:r>
              <w:rPr>
                <w:lang w:val="en-US" w:eastAsia="ko-KR"/>
              </w:rPr>
              <w:t xml:space="preserve">The slot where the UE receives the OD-SSB indication via MAC CE is defined as the slot where a UE receives and physical layer transmission that does not result in a CRC error and is later correctly identified as OD-SSB related MAC CE </w:t>
            </w:r>
            <w:proofErr w:type="spellStart"/>
            <w:r>
              <w:rPr>
                <w:lang w:val="en-US" w:eastAsia="ko-KR"/>
              </w:rPr>
              <w:t>signalling</w:t>
            </w:r>
            <w:proofErr w:type="spellEnd"/>
            <w:r>
              <w:rPr>
                <w:lang w:val="en-US" w:eastAsia="ko-KR"/>
              </w:rPr>
              <w:t xml:space="preserve"> by the MAC layer.</w:t>
            </w:r>
          </w:p>
          <w:p w14:paraId="53183E48" w14:textId="77777777" w:rsidR="0087606A" w:rsidRDefault="0087606A">
            <w:pPr>
              <w:jc w:val="both"/>
              <w:rPr>
                <w:b/>
                <w:bCs/>
                <w:lang w:val="en-US" w:eastAsia="ko-KR"/>
              </w:rPr>
            </w:pPr>
          </w:p>
        </w:tc>
      </w:tr>
      <w:tr w:rsidR="0087606A" w14:paraId="53183E60" w14:textId="77777777">
        <w:tc>
          <w:tcPr>
            <w:tcW w:w="1651" w:type="dxa"/>
            <w:shd w:val="clear" w:color="auto" w:fill="auto"/>
          </w:tcPr>
          <w:p w14:paraId="53183E4A" w14:textId="77777777" w:rsidR="0087606A" w:rsidRDefault="00000000">
            <w:pPr>
              <w:jc w:val="both"/>
              <w:rPr>
                <w:lang w:eastAsia="ko-KR"/>
              </w:rPr>
            </w:pPr>
            <w:r>
              <w:rPr>
                <w:rFonts w:hint="eastAsia"/>
                <w:lang w:eastAsia="ko-KR"/>
              </w:rPr>
              <w:t>[8] Nokia</w:t>
            </w:r>
          </w:p>
        </w:tc>
        <w:tc>
          <w:tcPr>
            <w:tcW w:w="7980" w:type="dxa"/>
            <w:shd w:val="clear" w:color="auto" w:fill="auto"/>
          </w:tcPr>
          <w:p w14:paraId="53183E4B" w14:textId="77777777" w:rsidR="0087606A" w:rsidRDefault="00000000">
            <w:pPr>
              <w:jc w:val="both"/>
              <w:rPr>
                <w:lang w:val="en-US" w:eastAsia="ko-KR"/>
              </w:rPr>
            </w:pPr>
            <w:r>
              <w:rPr>
                <w:b/>
                <w:bCs/>
                <w:lang w:val="en-US" w:eastAsia="ko-KR"/>
              </w:rPr>
              <w:t xml:space="preserve">Observation-5: </w:t>
            </w:r>
            <w:r>
              <w:rPr>
                <w:lang w:val="en-US" w:eastAsia="ko-KR"/>
              </w:rPr>
              <w:t>For the RRC-based signaling, in practice it is not accurately known in advance the exact time slot when the RRC message can be scheduled and received by a UE. Thus, the UE cannot assume the time slot of RRC signaling reception as time reference for the first SSB time domain position.</w:t>
            </w:r>
          </w:p>
          <w:p w14:paraId="53183E4C" w14:textId="77777777" w:rsidR="0087606A" w:rsidRDefault="0087606A">
            <w:pPr>
              <w:jc w:val="both"/>
              <w:rPr>
                <w:b/>
                <w:bCs/>
                <w:lang w:val="en-US" w:eastAsia="ko-KR"/>
              </w:rPr>
            </w:pPr>
          </w:p>
          <w:p w14:paraId="53183E4D" w14:textId="77777777" w:rsidR="0087606A" w:rsidRDefault="00000000">
            <w:pPr>
              <w:jc w:val="both"/>
              <w:rPr>
                <w:lang w:val="en-US" w:eastAsia="ko-KR"/>
              </w:rPr>
            </w:pPr>
            <w:r>
              <w:rPr>
                <w:b/>
                <w:bCs/>
                <w:lang w:val="en-US" w:eastAsia="ko-KR"/>
              </w:rPr>
              <w:t xml:space="preserve">Observation-6: </w:t>
            </w:r>
            <w:r>
              <w:rPr>
                <w:lang w:val="en-US" w:eastAsia="ko-KR"/>
              </w:rPr>
              <w:t xml:space="preserve">UE may not have the time synchronization with </w:t>
            </w:r>
            <w:proofErr w:type="spellStart"/>
            <w:r>
              <w:rPr>
                <w:lang w:val="en-US" w:eastAsia="ko-KR"/>
              </w:rPr>
              <w:t>SCell</w:t>
            </w:r>
            <w:proofErr w:type="spellEnd"/>
            <w:r>
              <w:rPr>
                <w:lang w:val="en-US" w:eastAsia="ko-KR"/>
              </w:rPr>
              <w:t xml:space="preserve"> in certain scenarios </w:t>
            </w:r>
            <w:proofErr w:type="spellStart"/>
            <w:r>
              <w:rPr>
                <w:lang w:val="en-US" w:eastAsia="ko-KR"/>
              </w:rPr>
              <w:t>e.g</w:t>
            </w:r>
            <w:proofErr w:type="spellEnd"/>
            <w:r>
              <w:rPr>
                <w:lang w:val="en-US" w:eastAsia="ko-KR"/>
              </w:rPr>
              <w:t xml:space="preserve"> Scenario#2 or Scenario#2A and the time when UE may start monitoring for on-demand SSB needs to be referenced with respect to </w:t>
            </w:r>
            <w:proofErr w:type="spellStart"/>
            <w:r>
              <w:rPr>
                <w:lang w:val="en-US" w:eastAsia="ko-KR"/>
              </w:rPr>
              <w:t>PCell</w:t>
            </w:r>
            <w:proofErr w:type="spellEnd"/>
            <w:r>
              <w:rPr>
                <w:lang w:val="en-US" w:eastAsia="ko-KR"/>
              </w:rPr>
              <w:t xml:space="preserve"> SFN.</w:t>
            </w:r>
          </w:p>
          <w:p w14:paraId="53183E4E" w14:textId="77777777" w:rsidR="0087606A" w:rsidRDefault="0087606A">
            <w:pPr>
              <w:jc w:val="both"/>
              <w:rPr>
                <w:b/>
                <w:bCs/>
                <w:lang w:val="en-US" w:eastAsia="ko-KR"/>
              </w:rPr>
            </w:pPr>
          </w:p>
          <w:p w14:paraId="53183E4F" w14:textId="77777777" w:rsidR="0087606A" w:rsidRDefault="00000000">
            <w:pPr>
              <w:jc w:val="both"/>
              <w:rPr>
                <w:lang w:val="en-US" w:eastAsia="ko-KR"/>
              </w:rPr>
            </w:pPr>
            <w:r>
              <w:rPr>
                <w:b/>
                <w:bCs/>
                <w:lang w:val="en-US" w:eastAsia="ko-KR"/>
              </w:rPr>
              <w:t xml:space="preserve">Proposal-10: </w:t>
            </w:r>
            <w:r>
              <w:rPr>
                <w:lang w:val="en-US" w:eastAsia="ko-KR"/>
              </w:rPr>
              <w:t xml:space="preserve">For RRC-based signaling to activate the on-demand SSB transmission, the time reference for the first SSB time domain position can be based on the SFN timing in </w:t>
            </w:r>
            <w:proofErr w:type="spellStart"/>
            <w:r>
              <w:rPr>
                <w:lang w:val="en-US" w:eastAsia="ko-KR"/>
              </w:rPr>
              <w:t>PCell</w:t>
            </w:r>
            <w:proofErr w:type="spellEnd"/>
            <w:r>
              <w:rPr>
                <w:lang w:val="en-US" w:eastAsia="ko-KR"/>
              </w:rPr>
              <w:t>.</w:t>
            </w:r>
          </w:p>
          <w:p w14:paraId="53183E50" w14:textId="77777777" w:rsidR="0087606A" w:rsidRDefault="0087606A">
            <w:pPr>
              <w:jc w:val="both"/>
              <w:rPr>
                <w:b/>
                <w:bCs/>
                <w:lang w:val="en-US" w:eastAsia="ko-KR"/>
              </w:rPr>
            </w:pPr>
          </w:p>
          <w:p w14:paraId="53183E51" w14:textId="77777777" w:rsidR="0087606A" w:rsidRDefault="00000000">
            <w:pPr>
              <w:jc w:val="both"/>
              <w:rPr>
                <w:lang w:val="en-US" w:eastAsia="ko-KR"/>
              </w:rPr>
            </w:pPr>
            <w:r>
              <w:rPr>
                <w:b/>
                <w:bCs/>
                <w:lang w:val="en-US" w:eastAsia="ko-KR"/>
              </w:rPr>
              <w:t xml:space="preserve">Observation-7: </w:t>
            </w:r>
            <w:r>
              <w:rPr>
                <w:lang w:val="en-US" w:eastAsia="ko-KR"/>
              </w:rPr>
              <w:t xml:space="preserve">Similar timing for MAC CE/RRC based </w:t>
            </w:r>
            <w:proofErr w:type="spellStart"/>
            <w:r>
              <w:rPr>
                <w:lang w:val="en-US" w:eastAsia="ko-KR"/>
              </w:rPr>
              <w:t>SCell</w:t>
            </w:r>
            <w:proofErr w:type="spellEnd"/>
            <w:r>
              <w:rPr>
                <w:lang w:val="en-US" w:eastAsia="ko-KR"/>
              </w:rPr>
              <w:t xml:space="preserve"> (de-)activation can be considered for the timing of MAC CE/RRC based on-demand SSB transmission.</w:t>
            </w:r>
          </w:p>
          <w:p w14:paraId="53183E52" w14:textId="77777777" w:rsidR="0087606A" w:rsidRDefault="0087606A">
            <w:pPr>
              <w:jc w:val="both"/>
              <w:rPr>
                <w:b/>
                <w:bCs/>
                <w:lang w:val="en-US" w:eastAsia="ko-KR"/>
              </w:rPr>
            </w:pPr>
          </w:p>
          <w:p w14:paraId="53183E53" w14:textId="77777777" w:rsidR="0087606A" w:rsidRDefault="00000000">
            <w:pPr>
              <w:jc w:val="both"/>
              <w:rPr>
                <w:b/>
                <w:bCs/>
                <w:lang w:val="en-US" w:eastAsia="ko-KR"/>
              </w:rPr>
            </w:pPr>
            <w:r>
              <w:rPr>
                <w:b/>
                <w:bCs/>
                <w:lang w:val="en-US" w:eastAsia="ko-KR"/>
              </w:rPr>
              <w:t xml:space="preserve">Proposal-11: </w:t>
            </w:r>
            <w:r>
              <w:rPr>
                <w:lang w:val="en-US" w:eastAsia="ko-KR"/>
              </w:rPr>
              <w:t xml:space="preserve">For the MAC CE based signaling, the UE may start monitoring for on-demand SSB no earlier than slot </w:t>
            </w:r>
            <w:proofErr w:type="spellStart"/>
            <w:r>
              <w:rPr>
                <w:lang w:val="en-US" w:eastAsia="ko-KR"/>
              </w:rPr>
              <w:t>n+k</w:t>
            </w:r>
            <w:proofErr w:type="spellEnd"/>
            <w:r>
              <w:rPr>
                <w:lang w:val="en-US" w:eastAsia="ko-KR"/>
              </w:rPr>
              <w:t xml:space="preserve"> where n is the slot when MAC-CE command received at the UE and k is the occasion for HARQ transmission.</w:t>
            </w:r>
            <w:r>
              <w:rPr>
                <w:b/>
                <w:bCs/>
                <w:lang w:val="en-US" w:eastAsia="ko-KR"/>
              </w:rPr>
              <w:t xml:space="preserve"> </w:t>
            </w:r>
          </w:p>
          <w:p w14:paraId="53183E54" w14:textId="77777777" w:rsidR="0087606A" w:rsidRDefault="0087606A">
            <w:pPr>
              <w:jc w:val="both"/>
              <w:rPr>
                <w:b/>
                <w:bCs/>
                <w:lang w:val="en-US" w:eastAsia="ko-KR"/>
              </w:rPr>
            </w:pPr>
          </w:p>
          <w:p w14:paraId="53183E55" w14:textId="77777777" w:rsidR="0087606A" w:rsidRDefault="00000000">
            <w:pPr>
              <w:jc w:val="both"/>
              <w:rPr>
                <w:b/>
                <w:bCs/>
                <w:lang w:val="en-US" w:eastAsia="ko-KR"/>
              </w:rPr>
            </w:pPr>
            <w:r>
              <w:rPr>
                <w:b/>
                <w:bCs/>
                <w:lang w:val="en-US" w:eastAsia="ko-KR"/>
              </w:rPr>
              <w:t xml:space="preserve">Proposal-12: </w:t>
            </w:r>
            <w:r>
              <w:rPr>
                <w:lang w:val="en-US" w:eastAsia="ko-KR"/>
              </w:rPr>
              <w:t>The minimum value of T shall be larger than the UE processing delay of RRC/MAC-CE signaling.</w:t>
            </w:r>
          </w:p>
          <w:p w14:paraId="53183E56" w14:textId="77777777" w:rsidR="0087606A" w:rsidRDefault="0087606A">
            <w:pPr>
              <w:jc w:val="both"/>
              <w:rPr>
                <w:b/>
                <w:bCs/>
                <w:lang w:val="en-US" w:eastAsia="ko-KR"/>
              </w:rPr>
            </w:pPr>
          </w:p>
          <w:p w14:paraId="53183E57" w14:textId="77777777" w:rsidR="0087606A" w:rsidRDefault="00000000">
            <w:pPr>
              <w:jc w:val="both"/>
              <w:rPr>
                <w:lang w:eastAsia="ko-KR"/>
              </w:rPr>
            </w:pPr>
            <w:r>
              <w:rPr>
                <w:b/>
                <w:bCs/>
                <w:lang w:eastAsia="ko-KR"/>
              </w:rPr>
              <w:t xml:space="preserve">Proposal-13: </w:t>
            </w:r>
            <w:r>
              <w:rPr>
                <w:lang w:eastAsia="ko-KR"/>
              </w:rPr>
              <w:t>RAN1 to discuss the following options on how to stop UE monitoring of OD-SSB:</w:t>
            </w:r>
          </w:p>
          <w:p w14:paraId="53183E58" w14:textId="77777777" w:rsidR="0087606A" w:rsidRDefault="00000000">
            <w:pPr>
              <w:pStyle w:val="ListParagraph"/>
              <w:numPr>
                <w:ilvl w:val="0"/>
                <w:numId w:val="30"/>
              </w:numPr>
              <w:ind w:leftChars="0"/>
              <w:jc w:val="both"/>
              <w:rPr>
                <w:lang w:eastAsia="ko-KR"/>
              </w:rPr>
            </w:pPr>
            <w:r>
              <w:rPr>
                <w:lang w:eastAsia="ko-KR"/>
              </w:rPr>
              <w:t>Option-A: Stopping of UE monitoring of OD-SSB based on NW configuration.</w:t>
            </w:r>
          </w:p>
          <w:p w14:paraId="53183E59" w14:textId="77777777" w:rsidR="0087606A" w:rsidRDefault="00000000">
            <w:pPr>
              <w:pStyle w:val="ListParagraph"/>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53183E5A" w14:textId="77777777" w:rsidR="0087606A" w:rsidRDefault="00000000">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53183E5B" w14:textId="77777777" w:rsidR="0087606A" w:rsidRDefault="0087606A">
            <w:pPr>
              <w:jc w:val="both"/>
              <w:rPr>
                <w:b/>
                <w:bCs/>
                <w:lang w:val="en-US" w:eastAsia="ko-KR"/>
              </w:rPr>
            </w:pPr>
          </w:p>
          <w:p w14:paraId="53183E5C" w14:textId="77777777" w:rsidR="0087606A" w:rsidRDefault="00000000">
            <w:pPr>
              <w:jc w:val="both"/>
              <w:rPr>
                <w:lang w:val="en-US" w:eastAsia="ko-KR"/>
              </w:rPr>
            </w:pPr>
            <w:r>
              <w:rPr>
                <w:b/>
                <w:bCs/>
                <w:lang w:val="en-US" w:eastAsia="ko-KR"/>
              </w:rPr>
              <w:t xml:space="preserve">Observation-8: </w:t>
            </w:r>
            <w:r>
              <w:rPr>
                <w:lang w:val="en-US" w:eastAsia="ko-KR"/>
              </w:rPr>
              <w:t xml:space="preserve">Option 4 is intended for Case-2 with always-ON periodic SSB transmission in </w:t>
            </w:r>
            <w:proofErr w:type="spellStart"/>
            <w:r>
              <w:rPr>
                <w:lang w:val="en-US" w:eastAsia="ko-KR"/>
              </w:rPr>
              <w:t>SCell</w:t>
            </w:r>
            <w:proofErr w:type="spellEnd"/>
            <w:r>
              <w:rPr>
                <w:lang w:val="en-US" w:eastAsia="ko-KR"/>
              </w:rPr>
              <w:t xml:space="preserve">, where the NW triggers on-demand denser SSB transmission with shorter SSB periodicity from time instance A, i.e. when NW sends </w:t>
            </w:r>
            <w:proofErr w:type="spellStart"/>
            <w:r>
              <w:rPr>
                <w:lang w:val="en-US" w:eastAsia="ko-KR"/>
              </w:rPr>
              <w:t>SCell</w:t>
            </w:r>
            <w:proofErr w:type="spellEnd"/>
            <w:r>
              <w:rPr>
                <w:lang w:val="en-US" w:eastAsia="ko-KR"/>
              </w:rPr>
              <w:t xml:space="preserve"> activation command, and later NW starts sending SSB with longer periodicity after time instance B, i.e. when NW has received UE measurement report.</w:t>
            </w:r>
          </w:p>
          <w:p w14:paraId="53183E5D" w14:textId="77777777" w:rsidR="0087606A" w:rsidRDefault="0087606A">
            <w:pPr>
              <w:jc w:val="both"/>
              <w:rPr>
                <w:b/>
                <w:bCs/>
                <w:lang w:val="en-US" w:eastAsia="ko-KR"/>
              </w:rPr>
            </w:pPr>
          </w:p>
          <w:p w14:paraId="53183E5E" w14:textId="77777777" w:rsidR="0087606A" w:rsidRDefault="00000000">
            <w:pPr>
              <w:jc w:val="both"/>
              <w:rPr>
                <w:b/>
                <w:bCs/>
                <w:lang w:val="en-US" w:eastAsia="ko-KR"/>
              </w:rPr>
            </w:pPr>
            <w:r>
              <w:rPr>
                <w:b/>
                <w:bCs/>
                <w:lang w:val="en-US" w:eastAsia="ko-KR"/>
              </w:rPr>
              <w:t xml:space="preserve">Proposal-14: </w:t>
            </w:r>
            <w:r>
              <w:rPr>
                <w:lang w:val="en-US" w:eastAsia="ko-KR"/>
              </w:rPr>
              <w:t>Option 4 can be jointly considered with the agreement from AI 9.5.3 about adaptation of SSB burst periodicity in time-domain.</w:t>
            </w:r>
          </w:p>
          <w:p w14:paraId="53183E5F" w14:textId="77777777" w:rsidR="0087606A" w:rsidRDefault="0087606A">
            <w:pPr>
              <w:jc w:val="both"/>
              <w:rPr>
                <w:b/>
                <w:bCs/>
                <w:lang w:val="en-US" w:eastAsia="ko-KR"/>
              </w:rPr>
            </w:pPr>
          </w:p>
        </w:tc>
      </w:tr>
      <w:tr w:rsidR="0087606A" w14:paraId="53183E70" w14:textId="77777777">
        <w:tc>
          <w:tcPr>
            <w:tcW w:w="1651" w:type="dxa"/>
            <w:shd w:val="clear" w:color="auto" w:fill="auto"/>
          </w:tcPr>
          <w:p w14:paraId="53183E61" w14:textId="77777777" w:rsidR="0087606A" w:rsidRDefault="00000000">
            <w:pPr>
              <w:jc w:val="both"/>
              <w:rPr>
                <w:lang w:eastAsia="ko-KR"/>
              </w:rPr>
            </w:pPr>
            <w:r>
              <w:rPr>
                <w:rFonts w:hint="eastAsia"/>
                <w:lang w:eastAsia="ko-KR"/>
              </w:rPr>
              <w:lastRenderedPageBreak/>
              <w:t>[10] vivo</w:t>
            </w:r>
          </w:p>
        </w:tc>
        <w:tc>
          <w:tcPr>
            <w:tcW w:w="7980" w:type="dxa"/>
            <w:shd w:val="clear" w:color="auto" w:fill="auto"/>
          </w:tcPr>
          <w:p w14:paraId="53183E62" w14:textId="77777777" w:rsidR="0087606A" w:rsidRDefault="00000000">
            <w:pPr>
              <w:jc w:val="both"/>
              <w:rPr>
                <w:lang w:eastAsia="ko-KR"/>
              </w:rPr>
            </w:pPr>
            <w:r>
              <w:rPr>
                <w:b/>
                <w:bCs/>
                <w:lang w:eastAsia="ko-KR"/>
              </w:rPr>
              <w:t xml:space="preserve">Proposal 7: </w:t>
            </w:r>
            <w:r>
              <w:rPr>
                <w:lang w:eastAsia="ko-KR"/>
              </w:rPr>
              <w:t>A unified design of on-demand SSB transmission in Scenario #2, Scenario 2A and Scenario #3A is preferred.</w:t>
            </w:r>
          </w:p>
          <w:p w14:paraId="53183E63" w14:textId="77777777" w:rsidR="0087606A" w:rsidRDefault="0087606A">
            <w:pPr>
              <w:jc w:val="both"/>
              <w:rPr>
                <w:b/>
                <w:bCs/>
                <w:lang w:eastAsia="ko-KR"/>
              </w:rPr>
            </w:pPr>
          </w:p>
          <w:p w14:paraId="53183E64" w14:textId="77777777" w:rsidR="0087606A" w:rsidRDefault="00000000">
            <w:pPr>
              <w:jc w:val="both"/>
              <w:rPr>
                <w:lang w:eastAsia="ko-KR"/>
              </w:rPr>
            </w:pPr>
            <w:r>
              <w:rPr>
                <w:b/>
                <w:bCs/>
                <w:lang w:eastAsia="ko-KR"/>
              </w:rPr>
              <w:t xml:space="preserve">Proposal 8: </w:t>
            </w:r>
            <w:r>
              <w:rPr>
                <w:lang w:eastAsia="ko-KR"/>
              </w:rPr>
              <w:t xml:space="preserve">For SSB burst(s) indicated by on-demand SSB </w:t>
            </w:r>
            <w:proofErr w:type="spellStart"/>
            <w:r>
              <w:rPr>
                <w:lang w:eastAsia="ko-KR"/>
              </w:rPr>
              <w:t>SCell</w:t>
            </w:r>
            <w:proofErr w:type="spellEnd"/>
            <w:r>
              <w:rPr>
                <w:lang w:eastAsia="ko-KR"/>
              </w:rPr>
              <w:t xml:space="preserve"> operation, UE expects that on-demand SSB burst(s) is transmitted N times after time instance A and not transmitted after N on-demand SSB bursts are transmitted.</w:t>
            </w:r>
          </w:p>
          <w:p w14:paraId="53183E65" w14:textId="77777777" w:rsidR="0087606A" w:rsidRDefault="0087606A">
            <w:pPr>
              <w:jc w:val="both"/>
              <w:rPr>
                <w:b/>
                <w:bCs/>
                <w:lang w:eastAsia="ko-KR"/>
              </w:rPr>
            </w:pPr>
          </w:p>
          <w:p w14:paraId="53183E66" w14:textId="77777777" w:rsidR="0087606A" w:rsidRDefault="00000000">
            <w:pPr>
              <w:jc w:val="both"/>
              <w:rPr>
                <w:b/>
                <w:bCs/>
                <w:lang w:eastAsia="ko-KR"/>
              </w:rPr>
            </w:pPr>
            <w:r>
              <w:rPr>
                <w:b/>
                <w:bCs/>
                <w:lang w:eastAsia="ko-KR"/>
              </w:rPr>
              <w:t xml:space="preserve">Proposal 9: </w:t>
            </w:r>
            <w:r>
              <w:rPr>
                <w:lang w:eastAsia="ko-KR"/>
              </w:rPr>
              <w:t>The value of T is predefined which corresponds to the minimum processing time required for UE’s MAC CE processing.</w:t>
            </w:r>
          </w:p>
          <w:p w14:paraId="53183E67" w14:textId="77777777" w:rsidR="0087606A" w:rsidRDefault="0087606A">
            <w:pPr>
              <w:jc w:val="both"/>
              <w:rPr>
                <w:b/>
                <w:bCs/>
                <w:lang w:eastAsia="ko-KR"/>
              </w:rPr>
            </w:pPr>
          </w:p>
          <w:p w14:paraId="53183E68" w14:textId="77777777" w:rsidR="0087606A" w:rsidRDefault="00000000">
            <w:pPr>
              <w:jc w:val="both"/>
              <w:rPr>
                <w:b/>
                <w:bCs/>
                <w:lang w:eastAsia="ko-KR"/>
              </w:rPr>
            </w:pPr>
            <w:r>
              <w:rPr>
                <w:b/>
                <w:bCs/>
                <w:lang w:eastAsia="ko-KR"/>
              </w:rPr>
              <w:t xml:space="preserve">Proposal 10: </w:t>
            </w:r>
            <w:r>
              <w:rPr>
                <w:lang w:eastAsia="ko-KR"/>
              </w:rPr>
              <w:t>The slot starting from the time instance A should include the first SSB of a complete actually transmitted on-demand SSB burst.</w:t>
            </w:r>
          </w:p>
          <w:p w14:paraId="53183E69" w14:textId="77777777" w:rsidR="0087606A" w:rsidRDefault="0087606A">
            <w:pPr>
              <w:jc w:val="both"/>
              <w:rPr>
                <w:b/>
                <w:bCs/>
                <w:lang w:eastAsia="ko-KR"/>
              </w:rPr>
            </w:pPr>
          </w:p>
          <w:p w14:paraId="53183E6A" w14:textId="77777777" w:rsidR="0087606A" w:rsidRDefault="00000000">
            <w:pPr>
              <w:jc w:val="both"/>
              <w:rPr>
                <w:b/>
                <w:bCs/>
                <w:lang w:eastAsia="ko-KR"/>
              </w:rPr>
            </w:pPr>
            <w:r>
              <w:rPr>
                <w:b/>
                <w:bCs/>
                <w:lang w:eastAsia="ko-KR"/>
              </w:rPr>
              <w:t xml:space="preserve">Proposal 11: </w:t>
            </w:r>
            <w:r>
              <w:rPr>
                <w:lang w:eastAsia="ko-KR"/>
              </w:rPr>
              <w:t xml:space="preserve">Introduce the time where UE receives the signalling from </w:t>
            </w:r>
            <w:proofErr w:type="spellStart"/>
            <w:r>
              <w:rPr>
                <w:lang w:eastAsia="ko-KR"/>
              </w:rPr>
              <w:t>gNB</w:t>
            </w:r>
            <w:proofErr w:type="spellEnd"/>
            <w:r>
              <w:rPr>
                <w:lang w:eastAsia="ko-KR"/>
              </w:rPr>
              <w:t xml:space="preserve"> as the start to determine time instance A.</w:t>
            </w:r>
          </w:p>
          <w:p w14:paraId="53183E6B" w14:textId="77777777" w:rsidR="0087606A" w:rsidRDefault="0087606A">
            <w:pPr>
              <w:jc w:val="both"/>
              <w:rPr>
                <w:b/>
                <w:bCs/>
                <w:lang w:eastAsia="ko-KR"/>
              </w:rPr>
            </w:pPr>
          </w:p>
          <w:p w14:paraId="53183E6C" w14:textId="77777777" w:rsidR="0087606A" w:rsidRDefault="00000000">
            <w:pPr>
              <w:jc w:val="both"/>
              <w:rPr>
                <w:lang w:eastAsia="ko-KR"/>
              </w:rPr>
            </w:pPr>
            <w:r>
              <w:rPr>
                <w:b/>
                <w:bCs/>
                <w:lang w:eastAsia="ko-KR"/>
              </w:rPr>
              <w:t xml:space="preserve">Proposal 12: </w:t>
            </w:r>
            <w:r>
              <w:rPr>
                <w:lang w:eastAsia="ko-KR"/>
              </w:rPr>
              <w:t xml:space="preserve">Time instance A is the slot boundary of the first SSB time domain position of complete actually transmitted on-demand SSB burst which is T slots after the slot in the cell with signalling transmission where UE receives signalling from </w:t>
            </w:r>
            <w:proofErr w:type="spellStart"/>
            <w:r>
              <w:rPr>
                <w:lang w:eastAsia="ko-KR"/>
              </w:rPr>
              <w:t>gNB</w:t>
            </w:r>
            <w:proofErr w:type="spellEnd"/>
            <w:r>
              <w:rPr>
                <w:lang w:eastAsia="ko-KR"/>
              </w:rPr>
              <w:t xml:space="preserve"> to indicate on-demand SSB transmission.</w:t>
            </w:r>
          </w:p>
          <w:p w14:paraId="53183E6D" w14:textId="77777777" w:rsidR="0087606A" w:rsidRDefault="0087606A">
            <w:pPr>
              <w:jc w:val="both"/>
              <w:rPr>
                <w:b/>
                <w:bCs/>
                <w:lang w:eastAsia="ko-KR"/>
              </w:rPr>
            </w:pPr>
          </w:p>
          <w:p w14:paraId="53183E6E" w14:textId="77777777" w:rsidR="0087606A" w:rsidRDefault="00000000">
            <w:pPr>
              <w:jc w:val="both"/>
              <w:rPr>
                <w:lang w:eastAsia="ko-KR"/>
              </w:rPr>
            </w:pPr>
            <w:r>
              <w:rPr>
                <w:b/>
                <w:bCs/>
                <w:lang w:eastAsia="ko-KR"/>
              </w:rPr>
              <w:t xml:space="preserve">Proposal 13: </w:t>
            </w:r>
            <w:r>
              <w:rPr>
                <w:lang w:eastAsia="ko-KR"/>
              </w:rPr>
              <w:t>The value of T is determined with the numerology of the cell with signalling transmission.</w:t>
            </w:r>
          </w:p>
          <w:p w14:paraId="53183E6F" w14:textId="77777777" w:rsidR="0087606A" w:rsidRDefault="0087606A">
            <w:pPr>
              <w:jc w:val="both"/>
              <w:rPr>
                <w:b/>
                <w:bCs/>
                <w:lang w:eastAsia="ko-KR"/>
              </w:rPr>
            </w:pPr>
          </w:p>
        </w:tc>
      </w:tr>
      <w:tr w:rsidR="0087606A" w14:paraId="53183E77" w14:textId="77777777">
        <w:tc>
          <w:tcPr>
            <w:tcW w:w="1651" w:type="dxa"/>
            <w:shd w:val="clear" w:color="auto" w:fill="auto"/>
          </w:tcPr>
          <w:p w14:paraId="53183E71" w14:textId="77777777" w:rsidR="0087606A" w:rsidRDefault="00000000">
            <w:pPr>
              <w:jc w:val="both"/>
              <w:rPr>
                <w:lang w:eastAsia="ko-KR"/>
              </w:rPr>
            </w:pPr>
            <w:r>
              <w:rPr>
                <w:rFonts w:hint="eastAsia"/>
                <w:lang w:eastAsia="ko-KR"/>
              </w:rPr>
              <w:t>[11] OPPO</w:t>
            </w:r>
          </w:p>
        </w:tc>
        <w:tc>
          <w:tcPr>
            <w:tcW w:w="7980" w:type="dxa"/>
            <w:shd w:val="clear" w:color="auto" w:fill="auto"/>
          </w:tcPr>
          <w:p w14:paraId="53183E72" w14:textId="77777777" w:rsidR="0087606A" w:rsidRDefault="00000000">
            <w:pPr>
              <w:jc w:val="both"/>
              <w:rPr>
                <w:lang w:val="en-US" w:eastAsia="ko-KR"/>
              </w:rPr>
            </w:pPr>
            <w:r>
              <w:rPr>
                <w:b/>
                <w:bCs/>
                <w:lang w:val="en-US" w:eastAsia="ko-KR"/>
              </w:rPr>
              <w:t xml:space="preserve">Proposal 9: </w:t>
            </w:r>
            <w:r>
              <w:rPr>
                <w:lang w:val="en-US" w:eastAsia="ko-KR"/>
              </w:rPr>
              <w:t>Do not associate the starting position of T to the slot or symbol where UE transmits HARQ-ACK corresponding to the on-demand SSB indication.</w:t>
            </w:r>
          </w:p>
          <w:p w14:paraId="53183E73" w14:textId="77777777" w:rsidR="0087606A" w:rsidRDefault="0087606A">
            <w:pPr>
              <w:jc w:val="both"/>
              <w:rPr>
                <w:b/>
                <w:bCs/>
                <w:lang w:val="en-US" w:eastAsia="ko-KR"/>
              </w:rPr>
            </w:pPr>
          </w:p>
          <w:p w14:paraId="53183E74" w14:textId="77777777" w:rsidR="0087606A" w:rsidRDefault="00000000">
            <w:pPr>
              <w:jc w:val="both"/>
              <w:rPr>
                <w:lang w:val="en-US" w:eastAsia="ko-KR"/>
              </w:rPr>
            </w:pPr>
            <w:r>
              <w:rPr>
                <w:b/>
                <w:bCs/>
                <w:lang w:val="en-US" w:eastAsia="ko-KR"/>
              </w:rPr>
              <w:t xml:space="preserve">Proposal 11: </w:t>
            </w:r>
            <w:r>
              <w:rPr>
                <w:lang w:val="en-US" w:eastAsia="ko-KR"/>
              </w:rPr>
              <w:t>Change the definition of Time instance A as follow:</w:t>
            </w:r>
          </w:p>
          <w:p w14:paraId="53183E75" w14:textId="77777777" w:rsidR="0087606A" w:rsidRDefault="00000000">
            <w:pPr>
              <w:pStyle w:val="ListParagraph"/>
              <w:numPr>
                <w:ilvl w:val="0"/>
                <w:numId w:val="30"/>
              </w:numPr>
              <w:ind w:leftChars="0"/>
              <w:jc w:val="both"/>
              <w:rPr>
                <w:lang w:val="en-US" w:eastAsia="ko-KR"/>
              </w:rPr>
            </w:pPr>
            <w:r>
              <w:rPr>
                <w:lang w:val="en-US" w:eastAsia="ko-KR"/>
              </w:rPr>
              <w:t xml:space="preserve">Time instance A is the </w:t>
            </w:r>
            <w:r>
              <w:rPr>
                <w:u w:val="single"/>
                <w:lang w:val="en-US" w:eastAsia="ko-KR"/>
              </w:rPr>
              <w:t>half-frame boundary</w:t>
            </w:r>
            <w:r>
              <w:rPr>
                <w:lang w:val="en-US" w:eastAsia="ko-KR"/>
              </w:rPr>
              <w:t xml:space="preserve"> of the first SSB time domain position of actually transmitted on-demand SSB burst which is T </w:t>
            </w:r>
            <w:r>
              <w:rPr>
                <w:u w:val="single"/>
                <w:lang w:val="en-US" w:eastAsia="ko-KR"/>
              </w:rPr>
              <w:t>half-frame</w:t>
            </w:r>
            <w:r>
              <w:rPr>
                <w:lang w:val="en-US" w:eastAsia="ko-KR"/>
              </w:rPr>
              <w:t xml:space="preserve"> after </w:t>
            </w:r>
            <w:r>
              <w:rPr>
                <w:u w:val="single"/>
                <w:lang w:val="en-US" w:eastAsia="ko-KR"/>
              </w:rPr>
              <w:t xml:space="preserve">the half-frame </w:t>
            </w:r>
            <w:r>
              <w:rPr>
                <w:u w:val="single"/>
                <w:lang w:val="en-US" w:eastAsia="ko-KR"/>
              </w:rPr>
              <w:lastRenderedPageBreak/>
              <w:t>boundary</w:t>
            </w:r>
            <w:r>
              <w:rPr>
                <w:lang w:val="en-US" w:eastAsia="ko-KR"/>
              </w:rPr>
              <w:t xml:space="preserve">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53183E76" w14:textId="77777777" w:rsidR="0087606A" w:rsidRDefault="0087606A">
            <w:pPr>
              <w:jc w:val="both"/>
              <w:rPr>
                <w:b/>
                <w:bCs/>
                <w:lang w:val="en-US" w:eastAsia="ko-KR"/>
              </w:rPr>
            </w:pPr>
          </w:p>
        </w:tc>
      </w:tr>
      <w:tr w:rsidR="0087606A" w14:paraId="53183E80" w14:textId="77777777">
        <w:tc>
          <w:tcPr>
            <w:tcW w:w="1651" w:type="dxa"/>
            <w:shd w:val="clear" w:color="auto" w:fill="auto"/>
          </w:tcPr>
          <w:p w14:paraId="53183E78" w14:textId="77777777" w:rsidR="0087606A" w:rsidRDefault="00000000">
            <w:pPr>
              <w:jc w:val="both"/>
              <w:rPr>
                <w:lang w:eastAsia="ko-KR"/>
              </w:rPr>
            </w:pPr>
            <w:r>
              <w:rPr>
                <w:rFonts w:hint="eastAsia"/>
                <w:lang w:eastAsia="ko-KR"/>
              </w:rPr>
              <w:lastRenderedPageBreak/>
              <w:t>[12] Xiaomi</w:t>
            </w:r>
          </w:p>
        </w:tc>
        <w:tc>
          <w:tcPr>
            <w:tcW w:w="7980" w:type="dxa"/>
            <w:shd w:val="clear" w:color="auto" w:fill="auto"/>
          </w:tcPr>
          <w:p w14:paraId="53183E79" w14:textId="77777777" w:rsidR="0087606A" w:rsidRDefault="00000000">
            <w:pPr>
              <w:jc w:val="both"/>
              <w:rPr>
                <w:lang w:eastAsia="ko-KR"/>
              </w:rPr>
            </w:pPr>
            <w:r>
              <w:rPr>
                <w:b/>
                <w:bCs/>
                <w:lang w:eastAsia="ko-KR"/>
              </w:rPr>
              <w:t xml:space="preserve">Proposal 3: </w:t>
            </w:r>
            <w:r>
              <w:rPr>
                <w:lang w:eastAsia="ko-KR"/>
              </w:rPr>
              <w:t>Time instance A and value of T can be defined as follows.</w:t>
            </w:r>
          </w:p>
          <w:p w14:paraId="53183E7A" w14:textId="77777777" w:rsidR="0087606A" w:rsidRDefault="00000000">
            <w:pPr>
              <w:pStyle w:val="ListParagraph"/>
              <w:numPr>
                <w:ilvl w:val="0"/>
                <w:numId w:val="30"/>
              </w:numPr>
              <w:ind w:leftChars="0"/>
              <w:jc w:val="both"/>
              <w:rPr>
                <w:lang w:eastAsia="ko-KR"/>
              </w:rPr>
            </w:pPr>
            <w:r>
              <w:rPr>
                <w:lang w:eastAsia="ko-KR"/>
              </w:rPr>
              <w:t>If on-demand SSB is triggered by UL WUS, time instance A could be defined as the symbol of the first SSB time domain position of actually transmitted OD-SSB burst.</w:t>
            </w:r>
          </w:p>
          <w:p w14:paraId="53183E7B" w14:textId="77777777" w:rsidR="0087606A" w:rsidRDefault="00000000">
            <w:pPr>
              <w:pStyle w:val="ListParagraph"/>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instance A could be defined as the slot of the first SSB time domain position of actually transmitted on-demand SSB burst</w:t>
            </w:r>
          </w:p>
          <w:p w14:paraId="53183E7C" w14:textId="77777777" w:rsidR="0087606A" w:rsidRDefault="00000000">
            <w:pPr>
              <w:pStyle w:val="ListParagraph"/>
              <w:numPr>
                <w:ilvl w:val="1"/>
                <w:numId w:val="30"/>
              </w:numPr>
              <w:ind w:leftChars="0"/>
              <w:jc w:val="both"/>
              <w:rPr>
                <w:lang w:eastAsia="ko-KR"/>
              </w:rPr>
            </w:pPr>
            <w:r>
              <w:rPr>
                <w:lang w:eastAsia="ko-KR"/>
              </w:rPr>
              <w:t xml:space="preserve">If triggering message is carried by RRC signalling, instance A is the first slot after slot n, slot n is the last downlink slot overlaps with uplink slot on which UE transmit ACK for the RRC </w:t>
            </w:r>
            <w:proofErr w:type="spellStart"/>
            <w:r>
              <w:rPr>
                <w:lang w:eastAsia="ko-KR"/>
              </w:rPr>
              <w:t>signaling</w:t>
            </w:r>
            <w:proofErr w:type="spellEnd"/>
            <w:r>
              <w:rPr>
                <w:lang w:eastAsia="ko-KR"/>
              </w:rPr>
              <w:t>. T at least includes the RRC processing delay.</w:t>
            </w:r>
          </w:p>
          <w:p w14:paraId="53183E7D" w14:textId="77777777" w:rsidR="0087606A" w:rsidRDefault="00000000">
            <w:pPr>
              <w:pStyle w:val="ListParagraph"/>
              <w:numPr>
                <w:ilvl w:val="1"/>
                <w:numId w:val="30"/>
              </w:numPr>
              <w:ind w:leftChars="0"/>
              <w:jc w:val="both"/>
              <w:rPr>
                <w:lang w:eastAsia="ko-KR"/>
              </w:rPr>
            </w:pPr>
            <w:r>
              <w:rPr>
                <w:lang w:eastAsia="ko-KR"/>
              </w:rPr>
              <w:t xml:space="preserve">If triggering message is carried by MAC CE, T is </w:t>
            </w:r>
            <m:oMath>
              <m:sSubSup>
                <m:sSubSupPr>
                  <m:ctrlPr>
                    <w:rPr>
                      <w:rFonts w:ascii="Cambria Math" w:hAnsi="Cambria Math"/>
                      <w:i/>
                    </w:rPr>
                  </m:ctrlPr>
                </m:sSubSupPr>
                <m:e>
                  <m:r>
                    <w:rPr>
                      <w:rFonts w:ascii="Cambria Math" w:hAnsi="Cambria Math"/>
                    </w:rPr>
                    <m:t>m+3 N</m:t>
                  </m:r>
                </m:e>
                <m:sub>
                  <m:r>
                    <m:rPr>
                      <m:nor/>
                    </m:rPr>
                    <w:rPr>
                      <w:rFonts w:ascii="Cambria Math" w:hAnsi="Cambria Math"/>
                      <w:i/>
                    </w:rPr>
                    <m:t>slot</m:t>
                  </m:r>
                </m:sub>
                <m:sup>
                  <w:proofErr w:type="gramStart"/>
                  <m:r>
                    <m:rPr>
                      <m:nor/>
                    </m:rPr>
                    <w:rPr>
                      <w:rFonts w:ascii="Cambria Math" w:hAnsi="Cambria Math"/>
                      <w:i/>
                    </w:rPr>
                    <m:t>subframe,μ</m:t>
                  </m:r>
                  <w:proofErr w:type="gramEnd"/>
                </m:sup>
              </m:sSubSup>
              <m:r>
                <w:rPr>
                  <w:rFonts w:ascii="Cambria Math" w:hAnsi="Cambria Math"/>
                </w:rPr>
                <m:t>+1</m:t>
              </m:r>
            </m:oMath>
            <w:r>
              <w:rPr>
                <w:lang w:eastAsia="ko-KR"/>
              </w:rPr>
              <w:t xml:space="preserve"> where m is determined by the HARQ-ACK timing for PUCCH transmission with HARQ-ACK information for the PDSCH reception and </w:t>
            </w:r>
            <m:oMath>
              <m:sSubSup>
                <m:sSubSupPr>
                  <m:ctrlPr>
                    <w:rPr>
                      <w:rFonts w:ascii="Cambria Math" w:hAnsi="Cambria Math"/>
                      <w:i/>
                    </w:rPr>
                  </m:ctrlPr>
                </m:sSubSupPr>
                <m:e>
                  <m:r>
                    <w:rPr>
                      <w:rFonts w:ascii="Cambria Math" w:hAnsi="Cambria Math"/>
                    </w:rPr>
                    <m:t>3 N</m:t>
                  </m:r>
                </m:e>
                <m:sub>
                  <m:r>
                    <m:rPr>
                      <m:nor/>
                    </m:rPr>
                    <w:rPr>
                      <w:rFonts w:ascii="Cambria Math" w:hAnsi="Cambria Math"/>
                      <w:i/>
                    </w:rPr>
                    <m:t>slot</m:t>
                  </m:r>
                </m:sub>
                <m:sup>
                  <m:r>
                    <m:rPr>
                      <m:nor/>
                    </m:rPr>
                    <w:rPr>
                      <w:rFonts w:ascii="Cambria Math" w:hAnsi="Cambria Math"/>
                      <w:i/>
                    </w:rPr>
                    <m:t>subframe,μ</m:t>
                  </m:r>
                </m:sup>
              </m:sSubSup>
            </m:oMath>
            <w:r>
              <w:rPr>
                <w:lang w:eastAsia="ko-KR"/>
              </w:rPr>
              <w:t xml:space="preserve"> is a number of slots per subframe for the SCS configuration μ of the PUCCH transmission.</w:t>
            </w:r>
          </w:p>
          <w:p w14:paraId="53183E7E" w14:textId="77777777" w:rsidR="0087606A" w:rsidRDefault="00000000">
            <w:pPr>
              <w:pStyle w:val="ListParagraph"/>
              <w:numPr>
                <w:ilvl w:val="1"/>
                <w:numId w:val="30"/>
              </w:numPr>
              <w:ind w:leftChars="0"/>
              <w:jc w:val="both"/>
              <w:rPr>
                <w:lang w:eastAsia="ko-KR"/>
              </w:rPr>
            </w:pPr>
            <w:r>
              <w:rPr>
                <w:lang w:eastAsia="ko-KR"/>
              </w:rPr>
              <w:t>If triggering message is carried by DCI, instance A is the first slot that is not earlier than T after slot n wherein UE receives the DCI. T at least includes processing time for the PDCCH which may be up to UE capability.</w:t>
            </w:r>
          </w:p>
          <w:p w14:paraId="53183E7F" w14:textId="77777777" w:rsidR="0087606A" w:rsidRDefault="0087606A">
            <w:pPr>
              <w:jc w:val="both"/>
              <w:rPr>
                <w:b/>
                <w:bCs/>
                <w:lang w:eastAsia="ko-KR"/>
              </w:rPr>
            </w:pPr>
          </w:p>
        </w:tc>
      </w:tr>
      <w:tr w:rsidR="0087606A" w14:paraId="53183E8F" w14:textId="77777777">
        <w:tc>
          <w:tcPr>
            <w:tcW w:w="1651" w:type="dxa"/>
            <w:shd w:val="clear" w:color="auto" w:fill="auto"/>
          </w:tcPr>
          <w:p w14:paraId="53183E81" w14:textId="77777777" w:rsidR="0087606A" w:rsidRDefault="00000000">
            <w:pPr>
              <w:jc w:val="both"/>
              <w:rPr>
                <w:lang w:eastAsia="ko-KR"/>
              </w:rPr>
            </w:pPr>
            <w:r>
              <w:rPr>
                <w:rFonts w:hint="eastAsia"/>
                <w:lang w:eastAsia="ko-KR"/>
              </w:rPr>
              <w:t>[13] CATT</w:t>
            </w:r>
          </w:p>
        </w:tc>
        <w:tc>
          <w:tcPr>
            <w:tcW w:w="7980" w:type="dxa"/>
            <w:shd w:val="clear" w:color="auto" w:fill="auto"/>
          </w:tcPr>
          <w:p w14:paraId="53183E82" w14:textId="77777777" w:rsidR="0087606A" w:rsidRDefault="00000000">
            <w:pPr>
              <w:jc w:val="both"/>
              <w:rPr>
                <w:lang w:val="en-US" w:eastAsia="ko-KR"/>
              </w:rPr>
            </w:pPr>
            <w:r>
              <w:rPr>
                <w:b/>
                <w:bCs/>
                <w:lang w:val="en-US" w:eastAsia="ko-KR"/>
              </w:rPr>
              <w:t>Proposal 7:</w:t>
            </w:r>
            <w:r>
              <w:rPr>
                <w:lang w:val="en-US" w:eastAsia="ko-KR"/>
              </w:rPr>
              <w:t xml:space="preserve"> For SSB burst(s) indicated by on-demand SSB </w:t>
            </w:r>
            <w:proofErr w:type="spellStart"/>
            <w:r>
              <w:rPr>
                <w:lang w:val="en-US" w:eastAsia="ko-KR"/>
              </w:rPr>
              <w:t>SCell</w:t>
            </w:r>
            <w:proofErr w:type="spellEnd"/>
            <w:r>
              <w:rPr>
                <w:lang w:val="en-US" w:eastAsia="ko-KR"/>
              </w:rPr>
              <w:t xml:space="preserve"> operation, the following options are preferred for further study:</w:t>
            </w:r>
          </w:p>
          <w:p w14:paraId="53183E83" w14:textId="77777777" w:rsidR="0087606A" w:rsidRDefault="00000000">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53183E84" w14:textId="77777777" w:rsidR="0087606A" w:rsidRDefault="00000000">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53183E85" w14:textId="77777777" w:rsidR="0087606A" w:rsidRDefault="00000000">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3183E86" w14:textId="77777777" w:rsidR="0087606A" w:rsidRDefault="0087606A">
            <w:pPr>
              <w:jc w:val="both"/>
              <w:rPr>
                <w:lang w:val="en-US" w:eastAsia="ko-KR"/>
              </w:rPr>
            </w:pPr>
          </w:p>
          <w:p w14:paraId="53183E87" w14:textId="77777777" w:rsidR="0087606A" w:rsidRDefault="00000000">
            <w:pPr>
              <w:jc w:val="both"/>
              <w:rPr>
                <w:lang w:eastAsia="ko-KR"/>
              </w:rPr>
            </w:pPr>
            <w:r>
              <w:rPr>
                <w:b/>
                <w:bCs/>
                <w:lang w:eastAsia="ko-KR"/>
              </w:rPr>
              <w:t>Proposal 8:</w:t>
            </w:r>
            <w:r>
              <w:rPr>
                <w:lang w:eastAsia="ko-KR"/>
              </w:rPr>
              <w:t xml:space="preserve"> 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53183E88" w14:textId="77777777" w:rsidR="0087606A" w:rsidRDefault="00000000">
            <w:pPr>
              <w:pStyle w:val="ListParagraph"/>
              <w:numPr>
                <w:ilvl w:val="0"/>
                <w:numId w:val="30"/>
              </w:numPr>
              <w:ind w:leftChars="0"/>
              <w:jc w:val="both"/>
              <w:rPr>
                <w:lang w:val="en-US" w:eastAsia="ko-KR"/>
              </w:rPr>
            </w:pPr>
            <w:r>
              <w:rPr>
                <w:lang w:val="en-US" w:eastAsia="ko-KR"/>
              </w:rPr>
              <w:t xml:space="preserve">Alt 3-1: Time instance A is the slot boundary of the first SSB time domain position of actually transmitted on-demand SSB burst which is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53183E89" w14:textId="77777777" w:rsidR="0087606A" w:rsidRDefault="00000000">
            <w:pPr>
              <w:pStyle w:val="ListParagraph"/>
              <w:numPr>
                <w:ilvl w:val="1"/>
                <w:numId w:val="30"/>
              </w:numPr>
              <w:ind w:leftChars="0"/>
              <w:jc w:val="both"/>
              <w:rPr>
                <w:lang w:val="en-US"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53183E8A" w14:textId="77777777" w:rsidR="0087606A" w:rsidRDefault="0087606A">
            <w:pPr>
              <w:jc w:val="both"/>
              <w:rPr>
                <w:lang w:val="en-US" w:eastAsia="ko-KR"/>
              </w:rPr>
            </w:pPr>
          </w:p>
          <w:p w14:paraId="53183E8B" w14:textId="77777777" w:rsidR="0087606A" w:rsidRDefault="00000000">
            <w:pPr>
              <w:jc w:val="both"/>
              <w:rPr>
                <w:lang w:val="en-US" w:eastAsia="ko-KR"/>
              </w:rPr>
            </w:pPr>
            <w:r>
              <w:rPr>
                <w:b/>
                <w:bCs/>
                <w:lang w:val="en-US" w:eastAsia="ko-KR"/>
              </w:rPr>
              <w:t>Proposal 9:</w:t>
            </w:r>
            <w:r>
              <w:rPr>
                <w:lang w:val="en-US" w:eastAsia="ko-KR"/>
              </w:rPr>
              <w:t xml:space="preserve"> The value of T should be different for intra-frequency </w:t>
            </w:r>
            <w:proofErr w:type="spellStart"/>
            <w:r>
              <w:rPr>
                <w:lang w:val="en-US" w:eastAsia="ko-KR"/>
              </w:rPr>
              <w:t>SCell</w:t>
            </w:r>
            <w:proofErr w:type="spellEnd"/>
            <w:r>
              <w:rPr>
                <w:lang w:val="en-US" w:eastAsia="ko-KR"/>
              </w:rPr>
              <w:t xml:space="preserve"> and inter-frequency </w:t>
            </w:r>
            <w:proofErr w:type="spellStart"/>
            <w:r>
              <w:rPr>
                <w:lang w:val="en-US" w:eastAsia="ko-KR"/>
              </w:rPr>
              <w:t>SCell</w:t>
            </w:r>
            <w:proofErr w:type="spellEnd"/>
            <w:r>
              <w:rPr>
                <w:lang w:val="en-US" w:eastAsia="ko-KR"/>
              </w:rPr>
              <w:t>.</w:t>
            </w:r>
          </w:p>
          <w:p w14:paraId="53183E8C" w14:textId="77777777" w:rsidR="0087606A" w:rsidRDefault="0087606A">
            <w:pPr>
              <w:jc w:val="both"/>
              <w:rPr>
                <w:lang w:val="en-US" w:eastAsia="ko-KR"/>
              </w:rPr>
            </w:pPr>
          </w:p>
          <w:p w14:paraId="53183E8D" w14:textId="77777777" w:rsidR="0087606A" w:rsidRDefault="00000000">
            <w:pPr>
              <w:jc w:val="both"/>
              <w:rPr>
                <w:lang w:val="en-US" w:eastAsia="ko-KR"/>
              </w:rPr>
            </w:pPr>
            <w:r>
              <w:rPr>
                <w:b/>
                <w:bCs/>
                <w:lang w:val="en-US" w:eastAsia="ko-KR"/>
              </w:rPr>
              <w:t>Proposal 10:</w:t>
            </w:r>
            <w:r>
              <w:rPr>
                <w:lang w:val="en-US" w:eastAsia="ko-KR"/>
              </w:rPr>
              <w:t xml:space="preserve"> For SSB burst transmission, the time instance B could be associated with predefined SSB termination events.</w:t>
            </w:r>
          </w:p>
          <w:p w14:paraId="53183E8E" w14:textId="77777777" w:rsidR="0087606A" w:rsidRDefault="0087606A">
            <w:pPr>
              <w:jc w:val="both"/>
              <w:rPr>
                <w:lang w:val="en-US" w:eastAsia="ko-KR"/>
              </w:rPr>
            </w:pPr>
          </w:p>
        </w:tc>
      </w:tr>
      <w:tr w:rsidR="0087606A" w14:paraId="53183E9D" w14:textId="77777777">
        <w:tc>
          <w:tcPr>
            <w:tcW w:w="1651" w:type="dxa"/>
            <w:shd w:val="clear" w:color="auto" w:fill="auto"/>
          </w:tcPr>
          <w:p w14:paraId="53183E90" w14:textId="77777777" w:rsidR="0087606A" w:rsidRDefault="00000000">
            <w:pPr>
              <w:jc w:val="both"/>
              <w:rPr>
                <w:lang w:eastAsia="ko-KR"/>
              </w:rPr>
            </w:pPr>
            <w:r>
              <w:rPr>
                <w:rFonts w:hint="eastAsia"/>
                <w:lang w:eastAsia="ko-KR"/>
              </w:rPr>
              <w:t>[14] ZTE</w:t>
            </w:r>
          </w:p>
        </w:tc>
        <w:tc>
          <w:tcPr>
            <w:tcW w:w="7980" w:type="dxa"/>
            <w:shd w:val="clear" w:color="auto" w:fill="auto"/>
          </w:tcPr>
          <w:p w14:paraId="53183E91" w14:textId="77777777" w:rsidR="0087606A" w:rsidRDefault="00000000">
            <w:pPr>
              <w:jc w:val="both"/>
              <w:rPr>
                <w:lang w:eastAsia="ko-KR"/>
              </w:rPr>
            </w:pPr>
            <w:r>
              <w:rPr>
                <w:b/>
                <w:bCs/>
                <w:lang w:eastAsia="ko-KR"/>
              </w:rPr>
              <w:t>Proposal 9:</w:t>
            </w:r>
            <w:r>
              <w:rPr>
                <w:rFonts w:hint="eastAsia"/>
                <w:b/>
                <w:bCs/>
                <w:lang w:eastAsia="ko-KR"/>
              </w:rPr>
              <w:t xml:space="preserve"> </w:t>
            </w:r>
            <w:r>
              <w:rPr>
                <w:lang w:eastAsia="ko-KR"/>
              </w:rPr>
              <w:t xml:space="preserve">For SSB burst(s) indicated by on-demand SSB </w:t>
            </w:r>
            <w:proofErr w:type="spellStart"/>
            <w:r>
              <w:rPr>
                <w:lang w:eastAsia="ko-KR"/>
              </w:rPr>
              <w:t>SCell</w:t>
            </w:r>
            <w:proofErr w:type="spellEnd"/>
            <w:r>
              <w:rPr>
                <w:lang w:eastAsia="ko-KR"/>
              </w:rPr>
              <w:t xml:space="preserve"> operation, the option 1 should be excluded.</w:t>
            </w:r>
          </w:p>
          <w:p w14:paraId="53183E92" w14:textId="77777777" w:rsidR="0087606A" w:rsidRDefault="0087606A">
            <w:pPr>
              <w:jc w:val="both"/>
              <w:rPr>
                <w:b/>
                <w:bCs/>
                <w:lang w:eastAsia="ko-KR"/>
              </w:rPr>
            </w:pPr>
          </w:p>
          <w:p w14:paraId="53183E93" w14:textId="77777777" w:rsidR="0087606A" w:rsidRDefault="00000000">
            <w:pPr>
              <w:jc w:val="both"/>
              <w:rPr>
                <w:b/>
                <w:bCs/>
                <w:lang w:val="en-US" w:eastAsia="ko-KR"/>
              </w:rPr>
            </w:pPr>
            <w:r>
              <w:rPr>
                <w:b/>
                <w:bCs/>
                <w:lang w:val="en-US" w:eastAsia="ko-KR"/>
              </w:rPr>
              <w:t>Proposal 10:</w:t>
            </w:r>
            <w:r>
              <w:rPr>
                <w:rFonts w:hint="eastAsia"/>
                <w:b/>
                <w:bCs/>
                <w:lang w:val="en-US" w:eastAsia="ko-KR"/>
              </w:rPr>
              <w:t xml:space="preserve"> </w:t>
            </w:r>
            <w:r>
              <w:rPr>
                <w:lang w:val="en-US" w:eastAsia="ko-KR"/>
              </w:rPr>
              <w:t xml:space="preserve">Modifying the Alt 3-1 as follows: Time instance A is </w:t>
            </w:r>
            <w:r>
              <w:rPr>
                <w:strike/>
                <w:lang w:val="en-US" w:eastAsia="ko-KR"/>
              </w:rPr>
              <w:t>[</w:t>
            </w:r>
            <w:r>
              <w:rPr>
                <w:lang w:val="en-US" w:eastAsia="ko-KR"/>
              </w:rPr>
              <w:t>the slot boundary of</w:t>
            </w:r>
            <w:r>
              <w:rPr>
                <w:strike/>
                <w:lang w:val="en-US" w:eastAsia="ko-KR"/>
              </w:rPr>
              <w:t>]</w:t>
            </w:r>
            <w:r>
              <w:rPr>
                <w:lang w:val="en-US" w:eastAsia="ko-KR"/>
              </w:rPr>
              <w:t xml:space="preserve"> the first SSB time domain position </w:t>
            </w:r>
            <w:r>
              <w:rPr>
                <w:strike/>
                <w:lang w:val="en-US" w:eastAsia="ko-KR"/>
              </w:rPr>
              <w:t>[</w:t>
            </w:r>
            <w:r>
              <w:rPr>
                <w:lang w:val="en-US" w:eastAsia="ko-KR"/>
              </w:rPr>
              <w:t xml:space="preserve">of </w:t>
            </w:r>
            <w:r>
              <w:rPr>
                <w:strike/>
                <w:lang w:val="en-US" w:eastAsia="ko-KR"/>
              </w:rPr>
              <w:t>actually transmitted</w:t>
            </w:r>
            <w:r>
              <w:rPr>
                <w:lang w:val="en-US" w:eastAsia="ko-KR"/>
              </w:rPr>
              <w:t xml:space="preserve"> on-demand SSB burst</w:t>
            </w:r>
            <w:r>
              <w:rPr>
                <w:strike/>
                <w:lang w:val="en-US" w:eastAsia="ko-KR"/>
              </w:rPr>
              <w:t>]</w:t>
            </w:r>
            <w:r>
              <w:rPr>
                <w:lang w:val="en-US" w:eastAsia="ko-KR"/>
              </w:rPr>
              <w:t xml:space="preserve"> which is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or symbol]</w:t>
            </w:r>
            <w:r>
              <w:rPr>
                <w:lang w:val="en-US" w:eastAsia="ko-KR"/>
              </w:rPr>
              <w:t xml:space="preserve">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53183E94" w14:textId="77777777" w:rsidR="0087606A" w:rsidRDefault="0087606A">
            <w:pPr>
              <w:jc w:val="both"/>
              <w:rPr>
                <w:b/>
                <w:bCs/>
                <w:lang w:eastAsia="ko-KR"/>
              </w:rPr>
            </w:pPr>
          </w:p>
          <w:p w14:paraId="53183E95" w14:textId="77777777" w:rsidR="0087606A" w:rsidRDefault="00000000">
            <w:pPr>
              <w:jc w:val="both"/>
              <w:rPr>
                <w:lang w:val="en-US" w:eastAsia="ko-KR"/>
              </w:rPr>
            </w:pPr>
            <w:r>
              <w:rPr>
                <w:b/>
                <w:bCs/>
                <w:lang w:val="en-US" w:eastAsia="ko-KR"/>
              </w:rPr>
              <w:t>Proposal 11:</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based signaling, the instance A should follow the legacy protocol in principle.</w:t>
            </w:r>
          </w:p>
          <w:p w14:paraId="53183E96" w14:textId="77777777" w:rsidR="0087606A" w:rsidRDefault="0087606A">
            <w:pPr>
              <w:jc w:val="both"/>
              <w:rPr>
                <w:lang w:val="en-US" w:eastAsia="ko-KR"/>
              </w:rPr>
            </w:pPr>
          </w:p>
          <w:p w14:paraId="53183E97" w14:textId="77777777" w:rsidR="0087606A" w:rsidRDefault="00000000">
            <w:pPr>
              <w:jc w:val="both"/>
              <w:rPr>
                <w:b/>
                <w:bCs/>
                <w:lang w:val="en-US" w:eastAsia="ko-KR"/>
              </w:rPr>
            </w:pPr>
            <w:r>
              <w:rPr>
                <w:b/>
                <w:bCs/>
                <w:lang w:val="en-US" w:eastAsia="ko-KR"/>
              </w:rPr>
              <w:t>Proposal 12:</w:t>
            </w:r>
            <w:r>
              <w:rPr>
                <w:rFonts w:hint="eastAsia"/>
                <w:b/>
                <w:bCs/>
                <w:lang w:val="en-US" w:eastAsia="ko-KR"/>
              </w:rPr>
              <w:t xml:space="preserve"> </w:t>
            </w:r>
            <w:r>
              <w:rPr>
                <w:lang w:val="en-US" w:eastAsia="ko-KR"/>
              </w:rPr>
              <w:t xml:space="preserve">For DCI based signaling (if supported), time instance A can be the slot boundary of the first SSB time domain position of on-demand SSB burst which is T’ slots after the slot where UE receives a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53183E98" w14:textId="77777777" w:rsidR="0087606A" w:rsidRDefault="0087606A">
            <w:pPr>
              <w:jc w:val="both"/>
              <w:rPr>
                <w:b/>
                <w:bCs/>
                <w:lang w:eastAsia="ko-KR"/>
              </w:rPr>
            </w:pPr>
          </w:p>
          <w:p w14:paraId="53183E99" w14:textId="77777777" w:rsidR="0087606A" w:rsidRDefault="00000000">
            <w:pPr>
              <w:jc w:val="both"/>
              <w:rPr>
                <w:lang w:val="en-US" w:eastAsia="ko-KR"/>
              </w:rPr>
            </w:pPr>
            <w:r>
              <w:rPr>
                <w:b/>
                <w:bCs/>
                <w:lang w:val="en-US" w:eastAsia="ko-KR"/>
              </w:rPr>
              <w:t>Proposal 13:</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multiple components should be included in T.</w:t>
            </w:r>
          </w:p>
          <w:p w14:paraId="53183E9A" w14:textId="77777777" w:rsidR="0087606A" w:rsidRDefault="0087606A">
            <w:pPr>
              <w:jc w:val="both"/>
              <w:rPr>
                <w:b/>
                <w:bCs/>
                <w:lang w:val="en-US" w:eastAsia="ko-KR"/>
              </w:rPr>
            </w:pPr>
          </w:p>
          <w:p w14:paraId="53183E9B" w14:textId="77777777" w:rsidR="0087606A" w:rsidRDefault="00000000">
            <w:pPr>
              <w:jc w:val="both"/>
              <w:rPr>
                <w:lang w:val="en-US" w:eastAsia="ko-KR"/>
              </w:rPr>
            </w:pPr>
            <w:r>
              <w:rPr>
                <w:b/>
                <w:bCs/>
                <w:lang w:val="en-US" w:eastAsia="ko-KR"/>
              </w:rPr>
              <w:t>Proposal 14:</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53183E9C" w14:textId="77777777" w:rsidR="0087606A" w:rsidRDefault="0087606A">
            <w:pPr>
              <w:jc w:val="both"/>
              <w:rPr>
                <w:b/>
                <w:bCs/>
                <w:lang w:eastAsia="ko-KR"/>
              </w:rPr>
            </w:pPr>
          </w:p>
        </w:tc>
      </w:tr>
      <w:tr w:rsidR="0087606A" w14:paraId="53183EA7" w14:textId="77777777">
        <w:tc>
          <w:tcPr>
            <w:tcW w:w="1651" w:type="dxa"/>
            <w:shd w:val="clear" w:color="auto" w:fill="auto"/>
          </w:tcPr>
          <w:p w14:paraId="53183E9E" w14:textId="77777777" w:rsidR="0087606A" w:rsidRDefault="00000000">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53183E9F" w14:textId="77777777" w:rsidR="0087606A" w:rsidRDefault="00000000">
            <w:pPr>
              <w:jc w:val="both"/>
              <w:rPr>
                <w:lang w:eastAsia="ko-KR"/>
              </w:rPr>
            </w:pPr>
            <w:r>
              <w:rPr>
                <w:b/>
                <w:bCs/>
                <w:lang w:eastAsia="ko-KR"/>
              </w:rPr>
              <w:t xml:space="preserve">Proposal 4: </w:t>
            </w:r>
            <w:r>
              <w:rPr>
                <w:lang w:eastAsia="ko-KR"/>
              </w:rPr>
              <w:t>Support one of the following options:</w:t>
            </w:r>
          </w:p>
          <w:p w14:paraId="53183EA0" w14:textId="77777777" w:rsidR="0087606A" w:rsidRDefault="00000000">
            <w:pPr>
              <w:pStyle w:val="ListParagraph"/>
              <w:numPr>
                <w:ilvl w:val="0"/>
                <w:numId w:val="30"/>
              </w:numPr>
              <w:ind w:leftChars="0"/>
              <w:jc w:val="both"/>
              <w:rPr>
                <w:lang w:val="en-US" w:eastAsia="ko-KR"/>
              </w:rPr>
            </w:pPr>
            <w:r>
              <w:rPr>
                <w:lang w:val="en-US" w:eastAsia="ko-KR"/>
              </w:rPr>
              <w:t>Option 1: UE expects that on-demand SSB burst(s) is periodically transmitted from time instance A.</w:t>
            </w:r>
          </w:p>
          <w:p w14:paraId="53183EA1" w14:textId="77777777" w:rsidR="0087606A" w:rsidRDefault="00000000">
            <w:pPr>
              <w:pStyle w:val="ListParagraph"/>
              <w:numPr>
                <w:ilvl w:val="0"/>
                <w:numId w:val="30"/>
              </w:numPr>
              <w:ind w:leftChars="0"/>
              <w:jc w:val="both"/>
              <w:rPr>
                <w:lang w:val="en-US"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53183EA2" w14:textId="77777777" w:rsidR="0087606A" w:rsidRDefault="00000000">
            <w:pPr>
              <w:pStyle w:val="ListParagraph"/>
              <w:numPr>
                <w:ilvl w:val="0"/>
                <w:numId w:val="30"/>
              </w:numPr>
              <w:ind w:leftChars="0"/>
              <w:jc w:val="both"/>
              <w:rPr>
                <w:lang w:val="en-US" w:eastAsia="ko-KR"/>
              </w:rPr>
            </w:pPr>
            <w:r>
              <w:rPr>
                <w:lang w:eastAsia="ko-KR"/>
              </w:rPr>
              <w:t>Option 3: UE expects that on-demand SSB burst(s) is transmitted N times after time instance A and not transmitted after N on-demand SSB bursts are transmitted. FFS: A, N values.</w:t>
            </w:r>
          </w:p>
          <w:p w14:paraId="53183EA3" w14:textId="77777777" w:rsidR="0087606A" w:rsidRDefault="0087606A">
            <w:pPr>
              <w:jc w:val="both"/>
              <w:rPr>
                <w:lang w:val="en-US" w:eastAsia="ko-KR"/>
              </w:rPr>
            </w:pPr>
          </w:p>
          <w:p w14:paraId="53183EA4" w14:textId="77777777" w:rsidR="0087606A" w:rsidRDefault="00000000">
            <w:pPr>
              <w:jc w:val="both"/>
              <w:rPr>
                <w:lang w:val="en-US" w:eastAsia="ko-KR"/>
              </w:rPr>
            </w:pPr>
            <w:r>
              <w:rPr>
                <w:b/>
                <w:bCs/>
                <w:lang w:val="en-US" w:eastAsia="ko-KR"/>
              </w:rPr>
              <w:t>Proposal 5:</w:t>
            </w:r>
            <w:r>
              <w:rPr>
                <w:lang w:val="en-US" w:eastAsia="ko-KR"/>
              </w:rPr>
              <w:t xml:space="preserve"> Confirm the following: For SSB burst(s) indicated by on-demand SSB </w:t>
            </w:r>
            <w:proofErr w:type="spellStart"/>
            <w:r>
              <w:rPr>
                <w:lang w:val="en-US" w:eastAsia="ko-KR"/>
              </w:rPr>
              <w:t>SCell</w:t>
            </w:r>
            <w:proofErr w:type="spellEnd"/>
            <w:r>
              <w:rPr>
                <w:lang w:val="en-US" w:eastAsia="ko-KR"/>
              </w:rPr>
              <w:t xml:space="preserve"> operation via MAC CE, UE expects that on-demand SSB burst(s) is transmitted from time instance A which is determined as follows.</w:t>
            </w:r>
          </w:p>
          <w:p w14:paraId="53183EA5" w14:textId="77777777" w:rsidR="0087606A" w:rsidRDefault="00000000">
            <w:pPr>
              <w:pStyle w:val="ListParagraph"/>
              <w:numPr>
                <w:ilvl w:val="0"/>
                <w:numId w:val="30"/>
              </w:numPr>
              <w:ind w:leftChars="0"/>
              <w:jc w:val="both"/>
              <w:rPr>
                <w:lang w:val="en-US" w:eastAsia="ko-KR"/>
              </w:rPr>
            </w:pPr>
            <w:r>
              <w:rPr>
                <w:rFonts w:ascii="Times New Roman" w:hAnsi="Times New Roman"/>
                <w:szCs w:val="20"/>
                <w:lang w:eastAsia="ko-KR"/>
              </w:rPr>
              <w:t xml:space="preserve">Time instance A is </w:t>
            </w:r>
            <w:r>
              <w:rPr>
                <w:rFonts w:ascii="Times New Roman" w:hAnsi="Times New Roman"/>
                <w:strike/>
                <w:szCs w:val="20"/>
                <w:lang w:eastAsia="ko-KR"/>
              </w:rPr>
              <w:t>[the slot boundary of]</w:t>
            </w:r>
            <w:r>
              <w:rPr>
                <w:rFonts w:ascii="Times New Roman" w:hAnsi="Times New Roman"/>
                <w:szCs w:val="20"/>
                <w:lang w:eastAsia="ko-KR"/>
              </w:rPr>
              <w:t xml:space="preserve"> the first SSB time domain position </w:t>
            </w:r>
            <w:r>
              <w:rPr>
                <w:rFonts w:ascii="Times New Roman" w:hAnsi="Times New Roman"/>
                <w:strike/>
                <w:szCs w:val="20"/>
                <w:lang w:eastAsia="ko-KR"/>
              </w:rPr>
              <w:t>[</w:t>
            </w:r>
            <w:r>
              <w:rPr>
                <w:rFonts w:ascii="Times New Roman" w:hAnsi="Times New Roman"/>
                <w:szCs w:val="20"/>
                <w:lang w:eastAsia="ko-KR"/>
              </w:rPr>
              <w:t>of actually transmitted on-demand SSB burst</w:t>
            </w:r>
            <w:r>
              <w:rPr>
                <w:rFonts w:ascii="Times New Roman" w:hAnsi="Times New Roman"/>
                <w:strike/>
                <w:szCs w:val="20"/>
                <w:lang w:eastAsia="ko-KR"/>
              </w:rPr>
              <w:t>]</w:t>
            </w:r>
            <w:r>
              <w:rPr>
                <w:rFonts w:ascii="Times New Roman" w:hAnsi="Times New Roman"/>
                <w:szCs w:val="20"/>
                <w:lang w:eastAsia="ko-KR"/>
              </w:rPr>
              <w:t xml:space="preserve"> which is T</w:t>
            </w:r>
            <w:r>
              <w:rPr>
                <w:rFonts w:ascii="Times New Roman" w:hAnsi="Times New Roman"/>
                <w:strike/>
                <w:szCs w:val="20"/>
                <w:lang w:eastAsia="ko-KR"/>
              </w:rPr>
              <w:t xml:space="preserve"> [</w:t>
            </w:r>
            <w:r>
              <w:rPr>
                <w:rFonts w:ascii="Times New Roman" w:hAnsi="Times New Roman"/>
                <w:szCs w:val="20"/>
                <w:lang w:eastAsia="ko-KR"/>
              </w:rPr>
              <w:t xml:space="preserve">slots </w:t>
            </w:r>
            <w:r>
              <w:rPr>
                <w:rFonts w:ascii="Times New Roman" w:hAnsi="Times New Roman"/>
                <w:strike/>
                <w:szCs w:val="20"/>
                <w:lang w:eastAsia="ko-KR"/>
              </w:rPr>
              <w:t>or symbols]</w:t>
            </w:r>
            <w:r>
              <w:rPr>
                <w:rFonts w:ascii="Times New Roman" w:hAnsi="Times New Roman"/>
                <w:szCs w:val="20"/>
                <w:lang w:eastAsia="ko-KR"/>
              </w:rPr>
              <w:t xml:space="preserve"> after the </w:t>
            </w:r>
            <w:r>
              <w:rPr>
                <w:rFonts w:ascii="Times New Roman" w:hAnsi="Times New Roman"/>
                <w:strike/>
                <w:szCs w:val="20"/>
                <w:lang w:eastAsia="ko-KR"/>
              </w:rPr>
              <w:t>[</w:t>
            </w:r>
            <w:r>
              <w:rPr>
                <w:rFonts w:ascii="Times New Roman" w:hAnsi="Times New Roman"/>
                <w:szCs w:val="20"/>
                <w:lang w:eastAsia="ko-KR"/>
              </w:rPr>
              <w:t xml:space="preserve">slot </w:t>
            </w:r>
            <w:r>
              <w:rPr>
                <w:rFonts w:ascii="Times New Roman" w:hAnsi="Times New Roman"/>
                <w:strike/>
                <w:szCs w:val="20"/>
                <w:lang w:eastAsia="ko-KR"/>
              </w:rPr>
              <w:t>or symbol]</w:t>
            </w:r>
            <w:r>
              <w:rPr>
                <w:rFonts w:ascii="Times New Roman" w:hAnsi="Times New Roman"/>
                <w:szCs w:val="20"/>
                <w:lang w:eastAsia="ko-KR"/>
              </w:rPr>
              <w:t xml:space="preserve">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183EA6" w14:textId="77777777" w:rsidR="0087606A" w:rsidRDefault="0087606A">
            <w:pPr>
              <w:jc w:val="both"/>
              <w:rPr>
                <w:lang w:val="en-US" w:eastAsia="ko-KR"/>
              </w:rPr>
            </w:pPr>
          </w:p>
        </w:tc>
      </w:tr>
      <w:tr w:rsidR="0087606A" w14:paraId="53183EBE" w14:textId="77777777">
        <w:tc>
          <w:tcPr>
            <w:tcW w:w="1651" w:type="dxa"/>
            <w:shd w:val="clear" w:color="auto" w:fill="auto"/>
          </w:tcPr>
          <w:p w14:paraId="53183EA8" w14:textId="77777777" w:rsidR="0087606A" w:rsidRDefault="00000000">
            <w:pPr>
              <w:jc w:val="both"/>
              <w:rPr>
                <w:lang w:eastAsia="ko-KR"/>
              </w:rPr>
            </w:pPr>
            <w:r>
              <w:rPr>
                <w:rFonts w:hint="eastAsia"/>
                <w:lang w:eastAsia="ko-KR"/>
              </w:rPr>
              <w:t>[17] Fujitsu</w:t>
            </w:r>
          </w:p>
        </w:tc>
        <w:tc>
          <w:tcPr>
            <w:tcW w:w="7980" w:type="dxa"/>
            <w:shd w:val="clear" w:color="auto" w:fill="auto"/>
          </w:tcPr>
          <w:p w14:paraId="53183EA9" w14:textId="77777777" w:rsidR="0087606A" w:rsidRDefault="00000000">
            <w:pPr>
              <w:jc w:val="both"/>
              <w:rPr>
                <w:lang w:eastAsia="ko-KR"/>
              </w:rPr>
            </w:pPr>
            <w:r>
              <w:rPr>
                <w:b/>
                <w:bCs/>
                <w:lang w:eastAsia="ko-KR"/>
              </w:rPr>
              <w:t xml:space="preserve">Observation 2. </w:t>
            </w:r>
            <w:r>
              <w:rPr>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3183EAA" w14:textId="77777777" w:rsidR="0087606A" w:rsidRDefault="0087606A">
            <w:pPr>
              <w:jc w:val="both"/>
              <w:rPr>
                <w:b/>
                <w:bCs/>
                <w:lang w:eastAsia="ko-KR"/>
              </w:rPr>
            </w:pPr>
          </w:p>
          <w:p w14:paraId="53183EAB" w14:textId="77777777" w:rsidR="0087606A" w:rsidRDefault="00000000">
            <w:pPr>
              <w:jc w:val="both"/>
              <w:rPr>
                <w:lang w:val="en-US" w:eastAsia="ko-KR"/>
              </w:rPr>
            </w:pPr>
            <w:r>
              <w:rPr>
                <w:b/>
                <w:bCs/>
                <w:lang w:val="en-US" w:eastAsia="ko-KR"/>
              </w:rPr>
              <w:t xml:space="preserve">Observation 3. </w:t>
            </w:r>
            <w:r>
              <w:rPr>
                <w:lang w:val="en-US" w:eastAsia="ko-KR"/>
              </w:rPr>
              <w:t xml:space="preserve">From the perspective of network energy saving, it is beneficial that on-demand SSB can be stopped at certain time instance, when or after the </w:t>
            </w:r>
            <w:proofErr w:type="spellStart"/>
            <w:r>
              <w:rPr>
                <w:lang w:val="en-US" w:eastAsia="ko-KR"/>
              </w:rPr>
              <w:t>SCell</w:t>
            </w:r>
            <w:proofErr w:type="spellEnd"/>
            <w:r>
              <w:rPr>
                <w:lang w:val="en-US" w:eastAsia="ko-KR"/>
              </w:rPr>
              <w:t xml:space="preserve"> state is deactivated.</w:t>
            </w:r>
          </w:p>
          <w:p w14:paraId="53183EAC" w14:textId="77777777" w:rsidR="0087606A" w:rsidRDefault="0087606A">
            <w:pPr>
              <w:jc w:val="both"/>
              <w:rPr>
                <w:b/>
                <w:bCs/>
                <w:lang w:val="en-US" w:eastAsia="ko-KR"/>
              </w:rPr>
            </w:pPr>
          </w:p>
          <w:p w14:paraId="53183EAD" w14:textId="77777777" w:rsidR="0087606A" w:rsidRDefault="00000000">
            <w:pPr>
              <w:jc w:val="both"/>
              <w:rPr>
                <w:lang w:val="en-US" w:eastAsia="ko-KR"/>
              </w:rPr>
            </w:pPr>
            <w:r>
              <w:rPr>
                <w:b/>
                <w:bCs/>
                <w:lang w:val="en-US" w:eastAsia="ko-KR"/>
              </w:rPr>
              <w:t xml:space="preserve">Proposal 5. </w:t>
            </w:r>
            <w:r>
              <w:rPr>
                <w:lang w:val="en-US" w:eastAsia="ko-KR"/>
              </w:rPr>
              <w:t>For on-demand SSB transmission, support the following options.</w:t>
            </w:r>
          </w:p>
          <w:p w14:paraId="53183EAE" w14:textId="77777777" w:rsidR="0087606A" w:rsidRDefault="00000000">
            <w:pPr>
              <w:pStyle w:val="ListParagraph"/>
              <w:numPr>
                <w:ilvl w:val="0"/>
                <w:numId w:val="30"/>
              </w:numPr>
              <w:ind w:leftChars="0"/>
              <w:jc w:val="both"/>
              <w:rPr>
                <w:lang w:val="en-US" w:eastAsia="ko-KR"/>
              </w:rPr>
            </w:pPr>
            <w:r>
              <w:rPr>
                <w:lang w:val="en-US" w:eastAsia="ko-KR"/>
              </w:rPr>
              <w:t xml:space="preserve">Option 1A. On-demand SSB is periodically transmitted from time instance A until stopped by explicitly indication from </w:t>
            </w:r>
            <w:proofErr w:type="spellStart"/>
            <w:r>
              <w:rPr>
                <w:lang w:val="en-US" w:eastAsia="ko-KR"/>
              </w:rPr>
              <w:t>gNB</w:t>
            </w:r>
            <w:proofErr w:type="spellEnd"/>
          </w:p>
          <w:p w14:paraId="53183EAF" w14:textId="77777777" w:rsidR="0087606A" w:rsidRDefault="00000000">
            <w:pPr>
              <w:pStyle w:val="ListParagraph"/>
              <w:numPr>
                <w:ilvl w:val="0"/>
                <w:numId w:val="30"/>
              </w:numPr>
              <w:ind w:leftChars="0"/>
              <w:jc w:val="both"/>
              <w:rPr>
                <w:lang w:val="en-US" w:eastAsia="ko-KR"/>
              </w:rPr>
            </w:pPr>
            <w:r>
              <w:rPr>
                <w:lang w:val="en-US" w:eastAsia="ko-KR"/>
              </w:rPr>
              <w:t>Option 2. On-demand SSB is transmitted from time instance A to time instance B and not transmitted after time instance B.</w:t>
            </w:r>
          </w:p>
          <w:p w14:paraId="53183EB0" w14:textId="77777777" w:rsidR="0087606A" w:rsidRDefault="00000000">
            <w:pPr>
              <w:pStyle w:val="ListParagraph"/>
              <w:numPr>
                <w:ilvl w:val="0"/>
                <w:numId w:val="30"/>
              </w:numPr>
              <w:ind w:leftChars="0"/>
              <w:jc w:val="both"/>
              <w:rPr>
                <w:lang w:val="en-US" w:eastAsia="ko-KR"/>
              </w:rPr>
            </w:pPr>
            <w:r>
              <w:rPr>
                <w:lang w:val="en-US" w:eastAsia="ko-KR"/>
              </w:rPr>
              <w:t>Option 3. On-demand SSB is transmitted N times after time instance A and then not transmitted after N transmission times have been completed.</w:t>
            </w:r>
          </w:p>
          <w:p w14:paraId="53183EB1" w14:textId="77777777" w:rsidR="0087606A" w:rsidRDefault="00000000">
            <w:pPr>
              <w:pStyle w:val="ListParagraph"/>
              <w:numPr>
                <w:ilvl w:val="0"/>
                <w:numId w:val="30"/>
              </w:numPr>
              <w:ind w:leftChars="0"/>
              <w:jc w:val="both"/>
              <w:rPr>
                <w:lang w:val="en-US" w:eastAsia="ko-KR"/>
              </w:rPr>
            </w:pPr>
            <w:r>
              <w:rPr>
                <w:lang w:val="en-US" w:eastAsia="ko-KR"/>
              </w:rPr>
              <w:t xml:space="preserve">The values of time instance A and B can be provided by on-demand SSB configuration or triggering signaling. </w:t>
            </w:r>
          </w:p>
          <w:p w14:paraId="53183EB2" w14:textId="77777777" w:rsidR="0087606A" w:rsidRDefault="00000000">
            <w:pPr>
              <w:pStyle w:val="ListParagraph"/>
              <w:numPr>
                <w:ilvl w:val="0"/>
                <w:numId w:val="30"/>
              </w:numPr>
              <w:ind w:leftChars="0"/>
              <w:jc w:val="both"/>
              <w:rPr>
                <w:lang w:val="en-US" w:eastAsia="ko-KR"/>
              </w:rPr>
            </w:pPr>
            <w:r>
              <w:rPr>
                <w:lang w:val="en-US" w:eastAsia="ko-KR"/>
              </w:rPr>
              <w:t>FFS how to define the value of N.</w:t>
            </w:r>
          </w:p>
          <w:p w14:paraId="53183EB3" w14:textId="77777777" w:rsidR="0087606A" w:rsidRDefault="0087606A">
            <w:pPr>
              <w:jc w:val="both"/>
              <w:rPr>
                <w:b/>
                <w:bCs/>
                <w:lang w:eastAsia="ko-KR"/>
              </w:rPr>
            </w:pPr>
          </w:p>
          <w:p w14:paraId="53183EB4" w14:textId="77777777" w:rsidR="0087606A" w:rsidRDefault="00000000">
            <w:pPr>
              <w:jc w:val="both"/>
              <w:rPr>
                <w:b/>
                <w:bCs/>
                <w:lang w:eastAsia="ko-KR"/>
              </w:rPr>
            </w:pPr>
            <w:r>
              <w:rPr>
                <w:b/>
                <w:bCs/>
                <w:lang w:eastAsia="ko-KR"/>
              </w:rPr>
              <w:t xml:space="preserve">Proposal 6. </w:t>
            </w:r>
            <w:r>
              <w:rPr>
                <w:lang w:eastAsia="ko-KR"/>
              </w:rPr>
              <w:t>The transmission of an on-demand SSB burst should follow the legacy constraint of being confined within a half-frame window.</w:t>
            </w:r>
          </w:p>
          <w:p w14:paraId="53183EB5" w14:textId="77777777" w:rsidR="0087606A" w:rsidRDefault="0087606A">
            <w:pPr>
              <w:jc w:val="both"/>
              <w:rPr>
                <w:b/>
                <w:bCs/>
                <w:lang w:eastAsia="ko-KR"/>
              </w:rPr>
            </w:pPr>
          </w:p>
          <w:p w14:paraId="53183EB6" w14:textId="77777777" w:rsidR="0087606A" w:rsidRDefault="00000000">
            <w:pPr>
              <w:jc w:val="both"/>
              <w:rPr>
                <w:lang w:eastAsia="ko-KR"/>
              </w:rPr>
            </w:pPr>
            <w:r>
              <w:rPr>
                <w:b/>
                <w:bCs/>
                <w:lang w:eastAsia="ko-KR"/>
              </w:rPr>
              <w:t xml:space="preserve">Proposal 7. </w:t>
            </w:r>
            <w:r>
              <w:rPr>
                <w:lang w:eastAsia="ko-KR"/>
              </w:rPr>
              <w:t xml:space="preserve">Time instance A is the half frame / slot boundary of the first SSB time domain position on the on-demand SSB </w:t>
            </w:r>
            <w:proofErr w:type="spellStart"/>
            <w:r>
              <w:rPr>
                <w:lang w:eastAsia="ko-KR"/>
              </w:rPr>
              <w:t>SCell</w:t>
            </w:r>
            <w:proofErr w:type="spellEnd"/>
            <w:r>
              <w:rPr>
                <w:lang w:eastAsia="ko-KR"/>
              </w:rPr>
              <w:t xml:space="preserve"> which is T slots after the </w:t>
            </w: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w:t>
            </w:r>
          </w:p>
          <w:p w14:paraId="53183EB7" w14:textId="77777777" w:rsidR="0087606A" w:rsidRDefault="00000000">
            <w:pPr>
              <w:pStyle w:val="ListParagraph"/>
              <w:numPr>
                <w:ilvl w:val="0"/>
                <w:numId w:val="30"/>
              </w:numPr>
              <w:ind w:leftChars="0"/>
              <w:jc w:val="both"/>
              <w:rPr>
                <w:lang w:eastAsia="ko-KR"/>
              </w:rPr>
            </w:pPr>
            <w:r>
              <w:rPr>
                <w:lang w:eastAsia="ko-KR"/>
              </w:rPr>
              <w:t xml:space="preserve">For the case that on-demand SSB transmission is indicated by MAC-CE, </w:t>
            </w: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 xml:space="preserve"> is the last </w:t>
            </w:r>
            <w:proofErr w:type="spellStart"/>
            <w:r>
              <w:rPr>
                <w:lang w:eastAsia="ko-KR"/>
              </w:rPr>
              <w:t>SCell</w:t>
            </w:r>
            <w:proofErr w:type="spellEnd"/>
            <w:r>
              <w:rPr>
                <w:lang w:eastAsia="ko-KR"/>
              </w:rPr>
              <w:t xml:space="preserve"> slot coinciding with the reference slot </w:t>
            </w:r>
            <w:proofErr w:type="spellStart"/>
            <w:r>
              <w:rPr>
                <w:lang w:eastAsia="ko-KR"/>
              </w:rPr>
              <w:t>n+k</w:t>
            </w:r>
            <w:proofErr w:type="spellEnd"/>
            <w:r>
              <w:rPr>
                <w:lang w:eastAsia="ko-KR"/>
              </w:rPr>
              <w:t xml:space="preserve">. </w:t>
            </w:r>
          </w:p>
          <w:p w14:paraId="53183EB8" w14:textId="77777777" w:rsidR="0087606A" w:rsidRDefault="00000000">
            <w:pPr>
              <w:pStyle w:val="ListParagraph"/>
              <w:numPr>
                <w:ilvl w:val="1"/>
                <w:numId w:val="30"/>
              </w:numPr>
              <w:ind w:leftChars="0"/>
              <w:jc w:val="both"/>
              <w:rPr>
                <w:lang w:eastAsia="ko-KR"/>
              </w:rPr>
            </w:pPr>
            <w:r>
              <w:rPr>
                <w:lang w:eastAsia="ko-KR"/>
              </w:rPr>
              <w:t xml:space="preserve">The reference slot </w:t>
            </w:r>
            <w:proofErr w:type="spellStart"/>
            <w:r>
              <w:rPr>
                <w:lang w:eastAsia="ko-KR"/>
              </w:rPr>
              <w:t>n+k</w:t>
            </w:r>
            <w:proofErr w:type="spellEnd"/>
            <w:r>
              <w:rPr>
                <w:lang w:eastAsia="ko-KR"/>
              </w:rPr>
              <w:t xml:space="preserve"> follows the same definition as in clause 4.3 of TS 38.213.</w:t>
            </w:r>
          </w:p>
          <w:p w14:paraId="53183EB9" w14:textId="77777777" w:rsidR="0087606A" w:rsidRDefault="00000000">
            <w:pPr>
              <w:pStyle w:val="ListParagraph"/>
              <w:numPr>
                <w:ilvl w:val="0"/>
                <w:numId w:val="30"/>
              </w:numPr>
              <w:ind w:leftChars="0"/>
              <w:jc w:val="both"/>
              <w:rPr>
                <w:lang w:eastAsia="ko-KR"/>
              </w:rPr>
            </w:pPr>
            <w:r>
              <w:rPr>
                <w:lang w:eastAsia="ko-KR"/>
              </w:rPr>
              <w:t xml:space="preserve">For the case that on-demand SSB transmission is indicated by DCI (if supported), </w:t>
            </w: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 xml:space="preserve"> is the last </w:t>
            </w:r>
            <w:proofErr w:type="spellStart"/>
            <w:r>
              <w:rPr>
                <w:lang w:eastAsia="ko-KR"/>
              </w:rPr>
              <w:t>SCell</w:t>
            </w:r>
            <w:proofErr w:type="spellEnd"/>
            <w:r>
              <w:rPr>
                <w:lang w:eastAsia="ko-KR"/>
              </w:rPr>
              <w:t xml:space="preserve"> slot coinciding with the DL slot on another cell where the DCI is received.</w:t>
            </w:r>
          </w:p>
          <w:p w14:paraId="53183EBA" w14:textId="77777777" w:rsidR="0087606A" w:rsidRDefault="0087606A">
            <w:pPr>
              <w:jc w:val="both"/>
              <w:rPr>
                <w:b/>
                <w:bCs/>
                <w:lang w:eastAsia="ko-KR"/>
              </w:rPr>
            </w:pPr>
          </w:p>
          <w:p w14:paraId="53183EBB" w14:textId="77777777" w:rsidR="0087606A" w:rsidRDefault="00000000">
            <w:pPr>
              <w:jc w:val="both"/>
              <w:rPr>
                <w:lang w:eastAsia="ko-KR"/>
              </w:rPr>
            </w:pPr>
            <w:r>
              <w:rPr>
                <w:b/>
                <w:bCs/>
                <w:lang w:eastAsia="ko-KR"/>
              </w:rPr>
              <w:t xml:space="preserve">Proposal 8. </w:t>
            </w:r>
            <w:r>
              <w:rPr>
                <w:lang w:eastAsia="ko-KR"/>
              </w:rPr>
              <w:t xml:space="preserve">For the case that on-demand SSB transmission is indicated by RRC, time instance A is the half frame / slot boundary of the first configured SSB time domain position after the </w:t>
            </w: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w:t>
            </w:r>
          </w:p>
          <w:p w14:paraId="53183EBC" w14:textId="77777777" w:rsidR="0087606A" w:rsidRDefault="00000000">
            <w:pPr>
              <w:pStyle w:val="ListParagraph"/>
              <w:numPr>
                <w:ilvl w:val="0"/>
                <w:numId w:val="30"/>
              </w:numPr>
              <w:ind w:leftChars="0"/>
              <w:jc w:val="both"/>
              <w:rPr>
                <w:lang w:eastAsia="ko-KR"/>
              </w:rPr>
            </w:pP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 xml:space="preserve"> is the last </w:t>
            </w:r>
            <w:proofErr w:type="spellStart"/>
            <w:r>
              <w:rPr>
                <w:lang w:eastAsia="ko-KR"/>
              </w:rPr>
              <w:t>SCell</w:t>
            </w:r>
            <w:proofErr w:type="spellEnd"/>
            <w:r>
              <w:rPr>
                <w:lang w:eastAsia="ko-KR"/>
              </w:rPr>
              <w:t xml:space="preserve"> slot coinciding with the UL slot containing </w:t>
            </w:r>
            <w:proofErr w:type="spellStart"/>
            <w:r>
              <w:rPr>
                <w:lang w:eastAsia="ko-KR"/>
              </w:rPr>
              <w:t>RRCReconfigurationComplete</w:t>
            </w:r>
            <w:proofErr w:type="spellEnd"/>
            <w:r>
              <w:rPr>
                <w:lang w:eastAsia="ko-KR"/>
              </w:rPr>
              <w:t xml:space="preserve"> message.</w:t>
            </w:r>
          </w:p>
          <w:p w14:paraId="53183EBD" w14:textId="77777777" w:rsidR="0087606A" w:rsidRDefault="0087606A">
            <w:pPr>
              <w:jc w:val="both"/>
              <w:rPr>
                <w:b/>
                <w:bCs/>
                <w:lang w:eastAsia="ko-KR"/>
              </w:rPr>
            </w:pPr>
          </w:p>
        </w:tc>
      </w:tr>
      <w:tr w:rsidR="0087606A" w14:paraId="53183EC5" w14:textId="77777777">
        <w:tc>
          <w:tcPr>
            <w:tcW w:w="1651" w:type="dxa"/>
            <w:shd w:val="clear" w:color="auto" w:fill="auto"/>
          </w:tcPr>
          <w:p w14:paraId="53183EBF"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3EC0" w14:textId="77777777" w:rsidR="0087606A" w:rsidRDefault="00000000">
            <w:pPr>
              <w:jc w:val="both"/>
              <w:rPr>
                <w:lang w:eastAsia="ko-KR"/>
              </w:rPr>
            </w:pPr>
            <w:r>
              <w:rPr>
                <w:b/>
                <w:bCs/>
                <w:lang w:eastAsia="ko-KR"/>
              </w:rPr>
              <w:t xml:space="preserve">Proposal #8: </w:t>
            </w:r>
            <w:r>
              <w:rPr>
                <w:lang w:eastAsia="ko-KR"/>
              </w:rPr>
              <w:t>When PDSCH including MAC-CE for On-demand SSB transmission indication is received at slot n and corresponding HARQ-ACK is transmitted at slot n + K1, UE can expect on-demand SSB is periodically transmitted from time instance A which is the first SSB burst position from the slot that is after slot n + K1+</w:t>
            </w:r>
            <m:oMath>
              <m:r>
                <w:rPr>
                  <w:rFonts w:ascii="Cambria Math" w:hAnsi="Cambria Math"/>
                </w:rPr>
                <m:t>3</m:t>
              </m:r>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Pr>
                <w:lang w:eastAsia="ko-KR"/>
              </w:rPr>
              <w:t>.</w:t>
            </w:r>
          </w:p>
          <w:p w14:paraId="53183EC1" w14:textId="77777777" w:rsidR="0087606A" w:rsidRDefault="0087606A">
            <w:pPr>
              <w:jc w:val="both"/>
              <w:rPr>
                <w:lang w:eastAsia="ko-KR"/>
              </w:rPr>
            </w:pPr>
          </w:p>
          <w:p w14:paraId="53183EC2" w14:textId="77777777" w:rsidR="0087606A" w:rsidRDefault="00000000">
            <w:pPr>
              <w:jc w:val="both"/>
              <w:rPr>
                <w:lang w:eastAsia="ko-KR"/>
              </w:rPr>
            </w:pPr>
            <w:r>
              <w:rPr>
                <w:b/>
                <w:bCs/>
                <w:lang w:eastAsia="ko-KR"/>
              </w:rPr>
              <w:lastRenderedPageBreak/>
              <w:t>Proposal #9:</w:t>
            </w:r>
            <w:r>
              <w:rPr>
                <w:lang w:eastAsia="ko-KR"/>
              </w:rPr>
              <w:t xml:space="preserve"> When PDSCH including RRC for On-demand SSB transmission indication is received at slot n, UE can expect on-demand SSB is periodically transmitted from time instance A which is the first SSB burst position from the slot that is after slot n + </w:t>
            </w:r>
            <w:r>
              <w:rPr>
                <w:rFonts w:hint="eastAsia"/>
                <w:sz w:val="22"/>
                <w:szCs w:val="22"/>
                <w:lang w:eastAsia="ko-KR"/>
              </w:rPr>
              <w:t>X</w:t>
            </w:r>
            <m:oMath>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Pr>
                <w:lang w:eastAsia="ko-KR"/>
              </w:rPr>
              <w:t>.</w:t>
            </w:r>
          </w:p>
          <w:p w14:paraId="53183EC3" w14:textId="77777777" w:rsidR="0087606A" w:rsidRDefault="00000000">
            <w:pPr>
              <w:pStyle w:val="ListParagraph"/>
              <w:numPr>
                <w:ilvl w:val="0"/>
                <w:numId w:val="30"/>
              </w:numPr>
              <w:ind w:leftChars="0"/>
              <w:jc w:val="both"/>
              <w:rPr>
                <w:lang w:val="en-US" w:eastAsia="ko-KR"/>
              </w:rPr>
            </w:pPr>
            <w:r>
              <w:rPr>
                <w:lang w:val="en-US" w:eastAsia="ko-KR"/>
              </w:rPr>
              <w:t xml:space="preserve">FFS: The value of X by taking 16 as the starting point  </w:t>
            </w:r>
          </w:p>
          <w:p w14:paraId="53183EC4" w14:textId="77777777" w:rsidR="0087606A" w:rsidRDefault="0087606A">
            <w:pPr>
              <w:jc w:val="both"/>
              <w:rPr>
                <w:b/>
                <w:bCs/>
                <w:lang w:eastAsia="ko-KR"/>
              </w:rPr>
            </w:pPr>
          </w:p>
        </w:tc>
      </w:tr>
      <w:tr w:rsidR="0087606A" w14:paraId="53183ED0" w14:textId="77777777">
        <w:tc>
          <w:tcPr>
            <w:tcW w:w="1651" w:type="dxa"/>
            <w:shd w:val="clear" w:color="auto" w:fill="auto"/>
          </w:tcPr>
          <w:p w14:paraId="53183EC6" w14:textId="77777777" w:rsidR="0087606A" w:rsidRDefault="00000000">
            <w:pPr>
              <w:jc w:val="both"/>
              <w:rPr>
                <w:lang w:eastAsia="ko-KR"/>
              </w:rPr>
            </w:pPr>
            <w:r>
              <w:rPr>
                <w:rFonts w:hint="eastAsia"/>
                <w:lang w:eastAsia="ko-KR"/>
              </w:rPr>
              <w:lastRenderedPageBreak/>
              <w:t>[19] Samsung</w:t>
            </w:r>
          </w:p>
        </w:tc>
        <w:tc>
          <w:tcPr>
            <w:tcW w:w="7980" w:type="dxa"/>
            <w:shd w:val="clear" w:color="auto" w:fill="auto"/>
          </w:tcPr>
          <w:p w14:paraId="53183EC7" w14:textId="77777777" w:rsidR="0087606A" w:rsidRDefault="00000000">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3183EC8" w14:textId="77777777" w:rsidR="0087606A" w:rsidRDefault="0087606A">
            <w:pPr>
              <w:jc w:val="both"/>
              <w:rPr>
                <w:b/>
                <w:bCs/>
                <w:lang w:eastAsia="ko-KR"/>
              </w:rPr>
            </w:pPr>
          </w:p>
          <w:p w14:paraId="53183EC9" w14:textId="77777777" w:rsidR="0087606A" w:rsidRDefault="00000000">
            <w:pPr>
              <w:jc w:val="both"/>
              <w:rPr>
                <w:lang w:eastAsia="ko-KR"/>
              </w:rPr>
            </w:pPr>
            <w:r>
              <w:rPr>
                <w:b/>
                <w:bCs/>
                <w:lang w:eastAsia="ko-KR"/>
              </w:rPr>
              <w:t>Proposal 7:</w:t>
            </w:r>
            <w:r>
              <w:rPr>
                <w:lang w:eastAsia="ko-KR"/>
              </w:rPr>
              <w:t xml:space="preserve"> For the transmission pattern of on-demand SSB: </w:t>
            </w:r>
          </w:p>
          <w:p w14:paraId="53183ECA" w14:textId="77777777" w:rsidR="0087606A" w:rsidRDefault="00000000">
            <w:pPr>
              <w:pStyle w:val="ListParagraph"/>
              <w:numPr>
                <w:ilvl w:val="0"/>
                <w:numId w:val="30"/>
              </w:numPr>
              <w:ind w:leftChars="0"/>
              <w:jc w:val="both"/>
              <w:rPr>
                <w:lang w:eastAsia="ko-KR"/>
              </w:rPr>
            </w:pPr>
            <w:r>
              <w:rPr>
                <w:lang w:eastAsia="ko-KR"/>
              </w:rPr>
              <w:t>For Case 1, support Option 1;</w:t>
            </w:r>
          </w:p>
          <w:p w14:paraId="53183ECB" w14:textId="77777777" w:rsidR="0087606A" w:rsidRDefault="00000000">
            <w:pPr>
              <w:pStyle w:val="ListParagraph"/>
              <w:numPr>
                <w:ilvl w:val="0"/>
                <w:numId w:val="30"/>
              </w:numPr>
              <w:ind w:leftChars="0"/>
              <w:jc w:val="both"/>
              <w:rPr>
                <w:lang w:eastAsia="ko-KR"/>
              </w:rPr>
            </w:pPr>
            <w:r>
              <w:rPr>
                <w:lang w:eastAsia="ko-KR"/>
              </w:rPr>
              <w:t xml:space="preserve">For Case 2, prioritize Option 2 and Option 3 and further discuss their details.  </w:t>
            </w:r>
          </w:p>
          <w:p w14:paraId="53183ECC" w14:textId="77777777" w:rsidR="0087606A" w:rsidRDefault="0087606A">
            <w:pPr>
              <w:jc w:val="both"/>
              <w:rPr>
                <w:b/>
                <w:bCs/>
                <w:lang w:eastAsia="ko-KR"/>
              </w:rPr>
            </w:pPr>
          </w:p>
          <w:p w14:paraId="53183ECD" w14:textId="77777777" w:rsidR="0087606A" w:rsidRDefault="00000000">
            <w:pPr>
              <w:jc w:val="both"/>
              <w:rPr>
                <w:lang w:eastAsia="ko-KR"/>
              </w:rPr>
            </w:pPr>
            <w:r>
              <w:rPr>
                <w:b/>
                <w:bCs/>
                <w:lang w:eastAsia="ko-KR"/>
              </w:rPr>
              <w:t xml:space="preserve">Proposal 8: </w:t>
            </w:r>
            <w:r>
              <w:rPr>
                <w:lang w:eastAsia="ko-KR"/>
              </w:rPr>
              <w:t xml:space="preserve">Time instance A shall be defined as T2 after the DL trigger, wherein T2 corresponds to the difference between the DL trigger and the first actually transmitted SSB in the burst, and T2 is no less than the minimum processing delay of the DL trigger.  </w:t>
            </w:r>
          </w:p>
          <w:p w14:paraId="53183ECE" w14:textId="77777777" w:rsidR="0087606A" w:rsidRDefault="00000000">
            <w:pPr>
              <w:pStyle w:val="ListParagraph"/>
              <w:numPr>
                <w:ilvl w:val="0"/>
                <w:numId w:val="30"/>
              </w:numPr>
              <w:ind w:leftChars="0"/>
              <w:jc w:val="both"/>
              <w:rPr>
                <w:b/>
                <w:bCs/>
                <w:lang w:eastAsia="ko-KR"/>
              </w:rPr>
            </w:pPr>
            <w:r>
              <w:rPr>
                <w:lang w:eastAsia="ko-KR"/>
              </w:rPr>
              <w:t>If the offset is indicated in the DL trigger, the offset can be indicated as T1, wherein T1 corresponds to the number of half frames between the DL trigger and the half frame including the first actually transmitted SSB in the burst.</w:t>
            </w:r>
            <w:r>
              <w:rPr>
                <w:b/>
                <w:bCs/>
                <w:lang w:eastAsia="ko-KR"/>
              </w:rPr>
              <w:t xml:space="preserve">  </w:t>
            </w:r>
          </w:p>
          <w:p w14:paraId="53183ECF" w14:textId="77777777" w:rsidR="0087606A" w:rsidRDefault="0087606A">
            <w:pPr>
              <w:jc w:val="both"/>
              <w:rPr>
                <w:b/>
                <w:bCs/>
                <w:lang w:eastAsia="ko-KR"/>
              </w:rPr>
            </w:pPr>
          </w:p>
        </w:tc>
      </w:tr>
      <w:tr w:rsidR="0087606A" w14:paraId="53183ED8" w14:textId="77777777">
        <w:tc>
          <w:tcPr>
            <w:tcW w:w="1651" w:type="dxa"/>
            <w:shd w:val="clear" w:color="auto" w:fill="auto"/>
          </w:tcPr>
          <w:p w14:paraId="53183ED1" w14:textId="77777777" w:rsidR="0087606A" w:rsidRDefault="00000000">
            <w:pPr>
              <w:jc w:val="both"/>
              <w:rPr>
                <w:lang w:eastAsia="ko-KR"/>
              </w:rPr>
            </w:pPr>
            <w:r>
              <w:rPr>
                <w:rFonts w:hint="eastAsia"/>
                <w:lang w:eastAsia="ko-KR"/>
              </w:rPr>
              <w:t>[20] Lenovo</w:t>
            </w:r>
          </w:p>
        </w:tc>
        <w:tc>
          <w:tcPr>
            <w:tcW w:w="7980" w:type="dxa"/>
            <w:shd w:val="clear" w:color="auto" w:fill="auto"/>
          </w:tcPr>
          <w:p w14:paraId="53183ED2" w14:textId="77777777" w:rsidR="0087606A" w:rsidRDefault="00000000">
            <w:pPr>
              <w:jc w:val="both"/>
              <w:rPr>
                <w:lang w:eastAsia="ko-KR"/>
              </w:rPr>
            </w:pPr>
            <w:r>
              <w:rPr>
                <w:b/>
                <w:bCs/>
                <w:lang w:eastAsia="ko-KR"/>
              </w:rPr>
              <w:t xml:space="preserve">Proposal 6: </w:t>
            </w:r>
            <w:r>
              <w:rPr>
                <w:lang w:eastAsia="ko-KR"/>
              </w:rPr>
              <w:t xml:space="preserve">Support either option 2 or option 3 for SSB burst(s) triggered by on-demand SSB </w:t>
            </w:r>
            <w:proofErr w:type="spellStart"/>
            <w:r>
              <w:rPr>
                <w:lang w:eastAsia="ko-KR"/>
              </w:rPr>
              <w:t>SCell</w:t>
            </w:r>
            <w:proofErr w:type="spellEnd"/>
            <w:r>
              <w:rPr>
                <w:lang w:eastAsia="ko-KR"/>
              </w:rPr>
              <w:t xml:space="preserve"> operation.</w:t>
            </w:r>
          </w:p>
          <w:p w14:paraId="53183ED3" w14:textId="77777777" w:rsidR="0087606A" w:rsidRDefault="00000000">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53183ED4" w14:textId="77777777" w:rsidR="0087606A" w:rsidRDefault="00000000">
            <w:pPr>
              <w:pStyle w:val="ListParagraph"/>
              <w:numPr>
                <w:ilvl w:val="0"/>
                <w:numId w:val="30"/>
              </w:numPr>
              <w:ind w:leftChars="0"/>
              <w:jc w:val="both"/>
              <w:rPr>
                <w:lang w:val="en-US" w:eastAsia="ko-KR"/>
              </w:rPr>
            </w:pPr>
            <w:r>
              <w:rPr>
                <w:lang w:eastAsia="ko-KR"/>
              </w:rPr>
              <w:t>Option 3: on-demand SSB burst(s) is transmitted N times after time instance A and not transmitted after N on-demand SSB bursts are transmitted.</w:t>
            </w:r>
          </w:p>
          <w:p w14:paraId="53183ED5" w14:textId="77777777" w:rsidR="0087606A" w:rsidRDefault="0087606A">
            <w:pPr>
              <w:jc w:val="both"/>
              <w:rPr>
                <w:b/>
                <w:bCs/>
                <w:lang w:val="en-US" w:eastAsia="ko-KR"/>
              </w:rPr>
            </w:pPr>
          </w:p>
          <w:p w14:paraId="53183ED6" w14:textId="77777777" w:rsidR="0087606A" w:rsidRDefault="00000000">
            <w:pPr>
              <w:jc w:val="both"/>
              <w:rPr>
                <w:b/>
                <w:bCs/>
                <w:lang w:val="en-US" w:eastAsia="ko-KR"/>
              </w:rPr>
            </w:pPr>
            <w:r>
              <w:rPr>
                <w:b/>
                <w:bCs/>
                <w:lang w:val="en-US" w:eastAsia="ko-KR"/>
              </w:rPr>
              <w:t xml:space="preserve">Proposal 7: </w:t>
            </w:r>
            <w:r>
              <w:rPr>
                <w:lang w:val="en-US" w:eastAsia="ko-KR"/>
              </w:rPr>
              <w:t xml:space="preserve">For MAC CE based on-demand SSB transmission indication, time instance A is the slot boundary of the first SSB time domain position of actually transmitted on-demand SSB burst which is T slots after the slot where UE receives the MAC CE. T is determined based on a similar timing for legacy MAC CE based </w:t>
            </w:r>
            <w:proofErr w:type="spellStart"/>
            <w:r>
              <w:rPr>
                <w:lang w:val="en-US" w:eastAsia="ko-KR"/>
              </w:rPr>
              <w:t>SCell</w:t>
            </w:r>
            <w:proofErr w:type="spellEnd"/>
            <w:r>
              <w:rPr>
                <w:lang w:val="en-US" w:eastAsia="ko-KR"/>
              </w:rPr>
              <w:t xml:space="preserve"> activation.</w:t>
            </w:r>
          </w:p>
          <w:p w14:paraId="53183ED7" w14:textId="77777777" w:rsidR="0087606A" w:rsidRDefault="0087606A">
            <w:pPr>
              <w:jc w:val="both"/>
              <w:rPr>
                <w:b/>
                <w:bCs/>
                <w:lang w:val="en-US" w:eastAsia="ko-KR"/>
              </w:rPr>
            </w:pPr>
          </w:p>
        </w:tc>
      </w:tr>
      <w:tr w:rsidR="0087606A" w14:paraId="53183EEE" w14:textId="77777777">
        <w:tc>
          <w:tcPr>
            <w:tcW w:w="1651" w:type="dxa"/>
            <w:shd w:val="clear" w:color="auto" w:fill="auto"/>
          </w:tcPr>
          <w:p w14:paraId="53183ED9" w14:textId="77777777" w:rsidR="0087606A" w:rsidRDefault="00000000">
            <w:pPr>
              <w:jc w:val="both"/>
              <w:rPr>
                <w:lang w:eastAsia="ko-KR"/>
              </w:rPr>
            </w:pPr>
            <w:r>
              <w:rPr>
                <w:rFonts w:hint="eastAsia"/>
                <w:lang w:eastAsia="ko-KR"/>
              </w:rPr>
              <w:t>[21] NEC</w:t>
            </w:r>
          </w:p>
        </w:tc>
        <w:tc>
          <w:tcPr>
            <w:tcW w:w="7980" w:type="dxa"/>
            <w:shd w:val="clear" w:color="auto" w:fill="auto"/>
          </w:tcPr>
          <w:p w14:paraId="53183EDA" w14:textId="77777777" w:rsidR="0087606A" w:rsidRDefault="00000000">
            <w:pPr>
              <w:jc w:val="both"/>
              <w:rPr>
                <w:lang w:eastAsia="ko-KR"/>
              </w:rPr>
            </w:pPr>
            <w:r>
              <w:rPr>
                <w:b/>
                <w:bCs/>
                <w:lang w:eastAsia="ko-KR"/>
              </w:rPr>
              <w:t xml:space="preserve">Proposal 2: </w:t>
            </w:r>
            <w:r>
              <w:rPr>
                <w:lang w:eastAsia="ko-KR"/>
              </w:rPr>
              <w:t xml:space="preserve">RAN1 should strive to keep the </w:t>
            </w:r>
            <w:proofErr w:type="spellStart"/>
            <w:r>
              <w:rPr>
                <w:lang w:eastAsia="ko-KR"/>
              </w:rPr>
              <w:t>SCell</w:t>
            </w:r>
            <w:proofErr w:type="spellEnd"/>
            <w:r>
              <w:rPr>
                <w:lang w:eastAsia="ko-KR"/>
              </w:rPr>
              <w:t xml:space="preserve"> activation timeline as it is. In case any update is deemed necessary, impact on the existing timeline should be minimized.</w:t>
            </w:r>
          </w:p>
          <w:p w14:paraId="53183EDB" w14:textId="77777777" w:rsidR="0087606A" w:rsidRDefault="0087606A">
            <w:pPr>
              <w:jc w:val="both"/>
              <w:rPr>
                <w:b/>
                <w:bCs/>
                <w:lang w:eastAsia="ko-KR"/>
              </w:rPr>
            </w:pPr>
          </w:p>
          <w:p w14:paraId="53183EDC" w14:textId="77777777" w:rsidR="0087606A" w:rsidRDefault="00000000">
            <w:pPr>
              <w:jc w:val="both"/>
              <w:rPr>
                <w:lang w:eastAsia="ko-KR"/>
              </w:rPr>
            </w:pPr>
            <w:r>
              <w:rPr>
                <w:b/>
                <w:bCs/>
                <w:lang w:eastAsia="ko-KR"/>
              </w:rPr>
              <w:t xml:space="preserve">Proposal 14: </w:t>
            </w:r>
            <w:r>
              <w:rPr>
                <w:lang w:eastAsia="ko-KR"/>
              </w:rPr>
              <w:t>For Case#2, UE expects that on-demand SSB burst(s) is transmitted N times after time instance A and not transmitted after N on-demand SSB bursts are transmitted.</w:t>
            </w:r>
          </w:p>
          <w:p w14:paraId="53183EDD" w14:textId="77777777" w:rsidR="0087606A" w:rsidRDefault="0087606A">
            <w:pPr>
              <w:jc w:val="both"/>
              <w:rPr>
                <w:b/>
                <w:bCs/>
                <w:lang w:eastAsia="ko-KR"/>
              </w:rPr>
            </w:pPr>
          </w:p>
          <w:p w14:paraId="53183EDE" w14:textId="77777777" w:rsidR="0087606A" w:rsidRDefault="00000000">
            <w:pPr>
              <w:jc w:val="both"/>
              <w:rPr>
                <w:lang w:eastAsia="ko-KR"/>
              </w:rPr>
            </w:pPr>
            <w:r>
              <w:rPr>
                <w:b/>
                <w:bCs/>
                <w:lang w:eastAsia="ko-KR"/>
              </w:rPr>
              <w:t xml:space="preserve">Proposal 15: </w:t>
            </w:r>
            <w:r>
              <w:rPr>
                <w:lang w:eastAsia="ko-KR"/>
              </w:rPr>
              <w:t>The value of T can compose of two components - T1 and T2:</w:t>
            </w:r>
          </w:p>
          <w:p w14:paraId="53183EDF" w14:textId="77777777" w:rsidR="0087606A" w:rsidRDefault="00000000">
            <w:pPr>
              <w:pStyle w:val="ListParagraph"/>
              <w:numPr>
                <w:ilvl w:val="0"/>
                <w:numId w:val="30"/>
              </w:numPr>
              <w:ind w:leftChars="0"/>
              <w:jc w:val="both"/>
              <w:rPr>
                <w:lang w:val="en-US" w:eastAsia="ko-KR"/>
              </w:rPr>
            </w:pPr>
            <w:r>
              <w:rPr>
                <w:lang w:val="en-US" w:eastAsia="ko-KR"/>
              </w:rPr>
              <w:t xml:space="preserve">T1 is the delay due to UE processing of on-demand SSB indication and/or configurable by </w:t>
            </w:r>
            <w:proofErr w:type="spellStart"/>
            <w:r>
              <w:rPr>
                <w:lang w:val="en-US" w:eastAsia="ko-KR"/>
              </w:rPr>
              <w:t>gNB</w:t>
            </w:r>
            <w:proofErr w:type="spellEnd"/>
          </w:p>
          <w:p w14:paraId="53183EE0" w14:textId="77777777" w:rsidR="0087606A" w:rsidRDefault="00000000">
            <w:pPr>
              <w:pStyle w:val="ListParagraph"/>
              <w:numPr>
                <w:ilvl w:val="0"/>
                <w:numId w:val="30"/>
              </w:numPr>
              <w:ind w:leftChars="0"/>
              <w:jc w:val="both"/>
              <w:rPr>
                <w:lang w:val="en-US" w:eastAsia="ko-KR"/>
              </w:rPr>
            </w:pPr>
            <w:r>
              <w:rPr>
                <w:lang w:eastAsia="ko-KR"/>
              </w:rPr>
              <w:t>T2 is the time difference between the end of T1 and start of the first SSB time domain position of the transmitted SSB burst determined by UE</w:t>
            </w:r>
          </w:p>
          <w:p w14:paraId="53183EE1" w14:textId="77777777" w:rsidR="0087606A" w:rsidRDefault="0087606A">
            <w:pPr>
              <w:jc w:val="both"/>
              <w:rPr>
                <w:b/>
                <w:bCs/>
                <w:lang w:eastAsia="ko-KR"/>
              </w:rPr>
            </w:pPr>
          </w:p>
          <w:p w14:paraId="53183EE2" w14:textId="77777777" w:rsidR="0087606A" w:rsidRDefault="00000000">
            <w:pPr>
              <w:jc w:val="both"/>
              <w:rPr>
                <w:b/>
                <w:bCs/>
                <w:lang w:eastAsia="ko-KR"/>
              </w:rPr>
            </w:pPr>
            <w:r>
              <w:rPr>
                <w:b/>
                <w:bCs/>
                <w:lang w:eastAsia="ko-KR"/>
              </w:rPr>
              <w:t>Observation 6:</w:t>
            </w:r>
            <w:r>
              <w:rPr>
                <w:rFonts w:hint="eastAsia"/>
                <w:b/>
                <w:bCs/>
                <w:lang w:eastAsia="ko-KR"/>
              </w:rPr>
              <w:t xml:space="preserve"> </w:t>
            </w:r>
            <w:r>
              <w:rPr>
                <w:lang w:eastAsia="ko-KR"/>
              </w:rPr>
              <w:t xml:space="preserve">For Case#1, on-demand SSB transmission can be initiated by the </w:t>
            </w:r>
            <w:proofErr w:type="spellStart"/>
            <w:r>
              <w:rPr>
                <w:lang w:eastAsia="ko-KR"/>
              </w:rPr>
              <w:t>gNB</w:t>
            </w:r>
            <w:proofErr w:type="spellEnd"/>
            <w:r>
              <w:rPr>
                <w:lang w:eastAsia="ko-KR"/>
              </w:rPr>
              <w:t xml:space="preserve"> before it sends indication to the UE and hence configured/indicated value of T may not be required. However, for Case#2, indication of starting time instance of on-demand SSB allows proper sync between UE and </w:t>
            </w:r>
            <w:proofErr w:type="spellStart"/>
            <w:r>
              <w:rPr>
                <w:lang w:eastAsia="ko-KR"/>
              </w:rPr>
              <w:t>gNB</w:t>
            </w:r>
            <w:proofErr w:type="spellEnd"/>
            <w:r>
              <w:rPr>
                <w:lang w:eastAsia="ko-KR"/>
              </w:rPr>
              <w:t xml:space="preserve"> in terms of actual transmission occasions of on-demand SSB.</w:t>
            </w:r>
          </w:p>
          <w:p w14:paraId="53183EE3" w14:textId="77777777" w:rsidR="0087606A" w:rsidRDefault="0087606A">
            <w:pPr>
              <w:jc w:val="both"/>
              <w:rPr>
                <w:b/>
                <w:bCs/>
                <w:lang w:eastAsia="ko-KR"/>
              </w:rPr>
            </w:pPr>
          </w:p>
          <w:p w14:paraId="53183EE4" w14:textId="77777777" w:rsidR="0087606A" w:rsidRDefault="00000000">
            <w:pPr>
              <w:jc w:val="both"/>
              <w:rPr>
                <w:lang w:eastAsia="ko-KR"/>
              </w:rPr>
            </w:pPr>
            <w:r>
              <w:rPr>
                <w:b/>
                <w:bCs/>
                <w:lang w:eastAsia="ko-KR"/>
              </w:rPr>
              <w:t xml:space="preserve">Proposal 17: </w:t>
            </w:r>
            <w:r>
              <w:rPr>
                <w:lang w:eastAsia="ko-KR"/>
              </w:rPr>
              <w:t xml:space="preserve">Support indication of value of T1 from </w:t>
            </w:r>
            <w:proofErr w:type="spellStart"/>
            <w:r>
              <w:rPr>
                <w:lang w:eastAsia="ko-KR"/>
              </w:rPr>
              <w:t>gNB</w:t>
            </w:r>
            <w:proofErr w:type="spellEnd"/>
            <w:r>
              <w:rPr>
                <w:lang w:eastAsia="ko-KR"/>
              </w:rPr>
              <w:t xml:space="preserve"> to UE for indicating the start of on-demand SSB at least for Case#2.</w:t>
            </w:r>
          </w:p>
          <w:p w14:paraId="53183EE5" w14:textId="77777777" w:rsidR="0087606A" w:rsidRDefault="0087606A">
            <w:pPr>
              <w:jc w:val="both"/>
              <w:rPr>
                <w:lang w:eastAsia="ko-KR"/>
              </w:rPr>
            </w:pPr>
          </w:p>
          <w:p w14:paraId="53183EE6" w14:textId="77777777" w:rsidR="0087606A" w:rsidRDefault="00000000">
            <w:pPr>
              <w:jc w:val="both"/>
              <w:rPr>
                <w:b/>
                <w:bCs/>
                <w:lang w:eastAsia="ko-KR"/>
              </w:rPr>
            </w:pPr>
            <w:r>
              <w:rPr>
                <w:b/>
                <w:bCs/>
                <w:lang w:eastAsia="ko-KR"/>
              </w:rPr>
              <w:t xml:space="preserve">Proposal 18: </w:t>
            </w:r>
            <w:r>
              <w:rPr>
                <w:lang w:eastAsia="ko-KR"/>
              </w:rPr>
              <w:t xml:space="preserve">Support the case where </w:t>
            </w:r>
            <w:proofErr w:type="spellStart"/>
            <w:r>
              <w:rPr>
                <w:lang w:eastAsia="ko-KR"/>
              </w:rPr>
              <w:t>SCell</w:t>
            </w:r>
            <w:proofErr w:type="spellEnd"/>
            <w:r>
              <w:rPr>
                <w:lang w:eastAsia="ko-KR"/>
              </w:rPr>
              <w:t xml:space="preserve"> with on-demand SSB transmission and </w:t>
            </w:r>
            <w:proofErr w:type="spellStart"/>
            <w:r>
              <w:rPr>
                <w:lang w:eastAsia="ko-KR"/>
              </w:rPr>
              <w:t>PCell</w:t>
            </w:r>
            <w:proofErr w:type="spellEnd"/>
            <w:r>
              <w:rPr>
                <w:lang w:eastAsia="ko-KR"/>
              </w:rPr>
              <w:t xml:space="preserve"> with on-demand SSB indication have different numerology.</w:t>
            </w:r>
          </w:p>
          <w:p w14:paraId="53183EE7" w14:textId="77777777" w:rsidR="0087606A" w:rsidRDefault="0087606A">
            <w:pPr>
              <w:jc w:val="both"/>
              <w:rPr>
                <w:b/>
                <w:bCs/>
                <w:lang w:eastAsia="ko-KR"/>
              </w:rPr>
            </w:pPr>
          </w:p>
          <w:p w14:paraId="53183EE8" w14:textId="77777777" w:rsidR="0087606A" w:rsidRDefault="00000000">
            <w:pPr>
              <w:jc w:val="both"/>
              <w:rPr>
                <w:b/>
                <w:bCs/>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w:t>
            </w:r>
            <w:proofErr w:type="spellStart"/>
            <w:r>
              <w:rPr>
                <w:lang w:val="en-US" w:eastAsia="ko-KR"/>
              </w:rPr>
              <w:t>SCell</w:t>
            </w:r>
            <w:proofErr w:type="spellEnd"/>
            <w:r>
              <w:rPr>
                <w:lang w:val="en-US" w:eastAsia="ko-KR"/>
              </w:rPr>
              <w:t xml:space="preserve"> addition which allows UE to </w:t>
            </w:r>
            <w:proofErr w:type="spellStart"/>
            <w:r>
              <w:rPr>
                <w:lang w:val="en-US" w:eastAsia="ko-KR"/>
              </w:rPr>
              <w:t>optimise</w:t>
            </w:r>
            <w:proofErr w:type="spellEnd"/>
            <w:r>
              <w:rPr>
                <w:lang w:val="en-US" w:eastAsia="ko-KR"/>
              </w:rPr>
              <w:t xml:space="preserve"> the SSB search. The </w:t>
            </w:r>
            <w:proofErr w:type="spellStart"/>
            <w:r>
              <w:rPr>
                <w:lang w:val="en-US" w:eastAsia="ko-KR"/>
              </w:rPr>
              <w:t>smtc</w:t>
            </w:r>
            <w:proofErr w:type="spellEnd"/>
            <w:r>
              <w:rPr>
                <w:lang w:val="en-US" w:eastAsia="ko-KR"/>
              </w:rPr>
              <w:t xml:space="preserve"> time reference is with respect to the </w:t>
            </w:r>
            <w:proofErr w:type="spellStart"/>
            <w:r>
              <w:rPr>
                <w:lang w:val="en-US" w:eastAsia="ko-KR"/>
              </w:rPr>
              <w:t>PCell</w:t>
            </w:r>
            <w:proofErr w:type="spellEnd"/>
            <w:r>
              <w:rPr>
                <w:lang w:val="en-US" w:eastAsia="ko-KR"/>
              </w:rPr>
              <w:t xml:space="preserve">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53183EE9" w14:textId="77777777" w:rsidR="0087606A" w:rsidRDefault="0087606A">
            <w:pPr>
              <w:jc w:val="both"/>
              <w:rPr>
                <w:b/>
                <w:bCs/>
                <w:lang w:eastAsia="ko-KR"/>
              </w:rPr>
            </w:pPr>
          </w:p>
          <w:p w14:paraId="53183EEA" w14:textId="77777777" w:rsidR="0087606A" w:rsidRDefault="00000000">
            <w:pPr>
              <w:jc w:val="both"/>
              <w:rPr>
                <w:lang w:eastAsia="ko-KR"/>
              </w:rPr>
            </w:pPr>
            <w:r>
              <w:rPr>
                <w:b/>
                <w:bCs/>
                <w:lang w:eastAsia="ko-KR"/>
              </w:rPr>
              <w:t xml:space="preserve">Proposal 19: </w:t>
            </w:r>
            <w:r>
              <w:rPr>
                <w:lang w:eastAsia="ko-KR"/>
              </w:rPr>
              <w:t xml:space="preserve">For SSB burst(s) indicated by on-demand SSB </w:t>
            </w:r>
            <w:proofErr w:type="spellStart"/>
            <w:r>
              <w:rPr>
                <w:lang w:eastAsia="ko-KR"/>
              </w:rPr>
              <w:t>SCell</w:t>
            </w:r>
            <w:proofErr w:type="spellEnd"/>
            <w:r>
              <w:rPr>
                <w:lang w:eastAsia="ko-KR"/>
              </w:rPr>
              <w:t xml:space="preserve"> operation via MAC CE where </w:t>
            </w:r>
            <w:proofErr w:type="spellStart"/>
            <w:r>
              <w:rPr>
                <w:lang w:eastAsia="ko-KR"/>
              </w:rPr>
              <w:t>SCell</w:t>
            </w:r>
            <w:proofErr w:type="spellEnd"/>
            <w:r>
              <w:rPr>
                <w:lang w:eastAsia="ko-KR"/>
              </w:rPr>
              <w:t xml:space="preserve"> with on-demand SSB transmission and cell with on-demand SSB indication have different numerology, UE expects that on-demand SSB burst(s) is transmitted from time instance A which is determined as follows.</w:t>
            </w:r>
          </w:p>
          <w:p w14:paraId="53183EEB" w14:textId="77777777" w:rsidR="0087606A" w:rsidRDefault="00000000">
            <w:pPr>
              <w:pStyle w:val="ListParagraph"/>
              <w:numPr>
                <w:ilvl w:val="0"/>
                <w:numId w:val="30"/>
              </w:numPr>
              <w:ind w:leftChars="0"/>
              <w:jc w:val="both"/>
              <w:rPr>
                <w:lang w:val="en-US" w:eastAsia="ko-KR"/>
              </w:rPr>
            </w:pPr>
            <w:r>
              <w:rPr>
                <w:lang w:val="en-US" w:eastAsia="ko-KR"/>
              </w:rPr>
              <w:lastRenderedPageBreak/>
              <w:t xml:space="preserve">Time instance A is the slot boundary of the first SSB time domain position of actually transmitted on-demand SSB burst which is T(μ)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 </w:t>
            </w:r>
          </w:p>
          <w:p w14:paraId="53183EEC" w14:textId="77777777" w:rsidR="0087606A" w:rsidRDefault="00000000">
            <w:pPr>
              <w:pStyle w:val="ListParagraph"/>
              <w:numPr>
                <w:ilvl w:val="1"/>
                <w:numId w:val="30"/>
              </w:numPr>
              <w:ind w:leftChars="0"/>
              <w:jc w:val="both"/>
              <w:rPr>
                <w:lang w:val="en-US" w:eastAsia="ko-KR"/>
              </w:rPr>
            </w:pPr>
            <w:r>
              <w:rPr>
                <w:lang w:eastAsia="ko-KR"/>
              </w:rPr>
              <w:t>μ is the SCS configuration of the cell from which UE receives the indication</w:t>
            </w:r>
          </w:p>
          <w:p w14:paraId="53183EED" w14:textId="77777777" w:rsidR="0087606A" w:rsidRDefault="0087606A">
            <w:pPr>
              <w:jc w:val="both"/>
              <w:rPr>
                <w:b/>
                <w:bCs/>
                <w:lang w:eastAsia="ko-KR"/>
              </w:rPr>
            </w:pPr>
          </w:p>
        </w:tc>
      </w:tr>
      <w:tr w:rsidR="0087606A" w14:paraId="53183EF6" w14:textId="77777777">
        <w:tc>
          <w:tcPr>
            <w:tcW w:w="1651" w:type="dxa"/>
            <w:shd w:val="clear" w:color="auto" w:fill="auto"/>
          </w:tcPr>
          <w:p w14:paraId="53183EEF" w14:textId="77777777" w:rsidR="0087606A" w:rsidRDefault="00000000">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53183EF0" w14:textId="77777777" w:rsidR="0087606A" w:rsidRDefault="00000000">
            <w:pPr>
              <w:jc w:val="both"/>
              <w:rPr>
                <w:lang w:val="en-US" w:eastAsia="ko-KR"/>
              </w:rPr>
            </w:pPr>
            <w:r>
              <w:rPr>
                <w:b/>
                <w:bCs/>
                <w:lang w:val="en-US" w:eastAsia="ko-KR"/>
              </w:rPr>
              <w:t xml:space="preserve">Proposal 8 </w:t>
            </w:r>
            <w:r>
              <w:rPr>
                <w:lang w:val="en-US" w:eastAsia="ko-KR"/>
              </w:rPr>
              <w:t xml:space="preserve">T should be at least related to the HARQ feedback time of the MAC CE and T should be indicated/configured by the </w:t>
            </w:r>
            <w:proofErr w:type="spellStart"/>
            <w:proofErr w:type="gramStart"/>
            <w:r>
              <w:rPr>
                <w:lang w:val="en-US" w:eastAsia="ko-KR"/>
              </w:rPr>
              <w:t>gNB</w:t>
            </w:r>
            <w:proofErr w:type="spellEnd"/>
            <w:r>
              <w:rPr>
                <w:lang w:val="en-US" w:eastAsia="ko-KR"/>
              </w:rPr>
              <w:t xml:space="preserve"> .</w:t>
            </w:r>
            <w:proofErr w:type="gramEnd"/>
          </w:p>
          <w:p w14:paraId="53183EF1" w14:textId="77777777" w:rsidR="0087606A" w:rsidRDefault="0087606A">
            <w:pPr>
              <w:jc w:val="both"/>
              <w:rPr>
                <w:b/>
                <w:bCs/>
                <w:lang w:val="en-US" w:eastAsia="ko-KR"/>
              </w:rPr>
            </w:pPr>
          </w:p>
          <w:p w14:paraId="53183EF2" w14:textId="77777777" w:rsidR="0087606A" w:rsidRDefault="00000000">
            <w:pPr>
              <w:jc w:val="both"/>
              <w:rPr>
                <w:lang w:val="en-US" w:eastAsia="ko-KR"/>
              </w:rPr>
            </w:pPr>
            <w:r>
              <w:rPr>
                <w:b/>
                <w:bCs/>
                <w:lang w:val="en-US" w:eastAsia="ko-KR"/>
              </w:rPr>
              <w:t xml:space="preserve">Proposal 9 </w:t>
            </w:r>
            <w:r>
              <w:rPr>
                <w:lang w:val="en-US" w:eastAsia="ko-KR"/>
              </w:rPr>
              <w:t>Similar to MAC CE, the application time T for RRC signaling should also be discussed.</w:t>
            </w:r>
          </w:p>
          <w:p w14:paraId="53183EF3" w14:textId="77777777" w:rsidR="0087606A" w:rsidRDefault="0087606A">
            <w:pPr>
              <w:jc w:val="both"/>
              <w:rPr>
                <w:b/>
                <w:bCs/>
                <w:lang w:val="en-US" w:eastAsia="ko-KR"/>
              </w:rPr>
            </w:pPr>
          </w:p>
          <w:p w14:paraId="53183EF4" w14:textId="77777777" w:rsidR="0087606A" w:rsidRDefault="00000000">
            <w:pPr>
              <w:jc w:val="both"/>
              <w:rPr>
                <w:lang w:val="en-US" w:eastAsia="ko-KR"/>
              </w:rPr>
            </w:pPr>
            <w:r>
              <w:rPr>
                <w:b/>
                <w:bCs/>
                <w:lang w:val="en-US" w:eastAsia="ko-KR"/>
              </w:rPr>
              <w:t xml:space="preserve">Proposal 10 </w:t>
            </w:r>
            <w:r>
              <w:rPr>
                <w:lang w:val="en-US" w:eastAsia="ko-KR"/>
              </w:rPr>
              <w:t>It is recommended that on-demand SSB burst(s) transmitted N times after time instance A can be supported.</w:t>
            </w:r>
          </w:p>
          <w:p w14:paraId="53183EF5" w14:textId="77777777" w:rsidR="0087606A" w:rsidRDefault="0087606A">
            <w:pPr>
              <w:jc w:val="both"/>
              <w:rPr>
                <w:b/>
                <w:bCs/>
                <w:lang w:val="en-US" w:eastAsia="ko-KR"/>
              </w:rPr>
            </w:pPr>
          </w:p>
        </w:tc>
      </w:tr>
      <w:tr w:rsidR="0087606A" w14:paraId="53183F09" w14:textId="77777777">
        <w:tc>
          <w:tcPr>
            <w:tcW w:w="1651" w:type="dxa"/>
            <w:shd w:val="clear" w:color="auto" w:fill="auto"/>
          </w:tcPr>
          <w:p w14:paraId="53183EF7" w14:textId="77777777" w:rsidR="0087606A" w:rsidRDefault="00000000">
            <w:pPr>
              <w:jc w:val="both"/>
              <w:rPr>
                <w:lang w:eastAsia="ko-KR"/>
              </w:rPr>
            </w:pPr>
            <w:r>
              <w:rPr>
                <w:rFonts w:hint="eastAsia"/>
                <w:lang w:eastAsia="ko-KR"/>
              </w:rPr>
              <w:t>[24] ETRI</w:t>
            </w:r>
          </w:p>
        </w:tc>
        <w:tc>
          <w:tcPr>
            <w:tcW w:w="7980" w:type="dxa"/>
            <w:shd w:val="clear" w:color="auto" w:fill="auto"/>
          </w:tcPr>
          <w:p w14:paraId="53183EF8" w14:textId="77777777" w:rsidR="0087606A" w:rsidRDefault="00000000">
            <w:pPr>
              <w:jc w:val="both"/>
              <w:rPr>
                <w:lang w:eastAsia="ko-KR"/>
              </w:rPr>
            </w:pPr>
            <w:r>
              <w:rPr>
                <w:b/>
                <w:bCs/>
                <w:lang w:eastAsia="ko-KR"/>
              </w:rPr>
              <w:t xml:space="preserve">Proposal 5: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53183EF9" w14:textId="77777777" w:rsidR="0087606A" w:rsidRDefault="00000000">
            <w:pPr>
              <w:pStyle w:val="ListParagraph"/>
              <w:numPr>
                <w:ilvl w:val="0"/>
                <w:numId w:val="30"/>
              </w:numPr>
              <w:ind w:leftChars="0"/>
              <w:jc w:val="both"/>
              <w:rPr>
                <w:lang w:eastAsia="ko-KR"/>
              </w:rPr>
            </w:pPr>
            <w:r>
              <w:rPr>
                <w:lang w:eastAsia="ko-KR"/>
              </w:rPr>
              <w:t xml:space="preserve">Alt 3-1: Time instance A is </w:t>
            </w:r>
            <w:r>
              <w:rPr>
                <w:strike/>
                <w:color w:val="FF0000"/>
                <w:lang w:eastAsia="ko-KR"/>
              </w:rPr>
              <w:t>[</w:t>
            </w:r>
            <w:r>
              <w:rPr>
                <w:lang w:eastAsia="ko-KR"/>
              </w:rPr>
              <w:t>the slot boundary of</w:t>
            </w:r>
            <w:r>
              <w:rPr>
                <w:strike/>
                <w:color w:val="FF0000"/>
                <w:lang w:eastAsia="ko-KR"/>
              </w:rPr>
              <w:t>]</w:t>
            </w:r>
            <w:r>
              <w:rPr>
                <w:lang w:eastAsia="ko-KR"/>
              </w:rPr>
              <w:t xml:space="preserve"> the first SSB time domain position </w:t>
            </w:r>
            <w:r>
              <w:rPr>
                <w:strike/>
                <w:color w:val="FF0000"/>
                <w:lang w:eastAsia="ko-KR"/>
              </w:rPr>
              <w:t>[</w:t>
            </w:r>
            <w:r>
              <w:rPr>
                <w:lang w:eastAsia="ko-KR"/>
              </w:rPr>
              <w:t>of actually transmitted on-demand SSB burst</w:t>
            </w:r>
            <w:r>
              <w:rPr>
                <w:strike/>
                <w:color w:val="FF0000"/>
                <w:lang w:eastAsia="ko-KR"/>
              </w:rPr>
              <w:t>]</w:t>
            </w:r>
            <w:r>
              <w:rPr>
                <w:lang w:eastAsia="ko-KR"/>
              </w:rPr>
              <w:t xml:space="preserve"> which is T </w:t>
            </w:r>
            <w:r>
              <w:rPr>
                <w:strike/>
                <w:color w:val="FF0000"/>
                <w:lang w:eastAsia="ko-KR"/>
              </w:rPr>
              <w:t>[</w:t>
            </w:r>
            <w:r>
              <w:rPr>
                <w:lang w:eastAsia="ko-KR"/>
              </w:rPr>
              <w:t xml:space="preserve">slots </w:t>
            </w:r>
            <w:r>
              <w:rPr>
                <w:strike/>
                <w:color w:val="FF0000"/>
                <w:lang w:eastAsia="ko-KR"/>
              </w:rPr>
              <w:t>or symbols]</w:t>
            </w:r>
            <w:r>
              <w:rPr>
                <w:color w:val="FF0000"/>
                <w:lang w:eastAsia="ko-KR"/>
              </w:rPr>
              <w:t xml:space="preserve"> </w:t>
            </w:r>
            <w:r>
              <w:rPr>
                <w:lang w:eastAsia="ko-KR"/>
              </w:rPr>
              <w:t xml:space="preserve">after the </w:t>
            </w:r>
            <w:r>
              <w:rPr>
                <w:strike/>
                <w:color w:val="FF0000"/>
                <w:lang w:eastAsia="ko-KR"/>
              </w:rPr>
              <w:t>[</w:t>
            </w:r>
            <w:r>
              <w:rPr>
                <w:lang w:eastAsia="ko-KR"/>
              </w:rPr>
              <w:t xml:space="preserve">slot </w:t>
            </w:r>
            <w:r>
              <w:rPr>
                <w:strike/>
                <w:color w:val="FF0000"/>
                <w:lang w:eastAsia="ko-KR"/>
              </w:rPr>
              <w:t>or symbol]</w:t>
            </w:r>
            <w:r>
              <w:rPr>
                <w:lang w:eastAsia="ko-KR"/>
              </w:rPr>
              <w:t xml:space="preserve"> where UE receives a signalling from </w:t>
            </w:r>
            <w:proofErr w:type="spellStart"/>
            <w:r>
              <w:rPr>
                <w:lang w:eastAsia="ko-KR"/>
              </w:rPr>
              <w:t>gNB</w:t>
            </w:r>
            <w:proofErr w:type="spellEnd"/>
            <w:r>
              <w:rPr>
                <w:lang w:eastAsia="ko-KR"/>
              </w:rPr>
              <w:t xml:space="preserve"> to indicate on-demand SSB transmission</w:t>
            </w:r>
          </w:p>
          <w:p w14:paraId="53183EFA" w14:textId="77777777" w:rsidR="0087606A" w:rsidRDefault="00000000">
            <w:pPr>
              <w:pStyle w:val="ListParagraph"/>
              <w:numPr>
                <w:ilvl w:val="1"/>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53183EFB" w14:textId="77777777" w:rsidR="0087606A" w:rsidRDefault="00000000">
            <w:pPr>
              <w:pStyle w:val="ListParagraph"/>
              <w:numPr>
                <w:ilvl w:val="0"/>
                <w:numId w:val="30"/>
              </w:numPr>
              <w:ind w:leftChars="0"/>
              <w:jc w:val="both"/>
              <w:rPr>
                <w:lang w:eastAsia="ko-KR"/>
              </w:rPr>
            </w:pPr>
            <w:r>
              <w:rPr>
                <w:lang w:eastAsia="ko-KR"/>
              </w:rPr>
              <w:t xml:space="preserve">The value of T is defined as the existing timeline required for UE’s MAC CE </w:t>
            </w:r>
            <w:proofErr w:type="spellStart"/>
            <w:r>
              <w:rPr>
                <w:lang w:eastAsia="ko-KR"/>
              </w:rPr>
              <w:t>procseeing</w:t>
            </w:r>
            <w:proofErr w:type="spellEnd"/>
            <w:r>
              <w:rPr>
                <w:lang w:eastAsia="ko-KR"/>
              </w:rPr>
              <w:t xml:space="preserve"> for </w:t>
            </w:r>
            <w:proofErr w:type="spellStart"/>
            <w:r>
              <w:rPr>
                <w:lang w:eastAsia="ko-KR"/>
              </w:rPr>
              <w:t>SCell</w:t>
            </w:r>
            <w:proofErr w:type="spellEnd"/>
            <w:r>
              <w:rPr>
                <w:lang w:eastAsia="ko-KR"/>
              </w:rPr>
              <w:t xml:space="preserve"> activation.</w:t>
            </w:r>
          </w:p>
          <w:p w14:paraId="53183EFC" w14:textId="77777777" w:rsidR="0087606A" w:rsidRDefault="00000000">
            <w:pPr>
              <w:pStyle w:val="ListParagraph"/>
              <w:numPr>
                <w:ilvl w:val="0"/>
                <w:numId w:val="30"/>
              </w:numPr>
              <w:ind w:leftChars="0"/>
              <w:jc w:val="both"/>
              <w:rPr>
                <w:lang w:eastAsia="ko-KR"/>
              </w:rPr>
            </w:pPr>
            <w:r>
              <w:rPr>
                <w:lang w:eastAsia="ko-KR"/>
              </w:rPr>
              <w:t xml:space="preserve">This can be applied regardless of numerology for </w:t>
            </w:r>
            <w:proofErr w:type="spellStart"/>
            <w:r>
              <w:rPr>
                <w:lang w:eastAsia="ko-KR"/>
              </w:rPr>
              <w:t>SCell</w:t>
            </w:r>
            <w:proofErr w:type="spellEnd"/>
            <w:r>
              <w:rPr>
                <w:lang w:eastAsia="ko-KR"/>
              </w:rPr>
              <w:t xml:space="preserve"> with on-demand SSB transmission and numerology for cell with indication </w:t>
            </w:r>
            <w:proofErr w:type="spellStart"/>
            <w:r>
              <w:rPr>
                <w:lang w:eastAsia="ko-KR"/>
              </w:rPr>
              <w:t>signaling</w:t>
            </w:r>
            <w:proofErr w:type="spellEnd"/>
            <w:r>
              <w:rPr>
                <w:lang w:eastAsia="ko-KR"/>
              </w:rPr>
              <w:t xml:space="preserve"> transmission.</w:t>
            </w:r>
          </w:p>
          <w:p w14:paraId="53183EFD" w14:textId="77777777" w:rsidR="0087606A" w:rsidRDefault="0087606A">
            <w:pPr>
              <w:jc w:val="both"/>
              <w:rPr>
                <w:b/>
                <w:bCs/>
                <w:lang w:eastAsia="ko-KR"/>
              </w:rPr>
            </w:pPr>
          </w:p>
          <w:p w14:paraId="53183EFE" w14:textId="77777777" w:rsidR="0087606A" w:rsidRDefault="00000000">
            <w:pPr>
              <w:jc w:val="both"/>
              <w:rPr>
                <w:lang w:eastAsia="ko-KR"/>
              </w:rPr>
            </w:pPr>
            <w:r>
              <w:rPr>
                <w:b/>
                <w:bCs/>
                <w:lang w:eastAsia="ko-KR"/>
              </w:rPr>
              <w:t xml:space="preserve">Proposal 6: </w:t>
            </w:r>
            <w:r>
              <w:rPr>
                <w:lang w:eastAsia="ko-KR"/>
              </w:rPr>
              <w:t>It is proposed to discuss further the following options for on-demand SSB transmission:</w:t>
            </w:r>
          </w:p>
          <w:p w14:paraId="53183EFF" w14:textId="77777777" w:rsidR="0087606A" w:rsidRDefault="00000000">
            <w:pPr>
              <w:pStyle w:val="ListParagraph"/>
              <w:numPr>
                <w:ilvl w:val="0"/>
                <w:numId w:val="30"/>
              </w:numPr>
              <w:ind w:leftChars="0"/>
              <w:jc w:val="both"/>
              <w:rPr>
                <w:strike/>
                <w:color w:val="FF0000"/>
                <w:lang w:eastAsia="ko-KR"/>
              </w:rPr>
            </w:pPr>
            <w:r>
              <w:rPr>
                <w:strike/>
                <w:color w:val="FF0000"/>
                <w:lang w:eastAsia="ko-KR"/>
              </w:rPr>
              <w:t>Option 1: UE expects that on-demand SSB burst(s) is periodically transmitted from time instance A.</w:t>
            </w:r>
          </w:p>
          <w:p w14:paraId="53183F00" w14:textId="77777777" w:rsidR="0087606A" w:rsidRDefault="00000000">
            <w:pPr>
              <w:pStyle w:val="ListParagraph"/>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53183F01" w14:textId="77777777" w:rsidR="0087606A" w:rsidRDefault="00000000">
            <w:pPr>
              <w:pStyle w:val="ListParagraph"/>
              <w:numPr>
                <w:ilvl w:val="0"/>
                <w:numId w:val="30"/>
              </w:numPr>
              <w:ind w:leftChars="0"/>
              <w:jc w:val="both"/>
              <w:rPr>
                <w:lang w:eastAsia="ko-KR"/>
              </w:rPr>
            </w:pPr>
            <w:r>
              <w:rPr>
                <w:lang w:eastAsia="ko-KR"/>
              </w:rPr>
              <w:t>Option 2: UE expects that on-demand SSB burst(s) is transmitted from time instance A to time instance B and not transmitted after time instance B.</w:t>
            </w:r>
          </w:p>
          <w:p w14:paraId="53183F02" w14:textId="77777777" w:rsidR="0087606A" w:rsidRDefault="00000000">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53183F03" w14:textId="77777777" w:rsidR="0087606A" w:rsidRDefault="00000000">
            <w:pPr>
              <w:pStyle w:val="ListParagraph"/>
              <w:numPr>
                <w:ilvl w:val="0"/>
                <w:numId w:val="30"/>
              </w:numPr>
              <w:ind w:leftChars="0"/>
              <w:jc w:val="both"/>
              <w:rPr>
                <w:lang w:eastAsia="ko-KR"/>
              </w:rPr>
            </w:pPr>
            <w:r>
              <w:rPr>
                <w:lang w:eastAsia="ko-KR"/>
              </w:rPr>
              <w:t>Option 4: UE expects that on-demand SSB burst(s) is transmitted with a periodicity from time instance A to time instance B and with the other periodicity after time instance B.</w:t>
            </w:r>
          </w:p>
          <w:p w14:paraId="53183F04" w14:textId="77777777" w:rsidR="0087606A" w:rsidRDefault="0087606A">
            <w:pPr>
              <w:jc w:val="both"/>
              <w:rPr>
                <w:b/>
                <w:bCs/>
                <w:lang w:eastAsia="ko-KR"/>
              </w:rPr>
            </w:pPr>
          </w:p>
          <w:p w14:paraId="53183F05" w14:textId="77777777" w:rsidR="0087606A" w:rsidRDefault="00000000">
            <w:pPr>
              <w:jc w:val="both"/>
              <w:rPr>
                <w:b/>
                <w:bCs/>
                <w:lang w:eastAsia="ko-KR"/>
              </w:rPr>
            </w:pPr>
            <w:r>
              <w:rPr>
                <w:b/>
                <w:bCs/>
                <w:lang w:eastAsia="ko-KR"/>
              </w:rPr>
              <w:t xml:space="preserve">Observation 1: </w:t>
            </w:r>
            <w:r>
              <w:rPr>
                <w:lang w:eastAsia="ko-KR"/>
              </w:rPr>
              <w:t xml:space="preserve">The CSI reporting for the </w:t>
            </w:r>
            <w:proofErr w:type="spellStart"/>
            <w:r>
              <w:rPr>
                <w:lang w:eastAsia="ko-KR"/>
              </w:rPr>
              <w:t>SCell</w:t>
            </w:r>
            <w:proofErr w:type="spellEnd"/>
            <w:r>
              <w:rPr>
                <w:lang w:eastAsia="ko-KR"/>
              </w:rPr>
              <w:t xml:space="preserve"> can be used as the confirmation for the completion of </w:t>
            </w:r>
            <w:proofErr w:type="spellStart"/>
            <w:r>
              <w:rPr>
                <w:lang w:eastAsia="ko-KR"/>
              </w:rPr>
              <w:t>SCell</w:t>
            </w:r>
            <w:proofErr w:type="spellEnd"/>
            <w:r>
              <w:rPr>
                <w:lang w:eastAsia="ko-KR"/>
              </w:rPr>
              <w:t xml:space="preserve"> activation.</w:t>
            </w:r>
          </w:p>
          <w:p w14:paraId="53183F06" w14:textId="77777777" w:rsidR="0087606A" w:rsidRDefault="0087606A">
            <w:pPr>
              <w:jc w:val="both"/>
              <w:rPr>
                <w:b/>
                <w:bCs/>
                <w:lang w:eastAsia="ko-KR"/>
              </w:rPr>
            </w:pPr>
          </w:p>
          <w:p w14:paraId="53183F07" w14:textId="77777777" w:rsidR="0087606A" w:rsidRDefault="00000000">
            <w:pPr>
              <w:jc w:val="both"/>
              <w:rPr>
                <w:b/>
                <w:bCs/>
                <w:lang w:eastAsia="ko-KR"/>
              </w:rPr>
            </w:pPr>
            <w:r>
              <w:rPr>
                <w:b/>
                <w:bCs/>
                <w:lang w:eastAsia="ko-KR"/>
              </w:rPr>
              <w:t xml:space="preserve">Proposal 7: </w:t>
            </w:r>
            <w:r>
              <w:rPr>
                <w:lang w:eastAsia="ko-KR"/>
              </w:rPr>
              <w:t xml:space="preserve">If Option 2 or Option 3 is adopted for on-demand SSB transmission, it is proposed to introduce a mechanism for retransmission of on-demand SSB in order to handle the failure case of </w:t>
            </w:r>
            <w:proofErr w:type="spellStart"/>
            <w:r>
              <w:rPr>
                <w:lang w:eastAsia="ko-KR"/>
              </w:rPr>
              <w:t>SCell</w:t>
            </w:r>
            <w:proofErr w:type="spellEnd"/>
            <w:r>
              <w:rPr>
                <w:lang w:eastAsia="ko-KR"/>
              </w:rPr>
              <w:t xml:space="preserve"> activation according to the limited on-demand SSB transmission.</w:t>
            </w:r>
          </w:p>
          <w:p w14:paraId="53183F08" w14:textId="77777777" w:rsidR="0087606A" w:rsidRDefault="0087606A">
            <w:pPr>
              <w:jc w:val="both"/>
              <w:rPr>
                <w:b/>
                <w:bCs/>
                <w:lang w:eastAsia="ko-KR"/>
              </w:rPr>
            </w:pPr>
          </w:p>
        </w:tc>
      </w:tr>
      <w:tr w:rsidR="0087606A" w14:paraId="53183F0D" w14:textId="77777777">
        <w:tc>
          <w:tcPr>
            <w:tcW w:w="1651" w:type="dxa"/>
            <w:shd w:val="clear" w:color="auto" w:fill="auto"/>
          </w:tcPr>
          <w:p w14:paraId="53183F0A"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3F0B" w14:textId="77777777" w:rsidR="0087606A" w:rsidRDefault="00000000">
            <w:pPr>
              <w:jc w:val="both"/>
              <w:rPr>
                <w:lang w:eastAsia="ko-KR"/>
              </w:rPr>
            </w:pPr>
            <w:r>
              <w:rPr>
                <w:b/>
                <w:bCs/>
                <w:lang w:eastAsia="ko-KR"/>
              </w:rPr>
              <w:t xml:space="preserve">Proposal 9: </w:t>
            </w:r>
            <w:r>
              <w:rPr>
                <w:lang w:eastAsia="ko-KR"/>
              </w:rPr>
              <w:t xml:space="preserve">On-demand SSB triggering indication can be before, at the same time with or after the </w:t>
            </w:r>
            <w:proofErr w:type="spellStart"/>
            <w:r>
              <w:rPr>
                <w:lang w:eastAsia="ko-KR"/>
              </w:rPr>
              <w:t>SCell</w:t>
            </w:r>
            <w:proofErr w:type="spellEnd"/>
            <w:r>
              <w:rPr>
                <w:lang w:eastAsia="ko-KR"/>
              </w:rPr>
              <w:t xml:space="preserve">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53183F0C" w14:textId="77777777" w:rsidR="0087606A" w:rsidRDefault="0087606A">
            <w:pPr>
              <w:jc w:val="both"/>
              <w:rPr>
                <w:b/>
                <w:bCs/>
                <w:lang w:eastAsia="ko-KR"/>
              </w:rPr>
            </w:pPr>
          </w:p>
        </w:tc>
      </w:tr>
      <w:tr w:rsidR="0087606A" w14:paraId="53183F13" w14:textId="77777777">
        <w:tc>
          <w:tcPr>
            <w:tcW w:w="1651" w:type="dxa"/>
            <w:shd w:val="clear" w:color="auto" w:fill="auto"/>
          </w:tcPr>
          <w:p w14:paraId="53183F0E" w14:textId="77777777" w:rsidR="0087606A" w:rsidRDefault="00000000">
            <w:pPr>
              <w:jc w:val="both"/>
              <w:rPr>
                <w:lang w:eastAsia="ko-KR"/>
              </w:rPr>
            </w:pPr>
            <w:r>
              <w:rPr>
                <w:rFonts w:hint="eastAsia"/>
                <w:lang w:eastAsia="ko-KR"/>
              </w:rPr>
              <w:t>[27] Apple</w:t>
            </w:r>
          </w:p>
        </w:tc>
        <w:tc>
          <w:tcPr>
            <w:tcW w:w="7980" w:type="dxa"/>
            <w:shd w:val="clear" w:color="auto" w:fill="auto"/>
          </w:tcPr>
          <w:p w14:paraId="53183F0F" w14:textId="77777777" w:rsidR="0087606A" w:rsidRDefault="00000000">
            <w:pPr>
              <w:jc w:val="both"/>
              <w:rPr>
                <w:b/>
                <w:bCs/>
                <w:lang w:eastAsia="ko-KR"/>
              </w:rPr>
            </w:pPr>
            <w:r>
              <w:rPr>
                <w:b/>
                <w:bCs/>
                <w:lang w:eastAsia="ko-KR"/>
              </w:rPr>
              <w:t xml:space="preserve">Proposal 8: </w:t>
            </w:r>
            <w:r>
              <w:rPr>
                <w:lang w:eastAsia="ko-KR"/>
              </w:rPr>
              <w:t>On the candidate values of T, the minimum value of T should be decided by RAN4 while considering agreement (</w:t>
            </w:r>
            <w:r>
              <w:rPr>
                <w:i/>
                <w:iCs/>
                <w:lang w:eastAsia="ko-KR"/>
              </w:rPr>
              <w:t xml:space="preserve">Note: The value of T is not less than existing timeline required for UE’s MAC CE processing for </w:t>
            </w:r>
            <w:proofErr w:type="spellStart"/>
            <w:r>
              <w:rPr>
                <w:i/>
                <w:iCs/>
                <w:lang w:eastAsia="ko-KR"/>
              </w:rPr>
              <w:t>SCell</w:t>
            </w:r>
            <w:proofErr w:type="spellEnd"/>
            <w:r>
              <w:rPr>
                <w:i/>
                <w:iCs/>
                <w:lang w:eastAsia="ko-KR"/>
              </w:rPr>
              <w:t xml:space="preserve"> activation</w:t>
            </w:r>
            <w:r>
              <w:rPr>
                <w:lang w:eastAsia="ko-KR"/>
              </w:rPr>
              <w:t>).</w:t>
            </w:r>
          </w:p>
          <w:p w14:paraId="53183F10" w14:textId="77777777" w:rsidR="0087606A" w:rsidRDefault="0087606A">
            <w:pPr>
              <w:jc w:val="both"/>
              <w:rPr>
                <w:b/>
                <w:bCs/>
                <w:lang w:eastAsia="ko-KR"/>
              </w:rPr>
            </w:pPr>
          </w:p>
          <w:p w14:paraId="53183F11" w14:textId="77777777" w:rsidR="0087606A" w:rsidRDefault="00000000">
            <w:pPr>
              <w:jc w:val="both"/>
              <w:rPr>
                <w:b/>
                <w:bCs/>
                <w:lang w:eastAsia="ko-KR"/>
              </w:rPr>
            </w:pPr>
            <w:r>
              <w:rPr>
                <w:b/>
                <w:bCs/>
                <w:lang w:eastAsia="ko-KR"/>
              </w:rPr>
              <w:t xml:space="preserve">Proposal 9: </w:t>
            </w:r>
            <w:r>
              <w:rPr>
                <w:lang w:eastAsia="ko-KR"/>
              </w:rPr>
              <w:t>The unit of T value is based on slot.</w:t>
            </w:r>
          </w:p>
          <w:p w14:paraId="53183F12" w14:textId="77777777" w:rsidR="0087606A" w:rsidRDefault="0087606A">
            <w:pPr>
              <w:jc w:val="both"/>
              <w:rPr>
                <w:b/>
                <w:bCs/>
                <w:lang w:eastAsia="ko-KR"/>
              </w:rPr>
            </w:pPr>
          </w:p>
        </w:tc>
      </w:tr>
      <w:tr w:rsidR="0087606A" w14:paraId="53183F1A" w14:textId="77777777">
        <w:tc>
          <w:tcPr>
            <w:tcW w:w="1651" w:type="dxa"/>
            <w:shd w:val="clear" w:color="auto" w:fill="auto"/>
          </w:tcPr>
          <w:p w14:paraId="53183F14"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F15" w14:textId="77777777" w:rsidR="0087606A" w:rsidRDefault="00000000">
            <w:pPr>
              <w:jc w:val="both"/>
              <w:rPr>
                <w:lang w:val="en-US" w:eastAsia="ko-KR"/>
              </w:rPr>
            </w:pPr>
            <w:r>
              <w:rPr>
                <w:b/>
                <w:bCs/>
                <w:lang w:val="en-US" w:eastAsia="ko-KR"/>
              </w:rPr>
              <w:t>Proposal 9:</w:t>
            </w:r>
            <w:r>
              <w:rPr>
                <w:rFonts w:hint="eastAsia"/>
                <w:b/>
                <w:bCs/>
                <w:lang w:val="en-US" w:eastAsia="ko-KR"/>
              </w:rPr>
              <w:t xml:space="preserve"> </w:t>
            </w:r>
            <w:r>
              <w:rPr>
                <w:lang w:val="en-US" w:eastAsia="ko-KR"/>
              </w:rPr>
              <w:t xml:space="preserve">For timeline of MAC CE indication of on-demand SSB at least for </w:t>
            </w:r>
            <w:proofErr w:type="spellStart"/>
            <w:r>
              <w:rPr>
                <w:lang w:val="en-US" w:eastAsia="ko-KR"/>
              </w:rPr>
              <w:t>SCell</w:t>
            </w:r>
            <w:proofErr w:type="spellEnd"/>
            <w:r>
              <w:rPr>
                <w:lang w:val="en-US" w:eastAsia="ko-KR"/>
              </w:rPr>
              <w:t xml:space="preserve"> activation,</w:t>
            </w:r>
          </w:p>
          <w:p w14:paraId="53183F16" w14:textId="77777777" w:rsidR="0087606A" w:rsidRDefault="00000000">
            <w:pPr>
              <w:pStyle w:val="ListParagraph"/>
              <w:numPr>
                <w:ilvl w:val="0"/>
                <w:numId w:val="30"/>
              </w:numPr>
              <w:ind w:leftChars="0"/>
              <w:jc w:val="both"/>
              <w:rPr>
                <w:lang w:val="en-US" w:eastAsia="ko-KR"/>
              </w:rPr>
            </w:pPr>
            <w:r>
              <w:rPr>
                <w:lang w:val="en-US" w:eastAsia="ko-KR"/>
              </w:rPr>
              <w:t>Support the timing of transmission of HARQ ACK as a timing reference, following the legacy time-line.</w:t>
            </w:r>
          </w:p>
          <w:p w14:paraId="53183F17" w14:textId="77777777" w:rsidR="0087606A" w:rsidRDefault="00000000">
            <w:pPr>
              <w:pStyle w:val="ListParagraph"/>
              <w:numPr>
                <w:ilvl w:val="0"/>
                <w:numId w:val="30"/>
              </w:numPr>
              <w:ind w:leftChars="0"/>
              <w:jc w:val="both"/>
              <w:rPr>
                <w:lang w:val="en-US" w:eastAsia="ko-KR"/>
              </w:rPr>
            </w:pPr>
            <w:r>
              <w:rPr>
                <w:lang w:val="en-US" w:eastAsia="ko-KR"/>
              </w:rPr>
              <w:t>Support T as a specific value (not configurable)</w:t>
            </w:r>
          </w:p>
          <w:p w14:paraId="53183F18" w14:textId="77777777" w:rsidR="0087606A" w:rsidRDefault="00000000">
            <w:pPr>
              <w:pStyle w:val="ListParagraph"/>
              <w:numPr>
                <w:ilvl w:val="0"/>
                <w:numId w:val="30"/>
              </w:numPr>
              <w:ind w:leftChars="0"/>
              <w:jc w:val="both"/>
              <w:rPr>
                <w:b/>
                <w:bCs/>
                <w:lang w:val="en-US" w:eastAsia="ko-KR"/>
              </w:rPr>
            </w:pPr>
            <w:r>
              <w:rPr>
                <w:lang w:val="en-US" w:eastAsia="ko-KR"/>
              </w:rPr>
              <w:t>Support time unit as slot level</w:t>
            </w:r>
          </w:p>
          <w:p w14:paraId="53183F19" w14:textId="77777777" w:rsidR="0087606A" w:rsidRDefault="0087606A">
            <w:pPr>
              <w:jc w:val="both"/>
              <w:rPr>
                <w:b/>
                <w:bCs/>
                <w:lang w:val="en-US" w:eastAsia="ko-KR"/>
              </w:rPr>
            </w:pPr>
          </w:p>
        </w:tc>
      </w:tr>
      <w:tr w:rsidR="0087606A" w14:paraId="53183F34" w14:textId="77777777">
        <w:tc>
          <w:tcPr>
            <w:tcW w:w="1651" w:type="dxa"/>
            <w:shd w:val="clear" w:color="auto" w:fill="auto"/>
          </w:tcPr>
          <w:p w14:paraId="53183F1B" w14:textId="77777777" w:rsidR="0087606A" w:rsidRDefault="00000000">
            <w:pPr>
              <w:jc w:val="both"/>
              <w:rPr>
                <w:lang w:eastAsia="ko-KR"/>
              </w:rPr>
            </w:pPr>
            <w:r>
              <w:rPr>
                <w:rFonts w:hint="eastAsia"/>
                <w:lang w:eastAsia="ko-KR"/>
              </w:rPr>
              <w:lastRenderedPageBreak/>
              <w:t>[31] Qualcomm</w:t>
            </w:r>
          </w:p>
        </w:tc>
        <w:tc>
          <w:tcPr>
            <w:tcW w:w="7980" w:type="dxa"/>
            <w:shd w:val="clear" w:color="auto" w:fill="auto"/>
          </w:tcPr>
          <w:p w14:paraId="53183F1C" w14:textId="77777777" w:rsidR="0087606A" w:rsidRDefault="00000000">
            <w:pPr>
              <w:jc w:val="both"/>
              <w:rPr>
                <w:lang w:eastAsia="ko-KR"/>
              </w:rPr>
            </w:pPr>
            <w:r>
              <w:rPr>
                <w:b/>
                <w:bCs/>
                <w:lang w:eastAsia="ko-KR"/>
              </w:rPr>
              <w:t xml:space="preserve">Proposal 5: </w:t>
            </w:r>
            <w:r>
              <w:rPr>
                <w:lang w:eastAsia="ko-KR"/>
              </w:rPr>
              <w:t xml:space="preserve">Support the Option 2 with </w:t>
            </w:r>
            <w:r>
              <w:rPr>
                <w:b/>
                <w:bCs/>
                <w:color w:val="0070C0"/>
                <w:u w:val="single"/>
                <w:lang w:eastAsia="ko-KR"/>
              </w:rPr>
              <w:t>modification</w:t>
            </w:r>
            <w:r>
              <w:rPr>
                <w:color w:val="0070C0"/>
                <w:lang w:eastAsia="ko-KR"/>
              </w:rPr>
              <w:t xml:space="preserve"> </w:t>
            </w:r>
          </w:p>
          <w:p w14:paraId="53183F1D" w14:textId="77777777" w:rsidR="0087606A" w:rsidRDefault="00000000">
            <w:pPr>
              <w:pStyle w:val="ListParagraph"/>
              <w:numPr>
                <w:ilvl w:val="0"/>
                <w:numId w:val="30"/>
              </w:numPr>
              <w:ind w:leftChars="0"/>
              <w:jc w:val="both"/>
              <w:rPr>
                <w:lang w:eastAsia="ko-KR"/>
              </w:rPr>
            </w:pPr>
            <w:r>
              <w:rPr>
                <w:lang w:eastAsia="ko-KR"/>
              </w:rPr>
              <w:t xml:space="preserve">Modified Option 2: UE expects that on-demand SSB burst(s) is </w:t>
            </w:r>
            <w:r>
              <w:rPr>
                <w:b/>
                <w:bCs/>
                <w:color w:val="0070C0"/>
                <w:u w:val="single"/>
                <w:lang w:eastAsia="ko-KR"/>
              </w:rPr>
              <w:t>periodically</w:t>
            </w:r>
            <w:r>
              <w:rPr>
                <w:color w:val="0070C0"/>
                <w:lang w:eastAsia="ko-KR"/>
              </w:rPr>
              <w:t xml:space="preserve"> </w:t>
            </w:r>
            <w:r>
              <w:rPr>
                <w:lang w:eastAsia="ko-KR"/>
              </w:rPr>
              <w:t>transmitted from time instance A to time instance B and not transmitted after time instance B.</w:t>
            </w:r>
          </w:p>
          <w:p w14:paraId="53183F1E" w14:textId="77777777" w:rsidR="0087606A" w:rsidRDefault="0087606A">
            <w:pPr>
              <w:jc w:val="both"/>
              <w:rPr>
                <w:b/>
                <w:bCs/>
                <w:lang w:eastAsia="ko-KR"/>
              </w:rPr>
            </w:pPr>
          </w:p>
          <w:p w14:paraId="53183F1F" w14:textId="77777777" w:rsidR="0087606A" w:rsidRDefault="00000000">
            <w:pPr>
              <w:jc w:val="both"/>
              <w:rPr>
                <w:lang w:eastAsia="ko-KR"/>
              </w:rPr>
            </w:pPr>
            <w:r>
              <w:rPr>
                <w:b/>
                <w:bCs/>
                <w:lang w:eastAsia="ko-KR"/>
              </w:rPr>
              <w:t xml:space="preserve">Proposal 6: </w:t>
            </w:r>
            <w:r>
              <w:rPr>
                <w:lang w:eastAsia="ko-KR"/>
              </w:rPr>
              <w:t>For on-demand SSB transmission indication via MAC-CE, update the agreement on determination of time instance A as follows:</w:t>
            </w:r>
          </w:p>
          <w:p w14:paraId="53183F20" w14:textId="77777777" w:rsidR="0087606A" w:rsidRDefault="00000000">
            <w:pPr>
              <w:pStyle w:val="ListParagraph"/>
              <w:numPr>
                <w:ilvl w:val="0"/>
                <w:numId w:val="30"/>
              </w:numPr>
              <w:ind w:leftChars="0"/>
              <w:jc w:val="both"/>
              <w:rPr>
                <w:lang w:eastAsia="ko-KR"/>
              </w:rPr>
            </w:pPr>
            <w:r>
              <w:rPr>
                <w:lang w:eastAsia="ko-KR"/>
              </w:rPr>
              <w:t xml:space="preserve">Time instance A is </w:t>
            </w:r>
            <w:r>
              <w:rPr>
                <w:strike/>
                <w:color w:val="FF0000"/>
                <w:lang w:eastAsia="ko-KR"/>
              </w:rPr>
              <w:t>[the slot boundary of]</w:t>
            </w:r>
            <w:r>
              <w:rPr>
                <w:color w:val="FF0000"/>
                <w:lang w:eastAsia="ko-KR"/>
              </w:rPr>
              <w:t xml:space="preserve"> the first symbol of </w:t>
            </w:r>
            <w:r>
              <w:rPr>
                <w:lang w:eastAsia="ko-KR"/>
              </w:rPr>
              <w:t xml:space="preserve">the first </w:t>
            </w:r>
            <w:r>
              <w:rPr>
                <w:color w:val="FF0000"/>
                <w:lang w:eastAsia="ko-KR"/>
              </w:rPr>
              <w:t xml:space="preserve">actually transmitted </w:t>
            </w:r>
            <w:r>
              <w:rPr>
                <w:lang w:eastAsia="ko-KR"/>
              </w:rPr>
              <w:t xml:space="preserve">SSB </w:t>
            </w:r>
            <w:r>
              <w:rPr>
                <w:strike/>
                <w:color w:val="FF0000"/>
                <w:lang w:eastAsia="ko-KR"/>
              </w:rPr>
              <w:t>time domain position [of actually transmitted</w:t>
            </w:r>
            <w:r>
              <w:rPr>
                <w:color w:val="FF0000"/>
                <w:lang w:eastAsia="ko-KR"/>
              </w:rPr>
              <w:t xml:space="preserve"> of </w:t>
            </w:r>
            <w:r>
              <w:rPr>
                <w:lang w:eastAsia="ko-KR"/>
              </w:rPr>
              <w:t>on-demand SSB burst</w:t>
            </w:r>
            <w:r>
              <w:rPr>
                <w:strike/>
                <w:color w:val="FF0000"/>
                <w:lang w:eastAsia="ko-KR"/>
              </w:rPr>
              <w:t>]</w:t>
            </w:r>
            <w:r>
              <w:rPr>
                <w:lang w:eastAsia="ko-KR"/>
              </w:rPr>
              <w:t xml:space="preserve"> which is T </w:t>
            </w:r>
            <w:r>
              <w:rPr>
                <w:strike/>
                <w:color w:val="FF0000"/>
                <w:lang w:eastAsia="ko-KR"/>
              </w:rPr>
              <w:t>[slots or</w:t>
            </w:r>
            <w:r>
              <w:rPr>
                <w:color w:val="FF0000"/>
                <w:lang w:eastAsia="ko-KR"/>
              </w:rPr>
              <w:t xml:space="preserve"> </w:t>
            </w:r>
            <w:r>
              <w:rPr>
                <w:lang w:eastAsia="ko-KR"/>
              </w:rPr>
              <w:t>symbols</w:t>
            </w:r>
            <w:r>
              <w:rPr>
                <w:strike/>
                <w:color w:val="FF0000"/>
                <w:lang w:eastAsia="ko-KR"/>
              </w:rPr>
              <w:t>]</w:t>
            </w:r>
            <w:r>
              <w:rPr>
                <w:lang w:eastAsia="ko-KR"/>
              </w:rPr>
              <w:t xml:space="preserve"> after the </w:t>
            </w:r>
            <w:r>
              <w:rPr>
                <w:strike/>
                <w:color w:val="FF0000"/>
                <w:lang w:eastAsia="ko-KR"/>
              </w:rPr>
              <w:t>[</w:t>
            </w:r>
            <w:r>
              <w:rPr>
                <w:lang w:eastAsia="ko-KR"/>
              </w:rPr>
              <w:t xml:space="preserve">slot </w:t>
            </w:r>
            <w:r>
              <w:rPr>
                <w:strike/>
                <w:color w:val="FF0000"/>
                <w:lang w:eastAsia="ko-KR"/>
              </w:rPr>
              <w:t>or symbol]</w:t>
            </w:r>
            <w:r>
              <w:rPr>
                <w:color w:val="FF0000"/>
                <w:lang w:eastAsia="ko-KR"/>
              </w:rPr>
              <w:t xml:space="preserve"> </w:t>
            </w:r>
            <w:r>
              <w:rPr>
                <w:lang w:eastAsia="ko-KR"/>
              </w:rPr>
              <w:t xml:space="preserve">where UE receives a signalling from </w:t>
            </w:r>
            <w:proofErr w:type="spellStart"/>
            <w:r>
              <w:rPr>
                <w:lang w:eastAsia="ko-KR"/>
              </w:rPr>
              <w:t>gNB</w:t>
            </w:r>
            <w:proofErr w:type="spellEnd"/>
            <w:r>
              <w:rPr>
                <w:lang w:eastAsia="ko-KR"/>
              </w:rPr>
              <w:t xml:space="preserve"> to indicate on-demand SSB transmission</w:t>
            </w:r>
          </w:p>
          <w:p w14:paraId="53183F21" w14:textId="77777777" w:rsidR="0087606A" w:rsidRDefault="0087606A">
            <w:pPr>
              <w:jc w:val="both"/>
              <w:rPr>
                <w:b/>
                <w:bCs/>
                <w:iCs/>
                <w:lang w:eastAsia="ko-KR"/>
              </w:rPr>
            </w:pPr>
          </w:p>
          <w:p w14:paraId="53183F22" w14:textId="77777777" w:rsidR="0087606A" w:rsidRDefault="00000000">
            <w:pPr>
              <w:spacing w:before="120" w:after="120" w:line="276" w:lineRule="auto"/>
              <w:rPr>
                <w:rFonts w:cstheme="minorHAnsi"/>
                <w:iCs/>
                <w:szCs w:val="20"/>
              </w:rPr>
            </w:pPr>
            <w:r>
              <w:rPr>
                <w:rFonts w:cstheme="minorHAnsi"/>
                <w:b/>
                <w:bCs/>
                <w:iCs/>
                <w:szCs w:val="20"/>
              </w:rPr>
              <w:t xml:space="preserve">Proposal 7: </w:t>
            </w:r>
            <w:r>
              <w:rPr>
                <w:rFonts w:cstheme="minorHAnsi"/>
                <w:iCs/>
                <w:szCs w:val="20"/>
              </w:rPr>
              <w:t xml:space="preserve">Discuss the following alternatives for determining the value of T in the number of symbols: </w:t>
            </w:r>
          </w:p>
          <w:p w14:paraId="53183F23" w14:textId="77777777" w:rsidR="0087606A" w:rsidRDefault="00000000">
            <w:pPr>
              <w:numPr>
                <w:ilvl w:val="0"/>
                <w:numId w:val="33"/>
              </w:numPr>
              <w:spacing w:before="120" w:after="120" w:line="276" w:lineRule="auto"/>
              <w:contextualSpacing/>
              <w:rPr>
                <w:rFonts w:cstheme="minorHAnsi"/>
                <w:iCs/>
                <w:szCs w:val="20"/>
                <w:lang w:val="de-DE"/>
              </w:rPr>
            </w:pPr>
            <w:r>
              <w:rPr>
                <w:rFonts w:cstheme="minorHAnsi"/>
                <w:iCs/>
                <w:szCs w:val="20"/>
                <w:lang w:val="de-DE"/>
              </w:rPr>
              <w:t xml:space="preserve">Alt. 1: </w:t>
            </w:r>
            <m:oMath>
              <m:r>
                <m:rPr>
                  <m:sty m:val="p"/>
                </m:rPr>
                <w:rPr>
                  <w:rFonts w:ascii="Cambria Math" w:hAnsi="Cambria Math" w:cstheme="minorHAnsi"/>
                  <w:szCs w:val="20"/>
                  <w:lang w:val="de-DE"/>
                </w:rPr>
                <m:t xml:space="preserve">T= </m:t>
              </m:r>
              <m:sSub>
                <m:sSubPr>
                  <m:ctrlPr>
                    <w:rPr>
                      <w:rFonts w:ascii="Cambria Math" w:hAnsi="Cambria Math" w:cstheme="minorHAnsi"/>
                      <w:iCs/>
                      <w:szCs w:val="20"/>
                    </w:rPr>
                  </m:ctrlPr>
                </m:sSubPr>
                <m:e>
                  <m:r>
                    <m:rPr>
                      <m:sty m:val="p"/>
                    </m:rPr>
                    <w:rPr>
                      <w:rFonts w:ascii="Cambria Math" w:hAnsi="Cambria Math" w:cstheme="minorHAnsi"/>
                      <w:szCs w:val="20"/>
                      <w:lang w:val="de-DE"/>
                    </w:rPr>
                    <m:t>14T</m:t>
                  </m:r>
                </m:e>
                <m:sub>
                  <m:r>
                    <m:rPr>
                      <m:sty m:val="p"/>
                    </m:rPr>
                    <w:rPr>
                      <w:rFonts w:ascii="Cambria Math" w:hAnsi="Cambria Math" w:cstheme="minorHAnsi"/>
                      <w:szCs w:val="20"/>
                      <w:lang w:val="de-DE"/>
                    </w:rPr>
                    <m:t>0</m:t>
                  </m:r>
                </m:sub>
              </m:sSub>
              <m:r>
                <m:rPr>
                  <m:sty m:val="p"/>
                </m:rPr>
                <w:rPr>
                  <w:rFonts w:ascii="Cambria Math" w:hAnsi="Cambria Math" w:cstheme="minorHAnsi"/>
                  <w:szCs w:val="20"/>
                  <w:lang w:val="de-DE"/>
                </w:rPr>
                <m:t xml:space="preserve">+ </m:t>
              </m:r>
              <m:sSub>
                <m:sSubPr>
                  <m:ctrlPr>
                    <w:rPr>
                      <w:rFonts w:ascii="Cambria Math" w:hAnsi="Cambria Math" w:cstheme="minorHAnsi"/>
                      <w:iCs/>
                      <w:szCs w:val="20"/>
                    </w:rPr>
                  </m:ctrlPr>
                </m:sSubPr>
                <m:e>
                  <m:r>
                    <m:rPr>
                      <m:sty m:val="p"/>
                    </m:rPr>
                    <w:rPr>
                      <w:rFonts w:ascii="Cambria Math" w:hAnsi="Cambria Math" w:cstheme="minorHAnsi"/>
                      <w:szCs w:val="20"/>
                      <w:lang w:val="de-DE"/>
                    </w:rPr>
                    <m:t>∆</m:t>
                  </m:r>
                </m:e>
                <m:sub>
                  <m:r>
                    <m:rPr>
                      <m:sty m:val="p"/>
                    </m:rPr>
                    <w:rPr>
                      <w:rFonts w:ascii="Cambria Math" w:hAnsi="Cambria Math" w:cstheme="minorHAnsi"/>
                      <w:szCs w:val="20"/>
                      <w:lang w:val="de-DE"/>
                    </w:rPr>
                    <m:t>MAC-CE</m:t>
                  </m:r>
                </m:sub>
              </m:sSub>
            </m:oMath>
          </w:p>
          <w:p w14:paraId="53183F24" w14:textId="77777777" w:rsidR="0087606A" w:rsidRDefault="00000000">
            <w:pPr>
              <w:numPr>
                <w:ilvl w:val="0"/>
                <w:numId w:val="33"/>
              </w:numPr>
              <w:spacing w:before="120" w:after="120" w:line="276" w:lineRule="auto"/>
              <w:contextualSpacing/>
              <w:rPr>
                <w:rFonts w:cstheme="minorHAnsi"/>
                <w:iCs/>
                <w:szCs w:val="20"/>
              </w:rPr>
            </w:pPr>
            <w:r>
              <w:rPr>
                <w:rFonts w:cstheme="minorHAnsi"/>
                <w:iCs/>
                <w:szCs w:val="20"/>
              </w:rPr>
              <w:t xml:space="preserve">Alt. 2: </w:t>
            </w:r>
            <m:oMath>
              <m:r>
                <m:rPr>
                  <m:sty m:val="p"/>
                </m:rPr>
                <w:rPr>
                  <w:rFonts w:ascii="Cambria Math" w:hAnsi="Cambria Math" w:cstheme="minorHAnsi"/>
                  <w:szCs w:val="20"/>
                </w:rPr>
                <m:t>T= 14(m+</m:t>
              </m:r>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r>
              <w:rPr>
                <w:rFonts w:cstheme="minorHAnsi"/>
                <w:iCs/>
                <w:szCs w:val="20"/>
              </w:rPr>
              <w:t xml:space="preserve">  </w:t>
            </w:r>
            <w:bookmarkStart w:id="17" w:name="_Hlk174797603"/>
            <w:r>
              <w:rPr>
                <w:rFonts w:cstheme="minorHAnsi"/>
                <w:iCs/>
                <w:szCs w:val="20"/>
              </w:rPr>
              <w:t xml:space="preserve">where </w:t>
            </w:r>
            <m:oMath>
              <m:r>
                <m:rPr>
                  <m:sty m:val="p"/>
                </m:rPr>
                <w:rPr>
                  <w:rFonts w:ascii="Cambria Math" w:hAnsi="Cambria Math" w:cstheme="minorHAnsi"/>
                  <w:szCs w:val="20"/>
                </w:rPr>
                <m:t xml:space="preserve">n+m </m:t>
              </m:r>
            </m:oMath>
            <w:r>
              <w:rPr>
                <w:rFonts w:cstheme="minorHAnsi"/>
                <w:iCs/>
                <w:szCs w:val="20"/>
              </w:rPr>
              <w:t>is a slot indicated for PUCCH transmission with HARQ-QCK information for the PDSCH reception at slot n containing signaling to indicate on-demand SSB transmission.</w:t>
            </w:r>
            <w:bookmarkEnd w:id="17"/>
          </w:p>
          <w:p w14:paraId="53183F25" w14:textId="77777777" w:rsidR="0087606A" w:rsidRDefault="00000000">
            <w:pPr>
              <w:numPr>
                <w:ilvl w:val="0"/>
                <w:numId w:val="33"/>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=3</m:t>
              </m:r>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Pr>
                <w:rFonts w:cstheme="minorHAnsi"/>
                <w:iCs/>
                <w:szCs w:val="20"/>
              </w:rPr>
              <w:t xml:space="preserve">, </w:t>
            </w:r>
            <m:oMath>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Pr>
                <w:rFonts w:cstheme="minorHAnsi"/>
                <w:iCs/>
                <w:szCs w:val="20"/>
              </w:rPr>
              <w:t xml:space="preserve"> is the number of slots per subframe for the SCS configuration </w:t>
            </w:r>
            <m:oMath>
              <m:r>
                <m:rPr>
                  <m:sty m:val="p"/>
                </m:rPr>
                <w:rPr>
                  <w:rFonts w:ascii="Cambria Math" w:hAnsi="Cambria Math" w:cstheme="minorHAnsi"/>
                  <w:szCs w:val="20"/>
                </w:rPr>
                <m:t>μ</m:t>
              </m:r>
            </m:oMath>
            <w:r>
              <w:rPr>
                <w:rFonts w:cstheme="minorHAnsi"/>
                <w:iCs/>
                <w:szCs w:val="20"/>
              </w:rPr>
              <w:t xml:space="preserve"> </w:t>
            </w:r>
          </w:p>
          <w:p w14:paraId="53183F26" w14:textId="77777777" w:rsidR="0087606A" w:rsidRDefault="00000000">
            <w:pPr>
              <w:numPr>
                <w:ilvl w:val="0"/>
                <w:numId w:val="33"/>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r>
                <m:rPr>
                  <m:sty m:val="p"/>
                </m:rPr>
                <w:rPr>
                  <w:rFonts w:ascii="Cambria Math" w:hAnsi="Cambria Math" w:cstheme="minorHAnsi"/>
                  <w:szCs w:val="20"/>
                </w:rPr>
                <m:t xml:space="preserve"> </m:t>
              </m:r>
            </m:oMath>
            <w:r>
              <w:rPr>
                <w:rFonts w:cstheme="minorHAnsi"/>
                <w:iCs/>
                <w:szCs w:val="20"/>
              </w:rPr>
              <w:t>is in the number of symbols and configurable as part of on-demand SSB configuration.</w:t>
            </w:r>
          </w:p>
          <w:p w14:paraId="53183F27" w14:textId="77777777" w:rsidR="0087606A" w:rsidRDefault="00000000">
            <w:pPr>
              <w:numPr>
                <w:ilvl w:val="0"/>
                <w:numId w:val="33"/>
              </w:numPr>
              <w:spacing w:before="120" w:after="120" w:line="276" w:lineRule="auto"/>
              <w:contextualSpacing/>
              <w:rPr>
                <w:rFonts w:cstheme="minorHAnsi"/>
                <w:iCs/>
                <w:szCs w:val="20"/>
              </w:rPr>
            </w:pPr>
            <w:r>
              <w:rPr>
                <w:rFonts w:cstheme="minorHAnsi"/>
                <w:iCs/>
                <w:szCs w:val="20"/>
              </w:rPr>
              <w:t xml:space="preserve">The SCS for determining the value of T is the SCS of the active DL BWP that UE receives the OD-SSB transmission indication </w:t>
            </w:r>
            <w:proofErr w:type="spellStart"/>
            <w:r>
              <w:rPr>
                <w:rFonts w:cstheme="minorHAnsi"/>
                <w:iCs/>
                <w:szCs w:val="20"/>
              </w:rPr>
              <w:t>signaling</w:t>
            </w:r>
            <w:proofErr w:type="spellEnd"/>
            <w:r>
              <w:rPr>
                <w:rFonts w:cstheme="minorHAnsi"/>
                <w:iCs/>
                <w:szCs w:val="20"/>
              </w:rPr>
              <w:t>.</w:t>
            </w:r>
          </w:p>
          <w:p w14:paraId="53183F28" w14:textId="77777777" w:rsidR="0087606A" w:rsidRDefault="0087606A">
            <w:pPr>
              <w:jc w:val="both"/>
              <w:rPr>
                <w:b/>
                <w:bCs/>
                <w:lang w:eastAsia="ko-KR"/>
              </w:rPr>
            </w:pPr>
          </w:p>
          <w:p w14:paraId="53183F29" w14:textId="77777777" w:rsidR="0087606A" w:rsidRDefault="00000000">
            <w:pPr>
              <w:jc w:val="both"/>
              <w:rPr>
                <w:lang w:eastAsia="ko-KR"/>
              </w:rPr>
            </w:pPr>
            <w:r>
              <w:rPr>
                <w:b/>
                <w:bCs/>
                <w:lang w:eastAsia="ko-KR"/>
              </w:rPr>
              <w:t xml:space="preserve">Proposal 8: </w:t>
            </w:r>
            <w:r>
              <w:rPr>
                <w:lang w:eastAsia="ko-KR"/>
              </w:rPr>
              <w:t xml:space="preserve">For SSB burst(s) indicated by on-demand SSB </w:t>
            </w:r>
            <w:proofErr w:type="spellStart"/>
            <w:r>
              <w:rPr>
                <w:lang w:eastAsia="ko-KR"/>
              </w:rPr>
              <w:t>SCell</w:t>
            </w:r>
            <w:proofErr w:type="spellEnd"/>
            <w:r>
              <w:rPr>
                <w:lang w:eastAsia="ko-KR"/>
              </w:rPr>
              <w:t xml:space="preserve"> operation via RRC, UE expects that on-demand SSB burst(s) is transmitted from time instance A which is the first symbol of the first actually transmitted SSB of on-demand SSB burst which is T symbols after the slot </w:t>
            </w:r>
            <w:proofErr w:type="gramStart"/>
            <w:r>
              <w:rPr>
                <w:lang w:eastAsia="ko-KR"/>
              </w:rPr>
              <w:t>where</w:t>
            </w:r>
            <w:proofErr w:type="gramEnd"/>
          </w:p>
          <w:p w14:paraId="53183F2A" w14:textId="77777777" w:rsidR="0087606A" w:rsidRDefault="00000000">
            <w:pPr>
              <w:pStyle w:val="ListParagraph"/>
              <w:numPr>
                <w:ilvl w:val="0"/>
                <w:numId w:val="30"/>
              </w:numPr>
              <w:ind w:leftChars="0"/>
              <w:jc w:val="both"/>
              <w:rPr>
                <w:lang w:eastAsia="ko-KR"/>
              </w:rPr>
            </w:pPr>
            <w:r>
              <w:rPr>
                <w:lang w:eastAsia="ko-KR"/>
              </w:rPr>
              <w:t xml:space="preserve">Alt. 1: UE receives a signalling from </w:t>
            </w:r>
            <w:proofErr w:type="spellStart"/>
            <w:r>
              <w:rPr>
                <w:lang w:eastAsia="ko-KR"/>
              </w:rPr>
              <w:t>gNB</w:t>
            </w:r>
            <w:proofErr w:type="spellEnd"/>
            <w:r>
              <w:rPr>
                <w:lang w:eastAsia="ko-KR"/>
              </w:rPr>
              <w:t xml:space="preserve"> (in PDSCH) to indicate on-demand SSB transmission</w:t>
            </w:r>
          </w:p>
          <w:p w14:paraId="53183F2B" w14:textId="77777777" w:rsidR="0087606A" w:rsidRDefault="00000000">
            <w:pPr>
              <w:pStyle w:val="ListParagraph"/>
              <w:numPr>
                <w:ilvl w:val="0"/>
                <w:numId w:val="30"/>
              </w:numPr>
              <w:ind w:leftChars="0"/>
              <w:jc w:val="both"/>
              <w:rPr>
                <w:lang w:eastAsia="ko-KR"/>
              </w:rPr>
            </w:pPr>
            <w:r>
              <w:rPr>
                <w:lang w:eastAsia="ko-KR"/>
              </w:rPr>
              <w:t>Alt. 2: UE receives PDCCH with UL grant</w:t>
            </w:r>
          </w:p>
          <w:p w14:paraId="53183F2C" w14:textId="77777777" w:rsidR="0087606A" w:rsidRDefault="00000000">
            <w:pPr>
              <w:pStyle w:val="ListParagraph"/>
              <w:numPr>
                <w:ilvl w:val="0"/>
                <w:numId w:val="30"/>
              </w:numPr>
              <w:ind w:leftChars="0"/>
              <w:jc w:val="both"/>
              <w:rPr>
                <w:lang w:eastAsia="ko-KR"/>
              </w:rPr>
            </w:pPr>
            <w:r>
              <w:rPr>
                <w:lang w:eastAsia="ko-KR"/>
              </w:rPr>
              <w:t>FFS: details of T</w:t>
            </w:r>
          </w:p>
          <w:p w14:paraId="53183F2D" w14:textId="77777777" w:rsidR="0087606A" w:rsidRDefault="0087606A">
            <w:pPr>
              <w:jc w:val="both"/>
              <w:rPr>
                <w:b/>
                <w:bCs/>
                <w:lang w:eastAsia="ko-KR"/>
              </w:rPr>
            </w:pPr>
          </w:p>
          <w:p w14:paraId="53183F2E" w14:textId="77777777" w:rsidR="0087606A" w:rsidRDefault="00000000">
            <w:pPr>
              <w:jc w:val="both"/>
              <w:rPr>
                <w:lang w:eastAsia="ko-KR"/>
              </w:rPr>
            </w:pPr>
            <w:r>
              <w:rPr>
                <w:b/>
                <w:bCs/>
                <w:lang w:eastAsia="ko-KR"/>
              </w:rPr>
              <w:t xml:space="preserve">Proposal 9: </w:t>
            </w:r>
            <w:r>
              <w:rPr>
                <w:lang w:eastAsia="ko-KR"/>
              </w:rPr>
              <w:t>For SSB transmission case #1, further discuss the following options for the time instance B:</w:t>
            </w:r>
          </w:p>
          <w:p w14:paraId="53183F2F" w14:textId="77777777" w:rsidR="0087606A" w:rsidRDefault="00000000">
            <w:pPr>
              <w:pStyle w:val="ListParagraph"/>
              <w:numPr>
                <w:ilvl w:val="0"/>
                <w:numId w:val="30"/>
              </w:numPr>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53183F30" w14:textId="77777777" w:rsidR="0087606A" w:rsidRDefault="00000000">
            <w:pPr>
              <w:pStyle w:val="ListParagraph"/>
              <w:numPr>
                <w:ilvl w:val="0"/>
                <w:numId w:val="30"/>
              </w:numPr>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53183F31" w14:textId="77777777" w:rsidR="0087606A" w:rsidRDefault="0087606A">
            <w:pPr>
              <w:jc w:val="both"/>
              <w:rPr>
                <w:b/>
                <w:bCs/>
                <w:lang w:eastAsia="ko-KR"/>
              </w:rPr>
            </w:pPr>
          </w:p>
          <w:p w14:paraId="53183F32" w14:textId="77777777" w:rsidR="0087606A" w:rsidRDefault="00000000">
            <w:pPr>
              <w:jc w:val="both"/>
              <w:rPr>
                <w:b/>
                <w:bCs/>
                <w:lang w:eastAsia="ko-KR"/>
              </w:rPr>
            </w:pPr>
            <w:r>
              <w:rPr>
                <w:b/>
                <w:bCs/>
                <w:lang w:eastAsia="ko-KR"/>
              </w:rPr>
              <w:t xml:space="preserve">Proposal 10: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53183F33" w14:textId="77777777" w:rsidR="0087606A" w:rsidRDefault="0087606A">
            <w:pPr>
              <w:jc w:val="both"/>
              <w:rPr>
                <w:b/>
                <w:bCs/>
                <w:lang w:eastAsia="ko-KR"/>
              </w:rPr>
            </w:pPr>
          </w:p>
        </w:tc>
      </w:tr>
      <w:tr w:rsidR="0087606A" w14:paraId="53183F3C" w14:textId="77777777">
        <w:tc>
          <w:tcPr>
            <w:tcW w:w="1651" w:type="dxa"/>
            <w:shd w:val="clear" w:color="auto" w:fill="auto"/>
          </w:tcPr>
          <w:p w14:paraId="53183F35" w14:textId="77777777" w:rsidR="0087606A" w:rsidRDefault="00000000">
            <w:pPr>
              <w:jc w:val="both"/>
              <w:rPr>
                <w:lang w:eastAsia="ko-KR"/>
              </w:rPr>
            </w:pPr>
            <w:r>
              <w:rPr>
                <w:rFonts w:hint="eastAsia"/>
                <w:lang w:eastAsia="ko-KR"/>
              </w:rPr>
              <w:t>[32] Ericsson</w:t>
            </w:r>
          </w:p>
        </w:tc>
        <w:tc>
          <w:tcPr>
            <w:tcW w:w="7980" w:type="dxa"/>
            <w:shd w:val="clear" w:color="auto" w:fill="auto"/>
          </w:tcPr>
          <w:p w14:paraId="53183F36" w14:textId="77777777" w:rsidR="0087606A" w:rsidRDefault="00000000">
            <w:pPr>
              <w:jc w:val="both"/>
              <w:rPr>
                <w:lang w:eastAsia="ko-KR"/>
              </w:rPr>
            </w:pPr>
            <w:r>
              <w:rPr>
                <w:b/>
                <w:bCs/>
                <w:lang w:eastAsia="ko-KR"/>
              </w:rPr>
              <w:t>Proposal 2</w:t>
            </w:r>
            <w:r>
              <w:rPr>
                <w:rFonts w:hint="eastAsia"/>
                <w:b/>
                <w:bCs/>
                <w:lang w:eastAsia="ko-KR"/>
              </w:rPr>
              <w:t xml:space="preserve"> </w:t>
            </w:r>
            <w:r>
              <w:rPr>
                <w:lang w:eastAsia="ko-KR"/>
              </w:rPr>
              <w:t xml:space="preserve">Support mechanisms to start on-demand SSB transmissions on an </w:t>
            </w:r>
            <w:proofErr w:type="spellStart"/>
            <w:r>
              <w:rPr>
                <w:lang w:eastAsia="ko-KR"/>
              </w:rPr>
              <w:t>SCell</w:t>
            </w:r>
            <w:proofErr w:type="spellEnd"/>
            <w:r>
              <w:rPr>
                <w:lang w:eastAsia="ko-KR"/>
              </w:rPr>
              <w:t xml:space="preserve"> and to stop an ongoing on-demand SSB transmission.</w:t>
            </w:r>
          </w:p>
          <w:p w14:paraId="53183F37" w14:textId="77777777" w:rsidR="0087606A" w:rsidRDefault="0087606A">
            <w:pPr>
              <w:jc w:val="both"/>
              <w:rPr>
                <w:lang w:eastAsia="ko-KR"/>
              </w:rPr>
            </w:pPr>
          </w:p>
          <w:p w14:paraId="53183F38" w14:textId="77777777" w:rsidR="0087606A" w:rsidRDefault="00000000">
            <w:pPr>
              <w:jc w:val="both"/>
              <w:rPr>
                <w:lang w:eastAsia="ko-KR"/>
              </w:rPr>
            </w:pPr>
            <w:r>
              <w:rPr>
                <w:b/>
                <w:bCs/>
                <w:lang w:eastAsia="ko-KR"/>
              </w:rPr>
              <w:t>Proposal 3</w:t>
            </w:r>
            <w:r>
              <w:rPr>
                <w:rFonts w:hint="eastAsia"/>
                <w:b/>
                <w:bCs/>
                <w:lang w:eastAsia="ko-KR"/>
              </w:rPr>
              <w:t xml:space="preserve"> </w:t>
            </w:r>
            <w:r>
              <w:rPr>
                <w:lang w:eastAsia="ko-KR"/>
              </w:rPr>
              <w:t>Support mechanism to switch on-demand SSB periodicity.</w:t>
            </w:r>
          </w:p>
          <w:p w14:paraId="53183F39" w14:textId="77777777" w:rsidR="0087606A" w:rsidRDefault="0087606A">
            <w:pPr>
              <w:jc w:val="both"/>
              <w:rPr>
                <w:b/>
                <w:bCs/>
                <w:lang w:eastAsia="ko-KR"/>
              </w:rPr>
            </w:pPr>
          </w:p>
          <w:p w14:paraId="53183F3A" w14:textId="77777777" w:rsidR="0087606A" w:rsidRDefault="00000000">
            <w:pPr>
              <w:jc w:val="both"/>
              <w:rPr>
                <w:lang w:eastAsia="ko-KR"/>
              </w:rPr>
            </w:pPr>
            <w:r>
              <w:rPr>
                <w:b/>
                <w:bCs/>
                <w:lang w:eastAsia="ko-KR"/>
              </w:rPr>
              <w:t>Observation 4</w:t>
            </w:r>
            <w:r>
              <w:rPr>
                <w:rFonts w:hint="eastAsia"/>
                <w:b/>
                <w:bCs/>
                <w:lang w:eastAsia="ko-KR"/>
              </w:rPr>
              <w:t xml:space="preserve"> </w:t>
            </w:r>
            <w:r>
              <w:rPr>
                <w:lang w:eastAsia="ko-KR"/>
              </w:rPr>
              <w:t xml:space="preserve">Regarding SSB burst(s) triggered for on-demand SSB </w:t>
            </w:r>
            <w:proofErr w:type="spellStart"/>
            <w:r>
              <w:rPr>
                <w:lang w:eastAsia="ko-KR"/>
              </w:rPr>
              <w:t>SCell</w:t>
            </w:r>
            <w:proofErr w:type="spellEnd"/>
            <w:r>
              <w:rPr>
                <w:lang w:eastAsia="ko-KR"/>
              </w:rPr>
              <w:t xml:space="preserve"> operation, all the patterns listed in the past agreement (Options 1, 1A, 2, 3, 4) can be implemented with mechanisms to start/stop on-demand SSB with a specified periodicity and with mechanisms to switch periodicity.</w:t>
            </w:r>
          </w:p>
          <w:p w14:paraId="53183F3B" w14:textId="77777777" w:rsidR="0087606A" w:rsidRDefault="0087606A">
            <w:pPr>
              <w:jc w:val="both"/>
              <w:rPr>
                <w:b/>
                <w:bCs/>
                <w:lang w:eastAsia="ko-KR"/>
              </w:rPr>
            </w:pPr>
          </w:p>
        </w:tc>
      </w:tr>
      <w:tr w:rsidR="0087606A" w14:paraId="53183F45" w14:textId="77777777">
        <w:tc>
          <w:tcPr>
            <w:tcW w:w="1651" w:type="dxa"/>
            <w:shd w:val="clear" w:color="auto" w:fill="auto"/>
          </w:tcPr>
          <w:p w14:paraId="53183F3D" w14:textId="77777777" w:rsidR="0087606A" w:rsidRDefault="00000000">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3183F3E" w14:textId="77777777" w:rsidR="0087606A" w:rsidRDefault="00000000">
            <w:pPr>
              <w:jc w:val="both"/>
              <w:rPr>
                <w:lang w:val="en-US" w:eastAsia="ko-KR"/>
              </w:rPr>
            </w:pPr>
            <w:r>
              <w:rPr>
                <w:b/>
                <w:bCs/>
                <w:lang w:val="en-US" w:eastAsia="ko-KR"/>
              </w:rPr>
              <w:t xml:space="preserve">Proposal 4: </w:t>
            </w:r>
            <w:r>
              <w:rPr>
                <w:lang w:val="en-US" w:eastAsia="ko-KR"/>
              </w:rPr>
              <w:t xml:space="preserve">Support following alternatives for a </w:t>
            </w:r>
            <w:proofErr w:type="spellStart"/>
            <w:r>
              <w:rPr>
                <w:lang w:val="en-US" w:eastAsia="ko-KR"/>
              </w:rPr>
              <w:t>gNB</w:t>
            </w:r>
            <w:proofErr w:type="spellEnd"/>
            <w:r>
              <w:rPr>
                <w:lang w:val="en-US" w:eastAsia="ko-KR"/>
              </w:rPr>
              <w:t xml:space="preserve"> transmitting the on demand SSB multiple times after receiving the UL WUS.</w:t>
            </w:r>
          </w:p>
          <w:p w14:paraId="53183F3F" w14:textId="77777777" w:rsidR="0087606A" w:rsidRDefault="00000000">
            <w:pPr>
              <w:pStyle w:val="ListParagraph"/>
              <w:numPr>
                <w:ilvl w:val="0"/>
                <w:numId w:val="30"/>
              </w:numPr>
              <w:ind w:leftChars="0"/>
              <w:jc w:val="both"/>
              <w:rPr>
                <w:lang w:val="en-US" w:eastAsia="ko-KR"/>
              </w:rPr>
            </w:pPr>
            <w:r>
              <w:rPr>
                <w:lang w:val="en-US" w:eastAsia="ko-KR"/>
              </w:rPr>
              <w:t>Alt 1: for a duration of time.</w:t>
            </w:r>
          </w:p>
          <w:p w14:paraId="53183F40" w14:textId="77777777" w:rsidR="0087606A" w:rsidRDefault="00000000">
            <w:pPr>
              <w:pStyle w:val="ListParagraph"/>
              <w:numPr>
                <w:ilvl w:val="0"/>
                <w:numId w:val="30"/>
              </w:numPr>
              <w:ind w:leftChars="0"/>
              <w:jc w:val="both"/>
              <w:rPr>
                <w:lang w:val="en-US" w:eastAsia="ko-KR"/>
              </w:rPr>
            </w:pPr>
            <w:r>
              <w:rPr>
                <w:lang w:val="en-US" w:eastAsia="ko-KR"/>
              </w:rPr>
              <w:t>Alt 2: for a number(N) of times</w:t>
            </w:r>
          </w:p>
          <w:p w14:paraId="53183F41" w14:textId="77777777" w:rsidR="0087606A" w:rsidRDefault="00000000">
            <w:pPr>
              <w:pStyle w:val="ListParagraph"/>
              <w:numPr>
                <w:ilvl w:val="0"/>
                <w:numId w:val="30"/>
              </w:numPr>
              <w:ind w:leftChars="0"/>
              <w:jc w:val="both"/>
              <w:rPr>
                <w:lang w:val="en-US" w:eastAsia="ko-KR"/>
              </w:rPr>
            </w:pPr>
            <w:r>
              <w:rPr>
                <w:lang w:val="en-US" w:eastAsia="ko-KR"/>
              </w:rPr>
              <w:lastRenderedPageBreak/>
              <w:t xml:space="preserve">Alt 3: Until a deactivation command is received by the </w:t>
            </w:r>
            <w:proofErr w:type="spellStart"/>
            <w:r>
              <w:rPr>
                <w:lang w:val="en-US" w:eastAsia="ko-KR"/>
              </w:rPr>
              <w:t>gNB</w:t>
            </w:r>
            <w:proofErr w:type="spellEnd"/>
            <w:r>
              <w:rPr>
                <w:lang w:val="en-US" w:eastAsia="ko-KR"/>
              </w:rPr>
              <w:t>.</w:t>
            </w:r>
          </w:p>
          <w:p w14:paraId="53183F42" w14:textId="77777777" w:rsidR="0087606A" w:rsidRDefault="0087606A">
            <w:pPr>
              <w:jc w:val="both"/>
              <w:rPr>
                <w:b/>
                <w:bCs/>
                <w:lang w:val="en-US" w:eastAsia="ko-KR"/>
              </w:rPr>
            </w:pPr>
          </w:p>
          <w:p w14:paraId="53183F43" w14:textId="77777777" w:rsidR="0087606A" w:rsidRDefault="00000000">
            <w:pPr>
              <w:jc w:val="both"/>
              <w:rPr>
                <w:lang w:val="en-US" w:eastAsia="ko-KR"/>
              </w:rPr>
            </w:pPr>
            <w:r>
              <w:rPr>
                <w:b/>
                <w:bCs/>
                <w:lang w:val="en-US" w:eastAsia="ko-KR"/>
              </w:rPr>
              <w:t>Proposal 5:</w:t>
            </w:r>
            <w:r>
              <w:rPr>
                <w:lang w:val="en-US" w:eastAsia="ko-KR"/>
              </w:rPr>
              <w:t xml:space="preserve"> Support study on </w:t>
            </w:r>
            <w:proofErr w:type="spellStart"/>
            <w:r>
              <w:rPr>
                <w:lang w:val="en-US" w:eastAsia="ko-KR"/>
              </w:rPr>
              <w:t>gNB</w:t>
            </w:r>
            <w:proofErr w:type="spellEnd"/>
            <w:r>
              <w:rPr>
                <w:lang w:val="en-US" w:eastAsia="ko-KR"/>
              </w:rPr>
              <w:t xml:space="preserve"> behavior in case of no UE camps on the </w:t>
            </w:r>
            <w:proofErr w:type="spellStart"/>
            <w:r>
              <w:rPr>
                <w:lang w:val="en-US" w:eastAsia="ko-KR"/>
              </w:rPr>
              <w:t>SCell</w:t>
            </w:r>
            <w:proofErr w:type="spellEnd"/>
            <w:r>
              <w:rPr>
                <w:lang w:val="en-US" w:eastAsia="ko-KR"/>
              </w:rPr>
              <w:t xml:space="preserve"> within the fixed duration.</w:t>
            </w:r>
          </w:p>
          <w:p w14:paraId="53183F44" w14:textId="77777777" w:rsidR="0087606A" w:rsidRDefault="0087606A">
            <w:pPr>
              <w:jc w:val="both"/>
              <w:rPr>
                <w:lang w:val="en-US" w:eastAsia="ko-KR"/>
              </w:rPr>
            </w:pPr>
          </w:p>
        </w:tc>
      </w:tr>
    </w:tbl>
    <w:p w14:paraId="53183F46" w14:textId="77777777" w:rsidR="0087606A" w:rsidRDefault="0087606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7606A" w14:paraId="53183F5B" w14:textId="77777777">
        <w:tc>
          <w:tcPr>
            <w:tcW w:w="9631" w:type="dxa"/>
          </w:tcPr>
          <w:p w14:paraId="53183F47" w14:textId="77777777" w:rsidR="0087606A" w:rsidRDefault="00000000">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53183F48" w14:textId="77777777" w:rsidR="0087606A" w:rsidRDefault="00000000">
            <w:pPr>
              <w:pStyle w:val="ListParagraph1"/>
              <w:numPr>
                <w:ilvl w:val="0"/>
                <w:numId w:val="31"/>
              </w:numPr>
              <w:spacing w:after="160"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53183F49"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53183F4A"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53183F4B"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53183F4C"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53183F4D"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53183F4E"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53183F4F"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53183F50"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53183F51" w14:textId="77777777" w:rsidR="0087606A" w:rsidRDefault="0087606A">
            <w:pPr>
              <w:pStyle w:val="ListParagraph1"/>
              <w:spacing w:after="160" w:line="256" w:lineRule="auto"/>
              <w:ind w:left="0"/>
              <w:jc w:val="both"/>
              <w:rPr>
                <w:rFonts w:eastAsia="맑은 고딕"/>
                <w:sz w:val="20"/>
                <w:szCs w:val="20"/>
              </w:rPr>
            </w:pPr>
          </w:p>
          <w:p w14:paraId="53183F52" w14:textId="77777777" w:rsidR="0087606A" w:rsidRDefault="00000000">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hAnsi="Times New Roman" w:hint="eastAsia"/>
                <w:b/>
                <w:bCs/>
                <w:szCs w:val="20"/>
                <w:highlight w:val="green"/>
                <w:lang w:val="en-US" w:eastAsia="ko-KR"/>
              </w:rPr>
              <w:t xml:space="preserve"> (RAN1#117)</w:t>
            </w:r>
          </w:p>
          <w:p w14:paraId="53183F53" w14:textId="77777777" w:rsidR="0087606A" w:rsidRDefault="00000000">
            <w:pPr>
              <w:contextualSpacing/>
              <w:jc w:val="both"/>
              <w:rPr>
                <w:rFonts w:ascii="Times New Roman" w:eastAsia="맑은 고딕"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맑은 고딕"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맑은 고딕" w:hAnsi="Times New Roman"/>
                <w:szCs w:val="20"/>
                <w:lang w:eastAsia="zh-CN"/>
              </w:rPr>
              <w:t>SSB burst(s) is transmitted from time instance A</w:t>
            </w:r>
            <w:r>
              <w:rPr>
                <w:rFonts w:ascii="Times New Roman" w:eastAsia="맑은 고딕" w:hAnsi="Times New Roman"/>
                <w:szCs w:val="20"/>
                <w:lang w:eastAsia="ko-KR"/>
              </w:rPr>
              <w:t xml:space="preserve"> which is determined as follows.</w:t>
            </w:r>
          </w:p>
          <w:p w14:paraId="53183F54"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183F55"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53183F56"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3183F57"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53183F58"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53183F59"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3183F5A" w14:textId="77777777" w:rsidR="0087606A" w:rsidRDefault="00000000">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tc>
      </w:tr>
    </w:tbl>
    <w:p w14:paraId="53183F5C" w14:textId="77777777" w:rsidR="0087606A" w:rsidRDefault="0087606A">
      <w:pPr>
        <w:ind w:firstLineChars="100" w:firstLine="200"/>
        <w:jc w:val="both"/>
        <w:rPr>
          <w:lang w:eastAsia="ko-KR"/>
        </w:rPr>
      </w:pPr>
    </w:p>
    <w:p w14:paraId="53183F5D" w14:textId="77777777" w:rsidR="0087606A" w:rsidRDefault="00000000">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3183F5E"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53183F5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w:t>
      </w:r>
    </w:p>
    <w:p w14:paraId="53183F60"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ZTE, ETRI</w:t>
      </w:r>
    </w:p>
    <w:p w14:paraId="53183F61"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53183F6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CMCC (for Scenario #2A),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Fujitsu</w:t>
      </w:r>
    </w:p>
    <w:p w14:paraId="53183F6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
    <w:p w14:paraId="53183F6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3183F6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(for Scenario #2), CATT, Fujitsu, Samsung (for Case #2), Lenovo, Qualcomm (with modification)</w:t>
      </w:r>
    </w:p>
    <w:p w14:paraId="53183F66"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53183F6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CMCC (for Scenario #2), vivo,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Samsung (for Case #2), Lenovo, NEC (for Case #2), </w:t>
      </w:r>
      <w:proofErr w:type="spellStart"/>
      <w:r>
        <w:rPr>
          <w:rFonts w:ascii="Times New Roman" w:eastAsiaTheme="minorEastAsia" w:hAnsi="Times New Roman" w:hint="eastAsia"/>
          <w:lang w:val="en-US" w:eastAsia="ko-KR"/>
        </w:rPr>
        <w:t>Transsion</w:t>
      </w:r>
      <w:proofErr w:type="spellEnd"/>
    </w:p>
    <w:p w14:paraId="53183F6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53183F6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CMCC (for Scenario #2A)</w:t>
      </w:r>
    </w:p>
    <w:p w14:paraId="53183F6A" w14:textId="77777777" w:rsidR="0087606A" w:rsidRDefault="0087606A">
      <w:pPr>
        <w:ind w:firstLineChars="100" w:firstLine="200"/>
        <w:jc w:val="both"/>
        <w:rPr>
          <w:lang w:val="en-US" w:eastAsia="ko-KR"/>
        </w:rPr>
      </w:pPr>
    </w:p>
    <w:p w14:paraId="53183F6B" w14:textId="77777777" w:rsidR="0087606A" w:rsidRDefault="00000000">
      <w:pPr>
        <w:ind w:firstLineChars="100" w:firstLine="200"/>
        <w:jc w:val="both"/>
        <w:rPr>
          <w:lang w:val="en-US" w:eastAsia="ko-KR"/>
        </w:rPr>
      </w:pPr>
      <w:r>
        <w:rPr>
          <w:rFonts w:hint="eastAsia"/>
          <w:lang w:val="en-US" w:eastAsia="ko-KR"/>
        </w:rPr>
        <w:t>In addition, company views regarding time instance A are as follows.</w:t>
      </w:r>
    </w:p>
    <w:p w14:paraId="53183F6C"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Time instance A</w:t>
      </w:r>
    </w:p>
    <w:p w14:paraId="53183F6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w:t>
      </w:r>
      <w:r>
        <w:rPr>
          <w:rFonts w:ascii="Times New Roman" w:eastAsia="Times New Roman" w:hAnsi="Times New Roman"/>
          <w:lang w:val="en-US" w:eastAsia="zh-CN"/>
        </w:rPr>
        <w:t>he slot boundary of the first SSB time domain position of actually transmitted on-demand SSB burs</w:t>
      </w:r>
      <w:r>
        <w:rPr>
          <w:rFonts w:ascii="Times New Roman" w:eastAsiaTheme="minorEastAsia" w:hAnsi="Times New Roman" w:hint="eastAsia"/>
          <w:lang w:val="en-US" w:eastAsia="ko-KR"/>
        </w:rPr>
        <w:t>t</w:t>
      </w:r>
    </w:p>
    <w:p w14:paraId="53183F6E"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vivo, </w:t>
      </w:r>
      <w:proofErr w:type="gramStart"/>
      <w:r>
        <w:rPr>
          <w:rFonts w:ascii="Times New Roman" w:eastAsiaTheme="minorEastAsia" w:hAnsi="Times New Roman" w:hint="eastAsia"/>
          <w:lang w:val="en-US" w:eastAsia="ko-KR"/>
        </w:rPr>
        <w:t>Samsung?,</w:t>
      </w:r>
      <w:proofErr w:type="gramEnd"/>
      <w:r>
        <w:rPr>
          <w:rFonts w:ascii="Times New Roman" w:eastAsiaTheme="minorEastAsia" w:hAnsi="Times New Roman" w:hint="eastAsia"/>
          <w:lang w:val="en-US" w:eastAsia="ko-KR"/>
        </w:rPr>
        <w:t xml:space="preserve"> Lenovo, NEC, ETRI</w:t>
      </w:r>
    </w:p>
    <w:p w14:paraId="53183F6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Numerology issue</w:t>
      </w:r>
    </w:p>
    <w:p w14:paraId="53183F70"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Reference to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xml:space="preserve"> SFN</w:t>
      </w:r>
    </w:p>
    <w:p w14:paraId="53183F71"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NEC: Follow </w:t>
      </w:r>
      <w:r>
        <w:rPr>
          <w:rFonts w:ascii="Times New Roman" w:eastAsiaTheme="minorEastAsia" w:hAnsi="Times New Roman"/>
          <w:lang w:val="en-US" w:eastAsia="ko-KR"/>
        </w:rPr>
        <w:t xml:space="preserve">the numerology of the cell with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xml:space="preserve"> transmission</w:t>
      </w:r>
    </w:p>
    <w:p w14:paraId="53183F7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imes New Roman" w:hAnsi="Times New Roman"/>
          <w:lang w:val="en-US" w:eastAsia="zh-CN"/>
        </w:rPr>
        <w:t>The slot starting from the time instance A should include the first SSB of a complete actually transmitted on-demand SSB burst.</w:t>
      </w:r>
    </w:p>
    <w:p w14:paraId="53183F73"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Not less than </w:t>
      </w:r>
      <w:bookmarkStart w:id="18" w:name="_Hlk174797502"/>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bookmarkEnd w:id="18"/>
      <w:r>
        <w:rPr>
          <w:rFonts w:ascii="Times New Roman" w:eastAsiaTheme="minorEastAsia" w:hAnsi="Times New Roman" w:hint="eastAsia"/>
          <w:bCs/>
          <w:color w:val="000000" w:themeColor="text1"/>
          <w:szCs w:val="20"/>
          <w:lang w:eastAsia="ko-KR"/>
        </w:rPr>
        <w:t xml:space="preserve"> where m is slot offset between the slot containing MAC CE and the slot containing the corresponding HARQ-ACK</w:t>
      </w:r>
    </w:p>
    <w:p w14:paraId="53183F74"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LG Electronics, Qualcomm</w:t>
      </w:r>
    </w:p>
    <w:p w14:paraId="53183F7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Fujitsu, Lenovo </w:t>
      </w:r>
      <w:r>
        <w:rPr>
          <w:rFonts w:ascii="Times New Roman" w:eastAsiaTheme="minorEastAsia" w:hAnsi="Times New Roman"/>
          <w:lang w:val="en-US" w:eastAsia="ko-KR"/>
        </w:rPr>
        <w:sym w:font="Wingdings" w:char="F0E0"/>
      </w:r>
      <w:r>
        <w:rPr>
          <w:rFonts w:ascii="Times New Roman" w:eastAsiaTheme="minorEastAsia" w:hAnsi="Times New Roman" w:hint="eastAsia"/>
          <w:lang w:val="en-US" w:eastAsia="ko-KR"/>
        </w:rPr>
        <w:t xml:space="preserve"> +1 slot added</w:t>
      </w:r>
    </w:p>
    <w:p w14:paraId="53183F76"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 NOT associated with HARQ-ACK timing</w:t>
      </w:r>
    </w:p>
    <w:p w14:paraId="53183F77"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can be configurable </w:t>
      </w:r>
    </w:p>
    <w:p w14:paraId="53183F78"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CMCC, NEC,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Apple, CATT?</w:t>
      </w:r>
    </w:p>
    <w:p w14:paraId="53183F7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NTT DOCOMO</w:t>
      </w:r>
    </w:p>
    <w:p w14:paraId="53183F7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unit for T</w:t>
      </w:r>
    </w:p>
    <w:p w14:paraId="53183F7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Slot-level: Intel, vivo, CATT, ZTE, Apple, NTT DOCOMO</w:t>
      </w:r>
    </w:p>
    <w:p w14:paraId="53183F7C"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Symbol-level: Qualcomm</w:t>
      </w:r>
    </w:p>
    <w:p w14:paraId="53183F7D" w14:textId="77777777" w:rsidR="0087606A" w:rsidRDefault="00000000">
      <w:pPr>
        <w:numPr>
          <w:ilvl w:val="1"/>
          <w:numId w:val="31"/>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Half-frame-level: Fujitsu, OPPO</w:t>
      </w:r>
    </w:p>
    <w:p w14:paraId="53183F7E"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for RRC based signaling</w:t>
      </w:r>
    </w:p>
    <w:p w14:paraId="53183F7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Depending on </w:t>
      </w:r>
      <w:proofErr w:type="spellStart"/>
      <w:r>
        <w:rPr>
          <w:i/>
          <w:iCs/>
          <w:lang w:val="en-US" w:eastAsia="ko-KR"/>
        </w:rPr>
        <w:t>RRCReconfigurationComplete</w:t>
      </w:r>
      <w:proofErr w:type="spellEnd"/>
      <w:r>
        <w:rPr>
          <w:rFonts w:hint="eastAsia"/>
          <w:lang w:val="en-US" w:eastAsia="ko-KR"/>
        </w:rPr>
        <w:t xml:space="preserve"> message TX</w:t>
      </w:r>
    </w:p>
    <w:p w14:paraId="53183F80"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hint="eastAsia"/>
          <w:lang w:val="en-US" w:eastAsia="ko-KR"/>
        </w:rPr>
        <w:t xml:space="preserve">Supported by </w:t>
      </w:r>
      <w:r>
        <w:rPr>
          <w:rFonts w:ascii="Times New Roman" w:eastAsiaTheme="minorEastAsia" w:hAnsi="Times New Roman" w:hint="eastAsia"/>
          <w:lang w:val="en-US" w:eastAsia="ko-KR"/>
        </w:rPr>
        <w:t>Intel, Fujitsu, Qualcomm</w:t>
      </w:r>
    </w:p>
    <w:p w14:paraId="53183F81"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hint="eastAsia"/>
          <w:lang w:val="en-US" w:eastAsia="ko-KR"/>
        </w:rPr>
        <w:t>Depending on PDSCH reception timing</w:t>
      </w:r>
    </w:p>
    <w:p w14:paraId="53183F82"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hint="eastAsia"/>
          <w:lang w:val="en-US" w:eastAsia="ko-KR"/>
        </w:rPr>
        <w:t>Supported by LG Electronics, Qualcomm</w:t>
      </w:r>
    </w:p>
    <w:p w14:paraId="53183F8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hint="eastAsia"/>
          <w:lang w:val="en-US" w:eastAsia="ko-KR"/>
        </w:rPr>
        <w:t>Depending on reception of UL grant</w:t>
      </w:r>
    </w:p>
    <w:p w14:paraId="53183F84"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hint="eastAsia"/>
          <w:lang w:val="en-US" w:eastAsia="ko-KR"/>
        </w:rPr>
        <w:t>Supported by Qualcomm</w:t>
      </w:r>
      <w:r>
        <w:rPr>
          <w:rFonts w:ascii="Times New Roman" w:eastAsiaTheme="minorEastAsia" w:hAnsi="Times New Roman" w:hint="eastAsia"/>
          <w:lang w:val="en-US" w:eastAsia="ko-KR"/>
        </w:rPr>
        <w:t xml:space="preserve"> (NOTE: </w:t>
      </w:r>
      <w:r>
        <w:rPr>
          <w:rFonts w:cstheme="minorHAnsi" w:hint="eastAsia"/>
          <w:szCs w:val="20"/>
          <w:lang w:eastAsia="ko-KR"/>
        </w:rPr>
        <w:t>T</w:t>
      </w:r>
      <w:r>
        <w:rPr>
          <w:rFonts w:cstheme="minorHAnsi"/>
          <w:szCs w:val="20"/>
        </w:rPr>
        <w:t>he latency from UL grant to RRC UL response is up to UE implementation</w:t>
      </w:r>
      <w:r>
        <w:rPr>
          <w:rFonts w:cstheme="minorHAnsi" w:hint="eastAsia"/>
          <w:szCs w:val="20"/>
          <w:lang w:eastAsia="ko-KR"/>
        </w:rPr>
        <w:t>)</w:t>
      </w:r>
    </w:p>
    <w:p w14:paraId="53183F85" w14:textId="77777777" w:rsidR="0087606A" w:rsidRDefault="0087606A">
      <w:pPr>
        <w:ind w:firstLineChars="100" w:firstLine="200"/>
        <w:jc w:val="both"/>
        <w:rPr>
          <w:rFonts w:cs="Times"/>
          <w:szCs w:val="20"/>
          <w:lang w:eastAsia="ko-KR"/>
        </w:rPr>
      </w:pPr>
    </w:p>
    <w:p w14:paraId="53183F86" w14:textId="77777777" w:rsidR="0087606A" w:rsidRDefault="00000000">
      <w:pPr>
        <w:ind w:firstLineChars="100" w:firstLine="200"/>
        <w:jc w:val="both"/>
        <w:rPr>
          <w:lang w:eastAsia="ko-KR"/>
        </w:rPr>
      </w:pPr>
      <w:r>
        <w:rPr>
          <w:rFonts w:cs="Times" w:hint="eastAsia"/>
          <w:szCs w:val="20"/>
          <w:lang w:eastAsia="ko-KR"/>
        </w:rPr>
        <w:t>First of all, it is observed that companies have different understanding on the definition of T. For the convenience, let</w:t>
      </w:r>
      <w:r>
        <w:rPr>
          <w:rFonts w:cs="Times"/>
          <w:szCs w:val="20"/>
          <w:lang w:eastAsia="ko-KR"/>
        </w:rPr>
        <w:t>’</w:t>
      </w:r>
      <w:r>
        <w:rPr>
          <w:rFonts w:cs="Times" w:hint="eastAsia"/>
          <w:szCs w:val="20"/>
          <w:lang w:eastAsia="ko-KR"/>
        </w:rPr>
        <w:t xml:space="preserve">s assume that UE receives MAC CE (for on-demand SSB transmission indication) at </w:t>
      </w:r>
      <w:r>
        <w:rPr>
          <w:rFonts w:cs="Times" w:hint="eastAsia"/>
          <w:b/>
          <w:bCs/>
          <w:szCs w:val="20"/>
          <w:lang w:eastAsia="ko-KR"/>
        </w:rPr>
        <w:t>slot n</w:t>
      </w:r>
      <w:r>
        <w:rPr>
          <w:rFonts w:cs="Times" w:hint="eastAsia"/>
          <w:szCs w:val="20"/>
          <w:lang w:eastAsia="ko-KR"/>
        </w:rPr>
        <w:t>.</w:t>
      </w:r>
    </w:p>
    <w:p w14:paraId="53183F87"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b/>
          <w:bCs/>
          <w:u w:val="single"/>
          <w:lang w:val="en-US" w:eastAsia="ko-KR"/>
        </w:rPr>
        <w:t>Understanding #1 for T:</w:t>
      </w:r>
      <w:r>
        <w:rPr>
          <w:rFonts w:ascii="Times New Roman" w:eastAsiaTheme="minorEastAsia" w:hAnsi="Times New Roman" w:hint="eastAsia"/>
          <w:lang w:val="en-US" w:eastAsia="ko-KR"/>
        </w:rPr>
        <w:t xml:space="preserve"> Time instance A is located after T, so the distance between slot n and time instance A can be greater than T.</w:t>
      </w:r>
    </w:p>
    <w:p w14:paraId="53183F88" w14:textId="77777777" w:rsidR="0087606A" w:rsidRDefault="00000000">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5318436E" wp14:editId="7580F15A">
            <wp:extent cx="4535805" cy="1011555"/>
            <wp:effectExtent l="0" t="0" r="0" b="0"/>
            <wp:docPr id="177598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8106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36000" cy="1011600"/>
                    </a:xfrm>
                    <a:prstGeom prst="rect">
                      <a:avLst/>
                    </a:prstGeom>
                    <a:noFill/>
                  </pic:spPr>
                </pic:pic>
              </a:graphicData>
            </a:graphic>
          </wp:inline>
        </w:drawing>
      </w:r>
    </w:p>
    <w:p w14:paraId="53183F89" w14:textId="77777777" w:rsidR="0087606A" w:rsidRDefault="0087606A">
      <w:pPr>
        <w:spacing w:line="252" w:lineRule="auto"/>
        <w:jc w:val="both"/>
        <w:rPr>
          <w:rFonts w:ascii="Times New Roman" w:eastAsia="Times New Roman" w:hAnsi="Times New Roman"/>
          <w:lang w:val="en-US" w:eastAsia="zh-CN"/>
        </w:rPr>
      </w:pPr>
    </w:p>
    <w:p w14:paraId="53183F8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b/>
          <w:bCs/>
          <w:u w:val="single"/>
          <w:lang w:val="en-US" w:eastAsia="ko-KR"/>
        </w:rPr>
        <w:t>Understanding #2 for T</w:t>
      </w:r>
      <w:r>
        <w:rPr>
          <w:rFonts w:ascii="Times New Roman" w:eastAsiaTheme="minorEastAsia" w:hAnsi="Times New Roman" w:hint="eastAsia"/>
          <w:lang w:val="en-US" w:eastAsia="ko-KR"/>
        </w:rPr>
        <w:t>: T equals to the distance between slot n and time instance A.</w:t>
      </w:r>
    </w:p>
    <w:p w14:paraId="53183F8B" w14:textId="77777777" w:rsidR="0087606A" w:rsidRDefault="00000000">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53184370" wp14:editId="6803D14A">
            <wp:extent cx="4553585" cy="1014730"/>
            <wp:effectExtent l="0" t="0" r="0" b="0"/>
            <wp:docPr id="382208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08041"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54000" cy="1015200"/>
                    </a:xfrm>
                    <a:prstGeom prst="rect">
                      <a:avLst/>
                    </a:prstGeom>
                    <a:noFill/>
                  </pic:spPr>
                </pic:pic>
              </a:graphicData>
            </a:graphic>
          </wp:inline>
        </w:drawing>
      </w:r>
    </w:p>
    <w:p w14:paraId="53183F8C" w14:textId="77777777" w:rsidR="0087606A" w:rsidRDefault="00000000">
      <w:pPr>
        <w:ind w:firstLineChars="100" w:firstLine="200"/>
        <w:jc w:val="both"/>
        <w:rPr>
          <w:rFonts w:cs="Times"/>
          <w:szCs w:val="20"/>
          <w:lang w:eastAsia="ko-KR"/>
        </w:rPr>
      </w:pPr>
      <w:r>
        <w:rPr>
          <w:rFonts w:cs="Times" w:hint="eastAsia"/>
          <w:szCs w:val="20"/>
          <w:lang w:eastAsia="ko-KR"/>
        </w:rPr>
        <w:t>From the moderator</w:t>
      </w:r>
      <w:r>
        <w:rPr>
          <w:rFonts w:cs="Times"/>
          <w:szCs w:val="20"/>
          <w:lang w:eastAsia="ko-KR"/>
        </w:rPr>
        <w:t>’</w:t>
      </w:r>
      <w:r>
        <w:rPr>
          <w:rFonts w:cs="Times" w:hint="eastAsia"/>
          <w:szCs w:val="20"/>
          <w:lang w:eastAsia="ko-KR"/>
        </w:rPr>
        <w:t xml:space="preserve">s view, </w:t>
      </w:r>
      <w:proofErr w:type="gramStart"/>
      <w:r>
        <w:rPr>
          <w:rFonts w:cs="Times" w:hint="eastAsia"/>
          <w:b/>
          <w:bCs/>
          <w:szCs w:val="20"/>
          <w:highlight w:val="yellow"/>
          <w:lang w:eastAsia="ko-KR"/>
        </w:rPr>
        <w:t>Understanding</w:t>
      </w:r>
      <w:proofErr w:type="gramEnd"/>
      <w:r>
        <w:rPr>
          <w:rFonts w:cs="Times" w:hint="eastAsia"/>
          <w:b/>
          <w:bCs/>
          <w:szCs w:val="20"/>
          <w:highlight w:val="yellow"/>
          <w:lang w:eastAsia="ko-KR"/>
        </w:rPr>
        <w:t xml:space="preserve"> #1 should be taken</w:t>
      </w:r>
      <w:r>
        <w:rPr>
          <w:rFonts w:cs="Times" w:hint="eastAsia"/>
          <w:szCs w:val="20"/>
          <w:lang w:eastAsia="ko-KR"/>
        </w:rPr>
        <w:t xml:space="preserve"> since it provides more flexibility for OD-SSB TX indication timing at </w:t>
      </w:r>
      <w:proofErr w:type="spellStart"/>
      <w:r>
        <w:rPr>
          <w:rFonts w:cs="Times" w:hint="eastAsia"/>
          <w:szCs w:val="20"/>
          <w:lang w:eastAsia="ko-KR"/>
        </w:rPr>
        <w:t>gNB</w:t>
      </w:r>
      <w:proofErr w:type="spellEnd"/>
      <w:r>
        <w:rPr>
          <w:rFonts w:cs="Times" w:hint="eastAsia"/>
          <w:szCs w:val="20"/>
          <w:lang w:eastAsia="ko-KR"/>
        </w:rPr>
        <w:t xml:space="preserve"> side and this was the baseline assumption in the discussion during the last meeting. Therefore, </w:t>
      </w:r>
      <w:r>
        <w:rPr>
          <w:rFonts w:cs="Times"/>
          <w:b/>
          <w:bCs/>
          <w:szCs w:val="20"/>
          <w:u w:val="single"/>
          <w:lang w:eastAsia="ko-KR"/>
        </w:rPr>
        <w:t xml:space="preserve">Time instance A is located after T from </w:t>
      </w:r>
      <w:r>
        <w:rPr>
          <w:rFonts w:cs="Times" w:hint="eastAsia"/>
          <w:b/>
          <w:bCs/>
          <w:szCs w:val="20"/>
          <w:u w:val="single"/>
          <w:lang w:eastAsia="ko-KR"/>
        </w:rPr>
        <w:t>slot n.</w:t>
      </w:r>
    </w:p>
    <w:p w14:paraId="53183F8D" w14:textId="77777777" w:rsidR="0087606A" w:rsidRDefault="0087606A">
      <w:pPr>
        <w:ind w:firstLineChars="100" w:firstLine="200"/>
        <w:jc w:val="both"/>
        <w:rPr>
          <w:lang w:val="en-US" w:eastAsia="ko-KR"/>
        </w:rPr>
      </w:pPr>
    </w:p>
    <w:p w14:paraId="53183F8E" w14:textId="77777777" w:rsidR="0087606A" w:rsidRDefault="00000000">
      <w:pPr>
        <w:pStyle w:val="Heading3"/>
        <w:numPr>
          <w:ilvl w:val="0"/>
          <w:numId w:val="0"/>
        </w:numPr>
        <w:ind w:left="720" w:hanging="720"/>
        <w:jc w:val="both"/>
        <w:rPr>
          <w:highlight w:val="cyan"/>
          <w:u w:val="single"/>
          <w:lang w:eastAsia="ko-KR"/>
        </w:rPr>
      </w:pPr>
      <w:r>
        <w:rPr>
          <w:rFonts w:hint="eastAsia"/>
          <w:highlight w:val="cyan"/>
          <w:u w:val="single"/>
          <w:lang w:eastAsia="ko-KR"/>
        </w:rPr>
        <w:t xml:space="preserve">Companies are encouraged to provide views if your understanding is </w:t>
      </w:r>
      <w:r>
        <w:rPr>
          <w:highlight w:val="cyan"/>
          <w:u w:val="single"/>
          <w:lang w:eastAsia="ko-KR"/>
        </w:rPr>
        <w:t>different</w:t>
      </w:r>
      <w:r>
        <w:rPr>
          <w:rFonts w:hint="eastAsia"/>
          <w:highlight w:val="cyan"/>
          <w:u w:val="single"/>
          <w:lang w:eastAsia="ko-KR"/>
        </w:rPr>
        <w:t xml:space="preserve"> from me</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F91" w14:textId="77777777">
        <w:tc>
          <w:tcPr>
            <w:tcW w:w="1651" w:type="dxa"/>
            <w:tcBorders>
              <w:top w:val="single" w:sz="4" w:space="0" w:color="auto"/>
              <w:left w:val="single" w:sz="4" w:space="0" w:color="auto"/>
              <w:bottom w:val="single" w:sz="4" w:space="0" w:color="auto"/>
              <w:right w:val="single" w:sz="4" w:space="0" w:color="auto"/>
            </w:tcBorders>
          </w:tcPr>
          <w:p w14:paraId="53183F8F"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3F90" w14:textId="77777777" w:rsidR="0087606A" w:rsidRDefault="00000000">
            <w:pPr>
              <w:jc w:val="both"/>
              <w:rPr>
                <w:lang w:eastAsia="ko-KR"/>
              </w:rPr>
            </w:pPr>
            <w:r>
              <w:rPr>
                <w:lang w:eastAsia="ko-KR"/>
              </w:rPr>
              <w:t>Views</w:t>
            </w:r>
          </w:p>
        </w:tc>
      </w:tr>
      <w:tr w:rsidR="0087606A" w14:paraId="53183F94" w14:textId="77777777">
        <w:tc>
          <w:tcPr>
            <w:tcW w:w="1651" w:type="dxa"/>
            <w:tcBorders>
              <w:top w:val="single" w:sz="4" w:space="0" w:color="auto"/>
              <w:left w:val="single" w:sz="4" w:space="0" w:color="auto"/>
              <w:bottom w:val="single" w:sz="4" w:space="0" w:color="auto"/>
              <w:right w:val="single" w:sz="4" w:space="0" w:color="auto"/>
            </w:tcBorders>
          </w:tcPr>
          <w:p w14:paraId="53183F92" w14:textId="77777777" w:rsidR="0087606A" w:rsidRDefault="00000000">
            <w:pPr>
              <w:jc w:val="both"/>
              <w:rPr>
                <w:lang w:eastAsia="ko-KR"/>
              </w:rPr>
            </w:pPr>
            <w:r>
              <w:rPr>
                <w:lang w:eastAsia="ko-KR"/>
              </w:rPr>
              <w:t>Tejas</w:t>
            </w:r>
          </w:p>
        </w:tc>
        <w:tc>
          <w:tcPr>
            <w:tcW w:w="7980" w:type="dxa"/>
            <w:tcBorders>
              <w:top w:val="single" w:sz="4" w:space="0" w:color="auto"/>
              <w:left w:val="single" w:sz="4" w:space="0" w:color="auto"/>
              <w:bottom w:val="single" w:sz="4" w:space="0" w:color="auto"/>
              <w:right w:val="single" w:sz="4" w:space="0" w:color="auto"/>
            </w:tcBorders>
          </w:tcPr>
          <w:p w14:paraId="53183F93" w14:textId="77777777" w:rsidR="0087606A" w:rsidRDefault="00000000">
            <w:pPr>
              <w:jc w:val="both"/>
              <w:rPr>
                <w:iCs/>
                <w:lang w:val="en-US" w:eastAsia="ko-KR"/>
              </w:rPr>
            </w:pPr>
            <w:r>
              <w:rPr>
                <w:iCs/>
                <w:lang w:val="en-US" w:eastAsia="ko-KR"/>
              </w:rPr>
              <w:t>Support</w:t>
            </w:r>
          </w:p>
        </w:tc>
      </w:tr>
      <w:tr w:rsidR="0087606A" w14:paraId="53183F97" w14:textId="77777777">
        <w:tc>
          <w:tcPr>
            <w:tcW w:w="1651" w:type="dxa"/>
            <w:tcBorders>
              <w:top w:val="single" w:sz="4" w:space="0" w:color="auto"/>
              <w:left w:val="single" w:sz="4" w:space="0" w:color="auto"/>
              <w:bottom w:val="single" w:sz="4" w:space="0" w:color="auto"/>
              <w:right w:val="single" w:sz="4" w:space="0" w:color="auto"/>
            </w:tcBorders>
          </w:tcPr>
          <w:p w14:paraId="53183F95" w14:textId="77777777" w:rsidR="0087606A" w:rsidRDefault="00000000">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53183F96" w14:textId="77777777" w:rsidR="0087606A" w:rsidRDefault="00000000">
            <w:pPr>
              <w:jc w:val="both"/>
              <w:rPr>
                <w:rFonts w:eastAsia="SimSun"/>
                <w:iCs/>
                <w:lang w:val="en-US" w:eastAsia="zh-CN"/>
              </w:rPr>
            </w:pPr>
            <w:r>
              <w:rPr>
                <w:rFonts w:eastAsia="SimSun" w:hint="eastAsia"/>
                <w:iCs/>
                <w:lang w:val="en-US" w:eastAsia="zh-CN"/>
              </w:rPr>
              <w:t xml:space="preserve">Support. </w:t>
            </w:r>
            <w:r>
              <w:rPr>
                <w:rFonts w:eastAsia="SimSun"/>
                <w:iCs/>
                <w:lang w:val="en-US" w:eastAsia="zh-CN"/>
              </w:rPr>
              <w:t>I</w:t>
            </w:r>
            <w:r>
              <w:rPr>
                <w:rFonts w:eastAsia="SimSun" w:hint="eastAsia"/>
                <w:iCs/>
                <w:lang w:val="en-US" w:eastAsia="zh-CN"/>
              </w:rPr>
              <w:t>n Understand #2, there is no need to introduce T.</w:t>
            </w:r>
          </w:p>
        </w:tc>
      </w:tr>
      <w:tr w:rsidR="0087606A" w14:paraId="53183F9F" w14:textId="77777777">
        <w:trPr>
          <w:trHeight w:val="1584"/>
        </w:trPr>
        <w:tc>
          <w:tcPr>
            <w:tcW w:w="1651" w:type="dxa"/>
            <w:tcBorders>
              <w:top w:val="single" w:sz="4" w:space="0" w:color="auto"/>
              <w:left w:val="single" w:sz="4" w:space="0" w:color="auto"/>
              <w:bottom w:val="single" w:sz="4" w:space="0" w:color="auto"/>
              <w:right w:val="single" w:sz="4" w:space="0" w:color="auto"/>
            </w:tcBorders>
          </w:tcPr>
          <w:p w14:paraId="53183F98" w14:textId="77777777" w:rsidR="0087606A" w:rsidRDefault="00000000">
            <w:pPr>
              <w:jc w:val="both"/>
              <w:rPr>
                <w:rFonts w:eastAsia="SimSun"/>
                <w:lang w:eastAsia="zh-CN"/>
              </w:rPr>
            </w:pPr>
            <w:r>
              <w:rPr>
                <w:rFonts w:eastAsia="SimSun"/>
                <w:kern w:val="2"/>
                <w:lang w:eastAsia="zh-CN"/>
              </w:rPr>
              <w:lastRenderedPageBreak/>
              <w:t xml:space="preserve">ZTE, </w:t>
            </w:r>
            <w:proofErr w:type="spellStart"/>
            <w:r>
              <w:rPr>
                <w:rFonts w:eastAsia="SimSun"/>
                <w:kern w:val="2"/>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3183F99" w14:textId="77777777" w:rsidR="0087606A" w:rsidRDefault="00000000">
            <w:pPr>
              <w:spacing w:line="256" w:lineRule="auto"/>
              <w:jc w:val="both"/>
              <w:rPr>
                <w:rFonts w:ascii="Times New Roman" w:eastAsia="SimSun" w:hAnsi="Times New Roman"/>
                <w:bCs/>
                <w:color w:val="000000" w:themeColor="text1"/>
                <w:kern w:val="2"/>
                <w:lang w:val="en-US" w:eastAsia="zh-CN"/>
              </w:rPr>
            </w:pPr>
            <w:r>
              <w:rPr>
                <w:rFonts w:ascii="Times New Roman" w:eastAsia="SimSun" w:hAnsi="Times New Roman"/>
                <w:bCs/>
                <w:color w:val="000000" w:themeColor="text1"/>
                <w:kern w:val="2"/>
                <w:lang w:val="en-US" w:eastAsia="zh-CN"/>
              </w:rPr>
              <w:t>The text is for clarification. For understanding #1 for T, the agreement should be revised in some way.</w:t>
            </w:r>
          </w:p>
          <w:p w14:paraId="53183F9A" w14:textId="77777777" w:rsidR="0087606A" w:rsidRDefault="00000000">
            <w:pPr>
              <w:spacing w:line="256" w:lineRule="auto"/>
              <w:jc w:val="both"/>
              <w:rPr>
                <w:rFonts w:ascii="Times New Roman" w:hAnsi="Times New Roman"/>
                <w:kern w:val="2"/>
                <w:szCs w:val="20"/>
                <w:lang w:eastAsia="ko-KR"/>
              </w:rPr>
            </w:pPr>
            <w:r>
              <w:rPr>
                <w:rFonts w:ascii="Times New Roman" w:eastAsiaTheme="minorEastAsia" w:hAnsi="Times New Roman"/>
                <w:b/>
                <w:bCs/>
                <w:kern w:val="2"/>
                <w:u w:val="single"/>
                <w:lang w:val="en-US" w:eastAsia="ko-KR"/>
              </w:rPr>
              <w:t>Understanding #2 for T:</w:t>
            </w:r>
          </w:p>
          <w:p w14:paraId="53183F9B" w14:textId="77777777" w:rsidR="0087606A" w:rsidRDefault="00000000">
            <w:pPr>
              <w:numPr>
                <w:ilvl w:val="0"/>
                <w:numId w:val="31"/>
              </w:numPr>
              <w:spacing w:line="256" w:lineRule="auto"/>
              <w:jc w:val="both"/>
              <w:rPr>
                <w:rFonts w:ascii="Times New Roman" w:hAnsi="Times New Roman"/>
                <w:kern w:val="2"/>
                <w:szCs w:val="20"/>
                <w:lang w:eastAsia="ko-KR"/>
              </w:rPr>
            </w:pPr>
            <w:r>
              <w:rPr>
                <w:rFonts w:ascii="Times New Roman" w:hAnsi="Times New Roman"/>
                <w:kern w:val="2"/>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kern w:val="2"/>
                <w:szCs w:val="20"/>
                <w:lang w:eastAsia="ko-KR"/>
              </w:rPr>
              <w:t>gNB</w:t>
            </w:r>
            <w:proofErr w:type="spellEnd"/>
            <w:r>
              <w:rPr>
                <w:rFonts w:ascii="Times New Roman" w:hAnsi="Times New Roman"/>
                <w:kern w:val="2"/>
                <w:szCs w:val="20"/>
                <w:lang w:eastAsia="ko-KR"/>
              </w:rPr>
              <w:t xml:space="preserve"> to indicate on-demand SSB transmission</w:t>
            </w:r>
          </w:p>
          <w:p w14:paraId="53183F9C" w14:textId="77777777" w:rsidR="0087606A" w:rsidRDefault="00000000">
            <w:pPr>
              <w:spacing w:line="256" w:lineRule="auto"/>
              <w:jc w:val="both"/>
              <w:rPr>
                <w:rFonts w:ascii="Times New Roman" w:eastAsiaTheme="minorEastAsia" w:hAnsi="Times New Roman"/>
                <w:b/>
                <w:bCs/>
                <w:kern w:val="2"/>
                <w:u w:val="single"/>
                <w:lang w:val="en-US" w:eastAsia="ko-KR"/>
              </w:rPr>
            </w:pPr>
            <w:r>
              <w:rPr>
                <w:rFonts w:ascii="Times New Roman" w:eastAsiaTheme="minorEastAsia" w:hAnsi="Times New Roman"/>
                <w:b/>
                <w:bCs/>
                <w:kern w:val="2"/>
                <w:u w:val="single"/>
                <w:lang w:val="en-US" w:eastAsia="ko-KR"/>
              </w:rPr>
              <w:t>Understanding #1 for T:</w:t>
            </w:r>
          </w:p>
          <w:p w14:paraId="53183F9D" w14:textId="77777777" w:rsidR="0087606A" w:rsidRDefault="00000000">
            <w:pPr>
              <w:numPr>
                <w:ilvl w:val="0"/>
                <w:numId w:val="31"/>
              </w:numPr>
              <w:spacing w:line="256" w:lineRule="auto"/>
              <w:jc w:val="both"/>
              <w:rPr>
                <w:rFonts w:ascii="Times New Roman" w:hAnsi="Times New Roman"/>
                <w:kern w:val="2"/>
                <w:szCs w:val="20"/>
                <w:lang w:eastAsia="ko-KR"/>
              </w:rPr>
            </w:pPr>
            <w:r>
              <w:rPr>
                <w:rFonts w:ascii="Times New Roman" w:hAnsi="Times New Roman"/>
                <w:kern w:val="2"/>
                <w:szCs w:val="20"/>
                <w:lang w:eastAsia="ko-KR"/>
              </w:rPr>
              <w:t xml:space="preserve">Alt 3-1: Time instance A is [the slot boundary of] the first SSB time domain position [of actually transmitted on-demand SSB burst] which is T [slots or symbols] </w:t>
            </w:r>
            <w:r>
              <w:rPr>
                <w:rFonts w:ascii="Times New Roman" w:hAnsi="Times New Roman"/>
                <w:color w:val="FF0000"/>
                <w:kern w:val="2"/>
                <w:szCs w:val="20"/>
                <w:lang w:eastAsia="ko-KR"/>
              </w:rPr>
              <w:t>or more than T [slots or symbols]</w:t>
            </w:r>
            <w:r>
              <w:rPr>
                <w:rFonts w:ascii="Times New Roman" w:hAnsi="Times New Roman"/>
                <w:kern w:val="2"/>
                <w:szCs w:val="20"/>
                <w:lang w:eastAsia="ko-KR"/>
              </w:rPr>
              <w:t xml:space="preserve"> after the [slot or symbol] where UE receives a signalling from </w:t>
            </w:r>
            <w:proofErr w:type="spellStart"/>
            <w:r>
              <w:rPr>
                <w:rFonts w:ascii="Times New Roman" w:hAnsi="Times New Roman"/>
                <w:kern w:val="2"/>
                <w:szCs w:val="20"/>
                <w:lang w:eastAsia="ko-KR"/>
              </w:rPr>
              <w:t>gNB</w:t>
            </w:r>
            <w:proofErr w:type="spellEnd"/>
            <w:r>
              <w:rPr>
                <w:rFonts w:ascii="Times New Roman" w:hAnsi="Times New Roman"/>
                <w:kern w:val="2"/>
                <w:szCs w:val="20"/>
                <w:lang w:eastAsia="ko-KR"/>
              </w:rPr>
              <w:t xml:space="preserve"> to indicate on-demand SSB transmission</w:t>
            </w:r>
          </w:p>
          <w:p w14:paraId="53183F9E" w14:textId="77777777" w:rsidR="0087606A" w:rsidRDefault="0087606A">
            <w:pPr>
              <w:jc w:val="both"/>
              <w:rPr>
                <w:rFonts w:eastAsia="SimSun"/>
                <w:iCs/>
                <w:lang w:val="en-US" w:eastAsia="zh-CN"/>
              </w:rPr>
            </w:pPr>
          </w:p>
        </w:tc>
      </w:tr>
      <w:tr w:rsidR="0087606A" w14:paraId="53183FA2" w14:textId="77777777">
        <w:tc>
          <w:tcPr>
            <w:tcW w:w="1651" w:type="dxa"/>
            <w:tcBorders>
              <w:top w:val="single" w:sz="4" w:space="0" w:color="auto"/>
              <w:left w:val="single" w:sz="4" w:space="0" w:color="auto"/>
              <w:bottom w:val="single" w:sz="4" w:space="0" w:color="auto"/>
              <w:right w:val="single" w:sz="4" w:space="0" w:color="auto"/>
            </w:tcBorders>
          </w:tcPr>
          <w:p w14:paraId="53183FA0" w14:textId="77777777" w:rsidR="0087606A" w:rsidRDefault="00000000">
            <w:pPr>
              <w:jc w:val="both"/>
              <w:rPr>
                <w:rFonts w:eastAsia="SimSun"/>
                <w:kern w:val="2"/>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3183FA1" w14:textId="77777777" w:rsidR="0087606A" w:rsidRDefault="00000000">
            <w:pPr>
              <w:spacing w:line="256" w:lineRule="auto"/>
              <w:jc w:val="both"/>
              <w:rPr>
                <w:rFonts w:ascii="Times New Roman" w:eastAsia="SimSun" w:hAnsi="Times New Roman"/>
                <w:bCs/>
                <w:color w:val="000000" w:themeColor="text1"/>
                <w:kern w:val="2"/>
                <w:lang w:val="en-US" w:eastAsia="zh-CN"/>
              </w:rPr>
            </w:pPr>
            <w:r>
              <w:rPr>
                <w:iCs/>
                <w:lang w:val="en-US" w:eastAsia="ko-KR"/>
              </w:rPr>
              <w:t xml:space="preserve">We agree that </w:t>
            </w:r>
            <w:proofErr w:type="gramStart"/>
            <w:r>
              <w:rPr>
                <w:iCs/>
                <w:lang w:val="en-US" w:eastAsia="ko-KR"/>
              </w:rPr>
              <w:t>Understanding</w:t>
            </w:r>
            <w:proofErr w:type="gramEnd"/>
            <w:r>
              <w:rPr>
                <w:iCs/>
                <w:lang w:val="en-US" w:eastAsia="ko-KR"/>
              </w:rPr>
              <w:t xml:space="preserve"> #1 should be selected.</w:t>
            </w:r>
          </w:p>
        </w:tc>
      </w:tr>
      <w:tr w:rsidR="00D9349D" w14:paraId="5448355B" w14:textId="77777777">
        <w:tc>
          <w:tcPr>
            <w:tcW w:w="1651" w:type="dxa"/>
            <w:tcBorders>
              <w:top w:val="single" w:sz="4" w:space="0" w:color="auto"/>
              <w:left w:val="single" w:sz="4" w:space="0" w:color="auto"/>
              <w:bottom w:val="single" w:sz="4" w:space="0" w:color="auto"/>
              <w:right w:val="single" w:sz="4" w:space="0" w:color="auto"/>
            </w:tcBorders>
          </w:tcPr>
          <w:p w14:paraId="63158251" w14:textId="7576F23D" w:rsidR="00D9349D" w:rsidRDefault="00D9349D">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4B353BE9" w14:textId="5CF753D4" w:rsidR="00D9349D" w:rsidRDefault="00D9349D">
            <w:pPr>
              <w:spacing w:line="256" w:lineRule="auto"/>
              <w:jc w:val="both"/>
              <w:rPr>
                <w:iCs/>
                <w:lang w:val="en-US" w:eastAsia="ko-KR"/>
              </w:rPr>
            </w:pPr>
            <w:r>
              <w:rPr>
                <w:iCs/>
                <w:lang w:val="en-US" w:eastAsia="ko-KR"/>
              </w:rPr>
              <w:t>Understanding #1 should be selected</w:t>
            </w:r>
          </w:p>
        </w:tc>
      </w:tr>
      <w:tr w:rsidR="00F22868" w14:paraId="64541E53" w14:textId="77777777">
        <w:tc>
          <w:tcPr>
            <w:tcW w:w="1651" w:type="dxa"/>
            <w:tcBorders>
              <w:top w:val="single" w:sz="4" w:space="0" w:color="auto"/>
              <w:left w:val="single" w:sz="4" w:space="0" w:color="auto"/>
              <w:bottom w:val="single" w:sz="4" w:space="0" w:color="auto"/>
              <w:right w:val="single" w:sz="4" w:space="0" w:color="auto"/>
            </w:tcBorders>
          </w:tcPr>
          <w:p w14:paraId="3B9C6C4B" w14:textId="27779E02" w:rsidR="00F22868" w:rsidRDefault="00F22868">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AF356C1" w14:textId="30A56B81" w:rsidR="00F22868" w:rsidRPr="00F22868" w:rsidRDefault="00F22868" w:rsidP="00F22868">
            <w:pPr>
              <w:jc w:val="both"/>
              <w:rPr>
                <w:rFonts w:eastAsia="SimSun"/>
                <w:iCs/>
                <w:lang w:val="en-US" w:eastAsia="zh-CN"/>
              </w:rPr>
            </w:pPr>
            <w:r>
              <w:rPr>
                <w:rFonts w:eastAsia="SimSun"/>
                <w:iCs/>
                <w:lang w:val="en-US" w:eastAsia="zh-CN"/>
              </w:rPr>
              <w:t>The current wording is very clear that the interpretation 2 was agreed.</w:t>
            </w:r>
          </w:p>
        </w:tc>
      </w:tr>
      <w:tr w:rsidR="00B443A6" w14:paraId="2AC43FCE" w14:textId="77777777">
        <w:tc>
          <w:tcPr>
            <w:tcW w:w="1651" w:type="dxa"/>
            <w:tcBorders>
              <w:top w:val="single" w:sz="4" w:space="0" w:color="auto"/>
              <w:left w:val="single" w:sz="4" w:space="0" w:color="auto"/>
              <w:bottom w:val="single" w:sz="4" w:space="0" w:color="auto"/>
              <w:right w:val="single" w:sz="4" w:space="0" w:color="auto"/>
            </w:tcBorders>
          </w:tcPr>
          <w:p w14:paraId="3B951A03" w14:textId="405415A5" w:rsidR="00B443A6" w:rsidRPr="00B443A6" w:rsidRDefault="00B443A6">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1F389621" w14:textId="77777777" w:rsidR="00FF5781" w:rsidRDefault="00B443A6" w:rsidP="00F22868">
            <w:pPr>
              <w:jc w:val="both"/>
              <w:rPr>
                <w:rFonts w:eastAsia="MS Mincho"/>
                <w:iCs/>
                <w:lang w:val="en-US" w:eastAsia="ja-JP"/>
              </w:rPr>
            </w:pPr>
            <w:r>
              <w:rPr>
                <w:rFonts w:eastAsia="MS Mincho" w:hint="eastAsia"/>
                <w:iCs/>
                <w:lang w:val="en-US" w:eastAsia="ja-JP"/>
              </w:rPr>
              <w:t xml:space="preserve">We think understanding#1 should be taken. </w:t>
            </w:r>
          </w:p>
          <w:p w14:paraId="6213C047" w14:textId="246DF9A5" w:rsidR="00B443A6" w:rsidRPr="00FF5781" w:rsidRDefault="00B443A6" w:rsidP="00FF5781">
            <w:pPr>
              <w:jc w:val="both"/>
              <w:rPr>
                <w:rFonts w:eastAsia="MS Mincho"/>
                <w:iCs/>
                <w:lang w:val="en-US" w:eastAsia="ja-JP"/>
              </w:rPr>
            </w:pPr>
            <w:r>
              <w:rPr>
                <w:rFonts w:eastAsia="MS Mincho" w:hint="eastAsia"/>
                <w:iCs/>
                <w:lang w:val="en-US" w:eastAsia="ja-JP"/>
              </w:rPr>
              <w:t xml:space="preserve">Time instance A is defined as </w:t>
            </w:r>
            <w:r w:rsidRPr="00B443A6">
              <w:rPr>
                <w:rFonts w:eastAsia="MS Mincho" w:hint="eastAsia"/>
                <w:iCs/>
                <w:color w:val="FF0000"/>
                <w:lang w:val="en-US" w:eastAsia="ja-JP"/>
              </w:rPr>
              <w:t>FIRST</w:t>
            </w:r>
            <w:r>
              <w:rPr>
                <w:rFonts w:eastAsia="MS Mincho" w:hint="eastAsia"/>
                <w:iCs/>
                <w:lang w:val="en-US" w:eastAsia="ja-JP"/>
              </w:rPr>
              <w:t xml:space="preserve"> SSB </w:t>
            </w:r>
            <w:r w:rsidRPr="00FF5781">
              <w:rPr>
                <w:rFonts w:eastAsia="MS Mincho" w:hint="eastAsia"/>
                <w:iCs/>
                <w:color w:val="FF0000"/>
                <w:lang w:val="en-US" w:eastAsia="ja-JP"/>
              </w:rPr>
              <w:t xml:space="preserve">time domain position </w:t>
            </w:r>
            <w:r>
              <w:rPr>
                <w:rFonts w:eastAsia="MS Mincho" w:hint="eastAsia"/>
                <w:iCs/>
                <w:lang w:val="en-US" w:eastAsia="ja-JP"/>
              </w:rPr>
              <w:t xml:space="preserve">which is T after reference </w:t>
            </w:r>
            <w:r w:rsidR="00B67FF6">
              <w:rPr>
                <w:rFonts w:eastAsia="MS Mincho" w:hint="eastAsia"/>
                <w:iCs/>
                <w:lang w:val="en-US" w:eastAsia="ja-JP"/>
              </w:rPr>
              <w:t>slot</w:t>
            </w:r>
            <w:r>
              <w:rPr>
                <w:rFonts w:eastAsia="MS Mincho" w:hint="eastAsia"/>
                <w:iCs/>
                <w:lang w:val="en-US" w:eastAsia="ja-JP"/>
              </w:rPr>
              <w:t>, which means</w:t>
            </w:r>
            <w:r w:rsidR="00B67FF6">
              <w:rPr>
                <w:rFonts w:eastAsia="MS Mincho" w:hint="eastAsia"/>
                <w:iCs/>
                <w:lang w:val="en-US" w:eastAsia="ja-JP"/>
              </w:rPr>
              <w:t xml:space="preserve"> </w:t>
            </w:r>
            <w:r w:rsidR="00B67FF6">
              <w:rPr>
                <w:rFonts w:eastAsia="MS Mincho"/>
                <w:iCs/>
                <w:lang w:val="en-US" w:eastAsia="ja-JP"/>
              </w:rPr>
              <w:t>“</w:t>
            </w:r>
            <w:r w:rsidR="00B67FF6">
              <w:rPr>
                <w:rFonts w:eastAsia="MS Mincho" w:hint="eastAsia"/>
                <w:iCs/>
                <w:lang w:val="en-US" w:eastAsia="ja-JP"/>
              </w:rPr>
              <w:t>time instance A</w:t>
            </w:r>
            <w:r w:rsidR="00B67FF6">
              <w:rPr>
                <w:rFonts w:eastAsia="MS Mincho"/>
                <w:iCs/>
                <w:lang w:val="en-US" w:eastAsia="ja-JP"/>
              </w:rPr>
              <w:t>”</w:t>
            </w:r>
            <w:r w:rsidR="00B67FF6">
              <w:rPr>
                <w:rFonts w:eastAsia="MS Mincho" w:hint="eastAsia"/>
                <w:iCs/>
                <w:lang w:val="en-US" w:eastAsia="ja-JP"/>
              </w:rPr>
              <w:t xml:space="preserve"> and </w:t>
            </w:r>
            <w:r w:rsidR="00B67FF6">
              <w:rPr>
                <w:rFonts w:eastAsia="MS Mincho"/>
                <w:iCs/>
                <w:lang w:val="en-US" w:eastAsia="ja-JP"/>
              </w:rPr>
              <w:t>“</w:t>
            </w:r>
            <w:r w:rsidR="00B67FF6">
              <w:rPr>
                <w:rFonts w:eastAsia="MS Mincho" w:hint="eastAsia"/>
                <w:iCs/>
                <w:lang w:val="en-US" w:eastAsia="ja-JP"/>
              </w:rPr>
              <w:t>T + reference slot</w:t>
            </w:r>
            <w:r w:rsidR="00B67FF6">
              <w:rPr>
                <w:rFonts w:eastAsia="MS Mincho"/>
                <w:iCs/>
                <w:lang w:val="en-US" w:eastAsia="ja-JP"/>
              </w:rPr>
              <w:t>”</w:t>
            </w:r>
            <w:r w:rsidR="00B67FF6">
              <w:rPr>
                <w:rFonts w:eastAsia="MS Mincho" w:hint="eastAsia"/>
                <w:iCs/>
                <w:lang w:val="en-US" w:eastAsia="ja-JP"/>
              </w:rPr>
              <w:t xml:space="preserve"> are not </w:t>
            </w:r>
            <w:r w:rsidR="00FF5781">
              <w:rPr>
                <w:rFonts w:eastAsia="MS Mincho"/>
                <w:iCs/>
                <w:lang w:val="en-US" w:eastAsia="ja-JP"/>
              </w:rPr>
              <w:t>necessarily</w:t>
            </w:r>
            <w:r w:rsidR="00B67FF6">
              <w:rPr>
                <w:rFonts w:eastAsia="MS Mincho" w:hint="eastAsia"/>
                <w:iCs/>
                <w:lang w:val="en-US" w:eastAsia="ja-JP"/>
              </w:rPr>
              <w:t xml:space="preserve"> </w:t>
            </w:r>
            <w:r w:rsidR="00FF5781">
              <w:rPr>
                <w:rFonts w:eastAsia="MS Mincho" w:hint="eastAsia"/>
                <w:iCs/>
                <w:lang w:val="en-US" w:eastAsia="ja-JP"/>
              </w:rPr>
              <w:t>equal.</w:t>
            </w:r>
          </w:p>
        </w:tc>
      </w:tr>
    </w:tbl>
    <w:p w14:paraId="53183FA3" w14:textId="77777777" w:rsidR="0087606A" w:rsidRDefault="0087606A">
      <w:pPr>
        <w:ind w:firstLineChars="100" w:firstLine="200"/>
        <w:jc w:val="both"/>
        <w:rPr>
          <w:b/>
          <w:lang w:eastAsia="ko-KR"/>
        </w:rPr>
      </w:pPr>
    </w:p>
    <w:p w14:paraId="53183FA4" w14:textId="77777777" w:rsidR="0087606A" w:rsidRDefault="00000000">
      <w:pPr>
        <w:ind w:firstLineChars="100" w:firstLine="200"/>
        <w:jc w:val="both"/>
        <w:rPr>
          <w:rFonts w:cs="Times"/>
          <w:szCs w:val="20"/>
          <w:lang w:val="en-US" w:eastAsia="ko-KR"/>
        </w:rPr>
      </w:pPr>
      <w:r>
        <w:rPr>
          <w:rFonts w:cs="Times" w:hint="eastAsia"/>
          <w:szCs w:val="20"/>
          <w:lang w:eastAsia="ko-KR"/>
        </w:rPr>
        <w:t xml:space="preserve">Next issue is how to define time instance A if some of SSB indexes are configured as </w:t>
      </w:r>
      <w:r>
        <w:rPr>
          <w:rFonts w:cs="Times" w:hint="eastAsia"/>
          <w:i/>
          <w:iCs/>
          <w:szCs w:val="20"/>
          <w:lang w:eastAsia="ko-KR"/>
        </w:rPr>
        <w:t>not-transmitted</w:t>
      </w:r>
      <w:r>
        <w:rPr>
          <w:rFonts w:cs="Times" w:hint="eastAsia"/>
          <w:szCs w:val="20"/>
          <w:lang w:eastAsia="ko-KR"/>
        </w:rPr>
        <w:t xml:space="preserve"> (i.e., bitmap of </w:t>
      </w:r>
      <w:proofErr w:type="spellStart"/>
      <w:r>
        <w:rPr>
          <w:rFonts w:cs="Times" w:hint="eastAsia"/>
          <w:i/>
          <w:iCs/>
          <w:szCs w:val="20"/>
          <w:lang w:eastAsia="ko-KR"/>
        </w:rPr>
        <w:t>ssb-PositionsInBurst</w:t>
      </w:r>
      <w:proofErr w:type="spellEnd"/>
      <w:r>
        <w:rPr>
          <w:rFonts w:cs="Times" w:hint="eastAsia"/>
          <w:szCs w:val="20"/>
          <w:lang w:eastAsia="ko-KR"/>
        </w:rPr>
        <w:t xml:space="preserve"> for OD-SSB is NOT all ones).</w:t>
      </w:r>
    </w:p>
    <w:p w14:paraId="53183FA5"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1: Time instance A is defined as the slot/symbol boundary of </w:t>
      </w:r>
      <w:r>
        <w:rPr>
          <w:rFonts w:ascii="Times New Roman" w:hAnsi="Times New Roman"/>
          <w:szCs w:val="20"/>
          <w:lang w:eastAsia="ko-KR"/>
        </w:rPr>
        <w:t>the first SSB time domain position</w:t>
      </w:r>
      <w:r>
        <w:rPr>
          <w:rFonts w:ascii="Times New Roman" w:hAnsi="Times New Roman" w:hint="eastAsia"/>
          <w:szCs w:val="20"/>
          <w:lang w:eastAsia="ko-KR"/>
        </w:rPr>
        <w:t xml:space="preserve">, regardless of how </w:t>
      </w:r>
      <w:r>
        <w:rPr>
          <w:rFonts w:ascii="Times New Roman" w:eastAsiaTheme="minorEastAsia" w:hAnsi="Times New Roman"/>
          <w:lang w:val="en-US" w:eastAsia="ko-KR"/>
        </w:rPr>
        <w:t>SSB positions within an on-demand SSB burst</w:t>
      </w:r>
      <w:r>
        <w:rPr>
          <w:rFonts w:ascii="Times New Roman" w:eastAsiaTheme="minorEastAsia" w:hAnsi="Times New Roman" w:hint="eastAsia"/>
          <w:lang w:val="en-US" w:eastAsia="ko-KR"/>
        </w:rPr>
        <w:t xml:space="preserve"> are configured to the UE.</w:t>
      </w:r>
      <w:r>
        <w:rPr>
          <w:rFonts w:ascii="Times New Roman" w:hAnsi="Times New Roman" w:hint="eastAsia"/>
          <w:szCs w:val="20"/>
          <w:lang w:eastAsia="ko-KR"/>
        </w:rPr>
        <w:t xml:space="preserve"> </w:t>
      </w:r>
    </w:p>
    <w:p w14:paraId="53183FA6" w14:textId="77777777" w:rsidR="0087606A" w:rsidRDefault="00000000">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53184372" wp14:editId="16D44265">
            <wp:extent cx="4542790" cy="996950"/>
            <wp:effectExtent l="0" t="0" r="0" b="0"/>
            <wp:docPr id="63487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7558"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43200" cy="997200"/>
                    </a:xfrm>
                    <a:prstGeom prst="rect">
                      <a:avLst/>
                    </a:prstGeom>
                    <a:noFill/>
                  </pic:spPr>
                </pic:pic>
              </a:graphicData>
            </a:graphic>
          </wp:inline>
        </w:drawing>
      </w:r>
    </w:p>
    <w:p w14:paraId="53183FA7" w14:textId="77777777" w:rsidR="0087606A" w:rsidRDefault="0087606A">
      <w:pPr>
        <w:spacing w:line="252" w:lineRule="auto"/>
        <w:jc w:val="both"/>
        <w:rPr>
          <w:rFonts w:ascii="Times New Roman" w:eastAsia="Times New Roman" w:hAnsi="Times New Roman"/>
          <w:lang w:val="en-US" w:eastAsia="zh-CN"/>
        </w:rPr>
      </w:pPr>
    </w:p>
    <w:p w14:paraId="53183FA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2: Time instance A is defined as the slot/symbol boundary of the </w:t>
      </w:r>
      <w:r>
        <w:rPr>
          <w:rFonts w:ascii="Times New Roman" w:hAnsi="Times New Roman"/>
          <w:szCs w:val="20"/>
          <w:lang w:eastAsia="ko-KR"/>
        </w:rPr>
        <w:t xml:space="preserve">first SSB time domain position of </w:t>
      </w:r>
      <w:r>
        <w:rPr>
          <w:rFonts w:ascii="Times New Roman" w:hAnsi="Times New Roman"/>
          <w:b/>
          <w:bCs/>
          <w:szCs w:val="20"/>
          <w:lang w:eastAsia="ko-KR"/>
        </w:rPr>
        <w:t xml:space="preserve">actually transmitted </w:t>
      </w:r>
      <w:r>
        <w:rPr>
          <w:rFonts w:ascii="Times New Roman" w:hAnsi="Times New Roman"/>
          <w:szCs w:val="20"/>
          <w:lang w:eastAsia="ko-KR"/>
        </w:rPr>
        <w:t>on-demand SSB burst</w:t>
      </w:r>
      <w:r>
        <w:rPr>
          <w:rFonts w:ascii="Times New Roman" w:hAnsi="Times New Roman" w:hint="eastAsia"/>
          <w:szCs w:val="20"/>
          <w:lang w:eastAsia="ko-KR"/>
        </w:rPr>
        <w:t>.</w:t>
      </w:r>
    </w:p>
    <w:p w14:paraId="53183FA9" w14:textId="77777777" w:rsidR="0087606A" w:rsidRDefault="00000000">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53184374" wp14:editId="3E567BB2">
            <wp:extent cx="4542790" cy="996950"/>
            <wp:effectExtent l="0" t="0" r="0" b="0"/>
            <wp:docPr id="75540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409677"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43200" cy="997200"/>
                    </a:xfrm>
                    <a:prstGeom prst="rect">
                      <a:avLst/>
                    </a:prstGeom>
                    <a:noFill/>
                  </pic:spPr>
                </pic:pic>
              </a:graphicData>
            </a:graphic>
          </wp:inline>
        </w:drawing>
      </w:r>
    </w:p>
    <w:p w14:paraId="53183FAA" w14:textId="77777777" w:rsidR="0087606A" w:rsidRDefault="0087606A">
      <w:pPr>
        <w:ind w:firstLineChars="100" w:firstLine="200"/>
        <w:jc w:val="both"/>
        <w:rPr>
          <w:rFonts w:cs="Times"/>
          <w:szCs w:val="20"/>
          <w:lang w:eastAsia="ko-KR"/>
        </w:rPr>
      </w:pPr>
    </w:p>
    <w:p w14:paraId="53183FAB" w14:textId="77777777" w:rsidR="0087606A" w:rsidRDefault="00000000">
      <w:pPr>
        <w:pStyle w:val="Heading3"/>
        <w:numPr>
          <w:ilvl w:val="0"/>
          <w:numId w:val="0"/>
        </w:numPr>
        <w:ind w:left="720" w:hanging="720"/>
        <w:jc w:val="both"/>
        <w:rPr>
          <w:highlight w:val="cyan"/>
          <w:u w:val="single"/>
          <w:lang w:eastAsia="ko-KR"/>
        </w:rPr>
      </w:pPr>
      <w:r>
        <w:rPr>
          <w:rFonts w:hint="eastAsia"/>
          <w:highlight w:val="cyan"/>
          <w:u w:val="single"/>
          <w:lang w:eastAsia="ko-KR"/>
        </w:rPr>
        <w:t>Companies are encouraged to provide views between Alt 1 and Alt 2</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FAE" w14:textId="77777777">
        <w:tc>
          <w:tcPr>
            <w:tcW w:w="1651" w:type="dxa"/>
            <w:tcBorders>
              <w:top w:val="single" w:sz="4" w:space="0" w:color="auto"/>
              <w:left w:val="single" w:sz="4" w:space="0" w:color="auto"/>
              <w:bottom w:val="single" w:sz="4" w:space="0" w:color="auto"/>
              <w:right w:val="single" w:sz="4" w:space="0" w:color="auto"/>
            </w:tcBorders>
          </w:tcPr>
          <w:p w14:paraId="53183FAC"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3FAD" w14:textId="77777777" w:rsidR="0087606A" w:rsidRDefault="00000000">
            <w:pPr>
              <w:jc w:val="both"/>
              <w:rPr>
                <w:lang w:eastAsia="ko-KR"/>
              </w:rPr>
            </w:pPr>
            <w:r>
              <w:rPr>
                <w:lang w:eastAsia="ko-KR"/>
              </w:rPr>
              <w:t>Views</w:t>
            </w:r>
          </w:p>
        </w:tc>
      </w:tr>
      <w:tr w:rsidR="0087606A" w14:paraId="53183FB1" w14:textId="77777777">
        <w:tc>
          <w:tcPr>
            <w:tcW w:w="1651" w:type="dxa"/>
            <w:tcBorders>
              <w:top w:val="single" w:sz="4" w:space="0" w:color="auto"/>
              <w:left w:val="single" w:sz="4" w:space="0" w:color="auto"/>
              <w:bottom w:val="single" w:sz="4" w:space="0" w:color="auto"/>
              <w:right w:val="single" w:sz="4" w:space="0" w:color="auto"/>
            </w:tcBorders>
          </w:tcPr>
          <w:p w14:paraId="53183FAF" w14:textId="77777777" w:rsidR="0087606A" w:rsidRDefault="00000000">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53183FB0" w14:textId="77777777" w:rsidR="0087606A" w:rsidRDefault="00000000">
            <w:pPr>
              <w:jc w:val="both"/>
              <w:rPr>
                <w:rFonts w:eastAsia="MS Mincho"/>
                <w:iCs/>
                <w:lang w:val="en-US" w:eastAsia="ja-JP"/>
              </w:rPr>
            </w:pPr>
            <w:r>
              <w:rPr>
                <w:rFonts w:eastAsia="MS Mincho" w:hint="eastAsia"/>
                <w:iCs/>
                <w:lang w:val="en-US" w:eastAsia="ja-JP"/>
              </w:rPr>
              <w:t xml:space="preserve">We support Al1. </w:t>
            </w:r>
            <w:proofErr w:type="spellStart"/>
            <w:r>
              <w:rPr>
                <w:rFonts w:eastAsia="MS Mincho" w:hint="eastAsia"/>
                <w:iCs/>
                <w:lang w:val="en-US" w:eastAsia="ja-JP"/>
              </w:rPr>
              <w:t>PCell</w:t>
            </w:r>
            <w:proofErr w:type="spellEnd"/>
            <w:r>
              <w:rPr>
                <w:rFonts w:eastAsia="MS Mincho" w:hint="eastAsia"/>
                <w:iCs/>
                <w:lang w:val="en-US" w:eastAsia="ja-JP"/>
              </w:rPr>
              <w:t xml:space="preserve"> where OD-SSB </w:t>
            </w:r>
            <w:r>
              <w:rPr>
                <w:rFonts w:eastAsia="MS Mincho"/>
                <w:iCs/>
                <w:lang w:val="en-US" w:eastAsia="ja-JP"/>
              </w:rPr>
              <w:t>indication</w:t>
            </w:r>
            <w:r>
              <w:rPr>
                <w:rFonts w:eastAsia="MS Mincho" w:hint="eastAsia"/>
                <w:iCs/>
                <w:lang w:val="en-US" w:eastAsia="ja-JP"/>
              </w:rPr>
              <w:t xml:space="preserve"> will be sent and </w:t>
            </w:r>
            <w:proofErr w:type="spellStart"/>
            <w:r>
              <w:rPr>
                <w:rFonts w:eastAsia="MS Mincho" w:hint="eastAsia"/>
                <w:iCs/>
                <w:lang w:val="en-US" w:eastAsia="ja-JP"/>
              </w:rPr>
              <w:t>SCell</w:t>
            </w:r>
            <w:proofErr w:type="spellEnd"/>
            <w:r>
              <w:rPr>
                <w:rFonts w:eastAsia="MS Mincho" w:hint="eastAsia"/>
                <w:iCs/>
                <w:lang w:val="en-US" w:eastAsia="ja-JP"/>
              </w:rPr>
              <w:t xml:space="preserve"> might have small time different (e.g., a few symbols in some cases), so UE </w:t>
            </w:r>
            <w:r>
              <w:rPr>
                <w:rFonts w:eastAsia="MS Mincho"/>
                <w:iCs/>
                <w:lang w:val="en-US" w:eastAsia="ja-JP"/>
              </w:rPr>
              <w:t>behavior</w:t>
            </w:r>
            <w:r>
              <w:rPr>
                <w:rFonts w:eastAsia="MS Mincho" w:hint="eastAsia"/>
                <w:iCs/>
                <w:lang w:val="en-US" w:eastAsia="ja-JP"/>
              </w:rPr>
              <w:t xml:space="preserve"> of Alt2 would </w:t>
            </w:r>
            <w:r>
              <w:rPr>
                <w:rFonts w:eastAsia="MS Mincho"/>
                <w:iCs/>
                <w:lang w:val="en-US" w:eastAsia="ja-JP"/>
              </w:rPr>
              <w:t>result</w:t>
            </w:r>
            <w:r>
              <w:rPr>
                <w:rFonts w:eastAsia="MS Mincho" w:hint="eastAsia"/>
                <w:iCs/>
                <w:lang w:val="en-US" w:eastAsia="ja-JP"/>
              </w:rPr>
              <w:t xml:space="preserve"> in UE missing some SSB index(es).</w:t>
            </w:r>
          </w:p>
        </w:tc>
      </w:tr>
      <w:tr w:rsidR="0087606A" w14:paraId="53183FB4" w14:textId="77777777">
        <w:tc>
          <w:tcPr>
            <w:tcW w:w="1651" w:type="dxa"/>
            <w:tcBorders>
              <w:top w:val="single" w:sz="4" w:space="0" w:color="auto"/>
              <w:left w:val="single" w:sz="4" w:space="0" w:color="auto"/>
              <w:bottom w:val="single" w:sz="4" w:space="0" w:color="auto"/>
              <w:right w:val="single" w:sz="4" w:space="0" w:color="auto"/>
            </w:tcBorders>
          </w:tcPr>
          <w:p w14:paraId="53183FB2" w14:textId="77777777" w:rsidR="0087606A"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53183FB3" w14:textId="77777777" w:rsidR="0087606A" w:rsidRDefault="00000000">
            <w:pPr>
              <w:jc w:val="both"/>
              <w:rPr>
                <w:iCs/>
                <w:lang w:val="en-US" w:eastAsia="ko-KR"/>
              </w:rPr>
            </w:pPr>
            <w:r>
              <w:t>Prefer Alt 1, Time instance A is defined as the slot boundary.</w:t>
            </w:r>
          </w:p>
        </w:tc>
      </w:tr>
      <w:tr w:rsidR="0087606A" w14:paraId="53183FB7" w14:textId="77777777">
        <w:tc>
          <w:tcPr>
            <w:tcW w:w="1651" w:type="dxa"/>
            <w:tcBorders>
              <w:top w:val="single" w:sz="4" w:space="0" w:color="auto"/>
              <w:left w:val="single" w:sz="4" w:space="0" w:color="auto"/>
              <w:bottom w:val="single" w:sz="4" w:space="0" w:color="auto"/>
              <w:right w:val="single" w:sz="4" w:space="0" w:color="auto"/>
            </w:tcBorders>
          </w:tcPr>
          <w:p w14:paraId="53183FB5" w14:textId="77777777" w:rsidR="0087606A" w:rsidRDefault="00000000">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3183FB6" w14:textId="77777777" w:rsidR="0087606A" w:rsidRDefault="00000000">
            <w:pPr>
              <w:jc w:val="both"/>
              <w:rPr>
                <w:rFonts w:eastAsia="SimSun"/>
                <w:lang w:eastAsia="zh-CN"/>
              </w:rPr>
            </w:pPr>
            <w:r>
              <w:rPr>
                <w:rFonts w:eastAsia="SimSun" w:hint="eastAsia"/>
                <w:lang w:eastAsia="zh-CN"/>
              </w:rPr>
              <w:t xml:space="preserve">Alt </w:t>
            </w:r>
            <w:r>
              <w:rPr>
                <w:rFonts w:eastAsia="SimSun"/>
                <w:lang w:eastAsia="zh-CN"/>
              </w:rPr>
              <w:t>1</w:t>
            </w:r>
          </w:p>
        </w:tc>
      </w:tr>
      <w:tr w:rsidR="0087606A" w14:paraId="53183FBA" w14:textId="77777777">
        <w:tc>
          <w:tcPr>
            <w:tcW w:w="1651" w:type="dxa"/>
            <w:tcBorders>
              <w:top w:val="single" w:sz="4" w:space="0" w:color="auto"/>
              <w:left w:val="single" w:sz="4" w:space="0" w:color="auto"/>
              <w:bottom w:val="single" w:sz="4" w:space="0" w:color="auto"/>
              <w:right w:val="single" w:sz="4" w:space="0" w:color="auto"/>
            </w:tcBorders>
          </w:tcPr>
          <w:p w14:paraId="53183FB8" w14:textId="77777777" w:rsidR="0087606A" w:rsidRDefault="0000000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3183FB9" w14:textId="77777777" w:rsidR="0087606A" w:rsidRDefault="00000000">
            <w:pPr>
              <w:jc w:val="both"/>
              <w:rPr>
                <w:rFonts w:eastAsia="SimSun"/>
                <w:lang w:eastAsia="zh-CN"/>
              </w:rPr>
            </w:pPr>
            <w:r>
              <w:rPr>
                <w:rFonts w:eastAsia="SimSun" w:hint="eastAsia"/>
                <w:lang w:eastAsia="zh-CN"/>
              </w:rPr>
              <w:t xml:space="preserve">Alt </w:t>
            </w:r>
            <w:r>
              <w:rPr>
                <w:rFonts w:eastAsia="SimSun"/>
                <w:lang w:eastAsia="zh-CN"/>
              </w:rPr>
              <w:t>1</w:t>
            </w:r>
          </w:p>
        </w:tc>
      </w:tr>
      <w:tr w:rsidR="0087606A" w14:paraId="53183FBD" w14:textId="77777777">
        <w:tc>
          <w:tcPr>
            <w:tcW w:w="1651" w:type="dxa"/>
            <w:tcBorders>
              <w:top w:val="single" w:sz="4" w:space="0" w:color="auto"/>
              <w:left w:val="single" w:sz="4" w:space="0" w:color="auto"/>
              <w:bottom w:val="single" w:sz="4" w:space="0" w:color="auto"/>
              <w:right w:val="single" w:sz="4" w:space="0" w:color="auto"/>
            </w:tcBorders>
          </w:tcPr>
          <w:p w14:paraId="53183FBB" w14:textId="77777777" w:rsidR="0087606A" w:rsidRDefault="00000000">
            <w:pPr>
              <w:jc w:val="center"/>
              <w:rPr>
                <w:rFonts w:eastAsia="SimSun"/>
                <w:lang w:eastAsia="zh-CN"/>
              </w:rPr>
            </w:pPr>
            <w:r>
              <w:rPr>
                <w:rFonts w:eastAsia="SimSun"/>
                <w:lang w:eastAsia="zh-CN"/>
              </w:rPr>
              <w:t>Tejas</w:t>
            </w:r>
          </w:p>
        </w:tc>
        <w:tc>
          <w:tcPr>
            <w:tcW w:w="7980" w:type="dxa"/>
            <w:tcBorders>
              <w:top w:val="single" w:sz="4" w:space="0" w:color="auto"/>
              <w:left w:val="single" w:sz="4" w:space="0" w:color="auto"/>
              <w:bottom w:val="single" w:sz="4" w:space="0" w:color="auto"/>
              <w:right w:val="single" w:sz="4" w:space="0" w:color="auto"/>
            </w:tcBorders>
          </w:tcPr>
          <w:p w14:paraId="53183FBC" w14:textId="77777777" w:rsidR="0087606A" w:rsidRDefault="00000000">
            <w:pPr>
              <w:jc w:val="both"/>
              <w:rPr>
                <w:rFonts w:eastAsia="SimSun"/>
                <w:lang w:eastAsia="zh-CN"/>
              </w:rPr>
            </w:pPr>
            <w:r>
              <w:rPr>
                <w:rFonts w:eastAsia="SimSun"/>
                <w:lang w:eastAsia="zh-CN"/>
              </w:rPr>
              <w:t>We support Alt-1</w:t>
            </w:r>
          </w:p>
        </w:tc>
      </w:tr>
      <w:tr w:rsidR="0087606A" w14:paraId="53183FC0" w14:textId="77777777">
        <w:tc>
          <w:tcPr>
            <w:tcW w:w="1651" w:type="dxa"/>
            <w:tcBorders>
              <w:top w:val="single" w:sz="4" w:space="0" w:color="auto"/>
              <w:left w:val="single" w:sz="4" w:space="0" w:color="auto"/>
              <w:bottom w:val="single" w:sz="4" w:space="0" w:color="auto"/>
              <w:right w:val="single" w:sz="4" w:space="0" w:color="auto"/>
            </w:tcBorders>
          </w:tcPr>
          <w:p w14:paraId="53183FBE" w14:textId="77777777" w:rsidR="0087606A" w:rsidRDefault="00000000">
            <w:pPr>
              <w:rPr>
                <w:rFonts w:eastAsia="MS Mincho"/>
                <w:lang w:eastAsia="ja-JP"/>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53183FBF" w14:textId="77777777" w:rsidR="0087606A" w:rsidRDefault="00000000">
            <w:pPr>
              <w:jc w:val="both"/>
              <w:rPr>
                <w:rFonts w:eastAsia="MS Mincho"/>
                <w:lang w:eastAsia="ja-JP"/>
              </w:rPr>
            </w:pPr>
            <w:r>
              <w:rPr>
                <w:rFonts w:eastAsia="MS Mincho" w:hint="eastAsia"/>
                <w:lang w:eastAsia="ja-JP"/>
              </w:rPr>
              <w:t>Alt-1</w:t>
            </w:r>
          </w:p>
        </w:tc>
      </w:tr>
      <w:tr w:rsidR="0087606A" w14:paraId="53183FC3" w14:textId="77777777">
        <w:tc>
          <w:tcPr>
            <w:tcW w:w="1651" w:type="dxa"/>
            <w:tcBorders>
              <w:top w:val="single" w:sz="4" w:space="0" w:color="auto"/>
              <w:left w:val="single" w:sz="4" w:space="0" w:color="auto"/>
              <w:bottom w:val="single" w:sz="4" w:space="0" w:color="auto"/>
              <w:right w:val="single" w:sz="4" w:space="0" w:color="auto"/>
            </w:tcBorders>
          </w:tcPr>
          <w:p w14:paraId="53183FC1" w14:textId="77777777" w:rsidR="0087606A" w:rsidRDefault="00000000">
            <w:pPr>
              <w:rPr>
                <w:rFonts w:eastAsia="MS Mincho"/>
                <w:lang w:eastAsia="ja-JP"/>
              </w:rPr>
            </w:pPr>
            <w:r>
              <w:rPr>
                <w:rFonts w:eastAsia="MS Mincho"/>
                <w:lang w:eastAsia="ja-JP"/>
              </w:rPr>
              <w:t>Panasonic</w:t>
            </w:r>
          </w:p>
        </w:tc>
        <w:tc>
          <w:tcPr>
            <w:tcW w:w="7980" w:type="dxa"/>
            <w:tcBorders>
              <w:top w:val="single" w:sz="4" w:space="0" w:color="auto"/>
              <w:left w:val="single" w:sz="4" w:space="0" w:color="auto"/>
              <w:bottom w:val="single" w:sz="4" w:space="0" w:color="auto"/>
              <w:right w:val="single" w:sz="4" w:space="0" w:color="auto"/>
            </w:tcBorders>
          </w:tcPr>
          <w:p w14:paraId="53183FC2" w14:textId="77777777" w:rsidR="0087606A" w:rsidRDefault="00000000">
            <w:pPr>
              <w:jc w:val="both"/>
              <w:rPr>
                <w:rFonts w:eastAsia="MS Mincho"/>
                <w:lang w:eastAsia="ja-JP"/>
              </w:rPr>
            </w:pPr>
            <w:r>
              <w:rPr>
                <w:rFonts w:eastAsia="MS Mincho"/>
                <w:lang w:eastAsia="ja-JP"/>
              </w:rPr>
              <w:t>Alt-1</w:t>
            </w:r>
          </w:p>
        </w:tc>
      </w:tr>
      <w:tr w:rsidR="0087606A" w14:paraId="53183FC6" w14:textId="77777777">
        <w:tc>
          <w:tcPr>
            <w:tcW w:w="1651" w:type="dxa"/>
            <w:tcBorders>
              <w:top w:val="single" w:sz="4" w:space="0" w:color="auto"/>
              <w:left w:val="single" w:sz="4" w:space="0" w:color="auto"/>
              <w:bottom w:val="single" w:sz="4" w:space="0" w:color="auto"/>
              <w:right w:val="single" w:sz="4" w:space="0" w:color="auto"/>
            </w:tcBorders>
          </w:tcPr>
          <w:p w14:paraId="53183FC4" w14:textId="77777777" w:rsidR="0087606A" w:rsidRDefault="00000000">
            <w:pPr>
              <w:rPr>
                <w:rFonts w:eastAsia="PMingLiU"/>
                <w:lang w:eastAsia="zh-TW"/>
              </w:rPr>
            </w:pPr>
            <w:r>
              <w:rPr>
                <w:rFonts w:eastAsia="PMingLiU" w:hint="eastAsia"/>
                <w:lang w:eastAsia="zh-TW"/>
              </w:rPr>
              <w:t>I</w:t>
            </w:r>
            <w:r>
              <w:rPr>
                <w:rFonts w:eastAsia="PMingLiU"/>
                <w:lang w:eastAsia="zh-TW"/>
              </w:rPr>
              <w:t>TRI</w:t>
            </w:r>
          </w:p>
        </w:tc>
        <w:tc>
          <w:tcPr>
            <w:tcW w:w="7980" w:type="dxa"/>
            <w:tcBorders>
              <w:top w:val="single" w:sz="4" w:space="0" w:color="auto"/>
              <w:left w:val="single" w:sz="4" w:space="0" w:color="auto"/>
              <w:bottom w:val="single" w:sz="4" w:space="0" w:color="auto"/>
              <w:right w:val="single" w:sz="4" w:space="0" w:color="auto"/>
            </w:tcBorders>
          </w:tcPr>
          <w:p w14:paraId="53183FC5" w14:textId="77777777" w:rsidR="0087606A" w:rsidRDefault="00000000">
            <w:pPr>
              <w:jc w:val="both"/>
              <w:rPr>
                <w:rFonts w:eastAsia="MS Mincho"/>
                <w:lang w:eastAsia="ja-JP"/>
              </w:rPr>
            </w:pPr>
            <w:r>
              <w:rPr>
                <w:rFonts w:eastAsia="MS Mincho"/>
                <w:lang w:eastAsia="ja-JP"/>
              </w:rPr>
              <w:t>Alt-1</w:t>
            </w:r>
          </w:p>
        </w:tc>
      </w:tr>
      <w:tr w:rsidR="0087606A" w14:paraId="53183FC9" w14:textId="77777777">
        <w:tc>
          <w:tcPr>
            <w:tcW w:w="1651" w:type="dxa"/>
            <w:tcBorders>
              <w:top w:val="single" w:sz="4" w:space="0" w:color="auto"/>
              <w:left w:val="single" w:sz="4" w:space="0" w:color="auto"/>
              <w:bottom w:val="single" w:sz="4" w:space="0" w:color="auto"/>
              <w:right w:val="single" w:sz="4" w:space="0" w:color="auto"/>
            </w:tcBorders>
          </w:tcPr>
          <w:p w14:paraId="53183FC7" w14:textId="77777777" w:rsidR="0087606A" w:rsidRDefault="00000000">
            <w:pPr>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53183FC8" w14:textId="77777777" w:rsidR="0087606A" w:rsidRDefault="00000000">
            <w:pPr>
              <w:jc w:val="both"/>
              <w:rPr>
                <w:rFonts w:eastAsia="SimSun"/>
                <w:lang w:eastAsia="zh-CN"/>
              </w:rPr>
            </w:pPr>
            <w:r>
              <w:rPr>
                <w:rFonts w:eastAsia="SimSun" w:hint="eastAsia"/>
                <w:lang w:eastAsia="zh-CN"/>
              </w:rPr>
              <w:t xml:space="preserve">Alt 1. </w:t>
            </w:r>
          </w:p>
        </w:tc>
      </w:tr>
      <w:tr w:rsidR="0087606A" w14:paraId="53183FCC" w14:textId="77777777">
        <w:tc>
          <w:tcPr>
            <w:tcW w:w="1651" w:type="dxa"/>
            <w:tcBorders>
              <w:top w:val="single" w:sz="4" w:space="0" w:color="auto"/>
              <w:left w:val="single" w:sz="4" w:space="0" w:color="auto"/>
              <w:bottom w:val="single" w:sz="4" w:space="0" w:color="auto"/>
              <w:right w:val="single" w:sz="4" w:space="0" w:color="auto"/>
            </w:tcBorders>
          </w:tcPr>
          <w:p w14:paraId="53183FCA" w14:textId="77777777" w:rsidR="0087606A" w:rsidRDefault="00000000">
            <w:pPr>
              <w:rPr>
                <w:rFonts w:eastAsia="SimSun"/>
                <w:lang w:eastAsia="zh-CN"/>
              </w:rPr>
            </w:pPr>
            <w:r>
              <w:rPr>
                <w:rFonts w:eastAsia="SimSun"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3183FCB" w14:textId="77777777" w:rsidR="0087606A" w:rsidRDefault="00000000">
            <w:pPr>
              <w:jc w:val="both"/>
              <w:rPr>
                <w:rFonts w:eastAsia="SimSun"/>
                <w:lang w:eastAsia="zh-CN"/>
              </w:rPr>
            </w:pPr>
            <w:r>
              <w:rPr>
                <w:rFonts w:eastAsia="SimSun" w:hint="eastAsia"/>
                <w:lang w:eastAsia="zh-CN"/>
              </w:rPr>
              <w:t>Alt 1</w:t>
            </w:r>
          </w:p>
        </w:tc>
      </w:tr>
      <w:tr w:rsidR="0087606A" w14:paraId="53183FCF" w14:textId="77777777">
        <w:tc>
          <w:tcPr>
            <w:tcW w:w="1651" w:type="dxa"/>
            <w:tcBorders>
              <w:top w:val="single" w:sz="4" w:space="0" w:color="auto"/>
              <w:left w:val="single" w:sz="4" w:space="0" w:color="auto"/>
              <w:bottom w:val="single" w:sz="4" w:space="0" w:color="auto"/>
              <w:right w:val="single" w:sz="4" w:space="0" w:color="auto"/>
            </w:tcBorders>
          </w:tcPr>
          <w:p w14:paraId="53183FCD" w14:textId="77777777" w:rsidR="0087606A" w:rsidRDefault="00000000">
            <w:pPr>
              <w:rPr>
                <w:rFonts w:eastAsia="SimSun"/>
                <w:lang w:eastAsia="zh-CN"/>
              </w:rPr>
            </w:pPr>
            <w:r>
              <w:rPr>
                <w:rFonts w:eastAsia="MS Mincho"/>
                <w:lang w:eastAsia="ja-JP"/>
              </w:rPr>
              <w:t>Nokia/NSB</w:t>
            </w:r>
          </w:p>
        </w:tc>
        <w:tc>
          <w:tcPr>
            <w:tcW w:w="7980" w:type="dxa"/>
            <w:tcBorders>
              <w:top w:val="single" w:sz="4" w:space="0" w:color="auto"/>
              <w:left w:val="single" w:sz="4" w:space="0" w:color="auto"/>
              <w:bottom w:val="single" w:sz="4" w:space="0" w:color="auto"/>
              <w:right w:val="single" w:sz="4" w:space="0" w:color="auto"/>
            </w:tcBorders>
          </w:tcPr>
          <w:p w14:paraId="53183FCE" w14:textId="77777777" w:rsidR="0087606A" w:rsidRDefault="00000000">
            <w:pPr>
              <w:jc w:val="both"/>
              <w:rPr>
                <w:rFonts w:eastAsia="SimSun"/>
                <w:lang w:eastAsia="zh-CN"/>
              </w:rPr>
            </w:pPr>
            <w:r>
              <w:rPr>
                <w:rFonts w:eastAsia="MS Mincho"/>
                <w:lang w:eastAsia="ja-JP"/>
              </w:rPr>
              <w:t>Alt-1</w:t>
            </w:r>
          </w:p>
        </w:tc>
      </w:tr>
      <w:tr w:rsidR="0087606A" w14:paraId="53183FD2" w14:textId="77777777">
        <w:tc>
          <w:tcPr>
            <w:tcW w:w="1651" w:type="dxa"/>
            <w:tcBorders>
              <w:top w:val="single" w:sz="4" w:space="0" w:color="auto"/>
              <w:left w:val="single" w:sz="4" w:space="0" w:color="auto"/>
              <w:bottom w:val="single" w:sz="4" w:space="0" w:color="auto"/>
              <w:right w:val="single" w:sz="4" w:space="0" w:color="auto"/>
            </w:tcBorders>
          </w:tcPr>
          <w:p w14:paraId="53183FD0" w14:textId="7CBAB0A1" w:rsidR="0087606A" w:rsidRDefault="00D9349D">
            <w:pPr>
              <w:rPr>
                <w:rFonts w:eastAsia="MS Mincho"/>
                <w:lang w:eastAsia="ja-JP"/>
              </w:rPr>
            </w:pPr>
            <w:r>
              <w:rPr>
                <w:rFonts w:eastAsia="MS Mincho"/>
                <w:lang w:eastAsia="ja-JP"/>
              </w:rPr>
              <w:t>NEC</w:t>
            </w:r>
          </w:p>
        </w:tc>
        <w:tc>
          <w:tcPr>
            <w:tcW w:w="7980" w:type="dxa"/>
            <w:tcBorders>
              <w:top w:val="single" w:sz="4" w:space="0" w:color="auto"/>
              <w:left w:val="single" w:sz="4" w:space="0" w:color="auto"/>
              <w:bottom w:val="single" w:sz="4" w:space="0" w:color="auto"/>
              <w:right w:val="single" w:sz="4" w:space="0" w:color="auto"/>
            </w:tcBorders>
          </w:tcPr>
          <w:p w14:paraId="53183FD1" w14:textId="007F76CD" w:rsidR="0087606A" w:rsidRDefault="00D9349D">
            <w:pPr>
              <w:jc w:val="both"/>
              <w:rPr>
                <w:rFonts w:eastAsia="MS Mincho"/>
                <w:lang w:eastAsia="ja-JP"/>
              </w:rPr>
            </w:pPr>
            <w:r>
              <w:rPr>
                <w:rFonts w:eastAsia="MS Mincho"/>
                <w:lang w:eastAsia="ja-JP"/>
              </w:rPr>
              <w:t>Alt-1</w:t>
            </w:r>
          </w:p>
        </w:tc>
      </w:tr>
    </w:tbl>
    <w:p w14:paraId="53183FD3" w14:textId="77777777" w:rsidR="0087606A" w:rsidRDefault="0087606A">
      <w:pPr>
        <w:ind w:firstLineChars="100" w:firstLine="200"/>
        <w:jc w:val="both"/>
        <w:rPr>
          <w:lang w:val="en-US" w:eastAsia="ko-KR"/>
        </w:rPr>
      </w:pPr>
    </w:p>
    <w:p w14:paraId="53183FD4" w14:textId="77777777" w:rsidR="0087606A" w:rsidRDefault="00000000">
      <w:pPr>
        <w:ind w:firstLineChars="100" w:firstLine="200"/>
        <w:jc w:val="both"/>
        <w:rPr>
          <w:rFonts w:cs="Times"/>
          <w:szCs w:val="20"/>
          <w:lang w:val="en-US" w:eastAsia="ko-KR"/>
        </w:rPr>
      </w:pPr>
      <w:r>
        <w:rPr>
          <w:rFonts w:cs="Times" w:hint="eastAsia"/>
          <w:szCs w:val="20"/>
          <w:lang w:eastAsia="ko-KR"/>
        </w:rPr>
        <w:lastRenderedPageBreak/>
        <w:t xml:space="preserve">One additional issue is how to define time instance A </w:t>
      </w:r>
      <w:r>
        <w:rPr>
          <w:rFonts w:cs="Times" w:hint="eastAsia"/>
          <w:b/>
          <w:bCs/>
          <w:szCs w:val="20"/>
          <w:lang w:eastAsia="ko-KR"/>
        </w:rPr>
        <w:t>if T is located in the middle of the on-demand SSB burst</w:t>
      </w:r>
      <w:r>
        <w:rPr>
          <w:rFonts w:cs="Times" w:hint="eastAsia"/>
          <w:szCs w:val="20"/>
          <w:lang w:eastAsia="ko-KR"/>
        </w:rPr>
        <w:t>.</w:t>
      </w:r>
    </w:p>
    <w:p w14:paraId="53183FD5"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A: Time instance A is the slot/symbol boundary of the next on-demand SSB burst.</w:t>
      </w:r>
    </w:p>
    <w:p w14:paraId="53183FD6" w14:textId="77777777" w:rsidR="0087606A" w:rsidRDefault="0087606A">
      <w:pPr>
        <w:ind w:firstLineChars="100" w:firstLine="200"/>
        <w:jc w:val="both"/>
        <w:rPr>
          <w:lang w:val="en-US" w:eastAsia="ko-KR"/>
        </w:rPr>
      </w:pPr>
    </w:p>
    <w:p w14:paraId="53183FD7" w14:textId="77777777" w:rsidR="0087606A" w:rsidRDefault="00000000">
      <w:pPr>
        <w:ind w:firstLineChars="100" w:firstLine="200"/>
        <w:jc w:val="center"/>
        <w:rPr>
          <w:lang w:val="en-US" w:eastAsia="ko-KR"/>
        </w:rPr>
      </w:pPr>
      <w:r>
        <w:rPr>
          <w:noProof/>
          <w:lang w:val="en-US" w:eastAsia="zh-CN"/>
        </w:rPr>
        <w:drawing>
          <wp:inline distT="0" distB="0" distL="0" distR="0" wp14:anchorId="53184376" wp14:editId="31B66BE8">
            <wp:extent cx="4553585" cy="1014730"/>
            <wp:effectExtent l="0" t="0" r="0" b="0"/>
            <wp:docPr id="1138468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68324"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54000" cy="1015200"/>
                    </a:xfrm>
                    <a:prstGeom prst="rect">
                      <a:avLst/>
                    </a:prstGeom>
                    <a:noFill/>
                  </pic:spPr>
                </pic:pic>
              </a:graphicData>
            </a:graphic>
          </wp:inline>
        </w:drawing>
      </w:r>
    </w:p>
    <w:p w14:paraId="53183FD8" w14:textId="77777777" w:rsidR="0087606A" w:rsidRDefault="0087606A">
      <w:pPr>
        <w:ind w:firstLineChars="100" w:firstLine="200"/>
        <w:jc w:val="both"/>
        <w:rPr>
          <w:lang w:val="en-US" w:eastAsia="ko-KR"/>
        </w:rPr>
      </w:pPr>
    </w:p>
    <w:p w14:paraId="53183FD9"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B: Time instance A is the slot/symbol boundary of </w:t>
      </w:r>
      <w:r>
        <w:rPr>
          <w:rFonts w:ascii="Times New Roman" w:hAnsi="Times New Roman"/>
          <w:szCs w:val="20"/>
          <w:lang w:eastAsia="ko-KR"/>
        </w:rPr>
        <w:t xml:space="preserve">the first SSB time domain position </w:t>
      </w:r>
      <w:r>
        <w:rPr>
          <w:rFonts w:ascii="Times New Roman" w:hAnsi="Times New Roman" w:hint="eastAsia"/>
          <w:szCs w:val="20"/>
          <w:lang w:eastAsia="ko-KR"/>
        </w:rPr>
        <w:t xml:space="preserve">within </w:t>
      </w:r>
      <w:r>
        <w:rPr>
          <w:rFonts w:ascii="Times New Roman" w:eastAsiaTheme="minorEastAsia" w:hAnsi="Times New Roman" w:hint="eastAsia"/>
          <w:lang w:val="en-US" w:eastAsia="ko-KR"/>
        </w:rPr>
        <w:t>the current on-demand SSB burst, located after T.</w:t>
      </w:r>
    </w:p>
    <w:p w14:paraId="53183FDA" w14:textId="77777777" w:rsidR="0087606A" w:rsidRDefault="00000000">
      <w:pPr>
        <w:ind w:firstLineChars="100" w:firstLine="200"/>
        <w:jc w:val="center"/>
        <w:rPr>
          <w:lang w:val="en-US" w:eastAsia="ko-KR"/>
        </w:rPr>
      </w:pPr>
      <w:r>
        <w:rPr>
          <w:noProof/>
          <w:lang w:val="en-US" w:eastAsia="zh-CN"/>
        </w:rPr>
        <w:drawing>
          <wp:inline distT="0" distB="0" distL="0" distR="0" wp14:anchorId="53184378" wp14:editId="54112B49">
            <wp:extent cx="4553585" cy="1014730"/>
            <wp:effectExtent l="0" t="0" r="0" b="0"/>
            <wp:docPr id="5612203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20337"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54000" cy="1015200"/>
                    </a:xfrm>
                    <a:prstGeom prst="rect">
                      <a:avLst/>
                    </a:prstGeom>
                    <a:noFill/>
                  </pic:spPr>
                </pic:pic>
              </a:graphicData>
            </a:graphic>
          </wp:inline>
        </w:drawing>
      </w:r>
    </w:p>
    <w:p w14:paraId="53183FDB" w14:textId="77777777" w:rsidR="0087606A" w:rsidRDefault="00000000">
      <w:pPr>
        <w:pStyle w:val="Heading3"/>
        <w:numPr>
          <w:ilvl w:val="0"/>
          <w:numId w:val="0"/>
        </w:numPr>
        <w:ind w:left="720" w:hanging="720"/>
        <w:jc w:val="both"/>
        <w:rPr>
          <w:highlight w:val="cyan"/>
          <w:u w:val="single"/>
          <w:lang w:eastAsia="ko-KR"/>
        </w:rPr>
      </w:pPr>
      <w:r>
        <w:rPr>
          <w:rFonts w:hint="eastAsia"/>
          <w:highlight w:val="cyan"/>
          <w:u w:val="single"/>
          <w:lang w:eastAsia="ko-KR"/>
        </w:rPr>
        <w:t>Companies are encouraged to provide views between Alt A and Alt B</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FDE" w14:textId="77777777">
        <w:tc>
          <w:tcPr>
            <w:tcW w:w="1651" w:type="dxa"/>
            <w:tcBorders>
              <w:top w:val="single" w:sz="4" w:space="0" w:color="auto"/>
              <w:left w:val="single" w:sz="4" w:space="0" w:color="auto"/>
              <w:bottom w:val="single" w:sz="4" w:space="0" w:color="auto"/>
              <w:right w:val="single" w:sz="4" w:space="0" w:color="auto"/>
            </w:tcBorders>
          </w:tcPr>
          <w:p w14:paraId="53183FDC"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3FDD" w14:textId="77777777" w:rsidR="0087606A" w:rsidRDefault="00000000">
            <w:pPr>
              <w:jc w:val="both"/>
              <w:rPr>
                <w:lang w:eastAsia="ko-KR"/>
              </w:rPr>
            </w:pPr>
            <w:r>
              <w:rPr>
                <w:lang w:eastAsia="ko-KR"/>
              </w:rPr>
              <w:t>Views</w:t>
            </w:r>
          </w:p>
        </w:tc>
      </w:tr>
      <w:tr w:rsidR="0087606A" w14:paraId="53183FE1" w14:textId="77777777">
        <w:tc>
          <w:tcPr>
            <w:tcW w:w="1651" w:type="dxa"/>
            <w:tcBorders>
              <w:top w:val="single" w:sz="4" w:space="0" w:color="auto"/>
              <w:left w:val="single" w:sz="4" w:space="0" w:color="auto"/>
              <w:bottom w:val="single" w:sz="4" w:space="0" w:color="auto"/>
              <w:right w:val="single" w:sz="4" w:space="0" w:color="auto"/>
            </w:tcBorders>
          </w:tcPr>
          <w:p w14:paraId="53183FDF" w14:textId="77777777" w:rsidR="0087606A" w:rsidRDefault="00000000">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53183FE0" w14:textId="77777777" w:rsidR="0087606A" w:rsidRDefault="00000000">
            <w:pPr>
              <w:jc w:val="both"/>
              <w:rPr>
                <w:rFonts w:eastAsia="MS Mincho"/>
                <w:iCs/>
                <w:lang w:val="en-US" w:eastAsia="ja-JP"/>
              </w:rPr>
            </w:pPr>
            <w:r>
              <w:rPr>
                <w:rFonts w:eastAsia="MS Mincho" w:hint="eastAsia"/>
                <w:iCs/>
                <w:lang w:val="en-US" w:eastAsia="ja-JP"/>
              </w:rPr>
              <w:t>We prefer Alt B.</w:t>
            </w:r>
          </w:p>
        </w:tc>
      </w:tr>
      <w:tr w:rsidR="0087606A" w14:paraId="53183FE4" w14:textId="77777777">
        <w:tc>
          <w:tcPr>
            <w:tcW w:w="1651" w:type="dxa"/>
            <w:tcBorders>
              <w:top w:val="single" w:sz="4" w:space="0" w:color="auto"/>
              <w:left w:val="single" w:sz="4" w:space="0" w:color="auto"/>
              <w:bottom w:val="single" w:sz="4" w:space="0" w:color="auto"/>
              <w:right w:val="single" w:sz="4" w:space="0" w:color="auto"/>
            </w:tcBorders>
          </w:tcPr>
          <w:p w14:paraId="53183FE2" w14:textId="77777777" w:rsidR="0087606A"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53183FE3" w14:textId="77777777" w:rsidR="0087606A" w:rsidRDefault="00000000">
            <w:pPr>
              <w:jc w:val="both"/>
              <w:rPr>
                <w:iCs/>
                <w:lang w:val="en-US" w:eastAsia="ko-KR"/>
              </w:rPr>
            </w:pPr>
            <w:r>
              <w:t>Prefer Alt A, Time instance A is the slot boundary of the next on-demand SSB burst.</w:t>
            </w:r>
          </w:p>
        </w:tc>
      </w:tr>
      <w:tr w:rsidR="0087606A" w14:paraId="53183FE7" w14:textId="77777777">
        <w:tc>
          <w:tcPr>
            <w:tcW w:w="1651" w:type="dxa"/>
            <w:tcBorders>
              <w:top w:val="single" w:sz="4" w:space="0" w:color="auto"/>
              <w:left w:val="single" w:sz="4" w:space="0" w:color="auto"/>
              <w:bottom w:val="single" w:sz="4" w:space="0" w:color="auto"/>
              <w:right w:val="single" w:sz="4" w:space="0" w:color="auto"/>
            </w:tcBorders>
          </w:tcPr>
          <w:p w14:paraId="53183FE5" w14:textId="77777777" w:rsidR="0087606A" w:rsidRDefault="00000000">
            <w:pPr>
              <w:jc w:val="both"/>
              <w:rPr>
                <w:rFonts w:eastAsia="SimSun"/>
                <w:lang w:eastAsia="zh-CN"/>
              </w:rPr>
            </w:pPr>
            <w:proofErr w:type="spellStart"/>
            <w:r>
              <w:rPr>
                <w:rFonts w:eastAsia="SimSun" w:hint="eastAsia"/>
                <w:lang w:eastAsia="zh-CN"/>
              </w:rPr>
              <w:t>Spread</w:t>
            </w:r>
            <w:r>
              <w:rPr>
                <w:rFonts w:eastAsia="SimSun"/>
                <w:lang w:eastAsia="zh-CN"/>
              </w:rPr>
              <w:t>trum</w:t>
            </w:r>
            <w:proofErr w:type="spellEnd"/>
          </w:p>
        </w:tc>
        <w:tc>
          <w:tcPr>
            <w:tcW w:w="7980" w:type="dxa"/>
            <w:tcBorders>
              <w:top w:val="single" w:sz="4" w:space="0" w:color="auto"/>
              <w:left w:val="single" w:sz="4" w:space="0" w:color="auto"/>
              <w:bottom w:val="single" w:sz="4" w:space="0" w:color="auto"/>
              <w:right w:val="single" w:sz="4" w:space="0" w:color="auto"/>
            </w:tcBorders>
          </w:tcPr>
          <w:p w14:paraId="53183FE6" w14:textId="77777777" w:rsidR="0087606A" w:rsidRDefault="00000000">
            <w:pPr>
              <w:jc w:val="both"/>
              <w:rPr>
                <w:rFonts w:eastAsia="SimSun"/>
                <w:lang w:eastAsia="zh-CN"/>
              </w:rPr>
            </w:pPr>
            <w:r>
              <w:rPr>
                <w:rFonts w:eastAsia="SimSun" w:hint="eastAsia"/>
                <w:lang w:eastAsia="zh-CN"/>
              </w:rPr>
              <w:t>A</w:t>
            </w:r>
            <w:r>
              <w:rPr>
                <w:rFonts w:eastAsia="SimSun"/>
                <w:lang w:eastAsia="zh-CN"/>
              </w:rPr>
              <w:t>lt B</w:t>
            </w:r>
          </w:p>
        </w:tc>
      </w:tr>
      <w:tr w:rsidR="0087606A" w14:paraId="53183FEA" w14:textId="77777777">
        <w:tc>
          <w:tcPr>
            <w:tcW w:w="1651" w:type="dxa"/>
            <w:tcBorders>
              <w:top w:val="single" w:sz="4" w:space="0" w:color="auto"/>
              <w:left w:val="single" w:sz="4" w:space="0" w:color="auto"/>
              <w:bottom w:val="single" w:sz="4" w:space="0" w:color="auto"/>
              <w:right w:val="single" w:sz="4" w:space="0" w:color="auto"/>
            </w:tcBorders>
          </w:tcPr>
          <w:p w14:paraId="53183FE8" w14:textId="77777777" w:rsidR="0087606A" w:rsidRDefault="0000000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3183FE9" w14:textId="77777777" w:rsidR="0087606A" w:rsidRDefault="00000000">
            <w:pPr>
              <w:jc w:val="both"/>
              <w:rPr>
                <w:rFonts w:eastAsia="SimSun"/>
                <w:lang w:eastAsia="zh-CN"/>
              </w:rPr>
            </w:pPr>
            <w:r>
              <w:rPr>
                <w:rFonts w:eastAsia="SimSun" w:hint="eastAsia"/>
                <w:lang w:eastAsia="zh-CN"/>
              </w:rPr>
              <w:t xml:space="preserve">Alt </w:t>
            </w:r>
            <w:r>
              <w:rPr>
                <w:rFonts w:eastAsia="SimSun"/>
                <w:lang w:eastAsia="zh-CN"/>
              </w:rPr>
              <w:t>A</w:t>
            </w:r>
          </w:p>
        </w:tc>
      </w:tr>
      <w:tr w:rsidR="0087606A" w14:paraId="53183FED" w14:textId="77777777">
        <w:tc>
          <w:tcPr>
            <w:tcW w:w="1651" w:type="dxa"/>
            <w:tcBorders>
              <w:top w:val="single" w:sz="4" w:space="0" w:color="auto"/>
              <w:left w:val="single" w:sz="4" w:space="0" w:color="auto"/>
              <w:bottom w:val="single" w:sz="4" w:space="0" w:color="auto"/>
              <w:right w:val="single" w:sz="4" w:space="0" w:color="auto"/>
            </w:tcBorders>
          </w:tcPr>
          <w:p w14:paraId="53183FEB" w14:textId="77777777" w:rsidR="0087606A" w:rsidRDefault="00000000">
            <w:pPr>
              <w:jc w:val="both"/>
              <w:rPr>
                <w:rFonts w:eastAsia="SimSun"/>
                <w:lang w:eastAsia="zh-CN"/>
              </w:rPr>
            </w:pPr>
            <w:r>
              <w:rPr>
                <w:rFonts w:eastAsia="SimSun"/>
                <w:lang w:eastAsia="zh-CN"/>
              </w:rPr>
              <w:t xml:space="preserve">Tejas </w:t>
            </w:r>
          </w:p>
        </w:tc>
        <w:tc>
          <w:tcPr>
            <w:tcW w:w="7980" w:type="dxa"/>
            <w:tcBorders>
              <w:top w:val="single" w:sz="4" w:space="0" w:color="auto"/>
              <w:left w:val="single" w:sz="4" w:space="0" w:color="auto"/>
              <w:bottom w:val="single" w:sz="4" w:space="0" w:color="auto"/>
              <w:right w:val="single" w:sz="4" w:space="0" w:color="auto"/>
            </w:tcBorders>
          </w:tcPr>
          <w:p w14:paraId="53183FEC" w14:textId="77777777" w:rsidR="0087606A" w:rsidRDefault="00000000">
            <w:pPr>
              <w:jc w:val="both"/>
              <w:rPr>
                <w:rFonts w:eastAsia="SimSun"/>
                <w:lang w:eastAsia="zh-CN"/>
              </w:rPr>
            </w:pPr>
            <w:r>
              <w:rPr>
                <w:rFonts w:eastAsia="SimSun"/>
                <w:lang w:eastAsia="zh-CN"/>
              </w:rPr>
              <w:t>We support Alt-A</w:t>
            </w:r>
          </w:p>
        </w:tc>
      </w:tr>
      <w:tr w:rsidR="0087606A" w14:paraId="53183FF0" w14:textId="77777777">
        <w:tc>
          <w:tcPr>
            <w:tcW w:w="1651" w:type="dxa"/>
            <w:tcBorders>
              <w:top w:val="single" w:sz="4" w:space="0" w:color="auto"/>
              <w:left w:val="single" w:sz="4" w:space="0" w:color="auto"/>
              <w:bottom w:val="single" w:sz="4" w:space="0" w:color="auto"/>
              <w:right w:val="single" w:sz="4" w:space="0" w:color="auto"/>
            </w:tcBorders>
          </w:tcPr>
          <w:p w14:paraId="53183FEE" w14:textId="77777777" w:rsidR="0087606A" w:rsidRDefault="00000000">
            <w:pPr>
              <w:jc w:val="both"/>
              <w:rPr>
                <w:rFonts w:eastAsia="MS Mincho"/>
                <w:lang w:eastAsia="ja-JP"/>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53183FEF" w14:textId="77777777" w:rsidR="0087606A" w:rsidRDefault="00000000">
            <w:pPr>
              <w:jc w:val="both"/>
              <w:rPr>
                <w:rFonts w:eastAsia="MS Mincho"/>
                <w:lang w:eastAsia="ja-JP"/>
              </w:rPr>
            </w:pPr>
            <w:r>
              <w:rPr>
                <w:rFonts w:eastAsia="MS Mincho" w:hint="eastAsia"/>
                <w:lang w:eastAsia="ja-JP"/>
              </w:rPr>
              <w:t>Alt-A</w:t>
            </w:r>
          </w:p>
        </w:tc>
      </w:tr>
      <w:tr w:rsidR="0087606A" w14:paraId="53183FF3" w14:textId="77777777">
        <w:tc>
          <w:tcPr>
            <w:tcW w:w="1651" w:type="dxa"/>
            <w:tcBorders>
              <w:top w:val="single" w:sz="4" w:space="0" w:color="auto"/>
              <w:left w:val="single" w:sz="4" w:space="0" w:color="auto"/>
              <w:bottom w:val="single" w:sz="4" w:space="0" w:color="auto"/>
              <w:right w:val="single" w:sz="4" w:space="0" w:color="auto"/>
            </w:tcBorders>
          </w:tcPr>
          <w:p w14:paraId="53183FF1" w14:textId="77777777" w:rsidR="0087606A" w:rsidRDefault="00000000">
            <w:pPr>
              <w:jc w:val="both"/>
              <w:rPr>
                <w:rFonts w:eastAsia="MS Mincho"/>
                <w:lang w:eastAsia="ja-JP"/>
              </w:rPr>
            </w:pPr>
            <w:r>
              <w:rPr>
                <w:rFonts w:eastAsia="MS Mincho"/>
                <w:lang w:eastAsia="ja-JP"/>
              </w:rPr>
              <w:t>Panasonic</w:t>
            </w:r>
          </w:p>
        </w:tc>
        <w:tc>
          <w:tcPr>
            <w:tcW w:w="7980" w:type="dxa"/>
            <w:tcBorders>
              <w:top w:val="single" w:sz="4" w:space="0" w:color="auto"/>
              <w:left w:val="single" w:sz="4" w:space="0" w:color="auto"/>
              <w:bottom w:val="single" w:sz="4" w:space="0" w:color="auto"/>
              <w:right w:val="single" w:sz="4" w:space="0" w:color="auto"/>
            </w:tcBorders>
          </w:tcPr>
          <w:p w14:paraId="53183FF2" w14:textId="77777777" w:rsidR="0087606A" w:rsidRDefault="00000000">
            <w:pPr>
              <w:jc w:val="both"/>
              <w:rPr>
                <w:rFonts w:eastAsia="MS Mincho"/>
                <w:lang w:eastAsia="ja-JP"/>
              </w:rPr>
            </w:pPr>
            <w:r>
              <w:rPr>
                <w:rFonts w:eastAsia="MS Mincho"/>
                <w:lang w:eastAsia="ja-JP"/>
              </w:rPr>
              <w:t>We are not sure about the case that “</w:t>
            </w:r>
            <w:r>
              <w:rPr>
                <w:rFonts w:cs="Times" w:hint="eastAsia"/>
                <w:b/>
                <w:bCs/>
                <w:szCs w:val="20"/>
                <w:lang w:eastAsia="ko-KR"/>
              </w:rPr>
              <w:t>if T is located in the middle of the on-demand SSB burst</w:t>
            </w:r>
            <w:r>
              <w:rPr>
                <w:rFonts w:eastAsia="MS Mincho"/>
                <w:lang w:eastAsia="ja-JP"/>
              </w:rPr>
              <w:t>”. It depends on how T is defined/indicated. We should settle this first.</w:t>
            </w:r>
          </w:p>
        </w:tc>
      </w:tr>
      <w:tr w:rsidR="0087606A" w14:paraId="53183FF6" w14:textId="77777777">
        <w:tc>
          <w:tcPr>
            <w:tcW w:w="1651" w:type="dxa"/>
            <w:tcBorders>
              <w:top w:val="single" w:sz="4" w:space="0" w:color="auto"/>
              <w:left w:val="single" w:sz="4" w:space="0" w:color="auto"/>
              <w:bottom w:val="single" w:sz="4" w:space="0" w:color="auto"/>
              <w:right w:val="single" w:sz="4" w:space="0" w:color="auto"/>
            </w:tcBorders>
          </w:tcPr>
          <w:p w14:paraId="53183FF4" w14:textId="77777777" w:rsidR="0087606A" w:rsidRDefault="00000000">
            <w:pPr>
              <w:jc w:val="both"/>
              <w:rPr>
                <w:rFonts w:eastAsia="PMingLiU"/>
                <w:lang w:eastAsia="zh-TW"/>
              </w:rPr>
            </w:pPr>
            <w:r>
              <w:rPr>
                <w:rFonts w:eastAsia="PMingLiU" w:hint="eastAsia"/>
                <w:lang w:eastAsia="zh-TW"/>
              </w:rPr>
              <w:t>I</w:t>
            </w:r>
            <w:r>
              <w:rPr>
                <w:rFonts w:eastAsia="PMingLiU"/>
                <w:lang w:eastAsia="zh-TW"/>
              </w:rPr>
              <w:t>TRI</w:t>
            </w:r>
          </w:p>
        </w:tc>
        <w:tc>
          <w:tcPr>
            <w:tcW w:w="7980" w:type="dxa"/>
            <w:tcBorders>
              <w:top w:val="single" w:sz="4" w:space="0" w:color="auto"/>
              <w:left w:val="single" w:sz="4" w:space="0" w:color="auto"/>
              <w:bottom w:val="single" w:sz="4" w:space="0" w:color="auto"/>
              <w:right w:val="single" w:sz="4" w:space="0" w:color="auto"/>
            </w:tcBorders>
          </w:tcPr>
          <w:p w14:paraId="53183FF5" w14:textId="77777777" w:rsidR="0087606A" w:rsidRDefault="00000000">
            <w:pPr>
              <w:jc w:val="both"/>
              <w:rPr>
                <w:rFonts w:eastAsia="MS Mincho"/>
                <w:lang w:eastAsia="ja-JP"/>
              </w:rPr>
            </w:pPr>
            <w:r>
              <w:rPr>
                <w:rFonts w:eastAsia="MS Mincho"/>
                <w:lang w:eastAsia="ja-JP"/>
              </w:rPr>
              <w:t>Alt-A</w:t>
            </w:r>
          </w:p>
        </w:tc>
      </w:tr>
      <w:tr w:rsidR="0087606A" w14:paraId="53183FF9" w14:textId="77777777">
        <w:tc>
          <w:tcPr>
            <w:tcW w:w="1651" w:type="dxa"/>
            <w:tcBorders>
              <w:top w:val="single" w:sz="4" w:space="0" w:color="auto"/>
              <w:left w:val="single" w:sz="4" w:space="0" w:color="auto"/>
              <w:bottom w:val="single" w:sz="4" w:space="0" w:color="auto"/>
              <w:right w:val="single" w:sz="4" w:space="0" w:color="auto"/>
            </w:tcBorders>
          </w:tcPr>
          <w:p w14:paraId="53183FF7" w14:textId="77777777" w:rsidR="0087606A" w:rsidRDefault="00000000">
            <w:pPr>
              <w:jc w:val="both"/>
              <w:rPr>
                <w:rFonts w:eastAsia="SimSun"/>
                <w:lang w:eastAsia="zh-CN"/>
              </w:rPr>
            </w:pPr>
            <w:r>
              <w:rPr>
                <w:rFonts w:eastAsia="SimSun" w:hint="eastAsia"/>
                <w:lang w:eastAsia="zh-CN"/>
              </w:rPr>
              <w:t>C</w:t>
            </w:r>
            <w:r>
              <w:rPr>
                <w:rFonts w:eastAsia="SimSun"/>
                <w:lang w:eastAsia="zh-CN"/>
              </w:rPr>
              <w:t>h</w:t>
            </w:r>
            <w:r>
              <w:rPr>
                <w:rFonts w:eastAsia="SimSun" w:hint="eastAsia"/>
                <w:lang w:eastAsia="zh-CN"/>
              </w:rPr>
              <w:t>ina Telecom</w:t>
            </w:r>
          </w:p>
        </w:tc>
        <w:tc>
          <w:tcPr>
            <w:tcW w:w="7980" w:type="dxa"/>
            <w:tcBorders>
              <w:top w:val="single" w:sz="4" w:space="0" w:color="auto"/>
              <w:left w:val="single" w:sz="4" w:space="0" w:color="auto"/>
              <w:bottom w:val="single" w:sz="4" w:space="0" w:color="auto"/>
              <w:right w:val="single" w:sz="4" w:space="0" w:color="auto"/>
            </w:tcBorders>
          </w:tcPr>
          <w:p w14:paraId="53183FF8" w14:textId="77777777" w:rsidR="0087606A" w:rsidRDefault="00000000">
            <w:pPr>
              <w:jc w:val="both"/>
              <w:rPr>
                <w:rFonts w:eastAsia="SimSun"/>
                <w:lang w:eastAsia="zh-CN"/>
              </w:rPr>
            </w:pPr>
            <w:r>
              <w:rPr>
                <w:rFonts w:eastAsia="SimSun" w:hint="eastAsia"/>
                <w:lang w:eastAsia="zh-CN"/>
              </w:rPr>
              <w:t>Alt A.</w:t>
            </w:r>
          </w:p>
        </w:tc>
      </w:tr>
      <w:tr w:rsidR="0087606A" w14:paraId="53183FFC" w14:textId="77777777">
        <w:tc>
          <w:tcPr>
            <w:tcW w:w="1651" w:type="dxa"/>
            <w:tcBorders>
              <w:top w:val="single" w:sz="4" w:space="0" w:color="auto"/>
              <w:left w:val="single" w:sz="4" w:space="0" w:color="auto"/>
              <w:bottom w:val="single" w:sz="4" w:space="0" w:color="auto"/>
              <w:right w:val="single" w:sz="4" w:space="0" w:color="auto"/>
            </w:tcBorders>
          </w:tcPr>
          <w:p w14:paraId="53183FFA" w14:textId="77777777" w:rsidR="0087606A" w:rsidRDefault="00000000">
            <w:pPr>
              <w:jc w:val="both"/>
              <w:rPr>
                <w:rFonts w:eastAsia="SimSun"/>
                <w:lang w:eastAsia="zh-CN"/>
              </w:rPr>
            </w:pPr>
            <w:r>
              <w:rPr>
                <w:rFonts w:eastAsia="SimSun"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3183FFB" w14:textId="77777777" w:rsidR="0087606A" w:rsidRDefault="00000000">
            <w:pPr>
              <w:jc w:val="both"/>
              <w:rPr>
                <w:rFonts w:eastAsia="SimSun"/>
                <w:lang w:eastAsia="zh-CN"/>
              </w:rPr>
            </w:pPr>
            <w:r>
              <w:rPr>
                <w:rFonts w:eastAsia="SimSun" w:hint="eastAsia"/>
                <w:lang w:eastAsia="zh-CN"/>
              </w:rPr>
              <w:t>Alt-A</w:t>
            </w:r>
          </w:p>
        </w:tc>
      </w:tr>
      <w:tr w:rsidR="0087606A" w14:paraId="53183FFF" w14:textId="77777777">
        <w:tc>
          <w:tcPr>
            <w:tcW w:w="1651" w:type="dxa"/>
            <w:tcBorders>
              <w:top w:val="single" w:sz="4" w:space="0" w:color="auto"/>
              <w:left w:val="single" w:sz="4" w:space="0" w:color="auto"/>
              <w:bottom w:val="single" w:sz="4" w:space="0" w:color="auto"/>
              <w:right w:val="single" w:sz="4" w:space="0" w:color="auto"/>
            </w:tcBorders>
          </w:tcPr>
          <w:p w14:paraId="53183FFD" w14:textId="77777777" w:rsidR="0087606A" w:rsidRDefault="00000000">
            <w:pPr>
              <w:jc w:val="both"/>
              <w:rPr>
                <w:rFonts w:eastAsia="SimSun"/>
                <w:lang w:eastAsia="zh-CN"/>
              </w:rPr>
            </w:pPr>
            <w:r>
              <w:rPr>
                <w:rFonts w:eastAsia="MS Mincho"/>
                <w:lang w:eastAsia="ja-JP"/>
              </w:rPr>
              <w:t>Nokia/NSB</w:t>
            </w:r>
          </w:p>
        </w:tc>
        <w:tc>
          <w:tcPr>
            <w:tcW w:w="7980" w:type="dxa"/>
            <w:tcBorders>
              <w:top w:val="single" w:sz="4" w:space="0" w:color="auto"/>
              <w:left w:val="single" w:sz="4" w:space="0" w:color="auto"/>
              <w:bottom w:val="single" w:sz="4" w:space="0" w:color="auto"/>
              <w:right w:val="single" w:sz="4" w:space="0" w:color="auto"/>
            </w:tcBorders>
          </w:tcPr>
          <w:p w14:paraId="53183FFE" w14:textId="77777777" w:rsidR="0087606A" w:rsidRDefault="00000000">
            <w:pPr>
              <w:jc w:val="both"/>
              <w:rPr>
                <w:rFonts w:eastAsia="SimSun"/>
                <w:lang w:eastAsia="zh-CN"/>
              </w:rPr>
            </w:pPr>
            <w:r>
              <w:rPr>
                <w:rFonts w:eastAsia="MS Mincho"/>
                <w:lang w:eastAsia="ja-JP"/>
              </w:rPr>
              <w:t>Likely network can avoid this kind of ambiguity but if something needs to be specified Alt-A seems simpler.</w:t>
            </w:r>
          </w:p>
        </w:tc>
      </w:tr>
      <w:tr w:rsidR="00D9349D" w14:paraId="341BAE7F" w14:textId="77777777">
        <w:tc>
          <w:tcPr>
            <w:tcW w:w="1651" w:type="dxa"/>
            <w:tcBorders>
              <w:top w:val="single" w:sz="4" w:space="0" w:color="auto"/>
              <w:left w:val="single" w:sz="4" w:space="0" w:color="auto"/>
              <w:bottom w:val="single" w:sz="4" w:space="0" w:color="auto"/>
              <w:right w:val="single" w:sz="4" w:space="0" w:color="auto"/>
            </w:tcBorders>
          </w:tcPr>
          <w:p w14:paraId="4335A21C" w14:textId="5F957937" w:rsidR="00D9349D" w:rsidRDefault="00D9349D">
            <w:pPr>
              <w:jc w:val="both"/>
              <w:rPr>
                <w:rFonts w:eastAsia="MS Mincho"/>
                <w:lang w:eastAsia="ja-JP"/>
              </w:rPr>
            </w:pPr>
            <w:r>
              <w:rPr>
                <w:rFonts w:eastAsia="MS Mincho"/>
                <w:lang w:eastAsia="ja-JP"/>
              </w:rPr>
              <w:t>NEC</w:t>
            </w:r>
          </w:p>
        </w:tc>
        <w:tc>
          <w:tcPr>
            <w:tcW w:w="7980" w:type="dxa"/>
            <w:tcBorders>
              <w:top w:val="single" w:sz="4" w:space="0" w:color="auto"/>
              <w:left w:val="single" w:sz="4" w:space="0" w:color="auto"/>
              <w:bottom w:val="single" w:sz="4" w:space="0" w:color="auto"/>
              <w:right w:val="single" w:sz="4" w:space="0" w:color="auto"/>
            </w:tcBorders>
          </w:tcPr>
          <w:p w14:paraId="7B98E87B" w14:textId="4A1E74C1" w:rsidR="00D9349D" w:rsidRDefault="00D9349D">
            <w:pPr>
              <w:jc w:val="both"/>
              <w:rPr>
                <w:rFonts w:eastAsia="MS Mincho"/>
                <w:lang w:eastAsia="ja-JP"/>
              </w:rPr>
            </w:pPr>
            <w:r>
              <w:rPr>
                <w:rFonts w:eastAsia="MS Mincho"/>
                <w:lang w:eastAsia="ja-JP"/>
              </w:rPr>
              <w:t>Alt-A</w:t>
            </w:r>
          </w:p>
        </w:tc>
      </w:tr>
      <w:tr w:rsidR="00726672" w14:paraId="41E7CC5C" w14:textId="77777777">
        <w:tc>
          <w:tcPr>
            <w:tcW w:w="1651" w:type="dxa"/>
            <w:tcBorders>
              <w:top w:val="single" w:sz="4" w:space="0" w:color="auto"/>
              <w:left w:val="single" w:sz="4" w:space="0" w:color="auto"/>
              <w:bottom w:val="single" w:sz="4" w:space="0" w:color="auto"/>
              <w:right w:val="single" w:sz="4" w:space="0" w:color="auto"/>
            </w:tcBorders>
          </w:tcPr>
          <w:p w14:paraId="797036AF" w14:textId="61529840" w:rsidR="00726672" w:rsidRDefault="00726672">
            <w:pPr>
              <w:jc w:val="both"/>
              <w:rPr>
                <w:rFonts w:eastAsia="MS Mincho"/>
                <w:lang w:eastAsia="ja-JP"/>
              </w:rPr>
            </w:pPr>
            <w:r>
              <w:rPr>
                <w:rFonts w:eastAsia="MS Mincho"/>
                <w:lang w:eastAsia="ja-JP"/>
              </w:rPr>
              <w:t>Qualcomm</w:t>
            </w:r>
          </w:p>
        </w:tc>
        <w:tc>
          <w:tcPr>
            <w:tcW w:w="7980" w:type="dxa"/>
            <w:tcBorders>
              <w:top w:val="single" w:sz="4" w:space="0" w:color="auto"/>
              <w:left w:val="single" w:sz="4" w:space="0" w:color="auto"/>
              <w:bottom w:val="single" w:sz="4" w:space="0" w:color="auto"/>
              <w:right w:val="single" w:sz="4" w:space="0" w:color="auto"/>
            </w:tcBorders>
          </w:tcPr>
          <w:p w14:paraId="60EEBD7A" w14:textId="717D77C3" w:rsidR="00726672" w:rsidRDefault="003878D4">
            <w:pPr>
              <w:jc w:val="both"/>
              <w:rPr>
                <w:rFonts w:eastAsia="MS Mincho"/>
                <w:lang w:eastAsia="ja-JP"/>
              </w:rPr>
            </w:pPr>
            <w:r>
              <w:rPr>
                <w:rFonts w:eastAsia="MS Mincho"/>
                <w:lang w:eastAsia="ja-JP"/>
              </w:rPr>
              <w:t xml:space="preserve">This issue is just simply due to taking understanding </w:t>
            </w:r>
            <w:r w:rsidR="001A4E84">
              <w:rPr>
                <w:rFonts w:eastAsia="MS Mincho"/>
                <w:lang w:eastAsia="ja-JP"/>
              </w:rPr>
              <w:t>1</w:t>
            </w:r>
            <w:r>
              <w:rPr>
                <w:rFonts w:eastAsia="MS Mincho"/>
                <w:lang w:eastAsia="ja-JP"/>
              </w:rPr>
              <w:t xml:space="preserve"> of the agreement</w:t>
            </w:r>
            <w:r w:rsidR="000D0BD1">
              <w:rPr>
                <w:rFonts w:eastAsia="MS Mincho"/>
                <w:lang w:eastAsia="ja-JP"/>
              </w:rPr>
              <w:t>.</w:t>
            </w:r>
            <w:r w:rsidR="001A4E84">
              <w:rPr>
                <w:rFonts w:eastAsia="MS Mincho"/>
                <w:lang w:eastAsia="ja-JP"/>
              </w:rPr>
              <w:t xml:space="preserve"> The understanding 2 of the agreement does not have </w:t>
            </w:r>
            <w:r w:rsidR="002512DC">
              <w:rPr>
                <w:rFonts w:eastAsia="MS Mincho"/>
                <w:lang w:eastAsia="ja-JP"/>
              </w:rPr>
              <w:t>the issue.</w:t>
            </w:r>
          </w:p>
        </w:tc>
      </w:tr>
    </w:tbl>
    <w:p w14:paraId="53184000" w14:textId="77777777" w:rsidR="0087606A" w:rsidRDefault="0087606A">
      <w:pPr>
        <w:ind w:firstLineChars="100" w:firstLine="200"/>
        <w:jc w:val="both"/>
        <w:rPr>
          <w:lang w:val="en-US" w:eastAsia="ko-KR"/>
        </w:rPr>
      </w:pPr>
    </w:p>
    <w:p w14:paraId="53184001" w14:textId="77777777" w:rsidR="0087606A" w:rsidRDefault="0087606A">
      <w:pPr>
        <w:ind w:firstLineChars="100" w:firstLine="200"/>
        <w:jc w:val="both"/>
        <w:rPr>
          <w:lang w:val="en-US" w:eastAsia="ko-KR"/>
        </w:rPr>
      </w:pPr>
    </w:p>
    <w:p w14:paraId="53184002" w14:textId="77777777" w:rsidR="0087606A" w:rsidRDefault="00000000">
      <w:pPr>
        <w:ind w:firstLineChars="100" w:firstLine="200"/>
        <w:jc w:val="both"/>
        <w:rPr>
          <w:lang w:val="en-US" w:eastAsia="ko-KR"/>
        </w:rPr>
      </w:pPr>
      <w:r>
        <w:rPr>
          <w:rFonts w:hint="eastAsia"/>
          <w:lang w:val="en-US" w:eastAsia="ko-KR"/>
        </w:rPr>
        <w:t>Based on the above issues and majority views, the following proposal can be made.</w:t>
      </w:r>
    </w:p>
    <w:p w14:paraId="53184003"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53184004" w14:textId="77777777" w:rsidR="0087606A" w:rsidRDefault="00000000">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53184005" w14:textId="77777777" w:rsidR="0087606A" w:rsidRDefault="00000000">
      <w:pPr>
        <w:numPr>
          <w:ilvl w:val="0"/>
          <w:numId w:val="31"/>
        </w:numPr>
        <w:spacing w:after="160" w:line="256"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53184006"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strike/>
          <w:color w:val="FF0000"/>
          <w:szCs w:val="20"/>
          <w:lang w:eastAsia="ko-KR"/>
        </w:rPr>
        <w:t>[</w:t>
      </w:r>
      <w:r>
        <w:rPr>
          <w:rFonts w:ascii="Times New Roman" w:hAnsi="Times New Roman"/>
          <w:szCs w:val="20"/>
          <w:lang w:eastAsia="ko-KR"/>
        </w:rPr>
        <w:t>the slot boundary of</w:t>
      </w:r>
      <w:r>
        <w:rPr>
          <w:rFonts w:ascii="Times New Roman" w:hAnsi="Times New Roman"/>
          <w:strike/>
          <w:color w:val="FF0000"/>
          <w:szCs w:val="20"/>
          <w:lang w:eastAsia="ko-KR"/>
        </w:rPr>
        <w:t>]</w:t>
      </w:r>
      <w:r>
        <w:rPr>
          <w:rFonts w:ascii="Times New Roman" w:hAnsi="Times New Roman"/>
          <w:szCs w:val="20"/>
          <w:lang w:eastAsia="ko-KR"/>
        </w:rPr>
        <w:t xml:space="preserve"> the first SSB time domain position </w:t>
      </w:r>
      <w:r>
        <w:rPr>
          <w:rFonts w:ascii="Times New Roman" w:hAnsi="Times New Roman"/>
          <w:strike/>
          <w:color w:val="FF0000"/>
          <w:szCs w:val="20"/>
          <w:lang w:eastAsia="ko-KR"/>
        </w:rPr>
        <w:t>[</w:t>
      </w:r>
      <w:r>
        <w:rPr>
          <w:rFonts w:ascii="Times New Roman" w:hAnsi="Times New Roman"/>
          <w:szCs w:val="20"/>
          <w:lang w:eastAsia="ko-KR"/>
        </w:rPr>
        <w:t xml:space="preserve">of </w:t>
      </w:r>
      <w:r>
        <w:rPr>
          <w:rFonts w:ascii="Times New Roman" w:hAnsi="Times New Roman"/>
          <w:color w:val="FF0000"/>
          <w:szCs w:val="20"/>
          <w:lang w:eastAsia="ko-KR"/>
        </w:rPr>
        <w:t>[</w:t>
      </w:r>
      <w:r>
        <w:rPr>
          <w:rFonts w:ascii="Times New Roman" w:hAnsi="Times New Roman"/>
          <w:szCs w:val="20"/>
          <w:lang w:eastAsia="ko-KR"/>
        </w:rPr>
        <w:t>actually transmitted</w:t>
      </w:r>
      <w:r>
        <w:rPr>
          <w:rFonts w:ascii="Times New Roman" w:hAnsi="Times New Roman" w:hint="eastAsia"/>
          <w:color w:val="FF0000"/>
          <w:szCs w:val="20"/>
          <w:lang w:eastAsia="ko-KR"/>
        </w:rPr>
        <w:t>]</w:t>
      </w:r>
      <w:r>
        <w:rPr>
          <w:rFonts w:ascii="Times New Roman" w:hAnsi="Times New Roman"/>
          <w:szCs w:val="20"/>
          <w:lang w:eastAsia="ko-KR"/>
        </w:rPr>
        <w:t xml:space="preserve"> on-demand SSB burst</w:t>
      </w:r>
      <w:r>
        <w:rPr>
          <w:rFonts w:ascii="Times New Roman" w:hAnsi="Times New Roman"/>
          <w:strike/>
          <w:color w:val="FF0000"/>
          <w:szCs w:val="20"/>
          <w:lang w:eastAsia="ko-KR"/>
        </w:rPr>
        <w:t>]</w:t>
      </w:r>
      <w:r>
        <w:rPr>
          <w:rFonts w:ascii="Times New Roman" w:hAnsi="Times New Roman"/>
          <w:szCs w:val="20"/>
          <w:lang w:eastAsia="ko-KR"/>
        </w:rPr>
        <w:t xml:space="preserve"> which is </w:t>
      </w:r>
      <w:r>
        <w:rPr>
          <w:rFonts w:ascii="Times New Roman" w:hAnsi="Times New Roman" w:hint="eastAsia"/>
          <w:color w:val="FF0000"/>
          <w:szCs w:val="20"/>
          <w:lang w:eastAsia="ko-KR"/>
        </w:rPr>
        <w:t xml:space="preserve">located after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 after</w:t>
      </w:r>
      <w:r>
        <w:rPr>
          <w:rFonts w:ascii="Times New Roman" w:hAnsi="Times New Roman"/>
          <w:szCs w:val="20"/>
          <w:lang w:eastAsia="ko-KR"/>
        </w:rPr>
        <w:t xml:space="preserve"> </w:t>
      </w:r>
      <w:r>
        <w:rPr>
          <w:rFonts w:ascii="Times New Roman" w:hAnsi="Times New Roman" w:hint="eastAsia"/>
          <w:szCs w:val="20"/>
          <w:lang w:eastAsia="ko-KR"/>
        </w:rPr>
        <w:t xml:space="preserve">from </w:t>
      </w:r>
      <w:r>
        <w:rPr>
          <w:rFonts w:ascii="Times New Roman" w:hAnsi="Times New Roman"/>
          <w:szCs w:val="20"/>
          <w:lang w:eastAsia="ko-KR"/>
        </w:rPr>
        <w:t xml:space="preserve">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or symbol]</w:t>
      </w:r>
      <w:r>
        <w:rPr>
          <w:rFonts w:ascii="Times New Roman" w:hAnsi="Times New Roman"/>
          <w:szCs w:val="20"/>
          <w:lang w:eastAsia="ko-KR"/>
        </w:rPr>
        <w:t xml:space="preserve">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184007" w14:textId="77777777" w:rsidR="0087606A" w:rsidRDefault="00000000">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53184008" w14:textId="77777777" w:rsidR="0087606A" w:rsidRDefault="00000000">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3184009"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hint="eastAsia"/>
          <w:color w:val="FF0000"/>
          <w:szCs w:val="20"/>
          <w:lang w:eastAsia="ko-KR"/>
        </w:rPr>
        <w:t xml:space="preserve">T is not less than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for the PDSCH reception at slot </w:t>
      </w:r>
      <w:r>
        <w:rPr>
          <w:rFonts w:ascii="Times New Roman" w:hAnsi="Times New Roman"/>
          <w:i/>
          <w:color w:val="FF0000"/>
          <w:szCs w:val="20"/>
          <w:lang w:eastAsia="ko-KR"/>
        </w:rPr>
        <w:t>n</w:t>
      </w:r>
      <w:r>
        <w:rPr>
          <w:rFonts w:ascii="Times New Roman" w:hAnsi="Times New Roman"/>
          <w:iCs/>
          <w:color w:val="FF0000"/>
          <w:szCs w:val="20"/>
          <w:lang w:eastAsia="ko-KR"/>
        </w:rPr>
        <w:t xml:space="preserve"> containing</w:t>
      </w:r>
      <w:r>
        <w:rPr>
          <w:rFonts w:ascii="Times New Roman" w:hAnsi="Times New Roman" w:hint="eastAsia"/>
          <w:iCs/>
          <w:color w:val="FF0000"/>
          <w:szCs w:val="20"/>
          <w:lang w:eastAsia="ko-KR"/>
        </w:rPr>
        <w:t xml:space="preserve"> MAC CE</w:t>
      </w:r>
      <w:r>
        <w:rPr>
          <w:rFonts w:ascii="Times New Roman" w:hAnsi="Times New Roman"/>
          <w:iCs/>
          <w:color w:val="FF0000"/>
          <w:szCs w:val="20"/>
          <w:lang w:eastAsia="ko-KR"/>
        </w:rPr>
        <w:t xml:space="preserve"> </w:t>
      </w:r>
      <w:proofErr w:type="spellStart"/>
      <w:r>
        <w:rPr>
          <w:rFonts w:ascii="Times New Roman" w:hAnsi="Times New Roman"/>
          <w:iCs/>
          <w:color w:val="FF0000"/>
          <w:szCs w:val="20"/>
          <w:lang w:eastAsia="ko-KR"/>
        </w:rPr>
        <w:t>signaling</w:t>
      </w:r>
      <w:proofErr w:type="spellEnd"/>
      <w:r>
        <w:rPr>
          <w:rFonts w:ascii="Times New Roman" w:hAnsi="Times New Roman"/>
          <w:iCs/>
          <w:color w:val="FF0000"/>
          <w:szCs w:val="20"/>
          <w:lang w:eastAsia="ko-KR"/>
        </w:rPr>
        <w:t xml:space="preserve"> to indicate on-demand SSB transmission.</w:t>
      </w:r>
    </w:p>
    <w:p w14:paraId="5318400A" w14:textId="77777777" w:rsidR="0087606A" w:rsidRDefault="00000000">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Note: The value of T is not less than existing timeline required for UE’s MAC CE processing for </w:t>
      </w:r>
      <w:proofErr w:type="spellStart"/>
      <w:r>
        <w:rPr>
          <w:rFonts w:ascii="Times New Roman" w:hAnsi="Times New Roman"/>
          <w:strike/>
          <w:color w:val="FF0000"/>
          <w:szCs w:val="20"/>
          <w:lang w:eastAsia="ko-KR"/>
        </w:rPr>
        <w:t>SCell</w:t>
      </w:r>
      <w:proofErr w:type="spellEnd"/>
      <w:r>
        <w:rPr>
          <w:rFonts w:ascii="Times New Roman" w:hAnsi="Times New Roman"/>
          <w:strike/>
          <w:color w:val="FF0000"/>
          <w:szCs w:val="20"/>
          <w:lang w:eastAsia="ko-KR"/>
        </w:rPr>
        <w:t xml:space="preserve"> activation </w:t>
      </w:r>
    </w:p>
    <w:p w14:paraId="5318400B"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5318400C" w14:textId="77777777" w:rsidR="0087606A" w:rsidRDefault="00000000">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318400D" w14:textId="77777777" w:rsidR="0087606A" w:rsidRDefault="00000000">
      <w:pPr>
        <w:numPr>
          <w:ilvl w:val="0"/>
          <w:numId w:val="31"/>
        </w:numPr>
        <w:spacing w:after="160" w:line="256" w:lineRule="auto"/>
        <w:contextualSpacing/>
        <w:jc w:val="both"/>
        <w:rPr>
          <w:rFonts w:ascii="Times New Roman" w:eastAsia="맑은 고딕" w:hAnsi="Times New Roman"/>
          <w:lang w:val="en-US" w:eastAsia="zh-CN"/>
        </w:rPr>
      </w:pPr>
      <w:r>
        <w:rPr>
          <w:rFonts w:ascii="Times New Roman" w:hAnsi="Times New Roman"/>
          <w:szCs w:val="20"/>
          <w:lang w:eastAsia="ko-KR"/>
        </w:rPr>
        <w:lastRenderedPageBreak/>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5318400E" w14:textId="77777777" w:rsidR="0087606A" w:rsidRDefault="0087606A">
      <w:pPr>
        <w:ind w:firstLineChars="100" w:firstLine="200"/>
        <w:jc w:val="both"/>
        <w:rPr>
          <w:lang w:eastAsia="ko-KR"/>
        </w:rPr>
      </w:pPr>
    </w:p>
    <w:p w14:paraId="5318400F" w14:textId="77777777" w:rsidR="0087606A" w:rsidRDefault="00000000">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r>
        <w:rPr>
          <w:rFonts w:hint="eastAsia"/>
          <w:lang w:val="en-US" w:eastAsia="ko-KR"/>
        </w:rPr>
        <w:t xml:space="preserve"> and please note that based on discussion, above Proposal #5-1 can be updated accordingly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012" w14:textId="77777777">
        <w:tc>
          <w:tcPr>
            <w:tcW w:w="1651" w:type="dxa"/>
            <w:tcBorders>
              <w:top w:val="single" w:sz="4" w:space="0" w:color="auto"/>
              <w:left w:val="single" w:sz="4" w:space="0" w:color="auto"/>
              <w:bottom w:val="single" w:sz="4" w:space="0" w:color="auto"/>
              <w:right w:val="single" w:sz="4" w:space="0" w:color="auto"/>
            </w:tcBorders>
          </w:tcPr>
          <w:p w14:paraId="53184010"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4011" w14:textId="77777777" w:rsidR="0087606A" w:rsidRDefault="00000000">
            <w:pPr>
              <w:jc w:val="both"/>
              <w:rPr>
                <w:lang w:eastAsia="ko-KR"/>
              </w:rPr>
            </w:pPr>
            <w:r>
              <w:rPr>
                <w:lang w:eastAsia="ko-KR"/>
              </w:rPr>
              <w:t>Views</w:t>
            </w:r>
          </w:p>
        </w:tc>
      </w:tr>
      <w:tr w:rsidR="0087606A" w14:paraId="53184015" w14:textId="77777777">
        <w:tc>
          <w:tcPr>
            <w:tcW w:w="1651" w:type="dxa"/>
            <w:tcBorders>
              <w:top w:val="single" w:sz="4" w:space="0" w:color="auto"/>
              <w:left w:val="single" w:sz="4" w:space="0" w:color="auto"/>
              <w:bottom w:val="single" w:sz="4" w:space="0" w:color="auto"/>
              <w:right w:val="single" w:sz="4" w:space="0" w:color="auto"/>
            </w:tcBorders>
          </w:tcPr>
          <w:p w14:paraId="53184013" w14:textId="77777777" w:rsidR="0087606A" w:rsidRDefault="00000000">
            <w:pPr>
              <w:jc w:val="both"/>
              <w:rPr>
                <w:lang w:eastAsia="ko-KR"/>
              </w:rPr>
            </w:pPr>
            <w:r>
              <w:rPr>
                <w:lang w:eastAsia="ko-KR"/>
              </w:rPr>
              <w:t>Google</w:t>
            </w:r>
          </w:p>
        </w:tc>
        <w:tc>
          <w:tcPr>
            <w:tcW w:w="7980" w:type="dxa"/>
            <w:tcBorders>
              <w:top w:val="single" w:sz="4" w:space="0" w:color="auto"/>
              <w:left w:val="single" w:sz="4" w:space="0" w:color="auto"/>
              <w:bottom w:val="single" w:sz="4" w:space="0" w:color="auto"/>
              <w:right w:val="single" w:sz="4" w:space="0" w:color="auto"/>
            </w:tcBorders>
          </w:tcPr>
          <w:p w14:paraId="53184014" w14:textId="77777777" w:rsidR="0087606A" w:rsidRDefault="00000000">
            <w:pPr>
              <w:jc w:val="both"/>
              <w:rPr>
                <w:iCs/>
                <w:lang w:val="en-US" w:eastAsia="ko-KR"/>
              </w:rPr>
            </w:pPr>
            <w:r>
              <w:rPr>
                <w:iCs/>
                <w:lang w:val="en-US" w:eastAsia="ko-KR"/>
              </w:rPr>
              <w:t>OK</w:t>
            </w:r>
          </w:p>
        </w:tc>
      </w:tr>
      <w:tr w:rsidR="0087606A" w14:paraId="53184018" w14:textId="77777777">
        <w:tc>
          <w:tcPr>
            <w:tcW w:w="1651" w:type="dxa"/>
            <w:tcBorders>
              <w:top w:val="single" w:sz="4" w:space="0" w:color="auto"/>
              <w:left w:val="single" w:sz="4" w:space="0" w:color="auto"/>
              <w:bottom w:val="single" w:sz="4" w:space="0" w:color="auto"/>
              <w:right w:val="single" w:sz="4" w:space="0" w:color="auto"/>
            </w:tcBorders>
          </w:tcPr>
          <w:p w14:paraId="53184016" w14:textId="77777777" w:rsidR="0087606A" w:rsidRDefault="00000000">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3184017" w14:textId="77777777" w:rsidR="0087606A" w:rsidRDefault="00000000">
            <w:pPr>
              <w:jc w:val="both"/>
              <w:rPr>
                <w:iCs/>
                <w:lang w:val="en-US" w:eastAsia="ko-KR"/>
              </w:rPr>
            </w:pPr>
            <w:r>
              <w:rPr>
                <w:rFonts w:eastAsia="SimSun"/>
                <w:iCs/>
                <w:lang w:val="en-US" w:eastAsia="zh-CN"/>
              </w:rPr>
              <w:t>We support this proposal.</w:t>
            </w:r>
          </w:p>
        </w:tc>
      </w:tr>
      <w:tr w:rsidR="0087606A" w14:paraId="5318401B" w14:textId="77777777">
        <w:tc>
          <w:tcPr>
            <w:tcW w:w="1651" w:type="dxa"/>
            <w:tcBorders>
              <w:top w:val="single" w:sz="4" w:space="0" w:color="auto"/>
              <w:left w:val="single" w:sz="4" w:space="0" w:color="auto"/>
              <w:bottom w:val="single" w:sz="4" w:space="0" w:color="auto"/>
              <w:right w:val="single" w:sz="4" w:space="0" w:color="auto"/>
            </w:tcBorders>
          </w:tcPr>
          <w:p w14:paraId="53184019" w14:textId="77777777" w:rsidR="0087606A" w:rsidRDefault="00000000">
            <w:pPr>
              <w:jc w:val="both"/>
              <w:rPr>
                <w:rFonts w:eastAsia="SimSun"/>
                <w:lang w:eastAsia="zh-CN"/>
              </w:rPr>
            </w:pPr>
            <w:r>
              <w:rPr>
                <w:rFonts w:eastAsia="SimSun" w:hint="eastAsia"/>
                <w:lang w:val="en-US" w:eastAsia="zh-CN"/>
              </w:rPr>
              <w:t>CMCC</w:t>
            </w:r>
          </w:p>
        </w:tc>
        <w:tc>
          <w:tcPr>
            <w:tcW w:w="7980" w:type="dxa"/>
            <w:tcBorders>
              <w:top w:val="single" w:sz="4" w:space="0" w:color="auto"/>
              <w:left w:val="single" w:sz="4" w:space="0" w:color="auto"/>
              <w:bottom w:val="single" w:sz="4" w:space="0" w:color="auto"/>
              <w:right w:val="single" w:sz="4" w:space="0" w:color="auto"/>
            </w:tcBorders>
          </w:tcPr>
          <w:p w14:paraId="5318401A" w14:textId="77777777" w:rsidR="0087606A" w:rsidRDefault="00000000">
            <w:pPr>
              <w:jc w:val="both"/>
              <w:rPr>
                <w:rFonts w:eastAsia="SimSun"/>
                <w:iCs/>
                <w:lang w:val="en-US" w:eastAsia="zh-CN"/>
              </w:rPr>
            </w:pPr>
            <w:r>
              <w:rPr>
                <w:rFonts w:eastAsia="SimSun" w:hint="eastAsia"/>
                <w:iCs/>
                <w:lang w:val="en-US" w:eastAsia="zh-CN"/>
              </w:rPr>
              <w:t>Support.</w:t>
            </w:r>
          </w:p>
        </w:tc>
      </w:tr>
      <w:tr w:rsidR="0087606A" w14:paraId="5318401E" w14:textId="77777777">
        <w:tc>
          <w:tcPr>
            <w:tcW w:w="1651" w:type="dxa"/>
            <w:tcBorders>
              <w:top w:val="single" w:sz="4" w:space="0" w:color="auto"/>
              <w:left w:val="single" w:sz="4" w:space="0" w:color="auto"/>
              <w:bottom w:val="single" w:sz="4" w:space="0" w:color="auto"/>
              <w:right w:val="single" w:sz="4" w:space="0" w:color="auto"/>
            </w:tcBorders>
          </w:tcPr>
          <w:p w14:paraId="5318401C" w14:textId="77777777" w:rsidR="0087606A" w:rsidRDefault="00000000">
            <w:pPr>
              <w:jc w:val="both"/>
              <w:rPr>
                <w:rFonts w:eastAsia="SimSun"/>
                <w:lang w:val="en-US" w:eastAsia="zh-CN"/>
              </w:rPr>
            </w:pPr>
            <w:r>
              <w:t>LGE</w:t>
            </w:r>
          </w:p>
        </w:tc>
        <w:tc>
          <w:tcPr>
            <w:tcW w:w="7980" w:type="dxa"/>
            <w:tcBorders>
              <w:top w:val="single" w:sz="4" w:space="0" w:color="auto"/>
              <w:left w:val="single" w:sz="4" w:space="0" w:color="auto"/>
              <w:bottom w:val="single" w:sz="4" w:space="0" w:color="auto"/>
              <w:right w:val="single" w:sz="4" w:space="0" w:color="auto"/>
            </w:tcBorders>
          </w:tcPr>
          <w:p w14:paraId="5318401D" w14:textId="77777777" w:rsidR="0087606A" w:rsidRDefault="00000000">
            <w:pPr>
              <w:jc w:val="both"/>
              <w:rPr>
                <w:rFonts w:eastAsia="SimSun"/>
                <w:iCs/>
                <w:lang w:val="en-US" w:eastAsia="zh-CN"/>
              </w:rPr>
            </w:pPr>
            <w:r>
              <w:t xml:space="preserve">OK, but, with “Actually transmitted”, staring point of SSB burst on SSB positions within an on-demand SSB can be variable and different. So, “Actually transmitted” is preferred to remove  </w:t>
            </w:r>
          </w:p>
        </w:tc>
      </w:tr>
      <w:tr w:rsidR="0087606A" w14:paraId="53184021" w14:textId="77777777">
        <w:tc>
          <w:tcPr>
            <w:tcW w:w="1651" w:type="dxa"/>
            <w:tcBorders>
              <w:top w:val="single" w:sz="4" w:space="0" w:color="auto"/>
              <w:left w:val="single" w:sz="4" w:space="0" w:color="auto"/>
              <w:bottom w:val="single" w:sz="4" w:space="0" w:color="auto"/>
              <w:right w:val="single" w:sz="4" w:space="0" w:color="auto"/>
            </w:tcBorders>
          </w:tcPr>
          <w:p w14:paraId="5318401F" w14:textId="77777777" w:rsidR="0087606A" w:rsidRDefault="00000000">
            <w:pPr>
              <w:jc w:val="both"/>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3184020" w14:textId="77777777" w:rsidR="0087606A" w:rsidRDefault="00000000">
            <w:pPr>
              <w:jc w:val="both"/>
            </w:pPr>
            <w:r>
              <w:rPr>
                <w:rFonts w:eastAsia="SimSun" w:hint="eastAsia"/>
                <w:iCs/>
                <w:lang w:val="en-US" w:eastAsia="zh-CN"/>
              </w:rPr>
              <w:t>F</w:t>
            </w:r>
            <w:r>
              <w:rPr>
                <w:rFonts w:eastAsia="SimSun"/>
                <w:iCs/>
                <w:lang w:val="en-US" w:eastAsia="zh-CN"/>
              </w:rPr>
              <w:t xml:space="preserve">ine for removing “actually transmitted”. We usually use it for </w:t>
            </w:r>
            <w:proofErr w:type="spellStart"/>
            <w:r>
              <w:rPr>
                <w:rFonts w:eastAsia="SimSun"/>
                <w:iCs/>
                <w:lang w:val="en-US" w:eastAsia="zh-CN"/>
              </w:rPr>
              <w:t>ssb-PositionsInBurst</w:t>
            </w:r>
            <w:proofErr w:type="spellEnd"/>
            <w:r>
              <w:rPr>
                <w:rFonts w:eastAsia="SimSun"/>
                <w:iCs/>
                <w:lang w:val="en-US" w:eastAsia="zh-CN"/>
              </w:rPr>
              <w:t>.</w:t>
            </w:r>
          </w:p>
        </w:tc>
      </w:tr>
      <w:tr w:rsidR="0087606A" w14:paraId="53184024" w14:textId="77777777">
        <w:tc>
          <w:tcPr>
            <w:tcW w:w="1651" w:type="dxa"/>
            <w:tcBorders>
              <w:top w:val="single" w:sz="4" w:space="0" w:color="auto"/>
              <w:left w:val="single" w:sz="4" w:space="0" w:color="auto"/>
              <w:bottom w:val="single" w:sz="4" w:space="0" w:color="auto"/>
              <w:right w:val="single" w:sz="4" w:space="0" w:color="auto"/>
            </w:tcBorders>
          </w:tcPr>
          <w:p w14:paraId="53184022" w14:textId="77777777" w:rsidR="0087606A" w:rsidRDefault="00000000">
            <w:pPr>
              <w:jc w:val="both"/>
              <w:rPr>
                <w:rFonts w:eastAsia="SimSun"/>
                <w:lang w:eastAsia="zh-CN"/>
              </w:rPr>
            </w:pPr>
            <w:r>
              <w:rPr>
                <w:rFonts w:eastAsia="SimSu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53184023" w14:textId="77777777" w:rsidR="0087606A"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87606A" w14:paraId="53184027" w14:textId="77777777">
        <w:tc>
          <w:tcPr>
            <w:tcW w:w="1651" w:type="dxa"/>
            <w:tcBorders>
              <w:top w:val="single" w:sz="4" w:space="0" w:color="auto"/>
              <w:left w:val="single" w:sz="4" w:space="0" w:color="auto"/>
              <w:bottom w:val="single" w:sz="4" w:space="0" w:color="auto"/>
              <w:right w:val="single" w:sz="4" w:space="0" w:color="auto"/>
            </w:tcBorders>
          </w:tcPr>
          <w:p w14:paraId="53184025" w14:textId="77777777" w:rsidR="0087606A" w:rsidRDefault="00000000">
            <w:pPr>
              <w:jc w:val="both"/>
              <w:rPr>
                <w:rFonts w:eastAsia="SimSun"/>
                <w:lang w:eastAsia="zh-CN"/>
              </w:rPr>
            </w:pPr>
            <w:r>
              <w:rPr>
                <w:rFonts w:eastAsia="SimSun"/>
                <w:lang w:eastAsia="zh-CN"/>
              </w:rPr>
              <w:t>Tejas</w:t>
            </w:r>
          </w:p>
        </w:tc>
        <w:tc>
          <w:tcPr>
            <w:tcW w:w="7980" w:type="dxa"/>
            <w:tcBorders>
              <w:top w:val="single" w:sz="4" w:space="0" w:color="auto"/>
              <w:left w:val="single" w:sz="4" w:space="0" w:color="auto"/>
              <w:bottom w:val="single" w:sz="4" w:space="0" w:color="auto"/>
              <w:right w:val="single" w:sz="4" w:space="0" w:color="auto"/>
            </w:tcBorders>
          </w:tcPr>
          <w:p w14:paraId="53184026" w14:textId="77777777" w:rsidR="0087606A" w:rsidRDefault="00000000">
            <w:pPr>
              <w:jc w:val="both"/>
              <w:rPr>
                <w:rFonts w:eastAsia="SimSun"/>
                <w:iCs/>
                <w:lang w:val="en-US" w:eastAsia="zh-CN"/>
              </w:rPr>
            </w:pPr>
            <w:r>
              <w:rPr>
                <w:rFonts w:eastAsia="SimSun"/>
                <w:iCs/>
                <w:lang w:val="en-US" w:eastAsia="zh-CN"/>
              </w:rPr>
              <w:t>Support</w:t>
            </w:r>
          </w:p>
        </w:tc>
      </w:tr>
      <w:tr w:rsidR="0087606A" w14:paraId="53184032"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53184028" w14:textId="77777777" w:rsidR="0087606A" w:rsidRDefault="00000000">
            <w:pPr>
              <w:jc w:val="both"/>
              <w:rPr>
                <w:rFonts w:eastAsia="SimSun"/>
                <w:lang w:eastAsia="zh-CN"/>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53184029" w14:textId="77777777" w:rsidR="0087606A" w:rsidRDefault="00000000">
            <w:pPr>
              <w:jc w:val="both"/>
              <w:rPr>
                <w:rFonts w:eastAsia="MS Mincho"/>
                <w:iCs/>
                <w:lang w:val="en-US" w:eastAsia="ja-JP"/>
              </w:rPr>
            </w:pPr>
            <w:r>
              <w:rPr>
                <w:rFonts w:eastAsia="MS Mincho" w:hint="eastAsia"/>
                <w:iCs/>
                <w:lang w:val="en-US" w:eastAsia="ja-JP"/>
              </w:rPr>
              <w:t xml:space="preserve">For the </w:t>
            </w:r>
            <w:r>
              <w:rPr>
                <w:rFonts w:eastAsia="MS Mincho"/>
                <w:iCs/>
                <w:lang w:val="en-US" w:eastAsia="ja-JP"/>
              </w:rPr>
              <w:t>second</w:t>
            </w:r>
            <w:r>
              <w:rPr>
                <w:rFonts w:eastAsia="MS Mincho" w:hint="eastAsia"/>
                <w:iCs/>
                <w:lang w:val="en-US" w:eastAsia="ja-JP"/>
              </w:rPr>
              <w:t xml:space="preserve"> sub-bullet, our understanding is the slot n and slot </w:t>
            </w:r>
            <w:proofErr w:type="spellStart"/>
            <w:r>
              <w:rPr>
                <w:rFonts w:eastAsia="MS Mincho" w:hint="eastAsia"/>
                <w:iCs/>
                <w:lang w:val="en-US" w:eastAsia="ja-JP"/>
              </w:rPr>
              <w:t>n+m</w:t>
            </w:r>
            <w:proofErr w:type="spellEnd"/>
            <w:r>
              <w:rPr>
                <w:rFonts w:eastAsia="MS Mincho" w:hint="eastAsia"/>
                <w:iCs/>
                <w:lang w:val="en-US" w:eastAsia="ja-JP"/>
              </w:rPr>
              <w:t xml:space="preserve"> are the UL slots, which follows the legacy timeline of MAC-CE based </w:t>
            </w:r>
            <w:proofErr w:type="spellStart"/>
            <w:r>
              <w:rPr>
                <w:rFonts w:eastAsia="MS Mincho" w:hint="eastAsia"/>
                <w:iCs/>
                <w:lang w:val="en-US" w:eastAsia="ja-JP"/>
              </w:rPr>
              <w:t>SCell</w:t>
            </w:r>
            <w:proofErr w:type="spellEnd"/>
            <w:r>
              <w:rPr>
                <w:rFonts w:eastAsia="MS Mincho" w:hint="eastAsia"/>
                <w:iCs/>
                <w:lang w:val="en-US" w:eastAsia="ja-JP"/>
              </w:rPr>
              <w:t xml:space="preserve"> activation/deactivation specified in </w:t>
            </w:r>
            <w:r>
              <w:rPr>
                <w:rFonts w:eastAsia="MS Mincho"/>
                <w:iCs/>
                <w:lang w:val="en-US" w:eastAsia="ja-JP"/>
              </w:rPr>
              <w:t>clause</w:t>
            </w:r>
            <w:r>
              <w:rPr>
                <w:rFonts w:eastAsia="MS Mincho" w:hint="eastAsia"/>
                <w:iCs/>
                <w:lang w:val="en-US" w:eastAsia="ja-JP"/>
              </w:rPr>
              <w:t xml:space="preserve"> 4.3, TS 38.213.</w:t>
            </w:r>
          </w:p>
          <w:p w14:paraId="5318402A" w14:textId="77777777" w:rsidR="0087606A" w:rsidRDefault="00000000">
            <w:pPr>
              <w:rPr>
                <w:rFonts w:eastAsia="MS Mincho"/>
                <w:i/>
                <w:iCs/>
                <w:lang w:eastAsia="ja-JP"/>
              </w:rPr>
            </w:pPr>
            <w:r>
              <w:rPr>
                <w:i/>
                <w:iCs/>
                <w:highlight w:val="yellow"/>
              </w:rPr>
              <w:t>With reference to slots for PUCCH transmissions, when a UE receives in a PDSCH an activation command</w:t>
            </w:r>
            <w:r>
              <w:rPr>
                <w:i/>
                <w:iCs/>
              </w:rPr>
              <w:t xml:space="preserve"> [1</w:t>
            </w:r>
            <w:r>
              <w:rPr>
                <w:i/>
                <w:iCs/>
                <w:lang w:val="en-US"/>
              </w:rPr>
              <w:t>1</w:t>
            </w:r>
            <w:r>
              <w:rPr>
                <w:i/>
                <w:iCs/>
              </w:rPr>
              <w:t>, TS 38.3</w:t>
            </w:r>
            <w:r>
              <w:rPr>
                <w:i/>
                <w:iCs/>
                <w:lang w:val="en-US"/>
              </w:rPr>
              <w:t>2</w:t>
            </w:r>
            <w:r>
              <w:rPr>
                <w:i/>
                <w:iCs/>
              </w:rPr>
              <w:t xml:space="preserve">1] </w:t>
            </w:r>
            <w:r>
              <w:rPr>
                <w:i/>
                <w:iCs/>
                <w:highlight w:val="yellow"/>
              </w:rPr>
              <w:t>for a secondary cell ending in slot n</w:t>
            </w:r>
            <w:r>
              <w:rPr>
                <w:i/>
                <w:iCs/>
              </w:rPr>
              <w:t xml:space="preserve">, the UE applies the corresponding actions in [11, TS 38.321] no later than the minimum requirement defined in [10, TS 38.133] and no earlier than slot </w:t>
            </w:r>
            <w:r>
              <w:rPr>
                <w:i/>
                <w:iCs/>
                <w:noProof/>
                <w:position w:val="-6"/>
                <w:lang w:val="en-US" w:eastAsia="zh-CN"/>
              </w:rPr>
              <w:drawing>
                <wp:inline distT="0" distB="0" distL="0" distR="0" wp14:anchorId="5318437A" wp14:editId="5318437B">
                  <wp:extent cx="298450" cy="184150"/>
                  <wp:effectExtent l="0" t="0" r="0" b="0"/>
                  <wp:docPr id="93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図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rPr>
                <w:rFonts w:eastAsia="MS Mincho"/>
                <w:i/>
                <w:iCs/>
                <w:lang w:eastAsia="ja-JP"/>
              </w:rPr>
              <w:t>…</w:t>
            </w:r>
          </w:p>
          <w:p w14:paraId="5318402B" w14:textId="77777777" w:rsidR="0087606A" w:rsidRDefault="00000000">
            <w:pPr>
              <w:rPr>
                <w:rFonts w:eastAsia="MS Mincho"/>
                <w:i/>
                <w:iCs/>
                <w:lang w:eastAsia="ja-JP"/>
              </w:rPr>
            </w:pPr>
            <w:r>
              <w:rPr>
                <w:rFonts w:eastAsia="MS Mincho"/>
                <w:i/>
                <w:iCs/>
                <w:lang w:eastAsia="ja-JP"/>
              </w:rPr>
              <w:t>…</w:t>
            </w:r>
          </w:p>
          <w:p w14:paraId="5318402C" w14:textId="77777777" w:rsidR="0087606A" w:rsidRDefault="00000000">
            <w:pPr>
              <w:rPr>
                <w:rFonts w:eastAsia="MS Mincho"/>
                <w:i/>
                <w:iCs/>
                <w:lang w:eastAsia="ja-JP"/>
              </w:rPr>
            </w:pPr>
            <w:r>
              <w:rPr>
                <w:i/>
                <w:iCs/>
              </w:rPr>
              <w:t xml:space="preserve">The value of </w:t>
            </w:r>
            <w:r>
              <w:rPr>
                <w:i/>
                <w:iCs/>
                <w:noProof/>
                <w:position w:val="-6"/>
                <w:lang w:val="en-US" w:eastAsia="zh-CN"/>
              </w:rPr>
              <w:drawing>
                <wp:inline distT="0" distB="0" distL="0" distR="0" wp14:anchorId="5318437C" wp14:editId="5318437D">
                  <wp:extent cx="114300" cy="1841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rPr>
                <w:i/>
                <w:iCs/>
              </w:rPr>
              <w:t xml:space="preserve"> is </w:t>
            </w:r>
            <m:oMath>
              <m:sSubSup>
                <m:sSubSupPr>
                  <m:ctrlPr>
                    <w:rPr>
                      <w:rFonts w:ascii="Cambria Math" w:hAnsi="Cambria Math"/>
                      <w:i/>
                      <w:iCs/>
                    </w:rPr>
                  </m:ctrlPr>
                </m:sSubSupPr>
                <m:e>
                  <m:r>
                    <w:rPr>
                      <w:rFonts w:ascii="Cambria Math" w:hAnsi="Cambria Math"/>
                    </w:rPr>
                    <m:t>m+3 N</m:t>
                  </m:r>
                </m:e>
                <m:sub>
                  <m:r>
                    <m:rPr>
                      <m:nor/>
                    </m:rPr>
                    <w:rPr>
                      <w:rFonts w:ascii="Cambria Math" w:hAnsi="Cambria Math"/>
                      <w:i/>
                      <w:iCs/>
                    </w:rPr>
                    <m:t>slot</m:t>
                  </m:r>
                </m:sub>
                <m:sup>
                  <m:r>
                    <m:rPr>
                      <m:nor/>
                    </m:rPr>
                    <w:rPr>
                      <w:rFonts w:ascii="Cambria Math" w:hAnsi="Cambria Math"/>
                      <w:i/>
                      <w:iCs/>
                    </w:rPr>
                    <m:t>subframe</m:t>
                  </m:r>
                  <m:r>
                    <w:rPr>
                      <w:rFonts w:ascii="Cambria Math" w:hAnsi="Cambria Math"/>
                    </w:rPr>
                    <m:t>,μ</m:t>
                  </m:r>
                </m:sup>
              </m:sSubSup>
              <m:r>
                <w:rPr>
                  <w:rFonts w:ascii="Cambria Math" w:hAnsi="Cambria Math"/>
                </w:rPr>
                <m:t>+1</m:t>
              </m:r>
            </m:oMath>
            <w:r>
              <w:rPr>
                <w:i/>
                <w:iCs/>
              </w:rPr>
              <w:t xml:space="preserve"> where</w:t>
            </w:r>
            <w:r>
              <w:rPr>
                <w:rFonts w:hint="eastAsia"/>
                <w:i/>
                <w:iCs/>
                <w:szCs w:val="18"/>
                <w:lang w:eastAsia="zh-CN"/>
              </w:rPr>
              <w:t xml:space="preserve"> slot</w:t>
            </w:r>
            <w:r>
              <w:rPr>
                <w:i/>
                <w:iCs/>
                <w:szCs w:val="18"/>
              </w:rPr>
              <w:fldChar w:fldCharType="begin"/>
            </w:r>
            <w:r>
              <w:rPr>
                <w:i/>
                <w:iCs/>
                <w:szCs w:val="18"/>
              </w:rPr>
              <w:instrText xml:space="preserve"> QUOTE </w:instrText>
            </w:r>
            <w:r w:rsidR="003C0BCD">
              <w:rPr>
                <w:i/>
                <w:iCs/>
                <w:noProof/>
                <w:position w:val="-5"/>
              </w:rPr>
              <w:pict w14:anchorId="53184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  =&quot;singled&quot;/&gt;&lt;/w:r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Pr>
                <w:i/>
                <w:iCs/>
                <w:szCs w:val="18"/>
              </w:rPr>
              <w:instrText xml:space="preserve"> </w:instrText>
            </w:r>
            <w:r>
              <w:rPr>
                <w:i/>
                <w:iCs/>
                <w:szCs w:val="18"/>
              </w:rPr>
              <w:fldChar w:fldCharType="end"/>
            </w:r>
            <w:r>
              <w:rPr>
                <w:i/>
                <w:iCs/>
                <w:szCs w:val="18"/>
              </w:rPr>
              <w:t xml:space="preserve"> </w:t>
            </w:r>
            <w:proofErr w:type="spellStart"/>
            <w:r>
              <w:rPr>
                <w:rFonts w:hint="eastAsia"/>
                <w:i/>
                <w:iCs/>
                <w:szCs w:val="18"/>
                <w:lang w:eastAsia="zh-CN"/>
              </w:rPr>
              <w:t>n+m</w:t>
            </w:r>
            <w:proofErr w:type="spellEnd"/>
            <w:r>
              <w:rPr>
                <w:rFonts w:hint="eastAsia"/>
                <w:i/>
                <w:iCs/>
                <w:szCs w:val="18"/>
                <w:lang w:eastAsia="zh-CN"/>
              </w:rPr>
              <w:t xml:space="preserve"> </w:t>
            </w:r>
            <w:r>
              <w:rPr>
                <w:i/>
                <w:iCs/>
                <w:szCs w:val="18"/>
              </w:rPr>
              <w:t>is a</w:t>
            </w:r>
            <w:r>
              <w:rPr>
                <w:i/>
                <w:iCs/>
                <w:szCs w:val="18"/>
                <w:lang w:eastAsia="zh-CN"/>
              </w:rPr>
              <w:t xml:space="preserve"> slot </w:t>
            </w:r>
            <w:r>
              <w:rPr>
                <w:rFonts w:hint="eastAsia"/>
                <w:i/>
                <w:iCs/>
                <w:szCs w:val="18"/>
                <w:lang w:eastAsia="zh-CN"/>
              </w:rPr>
              <w:t>indicated for</w:t>
            </w:r>
            <w:r>
              <w:rPr>
                <w:i/>
                <w:iCs/>
              </w:rPr>
              <w:t xml:space="preserve"> PUCCH transmission with HARQ-ACK information for the PDSCH reception as described in clause 9.2.3 and </w:t>
            </w:r>
            <w:r>
              <w:rPr>
                <w:i/>
                <w:iCs/>
                <w:noProof/>
                <w:position w:val="-10"/>
                <w:lang w:val="en-US" w:eastAsia="zh-CN"/>
              </w:rPr>
              <w:drawing>
                <wp:inline distT="0" distB="0" distL="0" distR="0" wp14:anchorId="5318437F" wp14:editId="53184380">
                  <wp:extent cx="533400" cy="234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34950"/>
                          </a:xfrm>
                          <a:prstGeom prst="rect">
                            <a:avLst/>
                          </a:prstGeom>
                          <a:noFill/>
                          <a:ln>
                            <a:noFill/>
                          </a:ln>
                        </pic:spPr>
                      </pic:pic>
                    </a:graphicData>
                  </a:graphic>
                </wp:inline>
              </w:drawing>
            </w:r>
            <w:r>
              <w:rPr>
                <w:i/>
                <w:iCs/>
              </w:rPr>
              <w:t xml:space="preserve"> is a number of slots per subframe for </w:t>
            </w:r>
            <w:r>
              <w:rPr>
                <w:i/>
                <w:iCs/>
                <w:highlight w:val="yellow"/>
              </w:rPr>
              <w:t xml:space="preserve">the SCS configuration </w:t>
            </w:r>
            <w:r>
              <w:rPr>
                <w:i/>
                <w:iCs/>
                <w:noProof/>
                <w:position w:val="-10"/>
                <w:highlight w:val="yellow"/>
                <w:lang w:val="en-US" w:eastAsia="zh-CN"/>
              </w:rPr>
              <w:drawing>
                <wp:inline distT="0" distB="0" distL="0" distR="0" wp14:anchorId="53184381" wp14:editId="53184382">
                  <wp:extent cx="158750" cy="1587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i/>
                <w:iCs/>
                <w:highlight w:val="yellow"/>
              </w:rPr>
              <w:t xml:space="preserve"> of the PUCCH transmission</w:t>
            </w:r>
          </w:p>
          <w:p w14:paraId="5318402D" w14:textId="77777777" w:rsidR="0087606A" w:rsidRDefault="0087606A">
            <w:pPr>
              <w:rPr>
                <w:rFonts w:eastAsia="MS Mincho"/>
                <w:i/>
                <w:iCs/>
                <w:lang w:eastAsia="ja-JP"/>
              </w:rPr>
            </w:pPr>
          </w:p>
          <w:p w14:paraId="5318402E" w14:textId="77777777" w:rsidR="0087606A" w:rsidRDefault="0087606A">
            <w:pPr>
              <w:jc w:val="both"/>
              <w:rPr>
                <w:rFonts w:eastAsia="MS Mincho"/>
                <w:iCs/>
                <w:lang w:val="en-US" w:eastAsia="ja-JP"/>
              </w:rPr>
            </w:pPr>
          </w:p>
          <w:p w14:paraId="5318402F" w14:textId="77777777" w:rsidR="0087606A" w:rsidRDefault="00000000">
            <w:pPr>
              <w:jc w:val="both"/>
              <w:rPr>
                <w:rFonts w:eastAsia="MS Mincho"/>
                <w:iCs/>
                <w:lang w:val="en-US" w:eastAsia="ja-JP"/>
              </w:rPr>
            </w:pPr>
            <w:r>
              <w:rPr>
                <w:rFonts w:eastAsia="MS Mincho" w:hint="eastAsia"/>
                <w:iCs/>
                <w:lang w:val="en-US" w:eastAsia="ja-JP"/>
              </w:rPr>
              <w:t xml:space="preserve">Then the description that slot n containing MAC-CE signaling is not accurate if DL and UL have </w:t>
            </w:r>
            <w:r>
              <w:rPr>
                <w:rFonts w:eastAsia="MS Mincho"/>
                <w:iCs/>
                <w:lang w:val="en-US" w:eastAsia="ja-JP"/>
              </w:rPr>
              <w:t>different</w:t>
            </w:r>
            <w:r>
              <w:rPr>
                <w:rFonts w:eastAsia="MS Mincho" w:hint="eastAsia"/>
                <w:iCs/>
                <w:lang w:val="en-US" w:eastAsia="ja-JP"/>
              </w:rPr>
              <w:t xml:space="preserve"> numerologies, we </w:t>
            </w:r>
            <w:r>
              <w:rPr>
                <w:rFonts w:eastAsia="MS Mincho"/>
                <w:iCs/>
                <w:lang w:val="en-US" w:eastAsia="ja-JP"/>
              </w:rPr>
              <w:t>would</w:t>
            </w:r>
            <w:r>
              <w:rPr>
                <w:rFonts w:eastAsia="MS Mincho" w:hint="eastAsia"/>
                <w:iCs/>
                <w:lang w:val="en-US" w:eastAsia="ja-JP"/>
              </w:rPr>
              <w:t xml:space="preserve"> like to propose the following modification:</w:t>
            </w:r>
          </w:p>
          <w:p w14:paraId="53184030" w14:textId="77777777" w:rsidR="0087606A" w:rsidRDefault="00000000">
            <w:pPr>
              <w:numPr>
                <w:ilvl w:val="0"/>
                <w:numId w:val="31"/>
              </w:numPr>
              <w:contextualSpacing/>
              <w:jc w:val="both"/>
              <w:rPr>
                <w:rFonts w:ascii="Times New Roman" w:hAnsi="Times New Roman"/>
                <w:szCs w:val="20"/>
                <w:lang w:eastAsia="ko-KR"/>
              </w:rPr>
            </w:pPr>
            <w:r>
              <w:rPr>
                <w:rFonts w:eastAsia="MS Mincho" w:hint="eastAsia"/>
                <w:iCs/>
                <w:lang w:val="en-US" w:eastAsia="ja-JP"/>
              </w:rPr>
              <w:t xml:space="preserve">  </w:t>
            </w:r>
            <w:r>
              <w:rPr>
                <w:rFonts w:ascii="Times New Roman" w:hAnsi="Times New Roman" w:hint="eastAsia"/>
                <w:color w:val="FF0000"/>
                <w:szCs w:val="20"/>
                <w:lang w:eastAsia="ko-KR"/>
              </w:rPr>
              <w:t xml:space="preserve">T is not less than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for the PDSCH reception </w:t>
            </w:r>
            <w:r>
              <w:rPr>
                <w:rFonts w:ascii="Times New Roman" w:eastAsia="MS Mincho" w:hAnsi="Times New Roman" w:hint="eastAsia"/>
                <w:iCs/>
                <w:color w:val="0000CC"/>
                <w:szCs w:val="20"/>
                <w:lang w:eastAsia="ja-JP"/>
              </w:rPr>
              <w:t xml:space="preserve">ending </w:t>
            </w:r>
            <w:r>
              <w:rPr>
                <w:rFonts w:ascii="Times New Roman" w:hAnsi="Times New Roman"/>
                <w:iCs/>
                <w:color w:val="FF0000"/>
                <w:szCs w:val="20"/>
                <w:lang w:eastAsia="ko-KR"/>
              </w:rPr>
              <w:t xml:space="preserve">at slot </w:t>
            </w:r>
            <w:r>
              <w:rPr>
                <w:rFonts w:ascii="Times New Roman" w:hAnsi="Times New Roman"/>
                <w:i/>
                <w:color w:val="FF0000"/>
                <w:szCs w:val="20"/>
                <w:lang w:eastAsia="ko-KR"/>
              </w:rPr>
              <w:t>n</w:t>
            </w:r>
            <w:r>
              <w:rPr>
                <w:rFonts w:ascii="Times New Roman" w:hAnsi="Times New Roman"/>
                <w:iCs/>
                <w:color w:val="FF0000"/>
                <w:szCs w:val="20"/>
                <w:lang w:eastAsia="ko-KR"/>
              </w:rPr>
              <w:t xml:space="preserve"> containing</w:t>
            </w:r>
            <w:r>
              <w:rPr>
                <w:rFonts w:ascii="Times New Roman" w:hAnsi="Times New Roman" w:hint="eastAsia"/>
                <w:iCs/>
                <w:color w:val="FF0000"/>
                <w:szCs w:val="20"/>
                <w:lang w:eastAsia="ko-KR"/>
              </w:rPr>
              <w:t xml:space="preserve"> MAC CE</w:t>
            </w:r>
            <w:r>
              <w:rPr>
                <w:rFonts w:ascii="Times New Roman" w:hAnsi="Times New Roman"/>
                <w:iCs/>
                <w:color w:val="FF0000"/>
                <w:szCs w:val="20"/>
                <w:lang w:eastAsia="ko-KR"/>
              </w:rPr>
              <w:t xml:space="preserve"> </w:t>
            </w:r>
            <w:proofErr w:type="spellStart"/>
            <w:r>
              <w:rPr>
                <w:rFonts w:ascii="Times New Roman" w:hAnsi="Times New Roman"/>
                <w:iCs/>
                <w:color w:val="FF0000"/>
                <w:szCs w:val="20"/>
                <w:lang w:eastAsia="ko-KR"/>
              </w:rPr>
              <w:t>signaling</w:t>
            </w:r>
            <w:proofErr w:type="spellEnd"/>
            <w:r>
              <w:rPr>
                <w:rFonts w:ascii="Times New Roman" w:hAnsi="Times New Roman"/>
                <w:iCs/>
                <w:color w:val="FF0000"/>
                <w:szCs w:val="20"/>
                <w:lang w:eastAsia="ko-KR"/>
              </w:rPr>
              <w:t xml:space="preserve"> to indicate on-demand SSB transmission.</w:t>
            </w:r>
          </w:p>
          <w:p w14:paraId="53184031" w14:textId="77777777" w:rsidR="0087606A" w:rsidRDefault="0087606A">
            <w:pPr>
              <w:jc w:val="both"/>
              <w:rPr>
                <w:rFonts w:eastAsia="SimSun"/>
                <w:iCs/>
                <w:lang w:val="en-US" w:eastAsia="zh-CN"/>
              </w:rPr>
            </w:pPr>
          </w:p>
        </w:tc>
      </w:tr>
      <w:tr w:rsidR="0087606A" w14:paraId="53184035"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53184033" w14:textId="77777777" w:rsidR="0087606A" w:rsidRDefault="00000000">
            <w:pPr>
              <w:jc w:val="both"/>
              <w:rPr>
                <w:rFonts w:eastAsia="MS Mincho"/>
                <w:lang w:eastAsia="ja-JP"/>
              </w:rPr>
            </w:pPr>
            <w:r>
              <w:rPr>
                <w:rFonts w:eastAsia="SimSun"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3184034" w14:textId="77777777" w:rsidR="0087606A" w:rsidRDefault="00000000">
            <w:pPr>
              <w:jc w:val="both"/>
              <w:rPr>
                <w:rFonts w:eastAsia="MS Mincho"/>
                <w:iCs/>
                <w:lang w:val="en-US" w:eastAsia="ja-JP"/>
              </w:rPr>
            </w:pPr>
            <w:r>
              <w:rPr>
                <w:rFonts w:eastAsia="SimSun" w:hint="eastAsia"/>
                <w:iCs/>
                <w:lang w:val="en-US" w:eastAsia="zh-CN"/>
              </w:rPr>
              <w:t>Support</w:t>
            </w:r>
          </w:p>
        </w:tc>
      </w:tr>
      <w:tr w:rsidR="00D9349D" w14:paraId="2BB99693"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7B7DEDF8" w14:textId="504224BB" w:rsidR="00D9349D" w:rsidRDefault="00D9349D" w:rsidP="00D9349D">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91F2ACC" w14:textId="1487F918" w:rsidR="00D9349D" w:rsidRDefault="00D9349D" w:rsidP="00D9349D">
            <w:pPr>
              <w:jc w:val="both"/>
              <w:rPr>
                <w:rFonts w:eastAsia="SimSun"/>
                <w:iCs/>
                <w:lang w:val="en-US" w:eastAsia="zh-CN"/>
              </w:rPr>
            </w:pPr>
            <w:r>
              <w:rPr>
                <w:rFonts w:eastAsia="SimSun"/>
                <w:iCs/>
                <w:lang w:val="en-US" w:eastAsia="zh-CN"/>
              </w:rPr>
              <w:t>Support</w:t>
            </w:r>
          </w:p>
        </w:tc>
      </w:tr>
      <w:tr w:rsidR="0044181B" w14:paraId="08210C89"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764AE4C4" w14:textId="76B93521" w:rsidR="0044181B" w:rsidRDefault="0044181B" w:rsidP="0044181B">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3A382781" w14:textId="77777777" w:rsidR="0044181B" w:rsidRDefault="0044181B" w:rsidP="0044181B">
            <w:pPr>
              <w:jc w:val="both"/>
              <w:rPr>
                <w:rFonts w:eastAsia="SimSun"/>
                <w:iCs/>
                <w:lang w:val="en-US" w:eastAsia="zh-CN"/>
              </w:rPr>
            </w:pPr>
            <w:r>
              <w:rPr>
                <w:rFonts w:eastAsia="SimSun"/>
                <w:iCs/>
                <w:lang w:val="en-US" w:eastAsia="zh-CN"/>
              </w:rPr>
              <w:t>We don’t support this proposal especially the part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located after </w:t>
            </w:r>
            <w:r>
              <w:rPr>
                <w:rFonts w:ascii="Times New Roman" w:hAnsi="Times New Roman"/>
                <w:szCs w:val="20"/>
                <w:lang w:eastAsia="ko-KR"/>
              </w:rPr>
              <w:t>T</w:t>
            </w:r>
            <w:r>
              <w:rPr>
                <w:rFonts w:eastAsia="SimSun"/>
                <w:iCs/>
                <w:lang w:val="en-US" w:eastAsia="zh-CN"/>
              </w:rPr>
              <w:t>”. The current wording is very clear that the interpretation 2 was agreed.</w:t>
            </w:r>
          </w:p>
          <w:p w14:paraId="175044BA" w14:textId="77777777" w:rsidR="0044181B" w:rsidRDefault="0044181B" w:rsidP="0044181B">
            <w:pPr>
              <w:jc w:val="both"/>
              <w:rPr>
                <w:rFonts w:eastAsia="SimSun"/>
                <w:iCs/>
                <w:lang w:val="en-US" w:eastAsia="zh-CN"/>
              </w:rPr>
            </w:pPr>
          </w:p>
          <w:p w14:paraId="7D694445" w14:textId="6E1FC2A6" w:rsidR="0044181B" w:rsidRPr="006D6A0A" w:rsidRDefault="0044181B" w:rsidP="0044181B">
            <w:pPr>
              <w:jc w:val="both"/>
              <w:rPr>
                <w:rFonts w:eastAsia="SimSun"/>
                <w:iCs/>
                <w:lang w:val="en-US" w:eastAsia="zh-CN"/>
              </w:rPr>
            </w:pPr>
            <w:r>
              <w:rPr>
                <w:rFonts w:eastAsia="SimSun"/>
                <w:iCs/>
                <w:lang w:val="en-US" w:eastAsia="zh-CN"/>
              </w:rPr>
              <w:t xml:space="preserve">We suggest focusing discussion on the aspects in bracket and FFS of the agreement. Furthermore, we should clarify “SSB time domain position” is </w:t>
            </w:r>
            <w:r w:rsidRPr="00FD65EA">
              <w:rPr>
                <w:rFonts w:eastAsia="SimSun"/>
                <w:b/>
                <w:bCs/>
                <w:i/>
                <w:lang w:val="en-US" w:eastAsia="zh-CN"/>
              </w:rPr>
              <w:t>the first symbol of the SSB</w:t>
            </w:r>
            <w:r>
              <w:rPr>
                <w:rFonts w:eastAsia="SimSun"/>
                <w:iCs/>
                <w:lang w:val="en-US" w:eastAsia="zh-CN"/>
              </w:rPr>
              <w:t xml:space="preserve"> as being specified in TS 38.213, and </w:t>
            </w:r>
            <w:r w:rsidRPr="006D6A0A">
              <w:rPr>
                <w:rFonts w:eastAsia="SimSun"/>
                <w:iCs/>
                <w:lang w:val="en-US" w:eastAsia="zh-CN"/>
              </w:rPr>
              <w:t>whether the first SSB time domain position corresponds to the first candidate SSB or the first actually transmitted SSB.</w:t>
            </w:r>
            <w:r>
              <w:rPr>
                <w:rFonts w:eastAsia="SimSun"/>
                <w:iCs/>
                <w:lang w:val="en-US" w:eastAsia="zh-CN"/>
              </w:rPr>
              <w:t xml:space="preserve"> </w:t>
            </w:r>
          </w:p>
          <w:p w14:paraId="4A6D0DD1" w14:textId="77777777" w:rsidR="0044181B" w:rsidRPr="006D6A0A" w:rsidRDefault="0044181B" w:rsidP="0044181B">
            <w:pPr>
              <w:jc w:val="both"/>
              <w:rPr>
                <w:rFonts w:eastAsia="SimSun"/>
                <w:iCs/>
                <w:lang w:val="en-US" w:eastAsia="zh-CN"/>
              </w:rPr>
            </w:pPr>
          </w:p>
          <w:p w14:paraId="32372206" w14:textId="54B7E36A" w:rsidR="0044181B" w:rsidRDefault="0044181B" w:rsidP="0044181B">
            <w:pPr>
              <w:jc w:val="both"/>
              <w:rPr>
                <w:rFonts w:eastAsia="SimSun"/>
                <w:iCs/>
                <w:lang w:val="en-US" w:eastAsia="zh-CN"/>
              </w:rPr>
            </w:pPr>
            <w:r w:rsidRPr="006D6A0A">
              <w:rPr>
                <w:rFonts w:eastAsia="SimSun"/>
                <w:iCs/>
                <w:lang w:val="en-US" w:eastAsia="zh-CN"/>
              </w:rPr>
              <w:t xml:space="preserve">On the value of T, we propose </w:t>
            </w:r>
            <m:oMath>
              <m:r>
                <w:rPr>
                  <w:rFonts w:ascii="Cambria Math" w:eastAsia="SimSun" w:hAnsi="Cambria Math"/>
                  <w:lang w:val="en-US" w:eastAsia="zh-CN"/>
                </w:rPr>
                <m:t xml:space="preserve">T= </m:t>
              </m:r>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r>
                <w:rPr>
                  <w:rFonts w:ascii="Cambria Math" w:hAnsi="Cambria Math"/>
                  <w:szCs w:val="20"/>
                  <w:lang w:eastAsia="ko-KR"/>
                </w:rPr>
                <m:t>+∆</m:t>
              </m:r>
            </m:oMath>
            <w:r w:rsidRPr="006D6A0A">
              <w:rPr>
                <w:rFonts w:eastAsia="SimSun"/>
                <w:iCs/>
                <w:lang w:val="en-US" w:eastAsia="zh-CN"/>
              </w:rPr>
              <w:t xml:space="preserve"> where </w:t>
            </w:r>
            <m:oMath>
              <m:r>
                <w:rPr>
                  <w:rFonts w:ascii="Cambria Math" w:hAnsi="Cambria Math"/>
                  <w:szCs w:val="20"/>
                  <w:lang w:eastAsia="ko-KR"/>
                </w:rPr>
                <m:t>∆≥0</m:t>
              </m:r>
            </m:oMath>
            <w:r w:rsidRPr="006D6A0A">
              <w:rPr>
                <w:rFonts w:eastAsia="SimSun"/>
                <w:bCs/>
                <w:szCs w:val="20"/>
                <w:lang w:eastAsia="ko-KR"/>
              </w:rPr>
              <w:t xml:space="preserve"> </w:t>
            </w:r>
            <w:r w:rsidRPr="006D6A0A">
              <w:rPr>
                <w:rFonts w:eastAsia="SimSun"/>
                <w:iCs/>
                <w:lang w:val="en-US" w:eastAsia="zh-CN"/>
              </w:rPr>
              <w:t>is configured (which addresses the first FFS and the note of the agreement)</w:t>
            </w:r>
          </w:p>
        </w:tc>
      </w:tr>
      <w:tr w:rsidR="004B3B25" w14:paraId="7B609248"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492A9DB6" w14:textId="57345A84" w:rsidR="004B3B25" w:rsidRDefault="004B3B25" w:rsidP="0044181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2E26D84" w14:textId="77777777" w:rsidR="004B3B25" w:rsidRDefault="004B3B25" w:rsidP="004B3B25">
            <w:pPr>
              <w:jc w:val="both"/>
              <w:rPr>
                <w:rFonts w:eastAsia="SimSun"/>
                <w:iCs/>
                <w:lang w:val="en-US" w:eastAsia="zh-CN"/>
              </w:rPr>
            </w:pPr>
            <w:r>
              <w:rPr>
                <w:rFonts w:eastAsia="SimSun"/>
                <w:iCs/>
                <w:lang w:val="en-US" w:eastAsia="zh-CN"/>
              </w:rPr>
              <w:t>1/</w:t>
            </w:r>
          </w:p>
          <w:p w14:paraId="1390285D" w14:textId="77777777" w:rsidR="004B3B25" w:rsidRDefault="004B3B25" w:rsidP="004B3B25">
            <w:pPr>
              <w:jc w:val="both"/>
              <w:rPr>
                <w:rFonts w:eastAsia="SimSun"/>
                <w:iCs/>
                <w:lang w:val="en-US" w:eastAsia="zh-CN"/>
              </w:rPr>
            </w:pPr>
            <w:r>
              <w:rPr>
                <w:rFonts w:eastAsia="SimSun"/>
                <w:iCs/>
                <w:lang w:val="en-US" w:eastAsia="zh-CN"/>
              </w:rPr>
              <w:t>Do not support delete “</w:t>
            </w:r>
            <w:r w:rsidRPr="00356B54">
              <w:rPr>
                <w:rFonts w:eastAsia="SimSun" w:hint="eastAsia"/>
                <w:iCs/>
                <w:lang w:val="en-US" w:eastAsia="zh-CN"/>
              </w:rPr>
              <w:t>FFS: Details of the value of T (</w:t>
            </w:r>
            <w:r w:rsidRPr="00356B54">
              <w:rPr>
                <w:rFonts w:eastAsia="SimSun" w:hint="eastAsia"/>
                <w:iCs/>
                <w:lang w:val="en-US" w:eastAsia="zh-CN"/>
              </w:rPr>
              <w:t>≥</w:t>
            </w:r>
            <w:r w:rsidRPr="00356B54">
              <w:rPr>
                <w:rFonts w:eastAsia="SimSun" w:hint="eastAsia"/>
                <w:iCs/>
                <w:lang w:val="en-US" w:eastAsia="zh-CN"/>
              </w:rPr>
              <w:t xml:space="preserve"> 0) including possibility of T comprising of multiple components</w:t>
            </w:r>
            <w:r>
              <w:rPr>
                <w:rFonts w:eastAsia="SimSun"/>
                <w:iCs/>
                <w:lang w:val="en-US" w:eastAsia="zh-CN"/>
              </w:rPr>
              <w:t>”</w:t>
            </w:r>
          </w:p>
          <w:p w14:paraId="1C692F3C" w14:textId="77777777" w:rsidR="004B3B25" w:rsidRDefault="004B3B25" w:rsidP="004B3B25">
            <w:pPr>
              <w:jc w:val="both"/>
              <w:rPr>
                <w:rFonts w:eastAsia="SimSun"/>
                <w:iCs/>
                <w:lang w:val="en-US" w:eastAsia="zh-CN"/>
              </w:rPr>
            </w:pPr>
          </w:p>
          <w:p w14:paraId="0A45D429" w14:textId="40FB35DC" w:rsidR="004B3B25" w:rsidRDefault="004B3B25" w:rsidP="004B3B25">
            <w:pPr>
              <w:jc w:val="both"/>
              <w:rPr>
                <w:rFonts w:eastAsia="SimSun"/>
                <w:iCs/>
                <w:lang w:val="en-US" w:eastAsia="zh-CN"/>
              </w:rPr>
            </w:pPr>
            <w:r>
              <w:rPr>
                <w:rFonts w:eastAsia="SimSun"/>
                <w:iCs/>
                <w:lang w:val="en-US" w:eastAsia="zh-CN"/>
              </w:rPr>
              <w:t>2/ Propose to revise wording</w:t>
            </w:r>
            <w:r w:rsidR="00912EA6">
              <w:rPr>
                <w:rFonts w:eastAsia="SimSun"/>
                <w:iCs/>
                <w:lang w:val="en-US" w:eastAsia="zh-CN"/>
              </w:rPr>
              <w:t xml:space="preserve"> (i.e. T is represented by in </w:t>
            </w:r>
            <w:proofErr w:type="spellStart"/>
            <w:r w:rsidR="00912EA6">
              <w:rPr>
                <w:rFonts w:eastAsia="SimSun"/>
                <w:iCs/>
                <w:lang w:val="en-US" w:eastAsia="zh-CN"/>
              </w:rPr>
              <w:t>ms</w:t>
            </w:r>
            <w:proofErr w:type="spellEnd"/>
            <w:r w:rsidR="00912EA6">
              <w:rPr>
                <w:rFonts w:eastAsia="SimSun"/>
                <w:iCs/>
                <w:lang w:val="en-US" w:eastAsia="zh-CN"/>
              </w:rPr>
              <w:t>)</w:t>
            </w:r>
            <w:r>
              <w:rPr>
                <w:rFonts w:eastAsia="SimSun"/>
                <w:iCs/>
                <w:lang w:val="en-US" w:eastAsia="zh-CN"/>
              </w:rPr>
              <w:t>:</w:t>
            </w:r>
          </w:p>
          <w:p w14:paraId="33E8E7AF" w14:textId="77777777" w:rsidR="004B3B25" w:rsidRDefault="004B3B25" w:rsidP="004B3B25">
            <w:pPr>
              <w:jc w:val="both"/>
              <w:rPr>
                <w:rFonts w:eastAsia="SimSun"/>
                <w:iCs/>
                <w:lang w:val="en-US" w:eastAsia="zh-CN"/>
              </w:rPr>
            </w:pPr>
          </w:p>
          <w:p w14:paraId="090D06A9" w14:textId="7F6222F9" w:rsidR="004B3B25" w:rsidRDefault="004B3B25" w:rsidP="004B3B25">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strike/>
                <w:color w:val="FF0000"/>
                <w:szCs w:val="20"/>
                <w:lang w:eastAsia="ko-KR"/>
              </w:rPr>
              <w:t>[</w:t>
            </w:r>
            <w:r>
              <w:rPr>
                <w:rFonts w:ascii="Times New Roman" w:hAnsi="Times New Roman"/>
                <w:szCs w:val="20"/>
                <w:lang w:eastAsia="ko-KR"/>
              </w:rPr>
              <w:t>the slot boundary of</w:t>
            </w:r>
            <w:r>
              <w:rPr>
                <w:rFonts w:ascii="Times New Roman" w:hAnsi="Times New Roman"/>
                <w:strike/>
                <w:color w:val="FF0000"/>
                <w:szCs w:val="20"/>
                <w:lang w:eastAsia="ko-KR"/>
              </w:rPr>
              <w:t>]</w:t>
            </w:r>
            <w:r>
              <w:rPr>
                <w:rFonts w:ascii="Times New Roman" w:hAnsi="Times New Roman"/>
                <w:szCs w:val="20"/>
                <w:lang w:eastAsia="ko-KR"/>
              </w:rPr>
              <w:t xml:space="preserve"> the first SSB time domain position </w:t>
            </w:r>
            <w:r>
              <w:rPr>
                <w:rFonts w:ascii="Times New Roman" w:hAnsi="Times New Roman"/>
                <w:strike/>
                <w:color w:val="FF0000"/>
                <w:szCs w:val="20"/>
                <w:lang w:eastAsia="ko-KR"/>
              </w:rPr>
              <w:t>[</w:t>
            </w:r>
            <w:r>
              <w:rPr>
                <w:rFonts w:ascii="Times New Roman" w:hAnsi="Times New Roman"/>
                <w:szCs w:val="20"/>
                <w:lang w:eastAsia="ko-KR"/>
              </w:rPr>
              <w:t xml:space="preserve">of </w:t>
            </w:r>
            <w:r>
              <w:rPr>
                <w:rFonts w:ascii="Times New Roman" w:hAnsi="Times New Roman"/>
                <w:color w:val="FF0000"/>
                <w:szCs w:val="20"/>
                <w:lang w:eastAsia="ko-KR"/>
              </w:rPr>
              <w:t>[</w:t>
            </w:r>
            <w:r>
              <w:rPr>
                <w:rFonts w:ascii="Times New Roman" w:hAnsi="Times New Roman"/>
                <w:szCs w:val="20"/>
                <w:lang w:eastAsia="ko-KR"/>
              </w:rPr>
              <w:t>actually transmitted</w:t>
            </w:r>
            <w:r>
              <w:rPr>
                <w:rFonts w:ascii="Times New Roman" w:hAnsi="Times New Roman" w:hint="eastAsia"/>
                <w:color w:val="FF0000"/>
                <w:szCs w:val="20"/>
                <w:lang w:eastAsia="ko-KR"/>
              </w:rPr>
              <w:t>]</w:t>
            </w:r>
            <w:r>
              <w:rPr>
                <w:rFonts w:ascii="Times New Roman" w:hAnsi="Times New Roman"/>
                <w:szCs w:val="20"/>
                <w:lang w:eastAsia="ko-KR"/>
              </w:rPr>
              <w:t xml:space="preserve"> on-demand SSB burst</w:t>
            </w:r>
            <w:r>
              <w:rPr>
                <w:rFonts w:ascii="Times New Roman" w:hAnsi="Times New Roman"/>
                <w:strike/>
                <w:color w:val="FF0000"/>
                <w:szCs w:val="20"/>
                <w:lang w:eastAsia="ko-KR"/>
              </w:rPr>
              <w:t>]</w:t>
            </w:r>
            <w:r>
              <w:rPr>
                <w:rFonts w:ascii="Times New Roman" w:hAnsi="Times New Roman"/>
                <w:szCs w:val="20"/>
                <w:lang w:eastAsia="ko-KR"/>
              </w:rPr>
              <w:t xml:space="preserve"> which is </w:t>
            </w:r>
            <w:del w:id="19" w:author="Apple" w:date="2024-08-22T11:48:00Z" w16du:dateUtc="2024-08-22T09:48:00Z">
              <w:r w:rsidRPr="004B3B25" w:rsidDel="004B3B25">
                <w:rPr>
                  <w:rFonts w:ascii="Times New Roman" w:hAnsi="Times New Roman"/>
                  <w:color w:val="FF0000"/>
                  <w:szCs w:val="20"/>
                  <w:highlight w:val="yellow"/>
                  <w:lang w:eastAsia="ko-KR"/>
                  <w:rPrChange w:id="20" w:author="Apple" w:date="2024-08-22T11:49:00Z" w16du:dateUtc="2024-08-22T09:49:00Z">
                    <w:rPr>
                      <w:rFonts w:ascii="Times New Roman" w:hAnsi="Times New Roman"/>
                      <w:color w:val="FF0000"/>
                      <w:szCs w:val="20"/>
                      <w:lang w:eastAsia="ko-KR"/>
                    </w:rPr>
                  </w:rPrChange>
                </w:rPr>
                <w:delText>located after</w:delText>
              </w:r>
            </w:del>
            <w:ins w:id="21" w:author="Apple" w:date="2024-08-22T11:48:00Z" w16du:dateUtc="2024-08-22T09:48:00Z">
              <w:r w:rsidRPr="004B3B25">
                <w:rPr>
                  <w:rFonts w:ascii="Times New Roman" w:hAnsi="Times New Roman"/>
                  <w:color w:val="FF0000"/>
                  <w:szCs w:val="20"/>
                  <w:highlight w:val="yellow"/>
                  <w:lang w:eastAsia="ko-KR"/>
                  <w:rPrChange w:id="22" w:author="Apple" w:date="2024-08-22T11:49:00Z" w16du:dateUtc="2024-08-22T09:49:00Z">
                    <w:rPr>
                      <w:rFonts w:ascii="Times New Roman" w:hAnsi="Times New Roman"/>
                      <w:color w:val="FF0000"/>
                      <w:szCs w:val="20"/>
                      <w:lang w:eastAsia="ko-KR"/>
                    </w:rPr>
                  </w:rPrChange>
                </w:rPr>
                <w:t>later than</w:t>
              </w:r>
            </w:ins>
            <w:r>
              <w:rPr>
                <w:rFonts w:ascii="Times New Roman" w:hAnsi="Times New Roman" w:hint="eastAsia"/>
                <w:color w:val="FF0000"/>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 after</w:t>
            </w:r>
            <w:r>
              <w:rPr>
                <w:rFonts w:ascii="Times New Roman" w:hAnsi="Times New Roman"/>
                <w:szCs w:val="20"/>
                <w:lang w:eastAsia="ko-KR"/>
              </w:rPr>
              <w:t xml:space="preserve"> </w:t>
            </w:r>
            <w:r>
              <w:rPr>
                <w:rFonts w:ascii="Times New Roman" w:hAnsi="Times New Roman" w:hint="eastAsia"/>
                <w:szCs w:val="20"/>
                <w:lang w:eastAsia="ko-KR"/>
              </w:rPr>
              <w:t xml:space="preserve">from </w:t>
            </w:r>
            <w:r>
              <w:rPr>
                <w:rFonts w:ascii="Times New Roman" w:hAnsi="Times New Roman"/>
                <w:szCs w:val="20"/>
                <w:lang w:eastAsia="ko-KR"/>
              </w:rPr>
              <w:t xml:space="preserve">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or symbol]</w:t>
            </w:r>
            <w:r>
              <w:rPr>
                <w:rFonts w:ascii="Times New Roman" w:hAnsi="Times New Roman"/>
                <w:szCs w:val="20"/>
                <w:lang w:eastAsia="ko-KR"/>
              </w:rPr>
              <w:t xml:space="preserve">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C52BF4" w14:textId="77777777" w:rsidR="004B3B25" w:rsidRDefault="004B3B25" w:rsidP="004B3B25">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4E341013" w14:textId="77777777" w:rsidR="004B3B25" w:rsidRPr="004B3B25" w:rsidRDefault="004B3B25" w:rsidP="004B3B25">
            <w:pPr>
              <w:numPr>
                <w:ilvl w:val="1"/>
                <w:numId w:val="31"/>
              </w:numPr>
              <w:contextualSpacing/>
              <w:jc w:val="both"/>
              <w:rPr>
                <w:rFonts w:ascii="Times New Roman" w:hAnsi="Times New Roman"/>
                <w:color w:val="FF0000"/>
                <w:szCs w:val="20"/>
                <w:highlight w:val="yellow"/>
                <w:lang w:eastAsia="ko-KR"/>
                <w:rPrChange w:id="23" w:author="Apple" w:date="2024-08-22T11:49:00Z" w16du:dateUtc="2024-08-22T09:49:00Z">
                  <w:rPr>
                    <w:rFonts w:ascii="Times New Roman" w:hAnsi="Times New Roman"/>
                    <w:strike/>
                    <w:color w:val="FF0000"/>
                    <w:szCs w:val="20"/>
                    <w:lang w:eastAsia="ko-KR"/>
                  </w:rPr>
                </w:rPrChange>
              </w:rPr>
            </w:pPr>
            <w:r w:rsidRPr="004B3B25">
              <w:rPr>
                <w:rFonts w:ascii="Times New Roman" w:hAnsi="Times New Roman"/>
                <w:color w:val="FF0000"/>
                <w:szCs w:val="20"/>
                <w:highlight w:val="yellow"/>
                <w:lang w:eastAsia="ko-KR"/>
                <w:rPrChange w:id="24" w:author="Apple" w:date="2024-08-22T11:49:00Z" w16du:dateUtc="2024-08-22T09:49:00Z">
                  <w:rPr>
                    <w:rFonts w:ascii="Times New Roman" w:hAnsi="Times New Roman"/>
                    <w:strike/>
                    <w:color w:val="FF0000"/>
                    <w:szCs w:val="20"/>
                    <w:lang w:eastAsia="ko-KR"/>
                  </w:rPr>
                </w:rPrChange>
              </w:rPr>
              <w:t>FFS: Details of the value of T (</w:t>
            </w:r>
            <w:r w:rsidRPr="004B3B25">
              <w:rPr>
                <w:rFonts w:ascii="Times New Roman" w:hAnsi="Times New Roman" w:hint="eastAsia"/>
                <w:color w:val="FF0000"/>
                <w:szCs w:val="20"/>
                <w:highlight w:val="yellow"/>
                <w:lang w:eastAsia="ko-KR"/>
                <w:rPrChange w:id="25" w:author="Apple" w:date="2024-08-22T11:49:00Z" w16du:dateUtc="2024-08-22T09:49:00Z">
                  <w:rPr>
                    <w:rFonts w:ascii="Times New Roman" w:hAnsi="Times New Roman" w:hint="eastAsia"/>
                    <w:strike/>
                    <w:color w:val="FF0000"/>
                    <w:szCs w:val="20"/>
                    <w:lang w:eastAsia="ko-KR"/>
                  </w:rPr>
                </w:rPrChange>
              </w:rPr>
              <w:t>≥</w:t>
            </w:r>
            <w:r w:rsidRPr="004B3B25">
              <w:rPr>
                <w:rFonts w:ascii="Times New Roman" w:hAnsi="Times New Roman"/>
                <w:color w:val="FF0000"/>
                <w:szCs w:val="20"/>
                <w:highlight w:val="yellow"/>
                <w:lang w:eastAsia="ko-KR"/>
                <w:rPrChange w:id="26" w:author="Apple" w:date="2024-08-22T11:49:00Z" w16du:dateUtc="2024-08-22T09:49:00Z">
                  <w:rPr>
                    <w:rFonts w:ascii="Times New Roman" w:hAnsi="Times New Roman"/>
                    <w:strike/>
                    <w:color w:val="FF0000"/>
                    <w:szCs w:val="20"/>
                    <w:lang w:eastAsia="ko-KR"/>
                  </w:rPr>
                </w:rPrChange>
              </w:rPr>
              <w:t xml:space="preserve"> 0) including possibility of T comprising of multiple components</w:t>
            </w:r>
          </w:p>
          <w:p w14:paraId="3E5979FA" w14:textId="3F4837C5" w:rsidR="004B3B25" w:rsidRPr="002D20C4" w:rsidRDefault="004B3B25" w:rsidP="004B3B25">
            <w:pPr>
              <w:numPr>
                <w:ilvl w:val="1"/>
                <w:numId w:val="31"/>
              </w:numPr>
              <w:contextualSpacing/>
              <w:jc w:val="both"/>
              <w:rPr>
                <w:rFonts w:ascii="Times New Roman" w:hAnsi="Times New Roman"/>
                <w:szCs w:val="20"/>
                <w:highlight w:val="yellow"/>
                <w:lang w:eastAsia="ko-KR"/>
                <w:rPrChange w:id="27" w:author="Apple" w:date="2024-08-22T11:53:00Z" w16du:dateUtc="2024-08-22T09:53:00Z">
                  <w:rPr>
                    <w:rFonts w:ascii="Times New Roman" w:hAnsi="Times New Roman"/>
                    <w:szCs w:val="20"/>
                    <w:lang w:eastAsia="ko-KR"/>
                  </w:rPr>
                </w:rPrChange>
              </w:rPr>
            </w:pPr>
            <w:r>
              <w:rPr>
                <w:rFonts w:ascii="Times New Roman" w:hAnsi="Times New Roman" w:hint="eastAsia"/>
                <w:color w:val="FF0000"/>
                <w:szCs w:val="20"/>
                <w:lang w:eastAsia="ko-KR"/>
              </w:rPr>
              <w:lastRenderedPageBreak/>
              <w:t xml:space="preserve">T is not less than </w:t>
            </w:r>
            <m:oMath>
              <m:sSub>
                <m:sSubPr>
                  <m:ctrlPr>
                    <w:ins w:id="28" w:author="Apple" w:date="2024-08-22T11:49:00Z" w16du:dateUtc="2024-08-22T09:49:00Z">
                      <w:rPr>
                        <w:rFonts w:ascii="Cambria Math" w:hAnsi="Cambria Math"/>
                        <w:i/>
                        <w:color w:val="FF0000"/>
                        <w:szCs w:val="20"/>
                        <w:highlight w:val="yellow"/>
                        <w:lang w:eastAsia="ko-KR"/>
                      </w:rPr>
                    </w:ins>
                  </m:ctrlPr>
                </m:sSubPr>
                <m:e>
                  <m:r>
                    <w:ins w:id="29" w:author="Apple" w:date="2024-08-22T11:49:00Z" w16du:dateUtc="2024-08-22T09:49:00Z">
                      <w:rPr>
                        <w:rFonts w:ascii="Cambria Math" w:hAnsi="Cambria Math"/>
                        <w:color w:val="FF0000"/>
                        <w:szCs w:val="20"/>
                        <w:highlight w:val="yellow"/>
                        <w:lang w:eastAsia="ko-KR"/>
                        <w:rPrChange w:id="30" w:author="Apple" w:date="2024-08-22T11:53:00Z" w16du:dateUtc="2024-08-22T09:53:00Z">
                          <w:rPr>
                            <w:rFonts w:ascii="Cambria Math" w:hAnsi="Cambria Math"/>
                            <w:color w:val="FF0000"/>
                            <w:szCs w:val="20"/>
                            <w:lang w:eastAsia="ko-KR"/>
                          </w:rPr>
                        </w:rPrChange>
                      </w:rPr>
                      <m:t>T</m:t>
                    </w:ins>
                  </m:r>
                </m:e>
                <m:sub>
                  <m:r>
                    <w:ins w:id="31" w:author="Apple" w:date="2024-08-22T11:49:00Z" w16du:dateUtc="2024-08-22T09:49:00Z">
                      <w:rPr>
                        <w:rFonts w:ascii="Cambria Math" w:hAnsi="Cambria Math"/>
                        <w:color w:val="FF0000"/>
                        <w:szCs w:val="20"/>
                        <w:highlight w:val="yellow"/>
                        <w:lang w:eastAsia="ko-KR"/>
                        <w:rPrChange w:id="32" w:author="Apple" w:date="2024-08-22T11:53:00Z" w16du:dateUtc="2024-08-22T09:53:00Z">
                          <w:rPr>
                            <w:rFonts w:ascii="Cambria Math" w:hAnsi="Cambria Math"/>
                            <w:color w:val="FF0000"/>
                            <w:szCs w:val="20"/>
                            <w:lang w:eastAsia="ko-KR"/>
                          </w:rPr>
                        </w:rPrChange>
                      </w:rPr>
                      <m:t>HARQ</m:t>
                    </w:ins>
                  </m:r>
                </m:sub>
              </m:sSub>
              <m:r>
                <w:del w:id="33" w:author="Apple" w:date="2024-08-22T11:49:00Z" w16du:dateUtc="2024-08-22T09:49:00Z">
                  <w:rPr>
                    <w:rFonts w:ascii="Cambria Math" w:hAnsi="Cambria Math"/>
                    <w:color w:val="FF0000"/>
                    <w:szCs w:val="20"/>
                    <w:highlight w:val="yellow"/>
                    <w:lang w:eastAsia="ko-KR"/>
                    <w:rPrChange w:id="34" w:author="Apple" w:date="2024-08-22T11:53:00Z" w16du:dateUtc="2024-08-22T09:53:00Z">
                      <w:rPr>
                        <w:rFonts w:ascii="Cambria Math" w:hAnsi="Cambria Math"/>
                        <w:color w:val="FF0000"/>
                        <w:szCs w:val="20"/>
                        <w:lang w:eastAsia="ko-KR"/>
                      </w:rPr>
                    </w:rPrChange>
                  </w:rPr>
                  <m:t>m</m:t>
                </w:del>
              </m:r>
              <m:r>
                <w:rPr>
                  <w:rFonts w:ascii="Cambria Math" w:hAnsi="Cambria Math"/>
                  <w:color w:val="FF0000"/>
                  <w:szCs w:val="20"/>
                  <w:highlight w:val="yellow"/>
                  <w:lang w:eastAsia="ko-KR"/>
                  <w:rPrChange w:id="35" w:author="Apple" w:date="2024-08-22T11:53:00Z" w16du:dateUtc="2024-08-22T09:53:00Z">
                    <w:rPr>
                      <w:rFonts w:ascii="Cambria Math" w:hAnsi="Cambria Math"/>
                      <w:color w:val="FF0000"/>
                      <w:szCs w:val="20"/>
                      <w:lang w:eastAsia="ko-KR"/>
                    </w:rPr>
                  </w:rPrChange>
                </w:rPr>
                <m:t>+3</m:t>
              </m:r>
              <m:sSubSup>
                <m:sSubSupPr>
                  <m:ctrlPr>
                    <w:del w:id="36" w:author="Apple" w:date="2024-08-22T11:49:00Z" w16du:dateUtc="2024-08-22T09:49:00Z">
                      <w:rPr>
                        <w:rFonts w:ascii="Cambria Math" w:hAnsi="Cambria Math"/>
                        <w:bCs/>
                        <w:i/>
                        <w:color w:val="FF0000"/>
                        <w:szCs w:val="20"/>
                        <w:highlight w:val="yellow"/>
                        <w:lang w:eastAsia="ko-KR"/>
                      </w:rPr>
                    </w:del>
                  </m:ctrlPr>
                </m:sSubSupPr>
                <m:e>
                  <m:r>
                    <w:del w:id="37" w:author="Apple" w:date="2024-08-22T11:49:00Z" w16du:dateUtc="2024-08-22T09:49:00Z">
                      <w:rPr>
                        <w:rFonts w:ascii="Cambria Math" w:hAnsi="Cambria Math"/>
                        <w:color w:val="FF0000"/>
                        <w:szCs w:val="20"/>
                        <w:highlight w:val="yellow"/>
                        <w:lang w:eastAsia="ko-KR"/>
                        <w:rPrChange w:id="38" w:author="Apple" w:date="2024-08-22T11:53:00Z" w16du:dateUtc="2024-08-22T09:53:00Z">
                          <w:rPr>
                            <w:rFonts w:ascii="Cambria Math" w:hAnsi="Cambria Math"/>
                            <w:color w:val="FF0000"/>
                            <w:szCs w:val="20"/>
                            <w:lang w:eastAsia="ko-KR"/>
                          </w:rPr>
                        </w:rPrChange>
                      </w:rPr>
                      <m:t>N</m:t>
                    </w:del>
                  </m:r>
                </m:e>
                <m:sub>
                  <m:r>
                    <w:del w:id="39" w:author="Apple" w:date="2024-08-22T11:49:00Z" w16du:dateUtc="2024-08-22T09:49:00Z">
                      <m:rPr>
                        <m:nor/>
                      </m:rPr>
                      <w:rPr>
                        <w:rFonts w:ascii="Times New Roman" w:hAnsi="Times New Roman"/>
                        <w:bCs/>
                        <w:i/>
                        <w:color w:val="FF0000"/>
                        <w:szCs w:val="20"/>
                        <w:highlight w:val="yellow"/>
                        <w:lang w:eastAsia="ko-KR"/>
                        <w:rPrChange w:id="40" w:author="Apple" w:date="2024-08-22T11:53:00Z" w16du:dateUtc="2024-08-22T09:53:00Z">
                          <w:rPr>
                            <w:rFonts w:ascii="Times New Roman" w:hAnsi="Times New Roman"/>
                            <w:bCs/>
                            <w:i/>
                            <w:color w:val="FF0000"/>
                            <w:szCs w:val="20"/>
                            <w:lang w:eastAsia="ko-KR"/>
                          </w:rPr>
                        </w:rPrChange>
                      </w:rPr>
                      <m:t>slot</m:t>
                    </w:del>
                  </m:r>
                </m:sub>
                <m:sup>
                  <m:r>
                    <w:del w:id="41" w:author="Apple" w:date="2024-08-22T11:49:00Z" w16du:dateUtc="2024-08-22T09:49:00Z">
                      <m:rPr>
                        <m:nor/>
                      </m:rPr>
                      <w:rPr>
                        <w:rFonts w:ascii="Times New Roman" w:hAnsi="Times New Roman"/>
                        <w:bCs/>
                        <w:i/>
                        <w:color w:val="FF0000"/>
                        <w:szCs w:val="20"/>
                        <w:highlight w:val="yellow"/>
                        <w:lang w:eastAsia="ko-KR"/>
                        <w:rPrChange w:id="42" w:author="Apple" w:date="2024-08-22T11:53:00Z" w16du:dateUtc="2024-08-22T09:53:00Z">
                          <w:rPr>
                            <w:rFonts w:ascii="Times New Roman" w:hAnsi="Times New Roman"/>
                            <w:bCs/>
                            <w:i/>
                            <w:color w:val="FF0000"/>
                            <w:szCs w:val="20"/>
                            <w:lang w:eastAsia="ko-KR"/>
                          </w:rPr>
                        </w:rPrChange>
                      </w:rPr>
                      <m:t>subframe</m:t>
                    </w:del>
                  </m:r>
                  <m:r>
                    <w:del w:id="43" w:author="Apple" w:date="2024-08-22T11:49:00Z" w16du:dateUtc="2024-08-22T09:49:00Z">
                      <w:rPr>
                        <w:rFonts w:ascii="Cambria Math" w:hAnsi="Cambria Math"/>
                        <w:color w:val="FF0000"/>
                        <w:szCs w:val="20"/>
                        <w:highlight w:val="yellow"/>
                        <w:lang w:eastAsia="ko-KR"/>
                        <w:rPrChange w:id="44" w:author="Apple" w:date="2024-08-22T11:53:00Z" w16du:dateUtc="2024-08-22T09:53:00Z">
                          <w:rPr>
                            <w:rFonts w:ascii="Cambria Math" w:hAnsi="Cambria Math"/>
                            <w:color w:val="FF0000"/>
                            <w:szCs w:val="20"/>
                            <w:lang w:eastAsia="ko-KR"/>
                          </w:rPr>
                        </w:rPrChange>
                      </w:rPr>
                      <m:t>,μ</m:t>
                    </w:del>
                  </m:r>
                </m:sup>
              </m:sSubSup>
              <m:r>
                <w:ins w:id="45" w:author="Apple" w:date="2024-08-22T11:49:00Z" w16du:dateUtc="2024-08-22T09:49:00Z">
                  <w:rPr>
                    <w:rFonts w:ascii="Cambria Math" w:hAnsi="Cambria Math"/>
                    <w:color w:val="FF0000"/>
                    <w:szCs w:val="20"/>
                    <w:highlight w:val="yellow"/>
                    <w:lang w:eastAsia="ko-KR"/>
                    <w:rPrChange w:id="46" w:author="Apple" w:date="2024-08-22T11:53:00Z" w16du:dateUtc="2024-08-22T09:53:00Z">
                      <w:rPr>
                        <w:rFonts w:ascii="Cambria Math" w:hAnsi="Cambria Math"/>
                        <w:color w:val="FF0000"/>
                        <w:szCs w:val="20"/>
                        <w:lang w:eastAsia="ko-KR"/>
                      </w:rPr>
                    </w:rPrChange>
                  </w:rPr>
                  <m:t>ms</m:t>
                </w:ins>
              </m:r>
            </m:oMath>
            <w:r w:rsidRPr="002D20C4">
              <w:rPr>
                <w:rFonts w:ascii="Times New Roman" w:hAnsi="Times New Roman"/>
                <w:bCs/>
                <w:color w:val="FF0000"/>
                <w:szCs w:val="20"/>
                <w:highlight w:val="yellow"/>
                <w:lang w:eastAsia="ko-KR"/>
                <w:rPrChange w:id="47" w:author="Apple" w:date="2024-08-22T11:53:00Z" w16du:dateUtc="2024-08-22T09:53:00Z">
                  <w:rPr>
                    <w:rFonts w:ascii="Times New Roman" w:hAnsi="Times New Roman"/>
                    <w:bCs/>
                    <w:color w:val="FF0000"/>
                    <w:szCs w:val="20"/>
                    <w:lang w:eastAsia="ko-KR"/>
                  </w:rPr>
                </w:rPrChange>
              </w:rPr>
              <w:t xml:space="preserve"> where </w:t>
            </w:r>
            <m:oMath>
              <m:sSub>
                <m:sSubPr>
                  <m:ctrlPr>
                    <w:ins w:id="48" w:author="Apple" w:date="2024-08-22T11:49:00Z" w16du:dateUtc="2024-08-22T09:49:00Z">
                      <w:rPr>
                        <w:rFonts w:ascii="Cambria Math" w:hAnsi="Cambria Math"/>
                        <w:i/>
                        <w:color w:val="FF0000"/>
                        <w:szCs w:val="20"/>
                        <w:highlight w:val="yellow"/>
                        <w:lang w:eastAsia="ko-KR"/>
                      </w:rPr>
                    </w:ins>
                  </m:ctrlPr>
                </m:sSubPr>
                <m:e>
                  <m:r>
                    <w:ins w:id="49" w:author="Apple" w:date="2024-08-22T11:49:00Z" w16du:dateUtc="2024-08-22T09:49:00Z">
                      <w:rPr>
                        <w:rFonts w:ascii="Cambria Math" w:hAnsi="Cambria Math"/>
                        <w:color w:val="FF0000"/>
                        <w:szCs w:val="20"/>
                        <w:highlight w:val="yellow"/>
                        <w:lang w:eastAsia="ko-KR"/>
                        <w:rPrChange w:id="50" w:author="Apple" w:date="2024-08-22T11:53:00Z" w16du:dateUtc="2024-08-22T09:53:00Z">
                          <w:rPr>
                            <w:rFonts w:ascii="Cambria Math" w:hAnsi="Cambria Math"/>
                            <w:color w:val="FF0000"/>
                            <w:szCs w:val="20"/>
                            <w:lang w:eastAsia="ko-KR"/>
                          </w:rPr>
                        </w:rPrChange>
                      </w:rPr>
                      <m:t>T</m:t>
                    </w:ins>
                  </m:r>
                </m:e>
                <m:sub>
                  <m:r>
                    <w:ins w:id="51" w:author="Apple" w:date="2024-08-22T11:49:00Z" w16du:dateUtc="2024-08-22T09:49:00Z">
                      <w:rPr>
                        <w:rFonts w:ascii="Cambria Math" w:hAnsi="Cambria Math"/>
                        <w:color w:val="FF0000"/>
                        <w:szCs w:val="20"/>
                        <w:highlight w:val="yellow"/>
                        <w:lang w:eastAsia="ko-KR"/>
                        <w:rPrChange w:id="52" w:author="Apple" w:date="2024-08-22T11:53:00Z" w16du:dateUtc="2024-08-22T09:53:00Z">
                          <w:rPr>
                            <w:rFonts w:ascii="Cambria Math" w:hAnsi="Cambria Math"/>
                            <w:color w:val="FF0000"/>
                            <w:szCs w:val="20"/>
                            <w:lang w:eastAsia="ko-KR"/>
                          </w:rPr>
                        </w:rPrChange>
                      </w:rPr>
                      <m:t>HARQ</m:t>
                    </w:ins>
                  </m:r>
                </m:sub>
              </m:sSub>
            </m:oMath>
            <w:ins w:id="53" w:author="Apple" w:date="2024-08-22T11:50:00Z" w16du:dateUtc="2024-08-22T09:50:00Z">
              <w:r w:rsidR="00912EA6" w:rsidRPr="002D20C4">
                <w:rPr>
                  <w:rFonts w:ascii="Times New Roman" w:hAnsi="Times New Roman"/>
                  <w:color w:val="FF0000"/>
                  <w:szCs w:val="20"/>
                  <w:highlight w:val="yellow"/>
                  <w:lang w:eastAsia="ko-KR"/>
                  <w:rPrChange w:id="54" w:author="Apple" w:date="2024-08-22T11:53:00Z" w16du:dateUtc="2024-08-22T09:53:00Z">
                    <w:rPr>
                      <w:rFonts w:ascii="Times New Roman" w:hAnsi="Times New Roman"/>
                      <w:color w:val="FF0000"/>
                      <w:szCs w:val="20"/>
                      <w:lang w:eastAsia="ko-KR"/>
                    </w:rPr>
                  </w:rPrChange>
                </w:rPr>
                <w:t xml:space="preserve"> (in </w:t>
              </w:r>
              <w:proofErr w:type="spellStart"/>
              <w:r w:rsidR="00912EA6" w:rsidRPr="002D20C4">
                <w:rPr>
                  <w:rFonts w:ascii="Times New Roman" w:hAnsi="Times New Roman"/>
                  <w:color w:val="FF0000"/>
                  <w:szCs w:val="20"/>
                  <w:highlight w:val="yellow"/>
                  <w:lang w:eastAsia="ko-KR"/>
                  <w:rPrChange w:id="55" w:author="Apple" w:date="2024-08-22T11:53:00Z" w16du:dateUtc="2024-08-22T09:53:00Z">
                    <w:rPr>
                      <w:rFonts w:ascii="Times New Roman" w:hAnsi="Times New Roman"/>
                      <w:color w:val="FF0000"/>
                      <w:szCs w:val="20"/>
                      <w:lang w:eastAsia="ko-KR"/>
                    </w:rPr>
                  </w:rPrChange>
                </w:rPr>
                <w:t>ms</w:t>
              </w:r>
              <w:proofErr w:type="spellEnd"/>
              <w:r w:rsidR="00912EA6" w:rsidRPr="002D20C4">
                <w:rPr>
                  <w:rFonts w:ascii="Times New Roman" w:hAnsi="Times New Roman"/>
                  <w:color w:val="FF0000"/>
                  <w:szCs w:val="20"/>
                  <w:highlight w:val="yellow"/>
                  <w:lang w:eastAsia="ko-KR"/>
                  <w:rPrChange w:id="56" w:author="Apple" w:date="2024-08-22T11:53:00Z" w16du:dateUtc="2024-08-22T09:53:00Z">
                    <w:rPr>
                      <w:rFonts w:ascii="Times New Roman" w:hAnsi="Times New Roman"/>
                      <w:color w:val="FF0000"/>
                      <w:szCs w:val="20"/>
                      <w:lang w:eastAsia="ko-KR"/>
                    </w:rPr>
                  </w:rPrChange>
                </w:rPr>
                <w:t xml:space="preserve">) is the timing between PDSCH reception at slot </w:t>
              </w:r>
              <w:r w:rsidR="00912EA6" w:rsidRPr="002D20C4">
                <w:rPr>
                  <w:rFonts w:ascii="Times New Roman" w:hAnsi="Times New Roman"/>
                  <w:i/>
                  <w:iCs/>
                  <w:color w:val="FF0000"/>
                  <w:szCs w:val="20"/>
                  <w:highlight w:val="yellow"/>
                  <w:lang w:eastAsia="ko-KR"/>
                  <w:rPrChange w:id="57" w:author="Apple" w:date="2024-08-22T11:53:00Z" w16du:dateUtc="2024-08-22T09:53:00Z">
                    <w:rPr>
                      <w:rFonts w:ascii="Times New Roman" w:hAnsi="Times New Roman"/>
                      <w:color w:val="FF0000"/>
                      <w:szCs w:val="20"/>
                      <w:lang w:eastAsia="ko-KR"/>
                    </w:rPr>
                  </w:rPrChange>
                </w:rPr>
                <w:t>n</w:t>
              </w:r>
            </w:ins>
            <w:ins w:id="58" w:author="Apple" w:date="2024-08-22T11:51:00Z" w16du:dateUtc="2024-08-22T09:51:00Z">
              <w:r w:rsidR="00912EA6" w:rsidRPr="002D20C4">
                <w:rPr>
                  <w:rFonts w:ascii="Times New Roman" w:hAnsi="Times New Roman"/>
                  <w:color w:val="FF0000"/>
                  <w:szCs w:val="20"/>
                  <w:highlight w:val="yellow"/>
                  <w:lang w:eastAsia="ko-KR"/>
                  <w:rPrChange w:id="59" w:author="Apple" w:date="2024-08-22T11:53:00Z" w16du:dateUtc="2024-08-22T09:53:00Z">
                    <w:rPr>
                      <w:rFonts w:ascii="Times New Roman" w:hAnsi="Times New Roman"/>
                      <w:color w:val="FF0000"/>
                      <w:szCs w:val="20"/>
                      <w:lang w:eastAsia="ko-KR"/>
                    </w:rPr>
                  </w:rPrChange>
                </w:rPr>
                <w:t xml:space="preserve"> containing MAC-CE</w:t>
              </w:r>
            </w:ins>
            <w:r w:rsidR="00912EA6" w:rsidRPr="002D20C4">
              <w:rPr>
                <w:rFonts w:ascii="Times New Roman" w:hAnsi="Times New Roman"/>
                <w:color w:val="FF0000"/>
                <w:szCs w:val="20"/>
                <w:highlight w:val="yellow"/>
                <w:lang w:eastAsia="ko-KR"/>
                <w:rPrChange w:id="60" w:author="Apple" w:date="2024-08-22T11:53:00Z" w16du:dateUtc="2024-08-22T09:53:00Z">
                  <w:rPr>
                    <w:rFonts w:ascii="Times New Roman" w:hAnsi="Times New Roman"/>
                    <w:color w:val="FF0000"/>
                    <w:szCs w:val="20"/>
                    <w:lang w:eastAsia="ko-KR"/>
                  </w:rPr>
                </w:rPrChange>
              </w:rPr>
              <w:t xml:space="preserve"> </w:t>
            </w:r>
            <w:ins w:id="61" w:author="Apple" w:date="2024-08-22T11:51:00Z" w16du:dateUtc="2024-08-22T09:51:00Z">
              <w:r w:rsidR="002D20C4" w:rsidRPr="002D20C4">
                <w:rPr>
                  <w:rFonts w:ascii="Times New Roman" w:hAnsi="Times New Roman"/>
                  <w:color w:val="FF0000"/>
                  <w:szCs w:val="20"/>
                  <w:highlight w:val="yellow"/>
                  <w:lang w:eastAsia="ko-KR"/>
                  <w:rPrChange w:id="62" w:author="Apple" w:date="2024-08-22T11:53:00Z" w16du:dateUtc="2024-08-22T09:53:00Z">
                    <w:rPr>
                      <w:rFonts w:ascii="Times New Roman" w:hAnsi="Times New Roman"/>
                      <w:color w:val="FF0000"/>
                      <w:szCs w:val="20"/>
                      <w:lang w:eastAsia="ko-KR"/>
                    </w:rPr>
                  </w:rPrChange>
                </w:rPr>
                <w:t xml:space="preserve">to indicate </w:t>
              </w:r>
            </w:ins>
            <w:ins w:id="63" w:author="Apple" w:date="2024-08-22T11:52:00Z" w16du:dateUtc="2024-08-22T09:52:00Z">
              <w:r w:rsidR="002D20C4" w:rsidRPr="002D20C4">
                <w:rPr>
                  <w:rFonts w:ascii="Times New Roman" w:hAnsi="Times New Roman"/>
                  <w:color w:val="FF0000"/>
                  <w:szCs w:val="20"/>
                  <w:highlight w:val="yellow"/>
                  <w:lang w:eastAsia="ko-KR"/>
                  <w:rPrChange w:id="64" w:author="Apple" w:date="2024-08-22T11:53:00Z" w16du:dateUtc="2024-08-22T09:53:00Z">
                    <w:rPr>
                      <w:rFonts w:ascii="Times New Roman" w:hAnsi="Times New Roman"/>
                      <w:color w:val="FF0000"/>
                      <w:szCs w:val="20"/>
                      <w:lang w:eastAsia="ko-KR"/>
                    </w:rPr>
                  </w:rPrChange>
                </w:rPr>
                <w:t xml:space="preserve">on-demand SSB transmission and PUCCH transmission with HARQ-ACK at slot </w:t>
              </w:r>
              <w:proofErr w:type="spellStart"/>
              <w:r w:rsidR="002D20C4" w:rsidRPr="002D20C4">
                <w:rPr>
                  <w:rFonts w:ascii="Times New Roman" w:hAnsi="Times New Roman"/>
                  <w:i/>
                  <w:iCs/>
                  <w:color w:val="FF0000"/>
                  <w:szCs w:val="20"/>
                  <w:highlight w:val="yellow"/>
                  <w:lang w:eastAsia="ko-KR"/>
                  <w:rPrChange w:id="65" w:author="Apple" w:date="2024-08-22T11:53:00Z" w16du:dateUtc="2024-08-22T09:53:00Z">
                    <w:rPr>
                      <w:rFonts w:ascii="Times New Roman" w:hAnsi="Times New Roman"/>
                      <w:color w:val="FF0000"/>
                      <w:szCs w:val="20"/>
                      <w:lang w:eastAsia="ko-KR"/>
                    </w:rPr>
                  </w:rPrChange>
                </w:rPr>
                <w:t>n</w:t>
              </w:r>
              <w:r w:rsidR="002D20C4" w:rsidRPr="002D20C4">
                <w:rPr>
                  <w:rFonts w:ascii="Times New Roman" w:hAnsi="Times New Roman"/>
                  <w:color w:val="FF0000"/>
                  <w:szCs w:val="20"/>
                  <w:highlight w:val="yellow"/>
                  <w:lang w:eastAsia="ko-KR"/>
                  <w:rPrChange w:id="66" w:author="Apple" w:date="2024-08-22T11:53:00Z" w16du:dateUtc="2024-08-22T09:53:00Z">
                    <w:rPr>
                      <w:rFonts w:ascii="Times New Roman" w:hAnsi="Times New Roman"/>
                      <w:color w:val="FF0000"/>
                      <w:szCs w:val="20"/>
                      <w:lang w:eastAsia="ko-KR"/>
                    </w:rPr>
                  </w:rPrChange>
                </w:rPr>
                <w:t>+</w:t>
              </w:r>
              <w:r w:rsidR="002D20C4" w:rsidRPr="002D20C4">
                <w:rPr>
                  <w:rFonts w:ascii="Times New Roman" w:hAnsi="Times New Roman"/>
                  <w:i/>
                  <w:iCs/>
                  <w:color w:val="FF0000"/>
                  <w:szCs w:val="20"/>
                  <w:highlight w:val="yellow"/>
                  <w:lang w:eastAsia="ko-KR"/>
                  <w:rPrChange w:id="67" w:author="Apple" w:date="2024-08-22T11:53:00Z" w16du:dateUtc="2024-08-22T09:53:00Z">
                    <w:rPr>
                      <w:rFonts w:ascii="Times New Roman" w:hAnsi="Times New Roman"/>
                      <w:color w:val="FF0000"/>
                      <w:szCs w:val="20"/>
                      <w:lang w:eastAsia="ko-KR"/>
                    </w:rPr>
                  </w:rPrChange>
                </w:rPr>
                <w:t>m</w:t>
              </w:r>
              <w:proofErr w:type="spellEnd"/>
              <w:r w:rsidR="002D20C4" w:rsidRPr="002D20C4">
                <w:rPr>
                  <w:rFonts w:ascii="Times New Roman" w:hAnsi="Times New Roman"/>
                  <w:color w:val="FF0000"/>
                  <w:szCs w:val="20"/>
                  <w:highlight w:val="yellow"/>
                  <w:lang w:eastAsia="ko-KR"/>
                  <w:rPrChange w:id="68" w:author="Apple" w:date="2024-08-22T11:53:00Z" w16du:dateUtc="2024-08-22T09:53:00Z">
                    <w:rPr>
                      <w:rFonts w:ascii="Times New Roman" w:hAnsi="Times New Roman"/>
                      <w:color w:val="FF0000"/>
                      <w:szCs w:val="20"/>
                      <w:lang w:eastAsia="ko-KR"/>
                    </w:rPr>
                  </w:rPrChange>
                </w:rPr>
                <w:t xml:space="preserve"> for </w:t>
              </w:r>
            </w:ins>
            <w:ins w:id="69" w:author="Apple" w:date="2024-08-22T11:53:00Z" w16du:dateUtc="2024-08-22T09:53:00Z">
              <w:r w:rsidR="002D20C4" w:rsidRPr="002D20C4">
                <w:rPr>
                  <w:rFonts w:ascii="Times New Roman" w:hAnsi="Times New Roman"/>
                  <w:color w:val="FF0000"/>
                  <w:szCs w:val="20"/>
                  <w:highlight w:val="yellow"/>
                  <w:lang w:eastAsia="ko-KR"/>
                  <w:rPrChange w:id="70" w:author="Apple" w:date="2024-08-22T11:53:00Z" w16du:dateUtc="2024-08-22T09:53:00Z">
                    <w:rPr>
                      <w:rFonts w:ascii="Times New Roman" w:hAnsi="Times New Roman"/>
                      <w:color w:val="FF0000"/>
                      <w:szCs w:val="20"/>
                      <w:lang w:eastAsia="ko-KR"/>
                    </w:rPr>
                  </w:rPrChange>
                </w:rPr>
                <w:t xml:space="preserve">the PDSCH </w:t>
              </w:r>
            </w:ins>
            <w:del w:id="71" w:author="Apple" w:date="2024-08-22T11:53:00Z" w16du:dateUtc="2024-08-22T09:53:00Z">
              <w:r w:rsidRPr="002D20C4" w:rsidDel="002D20C4">
                <w:rPr>
                  <w:rFonts w:ascii="Times New Roman" w:hAnsi="Times New Roman"/>
                  <w:bCs/>
                  <w:color w:val="FF0000"/>
                  <w:szCs w:val="20"/>
                  <w:highlight w:val="yellow"/>
                  <w:lang w:eastAsia="ko-KR"/>
                  <w:rPrChange w:id="72" w:author="Apple" w:date="2024-08-22T11:53:00Z" w16du:dateUtc="2024-08-22T09:53:00Z">
                    <w:rPr>
                      <w:rFonts w:ascii="Times New Roman" w:hAnsi="Times New Roman"/>
                      <w:bCs/>
                      <w:color w:val="FF0000"/>
                      <w:szCs w:val="20"/>
                      <w:lang w:eastAsia="ko-KR"/>
                    </w:rPr>
                  </w:rPrChange>
                </w:rPr>
                <w:delText xml:space="preserve">slot </w:delText>
              </w:r>
              <w:r w:rsidRPr="002D20C4" w:rsidDel="002D20C4">
                <w:rPr>
                  <w:rFonts w:ascii="Times New Roman" w:hAnsi="Times New Roman"/>
                  <w:bCs/>
                  <w:i/>
                  <w:iCs/>
                  <w:color w:val="FF0000"/>
                  <w:szCs w:val="20"/>
                  <w:highlight w:val="yellow"/>
                  <w:lang w:eastAsia="ko-KR"/>
                  <w:rPrChange w:id="73" w:author="Apple" w:date="2024-08-22T11:53:00Z" w16du:dateUtc="2024-08-22T09:53:00Z">
                    <w:rPr>
                      <w:rFonts w:ascii="Times New Roman" w:hAnsi="Times New Roman"/>
                      <w:bCs/>
                      <w:i/>
                      <w:iCs/>
                      <w:color w:val="FF0000"/>
                      <w:szCs w:val="20"/>
                      <w:lang w:eastAsia="ko-KR"/>
                    </w:rPr>
                  </w:rPrChange>
                </w:rPr>
                <w:delText>n</w:delText>
              </w:r>
              <w:r w:rsidRPr="002D20C4" w:rsidDel="002D20C4">
                <w:rPr>
                  <w:rFonts w:ascii="Times New Roman" w:hAnsi="Times New Roman"/>
                  <w:bCs/>
                  <w:color w:val="FF0000"/>
                  <w:szCs w:val="20"/>
                  <w:highlight w:val="yellow"/>
                  <w:lang w:eastAsia="ko-KR"/>
                  <w:rPrChange w:id="74" w:author="Apple" w:date="2024-08-22T11:53:00Z" w16du:dateUtc="2024-08-22T09:53:00Z">
                    <w:rPr>
                      <w:rFonts w:ascii="Times New Roman" w:hAnsi="Times New Roman"/>
                      <w:bCs/>
                      <w:color w:val="FF0000"/>
                      <w:szCs w:val="20"/>
                      <w:lang w:eastAsia="ko-KR"/>
                    </w:rPr>
                  </w:rPrChange>
                </w:rPr>
                <w:delText>+</w:delText>
              </w:r>
              <w:r w:rsidRPr="002D20C4" w:rsidDel="002D20C4">
                <w:rPr>
                  <w:rFonts w:ascii="Times New Roman" w:hAnsi="Times New Roman"/>
                  <w:bCs/>
                  <w:i/>
                  <w:iCs/>
                  <w:color w:val="FF0000"/>
                  <w:szCs w:val="20"/>
                  <w:highlight w:val="yellow"/>
                  <w:lang w:eastAsia="ko-KR"/>
                  <w:rPrChange w:id="75" w:author="Apple" w:date="2024-08-22T11:53:00Z" w16du:dateUtc="2024-08-22T09:53:00Z">
                    <w:rPr>
                      <w:rFonts w:ascii="Times New Roman" w:hAnsi="Times New Roman"/>
                      <w:bCs/>
                      <w:i/>
                      <w:iCs/>
                      <w:color w:val="FF0000"/>
                      <w:szCs w:val="20"/>
                      <w:lang w:eastAsia="ko-KR"/>
                    </w:rPr>
                  </w:rPrChange>
                </w:rPr>
                <w:delText>m</w:delText>
              </w:r>
              <w:r w:rsidRPr="002D20C4" w:rsidDel="002D20C4">
                <w:rPr>
                  <w:rFonts w:ascii="Times New Roman" w:hAnsi="Times New Roman"/>
                  <w:bCs/>
                  <w:color w:val="FF0000"/>
                  <w:szCs w:val="20"/>
                  <w:highlight w:val="yellow"/>
                  <w:lang w:eastAsia="ko-KR"/>
                  <w:rPrChange w:id="76" w:author="Apple" w:date="2024-08-22T11:53:00Z" w16du:dateUtc="2024-08-22T09:53:00Z">
                    <w:rPr>
                      <w:rFonts w:ascii="Times New Roman" w:hAnsi="Times New Roman"/>
                      <w:bCs/>
                      <w:color w:val="FF0000"/>
                      <w:szCs w:val="20"/>
                      <w:lang w:eastAsia="ko-KR"/>
                    </w:rPr>
                  </w:rPrChange>
                </w:rPr>
                <w:delText xml:space="preserve"> </w:delText>
              </w:r>
              <w:r w:rsidRPr="002D20C4" w:rsidDel="002D20C4">
                <w:rPr>
                  <w:rFonts w:ascii="Times New Roman" w:hAnsi="Times New Roman"/>
                  <w:iCs/>
                  <w:color w:val="FF0000"/>
                  <w:szCs w:val="20"/>
                  <w:highlight w:val="yellow"/>
                  <w:lang w:eastAsia="ko-KR"/>
                  <w:rPrChange w:id="77" w:author="Apple" w:date="2024-08-22T11:53:00Z" w16du:dateUtc="2024-08-22T09:53:00Z">
                    <w:rPr>
                      <w:rFonts w:ascii="Times New Roman" w:hAnsi="Times New Roman"/>
                      <w:iCs/>
                      <w:color w:val="FF0000"/>
                      <w:szCs w:val="20"/>
                      <w:lang w:eastAsia="ko-KR"/>
                    </w:rPr>
                  </w:rPrChange>
                </w:rPr>
                <w:delText xml:space="preserve">is a slot indicated for PUCCH transmission with HARQ-QCK information for the PDSCH reception at slot </w:delText>
              </w:r>
              <w:r w:rsidRPr="002D20C4" w:rsidDel="002D20C4">
                <w:rPr>
                  <w:rFonts w:ascii="Times New Roman" w:hAnsi="Times New Roman"/>
                  <w:i/>
                  <w:color w:val="FF0000"/>
                  <w:szCs w:val="20"/>
                  <w:highlight w:val="yellow"/>
                  <w:lang w:eastAsia="ko-KR"/>
                  <w:rPrChange w:id="78" w:author="Apple" w:date="2024-08-22T11:53:00Z" w16du:dateUtc="2024-08-22T09:53:00Z">
                    <w:rPr>
                      <w:rFonts w:ascii="Times New Roman" w:hAnsi="Times New Roman"/>
                      <w:i/>
                      <w:color w:val="FF0000"/>
                      <w:szCs w:val="20"/>
                      <w:lang w:eastAsia="ko-KR"/>
                    </w:rPr>
                  </w:rPrChange>
                </w:rPr>
                <w:delText>n</w:delText>
              </w:r>
              <w:r w:rsidRPr="002D20C4" w:rsidDel="002D20C4">
                <w:rPr>
                  <w:rFonts w:ascii="Times New Roman" w:hAnsi="Times New Roman"/>
                  <w:iCs/>
                  <w:color w:val="FF0000"/>
                  <w:szCs w:val="20"/>
                  <w:highlight w:val="yellow"/>
                  <w:lang w:eastAsia="ko-KR"/>
                  <w:rPrChange w:id="79" w:author="Apple" w:date="2024-08-22T11:53:00Z" w16du:dateUtc="2024-08-22T09:53:00Z">
                    <w:rPr>
                      <w:rFonts w:ascii="Times New Roman" w:hAnsi="Times New Roman"/>
                      <w:iCs/>
                      <w:color w:val="FF0000"/>
                      <w:szCs w:val="20"/>
                      <w:lang w:eastAsia="ko-KR"/>
                    </w:rPr>
                  </w:rPrChange>
                </w:rPr>
                <w:delText xml:space="preserve"> containing MAC CE signaling to indicate on-demand SSB transmission.</w:delText>
              </w:r>
            </w:del>
          </w:p>
          <w:p w14:paraId="09A933D4" w14:textId="77777777" w:rsidR="004B3B25" w:rsidRDefault="004B3B25" w:rsidP="004B3B25">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Note: The value of T is not less than existing timeline required for UE’s MAC CE processing for </w:t>
            </w:r>
            <w:proofErr w:type="spellStart"/>
            <w:r>
              <w:rPr>
                <w:rFonts w:ascii="Times New Roman" w:hAnsi="Times New Roman"/>
                <w:strike/>
                <w:color w:val="FF0000"/>
                <w:szCs w:val="20"/>
                <w:lang w:eastAsia="ko-KR"/>
              </w:rPr>
              <w:t>SCell</w:t>
            </w:r>
            <w:proofErr w:type="spellEnd"/>
            <w:r>
              <w:rPr>
                <w:rFonts w:ascii="Times New Roman" w:hAnsi="Times New Roman"/>
                <w:strike/>
                <w:color w:val="FF0000"/>
                <w:szCs w:val="20"/>
                <w:lang w:eastAsia="ko-KR"/>
              </w:rPr>
              <w:t xml:space="preserve"> activation </w:t>
            </w:r>
          </w:p>
          <w:p w14:paraId="3B3614D9" w14:textId="77777777" w:rsidR="004B3B25" w:rsidRDefault="004B3B25" w:rsidP="004B3B25">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24CA9197" w14:textId="77777777" w:rsidR="004B3B25" w:rsidRDefault="004B3B25" w:rsidP="004B3B25">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0A400FA5" w14:textId="77777777" w:rsidR="004B3B25" w:rsidRDefault="004B3B25" w:rsidP="004B3B25">
            <w:pPr>
              <w:numPr>
                <w:ilvl w:val="0"/>
                <w:numId w:val="31"/>
              </w:numPr>
              <w:spacing w:after="160" w:line="256" w:lineRule="auto"/>
              <w:contextualSpacing/>
              <w:jc w:val="both"/>
              <w:rPr>
                <w:rFonts w:ascii="Times New Roman" w:eastAsia="맑은 고딕" w:hAnsi="Times New Roman"/>
                <w:lang w:val="en-US" w:eastAsia="zh-CN"/>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02F13A92" w14:textId="77777777" w:rsidR="004B3B25" w:rsidRDefault="004B3B25" w:rsidP="0044181B">
            <w:pPr>
              <w:jc w:val="both"/>
              <w:rPr>
                <w:rFonts w:eastAsia="SimSun"/>
                <w:iCs/>
                <w:lang w:val="en-US" w:eastAsia="zh-CN"/>
              </w:rPr>
            </w:pPr>
          </w:p>
        </w:tc>
      </w:tr>
      <w:tr w:rsidR="00FF5781" w14:paraId="11A1ABBF"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2BAC422E" w14:textId="228E7527" w:rsidR="00FF5781" w:rsidRPr="00FF5781" w:rsidRDefault="00FF5781" w:rsidP="0044181B">
            <w:pPr>
              <w:jc w:val="both"/>
              <w:rPr>
                <w:rFonts w:eastAsia="MS Mincho"/>
                <w:lang w:eastAsia="ja-JP"/>
              </w:rPr>
            </w:pPr>
            <w:r>
              <w:rPr>
                <w:rFonts w:eastAsia="MS Mincho" w:hint="eastAsia"/>
                <w:lang w:eastAsia="ja-JP"/>
              </w:rPr>
              <w:lastRenderedPageBreak/>
              <w:t>DCM</w:t>
            </w:r>
            <w:r w:rsidR="00D45BE2">
              <w:rPr>
                <w:rFonts w:eastAsia="MS Mincho" w:hint="eastAsia"/>
                <w:lang w:eastAsia="ja-JP"/>
              </w:rPr>
              <w:t>2</w:t>
            </w:r>
          </w:p>
        </w:tc>
        <w:tc>
          <w:tcPr>
            <w:tcW w:w="7980" w:type="dxa"/>
            <w:tcBorders>
              <w:top w:val="single" w:sz="4" w:space="0" w:color="auto"/>
              <w:left w:val="single" w:sz="4" w:space="0" w:color="auto"/>
              <w:bottom w:val="single" w:sz="4" w:space="0" w:color="auto"/>
              <w:right w:val="single" w:sz="4" w:space="0" w:color="auto"/>
            </w:tcBorders>
          </w:tcPr>
          <w:p w14:paraId="0A73A586" w14:textId="2BB65F17" w:rsidR="00FF5781" w:rsidRPr="00FF5781" w:rsidRDefault="00FF5781" w:rsidP="00FF5781">
            <w:pPr>
              <w:jc w:val="both"/>
              <w:rPr>
                <w:rFonts w:eastAsia="MS Mincho"/>
                <w:iCs/>
                <w:lang w:val="en-US" w:eastAsia="ja-JP"/>
              </w:rPr>
            </w:pPr>
            <w:r>
              <w:rPr>
                <w:rFonts w:eastAsia="MS Mincho" w:hint="eastAsia"/>
                <w:iCs/>
                <w:lang w:val="en-US" w:eastAsia="ja-JP"/>
              </w:rPr>
              <w:t xml:space="preserve">Generally OK, but </w:t>
            </w:r>
            <w:r>
              <w:rPr>
                <w:rFonts w:eastAsia="MS Mincho"/>
                <w:iCs/>
                <w:lang w:val="en-US" w:eastAsia="ja-JP"/>
              </w:rPr>
              <w:t>“</w:t>
            </w:r>
            <w:r w:rsidRPr="00FF5781">
              <w:rPr>
                <w:rFonts w:eastAsia="MS Mincho"/>
                <w:iCs/>
                <w:lang w:val="en-US" w:eastAsia="ja-JP"/>
              </w:rPr>
              <w:t>actually transmitted</w:t>
            </w:r>
            <w:r>
              <w:rPr>
                <w:rFonts w:eastAsia="MS Mincho"/>
                <w:iCs/>
                <w:lang w:val="en-US" w:eastAsia="ja-JP"/>
              </w:rPr>
              <w:t>”</w:t>
            </w:r>
            <w:r>
              <w:rPr>
                <w:rFonts w:eastAsia="MS Mincho" w:hint="eastAsia"/>
                <w:iCs/>
                <w:lang w:val="en-US" w:eastAsia="ja-JP"/>
              </w:rPr>
              <w:t xml:space="preserve"> should be removed. It might imply SSB position in burst as </w:t>
            </w:r>
            <w:r>
              <w:rPr>
                <w:rFonts w:eastAsia="MS Mincho"/>
                <w:iCs/>
                <w:lang w:val="en-US" w:eastAsia="ja-JP"/>
              </w:rPr>
              <w:t>mentioned</w:t>
            </w:r>
            <w:r>
              <w:rPr>
                <w:rFonts w:eastAsia="MS Mincho" w:hint="eastAsia"/>
                <w:iCs/>
                <w:lang w:val="en-US" w:eastAsia="ja-JP"/>
              </w:rPr>
              <w:t xml:space="preserve">, and whether OD-SSB </w:t>
            </w:r>
            <w:r w:rsidR="00D45BE2">
              <w:rPr>
                <w:rFonts w:eastAsia="MS Mincho" w:hint="eastAsia"/>
                <w:iCs/>
                <w:lang w:val="en-US" w:eastAsia="ja-JP"/>
              </w:rPr>
              <w:t>will be</w:t>
            </w:r>
            <w:r>
              <w:rPr>
                <w:rFonts w:eastAsia="MS Mincho" w:hint="eastAsia"/>
                <w:iCs/>
                <w:lang w:val="en-US" w:eastAsia="ja-JP"/>
              </w:rPr>
              <w:t xml:space="preserve"> actually transmitted or not is not known to UE (before UE detecting it). UE just expects </w:t>
            </w:r>
            <w:r w:rsidR="001F4A89">
              <w:rPr>
                <w:rFonts w:eastAsia="MS Mincho" w:hint="eastAsia"/>
                <w:iCs/>
                <w:lang w:val="en-US" w:eastAsia="ja-JP"/>
              </w:rPr>
              <w:t xml:space="preserve">that </w:t>
            </w:r>
            <w:proofErr w:type="spellStart"/>
            <w:r w:rsidR="001F4A89">
              <w:rPr>
                <w:rFonts w:eastAsia="MS Mincho" w:hint="eastAsia"/>
                <w:iCs/>
                <w:lang w:val="en-US" w:eastAsia="ja-JP"/>
              </w:rPr>
              <w:t>gNB</w:t>
            </w:r>
            <w:proofErr w:type="spellEnd"/>
            <w:r w:rsidR="001F4A89">
              <w:rPr>
                <w:rFonts w:eastAsia="MS Mincho" w:hint="eastAsia"/>
                <w:iCs/>
                <w:lang w:val="en-US" w:eastAsia="ja-JP"/>
              </w:rPr>
              <w:t xml:space="preserve"> will transmit </w:t>
            </w:r>
            <w:r>
              <w:rPr>
                <w:rFonts w:eastAsia="MS Mincho" w:hint="eastAsia"/>
                <w:iCs/>
                <w:lang w:val="en-US" w:eastAsia="ja-JP"/>
              </w:rPr>
              <w:t>OD-SSB and starts something regarding</w:t>
            </w:r>
            <w:r w:rsidR="001F4A89">
              <w:rPr>
                <w:rFonts w:eastAsia="MS Mincho" w:hint="eastAsia"/>
                <w:iCs/>
                <w:lang w:val="en-US" w:eastAsia="ja-JP"/>
              </w:rPr>
              <w:t xml:space="preserve"> OD-SSB</w:t>
            </w:r>
            <w:r>
              <w:rPr>
                <w:rFonts w:eastAsia="MS Mincho" w:hint="eastAsia"/>
                <w:iCs/>
                <w:lang w:val="en-US" w:eastAsia="ja-JP"/>
              </w:rPr>
              <w:t xml:space="preserve"> from time instance A. </w:t>
            </w:r>
          </w:p>
        </w:tc>
      </w:tr>
    </w:tbl>
    <w:p w14:paraId="53184036" w14:textId="77777777" w:rsidR="0087606A" w:rsidRDefault="0087606A">
      <w:pPr>
        <w:ind w:firstLineChars="100" w:firstLine="200"/>
        <w:jc w:val="both"/>
        <w:rPr>
          <w:b/>
          <w:lang w:eastAsia="ko-KR"/>
        </w:rPr>
      </w:pPr>
    </w:p>
    <w:p w14:paraId="4ED03EA1" w14:textId="670ADC81" w:rsidR="003C0BCD" w:rsidRDefault="003C0BCD" w:rsidP="003C0BC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Time instance A</w:t>
      </w:r>
      <w:r>
        <w:rPr>
          <w:highlight w:val="cyan"/>
          <w:u w:val="single"/>
          <w:lang w:eastAsia="ko-KR"/>
        </w:rPr>
        <w:t>):</w:t>
      </w:r>
    </w:p>
    <w:p w14:paraId="25FF80EE" w14:textId="77777777" w:rsidR="003C0BCD" w:rsidRDefault="003C0BCD" w:rsidP="003C0BC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1289055C" w14:textId="77777777" w:rsidR="00222832" w:rsidRPr="00222832" w:rsidRDefault="00222832" w:rsidP="00222832">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w:t>
      </w:r>
      <w:r w:rsidRPr="00222832">
        <w:rPr>
          <w:rFonts w:ascii="Times New Roman" w:hAnsi="Times New Roman"/>
          <w:szCs w:val="20"/>
          <w:lang w:eastAsia="ko-KR"/>
        </w:rPr>
        <w:t xml:space="preserve">UE expects that </w:t>
      </w:r>
      <w:r>
        <w:rPr>
          <w:rFonts w:ascii="Times New Roman" w:hAnsi="Times New Roman"/>
          <w:szCs w:val="20"/>
          <w:lang w:eastAsia="ko-KR"/>
        </w:rPr>
        <w:t xml:space="preserve">on-demand </w:t>
      </w:r>
      <w:r w:rsidRPr="00222832">
        <w:rPr>
          <w:rFonts w:ascii="Times New Roman" w:hAnsi="Times New Roman"/>
          <w:szCs w:val="20"/>
          <w:lang w:eastAsia="ko-KR"/>
        </w:rPr>
        <w:t>SSB burst(s) is transmitted from time instance A which is determined as follows.</w:t>
      </w:r>
    </w:p>
    <w:p w14:paraId="2D9F4881" w14:textId="2F0DBC78" w:rsidR="00222832" w:rsidRDefault="00222832" w:rsidP="00222832">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sidRPr="00222832">
        <w:rPr>
          <w:rFonts w:ascii="Times New Roman" w:hAnsi="Times New Roman" w:hint="eastAsia"/>
          <w:color w:val="FF0000"/>
          <w:szCs w:val="20"/>
          <w:lang w:eastAsia="ko-KR"/>
        </w:rPr>
        <w:t xml:space="preserve">the beginning of the first slot containing </w:t>
      </w:r>
      <w:r w:rsidRPr="00EE403D">
        <w:rPr>
          <w:rFonts w:ascii="Times New Roman" w:hAnsi="Times New Roman" w:hint="eastAsia"/>
          <w:color w:val="FF0000"/>
          <w:szCs w:val="20"/>
          <w:highlight w:val="yellow"/>
          <w:lang w:eastAsia="ko-KR"/>
        </w:rPr>
        <w:t>[candidate SSB index 0 or the first actually transmitted SSB index]</w:t>
      </w:r>
      <w:r w:rsidRPr="00222832">
        <w:rPr>
          <w:rFonts w:ascii="Times New Roman" w:hAnsi="Times New Roman" w:hint="eastAsia"/>
          <w:color w:val="FF0000"/>
          <w:szCs w:val="20"/>
          <w:lang w:eastAsia="ko-KR"/>
        </w:rPr>
        <w:t xml:space="preserve"> of on-demand SSB burst</w:t>
      </w:r>
      <w:r w:rsidR="00C83464">
        <w:rPr>
          <w:rFonts w:ascii="Times New Roman" w:hAnsi="Times New Roman" w:hint="eastAsia"/>
          <w:color w:val="FF0000"/>
          <w:szCs w:val="20"/>
          <w:lang w:eastAsia="ko-KR"/>
        </w:rPr>
        <w:t xml:space="preserve"> </w:t>
      </w:r>
      <w:r w:rsidRPr="00222832">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sidRPr="00222832">
        <w:rPr>
          <w:rFonts w:ascii="Times New Roman" w:hAnsi="Times New Roman" w:hint="eastAsia"/>
          <w:color w:val="FF0000"/>
          <w:szCs w:val="20"/>
          <w:highlight w:val="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sidRPr="00222832">
        <w:rPr>
          <w:rFonts w:ascii="Times New Roman" w:hAnsi="Times New Roman"/>
          <w:strike/>
          <w:color w:val="FF0000"/>
          <w:szCs w:val="20"/>
          <w:lang w:eastAsia="ko-KR"/>
        </w:rPr>
        <w:t>[</w:t>
      </w:r>
      <w:r>
        <w:rPr>
          <w:rFonts w:ascii="Times New Roman" w:hAnsi="Times New Roman"/>
          <w:szCs w:val="20"/>
          <w:lang w:eastAsia="ko-KR"/>
        </w:rPr>
        <w:t xml:space="preserve">slots </w:t>
      </w:r>
      <w:r w:rsidRPr="00222832">
        <w:rPr>
          <w:rFonts w:ascii="Times New Roman" w:hAnsi="Times New Roman"/>
          <w:strike/>
          <w:color w:val="FF0000"/>
          <w:szCs w:val="20"/>
          <w:lang w:eastAsia="ko-KR"/>
        </w:rPr>
        <w:t>or symbols]</w:t>
      </w:r>
      <w:r>
        <w:rPr>
          <w:rFonts w:ascii="Times New Roman" w:hAnsi="Times New Roman"/>
          <w:szCs w:val="20"/>
          <w:lang w:eastAsia="ko-KR"/>
        </w:rPr>
        <w:t xml:space="preserve"> after the </w:t>
      </w:r>
      <w:r w:rsidRPr="00222832">
        <w:rPr>
          <w:rFonts w:ascii="Times New Roman" w:hAnsi="Times New Roman"/>
          <w:strike/>
          <w:color w:val="FF0000"/>
          <w:szCs w:val="20"/>
          <w:lang w:eastAsia="ko-KR"/>
        </w:rPr>
        <w:t>[</w:t>
      </w:r>
      <w:r>
        <w:rPr>
          <w:rFonts w:ascii="Times New Roman" w:hAnsi="Times New Roman"/>
          <w:szCs w:val="20"/>
          <w:lang w:eastAsia="ko-KR"/>
        </w:rPr>
        <w:t xml:space="preserve">slot </w:t>
      </w:r>
      <w:r w:rsidRPr="00222832">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2AD4B8A" w14:textId="77777777" w:rsidR="00222832" w:rsidRDefault="00222832" w:rsidP="00222832">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5D37BC55" w14:textId="77777777" w:rsidR="00222832" w:rsidRDefault="00222832" w:rsidP="00222832">
      <w:pPr>
        <w:numPr>
          <w:ilvl w:val="1"/>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3E40E27E" w14:textId="77777777" w:rsidR="00222832" w:rsidRDefault="00222832" w:rsidP="00222832">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7FBB621A" w14:textId="02561072" w:rsidR="00222832" w:rsidRPr="00222832" w:rsidRDefault="00222832" w:rsidP="00222832">
      <w:pPr>
        <w:numPr>
          <w:ilvl w:val="1"/>
          <w:numId w:val="31"/>
        </w:numPr>
        <w:contextualSpacing/>
        <w:jc w:val="both"/>
        <w:rPr>
          <w:rFonts w:ascii="Times New Roman" w:hAnsi="Times New Roman"/>
          <w:color w:val="FF0000"/>
          <w:szCs w:val="20"/>
          <w:lang w:eastAsia="ko-KR"/>
        </w:rPr>
      </w:pPr>
      <w:r w:rsidRPr="00222832">
        <w:rPr>
          <w:rFonts w:ascii="Times New Roman" w:hAnsi="Times New Roman" w:hint="eastAsia"/>
          <w:color w:val="FF0000"/>
          <w:szCs w:val="20"/>
          <w:lang w:eastAsia="ko-KR"/>
        </w:rPr>
        <w:t>(</w:t>
      </w:r>
      <w:r w:rsidRPr="00222832">
        <w:rPr>
          <w:rFonts w:ascii="Times New Roman" w:hAnsi="Times New Roman" w:hint="eastAsia"/>
          <w:color w:val="FF0000"/>
          <w:szCs w:val="20"/>
          <w:highlight w:val="darkYellow"/>
          <w:lang w:eastAsia="ko-KR"/>
        </w:rPr>
        <w:t>Working assumption</w:t>
      </w:r>
      <w:r w:rsidRPr="00222832">
        <w:rPr>
          <w:rFonts w:ascii="Times New Roman" w:hAnsi="Times New Roman" w:hint="eastAsia"/>
          <w:color w:val="FF0000"/>
          <w:szCs w:val="20"/>
          <w:lang w:eastAsia="ko-KR"/>
        </w:rPr>
        <w:t xml:space="preserve">): T is not less than </w:t>
      </w:r>
      <w:proofErr w:type="spellStart"/>
      <w:r w:rsidRPr="00222832">
        <w:rPr>
          <w:rFonts w:ascii="Times New Roman" w:hAnsi="Times New Roman" w:hint="eastAsia"/>
          <w:color w:val="FF0000"/>
          <w:szCs w:val="20"/>
          <w:lang w:eastAsia="ko-KR"/>
        </w:rPr>
        <w:t>T_min</w:t>
      </w:r>
      <w:proofErr w:type="spellEnd"/>
      <w:r w:rsidRPr="00222832">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222832">
        <w:rPr>
          <w:rFonts w:ascii="Times New Roman" w:hAnsi="Times New Roman" w:hint="eastAsia"/>
          <w:bCs/>
          <w:color w:val="FF0000"/>
          <w:szCs w:val="20"/>
          <w:lang w:eastAsia="ko-KR"/>
        </w:rPr>
        <w:t xml:space="preserve"> where slot </w:t>
      </w:r>
      <w:proofErr w:type="spellStart"/>
      <w:r w:rsidRPr="00222832">
        <w:rPr>
          <w:rFonts w:ascii="Times New Roman" w:hAnsi="Times New Roman" w:hint="eastAsia"/>
          <w:bCs/>
          <w:i/>
          <w:iCs/>
          <w:color w:val="FF0000"/>
          <w:szCs w:val="20"/>
          <w:lang w:eastAsia="ko-KR"/>
        </w:rPr>
        <w:t>n</w:t>
      </w:r>
      <w:r w:rsidRPr="00222832">
        <w:rPr>
          <w:rFonts w:ascii="Times New Roman" w:hAnsi="Times New Roman" w:hint="eastAsia"/>
          <w:bCs/>
          <w:color w:val="FF0000"/>
          <w:szCs w:val="20"/>
          <w:lang w:eastAsia="ko-KR"/>
        </w:rPr>
        <w:t>+</w:t>
      </w:r>
      <w:r w:rsidRPr="00222832">
        <w:rPr>
          <w:rFonts w:ascii="Times New Roman" w:hAnsi="Times New Roman" w:hint="eastAsia"/>
          <w:bCs/>
          <w:i/>
          <w:iCs/>
          <w:color w:val="FF0000"/>
          <w:szCs w:val="20"/>
          <w:lang w:eastAsia="ko-KR"/>
        </w:rPr>
        <w:t>m</w:t>
      </w:r>
      <w:proofErr w:type="spellEnd"/>
      <w:r w:rsidRPr="00222832">
        <w:rPr>
          <w:rFonts w:ascii="Times New Roman" w:hAnsi="Times New Roman" w:hint="eastAsia"/>
          <w:bCs/>
          <w:color w:val="FF0000"/>
          <w:szCs w:val="20"/>
          <w:lang w:eastAsia="ko-KR"/>
        </w:rPr>
        <w:t xml:space="preserve"> </w:t>
      </w:r>
      <w:r w:rsidRPr="00222832">
        <w:rPr>
          <w:rFonts w:ascii="Times New Roman" w:hAnsi="Times New Roman"/>
          <w:iCs/>
          <w:color w:val="FF0000"/>
          <w:szCs w:val="20"/>
          <w:lang w:eastAsia="ko-KR"/>
        </w:rPr>
        <w:t xml:space="preserve">is a slot indicated for PUCCH transmission with HARQ-QCK information </w:t>
      </w:r>
      <w:r w:rsidRPr="00222832">
        <w:rPr>
          <w:rFonts w:ascii="Times New Roman" w:hAnsi="Times New Roman" w:hint="eastAsia"/>
          <w:iCs/>
          <w:color w:val="FF0000"/>
          <w:szCs w:val="20"/>
          <w:lang w:eastAsia="ko-KR"/>
        </w:rPr>
        <w:t xml:space="preserve">when the UE receives MAC CE </w:t>
      </w:r>
      <w:proofErr w:type="spellStart"/>
      <w:r w:rsidRPr="00222832">
        <w:rPr>
          <w:rFonts w:ascii="Times New Roman" w:hAnsi="Times New Roman" w:hint="eastAsia"/>
          <w:iCs/>
          <w:color w:val="FF0000"/>
          <w:szCs w:val="20"/>
          <w:lang w:eastAsia="ko-KR"/>
        </w:rPr>
        <w:t>signaling</w:t>
      </w:r>
      <w:proofErr w:type="spellEnd"/>
      <w:r w:rsidRPr="00222832">
        <w:rPr>
          <w:rFonts w:ascii="Times New Roman" w:hAnsi="Times New Roman" w:hint="eastAsia"/>
          <w:iCs/>
          <w:color w:val="FF0000"/>
          <w:szCs w:val="20"/>
          <w:lang w:eastAsia="ko-KR"/>
        </w:rPr>
        <w:t xml:space="preserve"> to indicate on-demand SSB transmission ending in</w:t>
      </w:r>
      <w:r w:rsidRPr="00222832">
        <w:rPr>
          <w:rFonts w:ascii="Times New Roman" w:hAnsi="Times New Roman"/>
          <w:iCs/>
          <w:color w:val="FF0000"/>
          <w:szCs w:val="20"/>
          <w:lang w:eastAsia="ko-KR"/>
        </w:rPr>
        <w:t xml:space="preserve"> slot </w:t>
      </w:r>
      <w:r w:rsidRPr="00222832">
        <w:rPr>
          <w:rFonts w:ascii="Times New Roman" w:hAnsi="Times New Roman"/>
          <w:i/>
          <w:color w:val="FF0000"/>
          <w:szCs w:val="20"/>
          <w:lang w:eastAsia="ko-KR"/>
        </w:rPr>
        <w:t>n</w:t>
      </w:r>
      <w:r w:rsidR="00F06703">
        <w:rPr>
          <w:rFonts w:ascii="Times New Roman" w:hAnsi="Times New Roman" w:hint="eastAsia"/>
          <w:iCs/>
          <w:color w:val="FF0000"/>
          <w:szCs w:val="20"/>
          <w:lang w:eastAsia="ko-KR"/>
        </w:rPr>
        <w:t xml:space="preserve">, </w:t>
      </w:r>
      <w:r w:rsidRPr="00222832">
        <w:rPr>
          <w:rFonts w:ascii="Times New Roman" w:hAnsi="Times New Roman" w:hint="eastAsia"/>
          <w:iCs/>
          <w:color w:val="FF0000"/>
          <w:szCs w:val="20"/>
          <w:lang w:eastAsia="ko-KR"/>
        </w:rPr>
        <w:t xml:space="preserve">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222832">
        <w:rPr>
          <w:rFonts w:ascii="Times New Roman" w:hAnsi="Times New Roman" w:hint="eastAsia"/>
          <w:iCs/>
          <w:color w:val="FF0000"/>
          <w:szCs w:val="20"/>
          <w:lang w:eastAsia="ko-KR"/>
        </w:rPr>
        <w:t xml:space="preserve"> is as defined in 211 specification</w:t>
      </w:r>
      <w:r w:rsidRPr="00222832">
        <w:rPr>
          <w:rFonts w:ascii="Times New Roman" w:hAnsi="Times New Roman"/>
          <w:iCs/>
          <w:color w:val="FF0000"/>
          <w:szCs w:val="20"/>
          <w:lang w:eastAsia="ko-KR"/>
        </w:rPr>
        <w:t>.</w:t>
      </w:r>
    </w:p>
    <w:p w14:paraId="52AF7502" w14:textId="77777777" w:rsidR="00222832" w:rsidRPr="00222832" w:rsidRDefault="00222832" w:rsidP="00222832">
      <w:pPr>
        <w:numPr>
          <w:ilvl w:val="2"/>
          <w:numId w:val="31"/>
        </w:numPr>
        <w:contextualSpacing/>
        <w:jc w:val="both"/>
        <w:rPr>
          <w:rFonts w:ascii="Times New Roman" w:hAnsi="Times New Roman"/>
          <w:color w:val="FF0000"/>
          <w:szCs w:val="20"/>
          <w:lang w:eastAsia="ko-KR"/>
        </w:rPr>
      </w:pPr>
      <w:r w:rsidRPr="00222832">
        <w:rPr>
          <w:rFonts w:ascii="Times New Roman" w:hAnsi="Times New Roman" w:hint="eastAsia"/>
          <w:iCs/>
          <w:color w:val="FF0000"/>
          <w:szCs w:val="20"/>
          <w:lang w:eastAsia="ko-KR"/>
        </w:rPr>
        <w:t xml:space="preserve">RAN4 to confirm that </w:t>
      </w:r>
      <w:proofErr w:type="spellStart"/>
      <w:r w:rsidRPr="00222832">
        <w:rPr>
          <w:rFonts w:ascii="Times New Roman" w:hAnsi="Times New Roman" w:hint="eastAsia"/>
          <w:iCs/>
          <w:color w:val="FF0000"/>
          <w:szCs w:val="20"/>
          <w:lang w:eastAsia="ko-KR"/>
        </w:rPr>
        <w:t>T_min</w:t>
      </w:r>
      <w:proofErr w:type="spellEnd"/>
      <w:r w:rsidRPr="00222832">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p>
    <w:p w14:paraId="5A3DDEE7" w14:textId="77777777" w:rsidR="00222832" w:rsidRPr="00C83464" w:rsidRDefault="00222832" w:rsidP="00222832">
      <w:pPr>
        <w:numPr>
          <w:ilvl w:val="1"/>
          <w:numId w:val="31"/>
        </w:numPr>
        <w:contextualSpacing/>
        <w:jc w:val="both"/>
        <w:rPr>
          <w:rFonts w:ascii="Times New Roman" w:hAnsi="Times New Roman"/>
          <w:strike/>
          <w:color w:val="FF0000"/>
          <w:szCs w:val="20"/>
          <w:lang w:eastAsia="ko-KR"/>
        </w:rPr>
      </w:pPr>
      <w:r w:rsidRPr="00C83464">
        <w:rPr>
          <w:rFonts w:ascii="Times New Roman" w:hAnsi="Times New Roman"/>
          <w:strike/>
          <w:color w:val="FF0000"/>
          <w:szCs w:val="20"/>
          <w:lang w:eastAsia="ko-KR"/>
        </w:rPr>
        <w:t xml:space="preserve">FFS: Whether the value of T is predefined or indicated/configured by </w:t>
      </w:r>
      <w:proofErr w:type="spellStart"/>
      <w:r w:rsidRPr="00C83464">
        <w:rPr>
          <w:rFonts w:ascii="Times New Roman" w:hAnsi="Times New Roman"/>
          <w:strike/>
          <w:color w:val="FF0000"/>
          <w:szCs w:val="20"/>
          <w:lang w:eastAsia="ko-KR"/>
        </w:rPr>
        <w:t>gNB</w:t>
      </w:r>
      <w:proofErr w:type="spellEnd"/>
    </w:p>
    <w:p w14:paraId="6E04FE65" w14:textId="40C9B8AA" w:rsidR="00222832" w:rsidRPr="00C83464" w:rsidRDefault="00222832" w:rsidP="00222832">
      <w:pPr>
        <w:numPr>
          <w:ilvl w:val="1"/>
          <w:numId w:val="31"/>
        </w:numPr>
        <w:contextualSpacing/>
        <w:jc w:val="both"/>
        <w:rPr>
          <w:rFonts w:ascii="Times New Roman" w:hAnsi="Times New Roman"/>
          <w:color w:val="FF0000"/>
          <w:szCs w:val="20"/>
          <w:highlight w:val="yellow"/>
          <w:lang w:eastAsia="ko-KR"/>
        </w:rPr>
      </w:pPr>
      <w:r w:rsidRPr="00C83464">
        <w:rPr>
          <w:rFonts w:ascii="Times New Roman" w:hAnsi="Times New Roman" w:hint="eastAsia"/>
          <w:color w:val="FF0000"/>
          <w:szCs w:val="20"/>
          <w:highlight w:val="yellow"/>
          <w:lang w:eastAsia="ko-KR"/>
        </w:rPr>
        <w:t>T=</w:t>
      </w:r>
      <w:proofErr w:type="spellStart"/>
      <w:r w:rsidRPr="00C83464">
        <w:rPr>
          <w:rFonts w:ascii="Times New Roman" w:hAnsi="Times New Roman" w:hint="eastAsia"/>
          <w:color w:val="FF0000"/>
          <w:szCs w:val="20"/>
          <w:highlight w:val="yellow"/>
          <w:lang w:eastAsia="ko-KR"/>
        </w:rPr>
        <w:t>T_min+delta</w:t>
      </w:r>
      <w:proofErr w:type="spellEnd"/>
      <w:r w:rsidR="00C83464" w:rsidRPr="00C83464">
        <w:rPr>
          <w:rFonts w:ascii="Times New Roman" w:hAnsi="Times New Roman" w:hint="eastAsia"/>
          <w:color w:val="FF0000"/>
          <w:szCs w:val="20"/>
          <w:highlight w:val="yellow"/>
          <w:lang w:eastAsia="ko-KR"/>
        </w:rPr>
        <w:t xml:space="preserve"> and select one or more from</w:t>
      </w:r>
    </w:p>
    <w:p w14:paraId="641C827E" w14:textId="1DC71DF0" w:rsidR="00222832" w:rsidRDefault="00222832" w:rsidP="00222832">
      <w:pPr>
        <w:numPr>
          <w:ilvl w:val="2"/>
          <w:numId w:val="31"/>
        </w:numPr>
        <w:contextualSpacing/>
        <w:jc w:val="both"/>
        <w:rPr>
          <w:rFonts w:ascii="Times New Roman" w:hAnsi="Times New Roman"/>
          <w:color w:val="FF0000"/>
          <w:szCs w:val="20"/>
          <w:highlight w:val="yellow"/>
          <w:lang w:eastAsia="ko-KR"/>
        </w:rPr>
      </w:pPr>
      <w:r w:rsidRPr="00C83464">
        <w:rPr>
          <w:rFonts w:ascii="Times New Roman" w:hAnsi="Times New Roman" w:hint="eastAsia"/>
          <w:color w:val="FF0000"/>
          <w:szCs w:val="20"/>
          <w:highlight w:val="yellow"/>
          <w:lang w:eastAsia="ko-KR"/>
        </w:rPr>
        <w:t xml:space="preserve">Opt-1: </w:t>
      </w:r>
      <w:r w:rsidRPr="00C83464">
        <w:rPr>
          <w:rFonts w:ascii="Times New Roman" w:hAnsi="Times New Roman" w:hint="eastAsia"/>
          <w:color w:val="FF0000"/>
          <w:szCs w:val="20"/>
          <w:highlight w:val="yellow"/>
          <w:lang w:eastAsia="ko-KR"/>
        </w:rPr>
        <w:t>delta</w:t>
      </w:r>
      <w:r w:rsidRPr="00C83464">
        <w:rPr>
          <w:rFonts w:ascii="Times New Roman" w:hAnsi="Times New Roman" w:hint="eastAsia"/>
          <w:color w:val="FF0000"/>
          <w:szCs w:val="20"/>
          <w:highlight w:val="yellow"/>
          <w:lang w:eastAsia="ko-KR"/>
        </w:rPr>
        <w:t xml:space="preserve"> is predefined (e.g., </w:t>
      </w:r>
      <w:r w:rsidRPr="00C83464">
        <w:rPr>
          <w:rFonts w:ascii="Times New Roman" w:hAnsi="Times New Roman" w:hint="eastAsia"/>
          <w:color w:val="FF0000"/>
          <w:szCs w:val="20"/>
          <w:highlight w:val="yellow"/>
          <w:lang w:eastAsia="ko-KR"/>
        </w:rPr>
        <w:t>delta</w:t>
      </w:r>
      <w:r w:rsidRPr="00C83464">
        <w:rPr>
          <w:rFonts w:ascii="Times New Roman" w:hAnsi="Times New Roman" w:hint="eastAsia"/>
          <w:color w:val="FF0000"/>
          <w:szCs w:val="20"/>
          <w:highlight w:val="yellow"/>
          <w:lang w:eastAsia="ko-KR"/>
        </w:rPr>
        <w:t>=0)</w:t>
      </w:r>
    </w:p>
    <w:p w14:paraId="02206E96" w14:textId="6D535774" w:rsidR="00C83464" w:rsidRPr="00F06703" w:rsidRDefault="00C83464" w:rsidP="00C83464">
      <w:pPr>
        <w:numPr>
          <w:ilvl w:val="3"/>
          <w:numId w:val="31"/>
        </w:numPr>
        <w:contextualSpacing/>
        <w:jc w:val="both"/>
        <w:rPr>
          <w:rFonts w:ascii="Times New Roman" w:hAnsi="Times New Roman"/>
          <w:szCs w:val="20"/>
          <w:highlight w:val="yellow"/>
          <w:lang w:eastAsia="ko-KR"/>
        </w:rPr>
      </w:pPr>
      <w:r w:rsidRPr="00F06703">
        <w:rPr>
          <w:rFonts w:ascii="Times New Roman" w:hAnsi="Times New Roman" w:hint="eastAsia"/>
          <w:szCs w:val="20"/>
          <w:highlight w:val="yellow"/>
          <w:lang w:eastAsia="ko-KR"/>
        </w:rPr>
        <w:t xml:space="preserve">Supported by </w:t>
      </w:r>
      <w:r>
        <w:rPr>
          <w:rFonts w:ascii="Times New Roman" w:hAnsi="Times New Roman" w:hint="eastAsia"/>
          <w:szCs w:val="20"/>
          <w:highlight w:val="yellow"/>
          <w:lang w:eastAsia="ko-KR"/>
        </w:rPr>
        <w:t>vivo, LGE, Fujitsu, NTT, CMCC, ETRI, CATT, Xiaomi</w:t>
      </w:r>
    </w:p>
    <w:p w14:paraId="21F2AC19" w14:textId="7D088172" w:rsidR="00222832" w:rsidRDefault="00222832" w:rsidP="00222832">
      <w:pPr>
        <w:numPr>
          <w:ilvl w:val="2"/>
          <w:numId w:val="31"/>
        </w:numPr>
        <w:contextualSpacing/>
        <w:jc w:val="both"/>
        <w:rPr>
          <w:rFonts w:ascii="Times New Roman" w:hAnsi="Times New Roman"/>
          <w:color w:val="FF0000"/>
          <w:szCs w:val="20"/>
          <w:highlight w:val="yellow"/>
          <w:lang w:eastAsia="ko-KR"/>
        </w:rPr>
      </w:pPr>
      <w:r w:rsidRPr="00C83464">
        <w:rPr>
          <w:rFonts w:ascii="Times New Roman" w:hAnsi="Times New Roman" w:hint="eastAsia"/>
          <w:color w:val="FF0000"/>
          <w:szCs w:val="20"/>
          <w:highlight w:val="yellow"/>
          <w:lang w:eastAsia="ko-KR"/>
        </w:rPr>
        <w:t xml:space="preserve">Opt-2: </w:t>
      </w:r>
      <w:r w:rsidRPr="00C83464">
        <w:rPr>
          <w:rFonts w:ascii="Times New Roman" w:hAnsi="Times New Roman" w:hint="eastAsia"/>
          <w:color w:val="FF0000"/>
          <w:szCs w:val="20"/>
          <w:highlight w:val="yellow"/>
          <w:lang w:eastAsia="ko-KR"/>
        </w:rPr>
        <w:t>delta</w:t>
      </w:r>
      <w:r w:rsidRPr="00C83464">
        <w:rPr>
          <w:rFonts w:ascii="Times New Roman" w:hAnsi="Times New Roman" w:hint="eastAsia"/>
          <w:color w:val="FF0000"/>
          <w:szCs w:val="20"/>
          <w:highlight w:val="yellow"/>
          <w:lang w:eastAsia="ko-KR"/>
        </w:rPr>
        <w:t xml:space="preserve"> is configured as a single value</w:t>
      </w:r>
    </w:p>
    <w:p w14:paraId="1F1847C0" w14:textId="699CDDF6" w:rsidR="00C83464" w:rsidRPr="00C83464" w:rsidRDefault="00C83464" w:rsidP="00C83464">
      <w:pPr>
        <w:numPr>
          <w:ilvl w:val="3"/>
          <w:numId w:val="31"/>
        </w:numPr>
        <w:contextualSpacing/>
        <w:jc w:val="both"/>
        <w:rPr>
          <w:rFonts w:ascii="Times New Roman" w:hAnsi="Times New Roman"/>
          <w:color w:val="FF0000"/>
          <w:szCs w:val="20"/>
          <w:highlight w:val="yellow"/>
          <w:lang w:eastAsia="ko-KR"/>
        </w:rPr>
      </w:pPr>
      <w:r w:rsidRPr="00F06703">
        <w:rPr>
          <w:rFonts w:ascii="Times New Roman" w:hAnsi="Times New Roman" w:hint="eastAsia"/>
          <w:szCs w:val="20"/>
          <w:highlight w:val="yellow"/>
          <w:lang w:eastAsia="ko-KR"/>
        </w:rPr>
        <w:t xml:space="preserve">Supported by </w:t>
      </w:r>
      <w:r>
        <w:rPr>
          <w:rFonts w:ascii="Times New Roman" w:hAnsi="Times New Roman" w:hint="eastAsia"/>
          <w:szCs w:val="20"/>
          <w:highlight w:val="yellow"/>
          <w:lang w:eastAsia="ko-KR"/>
        </w:rPr>
        <w:t>IDC, Nokia</w:t>
      </w:r>
    </w:p>
    <w:p w14:paraId="10C733AD" w14:textId="3201F335" w:rsidR="00222832" w:rsidRDefault="00222832" w:rsidP="00222832">
      <w:pPr>
        <w:numPr>
          <w:ilvl w:val="2"/>
          <w:numId w:val="31"/>
        </w:numPr>
        <w:contextualSpacing/>
        <w:jc w:val="both"/>
        <w:rPr>
          <w:rFonts w:ascii="Times New Roman" w:hAnsi="Times New Roman"/>
          <w:szCs w:val="20"/>
          <w:highlight w:val="yellow"/>
          <w:lang w:eastAsia="ko-KR"/>
        </w:rPr>
      </w:pPr>
      <w:r w:rsidRPr="00C83464">
        <w:rPr>
          <w:rFonts w:ascii="Times New Roman" w:hAnsi="Times New Roman" w:hint="eastAsia"/>
          <w:color w:val="FF0000"/>
          <w:szCs w:val="20"/>
          <w:highlight w:val="yellow"/>
          <w:lang w:eastAsia="ko-KR"/>
        </w:rPr>
        <w:t xml:space="preserve">Opt-3: </w:t>
      </w:r>
      <w:r w:rsidR="00C83464" w:rsidRPr="00C83464">
        <w:rPr>
          <w:rFonts w:ascii="Times New Roman" w:hAnsi="Times New Roman" w:hint="eastAsia"/>
          <w:color w:val="FF0000"/>
          <w:szCs w:val="20"/>
          <w:highlight w:val="yellow"/>
          <w:lang w:eastAsia="ko-KR"/>
        </w:rPr>
        <w:t xml:space="preserve">multiple candidate values for </w:t>
      </w:r>
      <w:r w:rsidRPr="00C83464">
        <w:rPr>
          <w:rFonts w:ascii="Times New Roman" w:hAnsi="Times New Roman" w:hint="eastAsia"/>
          <w:color w:val="FF0000"/>
          <w:szCs w:val="20"/>
          <w:highlight w:val="yellow"/>
          <w:lang w:eastAsia="ko-KR"/>
        </w:rPr>
        <w:t>delta</w:t>
      </w:r>
      <w:r w:rsidRPr="00C83464">
        <w:rPr>
          <w:rFonts w:ascii="Times New Roman" w:hAnsi="Times New Roman" w:hint="eastAsia"/>
          <w:color w:val="FF0000"/>
          <w:szCs w:val="20"/>
          <w:highlight w:val="yellow"/>
          <w:lang w:eastAsia="ko-KR"/>
        </w:rPr>
        <w:t xml:space="preserve"> </w:t>
      </w:r>
      <w:r w:rsidR="00C83464" w:rsidRPr="00C83464">
        <w:rPr>
          <w:rFonts w:ascii="Times New Roman" w:hAnsi="Times New Roman" w:hint="eastAsia"/>
          <w:color w:val="FF0000"/>
          <w:szCs w:val="20"/>
          <w:highlight w:val="yellow"/>
          <w:lang w:eastAsia="ko-KR"/>
        </w:rPr>
        <w:t>are configured and the applicable value is indicated by MAC CE</w:t>
      </w:r>
    </w:p>
    <w:p w14:paraId="2080464E" w14:textId="1F95DA95" w:rsidR="00C83464" w:rsidRPr="00C83464" w:rsidRDefault="00C83464" w:rsidP="00C83464">
      <w:pPr>
        <w:numPr>
          <w:ilvl w:val="3"/>
          <w:numId w:val="31"/>
        </w:numPr>
        <w:contextualSpacing/>
        <w:jc w:val="both"/>
        <w:rPr>
          <w:rFonts w:ascii="Times New Roman" w:hAnsi="Times New Roman"/>
          <w:szCs w:val="20"/>
          <w:highlight w:val="yellow"/>
          <w:lang w:eastAsia="ko-KR"/>
        </w:rPr>
      </w:pPr>
      <w:r>
        <w:rPr>
          <w:rFonts w:ascii="Times New Roman" w:hAnsi="Times New Roman" w:hint="eastAsia"/>
          <w:szCs w:val="20"/>
          <w:highlight w:val="yellow"/>
          <w:lang w:eastAsia="ko-KR"/>
        </w:rPr>
        <w:t xml:space="preserve">Supported by </w:t>
      </w:r>
      <w:r>
        <w:rPr>
          <w:rFonts w:ascii="Times New Roman" w:hAnsi="Times New Roman" w:hint="eastAsia"/>
          <w:szCs w:val="20"/>
          <w:highlight w:val="yellow"/>
          <w:lang w:eastAsia="ko-KR"/>
        </w:rPr>
        <w:t>Apple, OPPO</w:t>
      </w:r>
      <w:r>
        <w:rPr>
          <w:rFonts w:ascii="Times New Roman" w:hAnsi="Times New Roman" w:hint="eastAsia"/>
          <w:szCs w:val="20"/>
          <w:highlight w:val="yellow"/>
          <w:lang w:eastAsia="ko-KR"/>
        </w:rPr>
        <w:t>, ZTE</w:t>
      </w:r>
    </w:p>
    <w:p w14:paraId="129D29AC" w14:textId="3B8EBD67" w:rsidR="00222832" w:rsidRDefault="00222832" w:rsidP="00222832">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3A8DDCC9" w14:textId="32547896" w:rsidR="00222832" w:rsidRDefault="00222832" w:rsidP="00222832">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8A54898" w14:textId="109DE44E" w:rsidR="003C0BCD" w:rsidRPr="003C0BCD" w:rsidRDefault="003C0BCD" w:rsidP="00F06703">
      <w:pPr>
        <w:contextualSpacing/>
        <w:jc w:val="both"/>
        <w:rPr>
          <w:rFonts w:ascii="Times New Roman" w:hAnsi="Times New Roman"/>
          <w:szCs w:val="20"/>
          <w:lang w:eastAsia="ko-KR"/>
        </w:rPr>
      </w:pPr>
    </w:p>
    <w:p w14:paraId="17DE9E94" w14:textId="289DD12A" w:rsidR="003C0BCD" w:rsidRDefault="003C0BCD" w:rsidP="003C0BC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r>
        <w:rPr>
          <w:rFonts w:hint="eastAsia"/>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C0BCD" w14:paraId="77F23DEC" w14:textId="77777777" w:rsidTr="00854CF2">
        <w:tc>
          <w:tcPr>
            <w:tcW w:w="1651" w:type="dxa"/>
            <w:tcBorders>
              <w:top w:val="single" w:sz="4" w:space="0" w:color="auto"/>
              <w:left w:val="single" w:sz="4" w:space="0" w:color="auto"/>
              <w:bottom w:val="single" w:sz="4" w:space="0" w:color="auto"/>
              <w:right w:val="single" w:sz="4" w:space="0" w:color="auto"/>
            </w:tcBorders>
          </w:tcPr>
          <w:p w14:paraId="52763F73" w14:textId="77777777" w:rsidR="003C0BCD" w:rsidRDefault="003C0BCD" w:rsidP="00376D9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D6CF4A6" w14:textId="77777777" w:rsidR="003C0BCD" w:rsidRDefault="003C0BCD" w:rsidP="00376D92">
            <w:pPr>
              <w:jc w:val="both"/>
              <w:rPr>
                <w:lang w:eastAsia="ko-KR"/>
              </w:rPr>
            </w:pPr>
            <w:r>
              <w:rPr>
                <w:lang w:eastAsia="ko-KR"/>
              </w:rPr>
              <w:t>Views</w:t>
            </w:r>
          </w:p>
        </w:tc>
      </w:tr>
      <w:tr w:rsidR="003C0BCD" w14:paraId="51C64322" w14:textId="77777777" w:rsidTr="00854CF2">
        <w:tc>
          <w:tcPr>
            <w:tcW w:w="1651" w:type="dxa"/>
            <w:tcBorders>
              <w:top w:val="single" w:sz="4" w:space="0" w:color="auto"/>
              <w:left w:val="single" w:sz="4" w:space="0" w:color="auto"/>
              <w:bottom w:val="single" w:sz="4" w:space="0" w:color="auto"/>
              <w:right w:val="single" w:sz="4" w:space="0" w:color="auto"/>
            </w:tcBorders>
            <w:shd w:val="clear" w:color="auto" w:fill="FFC000"/>
          </w:tcPr>
          <w:p w14:paraId="233E7ABA" w14:textId="00FFAD9A" w:rsidR="003C0BCD" w:rsidRDefault="00854CF2" w:rsidP="00376D92">
            <w:pPr>
              <w:jc w:val="both"/>
              <w:rPr>
                <w:rFonts w:hint="eastAsia"/>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61DF565" w14:textId="77777777" w:rsidR="003C0BCD" w:rsidRDefault="003C0BCD" w:rsidP="00376D92">
            <w:pPr>
              <w:jc w:val="both"/>
              <w:rPr>
                <w:iCs/>
                <w:lang w:val="en-US" w:eastAsia="ko-KR"/>
              </w:rPr>
            </w:pPr>
          </w:p>
          <w:p w14:paraId="2EF6EBF1" w14:textId="26BA34C7" w:rsidR="00E20A19" w:rsidRDefault="00E20A19" w:rsidP="00F06703">
            <w:pPr>
              <w:jc w:val="both"/>
              <w:rPr>
                <w:iCs/>
                <w:lang w:val="en-US" w:eastAsia="ko-KR"/>
              </w:rPr>
            </w:pPr>
          </w:p>
        </w:tc>
      </w:tr>
      <w:tr w:rsidR="003C0BCD" w14:paraId="775A8770" w14:textId="77777777" w:rsidTr="00376D92">
        <w:tc>
          <w:tcPr>
            <w:tcW w:w="1651" w:type="dxa"/>
            <w:tcBorders>
              <w:top w:val="single" w:sz="4" w:space="0" w:color="auto"/>
              <w:left w:val="single" w:sz="4" w:space="0" w:color="auto"/>
              <w:bottom w:val="single" w:sz="4" w:space="0" w:color="auto"/>
              <w:right w:val="single" w:sz="4" w:space="0" w:color="auto"/>
            </w:tcBorders>
          </w:tcPr>
          <w:p w14:paraId="3E0A4D3D" w14:textId="6AC567AD" w:rsidR="003C0BCD" w:rsidRDefault="003C0BCD" w:rsidP="00376D92">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C41E77E" w14:textId="7BAE5A26" w:rsidR="003C0BCD" w:rsidRDefault="003C0BCD" w:rsidP="00376D92">
            <w:pPr>
              <w:jc w:val="both"/>
              <w:rPr>
                <w:iCs/>
                <w:lang w:val="en-US" w:eastAsia="ko-KR"/>
              </w:rPr>
            </w:pPr>
          </w:p>
        </w:tc>
      </w:tr>
    </w:tbl>
    <w:p w14:paraId="53184037" w14:textId="77777777" w:rsidR="0087606A" w:rsidRDefault="0087606A">
      <w:pPr>
        <w:ind w:firstLineChars="100" w:firstLine="200"/>
        <w:jc w:val="both"/>
        <w:rPr>
          <w:lang w:val="en-US" w:eastAsia="ko-KR"/>
        </w:rPr>
      </w:pPr>
    </w:p>
    <w:p w14:paraId="1A69E6A1" w14:textId="77777777" w:rsidR="003C0BCD" w:rsidRDefault="003C0BCD">
      <w:pPr>
        <w:ind w:firstLineChars="100" w:firstLine="200"/>
        <w:jc w:val="both"/>
        <w:rPr>
          <w:lang w:val="en-US" w:eastAsia="ko-KR"/>
        </w:rPr>
      </w:pPr>
    </w:p>
    <w:p w14:paraId="53184038" w14:textId="77777777" w:rsidR="0087606A" w:rsidRDefault="00000000">
      <w:pPr>
        <w:pStyle w:val="Heading1"/>
        <w:tabs>
          <w:tab w:val="clear" w:pos="2416"/>
          <w:tab w:val="left" w:pos="426"/>
        </w:tabs>
        <w:ind w:left="426"/>
      </w:pPr>
      <w:r>
        <w:rPr>
          <w:rFonts w:hint="eastAsia"/>
          <w:lang w:eastAsia="ko-KR"/>
        </w:rPr>
        <w:lastRenderedPageBreak/>
        <w:t>L1/L3 measurement based on on-demand SSB</w:t>
      </w:r>
    </w:p>
    <w:p w14:paraId="53184039"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03C" w14:textId="77777777">
        <w:tc>
          <w:tcPr>
            <w:tcW w:w="1651" w:type="dxa"/>
            <w:shd w:val="clear" w:color="auto" w:fill="auto"/>
          </w:tcPr>
          <w:p w14:paraId="5318403A" w14:textId="77777777" w:rsidR="0087606A" w:rsidRDefault="00000000">
            <w:pPr>
              <w:jc w:val="both"/>
              <w:rPr>
                <w:lang w:eastAsia="ko-KR"/>
              </w:rPr>
            </w:pPr>
            <w:r>
              <w:rPr>
                <w:rFonts w:hint="eastAsia"/>
                <w:lang w:eastAsia="ko-KR"/>
              </w:rPr>
              <w:t>Company</w:t>
            </w:r>
          </w:p>
        </w:tc>
        <w:tc>
          <w:tcPr>
            <w:tcW w:w="7980" w:type="dxa"/>
            <w:shd w:val="clear" w:color="auto" w:fill="auto"/>
          </w:tcPr>
          <w:p w14:paraId="5318403B" w14:textId="77777777" w:rsidR="0087606A" w:rsidRDefault="00000000">
            <w:pPr>
              <w:jc w:val="both"/>
              <w:rPr>
                <w:lang w:eastAsia="ko-KR"/>
              </w:rPr>
            </w:pPr>
            <w:r>
              <w:rPr>
                <w:rFonts w:hint="eastAsia"/>
                <w:lang w:eastAsia="ko-KR"/>
              </w:rPr>
              <w:t>Vi</w:t>
            </w:r>
            <w:r>
              <w:rPr>
                <w:lang w:eastAsia="ko-KR"/>
              </w:rPr>
              <w:t>ews</w:t>
            </w:r>
          </w:p>
        </w:tc>
      </w:tr>
      <w:tr w:rsidR="0087606A" w14:paraId="53184040" w14:textId="77777777">
        <w:tc>
          <w:tcPr>
            <w:tcW w:w="1651" w:type="dxa"/>
            <w:shd w:val="clear" w:color="auto" w:fill="auto"/>
          </w:tcPr>
          <w:p w14:paraId="5318403D"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403E" w14:textId="77777777" w:rsidR="0087606A" w:rsidRDefault="00000000">
            <w:pPr>
              <w:jc w:val="both"/>
              <w:rPr>
                <w:lang w:val="en-AU" w:eastAsia="ko-KR"/>
              </w:rPr>
            </w:pPr>
            <w:r>
              <w:rPr>
                <w:b/>
                <w:bCs/>
                <w:lang w:val="en-AU" w:eastAsia="ko-KR"/>
              </w:rPr>
              <w:t>Proposal 10:</w:t>
            </w:r>
            <w:r>
              <w:rPr>
                <w:lang w:val="en-AU" w:eastAsia="ko-KR"/>
              </w:rPr>
              <w:t xml:space="preserve"> For on-demand SSB based L1 and/or L3 measurement, reuse existing L1 and L3 measurement and reporting mechanisms designed for always-on SSB.</w:t>
            </w:r>
          </w:p>
          <w:p w14:paraId="5318403F" w14:textId="77777777" w:rsidR="0087606A" w:rsidRDefault="0087606A">
            <w:pPr>
              <w:jc w:val="both"/>
              <w:rPr>
                <w:lang w:val="en-AU" w:eastAsia="ko-KR"/>
              </w:rPr>
            </w:pPr>
          </w:p>
        </w:tc>
      </w:tr>
      <w:tr w:rsidR="0087606A" w14:paraId="53184044" w14:textId="77777777">
        <w:tc>
          <w:tcPr>
            <w:tcW w:w="1651" w:type="dxa"/>
            <w:shd w:val="clear" w:color="auto" w:fill="auto"/>
          </w:tcPr>
          <w:p w14:paraId="53184041" w14:textId="77777777" w:rsidR="0087606A" w:rsidRDefault="00000000">
            <w:pPr>
              <w:jc w:val="both"/>
              <w:rPr>
                <w:lang w:eastAsia="ko-KR"/>
              </w:rPr>
            </w:pPr>
            <w:r>
              <w:rPr>
                <w:rFonts w:hint="eastAsia"/>
                <w:lang w:eastAsia="ko-KR"/>
              </w:rPr>
              <w:t>[2] Huawei</w:t>
            </w:r>
          </w:p>
        </w:tc>
        <w:tc>
          <w:tcPr>
            <w:tcW w:w="7980" w:type="dxa"/>
            <w:shd w:val="clear" w:color="auto" w:fill="auto"/>
          </w:tcPr>
          <w:p w14:paraId="53184042" w14:textId="77777777" w:rsidR="0087606A" w:rsidRDefault="00000000">
            <w:pPr>
              <w:jc w:val="both"/>
              <w:rPr>
                <w:lang w:eastAsia="ko-KR"/>
              </w:rPr>
            </w:pPr>
            <w:r>
              <w:rPr>
                <w:b/>
                <w:bCs/>
                <w:lang w:eastAsia="ko-KR"/>
              </w:rPr>
              <w:t>Proposal 12:</w:t>
            </w:r>
            <w:r>
              <w:rPr>
                <w:rFonts w:hint="eastAsia"/>
                <w:lang w:eastAsia="ko-KR"/>
              </w:rPr>
              <w:t xml:space="preserve"> </w:t>
            </w:r>
            <w:r>
              <w:rPr>
                <w:lang w:eastAsia="ko-KR"/>
              </w:rPr>
              <w:t>RAN1 to support L3-based measurement for on-demand SSB and further discuss, possibly with other working groups, the needed modification on existing L3 measurement procedure/requirement.</w:t>
            </w:r>
          </w:p>
          <w:p w14:paraId="53184043" w14:textId="77777777" w:rsidR="0087606A" w:rsidRDefault="0087606A">
            <w:pPr>
              <w:jc w:val="both"/>
              <w:rPr>
                <w:lang w:eastAsia="ko-KR"/>
              </w:rPr>
            </w:pPr>
          </w:p>
        </w:tc>
      </w:tr>
      <w:tr w:rsidR="0087606A" w14:paraId="5318404A" w14:textId="77777777">
        <w:tc>
          <w:tcPr>
            <w:tcW w:w="1651" w:type="dxa"/>
            <w:shd w:val="clear" w:color="auto" w:fill="auto"/>
          </w:tcPr>
          <w:p w14:paraId="53184045" w14:textId="77777777" w:rsidR="0087606A" w:rsidRDefault="00000000">
            <w:pPr>
              <w:jc w:val="both"/>
              <w:rPr>
                <w:lang w:eastAsia="ko-KR"/>
              </w:rPr>
            </w:pPr>
            <w:r>
              <w:rPr>
                <w:rFonts w:hint="eastAsia"/>
                <w:lang w:eastAsia="ko-KR"/>
              </w:rPr>
              <w:t>[5] Google</w:t>
            </w:r>
          </w:p>
        </w:tc>
        <w:tc>
          <w:tcPr>
            <w:tcW w:w="7980" w:type="dxa"/>
            <w:shd w:val="clear" w:color="auto" w:fill="auto"/>
          </w:tcPr>
          <w:p w14:paraId="53184046" w14:textId="77777777" w:rsidR="0087606A" w:rsidRDefault="00000000">
            <w:pPr>
              <w:jc w:val="both"/>
              <w:rPr>
                <w:lang w:eastAsia="ko-KR"/>
              </w:rPr>
            </w:pPr>
            <w:r>
              <w:rPr>
                <w:b/>
                <w:bCs/>
                <w:lang w:eastAsia="ko-KR"/>
              </w:rPr>
              <w:t xml:space="preserve">Proposal 8: </w:t>
            </w:r>
            <w:r>
              <w:rPr>
                <w:lang w:eastAsia="ko-KR"/>
              </w:rPr>
              <w:t>Support to configure the on-demand SSB for RLM/BFD/CBD.</w:t>
            </w:r>
          </w:p>
          <w:p w14:paraId="53184047" w14:textId="77777777" w:rsidR="0087606A" w:rsidRDefault="0087606A">
            <w:pPr>
              <w:jc w:val="both"/>
              <w:rPr>
                <w:b/>
                <w:bCs/>
                <w:lang w:eastAsia="ko-KR"/>
              </w:rPr>
            </w:pPr>
          </w:p>
          <w:p w14:paraId="53184048" w14:textId="77777777" w:rsidR="0087606A" w:rsidRDefault="00000000">
            <w:pPr>
              <w:jc w:val="both"/>
              <w:rPr>
                <w:b/>
                <w:bCs/>
                <w:lang w:eastAsia="ko-KR"/>
              </w:rPr>
            </w:pPr>
            <w:r>
              <w:rPr>
                <w:b/>
                <w:bCs/>
                <w:lang w:eastAsia="ko-KR"/>
              </w:rPr>
              <w:t>Proposal 9:</w:t>
            </w:r>
            <w:r>
              <w:rPr>
                <w:lang w:eastAsia="ko-KR"/>
              </w:rPr>
              <w:t xml:space="preserve"> For L1-RSRP/L1-SINR report based on on-demand SSB, support the UE to report the SSBRI based on the activated SSBs.</w:t>
            </w:r>
          </w:p>
          <w:p w14:paraId="53184049" w14:textId="77777777" w:rsidR="0087606A" w:rsidRDefault="0087606A">
            <w:pPr>
              <w:jc w:val="both"/>
              <w:rPr>
                <w:b/>
                <w:bCs/>
                <w:lang w:eastAsia="ko-KR"/>
              </w:rPr>
            </w:pPr>
          </w:p>
        </w:tc>
      </w:tr>
      <w:tr w:rsidR="0087606A" w14:paraId="5318404E" w14:textId="77777777">
        <w:tc>
          <w:tcPr>
            <w:tcW w:w="1651" w:type="dxa"/>
            <w:shd w:val="clear" w:color="auto" w:fill="auto"/>
          </w:tcPr>
          <w:p w14:paraId="5318404B" w14:textId="77777777" w:rsidR="0087606A" w:rsidRDefault="00000000">
            <w:pPr>
              <w:jc w:val="both"/>
              <w:rPr>
                <w:lang w:eastAsia="ko-KR"/>
              </w:rPr>
            </w:pPr>
            <w:r>
              <w:rPr>
                <w:rFonts w:hint="eastAsia"/>
                <w:lang w:eastAsia="ko-KR"/>
              </w:rPr>
              <w:t>[6] CMCC</w:t>
            </w:r>
          </w:p>
        </w:tc>
        <w:tc>
          <w:tcPr>
            <w:tcW w:w="7980" w:type="dxa"/>
            <w:shd w:val="clear" w:color="auto" w:fill="auto"/>
          </w:tcPr>
          <w:p w14:paraId="5318404C" w14:textId="77777777" w:rsidR="0087606A" w:rsidRDefault="00000000">
            <w:pPr>
              <w:jc w:val="both"/>
              <w:rPr>
                <w:lang w:val="en-US" w:eastAsia="ko-KR"/>
              </w:rPr>
            </w:pPr>
            <w:r>
              <w:rPr>
                <w:b/>
                <w:bCs/>
                <w:lang w:val="en-US" w:eastAsia="ko-KR"/>
              </w:rPr>
              <w:t xml:space="preserve">Proposal 15: </w:t>
            </w:r>
            <w:r>
              <w:rPr>
                <w:lang w:val="en-US" w:eastAsia="ko-KR"/>
              </w:rPr>
              <w:t>For L1 measurement based on on-demand SSB, aperiodic L1 measurement report is supported.</w:t>
            </w:r>
          </w:p>
          <w:p w14:paraId="5318404D" w14:textId="77777777" w:rsidR="0087606A" w:rsidRDefault="0087606A">
            <w:pPr>
              <w:jc w:val="both"/>
              <w:rPr>
                <w:b/>
                <w:bCs/>
                <w:lang w:val="en-US" w:eastAsia="ko-KR"/>
              </w:rPr>
            </w:pPr>
          </w:p>
        </w:tc>
      </w:tr>
      <w:tr w:rsidR="0087606A" w14:paraId="53184054" w14:textId="77777777">
        <w:tc>
          <w:tcPr>
            <w:tcW w:w="1651" w:type="dxa"/>
            <w:shd w:val="clear" w:color="auto" w:fill="auto"/>
          </w:tcPr>
          <w:p w14:paraId="5318404F" w14:textId="77777777" w:rsidR="0087606A" w:rsidRDefault="00000000">
            <w:pPr>
              <w:jc w:val="both"/>
              <w:rPr>
                <w:lang w:eastAsia="ko-KR"/>
              </w:rPr>
            </w:pPr>
            <w:r>
              <w:rPr>
                <w:rFonts w:hint="eastAsia"/>
                <w:lang w:eastAsia="ko-KR"/>
              </w:rPr>
              <w:t>[7] Intel</w:t>
            </w:r>
          </w:p>
        </w:tc>
        <w:tc>
          <w:tcPr>
            <w:tcW w:w="7980" w:type="dxa"/>
            <w:shd w:val="clear" w:color="auto" w:fill="auto"/>
          </w:tcPr>
          <w:p w14:paraId="53184050" w14:textId="77777777" w:rsidR="0087606A" w:rsidRDefault="00000000">
            <w:pPr>
              <w:jc w:val="both"/>
              <w:rPr>
                <w:b/>
                <w:bCs/>
                <w:lang w:val="en-US" w:eastAsia="ko-KR"/>
              </w:rPr>
            </w:pPr>
            <w:r>
              <w:rPr>
                <w:b/>
                <w:bCs/>
                <w:lang w:val="en-US" w:eastAsia="ko-KR"/>
              </w:rPr>
              <w:t>Proposal 8:</w:t>
            </w:r>
            <w:r>
              <w:rPr>
                <w:rFonts w:hint="eastAsia"/>
                <w:b/>
                <w:bCs/>
                <w:lang w:val="en-US" w:eastAsia="ko-KR"/>
              </w:rPr>
              <w:t xml:space="preserve"> </w:t>
            </w:r>
            <w:r>
              <w:rPr>
                <w:lang w:val="en-US" w:eastAsia="ko-KR"/>
              </w:rPr>
              <w:t>For L1 measurements based on OD-SSB update the reporting mechanism to include the case that these only need to be transmitted by the UE when the OD-SSBs are present.</w:t>
            </w:r>
          </w:p>
          <w:p w14:paraId="53184051" w14:textId="77777777" w:rsidR="0087606A" w:rsidRDefault="0087606A">
            <w:pPr>
              <w:jc w:val="both"/>
              <w:rPr>
                <w:b/>
                <w:bCs/>
                <w:lang w:val="en-US" w:eastAsia="ko-KR"/>
              </w:rPr>
            </w:pPr>
          </w:p>
          <w:p w14:paraId="53184052" w14:textId="77777777" w:rsidR="0087606A" w:rsidRDefault="00000000">
            <w:pPr>
              <w:jc w:val="both"/>
              <w:rPr>
                <w:b/>
                <w:bCs/>
                <w:lang w:val="en-US" w:eastAsia="ko-KR"/>
              </w:rPr>
            </w:pPr>
            <w:r>
              <w:rPr>
                <w:b/>
                <w:bCs/>
                <w:lang w:val="en-US" w:eastAsia="ko-KR"/>
              </w:rPr>
              <w:t>Proposal 9:</w:t>
            </w:r>
            <w:r>
              <w:rPr>
                <w:rFonts w:hint="eastAsia"/>
                <w:b/>
                <w:bCs/>
                <w:lang w:val="en-US" w:eastAsia="ko-KR"/>
              </w:rPr>
              <w:t xml:space="preserve"> </w:t>
            </w:r>
            <w:r>
              <w:rPr>
                <w:lang w:val="en-US" w:eastAsia="ko-KR"/>
              </w:rPr>
              <w:t xml:space="preserve">On-demand SSB should enable or aid (at least) RRM measurement for </w:t>
            </w:r>
            <w:proofErr w:type="spellStart"/>
            <w:r>
              <w:rPr>
                <w:lang w:val="en-US" w:eastAsia="ko-KR"/>
              </w:rPr>
              <w:t>Scells</w:t>
            </w:r>
            <w:proofErr w:type="spellEnd"/>
            <w:r>
              <w:rPr>
                <w:lang w:val="en-US" w:eastAsia="ko-KR"/>
              </w:rPr>
              <w:t xml:space="preserve"> after </w:t>
            </w:r>
            <w:proofErr w:type="spellStart"/>
            <w:r>
              <w:rPr>
                <w:lang w:val="en-US" w:eastAsia="ko-KR"/>
              </w:rPr>
              <w:t>Scell</w:t>
            </w:r>
            <w:proofErr w:type="spellEnd"/>
            <w:r>
              <w:rPr>
                <w:lang w:val="en-US" w:eastAsia="ko-KR"/>
              </w:rPr>
              <w:t xml:space="preserve"> configuration.</w:t>
            </w:r>
          </w:p>
          <w:p w14:paraId="53184053" w14:textId="77777777" w:rsidR="0087606A" w:rsidRDefault="0087606A">
            <w:pPr>
              <w:jc w:val="both"/>
              <w:rPr>
                <w:b/>
                <w:bCs/>
                <w:lang w:val="en-US" w:eastAsia="ko-KR"/>
              </w:rPr>
            </w:pPr>
          </w:p>
        </w:tc>
      </w:tr>
      <w:tr w:rsidR="0087606A" w14:paraId="5318405A" w14:textId="77777777">
        <w:tc>
          <w:tcPr>
            <w:tcW w:w="1651" w:type="dxa"/>
            <w:shd w:val="clear" w:color="auto" w:fill="auto"/>
          </w:tcPr>
          <w:p w14:paraId="53184055" w14:textId="77777777" w:rsidR="0087606A" w:rsidRDefault="00000000">
            <w:pPr>
              <w:jc w:val="both"/>
              <w:rPr>
                <w:lang w:eastAsia="ko-KR"/>
              </w:rPr>
            </w:pPr>
            <w:r>
              <w:rPr>
                <w:rFonts w:hint="eastAsia"/>
                <w:lang w:eastAsia="ko-KR"/>
              </w:rPr>
              <w:t>[10] vivo</w:t>
            </w:r>
          </w:p>
        </w:tc>
        <w:tc>
          <w:tcPr>
            <w:tcW w:w="7980" w:type="dxa"/>
            <w:shd w:val="clear" w:color="auto" w:fill="auto"/>
          </w:tcPr>
          <w:p w14:paraId="53184056" w14:textId="77777777" w:rsidR="0087606A" w:rsidRDefault="00000000">
            <w:pPr>
              <w:jc w:val="both"/>
              <w:rPr>
                <w:lang w:eastAsia="ko-KR"/>
              </w:rPr>
            </w:pPr>
            <w:r>
              <w:rPr>
                <w:b/>
                <w:bCs/>
                <w:lang w:eastAsia="ko-KR"/>
              </w:rPr>
              <w:t xml:space="preserve">Proposal 5: </w:t>
            </w:r>
            <w:r>
              <w:rPr>
                <w:lang w:eastAsia="ko-KR"/>
              </w:rPr>
              <w:t>Support aperiodic L1 measurement report based on on-demand SSB.</w:t>
            </w:r>
          </w:p>
          <w:p w14:paraId="53184057" w14:textId="77777777" w:rsidR="0087606A" w:rsidRDefault="0087606A">
            <w:pPr>
              <w:jc w:val="both"/>
              <w:rPr>
                <w:b/>
                <w:bCs/>
                <w:lang w:eastAsia="ko-KR"/>
              </w:rPr>
            </w:pPr>
          </w:p>
          <w:p w14:paraId="53184058" w14:textId="77777777" w:rsidR="0087606A" w:rsidRDefault="00000000">
            <w:pPr>
              <w:jc w:val="both"/>
              <w:rPr>
                <w:b/>
                <w:bCs/>
                <w:lang w:eastAsia="ko-KR"/>
              </w:rPr>
            </w:pPr>
            <w:r>
              <w:rPr>
                <w:b/>
                <w:bCs/>
                <w:lang w:eastAsia="ko-KR"/>
              </w:rPr>
              <w:t xml:space="preserve">Proposal 6: </w:t>
            </w:r>
            <w:r>
              <w:rPr>
                <w:lang w:eastAsia="ko-KR"/>
              </w:rPr>
              <w:t>When trigger L1 measurement and L1 measurement report, it should be indicated explicitly that either always-on SSBs or OD-SSBs are to-be-measured, especially if they have the same SSB frequency but different SSB power.</w:t>
            </w:r>
          </w:p>
          <w:p w14:paraId="53184059" w14:textId="77777777" w:rsidR="0087606A" w:rsidRDefault="0087606A">
            <w:pPr>
              <w:jc w:val="both"/>
              <w:rPr>
                <w:b/>
                <w:bCs/>
                <w:lang w:eastAsia="ko-KR"/>
              </w:rPr>
            </w:pPr>
          </w:p>
        </w:tc>
      </w:tr>
      <w:tr w:rsidR="0087606A" w14:paraId="5318405E" w14:textId="77777777">
        <w:tc>
          <w:tcPr>
            <w:tcW w:w="1651" w:type="dxa"/>
            <w:shd w:val="clear" w:color="auto" w:fill="auto"/>
          </w:tcPr>
          <w:p w14:paraId="5318405B" w14:textId="77777777" w:rsidR="0087606A" w:rsidRDefault="00000000">
            <w:pPr>
              <w:jc w:val="both"/>
              <w:rPr>
                <w:lang w:eastAsia="ko-KR"/>
              </w:rPr>
            </w:pPr>
            <w:r>
              <w:rPr>
                <w:rFonts w:hint="eastAsia"/>
                <w:lang w:eastAsia="ko-KR"/>
              </w:rPr>
              <w:t>[11] OPPO</w:t>
            </w:r>
          </w:p>
        </w:tc>
        <w:tc>
          <w:tcPr>
            <w:tcW w:w="7980" w:type="dxa"/>
            <w:shd w:val="clear" w:color="auto" w:fill="auto"/>
          </w:tcPr>
          <w:p w14:paraId="5318405C" w14:textId="77777777" w:rsidR="0087606A" w:rsidRDefault="00000000">
            <w:pPr>
              <w:jc w:val="both"/>
              <w:rPr>
                <w:lang w:val="en-US" w:eastAsia="ko-KR"/>
              </w:rPr>
            </w:pPr>
            <w:r>
              <w:rPr>
                <w:b/>
                <w:bCs/>
                <w:lang w:val="en-US" w:eastAsia="ko-KR"/>
              </w:rPr>
              <w:t xml:space="preserve">Proposal 2: </w:t>
            </w:r>
            <w:r>
              <w:rPr>
                <w:lang w:val="en-US" w:eastAsia="ko-KR"/>
              </w:rPr>
              <w:t xml:space="preserve">Perform L1 and/or L3 measurement based on on-demand SSB after </w:t>
            </w:r>
            <w:proofErr w:type="spellStart"/>
            <w:r>
              <w:rPr>
                <w:lang w:val="en-US" w:eastAsia="ko-KR"/>
              </w:rPr>
              <w:t>SCell</w:t>
            </w:r>
            <w:proofErr w:type="spellEnd"/>
            <w:r>
              <w:rPr>
                <w:lang w:val="en-US" w:eastAsia="ko-KR"/>
              </w:rPr>
              <w:t xml:space="preserve"> activation command is received, no matter the on-demand SSB indication is received in Scenario #2 or Scenario #2A.</w:t>
            </w:r>
          </w:p>
          <w:p w14:paraId="5318405D" w14:textId="77777777" w:rsidR="0087606A" w:rsidRDefault="0087606A">
            <w:pPr>
              <w:jc w:val="both"/>
              <w:rPr>
                <w:b/>
                <w:bCs/>
                <w:lang w:val="en-US" w:eastAsia="ko-KR"/>
              </w:rPr>
            </w:pPr>
          </w:p>
        </w:tc>
      </w:tr>
      <w:tr w:rsidR="0087606A" w14:paraId="53184078" w14:textId="77777777">
        <w:tc>
          <w:tcPr>
            <w:tcW w:w="1651" w:type="dxa"/>
            <w:shd w:val="clear" w:color="auto" w:fill="auto"/>
          </w:tcPr>
          <w:p w14:paraId="5318405F" w14:textId="77777777" w:rsidR="0087606A" w:rsidRDefault="00000000">
            <w:pPr>
              <w:jc w:val="both"/>
              <w:rPr>
                <w:lang w:eastAsia="ko-KR"/>
              </w:rPr>
            </w:pPr>
            <w:r>
              <w:rPr>
                <w:rFonts w:hint="eastAsia"/>
                <w:lang w:eastAsia="ko-KR"/>
              </w:rPr>
              <w:t>[13] CATT</w:t>
            </w:r>
          </w:p>
        </w:tc>
        <w:tc>
          <w:tcPr>
            <w:tcW w:w="7980" w:type="dxa"/>
            <w:shd w:val="clear" w:color="auto" w:fill="auto"/>
          </w:tcPr>
          <w:p w14:paraId="53184060" w14:textId="77777777" w:rsidR="0087606A" w:rsidRDefault="00000000">
            <w:pPr>
              <w:jc w:val="both"/>
              <w:rPr>
                <w:lang w:eastAsia="ko-KR"/>
              </w:rPr>
            </w:pPr>
            <w:r>
              <w:rPr>
                <w:b/>
                <w:bCs/>
                <w:lang w:eastAsia="ko-KR"/>
              </w:rPr>
              <w:t xml:space="preserve">Proposal 11: </w:t>
            </w:r>
            <w:r>
              <w:rPr>
                <w:lang w:eastAsia="ko-KR"/>
              </w:rPr>
              <w:t>For L1 and/or L3 measurement based on on-demand SSB, RAN1 should focus on L1 measurement while let RAN2/RAN4 take the lead on the requirement for L3 measurement.</w:t>
            </w:r>
          </w:p>
          <w:p w14:paraId="53184061" w14:textId="77777777" w:rsidR="0087606A" w:rsidRDefault="0087606A">
            <w:pPr>
              <w:jc w:val="both"/>
              <w:rPr>
                <w:b/>
                <w:bCs/>
                <w:lang w:eastAsia="ko-KR"/>
              </w:rPr>
            </w:pPr>
          </w:p>
          <w:p w14:paraId="53184062" w14:textId="77777777" w:rsidR="0087606A" w:rsidRDefault="00000000">
            <w:pPr>
              <w:jc w:val="both"/>
              <w:rPr>
                <w:lang w:eastAsia="ko-KR"/>
              </w:rPr>
            </w:pPr>
            <w:r>
              <w:rPr>
                <w:b/>
                <w:bCs/>
                <w:lang w:eastAsia="ko-KR"/>
              </w:rPr>
              <w:t>Proposal 12:</w:t>
            </w:r>
            <w:r>
              <w:rPr>
                <w:lang w:eastAsia="ko-KR"/>
              </w:rPr>
              <w:t xml:space="preserve"> Aperiodic report based on existing CSI framework should be supported for on-demand SSB.</w:t>
            </w:r>
          </w:p>
          <w:p w14:paraId="53184063" w14:textId="77777777" w:rsidR="0087606A" w:rsidRDefault="0087606A">
            <w:pPr>
              <w:jc w:val="both"/>
              <w:rPr>
                <w:b/>
                <w:bCs/>
                <w:lang w:eastAsia="ko-KR"/>
              </w:rPr>
            </w:pPr>
          </w:p>
          <w:p w14:paraId="53184064" w14:textId="77777777" w:rsidR="0087606A" w:rsidRDefault="00000000">
            <w:pPr>
              <w:jc w:val="both"/>
              <w:rPr>
                <w:lang w:val="en-US" w:eastAsia="ko-KR"/>
              </w:rPr>
            </w:pPr>
            <w:r>
              <w:rPr>
                <w:b/>
                <w:bCs/>
                <w:lang w:val="en-US" w:eastAsia="ko-KR"/>
              </w:rPr>
              <w:t xml:space="preserve">Proposal 13: </w:t>
            </w:r>
            <w:r>
              <w:rPr>
                <w:lang w:val="en-US" w:eastAsia="ko-KR"/>
              </w:rPr>
              <w:t>Consider two candidate solutions to add on-demand SSB resource configuration to existing CSI resource configuration.</w:t>
            </w:r>
          </w:p>
          <w:p w14:paraId="53184065" w14:textId="77777777" w:rsidR="0087606A" w:rsidRDefault="00000000">
            <w:pPr>
              <w:pStyle w:val="ListParagraph"/>
              <w:numPr>
                <w:ilvl w:val="0"/>
                <w:numId w:val="30"/>
              </w:numPr>
              <w:ind w:leftChars="0"/>
              <w:jc w:val="both"/>
              <w:rPr>
                <w:lang w:val="en-US" w:eastAsia="ko-KR"/>
              </w:rPr>
            </w:pPr>
            <w:r>
              <w:rPr>
                <w:lang w:val="en-US" w:eastAsia="ko-KR"/>
              </w:rPr>
              <w:t>Alt-1: The existing IE CSI-</w:t>
            </w:r>
            <w:proofErr w:type="spellStart"/>
            <w:r>
              <w:rPr>
                <w:lang w:val="en-US" w:eastAsia="ko-KR"/>
              </w:rPr>
              <w:t>ResourceConfig</w:t>
            </w:r>
            <w:proofErr w:type="spellEnd"/>
            <w:r>
              <w:rPr>
                <w:lang w:val="en-US" w:eastAsia="ko-KR"/>
              </w:rPr>
              <w:t xml:space="preserve"> should include the on-demand SSB resource configuration information.</w:t>
            </w:r>
          </w:p>
          <w:p w14:paraId="53184066" w14:textId="77777777" w:rsidR="0087606A" w:rsidRDefault="00000000">
            <w:pPr>
              <w:pStyle w:val="ListParagraph"/>
              <w:numPr>
                <w:ilvl w:val="0"/>
                <w:numId w:val="30"/>
              </w:numPr>
              <w:ind w:leftChars="0"/>
              <w:jc w:val="both"/>
              <w:rPr>
                <w:lang w:val="en-US" w:eastAsia="ko-KR"/>
              </w:rPr>
            </w:pPr>
            <w:r>
              <w:rPr>
                <w:lang w:val="en-US" w:eastAsia="ko-KR"/>
              </w:rPr>
              <w:t>Alt-2: A new dedicated resource configuration IE for on-demand SSB resource configuration should be introduced, e.g. CSI-</w:t>
            </w:r>
            <w:proofErr w:type="spellStart"/>
            <w:r>
              <w:rPr>
                <w:lang w:val="en-US" w:eastAsia="ko-KR"/>
              </w:rPr>
              <w:t>ResourceConfig</w:t>
            </w:r>
            <w:proofErr w:type="spellEnd"/>
            <w:r>
              <w:rPr>
                <w:lang w:val="en-US" w:eastAsia="ko-KR"/>
              </w:rPr>
              <w:t>-NES.</w:t>
            </w:r>
          </w:p>
          <w:p w14:paraId="53184067" w14:textId="77777777" w:rsidR="0087606A" w:rsidRDefault="0087606A">
            <w:pPr>
              <w:jc w:val="both"/>
              <w:rPr>
                <w:b/>
                <w:bCs/>
                <w:lang w:eastAsia="ko-KR"/>
              </w:rPr>
            </w:pPr>
          </w:p>
          <w:p w14:paraId="53184068" w14:textId="77777777" w:rsidR="0087606A" w:rsidRDefault="00000000">
            <w:pPr>
              <w:jc w:val="both"/>
              <w:rPr>
                <w:lang w:val="en-US" w:eastAsia="ko-KR"/>
              </w:rPr>
            </w:pPr>
            <w:r>
              <w:rPr>
                <w:b/>
                <w:bCs/>
                <w:lang w:val="en-US" w:eastAsia="ko-KR"/>
              </w:rPr>
              <w:t xml:space="preserve">Proposal 14: </w:t>
            </w:r>
            <w:r>
              <w:rPr>
                <w:lang w:val="en-US" w:eastAsia="ko-KR"/>
              </w:rPr>
              <w:t>Consider two candidate solutions to add on-demand SSB reporting configuration to existing CSI reporting configuration.</w:t>
            </w:r>
          </w:p>
          <w:p w14:paraId="53184069" w14:textId="77777777" w:rsidR="0087606A" w:rsidRDefault="00000000">
            <w:pPr>
              <w:pStyle w:val="ListParagraph"/>
              <w:numPr>
                <w:ilvl w:val="0"/>
                <w:numId w:val="30"/>
              </w:numPr>
              <w:ind w:leftChars="0"/>
              <w:jc w:val="both"/>
              <w:rPr>
                <w:lang w:val="en-US" w:eastAsia="ko-KR"/>
              </w:rPr>
            </w:pPr>
            <w:r>
              <w:rPr>
                <w:lang w:val="en-US" w:eastAsia="ko-KR"/>
              </w:rPr>
              <w:t>Alt-1: The existing IE CSI-</w:t>
            </w:r>
            <w:proofErr w:type="spellStart"/>
            <w:r>
              <w:rPr>
                <w:lang w:val="en-US" w:eastAsia="ko-KR"/>
              </w:rPr>
              <w:t>ReportConfig</w:t>
            </w:r>
            <w:proofErr w:type="spellEnd"/>
            <w:r>
              <w:rPr>
                <w:lang w:val="en-US" w:eastAsia="ko-KR"/>
              </w:rPr>
              <w:t xml:space="preserve"> should include the on-demand SSB reporting configuration information.</w:t>
            </w:r>
          </w:p>
          <w:p w14:paraId="5318406A" w14:textId="77777777" w:rsidR="0087606A" w:rsidRDefault="00000000">
            <w:pPr>
              <w:pStyle w:val="ListParagraph"/>
              <w:numPr>
                <w:ilvl w:val="0"/>
                <w:numId w:val="30"/>
              </w:numPr>
              <w:ind w:leftChars="0"/>
              <w:jc w:val="both"/>
              <w:rPr>
                <w:lang w:val="en-US" w:eastAsia="ko-KR"/>
              </w:rPr>
            </w:pPr>
            <w:r>
              <w:rPr>
                <w:lang w:val="en-US" w:eastAsia="ko-KR"/>
              </w:rPr>
              <w:t>Alt-2: A new dedicated reporting configuration IE for on-demand SSB reporting configuration should be introduced, e.g. CSI-</w:t>
            </w:r>
            <w:proofErr w:type="spellStart"/>
            <w:r>
              <w:rPr>
                <w:lang w:val="en-US" w:eastAsia="ko-KR"/>
              </w:rPr>
              <w:t>ReportConfig</w:t>
            </w:r>
            <w:proofErr w:type="spellEnd"/>
            <w:r>
              <w:rPr>
                <w:lang w:val="en-US" w:eastAsia="ko-KR"/>
              </w:rPr>
              <w:t>-NES.</w:t>
            </w:r>
          </w:p>
          <w:p w14:paraId="5318406B" w14:textId="77777777" w:rsidR="0087606A" w:rsidRDefault="0087606A">
            <w:pPr>
              <w:jc w:val="both"/>
              <w:rPr>
                <w:b/>
                <w:bCs/>
                <w:lang w:eastAsia="ko-KR"/>
              </w:rPr>
            </w:pPr>
          </w:p>
          <w:p w14:paraId="5318406C" w14:textId="77777777" w:rsidR="0087606A" w:rsidRDefault="00000000">
            <w:pPr>
              <w:jc w:val="both"/>
              <w:rPr>
                <w:lang w:val="en-US" w:eastAsia="ko-KR"/>
              </w:rPr>
            </w:pPr>
            <w:r>
              <w:rPr>
                <w:b/>
                <w:bCs/>
                <w:lang w:val="en-US" w:eastAsia="ko-KR"/>
              </w:rPr>
              <w:t xml:space="preserve">Proposal 15: </w:t>
            </w:r>
            <w:r>
              <w:rPr>
                <w:lang w:val="en-US" w:eastAsia="ko-KR"/>
              </w:rPr>
              <w:t>Consider two candidate solutions to activate and deactivate semi-persistent L1 measurement reporting on PUCCH for on-demand SSB.</w:t>
            </w:r>
          </w:p>
          <w:p w14:paraId="5318406D" w14:textId="77777777" w:rsidR="0087606A" w:rsidRDefault="00000000">
            <w:pPr>
              <w:pStyle w:val="ListParagraph"/>
              <w:numPr>
                <w:ilvl w:val="0"/>
                <w:numId w:val="30"/>
              </w:numPr>
              <w:ind w:leftChars="0"/>
              <w:jc w:val="both"/>
              <w:rPr>
                <w:lang w:val="en-US" w:eastAsia="ko-KR"/>
              </w:rPr>
            </w:pPr>
            <w:r>
              <w:rPr>
                <w:lang w:val="en-US" w:eastAsia="ko-KR"/>
              </w:rPr>
              <w:t>Alt-1: The existing SP CSI reporting on PUCCH Activation/Deactivation MAC CE should include the activation and deactivation of SP CSI reporting on PUCCH for on-demand SSB, e.g., one of the reserved bits can be used to indicate whether the MAC CE applies to SP CSI reporting on PUCCH Activation/Deactivation for on-demand SSB or not.</w:t>
            </w:r>
          </w:p>
          <w:p w14:paraId="5318406E" w14:textId="77777777" w:rsidR="0087606A" w:rsidRDefault="00000000">
            <w:pPr>
              <w:pStyle w:val="ListParagraph"/>
              <w:numPr>
                <w:ilvl w:val="0"/>
                <w:numId w:val="30"/>
              </w:numPr>
              <w:ind w:leftChars="0"/>
              <w:jc w:val="both"/>
              <w:rPr>
                <w:lang w:val="en-US" w:eastAsia="ko-KR"/>
              </w:rPr>
            </w:pPr>
            <w:r>
              <w:rPr>
                <w:lang w:val="en-US" w:eastAsia="ko-KR"/>
              </w:rPr>
              <w:lastRenderedPageBreak/>
              <w:t>Alt-2: A new dedicated MAC CE should be introduced for activation and deactivation of semi-persistent L1 measurement reporting on PUCCH for on-demand SSB.</w:t>
            </w:r>
          </w:p>
          <w:p w14:paraId="5318406F" w14:textId="77777777" w:rsidR="0087606A" w:rsidRDefault="0087606A">
            <w:pPr>
              <w:jc w:val="both"/>
              <w:rPr>
                <w:b/>
                <w:bCs/>
                <w:lang w:eastAsia="ko-KR"/>
              </w:rPr>
            </w:pPr>
          </w:p>
          <w:p w14:paraId="53184070" w14:textId="77777777" w:rsidR="0087606A" w:rsidRDefault="00000000">
            <w:pPr>
              <w:jc w:val="both"/>
              <w:rPr>
                <w:lang w:val="en-US" w:eastAsia="ko-KR"/>
              </w:rPr>
            </w:pPr>
            <w:r>
              <w:rPr>
                <w:b/>
                <w:bCs/>
                <w:lang w:val="en-US" w:eastAsia="ko-KR"/>
              </w:rPr>
              <w:t xml:space="preserve">Proposal 16: </w:t>
            </w:r>
            <w:r>
              <w:rPr>
                <w:lang w:val="en-US" w:eastAsia="ko-KR"/>
              </w:rPr>
              <w:t>Consider two candidate solutions to trigger semi-persistent L1 measurement reporting on PUSCH for on-demand SSB.</w:t>
            </w:r>
          </w:p>
          <w:p w14:paraId="53184071" w14:textId="77777777" w:rsidR="0087606A" w:rsidRDefault="00000000">
            <w:pPr>
              <w:pStyle w:val="ListParagraph"/>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53184072" w14:textId="77777777" w:rsidR="0087606A" w:rsidRDefault="00000000">
            <w:pPr>
              <w:pStyle w:val="ListParagraph"/>
              <w:numPr>
                <w:ilvl w:val="0"/>
                <w:numId w:val="30"/>
              </w:numPr>
              <w:ind w:leftChars="0"/>
              <w:jc w:val="both"/>
              <w:rPr>
                <w:lang w:val="en-US" w:eastAsia="ko-KR"/>
              </w:rPr>
            </w:pPr>
            <w:r>
              <w:rPr>
                <w:lang w:val="en-US" w:eastAsia="ko-KR"/>
              </w:rPr>
              <w:t>Alt-2: A new dedicated RNTI (e.g., NES-RNTI) for DCI format 0_1 and 0_2 should be introduced for triggering of semi-persistent L1 measurement reporting on PUSCH for on-demand SSB.</w:t>
            </w:r>
          </w:p>
          <w:p w14:paraId="53184073" w14:textId="77777777" w:rsidR="0087606A" w:rsidRDefault="0087606A">
            <w:pPr>
              <w:jc w:val="both"/>
              <w:rPr>
                <w:b/>
                <w:bCs/>
                <w:lang w:eastAsia="ko-KR"/>
              </w:rPr>
            </w:pPr>
          </w:p>
          <w:p w14:paraId="53184074" w14:textId="77777777" w:rsidR="0087606A" w:rsidRDefault="00000000">
            <w:pPr>
              <w:jc w:val="both"/>
              <w:rPr>
                <w:lang w:val="en-US" w:eastAsia="ko-KR"/>
              </w:rPr>
            </w:pPr>
            <w:r>
              <w:rPr>
                <w:b/>
                <w:bCs/>
                <w:lang w:val="en-US" w:eastAsia="ko-KR"/>
              </w:rPr>
              <w:t xml:space="preserve">Proposal 17: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53184075" w14:textId="77777777" w:rsidR="0087606A" w:rsidRDefault="00000000">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 xml:space="preserve"> </w:t>
            </w:r>
            <w:r>
              <w:rPr>
                <w:lang w:val="en-US" w:eastAsia="ko-KR"/>
              </w:rPr>
              <w:t xml:space="preserve">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53184076" w14:textId="77777777" w:rsidR="0087606A" w:rsidRDefault="00000000">
            <w:pPr>
              <w:pStyle w:val="ListParagraph"/>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53184077" w14:textId="77777777" w:rsidR="0087606A" w:rsidRDefault="0087606A">
            <w:pPr>
              <w:jc w:val="both"/>
              <w:rPr>
                <w:b/>
                <w:bCs/>
                <w:lang w:eastAsia="ko-KR"/>
              </w:rPr>
            </w:pPr>
          </w:p>
        </w:tc>
      </w:tr>
      <w:tr w:rsidR="0087606A" w14:paraId="5318407C" w14:textId="77777777">
        <w:tc>
          <w:tcPr>
            <w:tcW w:w="1651" w:type="dxa"/>
            <w:shd w:val="clear" w:color="auto" w:fill="auto"/>
          </w:tcPr>
          <w:p w14:paraId="53184079" w14:textId="77777777" w:rsidR="0087606A" w:rsidRDefault="00000000">
            <w:pPr>
              <w:jc w:val="both"/>
              <w:rPr>
                <w:lang w:eastAsia="ko-KR"/>
              </w:rPr>
            </w:pPr>
            <w:r>
              <w:rPr>
                <w:rFonts w:hint="eastAsia"/>
                <w:lang w:eastAsia="ko-KR"/>
              </w:rPr>
              <w:t>[14] ZTE</w:t>
            </w:r>
          </w:p>
        </w:tc>
        <w:tc>
          <w:tcPr>
            <w:tcW w:w="7980" w:type="dxa"/>
            <w:shd w:val="clear" w:color="auto" w:fill="auto"/>
          </w:tcPr>
          <w:p w14:paraId="5318407A" w14:textId="77777777" w:rsidR="0087606A" w:rsidRDefault="00000000">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considered.</w:t>
            </w:r>
          </w:p>
          <w:p w14:paraId="5318407B" w14:textId="77777777" w:rsidR="0087606A" w:rsidRDefault="0087606A">
            <w:pPr>
              <w:jc w:val="both"/>
              <w:rPr>
                <w:b/>
                <w:bCs/>
                <w:lang w:val="en-US" w:eastAsia="ko-KR"/>
              </w:rPr>
            </w:pPr>
          </w:p>
        </w:tc>
      </w:tr>
      <w:tr w:rsidR="0087606A" w14:paraId="53184085" w14:textId="77777777">
        <w:tc>
          <w:tcPr>
            <w:tcW w:w="1651" w:type="dxa"/>
            <w:shd w:val="clear" w:color="auto" w:fill="auto"/>
          </w:tcPr>
          <w:p w14:paraId="5318407D" w14:textId="77777777" w:rsidR="0087606A" w:rsidRDefault="00000000">
            <w:pPr>
              <w:jc w:val="both"/>
              <w:rPr>
                <w:lang w:eastAsia="ko-KR"/>
              </w:rPr>
            </w:pPr>
            <w:r>
              <w:rPr>
                <w:rFonts w:hint="eastAsia"/>
                <w:lang w:eastAsia="ko-KR"/>
              </w:rPr>
              <w:t>[17] Fujitsu</w:t>
            </w:r>
          </w:p>
        </w:tc>
        <w:tc>
          <w:tcPr>
            <w:tcW w:w="7980" w:type="dxa"/>
            <w:shd w:val="clear" w:color="auto" w:fill="auto"/>
          </w:tcPr>
          <w:p w14:paraId="5318407E" w14:textId="77777777" w:rsidR="0087606A" w:rsidRDefault="00000000">
            <w:pPr>
              <w:jc w:val="both"/>
              <w:rPr>
                <w:lang w:eastAsia="ko-KR"/>
              </w:rPr>
            </w:pPr>
            <w:r>
              <w:rPr>
                <w:b/>
                <w:bCs/>
                <w:lang w:eastAsia="ko-KR"/>
              </w:rPr>
              <w:t xml:space="preserve">Proposal 9. </w:t>
            </w:r>
            <w:r>
              <w:rPr>
                <w:lang w:eastAsia="ko-KR"/>
              </w:rPr>
              <w:t>For the LTM related L1 measured performed on OD-SSB, the necessity and benefit need further clarification.</w:t>
            </w:r>
          </w:p>
          <w:p w14:paraId="5318407F" w14:textId="77777777" w:rsidR="0087606A" w:rsidRDefault="0087606A">
            <w:pPr>
              <w:jc w:val="both"/>
              <w:rPr>
                <w:b/>
                <w:bCs/>
                <w:lang w:eastAsia="ko-KR"/>
              </w:rPr>
            </w:pPr>
          </w:p>
          <w:p w14:paraId="53184080" w14:textId="77777777" w:rsidR="0087606A" w:rsidRDefault="00000000">
            <w:pPr>
              <w:jc w:val="both"/>
              <w:rPr>
                <w:b/>
                <w:bCs/>
                <w:lang w:eastAsia="ko-KR"/>
              </w:rPr>
            </w:pPr>
            <w:r>
              <w:rPr>
                <w:b/>
                <w:bCs/>
                <w:lang w:eastAsia="ko-KR"/>
              </w:rPr>
              <w:t xml:space="preserve">Proposal 10. </w:t>
            </w:r>
            <w:r>
              <w:rPr>
                <w:lang w:eastAsia="ko-KR"/>
              </w:rPr>
              <w:t>On-demand SSB and always-on SSB can be configured in the same BWP.</w:t>
            </w:r>
          </w:p>
          <w:p w14:paraId="53184081" w14:textId="77777777" w:rsidR="0087606A" w:rsidRDefault="0087606A">
            <w:pPr>
              <w:jc w:val="both"/>
              <w:rPr>
                <w:b/>
                <w:bCs/>
                <w:lang w:eastAsia="ko-KR"/>
              </w:rPr>
            </w:pPr>
          </w:p>
          <w:p w14:paraId="53184082" w14:textId="77777777" w:rsidR="0087606A" w:rsidRDefault="00000000">
            <w:pPr>
              <w:jc w:val="both"/>
              <w:rPr>
                <w:b/>
                <w:bCs/>
                <w:lang w:eastAsia="ko-KR"/>
              </w:rPr>
            </w:pPr>
            <w:r>
              <w:rPr>
                <w:b/>
                <w:bCs/>
                <w:lang w:eastAsia="ko-KR"/>
              </w:rPr>
              <w:t xml:space="preserve">Proposal 11. </w:t>
            </w:r>
            <w:r>
              <w:rPr>
                <w:lang w:eastAsia="ko-KR"/>
              </w:rPr>
              <w:t>Enhancements on configurations of CSI measurement, RLM or BFD are necessary to specify the corresponding L1 measurement is performed based on which SSB.</w:t>
            </w:r>
          </w:p>
          <w:p w14:paraId="53184083" w14:textId="77777777" w:rsidR="0087606A" w:rsidRDefault="00000000">
            <w:pPr>
              <w:pStyle w:val="ListParagraph"/>
              <w:numPr>
                <w:ilvl w:val="0"/>
                <w:numId w:val="30"/>
              </w:numPr>
              <w:ind w:leftChars="0"/>
              <w:jc w:val="both"/>
              <w:rPr>
                <w:lang w:val="en-US" w:eastAsia="ko-KR"/>
              </w:rPr>
            </w:pPr>
            <w:r>
              <w:rPr>
                <w:lang w:val="en-US" w:eastAsia="ko-KR"/>
              </w:rPr>
              <w:t>Specify the "</w:t>
            </w:r>
            <w:proofErr w:type="spellStart"/>
            <w:r>
              <w:rPr>
                <w:i/>
                <w:iCs/>
                <w:lang w:val="en-US" w:eastAsia="ko-KR"/>
              </w:rPr>
              <w:t>ssb</w:t>
            </w:r>
            <w:proofErr w:type="spellEnd"/>
            <w:r>
              <w:rPr>
                <w:i/>
                <w:iCs/>
                <w:lang w:val="en-US" w:eastAsia="ko-KR"/>
              </w:rPr>
              <w:t>-Index</w:t>
            </w:r>
            <w:r>
              <w:rPr>
                <w:lang w:val="en-US" w:eastAsia="ko-KR"/>
              </w:rPr>
              <w:t xml:space="preserve">" configured in the </w:t>
            </w:r>
            <w:proofErr w:type="spellStart"/>
            <w:r>
              <w:rPr>
                <w:i/>
                <w:iCs/>
                <w:lang w:val="en-US" w:eastAsia="ko-KR"/>
              </w:rPr>
              <w:t>csi</w:t>
            </w:r>
            <w:proofErr w:type="spellEnd"/>
            <w:r>
              <w:rPr>
                <w:i/>
                <w:iCs/>
                <w:lang w:val="en-US" w:eastAsia="ko-KR"/>
              </w:rPr>
              <w:t>-SSB-</w:t>
            </w:r>
            <w:proofErr w:type="spellStart"/>
            <w:r>
              <w:rPr>
                <w:i/>
                <w:iCs/>
                <w:lang w:val="en-US" w:eastAsia="ko-KR"/>
              </w:rPr>
              <w:t>ResourceSet</w:t>
            </w:r>
            <w:proofErr w:type="spellEnd"/>
            <w:r>
              <w:rPr>
                <w:lang w:val="en-US" w:eastAsia="ko-KR"/>
              </w:rPr>
              <w:t xml:space="preserve">, </w:t>
            </w:r>
            <w:proofErr w:type="spellStart"/>
            <w:r>
              <w:rPr>
                <w:i/>
                <w:iCs/>
                <w:lang w:val="en-US" w:eastAsia="ko-KR"/>
              </w:rPr>
              <w:t>RadioLinkMonitoringRS</w:t>
            </w:r>
            <w:proofErr w:type="spellEnd"/>
            <w:r>
              <w:rPr>
                <w:lang w:val="en-US" w:eastAsia="ko-KR"/>
              </w:rPr>
              <w:t xml:space="preserve">, and </w:t>
            </w:r>
            <w:proofErr w:type="spellStart"/>
            <w:r>
              <w:rPr>
                <w:i/>
                <w:iCs/>
                <w:lang w:val="en-US" w:eastAsia="ko-KR"/>
              </w:rPr>
              <w:t>BeamLinkMonitoringRS</w:t>
            </w:r>
            <w:proofErr w:type="spellEnd"/>
            <w:r>
              <w:rPr>
                <w:lang w:val="en-US" w:eastAsia="ko-KR"/>
              </w:rPr>
              <w:t xml:space="preserve"> refers to always-on SSB and/or on-demand SSB.</w:t>
            </w:r>
          </w:p>
          <w:p w14:paraId="53184084" w14:textId="77777777" w:rsidR="0087606A" w:rsidRDefault="0087606A">
            <w:pPr>
              <w:jc w:val="both"/>
              <w:rPr>
                <w:b/>
                <w:bCs/>
                <w:lang w:eastAsia="ko-KR"/>
              </w:rPr>
            </w:pPr>
          </w:p>
        </w:tc>
      </w:tr>
      <w:tr w:rsidR="0087606A" w14:paraId="5318408D" w14:textId="77777777">
        <w:tc>
          <w:tcPr>
            <w:tcW w:w="1651" w:type="dxa"/>
            <w:shd w:val="clear" w:color="auto" w:fill="auto"/>
          </w:tcPr>
          <w:p w14:paraId="53184086"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4087" w14:textId="77777777" w:rsidR="0087606A" w:rsidRDefault="00000000">
            <w:pPr>
              <w:jc w:val="both"/>
              <w:rPr>
                <w:b/>
                <w:bCs/>
                <w:lang w:eastAsia="ko-KR"/>
              </w:rPr>
            </w:pPr>
            <w:r>
              <w:rPr>
                <w:b/>
                <w:bCs/>
                <w:lang w:eastAsia="ko-KR"/>
              </w:rPr>
              <w:t xml:space="preserve">Proposal #10: </w:t>
            </w:r>
            <w:r>
              <w:rPr>
                <w:lang w:eastAsia="ko-KR"/>
              </w:rPr>
              <w:t>Discuss how to configure on-demand SSB as the measurement resource for CSI report configuration for L1 measurement.</w:t>
            </w:r>
          </w:p>
          <w:p w14:paraId="53184088" w14:textId="77777777" w:rsidR="0087606A" w:rsidRDefault="0087606A">
            <w:pPr>
              <w:jc w:val="both"/>
              <w:rPr>
                <w:b/>
                <w:bCs/>
                <w:lang w:eastAsia="ko-KR"/>
              </w:rPr>
            </w:pPr>
          </w:p>
          <w:p w14:paraId="53184089" w14:textId="77777777" w:rsidR="0087606A" w:rsidRDefault="00000000">
            <w:pPr>
              <w:jc w:val="both"/>
              <w:rPr>
                <w:b/>
                <w:bCs/>
                <w:lang w:eastAsia="ko-KR"/>
              </w:rPr>
            </w:pPr>
            <w:r>
              <w:rPr>
                <w:b/>
                <w:bCs/>
                <w:lang w:eastAsia="ko-KR"/>
              </w:rPr>
              <w:t xml:space="preserve">Proposal #11: </w:t>
            </w:r>
            <w:r>
              <w:rPr>
                <w:lang w:eastAsia="ko-KR"/>
              </w:rPr>
              <w:t xml:space="preserve">Discuss the relationship between the frequency position of on-demand SSB and the frequency range of the first active BWP given by the higher layer parameter </w:t>
            </w:r>
            <w:proofErr w:type="spellStart"/>
            <w:r>
              <w:rPr>
                <w:i/>
                <w:iCs/>
                <w:lang w:eastAsia="ko-KR"/>
              </w:rPr>
              <w:t>firstActiveDownlinkBWP</w:t>
            </w:r>
            <w:proofErr w:type="spellEnd"/>
            <w:r>
              <w:rPr>
                <w:i/>
                <w:iCs/>
                <w:lang w:eastAsia="ko-KR"/>
              </w:rPr>
              <w:t>-Id</w:t>
            </w:r>
            <w:r>
              <w:rPr>
                <w:lang w:eastAsia="ko-KR"/>
              </w:rPr>
              <w:t>.</w:t>
            </w:r>
            <w:r>
              <w:rPr>
                <w:b/>
                <w:bCs/>
                <w:lang w:eastAsia="ko-KR"/>
              </w:rPr>
              <w:t xml:space="preserve">  </w:t>
            </w:r>
          </w:p>
          <w:p w14:paraId="5318408A" w14:textId="77777777" w:rsidR="0087606A" w:rsidRDefault="0087606A">
            <w:pPr>
              <w:jc w:val="both"/>
              <w:rPr>
                <w:b/>
                <w:bCs/>
                <w:lang w:eastAsia="ko-KR"/>
              </w:rPr>
            </w:pPr>
          </w:p>
          <w:p w14:paraId="5318408B" w14:textId="77777777" w:rsidR="0087606A" w:rsidRDefault="00000000">
            <w:pPr>
              <w:jc w:val="both"/>
              <w:rPr>
                <w:lang w:eastAsia="ko-KR"/>
              </w:rPr>
            </w:pPr>
            <w:r>
              <w:rPr>
                <w:b/>
                <w:bCs/>
                <w:lang w:eastAsia="ko-KR"/>
              </w:rPr>
              <w:t xml:space="preserve">Proposal #12: </w:t>
            </w:r>
            <w:r>
              <w:rPr>
                <w:lang w:eastAsia="ko-KR"/>
              </w:rPr>
              <w:t>Discuss UE behaviour to perform the measurement/report based on on-demand SSB after the on-demand SSB is deactivated.</w:t>
            </w:r>
          </w:p>
          <w:p w14:paraId="5318408C" w14:textId="77777777" w:rsidR="0087606A" w:rsidRDefault="0087606A">
            <w:pPr>
              <w:jc w:val="both"/>
              <w:rPr>
                <w:b/>
                <w:bCs/>
                <w:lang w:eastAsia="ko-KR"/>
              </w:rPr>
            </w:pPr>
          </w:p>
        </w:tc>
      </w:tr>
      <w:tr w:rsidR="0087606A" w14:paraId="53184098" w14:textId="77777777">
        <w:tc>
          <w:tcPr>
            <w:tcW w:w="1651" w:type="dxa"/>
            <w:shd w:val="clear" w:color="auto" w:fill="auto"/>
          </w:tcPr>
          <w:p w14:paraId="5318408E" w14:textId="77777777" w:rsidR="0087606A" w:rsidRDefault="00000000">
            <w:pPr>
              <w:jc w:val="both"/>
              <w:rPr>
                <w:lang w:eastAsia="ko-KR"/>
              </w:rPr>
            </w:pPr>
            <w:r>
              <w:rPr>
                <w:rFonts w:hint="eastAsia"/>
                <w:lang w:eastAsia="ko-KR"/>
              </w:rPr>
              <w:t>[21] NEC</w:t>
            </w:r>
          </w:p>
        </w:tc>
        <w:tc>
          <w:tcPr>
            <w:tcW w:w="7980" w:type="dxa"/>
            <w:shd w:val="clear" w:color="auto" w:fill="auto"/>
          </w:tcPr>
          <w:p w14:paraId="5318408F" w14:textId="77777777" w:rsidR="0087606A" w:rsidRDefault="00000000">
            <w:pPr>
              <w:jc w:val="both"/>
              <w:rPr>
                <w:b/>
                <w:bCs/>
                <w:lang w:eastAsia="ko-KR"/>
              </w:rPr>
            </w:pPr>
            <w:r>
              <w:rPr>
                <w:b/>
                <w:bCs/>
                <w:lang w:eastAsia="ko-KR"/>
              </w:rPr>
              <w:t xml:space="preserve">Proposal 24: </w:t>
            </w:r>
            <w:r>
              <w:rPr>
                <w:lang w:eastAsia="ko-KR"/>
              </w:rPr>
              <w:t>Support periodic and semi-persistent CSI reporting based on on-demand SSB for Case#1.</w:t>
            </w:r>
          </w:p>
          <w:p w14:paraId="53184090" w14:textId="77777777" w:rsidR="0087606A" w:rsidRDefault="00000000">
            <w:pPr>
              <w:pStyle w:val="ListParagraph"/>
              <w:numPr>
                <w:ilvl w:val="0"/>
                <w:numId w:val="30"/>
              </w:numPr>
              <w:ind w:leftChars="0"/>
              <w:jc w:val="both"/>
              <w:rPr>
                <w:lang w:val="en-US" w:eastAsia="ko-KR"/>
              </w:rPr>
            </w:pPr>
            <w:r>
              <w:rPr>
                <w:lang w:val="en-US" w:eastAsia="ko-KR"/>
              </w:rPr>
              <w:t>The on-demand SSB indication shall be provided to the UE before the first CSI report transmission occasion.</w:t>
            </w:r>
          </w:p>
          <w:p w14:paraId="53184091" w14:textId="77777777" w:rsidR="0087606A" w:rsidRDefault="0087606A">
            <w:pPr>
              <w:jc w:val="both"/>
              <w:rPr>
                <w:b/>
                <w:bCs/>
                <w:lang w:eastAsia="ko-KR"/>
              </w:rPr>
            </w:pPr>
          </w:p>
          <w:p w14:paraId="53184092" w14:textId="77777777" w:rsidR="0087606A" w:rsidRDefault="00000000">
            <w:pPr>
              <w:jc w:val="both"/>
              <w:rPr>
                <w:lang w:eastAsia="ko-KR"/>
              </w:rPr>
            </w:pPr>
            <w:r>
              <w:rPr>
                <w:b/>
                <w:bCs/>
                <w:lang w:eastAsia="ko-KR"/>
              </w:rPr>
              <w:t xml:space="preserve">Proposal 25: </w:t>
            </w:r>
            <w:r>
              <w:rPr>
                <w:lang w:eastAsia="ko-KR"/>
              </w:rPr>
              <w:t>Support aperiodic CSI reporting based on on-demand SSB for Case#2.</w:t>
            </w:r>
          </w:p>
          <w:p w14:paraId="53184093" w14:textId="77777777" w:rsidR="0087606A" w:rsidRDefault="0087606A">
            <w:pPr>
              <w:jc w:val="both"/>
              <w:rPr>
                <w:lang w:eastAsia="ko-KR"/>
              </w:rPr>
            </w:pPr>
          </w:p>
          <w:p w14:paraId="53184094" w14:textId="77777777" w:rsidR="0087606A" w:rsidRDefault="00000000">
            <w:pPr>
              <w:jc w:val="both"/>
              <w:rPr>
                <w:lang w:eastAsia="ko-KR"/>
              </w:rPr>
            </w:pPr>
            <w:r>
              <w:rPr>
                <w:b/>
                <w:bCs/>
                <w:lang w:eastAsia="ko-KR"/>
              </w:rPr>
              <w:t xml:space="preserve">Proposal 26: </w:t>
            </w:r>
            <w:r>
              <w:rPr>
                <w:lang w:eastAsia="ko-KR"/>
              </w:rPr>
              <w:t>For aperiodic CSI reporting based on on-demand SSB consider one of the following options:</w:t>
            </w:r>
          </w:p>
          <w:p w14:paraId="53184095" w14:textId="77777777" w:rsidR="0087606A" w:rsidRDefault="00000000">
            <w:pPr>
              <w:pStyle w:val="ListParagraph"/>
              <w:numPr>
                <w:ilvl w:val="0"/>
                <w:numId w:val="30"/>
              </w:numPr>
              <w:ind w:leftChars="0"/>
              <w:jc w:val="both"/>
              <w:rPr>
                <w:lang w:val="en-US" w:eastAsia="ko-KR"/>
              </w:rPr>
            </w:pPr>
            <w:r>
              <w:rPr>
                <w:lang w:val="en-US" w:eastAsia="ko-KR"/>
              </w:rPr>
              <w:t>Option-1: Support group-common based DCI indication</w:t>
            </w:r>
          </w:p>
          <w:p w14:paraId="53184096" w14:textId="77777777" w:rsidR="0087606A" w:rsidRDefault="00000000">
            <w:pPr>
              <w:pStyle w:val="ListParagraph"/>
              <w:numPr>
                <w:ilvl w:val="0"/>
                <w:numId w:val="30"/>
              </w:numPr>
              <w:ind w:leftChars="0"/>
              <w:jc w:val="both"/>
              <w:rPr>
                <w:lang w:val="en-US" w:eastAsia="ko-KR"/>
              </w:rPr>
            </w:pPr>
            <w:r>
              <w:rPr>
                <w:lang w:eastAsia="ko-KR"/>
              </w:rPr>
              <w:t>Option-2: Support indication of on-demand SSB within the CSI report trigger indication</w:t>
            </w:r>
          </w:p>
          <w:p w14:paraId="53184097" w14:textId="77777777" w:rsidR="0087606A" w:rsidRDefault="0087606A">
            <w:pPr>
              <w:jc w:val="both"/>
              <w:rPr>
                <w:b/>
                <w:bCs/>
                <w:lang w:eastAsia="ko-KR"/>
              </w:rPr>
            </w:pPr>
          </w:p>
        </w:tc>
      </w:tr>
      <w:tr w:rsidR="0087606A" w14:paraId="531840A4" w14:textId="77777777">
        <w:tc>
          <w:tcPr>
            <w:tcW w:w="1651" w:type="dxa"/>
            <w:shd w:val="clear" w:color="auto" w:fill="auto"/>
          </w:tcPr>
          <w:p w14:paraId="53184099"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409A" w14:textId="77777777" w:rsidR="0087606A" w:rsidRDefault="00000000">
            <w:pPr>
              <w:jc w:val="both"/>
              <w:rPr>
                <w:b/>
                <w:bCs/>
                <w:lang w:eastAsia="ko-KR"/>
              </w:rPr>
            </w:pPr>
            <w:r>
              <w:rPr>
                <w:b/>
                <w:bCs/>
                <w:lang w:eastAsia="ko-KR"/>
              </w:rPr>
              <w:t xml:space="preserve">Proposal 3: </w:t>
            </w:r>
            <w:r>
              <w:rPr>
                <w:lang w:eastAsia="ko-KR"/>
              </w:rPr>
              <w:t xml:space="preserve">L3 measurement based on on-demand SSB should be supported at least for Scenario #2. To facilitate the </w:t>
            </w:r>
            <w:proofErr w:type="spellStart"/>
            <w:r>
              <w:rPr>
                <w:lang w:eastAsia="ko-KR"/>
              </w:rPr>
              <w:t>SCell</w:t>
            </w:r>
            <w:proofErr w:type="spellEnd"/>
            <w:r>
              <w:rPr>
                <w:lang w:eastAsia="ko-KR"/>
              </w:rPr>
              <w:t xml:space="preserve"> deactivation and on-demand SSB ON/OFF, other scenarios can also be supported.</w:t>
            </w:r>
            <w:r>
              <w:rPr>
                <w:b/>
                <w:bCs/>
                <w:lang w:eastAsia="ko-KR"/>
              </w:rPr>
              <w:t xml:space="preserve">  </w:t>
            </w:r>
          </w:p>
          <w:p w14:paraId="5318409B" w14:textId="77777777" w:rsidR="0087606A" w:rsidRDefault="0087606A">
            <w:pPr>
              <w:jc w:val="both"/>
              <w:rPr>
                <w:b/>
                <w:bCs/>
                <w:lang w:eastAsia="ko-KR"/>
              </w:rPr>
            </w:pPr>
          </w:p>
          <w:p w14:paraId="5318409C" w14:textId="77777777" w:rsidR="0087606A" w:rsidRDefault="00000000">
            <w:pPr>
              <w:jc w:val="both"/>
              <w:rPr>
                <w:b/>
                <w:bCs/>
                <w:lang w:eastAsia="ko-KR"/>
              </w:rPr>
            </w:pPr>
            <w:r>
              <w:rPr>
                <w:b/>
                <w:bCs/>
                <w:lang w:eastAsia="ko-KR"/>
              </w:rPr>
              <w:lastRenderedPageBreak/>
              <w:t xml:space="preserve">Proposal 4: </w:t>
            </w:r>
            <w:r>
              <w:rPr>
                <w:lang w:eastAsia="ko-KR"/>
              </w:rPr>
              <w:t xml:space="preserve">L1 measurement when on-demand SSB is ON should be supported at least for Scenario 2A, 3A and 3B i.e., after the </w:t>
            </w:r>
            <w:proofErr w:type="spellStart"/>
            <w:r>
              <w:rPr>
                <w:lang w:eastAsia="ko-KR"/>
              </w:rPr>
              <w:t>SCell</w:t>
            </w:r>
            <w:proofErr w:type="spellEnd"/>
            <w:r>
              <w:rPr>
                <w:lang w:eastAsia="ko-KR"/>
              </w:rPr>
              <w:t xml:space="preserve"> is activated. On Scenario 2, further clarification is needed on whether to support on-demand SSB based L1 measurement.</w:t>
            </w:r>
          </w:p>
          <w:p w14:paraId="5318409D" w14:textId="77777777" w:rsidR="0087606A" w:rsidRDefault="0087606A">
            <w:pPr>
              <w:jc w:val="both"/>
              <w:rPr>
                <w:b/>
                <w:bCs/>
                <w:lang w:eastAsia="ko-KR"/>
              </w:rPr>
            </w:pPr>
          </w:p>
          <w:p w14:paraId="5318409E" w14:textId="77777777" w:rsidR="0087606A" w:rsidRDefault="00000000">
            <w:pPr>
              <w:jc w:val="both"/>
              <w:rPr>
                <w:lang w:eastAsia="ko-KR"/>
              </w:rPr>
            </w:pPr>
            <w:r>
              <w:rPr>
                <w:b/>
                <w:bCs/>
                <w:lang w:eastAsia="ko-KR"/>
              </w:rPr>
              <w:t xml:space="preserve">Proposal 5: </w:t>
            </w:r>
            <w:r>
              <w:rPr>
                <w:lang w:eastAsia="ko-KR"/>
              </w:rPr>
              <w:t>For RRC triggered/indicated on-demand SSB, the periodic, semi-persistent and aperiodic CSI report should be supported.</w:t>
            </w:r>
          </w:p>
          <w:p w14:paraId="5318409F" w14:textId="77777777" w:rsidR="0087606A" w:rsidRDefault="0087606A">
            <w:pPr>
              <w:jc w:val="both"/>
              <w:rPr>
                <w:b/>
                <w:bCs/>
                <w:lang w:eastAsia="ko-KR"/>
              </w:rPr>
            </w:pPr>
          </w:p>
          <w:p w14:paraId="531840A0" w14:textId="77777777" w:rsidR="0087606A" w:rsidRDefault="00000000">
            <w:pPr>
              <w:jc w:val="both"/>
              <w:rPr>
                <w:lang w:eastAsia="ko-KR"/>
              </w:rPr>
            </w:pPr>
            <w:r>
              <w:rPr>
                <w:b/>
                <w:bCs/>
                <w:lang w:eastAsia="ko-KR"/>
              </w:rPr>
              <w:t xml:space="preserve">Proposal 6: </w:t>
            </w:r>
            <w:r>
              <w:rPr>
                <w:lang w:eastAsia="ko-KR"/>
              </w:rPr>
              <w:t>For MAC CE triggered/indicated on-demand SSB, only semi-persistent and aperiodic CSI report should be supported.</w:t>
            </w:r>
          </w:p>
          <w:p w14:paraId="531840A1" w14:textId="77777777" w:rsidR="0087606A" w:rsidRDefault="0087606A">
            <w:pPr>
              <w:jc w:val="both"/>
              <w:rPr>
                <w:b/>
                <w:bCs/>
                <w:lang w:eastAsia="ko-KR"/>
              </w:rPr>
            </w:pPr>
          </w:p>
          <w:p w14:paraId="531840A2" w14:textId="77777777" w:rsidR="0087606A" w:rsidRDefault="00000000">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531840A3" w14:textId="77777777" w:rsidR="0087606A" w:rsidRDefault="0087606A">
            <w:pPr>
              <w:jc w:val="both"/>
              <w:rPr>
                <w:b/>
                <w:bCs/>
                <w:lang w:eastAsia="ko-KR"/>
              </w:rPr>
            </w:pPr>
          </w:p>
        </w:tc>
      </w:tr>
      <w:tr w:rsidR="0087606A" w14:paraId="531840A8" w14:textId="77777777">
        <w:tc>
          <w:tcPr>
            <w:tcW w:w="1651" w:type="dxa"/>
            <w:shd w:val="clear" w:color="auto" w:fill="auto"/>
          </w:tcPr>
          <w:p w14:paraId="531840A5" w14:textId="77777777" w:rsidR="0087606A" w:rsidRDefault="00000000">
            <w:pPr>
              <w:jc w:val="both"/>
              <w:rPr>
                <w:lang w:eastAsia="ko-KR"/>
              </w:rPr>
            </w:pPr>
            <w:r>
              <w:rPr>
                <w:rFonts w:hint="eastAsia"/>
                <w:lang w:eastAsia="ko-KR"/>
              </w:rPr>
              <w:lastRenderedPageBreak/>
              <w:t>[27] Apple</w:t>
            </w:r>
          </w:p>
        </w:tc>
        <w:tc>
          <w:tcPr>
            <w:tcW w:w="7980" w:type="dxa"/>
            <w:shd w:val="clear" w:color="auto" w:fill="auto"/>
          </w:tcPr>
          <w:p w14:paraId="531840A6" w14:textId="77777777" w:rsidR="0087606A" w:rsidRDefault="00000000">
            <w:pPr>
              <w:jc w:val="both"/>
              <w:rPr>
                <w:lang w:eastAsia="ko-KR"/>
              </w:rPr>
            </w:pPr>
            <w:r>
              <w:rPr>
                <w:b/>
                <w:bCs/>
                <w:lang w:eastAsia="ko-KR"/>
              </w:rPr>
              <w:t xml:space="preserve">Proposal 12: </w:t>
            </w:r>
            <w:r>
              <w:rPr>
                <w:lang w:eastAsia="ko-KR"/>
              </w:rPr>
              <w:t xml:space="preserve">The RRC configuration for OD-SSB </w:t>
            </w:r>
            <w:proofErr w:type="spellStart"/>
            <w:r>
              <w:rPr>
                <w:lang w:eastAsia="ko-KR"/>
              </w:rPr>
              <w:t>SCell</w:t>
            </w:r>
            <w:proofErr w:type="spellEnd"/>
            <w:r>
              <w:rPr>
                <w:lang w:eastAsia="ko-KR"/>
              </w:rPr>
              <w:t xml:space="preserve"> operation to include one set of BFD parameters for OD-SSB per the </w:t>
            </w:r>
            <w:proofErr w:type="spellStart"/>
            <w:r>
              <w:rPr>
                <w:lang w:eastAsia="ko-KR"/>
              </w:rPr>
              <w:t>SCell</w:t>
            </w:r>
            <w:proofErr w:type="spellEnd"/>
            <w:r>
              <w:rPr>
                <w:lang w:eastAsia="ko-KR"/>
              </w:rPr>
              <w:t>. Once UE receives RRC or MAC-CE based OD-SSB indication, UE shall use BFD parameters for OD-SSB.</w:t>
            </w:r>
          </w:p>
          <w:p w14:paraId="531840A7" w14:textId="77777777" w:rsidR="0087606A" w:rsidRDefault="0087606A">
            <w:pPr>
              <w:jc w:val="both"/>
              <w:rPr>
                <w:b/>
                <w:bCs/>
                <w:lang w:eastAsia="ko-KR"/>
              </w:rPr>
            </w:pPr>
          </w:p>
        </w:tc>
      </w:tr>
      <w:tr w:rsidR="0087606A" w14:paraId="531840BC" w14:textId="77777777">
        <w:tc>
          <w:tcPr>
            <w:tcW w:w="1651" w:type="dxa"/>
            <w:shd w:val="clear" w:color="auto" w:fill="auto"/>
          </w:tcPr>
          <w:p w14:paraId="531840A9"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40AA" w14:textId="77777777" w:rsidR="0087606A" w:rsidRDefault="00000000">
            <w:pPr>
              <w:jc w:val="both"/>
              <w:rPr>
                <w:b/>
                <w:bCs/>
                <w:lang w:val="en-US" w:eastAsia="ko-KR"/>
              </w:rPr>
            </w:pPr>
            <w:r>
              <w:rPr>
                <w:b/>
                <w:bCs/>
                <w:lang w:val="en-US" w:eastAsia="ko-KR"/>
              </w:rPr>
              <w:t>Observation 2:</w:t>
            </w:r>
            <w:r>
              <w:rPr>
                <w:rFonts w:hint="eastAsia"/>
                <w:b/>
                <w:bCs/>
                <w:lang w:val="en-US" w:eastAsia="ko-KR"/>
              </w:rPr>
              <w:t xml:space="preserve"> </w:t>
            </w:r>
            <w:r>
              <w:rPr>
                <w:lang w:val="en-US" w:eastAsia="ko-KR"/>
              </w:rPr>
              <w:t xml:space="preserve">In order for NW to know which configured </w:t>
            </w:r>
            <w:proofErr w:type="spellStart"/>
            <w:r>
              <w:rPr>
                <w:lang w:val="en-US" w:eastAsia="ko-KR"/>
              </w:rPr>
              <w:t>SCell</w:t>
            </w:r>
            <w:proofErr w:type="spellEnd"/>
            <w:r>
              <w:rPr>
                <w:lang w:val="en-US" w:eastAsia="ko-KR"/>
              </w:rPr>
              <w:t xml:space="preserve"> and beam is best to be activated with minimizing NW TX, L1 meas. based on OD-SSB is beneficial.</w:t>
            </w:r>
          </w:p>
          <w:p w14:paraId="531840AB" w14:textId="77777777" w:rsidR="0087606A" w:rsidRDefault="0087606A">
            <w:pPr>
              <w:jc w:val="both"/>
              <w:rPr>
                <w:b/>
                <w:bCs/>
                <w:lang w:val="en-US" w:eastAsia="ko-KR"/>
              </w:rPr>
            </w:pPr>
          </w:p>
          <w:p w14:paraId="531840AC" w14:textId="77777777" w:rsidR="0087606A" w:rsidRDefault="00000000">
            <w:pPr>
              <w:jc w:val="both"/>
              <w:rPr>
                <w:lang w:val="en-US" w:eastAsia="ko-KR"/>
              </w:rPr>
            </w:pPr>
            <w:r>
              <w:rPr>
                <w:b/>
                <w:bCs/>
                <w:lang w:val="en-US" w:eastAsia="ko-KR"/>
              </w:rPr>
              <w:t>Proposal 10:</w:t>
            </w:r>
          </w:p>
          <w:p w14:paraId="531840AD" w14:textId="77777777" w:rsidR="0087606A" w:rsidRDefault="00000000">
            <w:pPr>
              <w:pStyle w:val="ListParagraph"/>
              <w:numPr>
                <w:ilvl w:val="0"/>
                <w:numId w:val="30"/>
              </w:numPr>
              <w:ind w:leftChars="0"/>
              <w:jc w:val="both"/>
              <w:rPr>
                <w:lang w:val="en-US" w:eastAsia="ko-KR"/>
              </w:rPr>
            </w:pPr>
            <w:r>
              <w:rPr>
                <w:lang w:val="en-US" w:eastAsia="ko-KR"/>
              </w:rPr>
              <w:t>Support L1 meas. based on OD-SSB at least in scenario#2/case#1.</w:t>
            </w:r>
          </w:p>
          <w:p w14:paraId="531840AE" w14:textId="77777777" w:rsidR="0087606A" w:rsidRDefault="00000000">
            <w:pPr>
              <w:pStyle w:val="ListParagraph"/>
              <w:numPr>
                <w:ilvl w:val="0"/>
                <w:numId w:val="30"/>
              </w:numPr>
              <w:ind w:leftChars="0"/>
              <w:jc w:val="both"/>
              <w:rPr>
                <w:lang w:val="en-US" w:eastAsia="ko-KR"/>
              </w:rPr>
            </w:pPr>
            <w:r>
              <w:rPr>
                <w:lang w:val="en-US" w:eastAsia="ko-KR"/>
              </w:rPr>
              <w:t>L1 meas. based on OD-SSB in other scenarios and case#2 can be supported by reusing a spec. support for scenario#2/case#1.</w:t>
            </w:r>
          </w:p>
          <w:p w14:paraId="531840AF" w14:textId="77777777" w:rsidR="0087606A" w:rsidRDefault="0087606A">
            <w:pPr>
              <w:jc w:val="both"/>
              <w:rPr>
                <w:b/>
                <w:bCs/>
                <w:lang w:val="en-US" w:eastAsia="ko-KR"/>
              </w:rPr>
            </w:pPr>
          </w:p>
          <w:p w14:paraId="531840B0" w14:textId="77777777" w:rsidR="0087606A" w:rsidRDefault="00000000">
            <w:pPr>
              <w:jc w:val="both"/>
              <w:rPr>
                <w:b/>
                <w:bCs/>
                <w:lang w:val="en-US" w:eastAsia="ko-KR"/>
              </w:rPr>
            </w:pPr>
            <w:r>
              <w:rPr>
                <w:b/>
                <w:bCs/>
                <w:lang w:val="en-US" w:eastAsia="ko-KR"/>
              </w:rPr>
              <w:t>Proposal 11:</w:t>
            </w:r>
          </w:p>
          <w:p w14:paraId="531840B1" w14:textId="77777777" w:rsidR="0087606A" w:rsidRDefault="00000000">
            <w:pPr>
              <w:pStyle w:val="ListParagraph"/>
              <w:numPr>
                <w:ilvl w:val="0"/>
                <w:numId w:val="30"/>
              </w:numPr>
              <w:ind w:leftChars="0"/>
              <w:jc w:val="both"/>
              <w:rPr>
                <w:lang w:val="en-US" w:eastAsia="ko-KR"/>
              </w:rPr>
            </w:pPr>
            <w:r>
              <w:rPr>
                <w:lang w:val="en-US" w:eastAsia="ko-KR"/>
              </w:rPr>
              <w:t xml:space="preserve">Support aperiodic L1 measurement report using on-demand SSB. </w:t>
            </w:r>
          </w:p>
          <w:p w14:paraId="531840B2" w14:textId="77777777" w:rsidR="0087606A" w:rsidRDefault="00000000">
            <w:pPr>
              <w:pStyle w:val="ListParagraph"/>
              <w:numPr>
                <w:ilvl w:val="0"/>
                <w:numId w:val="30"/>
              </w:numPr>
              <w:ind w:leftChars="0"/>
              <w:jc w:val="both"/>
              <w:rPr>
                <w:lang w:val="en-US" w:eastAsia="ko-KR"/>
              </w:rPr>
            </w:pPr>
            <w:r>
              <w:rPr>
                <w:lang w:val="en-US" w:eastAsia="ko-KR"/>
              </w:rPr>
              <w:t>Note: the restriction on time domain behavior of OD-SSB and L1 reporting should follow the legacy CSI framework.</w:t>
            </w:r>
          </w:p>
          <w:p w14:paraId="531840B3" w14:textId="77777777" w:rsidR="0087606A" w:rsidRDefault="00000000">
            <w:pPr>
              <w:pStyle w:val="ListParagraph"/>
              <w:numPr>
                <w:ilvl w:val="1"/>
                <w:numId w:val="30"/>
              </w:numPr>
              <w:ind w:leftChars="0"/>
              <w:jc w:val="both"/>
              <w:rPr>
                <w:lang w:val="en-US" w:eastAsia="ko-KR"/>
              </w:rPr>
            </w:pPr>
            <w:r>
              <w:rPr>
                <w:lang w:val="en-US" w:eastAsia="ko-KR"/>
              </w:rPr>
              <w:t>E.g., Periodic L1 meas. report should be associated with periodic on-demand SSB only where we as-</w:t>
            </w:r>
            <w:proofErr w:type="spellStart"/>
            <w:r>
              <w:rPr>
                <w:lang w:val="en-US" w:eastAsia="ko-KR"/>
              </w:rPr>
              <w:t>sume</w:t>
            </w:r>
            <w:proofErr w:type="spellEnd"/>
            <w:r>
              <w:rPr>
                <w:lang w:val="en-US" w:eastAsia="ko-KR"/>
              </w:rPr>
              <w:t xml:space="preserve"> that periodic on-demand SSB is turned on/off via RRC signaling only.</w:t>
            </w:r>
          </w:p>
          <w:p w14:paraId="531840B4" w14:textId="77777777" w:rsidR="0087606A" w:rsidRDefault="0087606A">
            <w:pPr>
              <w:jc w:val="both"/>
              <w:rPr>
                <w:b/>
                <w:bCs/>
                <w:lang w:val="en-US" w:eastAsia="ko-KR"/>
              </w:rPr>
            </w:pPr>
          </w:p>
          <w:p w14:paraId="531840B5" w14:textId="77777777" w:rsidR="0087606A" w:rsidRDefault="00000000">
            <w:pPr>
              <w:jc w:val="both"/>
              <w:rPr>
                <w:lang w:val="en-US" w:eastAsia="ko-KR"/>
              </w:rPr>
            </w:pPr>
            <w:r>
              <w:rPr>
                <w:b/>
                <w:bCs/>
                <w:lang w:val="en-US" w:eastAsia="ko-KR"/>
              </w:rPr>
              <w:t>Proposal 12:</w:t>
            </w:r>
            <w:r>
              <w:rPr>
                <w:rFonts w:hint="eastAsia"/>
                <w:b/>
                <w:bCs/>
                <w:lang w:val="en-US" w:eastAsia="ko-KR"/>
              </w:rPr>
              <w:t xml:space="preserve"> </w:t>
            </w:r>
            <w:r>
              <w:rPr>
                <w:lang w:val="en-US" w:eastAsia="ko-KR"/>
              </w:rPr>
              <w:t xml:space="preserve">For triggering/activation mechanism, support reuse of the existing behavior, i.e., </w:t>
            </w:r>
          </w:p>
          <w:p w14:paraId="531840B6" w14:textId="77777777" w:rsidR="0087606A" w:rsidRDefault="00000000">
            <w:pPr>
              <w:pStyle w:val="ListParagraph"/>
              <w:numPr>
                <w:ilvl w:val="0"/>
                <w:numId w:val="30"/>
              </w:numPr>
              <w:ind w:leftChars="0"/>
              <w:jc w:val="both"/>
              <w:rPr>
                <w:lang w:val="en-US" w:eastAsia="ko-KR"/>
              </w:rPr>
            </w:pPr>
            <w:r>
              <w:rPr>
                <w:lang w:val="en-US" w:eastAsia="ko-KR"/>
              </w:rPr>
              <w:t>periodic reporting triggered by RRC</w:t>
            </w:r>
          </w:p>
          <w:p w14:paraId="531840B7" w14:textId="77777777" w:rsidR="0087606A" w:rsidRDefault="00000000">
            <w:pPr>
              <w:pStyle w:val="ListParagraph"/>
              <w:numPr>
                <w:ilvl w:val="0"/>
                <w:numId w:val="30"/>
              </w:numPr>
              <w:ind w:leftChars="0"/>
              <w:jc w:val="both"/>
              <w:rPr>
                <w:lang w:val="en-US" w:eastAsia="ko-KR"/>
              </w:rPr>
            </w:pPr>
            <w:r>
              <w:rPr>
                <w:lang w:val="en-US" w:eastAsia="ko-KR"/>
              </w:rPr>
              <w:t>Semi-Persistent reporting on PUCCH triggered by MAC CE, on PUCH triggered by DCI</w:t>
            </w:r>
          </w:p>
          <w:p w14:paraId="531840B8" w14:textId="77777777" w:rsidR="0087606A" w:rsidRDefault="00000000">
            <w:pPr>
              <w:pStyle w:val="ListParagraph"/>
              <w:numPr>
                <w:ilvl w:val="0"/>
                <w:numId w:val="30"/>
              </w:numPr>
              <w:ind w:leftChars="0"/>
              <w:jc w:val="both"/>
              <w:rPr>
                <w:lang w:val="en-US" w:eastAsia="ko-KR"/>
              </w:rPr>
            </w:pPr>
            <w:r>
              <w:rPr>
                <w:lang w:val="en-US" w:eastAsia="ko-KR"/>
              </w:rPr>
              <w:t>Aperiodic reporting on PUSCH triggered by DCI, additionally activated by MAC CE</w:t>
            </w:r>
          </w:p>
          <w:p w14:paraId="531840B9" w14:textId="77777777" w:rsidR="0087606A" w:rsidRDefault="0087606A">
            <w:pPr>
              <w:jc w:val="both"/>
              <w:rPr>
                <w:b/>
                <w:bCs/>
                <w:lang w:val="en-US" w:eastAsia="ko-KR"/>
              </w:rPr>
            </w:pPr>
          </w:p>
          <w:p w14:paraId="531840BA" w14:textId="77777777" w:rsidR="0087606A" w:rsidRDefault="00000000">
            <w:pPr>
              <w:jc w:val="both"/>
              <w:rPr>
                <w:b/>
                <w:bCs/>
                <w:lang w:val="en-US" w:eastAsia="ko-KR"/>
              </w:rPr>
            </w:pPr>
            <w:r>
              <w:rPr>
                <w:b/>
                <w:bCs/>
                <w:lang w:val="en-US" w:eastAsia="ko-KR"/>
              </w:rPr>
              <w:t>Proposal 13:</w:t>
            </w:r>
            <w:r>
              <w:rPr>
                <w:rFonts w:hint="eastAsia"/>
                <w:b/>
                <w:bCs/>
                <w:lang w:val="en-US" w:eastAsia="ko-KR"/>
              </w:rPr>
              <w:t xml:space="preserve"> </w:t>
            </w:r>
            <w:r>
              <w:rPr>
                <w:lang w:val="en-US" w:eastAsia="ko-KR"/>
              </w:rPr>
              <w:t>Support L3 meas. based on on-demand SSB at least in scenario#2/case#1.</w:t>
            </w:r>
          </w:p>
          <w:p w14:paraId="531840BB" w14:textId="77777777" w:rsidR="0087606A" w:rsidRDefault="0087606A">
            <w:pPr>
              <w:jc w:val="both"/>
              <w:rPr>
                <w:b/>
                <w:bCs/>
                <w:lang w:val="en-US" w:eastAsia="ko-KR"/>
              </w:rPr>
            </w:pPr>
          </w:p>
        </w:tc>
      </w:tr>
      <w:tr w:rsidR="0087606A" w14:paraId="531840C9" w14:textId="77777777">
        <w:tc>
          <w:tcPr>
            <w:tcW w:w="1651" w:type="dxa"/>
            <w:shd w:val="clear" w:color="auto" w:fill="auto"/>
          </w:tcPr>
          <w:p w14:paraId="531840BD" w14:textId="77777777" w:rsidR="0087606A" w:rsidRDefault="00000000">
            <w:pPr>
              <w:jc w:val="both"/>
              <w:rPr>
                <w:lang w:eastAsia="ko-KR"/>
              </w:rPr>
            </w:pPr>
            <w:r>
              <w:rPr>
                <w:rFonts w:hint="eastAsia"/>
                <w:lang w:eastAsia="ko-KR"/>
              </w:rPr>
              <w:t>[30] Sharp</w:t>
            </w:r>
          </w:p>
        </w:tc>
        <w:tc>
          <w:tcPr>
            <w:tcW w:w="7980" w:type="dxa"/>
            <w:shd w:val="clear" w:color="auto" w:fill="auto"/>
          </w:tcPr>
          <w:p w14:paraId="531840BE" w14:textId="77777777" w:rsidR="0087606A" w:rsidRDefault="00000000">
            <w:pPr>
              <w:jc w:val="both"/>
              <w:rPr>
                <w:lang w:val="en-US" w:eastAsia="ko-KR"/>
              </w:rPr>
            </w:pPr>
            <w:r>
              <w:rPr>
                <w:b/>
                <w:bCs/>
                <w:lang w:val="en-US" w:eastAsia="ko-KR"/>
              </w:rPr>
              <w:t>Proposal 2</w:t>
            </w:r>
            <w:r>
              <w:rPr>
                <w:rFonts w:hint="eastAsia"/>
                <w:b/>
                <w:bCs/>
                <w:lang w:val="en-US" w:eastAsia="ko-KR"/>
              </w:rPr>
              <w:t xml:space="preserve"> </w:t>
            </w:r>
            <w:r>
              <w:rPr>
                <w:lang w:val="en-US" w:eastAsia="ko-KR"/>
              </w:rPr>
              <w:t xml:space="preserve">Support L3 measurement based on on-demand SSB for </w:t>
            </w:r>
            <w:proofErr w:type="spellStart"/>
            <w:r>
              <w:rPr>
                <w:lang w:val="en-US" w:eastAsia="ko-KR"/>
              </w:rPr>
              <w:t>SCell</w:t>
            </w:r>
            <w:proofErr w:type="spellEnd"/>
            <w:r>
              <w:rPr>
                <w:lang w:val="en-US" w:eastAsia="ko-KR"/>
              </w:rPr>
              <w:t xml:space="preserve"> operation in Scenario 3B and Case #1.</w:t>
            </w:r>
          </w:p>
          <w:p w14:paraId="531840BF" w14:textId="77777777" w:rsidR="0087606A" w:rsidRDefault="0087606A">
            <w:pPr>
              <w:jc w:val="both"/>
              <w:rPr>
                <w:b/>
                <w:bCs/>
                <w:lang w:val="en-US" w:eastAsia="ko-KR"/>
              </w:rPr>
            </w:pPr>
          </w:p>
          <w:p w14:paraId="531840C0" w14:textId="77777777" w:rsidR="0087606A" w:rsidRDefault="00000000">
            <w:pPr>
              <w:jc w:val="both"/>
              <w:rPr>
                <w:lang w:val="en-US" w:eastAsia="ko-KR"/>
              </w:rPr>
            </w:pPr>
            <w:r>
              <w:rPr>
                <w:b/>
                <w:bCs/>
                <w:lang w:val="en-US" w:eastAsia="ko-KR"/>
              </w:rPr>
              <w:t>Observation 1</w:t>
            </w:r>
            <w:r>
              <w:rPr>
                <w:rFonts w:hint="eastAsia"/>
                <w:b/>
                <w:bCs/>
                <w:lang w:val="en-US" w:eastAsia="ko-KR"/>
              </w:rPr>
              <w:t xml:space="preserve"> </w:t>
            </w:r>
            <w:r>
              <w:rPr>
                <w:lang w:val="en-US" w:eastAsia="ko-KR"/>
              </w:rPr>
              <w:t xml:space="preserve">The UE cannot receive OD-SSB if the OD-SSB is outside the UE’s active DL BWP in scenario 3B, i.e., </w:t>
            </w:r>
            <w:proofErr w:type="spellStart"/>
            <w:r>
              <w:rPr>
                <w:lang w:val="en-US" w:eastAsia="ko-KR"/>
              </w:rPr>
              <w:t>SCell</w:t>
            </w:r>
            <w:proofErr w:type="spellEnd"/>
            <w:r>
              <w:rPr>
                <w:lang w:val="en-US" w:eastAsia="ko-KR"/>
              </w:rPr>
              <w:t xml:space="preserve"> activation has been completed.</w:t>
            </w:r>
          </w:p>
          <w:p w14:paraId="531840C1" w14:textId="77777777" w:rsidR="0087606A" w:rsidRDefault="0087606A">
            <w:pPr>
              <w:jc w:val="both"/>
              <w:rPr>
                <w:b/>
                <w:bCs/>
                <w:lang w:val="en-US" w:eastAsia="ko-KR"/>
              </w:rPr>
            </w:pPr>
          </w:p>
          <w:p w14:paraId="531840C2" w14:textId="77777777" w:rsidR="0087606A" w:rsidRDefault="00000000">
            <w:pPr>
              <w:jc w:val="both"/>
              <w:rPr>
                <w:b/>
                <w:bCs/>
                <w:lang w:val="en-US" w:eastAsia="ko-KR"/>
              </w:rPr>
            </w:pPr>
            <w:r>
              <w:rPr>
                <w:b/>
                <w:bCs/>
                <w:lang w:val="en-US" w:eastAsia="ko-KR"/>
              </w:rPr>
              <w:t>Proposal 3</w:t>
            </w:r>
            <w:r>
              <w:rPr>
                <w:rFonts w:hint="eastAsia"/>
                <w:b/>
                <w:bCs/>
                <w:lang w:val="en-US" w:eastAsia="ko-KR"/>
              </w:rPr>
              <w:t xml:space="preserve"> </w:t>
            </w:r>
            <w:r>
              <w:rPr>
                <w:lang w:val="en-US" w:eastAsia="ko-KR"/>
              </w:rPr>
              <w:t>RAN1 to study how to support OD-SSB-based L1-RSRP measurement in scenario 3B, taking BWP aspects into account.</w:t>
            </w:r>
          </w:p>
          <w:p w14:paraId="531840C3" w14:textId="77777777" w:rsidR="0087606A" w:rsidRDefault="00000000">
            <w:pPr>
              <w:jc w:val="both"/>
              <w:rPr>
                <w:lang w:val="en-US" w:eastAsia="ko-KR"/>
              </w:rPr>
            </w:pPr>
            <w:r>
              <w:rPr>
                <w:b/>
                <w:bCs/>
                <w:lang w:val="en-US" w:eastAsia="ko-KR"/>
              </w:rPr>
              <w:t>Proposal 4</w:t>
            </w:r>
            <w:r>
              <w:rPr>
                <w:rFonts w:hint="eastAsia"/>
                <w:b/>
                <w:bCs/>
                <w:lang w:val="en-US" w:eastAsia="ko-KR"/>
              </w:rPr>
              <w:t xml:space="preserve"> </w:t>
            </w:r>
            <w:r>
              <w:rPr>
                <w:lang w:val="en-US" w:eastAsia="ko-KR"/>
              </w:rPr>
              <w:t>RAN1 to study the following options for OD-SSB-based L1-RSRP measurement in scenario 3B in the cases where the triggered OD-SSB is outside the active DL BWP:</w:t>
            </w:r>
          </w:p>
          <w:p w14:paraId="531840C4" w14:textId="77777777" w:rsidR="0087606A" w:rsidRDefault="00000000">
            <w:pPr>
              <w:pStyle w:val="ListParagraph"/>
              <w:numPr>
                <w:ilvl w:val="0"/>
                <w:numId w:val="30"/>
              </w:numPr>
              <w:ind w:leftChars="0"/>
              <w:jc w:val="both"/>
              <w:rPr>
                <w:lang w:val="en-US" w:eastAsia="ko-KR"/>
              </w:rPr>
            </w:pPr>
            <w:r>
              <w:rPr>
                <w:lang w:val="en-US" w:eastAsia="ko-KR"/>
              </w:rPr>
              <w:t>Solution #1: Ignoring the triggered OD-SSB</w:t>
            </w:r>
          </w:p>
          <w:p w14:paraId="531840C5" w14:textId="77777777" w:rsidR="0087606A" w:rsidRDefault="00000000">
            <w:pPr>
              <w:pStyle w:val="ListParagraph"/>
              <w:numPr>
                <w:ilvl w:val="0"/>
                <w:numId w:val="30"/>
              </w:numPr>
              <w:ind w:leftChars="0"/>
              <w:jc w:val="both"/>
              <w:rPr>
                <w:lang w:val="en-US" w:eastAsia="ko-KR"/>
              </w:rPr>
            </w:pPr>
            <w:r>
              <w:rPr>
                <w:lang w:val="en-US" w:eastAsia="ko-KR"/>
              </w:rPr>
              <w:t>Solution #2: Using measurement gap to perform OD-SSB-based L1-RSRP measurement</w:t>
            </w:r>
          </w:p>
          <w:p w14:paraId="531840C6" w14:textId="77777777" w:rsidR="0087606A" w:rsidRDefault="00000000">
            <w:pPr>
              <w:pStyle w:val="ListParagraph"/>
              <w:numPr>
                <w:ilvl w:val="0"/>
                <w:numId w:val="30"/>
              </w:numPr>
              <w:ind w:leftChars="0"/>
              <w:jc w:val="both"/>
              <w:rPr>
                <w:lang w:val="en-US" w:eastAsia="ko-KR"/>
              </w:rPr>
            </w:pPr>
            <w:r>
              <w:rPr>
                <w:lang w:val="en-US" w:eastAsia="ko-KR"/>
              </w:rPr>
              <w:t>Solution #3: Supporting BWP change due to OD-SSB triggering</w:t>
            </w:r>
          </w:p>
          <w:p w14:paraId="531840C7" w14:textId="77777777" w:rsidR="0087606A" w:rsidRDefault="00000000">
            <w:pPr>
              <w:pStyle w:val="ListParagraph"/>
              <w:numPr>
                <w:ilvl w:val="0"/>
                <w:numId w:val="30"/>
              </w:numPr>
              <w:ind w:leftChars="0"/>
              <w:jc w:val="both"/>
              <w:rPr>
                <w:lang w:val="en-US" w:eastAsia="ko-KR"/>
              </w:rPr>
            </w:pPr>
            <w:r>
              <w:rPr>
                <w:lang w:val="en-US" w:eastAsia="ko-KR"/>
              </w:rPr>
              <w:t>Solution #4: Supporting BWP-specific OD-SSB configuration</w:t>
            </w:r>
          </w:p>
          <w:p w14:paraId="531840C8" w14:textId="77777777" w:rsidR="0087606A" w:rsidRDefault="0087606A">
            <w:pPr>
              <w:jc w:val="both"/>
              <w:rPr>
                <w:b/>
                <w:bCs/>
                <w:lang w:val="en-US" w:eastAsia="ko-KR"/>
              </w:rPr>
            </w:pPr>
          </w:p>
        </w:tc>
      </w:tr>
      <w:tr w:rsidR="0087606A" w14:paraId="531840D2" w14:textId="77777777">
        <w:tc>
          <w:tcPr>
            <w:tcW w:w="1651" w:type="dxa"/>
            <w:shd w:val="clear" w:color="auto" w:fill="auto"/>
          </w:tcPr>
          <w:p w14:paraId="531840CA" w14:textId="77777777" w:rsidR="0087606A" w:rsidRDefault="00000000">
            <w:pPr>
              <w:jc w:val="both"/>
              <w:rPr>
                <w:lang w:eastAsia="ko-KR"/>
              </w:rPr>
            </w:pPr>
            <w:r>
              <w:rPr>
                <w:rFonts w:hint="eastAsia"/>
                <w:lang w:eastAsia="ko-KR"/>
              </w:rPr>
              <w:t>[31] Qualcomm</w:t>
            </w:r>
          </w:p>
        </w:tc>
        <w:tc>
          <w:tcPr>
            <w:tcW w:w="7980" w:type="dxa"/>
            <w:shd w:val="clear" w:color="auto" w:fill="auto"/>
          </w:tcPr>
          <w:p w14:paraId="531840CB" w14:textId="77777777" w:rsidR="0087606A" w:rsidRDefault="00000000">
            <w:pPr>
              <w:jc w:val="both"/>
              <w:rPr>
                <w:lang w:eastAsia="ko-KR"/>
              </w:rPr>
            </w:pPr>
            <w:r>
              <w:rPr>
                <w:b/>
                <w:bCs/>
                <w:lang w:eastAsia="ko-KR"/>
              </w:rPr>
              <w:t xml:space="preserve">Proposal 11: </w:t>
            </w:r>
            <w:r>
              <w:rPr>
                <w:lang w:eastAsia="ko-KR"/>
              </w:rPr>
              <w:t>For L1 measurement based on on-demand SSB, aperiodic L1 measurement reports based on existing CSI framework are supported.</w:t>
            </w:r>
          </w:p>
          <w:p w14:paraId="531840CC" w14:textId="77777777" w:rsidR="0087606A" w:rsidRDefault="0087606A">
            <w:pPr>
              <w:jc w:val="both"/>
              <w:rPr>
                <w:b/>
                <w:bCs/>
                <w:lang w:eastAsia="ko-KR"/>
              </w:rPr>
            </w:pPr>
          </w:p>
          <w:p w14:paraId="531840CD" w14:textId="77777777" w:rsidR="0087606A" w:rsidRDefault="00000000">
            <w:pPr>
              <w:jc w:val="both"/>
              <w:rPr>
                <w:lang w:eastAsia="ko-KR"/>
              </w:rPr>
            </w:pPr>
            <w:r>
              <w:rPr>
                <w:b/>
                <w:bCs/>
                <w:lang w:eastAsia="ko-KR"/>
              </w:rPr>
              <w:t xml:space="preserve">Observation 2: </w:t>
            </w:r>
            <w:r>
              <w:rPr>
                <w:lang w:eastAsia="ko-KR"/>
              </w:rPr>
              <w:t>It should be sufficient to use always-on SSB for L3 measurement in SSB transmission case 2</w:t>
            </w:r>
          </w:p>
          <w:p w14:paraId="531840CE" w14:textId="77777777" w:rsidR="0087606A" w:rsidRDefault="0087606A">
            <w:pPr>
              <w:jc w:val="both"/>
              <w:rPr>
                <w:lang w:eastAsia="ko-KR"/>
              </w:rPr>
            </w:pPr>
          </w:p>
          <w:p w14:paraId="531840CF" w14:textId="77777777" w:rsidR="0087606A" w:rsidRDefault="00000000">
            <w:pPr>
              <w:jc w:val="both"/>
              <w:rPr>
                <w:lang w:eastAsia="ko-KR"/>
              </w:rPr>
            </w:pPr>
            <w:r>
              <w:rPr>
                <w:b/>
                <w:bCs/>
                <w:lang w:eastAsia="ko-KR"/>
              </w:rPr>
              <w:t xml:space="preserve">Proposal 12: </w:t>
            </w:r>
            <w:r>
              <w:rPr>
                <w:lang w:eastAsia="ko-KR"/>
              </w:rPr>
              <w:t>For SSB transmission case 1, support L3 measurement based on on-demand SSB.</w:t>
            </w:r>
          </w:p>
          <w:p w14:paraId="531840D0" w14:textId="77777777" w:rsidR="0087606A" w:rsidRDefault="00000000">
            <w:pPr>
              <w:pStyle w:val="ListParagraph"/>
              <w:numPr>
                <w:ilvl w:val="0"/>
                <w:numId w:val="30"/>
              </w:numPr>
              <w:ind w:leftChars="0"/>
              <w:jc w:val="both"/>
              <w:rPr>
                <w:lang w:eastAsia="ko-KR"/>
              </w:rPr>
            </w:pPr>
            <w:r>
              <w:rPr>
                <w:lang w:eastAsia="ko-KR"/>
              </w:rPr>
              <w:lastRenderedPageBreak/>
              <w:t>Impact of OD-SSB based L3 measurement on the existing RRM requirements needs to be investigated by RAN4 since periodic SSB transmission is only available within a finite time window.</w:t>
            </w:r>
          </w:p>
          <w:p w14:paraId="531840D1" w14:textId="77777777" w:rsidR="0087606A" w:rsidRDefault="0087606A">
            <w:pPr>
              <w:jc w:val="both"/>
              <w:rPr>
                <w:b/>
                <w:bCs/>
                <w:lang w:eastAsia="ko-KR"/>
              </w:rPr>
            </w:pPr>
          </w:p>
        </w:tc>
      </w:tr>
      <w:tr w:rsidR="0087606A" w14:paraId="531840D8" w14:textId="77777777">
        <w:tc>
          <w:tcPr>
            <w:tcW w:w="1651" w:type="dxa"/>
            <w:shd w:val="clear" w:color="auto" w:fill="auto"/>
          </w:tcPr>
          <w:p w14:paraId="531840D3" w14:textId="77777777" w:rsidR="0087606A" w:rsidRDefault="00000000">
            <w:pPr>
              <w:jc w:val="both"/>
              <w:rPr>
                <w:lang w:eastAsia="ko-KR"/>
              </w:rPr>
            </w:pPr>
            <w:r>
              <w:rPr>
                <w:rFonts w:hint="eastAsia"/>
                <w:lang w:eastAsia="ko-KR"/>
              </w:rPr>
              <w:lastRenderedPageBreak/>
              <w:t>[32] Ericsson</w:t>
            </w:r>
          </w:p>
        </w:tc>
        <w:tc>
          <w:tcPr>
            <w:tcW w:w="7980" w:type="dxa"/>
            <w:shd w:val="clear" w:color="auto" w:fill="auto"/>
          </w:tcPr>
          <w:p w14:paraId="531840D4" w14:textId="77777777" w:rsidR="0087606A" w:rsidRDefault="00000000">
            <w:pPr>
              <w:jc w:val="both"/>
              <w:rPr>
                <w:lang w:eastAsia="ko-KR"/>
              </w:rPr>
            </w:pPr>
            <w:r>
              <w:rPr>
                <w:b/>
                <w:bCs/>
                <w:lang w:eastAsia="ko-KR"/>
              </w:rPr>
              <w:t>Observation 6</w:t>
            </w:r>
            <w:r>
              <w:rPr>
                <w:rFonts w:hint="eastAsia"/>
                <w:b/>
                <w:bCs/>
                <w:lang w:eastAsia="ko-KR"/>
              </w:rPr>
              <w:t xml:space="preserve"> </w:t>
            </w:r>
            <w:r>
              <w:rPr>
                <w:lang w:eastAsia="ko-KR"/>
              </w:rPr>
              <w:t xml:space="preserve">Current minimum measurement cycle for deactivated </w:t>
            </w:r>
            <w:proofErr w:type="spellStart"/>
            <w:r>
              <w:rPr>
                <w:lang w:eastAsia="ko-KR"/>
              </w:rPr>
              <w:t>SCell</w:t>
            </w:r>
            <w:proofErr w:type="spellEnd"/>
            <w:r>
              <w:rPr>
                <w:lang w:eastAsia="ko-KR"/>
              </w:rPr>
              <w:t xml:space="preserve"> (160 </w:t>
            </w:r>
            <w:proofErr w:type="spellStart"/>
            <w:r>
              <w:rPr>
                <w:lang w:eastAsia="ko-KR"/>
              </w:rPr>
              <w:t>ms</w:t>
            </w:r>
            <w:proofErr w:type="spellEnd"/>
            <w:r>
              <w:rPr>
                <w:lang w:eastAsia="ko-KR"/>
              </w:rPr>
              <w:t xml:space="preserve">) results in slow </w:t>
            </w:r>
            <w:proofErr w:type="spellStart"/>
            <w:r>
              <w:rPr>
                <w:lang w:eastAsia="ko-KR"/>
              </w:rPr>
              <w:t>SCell</w:t>
            </w:r>
            <w:proofErr w:type="spellEnd"/>
            <w:r>
              <w:rPr>
                <w:lang w:eastAsia="ko-KR"/>
              </w:rPr>
              <w:t xml:space="preserve"> activation for Scenario #2.</w:t>
            </w:r>
          </w:p>
          <w:p w14:paraId="531840D5" w14:textId="77777777" w:rsidR="0087606A" w:rsidRDefault="0087606A">
            <w:pPr>
              <w:jc w:val="both"/>
              <w:rPr>
                <w:b/>
                <w:bCs/>
                <w:lang w:eastAsia="ko-KR"/>
              </w:rPr>
            </w:pPr>
          </w:p>
          <w:p w14:paraId="531840D6" w14:textId="77777777" w:rsidR="0087606A" w:rsidRDefault="00000000">
            <w:pPr>
              <w:jc w:val="both"/>
              <w:rPr>
                <w:lang w:eastAsia="ko-KR"/>
              </w:rPr>
            </w:pPr>
            <w:r>
              <w:rPr>
                <w:b/>
                <w:bCs/>
                <w:lang w:eastAsia="ko-KR"/>
              </w:rPr>
              <w:t>Proposal 7</w:t>
            </w:r>
            <w:r>
              <w:rPr>
                <w:rFonts w:hint="eastAsia"/>
                <w:b/>
                <w:bCs/>
                <w:lang w:eastAsia="ko-KR"/>
              </w:rPr>
              <w:t xml:space="preserve"> </w:t>
            </w:r>
            <w:r>
              <w:rPr>
                <w:lang w:eastAsia="ko-KR"/>
              </w:rPr>
              <w:t xml:space="preserve">Study faster deactivated </w:t>
            </w:r>
            <w:proofErr w:type="spellStart"/>
            <w:r>
              <w:rPr>
                <w:lang w:eastAsia="ko-KR"/>
              </w:rPr>
              <w:t>SCell</w:t>
            </w:r>
            <w:proofErr w:type="spellEnd"/>
            <w:r>
              <w:rPr>
                <w:lang w:eastAsia="ko-KR"/>
              </w:rPr>
              <w:t xml:space="preserve"> measurement mechanism and reporting upon on-demand SSB transmission indication.</w:t>
            </w:r>
          </w:p>
          <w:p w14:paraId="531840D7" w14:textId="77777777" w:rsidR="0087606A" w:rsidRDefault="0087606A">
            <w:pPr>
              <w:jc w:val="both"/>
              <w:rPr>
                <w:b/>
                <w:bCs/>
                <w:lang w:eastAsia="ko-KR"/>
              </w:rPr>
            </w:pPr>
          </w:p>
        </w:tc>
      </w:tr>
    </w:tbl>
    <w:p w14:paraId="531840D9" w14:textId="77777777" w:rsidR="0087606A" w:rsidRDefault="0087606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7606A" w14:paraId="531840DE" w14:textId="77777777">
        <w:tc>
          <w:tcPr>
            <w:tcW w:w="9631" w:type="dxa"/>
          </w:tcPr>
          <w:p w14:paraId="531840DA" w14:textId="77777777" w:rsidR="0087606A" w:rsidRDefault="00000000">
            <w:pPr>
              <w:rPr>
                <w:rFonts w:ascii="Times New Roman" w:hAnsi="Times New Roman"/>
                <w:b/>
                <w:bCs/>
                <w:szCs w:val="20"/>
                <w:lang w:val="en-US" w:eastAsia="zh-CN"/>
              </w:rPr>
            </w:pPr>
            <w:bookmarkStart w:id="80" w:name="_Hlk175146614"/>
            <w:r>
              <w:rPr>
                <w:rFonts w:ascii="Times New Roman" w:hAnsi="Times New Roman"/>
                <w:b/>
                <w:bCs/>
                <w:szCs w:val="20"/>
                <w:highlight w:val="green"/>
                <w:lang w:val="en-US" w:eastAsia="zh-CN"/>
              </w:rPr>
              <w:t>Agreement</w:t>
            </w:r>
            <w:r>
              <w:rPr>
                <w:rFonts w:ascii="Times New Roman" w:hAnsi="Times New Roman" w:hint="eastAsia"/>
                <w:b/>
                <w:bCs/>
                <w:szCs w:val="20"/>
                <w:highlight w:val="green"/>
                <w:lang w:val="en-US" w:eastAsia="zh-CN"/>
              </w:rPr>
              <w:t xml:space="preserve"> (RAN1#117)</w:t>
            </w:r>
          </w:p>
          <w:p w14:paraId="531840DB" w14:textId="77777777" w:rsidR="0087606A" w:rsidRDefault="00000000">
            <w:pPr>
              <w:pStyle w:val="ListParagraph1"/>
              <w:numPr>
                <w:ilvl w:val="0"/>
                <w:numId w:val="31"/>
              </w:numPr>
              <w:jc w:val="both"/>
              <w:rPr>
                <w:rFonts w:eastAsia="맑은 고딕"/>
                <w:sz w:val="20"/>
                <w:szCs w:val="20"/>
              </w:rPr>
            </w:pPr>
            <w:r>
              <w:rPr>
                <w:rFonts w:eastAsia="맑은 고딕"/>
                <w:sz w:val="20"/>
                <w:szCs w:val="20"/>
                <w:lang w:eastAsia="ko-KR"/>
              </w:rPr>
              <w:t xml:space="preserve">At least support L1 measurement based on on-demand SSB </w:t>
            </w:r>
          </w:p>
          <w:p w14:paraId="531840DC" w14:textId="77777777" w:rsidR="0087606A" w:rsidRDefault="00000000">
            <w:pPr>
              <w:pStyle w:val="ListParagraph1"/>
              <w:numPr>
                <w:ilvl w:val="1"/>
                <w:numId w:val="31"/>
              </w:numPr>
              <w:jc w:val="both"/>
              <w:rPr>
                <w:rFonts w:eastAsia="맑은 고딕"/>
                <w:sz w:val="20"/>
                <w:szCs w:val="20"/>
              </w:rPr>
            </w:pPr>
            <w:r>
              <w:rPr>
                <w:rFonts w:eastAsia="맑은 고딕"/>
                <w:sz w:val="20"/>
                <w:szCs w:val="20"/>
                <w:lang w:eastAsia="ko-KR"/>
              </w:rPr>
              <w:t>For L1 measurement based on on-demand SSB, periodic, semi-persistent, [and aperiodic] L1 measurement reports based on existing CSI framework are supported.</w:t>
            </w:r>
          </w:p>
          <w:p w14:paraId="531840DD" w14:textId="77777777" w:rsidR="0087606A" w:rsidRDefault="00000000">
            <w:pPr>
              <w:pStyle w:val="ListParagraph1"/>
              <w:numPr>
                <w:ilvl w:val="2"/>
                <w:numId w:val="31"/>
              </w:numPr>
              <w:jc w:val="both"/>
              <w:rPr>
                <w:rFonts w:eastAsia="맑은 고딕"/>
                <w:sz w:val="20"/>
                <w:szCs w:val="20"/>
              </w:rPr>
            </w:pPr>
            <w:r>
              <w:rPr>
                <w:rFonts w:eastAsia="맑은 고딕"/>
                <w:sz w:val="20"/>
                <w:szCs w:val="20"/>
                <w:lang w:eastAsia="ko-KR"/>
              </w:rPr>
              <w:t>FFS on potential enhancements of CSI report configuration and/or triggering/activation mechanisms for L1 measurement based on on-demand SSB</w:t>
            </w:r>
          </w:p>
        </w:tc>
      </w:tr>
    </w:tbl>
    <w:bookmarkEnd w:id="80"/>
    <w:p w14:paraId="531840DF" w14:textId="77777777" w:rsidR="0087606A" w:rsidRDefault="00000000">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531840E0"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L1 measurement reporting type</w:t>
      </w:r>
    </w:p>
    <w:p w14:paraId="531840E1"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Aperiodic L1 measurement reporting</w:t>
      </w:r>
    </w:p>
    <w:p w14:paraId="531840E2"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CMCC, vivo, CATT, NEC (for C</w:t>
      </w:r>
      <w:r>
        <w:rPr>
          <w:rFonts w:ascii="Times New Roman" w:eastAsiaTheme="minorEastAsia" w:hAnsi="Times New Roman"/>
          <w:lang w:val="en-US" w:eastAsia="ko-KR"/>
        </w:rPr>
        <w:t>a</w:t>
      </w:r>
      <w:r>
        <w:rPr>
          <w:rFonts w:ascii="Times New Roman" w:eastAsiaTheme="minorEastAsia" w:hAnsi="Times New Roman" w:hint="eastAsia"/>
          <w:lang w:val="en-US" w:eastAsia="ko-KR"/>
        </w:rPr>
        <w:t>se #2), Panasonic, NTT DOCOMO, Qualcomm</w:t>
      </w:r>
    </w:p>
    <w:p w14:paraId="531840E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stated that periodic reporting is supported only for RRC based signaling</w:t>
      </w:r>
    </w:p>
    <w:p w14:paraId="531840E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531840E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Fujitsu, Apple</w:t>
      </w:r>
    </w:p>
    <w:p w14:paraId="531840E6"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531840E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ZTE, LG Electronics</w:t>
      </w:r>
    </w:p>
    <w:p w14:paraId="531840E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531840E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531840EA"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31840E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531840EC"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w:t>
      </w:r>
    </w:p>
    <w:p w14:paraId="531840E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Intel, LG Electronics</w:t>
      </w:r>
    </w:p>
    <w:p w14:paraId="531840EE"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LG Electronics, and Sharp (for Scenario #3B) suggested to clarify the relationship between BWP of always-on SSB and BWP of on-demand SSB</w:t>
      </w:r>
    </w:p>
    <w:p w14:paraId="531840EF"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531840F0"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[Closed] Proposal #6</w:t>
      </w:r>
      <w:r>
        <w:rPr>
          <w:highlight w:val="cyan"/>
          <w:u w:val="single"/>
          <w:lang w:eastAsia="ko-KR"/>
        </w:rPr>
        <w:t>-1 (</w:t>
      </w:r>
      <w:r>
        <w:rPr>
          <w:rFonts w:hint="eastAsia"/>
          <w:highlight w:val="cyan"/>
          <w:u w:val="single"/>
          <w:lang w:eastAsia="ko-KR"/>
        </w:rPr>
        <w:t>AP L1 reporting)</w:t>
      </w:r>
      <w:r>
        <w:rPr>
          <w:highlight w:val="cyan"/>
          <w:u w:val="single"/>
          <w:lang w:eastAsia="ko-KR"/>
        </w:rPr>
        <w:t>:</w:t>
      </w:r>
    </w:p>
    <w:p w14:paraId="531840F1" w14:textId="77777777" w:rsidR="0087606A" w:rsidRDefault="00000000">
      <w:pPr>
        <w:pStyle w:val="ListParagraph"/>
        <w:numPr>
          <w:ilvl w:val="0"/>
          <w:numId w:val="31"/>
        </w:numPr>
        <w:spacing w:after="160" w:line="256" w:lineRule="auto"/>
        <w:ind w:leftChars="0"/>
        <w:contextualSpacing/>
        <w:jc w:val="both"/>
        <w:rPr>
          <w:rFonts w:eastAsia="맑은 고딕"/>
          <w:szCs w:val="20"/>
        </w:rPr>
      </w:pPr>
      <w:r>
        <w:rPr>
          <w:rFonts w:hint="eastAsia"/>
          <w:szCs w:val="20"/>
          <w:lang w:eastAsia="ko-KR"/>
        </w:rPr>
        <w:t>Update the previous RAN1 agreement as follows.</w:t>
      </w:r>
    </w:p>
    <w:p w14:paraId="531840F2" w14:textId="77777777" w:rsidR="0087606A" w:rsidRDefault="00000000">
      <w:pPr>
        <w:pStyle w:val="ListParagraph"/>
        <w:numPr>
          <w:ilvl w:val="1"/>
          <w:numId w:val="31"/>
        </w:numPr>
        <w:spacing w:after="160" w:line="256" w:lineRule="auto"/>
        <w:ind w:leftChars="0"/>
        <w:contextualSpacing/>
        <w:jc w:val="both"/>
        <w:rPr>
          <w:rFonts w:eastAsia="맑은 고딕"/>
          <w:szCs w:val="20"/>
        </w:rPr>
      </w:pPr>
      <w:r>
        <w:rPr>
          <w:rFonts w:eastAsia="맑은 고딕"/>
          <w:szCs w:val="20"/>
          <w:lang w:eastAsia="ko-KR"/>
        </w:rPr>
        <w:t xml:space="preserve">At least support L1 measurement based on on-demand SSB </w:t>
      </w:r>
    </w:p>
    <w:p w14:paraId="531840F3"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eastAsia="맑은 고딕"/>
          <w:szCs w:val="20"/>
          <w:lang w:eastAsia="ko-KR"/>
        </w:rPr>
        <w:t xml:space="preserve">For L1 measurement based on on-demand SSB, periodic, semi-persistent, </w:t>
      </w:r>
      <w:r>
        <w:rPr>
          <w:rFonts w:eastAsia="맑은 고딕"/>
          <w:strike/>
          <w:color w:val="FF0000"/>
          <w:szCs w:val="20"/>
          <w:lang w:eastAsia="ko-KR"/>
        </w:rPr>
        <w:t>[</w:t>
      </w:r>
      <w:r>
        <w:rPr>
          <w:rFonts w:eastAsia="맑은 고딕"/>
          <w:szCs w:val="20"/>
          <w:lang w:eastAsia="ko-KR"/>
        </w:rPr>
        <w:t>and aperiodic</w:t>
      </w:r>
      <w:r>
        <w:rPr>
          <w:rFonts w:eastAsia="맑은 고딕"/>
          <w:strike/>
          <w:color w:val="FF0000"/>
          <w:szCs w:val="20"/>
          <w:lang w:eastAsia="ko-KR"/>
        </w:rPr>
        <w:t>]</w:t>
      </w:r>
      <w:r>
        <w:rPr>
          <w:rFonts w:eastAsia="맑은 고딕"/>
          <w:szCs w:val="20"/>
          <w:lang w:eastAsia="ko-KR"/>
        </w:rPr>
        <w:t xml:space="preserve"> L1 measurement reports based on existing CSI framework are supported.</w:t>
      </w:r>
    </w:p>
    <w:p w14:paraId="531840F4"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eastAsia="맑은 고딕"/>
          <w:szCs w:val="20"/>
          <w:lang w:eastAsia="ko-KR"/>
        </w:rPr>
        <w:t>FFS on potential enhancements of CSI report configuration and/or triggering/activation mechanisms for L1 measurement based on on-demand SSB</w:t>
      </w:r>
    </w:p>
    <w:p w14:paraId="531840F5" w14:textId="77777777" w:rsidR="0087606A" w:rsidRDefault="00000000">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40F8" w14:textId="77777777">
        <w:tc>
          <w:tcPr>
            <w:tcW w:w="1650" w:type="dxa"/>
            <w:tcBorders>
              <w:top w:val="single" w:sz="4" w:space="0" w:color="auto"/>
              <w:left w:val="single" w:sz="4" w:space="0" w:color="auto"/>
              <w:bottom w:val="single" w:sz="4" w:space="0" w:color="auto"/>
              <w:right w:val="single" w:sz="4" w:space="0" w:color="auto"/>
            </w:tcBorders>
          </w:tcPr>
          <w:p w14:paraId="531840F6"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40F7" w14:textId="77777777" w:rsidR="0087606A" w:rsidRDefault="00000000">
            <w:pPr>
              <w:jc w:val="both"/>
              <w:rPr>
                <w:lang w:eastAsia="ko-KR"/>
              </w:rPr>
            </w:pPr>
            <w:r>
              <w:rPr>
                <w:lang w:eastAsia="ko-KR"/>
              </w:rPr>
              <w:t>Views</w:t>
            </w:r>
          </w:p>
        </w:tc>
      </w:tr>
      <w:tr w:rsidR="0087606A" w14:paraId="531840FB" w14:textId="77777777">
        <w:tc>
          <w:tcPr>
            <w:tcW w:w="1650" w:type="dxa"/>
            <w:tcBorders>
              <w:top w:val="single" w:sz="4" w:space="0" w:color="auto"/>
              <w:left w:val="single" w:sz="4" w:space="0" w:color="auto"/>
              <w:bottom w:val="single" w:sz="4" w:space="0" w:color="auto"/>
              <w:right w:val="single" w:sz="4" w:space="0" w:color="auto"/>
            </w:tcBorders>
          </w:tcPr>
          <w:p w14:paraId="531840F9" w14:textId="77777777" w:rsidR="0087606A" w:rsidRDefault="00000000">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31840FA" w14:textId="77777777" w:rsidR="0087606A" w:rsidRDefault="00000000">
            <w:pPr>
              <w:jc w:val="both"/>
              <w:rPr>
                <w:iCs/>
                <w:lang w:val="en-US" w:eastAsia="ko-KR"/>
              </w:rPr>
            </w:pPr>
            <w:r>
              <w:rPr>
                <w:iCs/>
                <w:lang w:val="en-US" w:eastAsia="ko-KR"/>
              </w:rPr>
              <w:t>Support</w:t>
            </w:r>
          </w:p>
        </w:tc>
      </w:tr>
      <w:tr w:rsidR="0087606A" w14:paraId="531840FE" w14:textId="77777777">
        <w:tc>
          <w:tcPr>
            <w:tcW w:w="1650" w:type="dxa"/>
            <w:tcBorders>
              <w:top w:val="single" w:sz="4" w:space="0" w:color="auto"/>
              <w:left w:val="single" w:sz="4" w:space="0" w:color="auto"/>
              <w:bottom w:val="single" w:sz="4" w:space="0" w:color="auto"/>
              <w:right w:val="single" w:sz="4" w:space="0" w:color="auto"/>
            </w:tcBorders>
          </w:tcPr>
          <w:p w14:paraId="531840FC" w14:textId="77777777" w:rsidR="0087606A" w:rsidRDefault="00000000">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31840FD" w14:textId="77777777" w:rsidR="0087606A" w:rsidRDefault="00000000">
            <w:pPr>
              <w:jc w:val="both"/>
              <w:rPr>
                <w:iCs/>
                <w:lang w:val="en-US" w:eastAsia="ko-KR"/>
              </w:rPr>
            </w:pPr>
            <w:r>
              <w:rPr>
                <w:rFonts w:eastAsia="MS Mincho"/>
                <w:iCs/>
                <w:lang w:val="en-US" w:eastAsia="ja-JP"/>
              </w:rPr>
              <w:t>Support</w:t>
            </w:r>
            <w:r>
              <w:rPr>
                <w:rFonts w:eastAsia="MS Mincho" w:hint="eastAsia"/>
                <w:iCs/>
                <w:lang w:val="en-US" w:eastAsia="ja-JP"/>
              </w:rPr>
              <w:t>. No reason to preclude Aperiodic L1 reporting based on OD-SSB.</w:t>
            </w:r>
          </w:p>
        </w:tc>
      </w:tr>
      <w:tr w:rsidR="0087606A" w14:paraId="53184101" w14:textId="77777777">
        <w:tc>
          <w:tcPr>
            <w:tcW w:w="1650" w:type="dxa"/>
            <w:tcBorders>
              <w:top w:val="single" w:sz="4" w:space="0" w:color="auto"/>
              <w:left w:val="single" w:sz="4" w:space="0" w:color="auto"/>
              <w:bottom w:val="single" w:sz="4" w:space="0" w:color="auto"/>
              <w:right w:val="single" w:sz="4" w:space="0" w:color="auto"/>
            </w:tcBorders>
          </w:tcPr>
          <w:p w14:paraId="531840FF" w14:textId="77777777" w:rsidR="0087606A" w:rsidRDefault="00000000">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3184100" w14:textId="77777777" w:rsidR="0087606A" w:rsidRDefault="00000000">
            <w:pPr>
              <w:jc w:val="both"/>
              <w:rPr>
                <w:rFonts w:eastAsia="MS Mincho"/>
                <w:iCs/>
                <w:lang w:val="en-US" w:eastAsia="ja-JP"/>
              </w:rPr>
            </w:pPr>
            <w:r>
              <w:rPr>
                <w:rFonts w:eastAsia="SimSun" w:hint="eastAsia"/>
                <w:iCs/>
                <w:lang w:val="en-US" w:eastAsia="zh-CN"/>
              </w:rPr>
              <w:t>S</w:t>
            </w:r>
            <w:r>
              <w:rPr>
                <w:rFonts w:eastAsia="SimSun"/>
                <w:iCs/>
                <w:lang w:val="en-US" w:eastAsia="zh-CN"/>
              </w:rPr>
              <w:t>upport</w:t>
            </w:r>
          </w:p>
        </w:tc>
      </w:tr>
      <w:tr w:rsidR="0087606A" w14:paraId="53184104" w14:textId="77777777">
        <w:tc>
          <w:tcPr>
            <w:tcW w:w="1650" w:type="dxa"/>
            <w:tcBorders>
              <w:top w:val="single" w:sz="4" w:space="0" w:color="auto"/>
              <w:left w:val="single" w:sz="4" w:space="0" w:color="auto"/>
              <w:bottom w:val="single" w:sz="4" w:space="0" w:color="auto"/>
              <w:right w:val="single" w:sz="4" w:space="0" w:color="auto"/>
            </w:tcBorders>
          </w:tcPr>
          <w:p w14:paraId="53184102" w14:textId="77777777" w:rsidR="0087606A" w:rsidRDefault="0000000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53184103" w14:textId="77777777" w:rsidR="0087606A" w:rsidRDefault="00000000">
            <w:pPr>
              <w:jc w:val="both"/>
              <w:rPr>
                <w:rFonts w:eastAsia="SimSun"/>
                <w:iCs/>
                <w:lang w:val="en-US" w:eastAsia="zh-CN"/>
              </w:rPr>
            </w:pPr>
            <w:r>
              <w:rPr>
                <w:rFonts w:eastAsia="SimSun" w:hint="eastAsia"/>
                <w:iCs/>
                <w:lang w:val="en-US" w:eastAsia="zh-CN"/>
              </w:rPr>
              <w:t>Support</w:t>
            </w:r>
          </w:p>
        </w:tc>
      </w:tr>
      <w:tr w:rsidR="0087606A" w14:paraId="53184107" w14:textId="77777777">
        <w:tc>
          <w:tcPr>
            <w:tcW w:w="1650" w:type="dxa"/>
            <w:tcBorders>
              <w:top w:val="single" w:sz="4" w:space="0" w:color="auto"/>
              <w:left w:val="single" w:sz="4" w:space="0" w:color="auto"/>
              <w:bottom w:val="single" w:sz="4" w:space="0" w:color="auto"/>
              <w:right w:val="single" w:sz="4" w:space="0" w:color="auto"/>
            </w:tcBorders>
          </w:tcPr>
          <w:p w14:paraId="53184105" w14:textId="77777777" w:rsidR="0087606A" w:rsidRDefault="00000000">
            <w:pPr>
              <w:jc w:val="both"/>
              <w:rPr>
                <w:rFonts w:eastAsia="SimSun"/>
                <w:lang w:val="en-US" w:eastAsia="zh-CN"/>
              </w:rPr>
            </w:pPr>
            <w:r>
              <w:t>LGE</w:t>
            </w:r>
          </w:p>
        </w:tc>
        <w:tc>
          <w:tcPr>
            <w:tcW w:w="7981" w:type="dxa"/>
            <w:tcBorders>
              <w:top w:val="single" w:sz="4" w:space="0" w:color="auto"/>
              <w:left w:val="single" w:sz="4" w:space="0" w:color="auto"/>
              <w:bottom w:val="single" w:sz="4" w:space="0" w:color="auto"/>
              <w:right w:val="single" w:sz="4" w:space="0" w:color="auto"/>
            </w:tcBorders>
          </w:tcPr>
          <w:p w14:paraId="53184106" w14:textId="77777777" w:rsidR="0087606A" w:rsidRDefault="00000000">
            <w:pPr>
              <w:jc w:val="both"/>
              <w:rPr>
                <w:rFonts w:eastAsia="SimSun"/>
                <w:iCs/>
                <w:lang w:val="en-US" w:eastAsia="zh-CN"/>
              </w:rPr>
            </w:pPr>
            <w:r>
              <w:t xml:space="preserve">We prefer that </w:t>
            </w:r>
            <w:proofErr w:type="gramStart"/>
            <w:r>
              <w:t>Square</w:t>
            </w:r>
            <w:proofErr w:type="gramEnd"/>
            <w:r>
              <w:t xml:space="preserve"> bracket is removed. Additionally, when </w:t>
            </w:r>
            <w:proofErr w:type="spellStart"/>
            <w:r>
              <w:t>SCell</w:t>
            </w:r>
            <w:proofErr w:type="spellEnd"/>
            <w:r>
              <w:t xml:space="preserve"> is configured and </w:t>
            </w:r>
            <w:proofErr w:type="spellStart"/>
            <w:r>
              <w:t>SCell</w:t>
            </w:r>
            <w:proofErr w:type="spellEnd"/>
            <w:r>
              <w:t xml:space="preserve"> is activated, on-demand SSB should be located within </w:t>
            </w:r>
            <w:proofErr w:type="spellStart"/>
            <w:r>
              <w:t>FirstActiveDownlinkBWP</w:t>
            </w:r>
            <w:proofErr w:type="spellEnd"/>
            <w:r>
              <w:t xml:space="preserve">. If on-demand SSB is located out of </w:t>
            </w:r>
            <w:proofErr w:type="spellStart"/>
            <w:r>
              <w:t>FirstActiveDownlinkBWP</w:t>
            </w:r>
            <w:proofErr w:type="spellEnd"/>
            <w:r>
              <w:t>, there is no reason to trigger on-demand SSB for measurement and fast synchronization with measurement Gap.</w:t>
            </w:r>
          </w:p>
        </w:tc>
      </w:tr>
      <w:tr w:rsidR="0087606A" w14:paraId="5318410A" w14:textId="77777777">
        <w:tc>
          <w:tcPr>
            <w:tcW w:w="1650" w:type="dxa"/>
            <w:tcBorders>
              <w:top w:val="single" w:sz="4" w:space="0" w:color="auto"/>
              <w:left w:val="single" w:sz="4" w:space="0" w:color="auto"/>
              <w:bottom w:val="single" w:sz="4" w:space="0" w:color="auto"/>
              <w:right w:val="single" w:sz="4" w:space="0" w:color="auto"/>
            </w:tcBorders>
          </w:tcPr>
          <w:p w14:paraId="53184108" w14:textId="77777777" w:rsidR="0087606A" w:rsidRDefault="00000000">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53184109" w14:textId="77777777" w:rsidR="0087606A" w:rsidRDefault="00000000">
            <w:pPr>
              <w:jc w:val="both"/>
            </w:pPr>
            <w:r>
              <w:t>Support</w:t>
            </w:r>
          </w:p>
        </w:tc>
      </w:tr>
      <w:tr w:rsidR="0087606A" w14:paraId="53184115"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410B" w14:textId="77777777" w:rsidR="0087606A" w:rsidRDefault="00000000">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18410C" w14:textId="77777777" w:rsidR="0087606A" w:rsidRDefault="00000000">
            <w:pPr>
              <w:jc w:val="both"/>
              <w:rPr>
                <w:lang w:eastAsia="ko-KR"/>
              </w:rPr>
            </w:pPr>
            <w:r>
              <w:rPr>
                <w:rFonts w:hint="eastAsia"/>
                <w:lang w:eastAsia="ko-KR"/>
              </w:rPr>
              <w:t xml:space="preserve">During online session, the </w:t>
            </w:r>
            <w:r>
              <w:rPr>
                <w:lang w:eastAsia="ko-KR"/>
              </w:rPr>
              <w:t>following</w:t>
            </w:r>
            <w:r>
              <w:rPr>
                <w:rFonts w:hint="eastAsia"/>
                <w:lang w:eastAsia="ko-KR"/>
              </w:rPr>
              <w:t xml:space="preserve"> agreement was made. So, this issue can be closed.</w:t>
            </w:r>
          </w:p>
          <w:p w14:paraId="5318410D" w14:textId="77777777" w:rsidR="0087606A" w:rsidRDefault="0087606A">
            <w:pPr>
              <w:jc w:val="both"/>
              <w:rPr>
                <w:lang w:eastAsia="ko-KR"/>
              </w:rPr>
            </w:pPr>
          </w:p>
          <w:p w14:paraId="5318410E" w14:textId="77777777" w:rsidR="0087606A" w:rsidRDefault="00000000">
            <w:pPr>
              <w:rPr>
                <w:highlight w:val="green"/>
                <w:lang w:eastAsia="zh-CN"/>
              </w:rPr>
            </w:pPr>
            <w:r>
              <w:rPr>
                <w:rFonts w:ascii="Times New Roman" w:hAnsi="Times New Roman"/>
                <w:b/>
                <w:bCs/>
                <w:szCs w:val="20"/>
                <w:highlight w:val="green"/>
                <w:lang w:val="en-US" w:eastAsia="zh-CN"/>
              </w:rPr>
              <w:t>Agreement</w:t>
            </w:r>
          </w:p>
          <w:p w14:paraId="5318410F" w14:textId="77777777" w:rsidR="0087606A" w:rsidRDefault="00000000">
            <w:pPr>
              <w:pStyle w:val="ListParagraph"/>
              <w:numPr>
                <w:ilvl w:val="0"/>
                <w:numId w:val="31"/>
              </w:numPr>
              <w:spacing w:after="160" w:line="256" w:lineRule="auto"/>
              <w:ind w:leftChars="0"/>
              <w:contextualSpacing/>
              <w:jc w:val="both"/>
              <w:rPr>
                <w:rFonts w:eastAsia="맑은 고딕"/>
                <w:szCs w:val="20"/>
              </w:rPr>
            </w:pPr>
            <w:r>
              <w:rPr>
                <w:rFonts w:hint="eastAsia"/>
                <w:szCs w:val="20"/>
                <w:lang w:eastAsia="ko-KR"/>
              </w:rPr>
              <w:t>Update the previous RAN1 agreement as follows.</w:t>
            </w:r>
          </w:p>
          <w:p w14:paraId="53184110" w14:textId="77777777" w:rsidR="0087606A" w:rsidRDefault="00000000">
            <w:pPr>
              <w:pStyle w:val="ListParagraph"/>
              <w:numPr>
                <w:ilvl w:val="1"/>
                <w:numId w:val="31"/>
              </w:numPr>
              <w:spacing w:after="160" w:line="256" w:lineRule="auto"/>
              <w:ind w:leftChars="0"/>
              <w:contextualSpacing/>
              <w:jc w:val="both"/>
              <w:rPr>
                <w:rFonts w:eastAsia="맑은 고딕"/>
                <w:szCs w:val="20"/>
              </w:rPr>
            </w:pPr>
            <w:r>
              <w:rPr>
                <w:rFonts w:eastAsia="맑은 고딕"/>
                <w:szCs w:val="20"/>
                <w:lang w:eastAsia="ko-KR"/>
              </w:rPr>
              <w:t xml:space="preserve">At least support L1 measurement based on on-demand SSB </w:t>
            </w:r>
          </w:p>
          <w:p w14:paraId="53184111"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eastAsia="맑은 고딕"/>
                <w:szCs w:val="20"/>
                <w:lang w:eastAsia="ko-KR"/>
              </w:rPr>
              <w:t xml:space="preserve">For L1 measurement based on on-demand SSB, periodic, semi-persistent, </w:t>
            </w:r>
            <w:r>
              <w:rPr>
                <w:rFonts w:eastAsia="맑은 고딕"/>
                <w:strike/>
                <w:color w:val="FF0000"/>
                <w:szCs w:val="20"/>
                <w:lang w:eastAsia="ko-KR"/>
              </w:rPr>
              <w:t>[</w:t>
            </w:r>
            <w:r>
              <w:rPr>
                <w:rFonts w:eastAsia="맑은 고딕"/>
                <w:szCs w:val="20"/>
                <w:lang w:eastAsia="ko-KR"/>
              </w:rPr>
              <w:t>and aperiodic</w:t>
            </w:r>
            <w:r>
              <w:rPr>
                <w:rFonts w:eastAsia="맑은 고딕"/>
                <w:strike/>
                <w:color w:val="FF0000"/>
                <w:szCs w:val="20"/>
                <w:lang w:eastAsia="ko-KR"/>
              </w:rPr>
              <w:t>]</w:t>
            </w:r>
            <w:r>
              <w:rPr>
                <w:rFonts w:eastAsia="맑은 고딕"/>
                <w:szCs w:val="20"/>
                <w:lang w:eastAsia="ko-KR"/>
              </w:rPr>
              <w:t xml:space="preserve"> L1 measurement reports based on existing CSI framework are supported.</w:t>
            </w:r>
          </w:p>
          <w:p w14:paraId="53184112"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eastAsia="맑은 고딕"/>
                <w:szCs w:val="20"/>
                <w:lang w:eastAsia="ko-KR"/>
              </w:rPr>
              <w:t>FFS on potential enhancements of CSI report configuration and/or triggering/activation mechanisms for L1 measurement based on on-demand SSB</w:t>
            </w:r>
          </w:p>
          <w:p w14:paraId="53184113"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color w:val="FF0000"/>
                <w:lang w:val="en-US"/>
              </w:rPr>
            </w:pPr>
            <w:r>
              <w:rPr>
                <w:rFonts w:ascii="Times New Roman" w:eastAsia="맑은 고딕" w:hAnsi="Times New Roman"/>
                <w:color w:val="FF0000"/>
                <w:lang w:val="en-US"/>
              </w:rPr>
              <w:t>The support of LTM is a separate discussion point</w:t>
            </w:r>
          </w:p>
          <w:p w14:paraId="53184114" w14:textId="77777777" w:rsidR="0087606A" w:rsidRDefault="0087606A">
            <w:pPr>
              <w:jc w:val="both"/>
              <w:rPr>
                <w:lang w:eastAsia="ko-KR"/>
              </w:rPr>
            </w:pPr>
          </w:p>
        </w:tc>
      </w:tr>
    </w:tbl>
    <w:p w14:paraId="53184116" w14:textId="77777777" w:rsidR="0087606A" w:rsidRDefault="0087606A">
      <w:pPr>
        <w:ind w:firstLineChars="100" w:firstLine="200"/>
        <w:jc w:val="both"/>
        <w:rPr>
          <w:b/>
          <w:lang w:eastAsia="ko-KR"/>
        </w:rPr>
      </w:pPr>
    </w:p>
    <w:tbl>
      <w:tblPr>
        <w:tblStyle w:val="TableGrid"/>
        <w:tblW w:w="0" w:type="auto"/>
        <w:tblLook w:val="04A0" w:firstRow="1" w:lastRow="0" w:firstColumn="1" w:lastColumn="0" w:noHBand="0" w:noVBand="1"/>
      </w:tblPr>
      <w:tblGrid>
        <w:gridCol w:w="9631"/>
      </w:tblGrid>
      <w:tr w:rsidR="00E409F8" w14:paraId="3A088F27" w14:textId="77777777" w:rsidTr="00376D92">
        <w:tc>
          <w:tcPr>
            <w:tcW w:w="9631" w:type="dxa"/>
          </w:tcPr>
          <w:p w14:paraId="181675F4" w14:textId="6E8A1D9F" w:rsidR="00E409F8" w:rsidRDefault="00E409F8" w:rsidP="00E409F8">
            <w:pPr>
              <w:rPr>
                <w:b/>
                <w:bCs/>
                <w:highlight w:val="green"/>
                <w:lang w:eastAsia="ko-KR"/>
              </w:rPr>
            </w:pPr>
            <w:r>
              <w:rPr>
                <w:b/>
                <w:bCs/>
                <w:highlight w:val="green"/>
                <w:lang w:eastAsia="zh-CN"/>
              </w:rPr>
              <w:t>Agreement</w:t>
            </w:r>
            <w:r>
              <w:rPr>
                <w:rFonts w:hint="eastAsia"/>
                <w:b/>
                <w:bCs/>
                <w:highlight w:val="green"/>
                <w:lang w:eastAsia="ko-KR"/>
              </w:rPr>
              <w:t xml:space="preserve"> (RAN1#116bis)</w:t>
            </w:r>
          </w:p>
          <w:p w14:paraId="30B7C784" w14:textId="77777777" w:rsidR="00E409F8" w:rsidRDefault="00E409F8" w:rsidP="00E409F8">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156DDD6F" w14:textId="77777777" w:rsidR="00E409F8" w:rsidRDefault="00E409F8" w:rsidP="00E409F8">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32D4B3EE" w14:textId="77777777" w:rsidR="00E409F8" w:rsidRDefault="00E409F8" w:rsidP="00E409F8">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32B601E8" w14:textId="77777777" w:rsidR="00E409F8" w:rsidRDefault="00E409F8" w:rsidP="00376D92">
            <w:pPr>
              <w:rPr>
                <w:rFonts w:ascii="Times New Roman" w:hAnsi="Times New Roman"/>
                <w:b/>
                <w:bCs/>
                <w:szCs w:val="20"/>
                <w:highlight w:val="green"/>
                <w:lang w:val="en-US" w:eastAsia="zh-CN"/>
              </w:rPr>
            </w:pPr>
          </w:p>
          <w:p w14:paraId="0AD04C28" w14:textId="59F1F7A3" w:rsidR="00E409F8" w:rsidRDefault="00E409F8" w:rsidP="00376D92">
            <w:pPr>
              <w:rPr>
                <w:rFonts w:ascii="Times New Roman" w:hAnsi="Times New Roman"/>
                <w:b/>
                <w:bCs/>
                <w:szCs w:val="20"/>
                <w:lang w:val="en-US" w:eastAsia="zh-CN"/>
              </w:rPr>
            </w:pPr>
            <w:r>
              <w:rPr>
                <w:rFonts w:ascii="Times New Roman" w:hAnsi="Times New Roman"/>
                <w:b/>
                <w:bCs/>
                <w:szCs w:val="20"/>
                <w:highlight w:val="green"/>
                <w:lang w:val="en-US" w:eastAsia="zh-CN"/>
              </w:rPr>
              <w:t>Agreement</w:t>
            </w:r>
            <w:r>
              <w:rPr>
                <w:rFonts w:ascii="Times New Roman" w:hAnsi="Times New Roman" w:hint="eastAsia"/>
                <w:b/>
                <w:bCs/>
                <w:szCs w:val="20"/>
                <w:highlight w:val="green"/>
                <w:lang w:val="en-US" w:eastAsia="zh-CN"/>
              </w:rPr>
              <w:t xml:space="preserve"> (RAN1#117)</w:t>
            </w:r>
          </w:p>
          <w:p w14:paraId="74064311" w14:textId="77777777" w:rsidR="00E409F8" w:rsidRDefault="00E409F8" w:rsidP="00376D92">
            <w:pPr>
              <w:pStyle w:val="ListParagraph1"/>
              <w:numPr>
                <w:ilvl w:val="0"/>
                <w:numId w:val="31"/>
              </w:numPr>
              <w:jc w:val="both"/>
              <w:rPr>
                <w:rFonts w:eastAsia="맑은 고딕"/>
                <w:sz w:val="20"/>
                <w:szCs w:val="20"/>
              </w:rPr>
            </w:pPr>
            <w:r>
              <w:rPr>
                <w:rFonts w:eastAsia="맑은 고딕"/>
                <w:sz w:val="20"/>
                <w:szCs w:val="20"/>
                <w:lang w:eastAsia="ko-KR"/>
              </w:rPr>
              <w:t xml:space="preserve">At least support L1 measurement based on on-demand SSB </w:t>
            </w:r>
          </w:p>
          <w:p w14:paraId="2F47DE46" w14:textId="77777777" w:rsidR="00E409F8" w:rsidRDefault="00E409F8" w:rsidP="00376D92">
            <w:pPr>
              <w:pStyle w:val="ListParagraph1"/>
              <w:numPr>
                <w:ilvl w:val="1"/>
                <w:numId w:val="31"/>
              </w:numPr>
              <w:jc w:val="both"/>
              <w:rPr>
                <w:rFonts w:eastAsia="맑은 고딕"/>
                <w:sz w:val="20"/>
                <w:szCs w:val="20"/>
              </w:rPr>
            </w:pPr>
            <w:r>
              <w:rPr>
                <w:rFonts w:eastAsia="맑은 고딕"/>
                <w:sz w:val="20"/>
                <w:szCs w:val="20"/>
                <w:lang w:eastAsia="ko-KR"/>
              </w:rPr>
              <w:t>For L1 measurement based on on-demand SSB, periodic, semi-persistent, [and aperiodic] L1 measurement reports based on existing CSI framework are supported.</w:t>
            </w:r>
          </w:p>
          <w:p w14:paraId="7326FEC4" w14:textId="77777777" w:rsidR="00E409F8" w:rsidRDefault="00E409F8" w:rsidP="00376D92">
            <w:pPr>
              <w:pStyle w:val="ListParagraph1"/>
              <w:numPr>
                <w:ilvl w:val="2"/>
                <w:numId w:val="31"/>
              </w:numPr>
              <w:jc w:val="both"/>
              <w:rPr>
                <w:rFonts w:eastAsia="맑은 고딕"/>
                <w:sz w:val="20"/>
                <w:szCs w:val="20"/>
              </w:rPr>
            </w:pPr>
            <w:r>
              <w:rPr>
                <w:rFonts w:eastAsia="맑은 고딕"/>
                <w:sz w:val="20"/>
                <w:szCs w:val="20"/>
                <w:lang w:eastAsia="ko-KR"/>
              </w:rPr>
              <w:t>FFS on potential enhancements of CSI report configuration and/or triggering/activation mechanisms for L1 measurement based on on-demand SSB</w:t>
            </w:r>
          </w:p>
        </w:tc>
      </w:tr>
    </w:tbl>
    <w:p w14:paraId="11DBF1B7" w14:textId="2E054DB0" w:rsidR="00E038E7" w:rsidRDefault="00CB3465" w:rsidP="00E038E7">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E038E7">
        <w:rPr>
          <w:rFonts w:hint="eastAsia"/>
          <w:highlight w:val="cyan"/>
          <w:u w:val="single"/>
          <w:lang w:eastAsia="ko-KR"/>
        </w:rPr>
        <w:t>Proposal #6</w:t>
      </w:r>
      <w:r w:rsidR="00E038E7">
        <w:rPr>
          <w:highlight w:val="cyan"/>
          <w:u w:val="single"/>
          <w:lang w:eastAsia="ko-KR"/>
        </w:rPr>
        <w:t>-</w:t>
      </w:r>
      <w:r w:rsidR="00E038E7">
        <w:rPr>
          <w:rFonts w:hint="eastAsia"/>
          <w:highlight w:val="cyan"/>
          <w:u w:val="single"/>
          <w:lang w:eastAsia="ko-KR"/>
        </w:rPr>
        <w:t>2</w:t>
      </w:r>
      <w:r w:rsidR="00E038E7">
        <w:rPr>
          <w:highlight w:val="cyan"/>
          <w:u w:val="single"/>
          <w:lang w:eastAsia="ko-KR"/>
        </w:rPr>
        <w:t xml:space="preserve"> (</w:t>
      </w:r>
      <w:r w:rsidR="00E038E7">
        <w:rPr>
          <w:rFonts w:hint="eastAsia"/>
          <w:highlight w:val="cyan"/>
          <w:u w:val="single"/>
          <w:lang w:eastAsia="ko-KR"/>
        </w:rPr>
        <w:t>L3 measurement)</w:t>
      </w:r>
      <w:r w:rsidR="00E038E7">
        <w:rPr>
          <w:highlight w:val="cyan"/>
          <w:u w:val="single"/>
          <w:lang w:eastAsia="ko-KR"/>
        </w:rPr>
        <w:t>:</w:t>
      </w:r>
    </w:p>
    <w:p w14:paraId="3DD4BD11" w14:textId="52C8B5B9" w:rsidR="00E038E7" w:rsidRPr="00E409F8" w:rsidRDefault="00E409F8" w:rsidP="00E038E7">
      <w:pPr>
        <w:pStyle w:val="ListParagraph"/>
        <w:numPr>
          <w:ilvl w:val="0"/>
          <w:numId w:val="31"/>
        </w:numPr>
        <w:spacing w:after="160" w:line="256" w:lineRule="auto"/>
        <w:ind w:leftChars="0"/>
        <w:contextualSpacing/>
        <w:jc w:val="both"/>
        <w:rPr>
          <w:rFonts w:eastAsia="맑은 고딕"/>
          <w:szCs w:val="20"/>
        </w:rPr>
      </w:pPr>
      <w:r>
        <w:rPr>
          <w:rFonts w:hint="eastAsia"/>
          <w:szCs w:val="20"/>
          <w:lang w:eastAsia="ko-KR"/>
        </w:rPr>
        <w:t>Support L3 measurement based on on-demand SSB</w:t>
      </w:r>
    </w:p>
    <w:p w14:paraId="61196CC1" w14:textId="5E1E21A6" w:rsidR="00E409F8" w:rsidRDefault="00E409F8" w:rsidP="00E409F8">
      <w:pPr>
        <w:pStyle w:val="ListParagraph"/>
        <w:numPr>
          <w:ilvl w:val="1"/>
          <w:numId w:val="31"/>
        </w:numPr>
        <w:spacing w:after="160" w:line="256" w:lineRule="auto"/>
        <w:ind w:leftChars="0"/>
        <w:contextualSpacing/>
        <w:jc w:val="both"/>
        <w:rPr>
          <w:rFonts w:eastAsia="맑은 고딕"/>
          <w:szCs w:val="20"/>
        </w:rPr>
      </w:pPr>
      <w:r>
        <w:rPr>
          <w:rFonts w:hint="eastAsia"/>
          <w:szCs w:val="20"/>
          <w:lang w:eastAsia="ko-KR"/>
        </w:rPr>
        <w:t>Further work on L3 measurement is up to RAN2/RAN4</w:t>
      </w:r>
    </w:p>
    <w:p w14:paraId="4EC0F60D" w14:textId="57DE3871" w:rsidR="00E038E7" w:rsidRDefault="00E038E7" w:rsidP="00E038E7">
      <w:pPr>
        <w:ind w:firstLineChars="100" w:firstLine="200"/>
        <w:jc w:val="both"/>
        <w:rPr>
          <w:lang w:val="en-US" w:eastAsia="ko-KR"/>
        </w:rPr>
      </w:pPr>
      <w:r>
        <w:rPr>
          <w:rFonts w:hint="eastAsia"/>
          <w:lang w:val="en-US" w:eastAsia="ko-KR"/>
        </w:rPr>
        <w:t>Companies are encouraged to provide views on Proposal #</w:t>
      </w:r>
      <w:r w:rsidR="00E409F8">
        <w:rPr>
          <w:rFonts w:hint="eastAsia"/>
          <w:lang w:val="en-US" w:eastAsia="ko-KR"/>
        </w:rPr>
        <w:t>6</w:t>
      </w:r>
      <w:r>
        <w:rPr>
          <w:rFonts w:hint="eastAsia"/>
          <w:lang w:val="en-US" w:eastAsia="ko-KR"/>
        </w:rPr>
        <w:t>-</w:t>
      </w:r>
      <w:r w:rsidR="00E409F8">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038E7" w14:paraId="5123FF2F" w14:textId="77777777" w:rsidTr="00E409F8">
        <w:tc>
          <w:tcPr>
            <w:tcW w:w="1650" w:type="dxa"/>
            <w:tcBorders>
              <w:top w:val="single" w:sz="4" w:space="0" w:color="auto"/>
              <w:left w:val="single" w:sz="4" w:space="0" w:color="auto"/>
              <w:bottom w:val="single" w:sz="4" w:space="0" w:color="auto"/>
              <w:right w:val="single" w:sz="4" w:space="0" w:color="auto"/>
            </w:tcBorders>
          </w:tcPr>
          <w:p w14:paraId="5BAC30B5" w14:textId="77777777" w:rsidR="00E038E7" w:rsidRDefault="00E038E7" w:rsidP="00376D9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7D568D7" w14:textId="77777777" w:rsidR="00E038E7" w:rsidRDefault="00E038E7" w:rsidP="00376D92">
            <w:pPr>
              <w:jc w:val="both"/>
              <w:rPr>
                <w:lang w:eastAsia="ko-KR"/>
              </w:rPr>
            </w:pPr>
            <w:r>
              <w:rPr>
                <w:lang w:eastAsia="ko-KR"/>
              </w:rPr>
              <w:t>Views</w:t>
            </w:r>
          </w:p>
        </w:tc>
      </w:tr>
      <w:tr w:rsidR="00E038E7" w14:paraId="4FC34240" w14:textId="77777777" w:rsidTr="00D87EC8">
        <w:tc>
          <w:tcPr>
            <w:tcW w:w="1650" w:type="dxa"/>
            <w:tcBorders>
              <w:top w:val="single" w:sz="4" w:space="0" w:color="auto"/>
              <w:left w:val="single" w:sz="4" w:space="0" w:color="auto"/>
              <w:bottom w:val="single" w:sz="4" w:space="0" w:color="auto"/>
              <w:right w:val="single" w:sz="4" w:space="0" w:color="auto"/>
            </w:tcBorders>
            <w:shd w:val="clear" w:color="auto" w:fill="FFC000"/>
          </w:tcPr>
          <w:p w14:paraId="6D018A4F" w14:textId="02A3701B" w:rsidR="00E038E7" w:rsidRDefault="00E409F8" w:rsidP="00376D92">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DD35640" w14:textId="6AFFA69B" w:rsidR="00E038E7" w:rsidRPr="00E409F8" w:rsidRDefault="00E409F8" w:rsidP="00376D92">
            <w:pPr>
              <w:jc w:val="both"/>
              <w:rPr>
                <w:iCs/>
                <w:lang w:val="en-US" w:eastAsia="ko-KR"/>
              </w:rPr>
            </w:pPr>
            <w:r>
              <w:rPr>
                <w:rFonts w:hint="eastAsia"/>
                <w:iCs/>
                <w:lang w:val="en-US" w:eastAsia="ko-KR"/>
              </w:rPr>
              <w:t>Considering that RAN1 is a leading WG and RAN2/4 is waiting for RAN1</w:t>
            </w:r>
            <w:r>
              <w:rPr>
                <w:iCs/>
                <w:lang w:val="en-US" w:eastAsia="ko-KR"/>
              </w:rPr>
              <w:t>’</w:t>
            </w:r>
            <w:r>
              <w:rPr>
                <w:rFonts w:hint="eastAsia"/>
                <w:iCs/>
                <w:lang w:val="en-US" w:eastAsia="ko-KR"/>
              </w:rPr>
              <w:t>s confirmation on the support of L3 measurement, it would be good to make an explicit agreement from RAN1 point of view.</w:t>
            </w:r>
          </w:p>
          <w:p w14:paraId="6F23E98A" w14:textId="3DA3E374" w:rsidR="00E409F8" w:rsidRDefault="00E409F8" w:rsidP="00376D92">
            <w:pPr>
              <w:jc w:val="both"/>
              <w:rPr>
                <w:iCs/>
                <w:lang w:val="en-US" w:eastAsia="ko-KR"/>
              </w:rPr>
            </w:pPr>
          </w:p>
        </w:tc>
      </w:tr>
      <w:tr w:rsidR="00E038E7" w14:paraId="344A07F1" w14:textId="77777777" w:rsidTr="00D87EC8">
        <w:tc>
          <w:tcPr>
            <w:tcW w:w="1650" w:type="dxa"/>
            <w:tcBorders>
              <w:top w:val="single" w:sz="4" w:space="0" w:color="auto"/>
              <w:left w:val="single" w:sz="4" w:space="0" w:color="auto"/>
              <w:bottom w:val="single" w:sz="4" w:space="0" w:color="auto"/>
              <w:right w:val="single" w:sz="4" w:space="0" w:color="auto"/>
            </w:tcBorders>
            <w:shd w:val="clear" w:color="auto" w:fill="FFC000"/>
          </w:tcPr>
          <w:p w14:paraId="10D1797A" w14:textId="64871446" w:rsidR="00E038E7" w:rsidRDefault="00D87EC8" w:rsidP="00376D92">
            <w:pPr>
              <w:jc w:val="both"/>
              <w:rPr>
                <w:lang w:eastAsia="ko-KR"/>
              </w:rPr>
            </w:pPr>
            <w:r>
              <w:rPr>
                <w:rFonts w:hint="eastAsia"/>
                <w:lang w:eastAsia="ko-KR"/>
              </w:rPr>
              <w:t>Moderator 2</w:t>
            </w:r>
          </w:p>
        </w:tc>
        <w:tc>
          <w:tcPr>
            <w:tcW w:w="7981" w:type="dxa"/>
            <w:tcBorders>
              <w:top w:val="single" w:sz="4" w:space="0" w:color="auto"/>
              <w:left w:val="single" w:sz="4" w:space="0" w:color="auto"/>
              <w:bottom w:val="single" w:sz="4" w:space="0" w:color="auto"/>
              <w:right w:val="single" w:sz="4" w:space="0" w:color="auto"/>
            </w:tcBorders>
          </w:tcPr>
          <w:p w14:paraId="7FCF7AE5" w14:textId="5E8A8724" w:rsidR="00E038E7" w:rsidRDefault="00D87EC8" w:rsidP="00376D92">
            <w:pPr>
              <w:jc w:val="both"/>
              <w:rPr>
                <w:iCs/>
                <w:lang w:val="en-US" w:eastAsia="ko-KR"/>
              </w:rPr>
            </w:pPr>
            <w:r>
              <w:rPr>
                <w:rFonts w:hint="eastAsia"/>
                <w:iCs/>
                <w:lang w:val="en-US" w:eastAsia="ko-KR"/>
              </w:rPr>
              <w:t>The following agreement was made so this issue can be closed.</w:t>
            </w:r>
          </w:p>
          <w:p w14:paraId="4148E28B" w14:textId="77777777" w:rsidR="00D87EC8" w:rsidRDefault="00D87EC8" w:rsidP="00376D92">
            <w:pPr>
              <w:jc w:val="both"/>
              <w:rPr>
                <w:iCs/>
                <w:lang w:val="en-US" w:eastAsia="ko-KR"/>
              </w:rPr>
            </w:pPr>
          </w:p>
          <w:p w14:paraId="04278DAD" w14:textId="548CD027" w:rsidR="00D87EC8" w:rsidRPr="00D87EC8" w:rsidRDefault="00D87EC8" w:rsidP="00D87EC8">
            <w:pPr>
              <w:rPr>
                <w:lang w:val="en-US" w:eastAsia="x-none"/>
              </w:rPr>
            </w:pPr>
            <w:r>
              <w:rPr>
                <w:rFonts w:hint="eastAsia"/>
                <w:highlight w:val="green"/>
                <w:lang w:val="en-US" w:eastAsia="x-none"/>
              </w:rPr>
              <w:t>Agreement</w:t>
            </w:r>
            <w:r w:rsidRPr="00D87EC8">
              <w:rPr>
                <w:highlight w:val="green"/>
                <w:lang w:val="en-US" w:eastAsia="x-none"/>
              </w:rPr>
              <w:t>:</w:t>
            </w:r>
          </w:p>
          <w:p w14:paraId="7C72CFF4" w14:textId="77777777" w:rsidR="00D87EC8" w:rsidRPr="00D87EC8" w:rsidRDefault="00D87EC8" w:rsidP="00D87EC8">
            <w:pPr>
              <w:spacing w:after="160" w:line="256" w:lineRule="auto"/>
              <w:contextualSpacing/>
              <w:jc w:val="both"/>
              <w:rPr>
                <w:rFonts w:eastAsia="맑은 고딕"/>
                <w:szCs w:val="20"/>
                <w:lang w:eastAsia="x-none"/>
              </w:rPr>
            </w:pPr>
            <w:r w:rsidRPr="00D87EC8">
              <w:rPr>
                <w:rFonts w:hint="eastAsia"/>
                <w:szCs w:val="20"/>
                <w:lang w:eastAsia="ko-KR"/>
              </w:rPr>
              <w:t>Support L3 measurement based on on-demand SSB</w:t>
            </w:r>
          </w:p>
          <w:p w14:paraId="5BA0C6FD" w14:textId="77777777" w:rsidR="00D87EC8" w:rsidRPr="00D87EC8" w:rsidRDefault="00D87EC8" w:rsidP="00D87EC8">
            <w:pPr>
              <w:numPr>
                <w:ilvl w:val="0"/>
                <w:numId w:val="31"/>
              </w:numPr>
              <w:spacing w:after="160" w:line="256" w:lineRule="auto"/>
              <w:contextualSpacing/>
              <w:jc w:val="both"/>
              <w:rPr>
                <w:rFonts w:eastAsia="맑은 고딕"/>
                <w:szCs w:val="20"/>
                <w:lang w:eastAsia="x-none"/>
              </w:rPr>
            </w:pPr>
            <w:r w:rsidRPr="00D87EC8">
              <w:rPr>
                <w:rFonts w:hint="eastAsia"/>
                <w:szCs w:val="20"/>
                <w:lang w:eastAsia="ko-KR"/>
              </w:rPr>
              <w:t>Further work on L3 measurement is up to RAN2/RAN4</w:t>
            </w:r>
          </w:p>
          <w:p w14:paraId="0E7C092B" w14:textId="77777777" w:rsidR="00D87EC8" w:rsidRPr="00D87EC8" w:rsidRDefault="00D87EC8" w:rsidP="00376D92">
            <w:pPr>
              <w:jc w:val="both"/>
              <w:rPr>
                <w:iCs/>
                <w:lang w:eastAsia="ko-KR"/>
              </w:rPr>
            </w:pPr>
          </w:p>
          <w:p w14:paraId="4F2E0A32" w14:textId="316DED4A" w:rsidR="00D87EC8" w:rsidRDefault="00D87EC8" w:rsidP="00376D92">
            <w:pPr>
              <w:jc w:val="both"/>
              <w:rPr>
                <w:iCs/>
                <w:lang w:val="en-US" w:eastAsia="ko-KR"/>
              </w:rPr>
            </w:pPr>
          </w:p>
        </w:tc>
      </w:tr>
    </w:tbl>
    <w:p w14:paraId="2A4E6359" w14:textId="77777777" w:rsidR="00E038E7" w:rsidRDefault="00E038E7">
      <w:pPr>
        <w:ind w:firstLineChars="100" w:firstLine="200"/>
        <w:jc w:val="both"/>
        <w:rPr>
          <w:b/>
          <w:lang w:eastAsia="ko-KR"/>
        </w:rPr>
      </w:pPr>
    </w:p>
    <w:p w14:paraId="53184117" w14:textId="36293FA4"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Q#6-1) Do you agree that on-demand SSB can be configured for BFD-RS?</w:t>
      </w:r>
    </w:p>
    <w:p w14:paraId="53184118" w14:textId="77777777" w:rsidR="0087606A" w:rsidRDefault="0087606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411B" w14:textId="77777777">
        <w:tc>
          <w:tcPr>
            <w:tcW w:w="1650" w:type="dxa"/>
            <w:tcBorders>
              <w:top w:val="single" w:sz="4" w:space="0" w:color="auto"/>
              <w:left w:val="single" w:sz="4" w:space="0" w:color="auto"/>
              <w:bottom w:val="single" w:sz="4" w:space="0" w:color="auto"/>
              <w:right w:val="single" w:sz="4" w:space="0" w:color="auto"/>
            </w:tcBorders>
          </w:tcPr>
          <w:p w14:paraId="53184119"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411A" w14:textId="77777777" w:rsidR="0087606A" w:rsidRDefault="00000000">
            <w:pPr>
              <w:jc w:val="both"/>
              <w:rPr>
                <w:lang w:eastAsia="ko-KR"/>
              </w:rPr>
            </w:pPr>
            <w:r>
              <w:rPr>
                <w:lang w:eastAsia="ko-KR"/>
              </w:rPr>
              <w:t>Views</w:t>
            </w:r>
          </w:p>
        </w:tc>
      </w:tr>
      <w:tr w:rsidR="0087606A" w14:paraId="5318411E" w14:textId="77777777">
        <w:tc>
          <w:tcPr>
            <w:tcW w:w="1650" w:type="dxa"/>
            <w:tcBorders>
              <w:top w:val="single" w:sz="4" w:space="0" w:color="auto"/>
              <w:left w:val="single" w:sz="4" w:space="0" w:color="auto"/>
              <w:bottom w:val="single" w:sz="4" w:space="0" w:color="auto"/>
              <w:right w:val="single" w:sz="4" w:space="0" w:color="auto"/>
            </w:tcBorders>
          </w:tcPr>
          <w:p w14:paraId="5318411C" w14:textId="77777777" w:rsidR="0087606A" w:rsidRDefault="00000000">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318411D" w14:textId="77777777" w:rsidR="0087606A" w:rsidRDefault="00000000">
            <w:pPr>
              <w:jc w:val="both"/>
              <w:rPr>
                <w:iCs/>
                <w:lang w:val="en-US" w:eastAsia="ko-KR"/>
              </w:rPr>
            </w:pPr>
            <w:r>
              <w:rPr>
                <w:iCs/>
                <w:lang w:val="en-US" w:eastAsia="ko-KR"/>
              </w:rPr>
              <w:t>This may need more study, but we think OD-SSB can be configured as CBD-RS. Probably we can start with CBD-RS.</w:t>
            </w:r>
          </w:p>
        </w:tc>
      </w:tr>
      <w:tr w:rsidR="0087606A" w14:paraId="53184122" w14:textId="77777777">
        <w:tc>
          <w:tcPr>
            <w:tcW w:w="1650" w:type="dxa"/>
            <w:tcBorders>
              <w:top w:val="single" w:sz="4" w:space="0" w:color="auto"/>
              <w:left w:val="single" w:sz="4" w:space="0" w:color="auto"/>
              <w:bottom w:val="single" w:sz="4" w:space="0" w:color="auto"/>
              <w:right w:val="single" w:sz="4" w:space="0" w:color="auto"/>
            </w:tcBorders>
          </w:tcPr>
          <w:p w14:paraId="5318411F" w14:textId="77777777" w:rsidR="0087606A" w:rsidRDefault="00000000">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3184120" w14:textId="77777777" w:rsidR="0087606A" w:rsidRDefault="00000000">
            <w:pPr>
              <w:jc w:val="both"/>
              <w:rPr>
                <w:rFonts w:eastAsia="MS Mincho"/>
                <w:iCs/>
                <w:lang w:val="en-US" w:eastAsia="ja-JP"/>
              </w:rPr>
            </w:pPr>
            <w:r>
              <w:rPr>
                <w:rFonts w:eastAsia="MS Mincho" w:hint="eastAsia"/>
                <w:iCs/>
                <w:lang w:val="en-US" w:eastAsia="ja-JP"/>
              </w:rPr>
              <w:t xml:space="preserve">Further </w:t>
            </w:r>
            <w:r>
              <w:rPr>
                <w:rFonts w:eastAsia="MS Mincho"/>
                <w:iCs/>
                <w:lang w:val="en-US" w:eastAsia="ja-JP"/>
              </w:rPr>
              <w:t>study</w:t>
            </w:r>
            <w:r>
              <w:rPr>
                <w:rFonts w:eastAsia="MS Mincho" w:hint="eastAsia"/>
                <w:iCs/>
                <w:lang w:val="en-US" w:eastAsia="ja-JP"/>
              </w:rPr>
              <w:t xml:space="preserve"> is needed. </w:t>
            </w:r>
          </w:p>
          <w:p w14:paraId="53184121" w14:textId="77777777" w:rsidR="0087606A" w:rsidRDefault="00000000">
            <w:pPr>
              <w:jc w:val="both"/>
              <w:rPr>
                <w:iCs/>
                <w:lang w:val="en-US" w:eastAsia="ko-KR"/>
              </w:rPr>
            </w:pPr>
            <w:r>
              <w:rPr>
                <w:rFonts w:eastAsia="MS Mincho" w:hint="eastAsia"/>
                <w:iCs/>
                <w:lang w:val="en-US" w:eastAsia="ja-JP"/>
              </w:rPr>
              <w:t xml:space="preserve">This is related to the potential issue of L3 or periodic L1 </w:t>
            </w:r>
            <w:r>
              <w:rPr>
                <w:rFonts w:eastAsia="MS Mincho"/>
                <w:iCs/>
                <w:lang w:val="en-US" w:eastAsia="ja-JP"/>
              </w:rPr>
              <w:t>measurement</w:t>
            </w:r>
            <w:r>
              <w:rPr>
                <w:rFonts w:eastAsia="MS Mincho" w:hint="eastAsia"/>
                <w:iCs/>
                <w:lang w:val="en-US" w:eastAsia="ja-JP"/>
              </w:rPr>
              <w:t xml:space="preserve"> on OD-SSB which can be occasionally turned off. </w:t>
            </w:r>
          </w:p>
        </w:tc>
      </w:tr>
      <w:tr w:rsidR="0087606A" w14:paraId="53184125" w14:textId="77777777">
        <w:tc>
          <w:tcPr>
            <w:tcW w:w="1650" w:type="dxa"/>
            <w:tcBorders>
              <w:top w:val="single" w:sz="4" w:space="0" w:color="auto"/>
              <w:left w:val="single" w:sz="4" w:space="0" w:color="auto"/>
              <w:bottom w:val="single" w:sz="4" w:space="0" w:color="auto"/>
              <w:right w:val="single" w:sz="4" w:space="0" w:color="auto"/>
            </w:tcBorders>
          </w:tcPr>
          <w:p w14:paraId="53184123" w14:textId="77777777" w:rsidR="0087606A" w:rsidRDefault="00000000">
            <w:pPr>
              <w:jc w:val="both"/>
              <w:rPr>
                <w:rFonts w:eastAsia="MS Mincho"/>
                <w:lang w:eastAsia="ja-JP"/>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53184124" w14:textId="77777777" w:rsidR="0087606A" w:rsidRDefault="00000000">
            <w:pPr>
              <w:jc w:val="both"/>
              <w:rPr>
                <w:rFonts w:eastAsia="MS Mincho"/>
                <w:iCs/>
                <w:lang w:val="en-US" w:eastAsia="ja-JP"/>
              </w:rPr>
            </w:pPr>
            <w:r>
              <w:rPr>
                <w:rFonts w:eastAsia="SimSun" w:hint="eastAsia"/>
                <w:iCs/>
                <w:lang w:val="en-US" w:eastAsia="zh-CN"/>
              </w:rPr>
              <w:t xml:space="preserve">Open to discuss. At least for legacy UEs, SSB cannot be used as BFD RS on </w:t>
            </w:r>
            <w:proofErr w:type="spellStart"/>
            <w:r>
              <w:rPr>
                <w:rFonts w:eastAsia="SimSun" w:hint="eastAsia"/>
                <w:iCs/>
                <w:lang w:val="en-US" w:eastAsia="zh-CN"/>
              </w:rPr>
              <w:t>SCell</w:t>
            </w:r>
            <w:proofErr w:type="spellEnd"/>
            <w:r>
              <w:rPr>
                <w:rFonts w:eastAsia="SimSun" w:hint="eastAsia"/>
                <w:iCs/>
                <w:lang w:val="en-US" w:eastAsia="zh-CN"/>
              </w:rPr>
              <w:t>.</w:t>
            </w:r>
          </w:p>
        </w:tc>
      </w:tr>
      <w:tr w:rsidR="0087606A" w14:paraId="53184128" w14:textId="77777777">
        <w:tc>
          <w:tcPr>
            <w:tcW w:w="1650" w:type="dxa"/>
            <w:tcBorders>
              <w:top w:val="single" w:sz="4" w:space="0" w:color="auto"/>
              <w:left w:val="single" w:sz="4" w:space="0" w:color="auto"/>
              <w:bottom w:val="single" w:sz="4" w:space="0" w:color="auto"/>
              <w:right w:val="single" w:sz="4" w:space="0" w:color="auto"/>
            </w:tcBorders>
          </w:tcPr>
          <w:p w14:paraId="53184126" w14:textId="77777777" w:rsidR="0087606A" w:rsidRDefault="00000000">
            <w:pPr>
              <w:jc w:val="both"/>
              <w:rPr>
                <w:rFonts w:eastAsia="SimSun"/>
                <w:lang w:val="en-US" w:eastAsia="zh-CN"/>
              </w:rPr>
            </w:pPr>
            <w:r>
              <w:t>LGE</w:t>
            </w:r>
          </w:p>
        </w:tc>
        <w:tc>
          <w:tcPr>
            <w:tcW w:w="7981" w:type="dxa"/>
            <w:tcBorders>
              <w:top w:val="single" w:sz="4" w:space="0" w:color="auto"/>
              <w:left w:val="single" w:sz="4" w:space="0" w:color="auto"/>
              <w:bottom w:val="single" w:sz="4" w:space="0" w:color="auto"/>
              <w:right w:val="single" w:sz="4" w:space="0" w:color="auto"/>
            </w:tcBorders>
          </w:tcPr>
          <w:p w14:paraId="53184127" w14:textId="77777777" w:rsidR="0087606A" w:rsidRDefault="00000000">
            <w:pPr>
              <w:jc w:val="both"/>
              <w:rPr>
                <w:rFonts w:eastAsia="SimSun"/>
                <w:iCs/>
                <w:lang w:val="en-US" w:eastAsia="zh-CN"/>
              </w:rPr>
            </w:pPr>
            <w:r>
              <w:t>It can be discussed</w:t>
            </w:r>
          </w:p>
        </w:tc>
      </w:tr>
      <w:tr w:rsidR="0087606A" w14:paraId="5318412B" w14:textId="77777777">
        <w:tc>
          <w:tcPr>
            <w:tcW w:w="1650" w:type="dxa"/>
            <w:tcBorders>
              <w:top w:val="single" w:sz="4" w:space="0" w:color="auto"/>
              <w:left w:val="single" w:sz="4" w:space="0" w:color="auto"/>
              <w:bottom w:val="single" w:sz="4" w:space="0" w:color="auto"/>
              <w:right w:val="single" w:sz="4" w:space="0" w:color="auto"/>
            </w:tcBorders>
          </w:tcPr>
          <w:p w14:paraId="53184129" w14:textId="77777777" w:rsidR="0087606A" w:rsidRDefault="00000000">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5318412A" w14:textId="77777777" w:rsidR="0087606A" w:rsidRDefault="00000000">
            <w:pPr>
              <w:jc w:val="both"/>
            </w:pPr>
            <w:r>
              <w:rPr>
                <w:rFonts w:eastAsia="MS Mincho"/>
                <w:iCs/>
                <w:lang w:val="en-US" w:eastAsia="ja-JP"/>
              </w:rPr>
              <w:t>Further study is needed.</w:t>
            </w:r>
          </w:p>
        </w:tc>
      </w:tr>
      <w:tr w:rsidR="0087606A" w14:paraId="5318412E" w14:textId="77777777">
        <w:tc>
          <w:tcPr>
            <w:tcW w:w="1650" w:type="dxa"/>
            <w:tcBorders>
              <w:top w:val="single" w:sz="4" w:space="0" w:color="auto"/>
              <w:left w:val="single" w:sz="4" w:space="0" w:color="auto"/>
              <w:bottom w:val="single" w:sz="4" w:space="0" w:color="auto"/>
              <w:right w:val="single" w:sz="4" w:space="0" w:color="auto"/>
            </w:tcBorders>
          </w:tcPr>
          <w:p w14:paraId="5318412C" w14:textId="77777777" w:rsidR="0087606A" w:rsidRDefault="00000000">
            <w:pPr>
              <w:jc w:val="both"/>
            </w:pPr>
            <w:r>
              <w:t>Xiaomi</w:t>
            </w:r>
          </w:p>
        </w:tc>
        <w:tc>
          <w:tcPr>
            <w:tcW w:w="7981" w:type="dxa"/>
            <w:tcBorders>
              <w:top w:val="single" w:sz="4" w:space="0" w:color="auto"/>
              <w:left w:val="single" w:sz="4" w:space="0" w:color="auto"/>
              <w:bottom w:val="single" w:sz="4" w:space="0" w:color="auto"/>
              <w:right w:val="single" w:sz="4" w:space="0" w:color="auto"/>
            </w:tcBorders>
          </w:tcPr>
          <w:p w14:paraId="5318412D" w14:textId="77777777" w:rsidR="0087606A" w:rsidRDefault="00000000">
            <w:pPr>
              <w:jc w:val="both"/>
              <w:rPr>
                <w:rFonts w:eastAsia="MS Mincho"/>
                <w:iCs/>
                <w:lang w:val="en-US" w:eastAsia="ja-JP"/>
              </w:rPr>
            </w:pPr>
            <w:r>
              <w:rPr>
                <w:rFonts w:eastAsia="MS Mincho" w:hint="eastAsia"/>
                <w:iCs/>
                <w:lang w:val="en-US" w:eastAsia="ja-JP"/>
              </w:rPr>
              <w:t>W</w:t>
            </w:r>
            <w:r>
              <w:rPr>
                <w:rFonts w:eastAsia="MS Mincho"/>
                <w:iCs/>
                <w:lang w:val="en-US" w:eastAsia="ja-JP"/>
              </w:rPr>
              <w:t>e are open to further discussion. Some enhancement may be needed as currently UE assumes SSB is always transmitted based on fixed SSB burst pattern.</w:t>
            </w:r>
          </w:p>
        </w:tc>
      </w:tr>
      <w:tr w:rsidR="0087606A" w14:paraId="53184131" w14:textId="77777777">
        <w:tc>
          <w:tcPr>
            <w:tcW w:w="1650" w:type="dxa"/>
            <w:tcBorders>
              <w:top w:val="single" w:sz="4" w:space="0" w:color="auto"/>
              <w:left w:val="single" w:sz="4" w:space="0" w:color="auto"/>
              <w:bottom w:val="single" w:sz="4" w:space="0" w:color="auto"/>
              <w:right w:val="single" w:sz="4" w:space="0" w:color="auto"/>
            </w:tcBorders>
          </w:tcPr>
          <w:p w14:paraId="5318412F" w14:textId="77777777" w:rsidR="0087606A" w:rsidRDefault="00000000">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53184130" w14:textId="77777777" w:rsidR="0087606A" w:rsidRDefault="00000000">
            <w:pPr>
              <w:jc w:val="both"/>
              <w:rPr>
                <w:rFonts w:eastAsia="PMingLiU"/>
                <w:iCs/>
                <w:lang w:val="en-US" w:eastAsia="zh-TW"/>
              </w:rPr>
            </w:pPr>
            <w:r>
              <w:rPr>
                <w:rFonts w:eastAsia="PMingLiU" w:hint="eastAsia"/>
                <w:iCs/>
                <w:lang w:val="en-US" w:eastAsia="zh-TW"/>
              </w:rPr>
              <w:t>S</w:t>
            </w:r>
            <w:r>
              <w:rPr>
                <w:rFonts w:eastAsia="PMingLiU"/>
                <w:iCs/>
                <w:lang w:val="en-US" w:eastAsia="zh-TW"/>
              </w:rPr>
              <w:t>upport to be discussed</w:t>
            </w:r>
          </w:p>
        </w:tc>
      </w:tr>
      <w:tr w:rsidR="0087606A" w14:paraId="53184134" w14:textId="77777777">
        <w:tc>
          <w:tcPr>
            <w:tcW w:w="1650" w:type="dxa"/>
            <w:tcBorders>
              <w:top w:val="single" w:sz="4" w:space="0" w:color="auto"/>
              <w:left w:val="single" w:sz="4" w:space="0" w:color="auto"/>
              <w:bottom w:val="single" w:sz="4" w:space="0" w:color="auto"/>
              <w:right w:val="single" w:sz="4" w:space="0" w:color="auto"/>
            </w:tcBorders>
          </w:tcPr>
          <w:p w14:paraId="53184132" w14:textId="77777777" w:rsidR="0087606A" w:rsidRDefault="00000000">
            <w:pPr>
              <w:jc w:val="both"/>
              <w:rPr>
                <w:rFonts w:eastAsia="PMingLiU"/>
                <w:lang w:val="en-US" w:eastAsia="zh-TW"/>
              </w:rPr>
            </w:pPr>
            <w:proofErr w:type="spellStart"/>
            <w:r>
              <w:rPr>
                <w:rFonts w:eastAsia="PMingLiU"/>
                <w:lang w:val="en-US" w:eastAsia="zh-TW"/>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3184133" w14:textId="77777777" w:rsidR="0087606A" w:rsidRDefault="00000000">
            <w:pPr>
              <w:jc w:val="both"/>
              <w:rPr>
                <w:rFonts w:eastAsia="PMingLiU"/>
                <w:iCs/>
                <w:lang w:val="en-US" w:eastAsia="zh-TW"/>
              </w:rPr>
            </w:pPr>
            <w:r>
              <w:rPr>
                <w:rFonts w:eastAsia="PMingLiU"/>
                <w:iCs/>
                <w:lang w:val="en-US" w:eastAsia="zh-TW"/>
              </w:rPr>
              <w:t>Open to discuss</w:t>
            </w:r>
          </w:p>
        </w:tc>
      </w:tr>
      <w:tr w:rsidR="008F6546" w14:paraId="7BF372AA" w14:textId="77777777">
        <w:tc>
          <w:tcPr>
            <w:tcW w:w="1650" w:type="dxa"/>
            <w:tcBorders>
              <w:top w:val="single" w:sz="4" w:space="0" w:color="auto"/>
              <w:left w:val="single" w:sz="4" w:space="0" w:color="auto"/>
              <w:bottom w:val="single" w:sz="4" w:space="0" w:color="auto"/>
              <w:right w:val="single" w:sz="4" w:space="0" w:color="auto"/>
            </w:tcBorders>
          </w:tcPr>
          <w:p w14:paraId="5AE51890" w14:textId="15A933E7" w:rsidR="008F6546" w:rsidRDefault="008F6546" w:rsidP="008F6546">
            <w:pPr>
              <w:jc w:val="both"/>
              <w:rPr>
                <w:rFonts w:eastAsia="PMingLiU"/>
                <w:lang w:val="en-US" w:eastAsia="zh-TW"/>
              </w:rPr>
            </w:pPr>
            <w:r>
              <w:rPr>
                <w:rFonts w:eastAsia="PMingLiU"/>
                <w:lang w:eastAsia="zh-TW"/>
              </w:rPr>
              <w:lastRenderedPageBreak/>
              <w:t>NEC</w:t>
            </w:r>
          </w:p>
        </w:tc>
        <w:tc>
          <w:tcPr>
            <w:tcW w:w="7981" w:type="dxa"/>
            <w:tcBorders>
              <w:top w:val="single" w:sz="4" w:space="0" w:color="auto"/>
              <w:left w:val="single" w:sz="4" w:space="0" w:color="auto"/>
              <w:bottom w:val="single" w:sz="4" w:space="0" w:color="auto"/>
              <w:right w:val="single" w:sz="4" w:space="0" w:color="auto"/>
            </w:tcBorders>
          </w:tcPr>
          <w:p w14:paraId="21EC2927" w14:textId="1738D5D9" w:rsidR="008F6546" w:rsidRDefault="008F6546" w:rsidP="008F6546">
            <w:pPr>
              <w:jc w:val="both"/>
              <w:rPr>
                <w:rFonts w:eastAsia="PMingLiU"/>
                <w:iCs/>
                <w:lang w:val="en-US" w:eastAsia="zh-TW"/>
              </w:rPr>
            </w:pPr>
            <w:r>
              <w:rPr>
                <w:rFonts w:eastAsia="PMingLiU"/>
                <w:iCs/>
                <w:lang w:val="en-US" w:eastAsia="zh-TW"/>
              </w:rPr>
              <w:t xml:space="preserve">At least for Option-1, we need to discuss whether on-demand SSB can be used for beam management as it is the only SSB which shall be transmitted by </w:t>
            </w:r>
            <w:proofErr w:type="spellStart"/>
            <w:r>
              <w:rPr>
                <w:rFonts w:eastAsia="PMingLiU"/>
                <w:iCs/>
                <w:lang w:val="en-US" w:eastAsia="zh-TW"/>
              </w:rPr>
              <w:t>SCell</w:t>
            </w:r>
            <w:proofErr w:type="spellEnd"/>
            <w:r>
              <w:rPr>
                <w:rFonts w:eastAsia="PMingLiU"/>
                <w:iCs/>
                <w:lang w:val="en-US" w:eastAsia="zh-TW"/>
              </w:rPr>
              <w:t>. For Option-2, it is possible to use only always-on SSB for beam management functionality. But we can still consider whether measurements based on-demand SSB can be used to improve the BFD performance especially considering that always-on SSB is expected to be transmitted sparsely.</w:t>
            </w:r>
          </w:p>
        </w:tc>
      </w:tr>
    </w:tbl>
    <w:p w14:paraId="53184135" w14:textId="77777777" w:rsidR="0087606A" w:rsidRDefault="0087606A">
      <w:pPr>
        <w:ind w:firstLineChars="100" w:firstLine="200"/>
        <w:jc w:val="both"/>
        <w:rPr>
          <w:b/>
          <w:lang w:eastAsia="ko-KR"/>
        </w:rPr>
      </w:pPr>
    </w:p>
    <w:p w14:paraId="53184136"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 xml:space="preserve">Q#6-2) The following figure is captured from [14] ZTE. Do you agree that CSI-SSB resource set for on-demand SSB can be separately configured from CSI-SSB resource set for </w:t>
      </w:r>
      <w:r>
        <w:rPr>
          <w:highlight w:val="cyan"/>
          <w:u w:val="single"/>
          <w:lang w:eastAsia="ko-KR"/>
        </w:rPr>
        <w:t>always</w:t>
      </w:r>
      <w:r>
        <w:rPr>
          <w:rFonts w:hint="eastAsia"/>
          <w:highlight w:val="cyan"/>
          <w:u w:val="single"/>
          <w:lang w:eastAsia="ko-KR"/>
        </w:rPr>
        <w:t>-on SSB?</w:t>
      </w:r>
    </w:p>
    <w:p w14:paraId="53184137" w14:textId="77777777" w:rsidR="0087606A" w:rsidRDefault="00000000">
      <w:pPr>
        <w:numPr>
          <w:ilvl w:val="255"/>
          <w:numId w:val="0"/>
        </w:numPr>
        <w:spacing w:before="120" w:after="120"/>
        <w:jc w:val="center"/>
      </w:pPr>
      <w:r>
        <w:rPr>
          <w:noProof/>
          <w:lang w:val="en-US" w:eastAsia="zh-CN"/>
        </w:rPr>
        <w:drawing>
          <wp:inline distT="0" distB="0" distL="114300" distR="114300" wp14:anchorId="53184383" wp14:editId="53184384">
            <wp:extent cx="5820410" cy="2912110"/>
            <wp:effectExtent l="0" t="0" r="1270"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8"/>
                    <a:stretch>
                      <a:fillRect/>
                    </a:stretch>
                  </pic:blipFill>
                  <pic:spPr>
                    <a:xfrm>
                      <a:off x="0" y="0"/>
                      <a:ext cx="5820410" cy="2912110"/>
                    </a:xfrm>
                    <a:prstGeom prst="rect">
                      <a:avLst/>
                    </a:prstGeom>
                    <a:noFill/>
                    <a:ln>
                      <a:noFill/>
                    </a:ln>
                  </pic:spPr>
                </pic:pic>
              </a:graphicData>
            </a:graphic>
          </wp:inline>
        </w:drawing>
      </w:r>
    </w:p>
    <w:p w14:paraId="53184138" w14:textId="77777777" w:rsidR="0087606A" w:rsidRDefault="00000000">
      <w:pPr>
        <w:numPr>
          <w:ilvl w:val="255"/>
          <w:numId w:val="0"/>
        </w:numPr>
        <w:spacing w:before="120" w:after="120"/>
        <w:jc w:val="center"/>
      </w:pPr>
      <w:r>
        <w:rPr>
          <w:rFonts w:hint="eastAsia"/>
        </w:rPr>
        <w:t xml:space="preserve">Figure 2 </w:t>
      </w:r>
      <w:r>
        <w:rPr>
          <w:rFonts w:hint="eastAsia"/>
          <w:lang w:val="en-US" w:eastAsia="ko-KR"/>
        </w:rPr>
        <w:t>Configuration</w:t>
      </w:r>
      <w:r>
        <w:rPr>
          <w:rFonts w:hint="eastAsia"/>
        </w:rPr>
        <w:t xml:space="preserve"> of SSB/on-demand SSB resources</w:t>
      </w:r>
    </w:p>
    <w:p w14:paraId="53184139"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7606A" w14:paraId="5318413C" w14:textId="77777777">
        <w:tc>
          <w:tcPr>
            <w:tcW w:w="1649" w:type="dxa"/>
            <w:tcBorders>
              <w:top w:val="single" w:sz="4" w:space="0" w:color="auto"/>
              <w:left w:val="single" w:sz="4" w:space="0" w:color="auto"/>
              <w:bottom w:val="single" w:sz="4" w:space="0" w:color="auto"/>
              <w:right w:val="single" w:sz="4" w:space="0" w:color="auto"/>
            </w:tcBorders>
          </w:tcPr>
          <w:p w14:paraId="5318413A" w14:textId="77777777" w:rsidR="0087606A"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318413B" w14:textId="77777777" w:rsidR="0087606A" w:rsidRDefault="00000000">
            <w:pPr>
              <w:jc w:val="both"/>
              <w:rPr>
                <w:lang w:eastAsia="ko-KR"/>
              </w:rPr>
            </w:pPr>
            <w:r>
              <w:rPr>
                <w:lang w:eastAsia="ko-KR"/>
              </w:rPr>
              <w:t>Views</w:t>
            </w:r>
          </w:p>
        </w:tc>
      </w:tr>
      <w:tr w:rsidR="0087606A" w14:paraId="5318413F" w14:textId="77777777">
        <w:tc>
          <w:tcPr>
            <w:tcW w:w="1649" w:type="dxa"/>
            <w:tcBorders>
              <w:top w:val="single" w:sz="4" w:space="0" w:color="auto"/>
              <w:left w:val="single" w:sz="4" w:space="0" w:color="auto"/>
              <w:bottom w:val="single" w:sz="4" w:space="0" w:color="auto"/>
              <w:right w:val="single" w:sz="4" w:space="0" w:color="auto"/>
            </w:tcBorders>
          </w:tcPr>
          <w:p w14:paraId="5318413D" w14:textId="77777777" w:rsidR="0087606A" w:rsidRDefault="00000000">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5318413E" w14:textId="77777777" w:rsidR="0087606A" w:rsidRDefault="00000000">
            <w:pPr>
              <w:jc w:val="both"/>
              <w:rPr>
                <w:iCs/>
                <w:lang w:val="en-US" w:eastAsia="ko-KR"/>
              </w:rPr>
            </w:pPr>
            <w:r>
              <w:rPr>
                <w:iCs/>
                <w:lang w:val="en-US" w:eastAsia="ko-KR"/>
              </w:rPr>
              <w:t>No. We failed to see the necessity.</w:t>
            </w:r>
          </w:p>
        </w:tc>
      </w:tr>
      <w:tr w:rsidR="0087606A" w14:paraId="53184143" w14:textId="77777777">
        <w:tc>
          <w:tcPr>
            <w:tcW w:w="1649" w:type="dxa"/>
            <w:tcBorders>
              <w:top w:val="single" w:sz="4" w:space="0" w:color="auto"/>
              <w:left w:val="single" w:sz="4" w:space="0" w:color="auto"/>
              <w:bottom w:val="single" w:sz="4" w:space="0" w:color="auto"/>
              <w:right w:val="single" w:sz="4" w:space="0" w:color="auto"/>
            </w:tcBorders>
          </w:tcPr>
          <w:p w14:paraId="53184140" w14:textId="77777777" w:rsidR="0087606A" w:rsidRDefault="00000000">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3184141" w14:textId="77777777" w:rsidR="0087606A" w:rsidRDefault="00000000">
            <w:pPr>
              <w:jc w:val="both"/>
              <w:rPr>
                <w:rFonts w:eastAsia="MS Mincho"/>
                <w:iCs/>
                <w:lang w:val="en-US" w:eastAsia="ja-JP"/>
              </w:rPr>
            </w:pPr>
            <w:r>
              <w:rPr>
                <w:rFonts w:eastAsia="MS Mincho" w:hint="eastAsia"/>
                <w:iCs/>
                <w:lang w:val="en-US" w:eastAsia="ja-JP"/>
              </w:rPr>
              <w:t>We are fine with the direction.</w:t>
            </w:r>
          </w:p>
          <w:p w14:paraId="53184142" w14:textId="77777777" w:rsidR="0087606A" w:rsidRDefault="00000000">
            <w:pPr>
              <w:jc w:val="both"/>
              <w:rPr>
                <w:rFonts w:eastAsia="MS Mincho"/>
                <w:iCs/>
                <w:lang w:val="en-US" w:eastAsia="ja-JP"/>
              </w:rPr>
            </w:pPr>
            <w:r>
              <w:rPr>
                <w:rFonts w:eastAsia="MS Mincho" w:hint="eastAsia"/>
                <w:iCs/>
                <w:lang w:val="en-US" w:eastAsia="ja-JP"/>
              </w:rPr>
              <w:t>But it seems a first step to discuss whether a UE should manage/measure always-on SSB and on-demand SSB separately or jointly to derive one CSI (</w:t>
            </w:r>
            <w:r>
              <w:rPr>
                <w:rFonts w:eastAsia="MS Mincho"/>
                <w:iCs/>
                <w:lang w:val="en-US" w:eastAsia="ja-JP"/>
              </w:rPr>
              <w:t>especially</w:t>
            </w:r>
            <w:r>
              <w:rPr>
                <w:rFonts w:eastAsia="MS Mincho" w:hint="eastAsia"/>
                <w:iCs/>
                <w:lang w:val="en-US" w:eastAsia="ja-JP"/>
              </w:rPr>
              <w:t xml:space="preserve"> for case#2). </w:t>
            </w:r>
          </w:p>
        </w:tc>
      </w:tr>
      <w:tr w:rsidR="0087606A" w14:paraId="53184146" w14:textId="77777777">
        <w:tc>
          <w:tcPr>
            <w:tcW w:w="1649" w:type="dxa"/>
            <w:tcBorders>
              <w:top w:val="single" w:sz="4" w:space="0" w:color="auto"/>
              <w:left w:val="single" w:sz="4" w:space="0" w:color="auto"/>
              <w:bottom w:val="single" w:sz="4" w:space="0" w:color="auto"/>
              <w:right w:val="single" w:sz="4" w:space="0" w:color="auto"/>
            </w:tcBorders>
          </w:tcPr>
          <w:p w14:paraId="53184144" w14:textId="77777777" w:rsidR="0087606A" w:rsidRDefault="00000000">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53184145" w14:textId="77777777" w:rsidR="0087606A" w:rsidRDefault="00000000">
            <w:pPr>
              <w:jc w:val="both"/>
              <w:rPr>
                <w:rFonts w:eastAsia="MS Mincho"/>
                <w:iCs/>
                <w:lang w:val="en-US" w:eastAsia="ja-JP"/>
              </w:rPr>
            </w:pPr>
            <w:r>
              <w:rPr>
                <w:rFonts w:eastAsia="맑은 고딕"/>
                <w:szCs w:val="20"/>
                <w:lang w:eastAsia="ko-KR"/>
              </w:rPr>
              <w:t xml:space="preserve">L1 </w:t>
            </w:r>
            <w:proofErr w:type="spellStart"/>
            <w:r>
              <w:rPr>
                <w:rFonts w:eastAsia="맑은 고딕"/>
                <w:szCs w:val="20"/>
                <w:lang w:eastAsia="ko-KR"/>
              </w:rPr>
              <w:t>meeasurement</w:t>
            </w:r>
            <w:proofErr w:type="spellEnd"/>
            <w:r>
              <w:rPr>
                <w:rFonts w:eastAsia="맑은 고딕"/>
                <w:szCs w:val="20"/>
                <w:lang w:eastAsia="ko-KR"/>
              </w:rPr>
              <w:t xml:space="preserve"> based on on-demand SSB anyway introduces new features, including some changes on configuration of CSI-SSB resource set, otherwise the default way is that UE relies on legacy always-on SSB for L1 measurement.</w:t>
            </w:r>
          </w:p>
        </w:tc>
      </w:tr>
      <w:tr w:rsidR="0087606A" w14:paraId="53184149" w14:textId="77777777">
        <w:tc>
          <w:tcPr>
            <w:tcW w:w="1649" w:type="dxa"/>
            <w:tcBorders>
              <w:top w:val="single" w:sz="4" w:space="0" w:color="auto"/>
              <w:left w:val="single" w:sz="4" w:space="0" w:color="auto"/>
              <w:bottom w:val="single" w:sz="4" w:space="0" w:color="auto"/>
              <w:right w:val="single" w:sz="4" w:space="0" w:color="auto"/>
            </w:tcBorders>
          </w:tcPr>
          <w:p w14:paraId="53184147" w14:textId="77777777" w:rsidR="0087606A" w:rsidRDefault="00000000">
            <w:pPr>
              <w:jc w:val="both"/>
              <w:rPr>
                <w:rFonts w:eastAsia="SimSun"/>
                <w:lang w:val="en-US"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53184148" w14:textId="77777777" w:rsidR="0087606A" w:rsidRDefault="00000000">
            <w:pPr>
              <w:jc w:val="both"/>
              <w:rPr>
                <w:rFonts w:eastAsia="맑은 고딕"/>
                <w:szCs w:val="20"/>
                <w:lang w:eastAsia="ko-KR"/>
              </w:rPr>
            </w:pPr>
            <w:r>
              <w:rPr>
                <w:rFonts w:eastAsia="SimSun" w:hint="eastAsia"/>
                <w:iCs/>
                <w:lang w:val="en-US" w:eastAsia="zh-CN"/>
              </w:rPr>
              <w:t xml:space="preserve">No. The intention is to indicate </w:t>
            </w:r>
            <w:r>
              <w:t>whether</w:t>
            </w:r>
            <w:r>
              <w:rPr>
                <w:rFonts w:eastAsia="SimSun" w:hint="eastAsia"/>
                <w:lang w:val="en-US" w:eastAsia="zh-CN"/>
              </w:rPr>
              <w:t xml:space="preserve"> </w:t>
            </w:r>
            <w:r>
              <w:t>always-on SSB</w:t>
            </w:r>
            <w:r>
              <w:rPr>
                <w:rFonts w:eastAsia="SimSun" w:hint="eastAsia"/>
                <w:lang w:val="en-US" w:eastAsia="zh-CN"/>
              </w:rPr>
              <w:t xml:space="preserve"> </w:t>
            </w:r>
            <w:r>
              <w:t xml:space="preserve">or </w:t>
            </w:r>
            <w:r>
              <w:rPr>
                <w:rFonts w:hint="eastAsia"/>
              </w:rPr>
              <w:t xml:space="preserve">on-demand SSB resources </w:t>
            </w:r>
            <w:r>
              <w:t xml:space="preserve">is utilized </w:t>
            </w:r>
            <w:r>
              <w:rPr>
                <w:rFonts w:eastAsia="SimSun" w:hint="eastAsia"/>
                <w:lang w:val="en-US" w:eastAsia="zh-CN"/>
              </w:rPr>
              <w:t>for L1 measurement.</w:t>
            </w:r>
            <w:r>
              <w:rPr>
                <w:rFonts w:eastAsia="SimSun" w:hint="eastAsia"/>
                <w:iCs/>
                <w:lang w:val="en-US" w:eastAsia="zh-CN"/>
              </w:rPr>
              <w:t xml:space="preserve"> For R19 UEs, when there are multiple SSB configurations, SSB index in </w:t>
            </w:r>
            <w:r>
              <w:rPr>
                <w:rFonts w:eastAsia="SimSun" w:hint="eastAsia"/>
                <w:iCs/>
                <w:lang w:val="en-US" w:eastAsia="ko-KR"/>
              </w:rPr>
              <w:t>CSI-SSB resource set</w:t>
            </w:r>
            <w:r>
              <w:rPr>
                <w:rFonts w:eastAsia="SimSun" w:hint="eastAsia"/>
                <w:iCs/>
                <w:lang w:val="en-US" w:eastAsia="zh-CN"/>
              </w:rPr>
              <w:t xml:space="preserve"> can be associated with activated SSB configuration.</w:t>
            </w:r>
          </w:p>
        </w:tc>
      </w:tr>
      <w:tr w:rsidR="0087606A" w14:paraId="5318414C" w14:textId="77777777">
        <w:tc>
          <w:tcPr>
            <w:tcW w:w="1649" w:type="dxa"/>
            <w:tcBorders>
              <w:top w:val="single" w:sz="4" w:space="0" w:color="auto"/>
              <w:left w:val="single" w:sz="4" w:space="0" w:color="auto"/>
              <w:bottom w:val="single" w:sz="4" w:space="0" w:color="auto"/>
              <w:right w:val="single" w:sz="4" w:space="0" w:color="auto"/>
            </w:tcBorders>
          </w:tcPr>
          <w:p w14:paraId="5318414A" w14:textId="77777777" w:rsidR="0087606A" w:rsidRDefault="00000000">
            <w:pPr>
              <w:jc w:val="both"/>
              <w:rPr>
                <w:rFonts w:eastAsia="SimSun"/>
                <w:lang w:val="en-US" w:eastAsia="zh-CN"/>
              </w:rPr>
            </w:pPr>
            <w:r>
              <w:t>LGE</w:t>
            </w:r>
          </w:p>
        </w:tc>
        <w:tc>
          <w:tcPr>
            <w:tcW w:w="7982" w:type="dxa"/>
            <w:tcBorders>
              <w:top w:val="single" w:sz="4" w:space="0" w:color="auto"/>
              <w:left w:val="single" w:sz="4" w:space="0" w:color="auto"/>
              <w:bottom w:val="single" w:sz="4" w:space="0" w:color="auto"/>
              <w:right w:val="single" w:sz="4" w:space="0" w:color="auto"/>
            </w:tcBorders>
          </w:tcPr>
          <w:p w14:paraId="5318414B" w14:textId="77777777" w:rsidR="0087606A" w:rsidRDefault="00000000">
            <w:pPr>
              <w:jc w:val="both"/>
              <w:rPr>
                <w:rFonts w:eastAsia="SimSun"/>
                <w:iCs/>
                <w:lang w:val="en-US" w:eastAsia="zh-CN"/>
              </w:rPr>
            </w:pPr>
            <w:r>
              <w:t>OK</w:t>
            </w:r>
          </w:p>
        </w:tc>
      </w:tr>
      <w:tr w:rsidR="0087606A" w14:paraId="5318414F" w14:textId="77777777">
        <w:tc>
          <w:tcPr>
            <w:tcW w:w="1649" w:type="dxa"/>
            <w:tcBorders>
              <w:top w:val="single" w:sz="4" w:space="0" w:color="auto"/>
              <w:left w:val="single" w:sz="4" w:space="0" w:color="auto"/>
              <w:bottom w:val="single" w:sz="4" w:space="0" w:color="auto"/>
              <w:right w:val="single" w:sz="4" w:space="0" w:color="auto"/>
            </w:tcBorders>
          </w:tcPr>
          <w:p w14:paraId="5318414D" w14:textId="77777777" w:rsidR="0087606A" w:rsidRDefault="00000000">
            <w:pPr>
              <w:jc w:val="both"/>
              <w:rPr>
                <w:rFonts w:eastAsia="PMingLiU"/>
                <w:lang w:eastAsia="zh-TW"/>
              </w:rPr>
            </w:pPr>
            <w:r>
              <w:rPr>
                <w:rFonts w:eastAsia="PMingLiU" w:hint="eastAsia"/>
                <w:lang w:eastAsia="zh-TW"/>
              </w:rPr>
              <w:t>I</w:t>
            </w:r>
            <w:r>
              <w:rPr>
                <w:rFonts w:eastAsia="PMingLiU"/>
                <w:lang w:eastAsia="zh-TW"/>
              </w:rPr>
              <w:t>TRI</w:t>
            </w:r>
          </w:p>
        </w:tc>
        <w:tc>
          <w:tcPr>
            <w:tcW w:w="7982" w:type="dxa"/>
            <w:tcBorders>
              <w:top w:val="single" w:sz="4" w:space="0" w:color="auto"/>
              <w:left w:val="single" w:sz="4" w:space="0" w:color="auto"/>
              <w:bottom w:val="single" w:sz="4" w:space="0" w:color="auto"/>
              <w:right w:val="single" w:sz="4" w:space="0" w:color="auto"/>
            </w:tcBorders>
          </w:tcPr>
          <w:p w14:paraId="5318414E" w14:textId="77777777" w:rsidR="0087606A" w:rsidRDefault="00000000">
            <w:pPr>
              <w:jc w:val="both"/>
              <w:rPr>
                <w:rFonts w:eastAsia="PMingLiU"/>
                <w:lang w:eastAsia="zh-TW"/>
              </w:rPr>
            </w:pPr>
            <w:r>
              <w:rPr>
                <w:rFonts w:eastAsia="PMingLiU" w:hint="eastAsia"/>
                <w:lang w:eastAsia="zh-TW"/>
              </w:rPr>
              <w:t>S</w:t>
            </w:r>
            <w:r>
              <w:rPr>
                <w:rFonts w:eastAsia="PMingLiU"/>
                <w:lang w:eastAsia="zh-TW"/>
              </w:rPr>
              <w:t>upport to be separately configured from CSI-SSB resource set for always-on SSB</w:t>
            </w:r>
          </w:p>
        </w:tc>
      </w:tr>
      <w:tr w:rsidR="0087606A" w14:paraId="53184152" w14:textId="77777777">
        <w:tc>
          <w:tcPr>
            <w:tcW w:w="1649" w:type="dxa"/>
            <w:tcBorders>
              <w:top w:val="single" w:sz="4" w:space="0" w:color="auto"/>
              <w:left w:val="single" w:sz="4" w:space="0" w:color="auto"/>
              <w:bottom w:val="single" w:sz="4" w:space="0" w:color="auto"/>
              <w:right w:val="single" w:sz="4" w:space="0" w:color="auto"/>
            </w:tcBorders>
          </w:tcPr>
          <w:p w14:paraId="53184150" w14:textId="77777777" w:rsidR="0087606A" w:rsidRDefault="00000000">
            <w:pPr>
              <w:jc w:val="both"/>
              <w:rPr>
                <w:rFonts w:eastAsia="PMingLiU"/>
                <w:lang w:eastAsia="zh-TW"/>
              </w:rPr>
            </w:pPr>
            <w:r>
              <w:rPr>
                <w:rFonts w:eastAsia="SimSun" w:hint="eastAsia"/>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53184151" w14:textId="77777777" w:rsidR="0087606A" w:rsidRDefault="00000000">
            <w:pPr>
              <w:jc w:val="both"/>
              <w:rPr>
                <w:rFonts w:eastAsia="PMingLiU"/>
                <w:lang w:eastAsia="zh-TW"/>
              </w:rPr>
            </w:pPr>
            <w:r>
              <w:rPr>
                <w:rFonts w:eastAsia="SimSun" w:hint="eastAsia"/>
                <w:lang w:eastAsia="zh-CN"/>
              </w:rPr>
              <w:t xml:space="preserve">Agree with DCM that whether a UE should measure always-on SSB and on-demand SSB </w:t>
            </w:r>
            <w:r>
              <w:rPr>
                <w:rFonts w:eastAsia="SimSun"/>
                <w:lang w:eastAsia="zh-CN"/>
              </w:rPr>
              <w:t>separately</w:t>
            </w:r>
            <w:r>
              <w:rPr>
                <w:rFonts w:eastAsia="SimSun" w:hint="eastAsia"/>
                <w:lang w:eastAsia="zh-CN"/>
              </w:rPr>
              <w:t xml:space="preserve"> or jointly should be discussed first.</w:t>
            </w:r>
          </w:p>
        </w:tc>
      </w:tr>
      <w:tr w:rsidR="00EF3677" w14:paraId="381EACE7" w14:textId="77777777">
        <w:tc>
          <w:tcPr>
            <w:tcW w:w="1649" w:type="dxa"/>
            <w:tcBorders>
              <w:top w:val="single" w:sz="4" w:space="0" w:color="auto"/>
              <w:left w:val="single" w:sz="4" w:space="0" w:color="auto"/>
              <w:bottom w:val="single" w:sz="4" w:space="0" w:color="auto"/>
              <w:right w:val="single" w:sz="4" w:space="0" w:color="auto"/>
            </w:tcBorders>
          </w:tcPr>
          <w:p w14:paraId="16532FC3" w14:textId="5AAF01A3" w:rsidR="00EF3677" w:rsidRDefault="00EF3677" w:rsidP="00EF3677">
            <w:pPr>
              <w:jc w:val="both"/>
              <w:rPr>
                <w:rFonts w:eastAsia="SimSun"/>
                <w:lang w:eastAsia="zh-CN"/>
              </w:rPr>
            </w:pPr>
            <w:r>
              <w:rPr>
                <w:rFonts w:eastAsia="SimSun"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105C1858" w14:textId="727DA493" w:rsidR="00EF3677" w:rsidRDefault="00EF3677" w:rsidP="00EF3677">
            <w:pPr>
              <w:jc w:val="both"/>
              <w:rPr>
                <w:rFonts w:eastAsia="SimSun"/>
                <w:lang w:eastAsia="zh-CN"/>
              </w:rPr>
            </w:pPr>
            <w:r>
              <w:rPr>
                <w:rFonts w:eastAsia="SimSun"/>
                <w:lang w:eastAsia="zh-CN"/>
              </w:rPr>
              <w:t>A</w:t>
            </w:r>
            <w:r>
              <w:rPr>
                <w:rFonts w:eastAsia="SimSun" w:hint="eastAsia"/>
                <w:lang w:eastAsia="zh-CN"/>
              </w:rPr>
              <w:t xml:space="preserve">gree with DCM. It should be discussed after whether OD-SSB should be measured separately for </w:t>
            </w:r>
            <w:r>
              <w:rPr>
                <w:rFonts w:eastAsia="SimSun"/>
                <w:lang w:eastAsia="zh-CN"/>
              </w:rPr>
              <w:t>always</w:t>
            </w:r>
            <w:r>
              <w:rPr>
                <w:rFonts w:eastAsia="SimSun" w:hint="eastAsia"/>
                <w:lang w:eastAsia="zh-CN"/>
              </w:rPr>
              <w:t>-on SSB is decided.</w:t>
            </w:r>
          </w:p>
        </w:tc>
      </w:tr>
    </w:tbl>
    <w:p w14:paraId="53184153" w14:textId="77777777" w:rsidR="0087606A" w:rsidRDefault="0087606A">
      <w:pPr>
        <w:ind w:firstLineChars="100" w:firstLine="200"/>
        <w:jc w:val="both"/>
        <w:rPr>
          <w:b/>
          <w:lang w:eastAsia="ko-KR"/>
        </w:rPr>
      </w:pPr>
    </w:p>
    <w:p w14:paraId="53184154" w14:textId="77777777" w:rsidR="0087606A" w:rsidRDefault="0087606A">
      <w:pPr>
        <w:ind w:firstLineChars="100" w:firstLine="200"/>
        <w:jc w:val="both"/>
        <w:rPr>
          <w:lang w:val="en-US" w:eastAsia="ko-KR"/>
        </w:rPr>
      </w:pPr>
    </w:p>
    <w:p w14:paraId="53184155" w14:textId="77777777" w:rsidR="0087606A" w:rsidRDefault="00000000">
      <w:pPr>
        <w:pStyle w:val="Heading1"/>
        <w:tabs>
          <w:tab w:val="clear" w:pos="2416"/>
          <w:tab w:val="left" w:pos="426"/>
        </w:tabs>
        <w:ind w:left="426"/>
      </w:pPr>
      <w:r>
        <w:t>UE-triggered on-demand SSB operation</w:t>
      </w:r>
    </w:p>
    <w:p w14:paraId="53184156"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159" w14:textId="77777777">
        <w:tc>
          <w:tcPr>
            <w:tcW w:w="1651" w:type="dxa"/>
            <w:shd w:val="clear" w:color="auto" w:fill="auto"/>
          </w:tcPr>
          <w:p w14:paraId="53184157" w14:textId="77777777" w:rsidR="0087606A" w:rsidRDefault="00000000">
            <w:pPr>
              <w:jc w:val="both"/>
              <w:rPr>
                <w:lang w:eastAsia="ko-KR"/>
              </w:rPr>
            </w:pPr>
            <w:r>
              <w:rPr>
                <w:rFonts w:hint="eastAsia"/>
                <w:lang w:eastAsia="ko-KR"/>
              </w:rPr>
              <w:t>Company</w:t>
            </w:r>
          </w:p>
        </w:tc>
        <w:tc>
          <w:tcPr>
            <w:tcW w:w="7980" w:type="dxa"/>
            <w:shd w:val="clear" w:color="auto" w:fill="auto"/>
          </w:tcPr>
          <w:p w14:paraId="53184158" w14:textId="77777777" w:rsidR="0087606A" w:rsidRDefault="00000000">
            <w:pPr>
              <w:jc w:val="both"/>
              <w:rPr>
                <w:lang w:eastAsia="ko-KR"/>
              </w:rPr>
            </w:pPr>
            <w:r>
              <w:rPr>
                <w:rFonts w:hint="eastAsia"/>
                <w:lang w:eastAsia="ko-KR"/>
              </w:rPr>
              <w:t>Vi</w:t>
            </w:r>
            <w:r>
              <w:rPr>
                <w:lang w:eastAsia="ko-KR"/>
              </w:rPr>
              <w:t>ews</w:t>
            </w:r>
          </w:p>
        </w:tc>
      </w:tr>
      <w:tr w:rsidR="0087606A" w14:paraId="53184165" w14:textId="77777777">
        <w:tc>
          <w:tcPr>
            <w:tcW w:w="1651" w:type="dxa"/>
            <w:shd w:val="clear" w:color="auto" w:fill="auto"/>
          </w:tcPr>
          <w:p w14:paraId="5318415A"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415B" w14:textId="77777777" w:rsidR="0087606A" w:rsidRDefault="00000000">
            <w:pPr>
              <w:jc w:val="both"/>
              <w:rPr>
                <w:lang w:eastAsia="ko-KR"/>
              </w:rPr>
            </w:pPr>
            <w:r>
              <w:rPr>
                <w:b/>
                <w:bCs/>
                <w:lang w:eastAsia="ko-KR"/>
              </w:rPr>
              <w:t xml:space="preserve">Observation 3: </w:t>
            </w:r>
            <w:r>
              <w:rPr>
                <w:lang w:eastAsia="ko-KR"/>
              </w:rPr>
              <w:t xml:space="preserve">UL WUS to </w:t>
            </w:r>
            <w:proofErr w:type="spellStart"/>
            <w:r>
              <w:rPr>
                <w:lang w:eastAsia="ko-KR"/>
              </w:rPr>
              <w:t>SCell</w:t>
            </w:r>
            <w:proofErr w:type="spellEnd"/>
            <w:r>
              <w:rPr>
                <w:lang w:eastAsia="ko-KR"/>
              </w:rPr>
              <w:t xml:space="preserve"> may be feasible, if UL WUS is a PRACH (preamble).</w:t>
            </w:r>
          </w:p>
          <w:p w14:paraId="5318415C" w14:textId="77777777" w:rsidR="0087606A" w:rsidRDefault="0087606A">
            <w:pPr>
              <w:jc w:val="both"/>
              <w:rPr>
                <w:lang w:eastAsia="ko-KR"/>
              </w:rPr>
            </w:pPr>
          </w:p>
          <w:p w14:paraId="5318415D" w14:textId="77777777" w:rsidR="0087606A" w:rsidRDefault="00000000">
            <w:pPr>
              <w:jc w:val="both"/>
              <w:rPr>
                <w:lang w:eastAsia="ko-KR"/>
              </w:rPr>
            </w:pPr>
            <w:r>
              <w:rPr>
                <w:b/>
                <w:bCs/>
                <w:lang w:eastAsia="ko-KR"/>
              </w:rPr>
              <w:t>Observation 4:</w:t>
            </w:r>
            <w:r>
              <w:rPr>
                <w:lang w:eastAsia="ko-KR"/>
              </w:rPr>
              <w:t xml:space="preserve"> UL WUS to </w:t>
            </w:r>
            <w:proofErr w:type="spellStart"/>
            <w:r>
              <w:rPr>
                <w:lang w:eastAsia="ko-KR"/>
              </w:rPr>
              <w:t>SCell</w:t>
            </w:r>
            <w:proofErr w:type="spellEnd"/>
            <w:r>
              <w:rPr>
                <w:lang w:eastAsia="ko-KR"/>
              </w:rPr>
              <w:t xml:space="preserve"> may not be necessary.</w:t>
            </w:r>
          </w:p>
          <w:p w14:paraId="5318415E" w14:textId="77777777" w:rsidR="0087606A" w:rsidRDefault="0087606A">
            <w:pPr>
              <w:jc w:val="both"/>
              <w:rPr>
                <w:lang w:eastAsia="ko-KR"/>
              </w:rPr>
            </w:pPr>
          </w:p>
          <w:p w14:paraId="5318415F" w14:textId="77777777" w:rsidR="0087606A" w:rsidRDefault="00000000">
            <w:pPr>
              <w:jc w:val="both"/>
              <w:rPr>
                <w:lang w:eastAsia="ko-KR"/>
              </w:rPr>
            </w:pPr>
            <w:r>
              <w:rPr>
                <w:b/>
                <w:bCs/>
                <w:lang w:eastAsia="ko-KR"/>
              </w:rPr>
              <w:t>Observation 5:</w:t>
            </w:r>
            <w:r>
              <w:rPr>
                <w:lang w:eastAsia="ko-KR"/>
              </w:rPr>
              <w:t xml:space="preserve"> UL WUS to </w:t>
            </w:r>
            <w:proofErr w:type="spellStart"/>
            <w:r>
              <w:rPr>
                <w:lang w:eastAsia="ko-KR"/>
              </w:rPr>
              <w:t>PCell</w:t>
            </w:r>
            <w:proofErr w:type="spellEnd"/>
            <w:r>
              <w:rPr>
                <w:lang w:eastAsia="ko-KR"/>
              </w:rPr>
              <w:t xml:space="preserve"> is feasible.</w:t>
            </w:r>
          </w:p>
          <w:p w14:paraId="53184160" w14:textId="77777777" w:rsidR="0087606A" w:rsidRDefault="0087606A">
            <w:pPr>
              <w:jc w:val="both"/>
              <w:rPr>
                <w:lang w:eastAsia="ko-KR"/>
              </w:rPr>
            </w:pPr>
          </w:p>
          <w:p w14:paraId="53184161" w14:textId="77777777" w:rsidR="0087606A" w:rsidRDefault="00000000">
            <w:pPr>
              <w:jc w:val="both"/>
              <w:rPr>
                <w:lang w:eastAsia="ko-KR"/>
              </w:rPr>
            </w:pPr>
            <w:r>
              <w:rPr>
                <w:b/>
                <w:bCs/>
                <w:lang w:eastAsia="ko-KR"/>
              </w:rPr>
              <w:lastRenderedPageBreak/>
              <w:t>Observation 6:</w:t>
            </w:r>
            <w:r>
              <w:rPr>
                <w:lang w:eastAsia="ko-KR"/>
              </w:rPr>
              <w:t xml:space="preserve"> Whether UL WUS to </w:t>
            </w:r>
            <w:proofErr w:type="spellStart"/>
            <w:r>
              <w:rPr>
                <w:lang w:eastAsia="ko-KR"/>
              </w:rPr>
              <w:t>PCell</w:t>
            </w:r>
            <w:proofErr w:type="spellEnd"/>
            <w:r>
              <w:rPr>
                <w:lang w:eastAsia="ko-KR"/>
              </w:rPr>
              <w:t xml:space="preserve"> is necessary should be further studied.</w:t>
            </w:r>
          </w:p>
          <w:p w14:paraId="53184162" w14:textId="77777777" w:rsidR="0087606A" w:rsidRDefault="0087606A">
            <w:pPr>
              <w:jc w:val="both"/>
              <w:rPr>
                <w:lang w:eastAsia="ko-KR"/>
              </w:rPr>
            </w:pPr>
          </w:p>
          <w:p w14:paraId="53184163" w14:textId="77777777" w:rsidR="0087606A" w:rsidRDefault="00000000">
            <w:pPr>
              <w:jc w:val="both"/>
              <w:rPr>
                <w:lang w:eastAsia="ko-KR"/>
              </w:rPr>
            </w:pPr>
            <w:r>
              <w:rPr>
                <w:b/>
                <w:bCs/>
                <w:lang w:eastAsia="ko-KR"/>
              </w:rPr>
              <w:t xml:space="preserve">Proposal 9: </w:t>
            </w:r>
            <w:r>
              <w:rPr>
                <w:lang w:eastAsia="ko-KR"/>
              </w:rPr>
              <w:t xml:space="preserve">If triggering method of UL WUS is supported, UE should transmit UL WUS to </w:t>
            </w:r>
            <w:proofErr w:type="spellStart"/>
            <w:r>
              <w:rPr>
                <w:lang w:eastAsia="ko-KR"/>
              </w:rPr>
              <w:t>PCell</w:t>
            </w:r>
            <w:proofErr w:type="spellEnd"/>
            <w:r>
              <w:rPr>
                <w:lang w:eastAsia="ko-KR"/>
              </w:rPr>
              <w:t>.</w:t>
            </w:r>
          </w:p>
          <w:p w14:paraId="53184164" w14:textId="77777777" w:rsidR="0087606A" w:rsidRDefault="0087606A">
            <w:pPr>
              <w:jc w:val="both"/>
              <w:rPr>
                <w:lang w:eastAsia="ko-KR"/>
              </w:rPr>
            </w:pPr>
          </w:p>
        </w:tc>
      </w:tr>
      <w:tr w:rsidR="0087606A" w14:paraId="53184170" w14:textId="77777777">
        <w:tc>
          <w:tcPr>
            <w:tcW w:w="1651" w:type="dxa"/>
            <w:shd w:val="clear" w:color="auto" w:fill="auto"/>
          </w:tcPr>
          <w:p w14:paraId="53184166" w14:textId="77777777" w:rsidR="0087606A" w:rsidRDefault="00000000">
            <w:pPr>
              <w:jc w:val="both"/>
              <w:rPr>
                <w:lang w:eastAsia="ko-KR"/>
              </w:rPr>
            </w:pPr>
            <w:r>
              <w:rPr>
                <w:rFonts w:hint="eastAsia"/>
                <w:lang w:eastAsia="ko-KR"/>
              </w:rPr>
              <w:lastRenderedPageBreak/>
              <w:t>[5] Google</w:t>
            </w:r>
          </w:p>
        </w:tc>
        <w:tc>
          <w:tcPr>
            <w:tcW w:w="7980" w:type="dxa"/>
            <w:shd w:val="clear" w:color="auto" w:fill="auto"/>
          </w:tcPr>
          <w:p w14:paraId="53184167" w14:textId="77777777" w:rsidR="0087606A" w:rsidRDefault="00000000">
            <w:pPr>
              <w:jc w:val="both"/>
              <w:rPr>
                <w:lang w:val="en-US" w:eastAsia="ko-KR"/>
              </w:rPr>
            </w:pPr>
            <w:r>
              <w:rPr>
                <w:b/>
                <w:bCs/>
                <w:lang w:val="en-US" w:eastAsia="ko-KR"/>
              </w:rPr>
              <w:t>Proposal 4:</w:t>
            </w:r>
            <w:r>
              <w:rPr>
                <w:lang w:val="en-US" w:eastAsia="ko-KR"/>
              </w:rPr>
              <w:t xml:space="preserve"> Support UE to request the SSBs for an </w:t>
            </w:r>
            <w:proofErr w:type="spellStart"/>
            <w:r>
              <w:rPr>
                <w:lang w:val="en-US" w:eastAsia="ko-KR"/>
              </w:rPr>
              <w:t>SCell</w:t>
            </w:r>
            <w:proofErr w:type="spellEnd"/>
            <w:r>
              <w:rPr>
                <w:lang w:val="en-US" w:eastAsia="ko-KR"/>
              </w:rPr>
              <w:t xml:space="preserve"> if one of the followings occurs:</w:t>
            </w:r>
          </w:p>
          <w:p w14:paraId="53184168" w14:textId="77777777" w:rsidR="0087606A" w:rsidRDefault="00000000">
            <w:pPr>
              <w:pStyle w:val="ListParagraph"/>
              <w:numPr>
                <w:ilvl w:val="0"/>
                <w:numId w:val="30"/>
              </w:numPr>
              <w:ind w:leftChars="0"/>
              <w:jc w:val="both"/>
              <w:rPr>
                <w:lang w:val="en-US" w:eastAsia="ko-KR"/>
              </w:rPr>
            </w:pPr>
            <w:r>
              <w:rPr>
                <w:lang w:val="en-US" w:eastAsia="ko-KR"/>
              </w:rPr>
              <w:t xml:space="preserve">The UE declares beam failure and cannot identify a candidate beam for the </w:t>
            </w:r>
            <w:proofErr w:type="spellStart"/>
            <w:r>
              <w:rPr>
                <w:lang w:val="en-US" w:eastAsia="ko-KR"/>
              </w:rPr>
              <w:t>SCell</w:t>
            </w:r>
            <w:proofErr w:type="spellEnd"/>
          </w:p>
          <w:p w14:paraId="53184169" w14:textId="77777777" w:rsidR="0087606A" w:rsidRDefault="00000000">
            <w:pPr>
              <w:pStyle w:val="ListParagraph"/>
              <w:numPr>
                <w:ilvl w:val="0"/>
                <w:numId w:val="30"/>
              </w:numPr>
              <w:ind w:leftChars="0"/>
              <w:jc w:val="both"/>
              <w:rPr>
                <w:lang w:val="en-US" w:eastAsia="ko-KR"/>
              </w:rPr>
            </w:pPr>
            <w:r>
              <w:rPr>
                <w:lang w:val="en-US" w:eastAsia="ko-KR"/>
              </w:rPr>
              <w:t xml:space="preserve">The UE declares MPE event for the </w:t>
            </w:r>
            <w:proofErr w:type="spellStart"/>
            <w:r>
              <w:rPr>
                <w:lang w:val="en-US" w:eastAsia="ko-KR"/>
              </w:rPr>
              <w:t>SCell</w:t>
            </w:r>
            <w:proofErr w:type="spellEnd"/>
          </w:p>
          <w:p w14:paraId="5318416A" w14:textId="77777777" w:rsidR="0087606A" w:rsidRDefault="00000000">
            <w:pPr>
              <w:pStyle w:val="ListParagraph"/>
              <w:numPr>
                <w:ilvl w:val="0"/>
                <w:numId w:val="30"/>
              </w:numPr>
              <w:ind w:leftChars="0"/>
              <w:jc w:val="both"/>
              <w:rPr>
                <w:lang w:val="en-US" w:eastAsia="ko-KR"/>
              </w:rPr>
            </w:pPr>
            <w:r>
              <w:rPr>
                <w:lang w:val="en-US" w:eastAsia="ko-KR"/>
              </w:rPr>
              <w:t>The UE declares the L1-RSRP variation for the SSB associated with active TCI is above a threshold</w:t>
            </w:r>
          </w:p>
          <w:p w14:paraId="5318416B" w14:textId="77777777" w:rsidR="0087606A" w:rsidRDefault="0087606A">
            <w:pPr>
              <w:jc w:val="both"/>
              <w:rPr>
                <w:b/>
                <w:bCs/>
                <w:lang w:eastAsia="ko-KR"/>
              </w:rPr>
            </w:pPr>
          </w:p>
          <w:p w14:paraId="5318416C" w14:textId="77777777" w:rsidR="0087606A" w:rsidRDefault="00000000">
            <w:pPr>
              <w:jc w:val="both"/>
              <w:rPr>
                <w:lang w:val="en-US" w:eastAsia="ko-KR"/>
              </w:rPr>
            </w:pPr>
            <w:r>
              <w:rPr>
                <w:b/>
                <w:bCs/>
                <w:lang w:val="en-US" w:eastAsia="ko-KR"/>
              </w:rPr>
              <w:t xml:space="preserve">Proposal 5: </w:t>
            </w:r>
            <w:r>
              <w:rPr>
                <w:lang w:val="en-US" w:eastAsia="ko-KR"/>
              </w:rPr>
              <w:t xml:space="preserve">Support to transmit the UE request of SSB for </w:t>
            </w:r>
            <w:proofErr w:type="spellStart"/>
            <w:r>
              <w:rPr>
                <w:lang w:val="en-US" w:eastAsia="ko-KR"/>
              </w:rPr>
              <w:t>SCell</w:t>
            </w:r>
            <w:proofErr w:type="spellEnd"/>
            <w:r>
              <w:rPr>
                <w:lang w:val="en-US" w:eastAsia="ko-KR"/>
              </w:rPr>
              <w:t xml:space="preserve"> by MAC CE</w:t>
            </w:r>
          </w:p>
          <w:p w14:paraId="5318416D" w14:textId="77777777" w:rsidR="0087606A" w:rsidRDefault="00000000">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5318416E" w14:textId="77777777" w:rsidR="0087606A" w:rsidRDefault="00000000">
            <w:pPr>
              <w:pStyle w:val="ListParagraph"/>
              <w:numPr>
                <w:ilvl w:val="0"/>
                <w:numId w:val="30"/>
              </w:numPr>
              <w:ind w:leftChars="0"/>
              <w:jc w:val="both"/>
              <w:rPr>
                <w:lang w:val="en-US" w:eastAsia="ko-KR"/>
              </w:rPr>
            </w:pPr>
            <w:r>
              <w:rPr>
                <w:lang w:val="en-US" w:eastAsia="ko-KR"/>
              </w:rPr>
              <w:t xml:space="preserve">UE reports at least the </w:t>
            </w:r>
            <w:proofErr w:type="spellStart"/>
            <w:r>
              <w:rPr>
                <w:lang w:val="en-US" w:eastAsia="ko-KR"/>
              </w:rPr>
              <w:t>SCell</w:t>
            </w:r>
            <w:proofErr w:type="spellEnd"/>
            <w:r>
              <w:rPr>
                <w:lang w:val="en-US" w:eastAsia="ko-KR"/>
              </w:rPr>
              <w:t xml:space="preserve"> index and the event to trigger the SSB in the MAC CE</w:t>
            </w:r>
          </w:p>
          <w:p w14:paraId="5318416F" w14:textId="77777777" w:rsidR="0087606A" w:rsidRDefault="0087606A">
            <w:pPr>
              <w:jc w:val="both"/>
              <w:rPr>
                <w:lang w:eastAsia="ko-KR"/>
              </w:rPr>
            </w:pPr>
          </w:p>
        </w:tc>
      </w:tr>
      <w:tr w:rsidR="0087606A" w14:paraId="53184176" w14:textId="77777777">
        <w:tc>
          <w:tcPr>
            <w:tcW w:w="1651" w:type="dxa"/>
            <w:shd w:val="clear" w:color="auto" w:fill="auto"/>
          </w:tcPr>
          <w:p w14:paraId="53184171" w14:textId="77777777" w:rsidR="0087606A" w:rsidRDefault="00000000">
            <w:pPr>
              <w:jc w:val="both"/>
              <w:rPr>
                <w:lang w:eastAsia="ko-KR"/>
              </w:rPr>
            </w:pPr>
            <w:r>
              <w:rPr>
                <w:rFonts w:hint="eastAsia"/>
                <w:lang w:eastAsia="ko-KR"/>
              </w:rPr>
              <w:t>[6] CMCC</w:t>
            </w:r>
          </w:p>
        </w:tc>
        <w:tc>
          <w:tcPr>
            <w:tcW w:w="7980" w:type="dxa"/>
            <w:shd w:val="clear" w:color="auto" w:fill="auto"/>
          </w:tcPr>
          <w:p w14:paraId="53184172" w14:textId="77777777" w:rsidR="0087606A" w:rsidRDefault="00000000">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w:t>
            </w:r>
            <w:proofErr w:type="spellStart"/>
            <w:r>
              <w:rPr>
                <w:lang w:val="en-US" w:eastAsia="ko-KR"/>
              </w:rPr>
              <w:t>SCell</w:t>
            </w:r>
            <w:proofErr w:type="spellEnd"/>
            <w:r>
              <w:rPr>
                <w:lang w:val="en-US" w:eastAsia="ko-KR"/>
              </w:rPr>
              <w:t xml:space="preserve"> activation procedure.</w:t>
            </w:r>
          </w:p>
          <w:p w14:paraId="53184173" w14:textId="77777777" w:rsidR="0087606A" w:rsidRDefault="0087606A">
            <w:pPr>
              <w:jc w:val="both"/>
              <w:rPr>
                <w:b/>
                <w:bCs/>
                <w:lang w:val="en-US" w:eastAsia="ko-KR"/>
              </w:rPr>
            </w:pPr>
          </w:p>
          <w:p w14:paraId="53184174" w14:textId="77777777" w:rsidR="0087606A" w:rsidRDefault="00000000">
            <w:pPr>
              <w:jc w:val="both"/>
              <w:rPr>
                <w:b/>
                <w:bCs/>
                <w:lang w:val="en-US" w:eastAsia="ko-KR"/>
              </w:rPr>
            </w:pPr>
            <w:r>
              <w:rPr>
                <w:b/>
                <w:bCs/>
                <w:lang w:val="en-US" w:eastAsia="ko-KR"/>
              </w:rPr>
              <w:t xml:space="preserve">Proposal 3: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w:t>
            </w:r>
            <w:proofErr w:type="spellStart"/>
            <w:r>
              <w:rPr>
                <w:lang w:val="en-US" w:eastAsia="ko-KR"/>
              </w:rPr>
              <w:t>SCell</w:t>
            </w:r>
            <w:proofErr w:type="spellEnd"/>
            <w:r>
              <w:rPr>
                <w:lang w:val="en-US" w:eastAsia="ko-KR"/>
              </w:rPr>
              <w:t>.</w:t>
            </w:r>
          </w:p>
          <w:p w14:paraId="53184175" w14:textId="77777777" w:rsidR="0087606A" w:rsidRDefault="0087606A">
            <w:pPr>
              <w:jc w:val="both"/>
              <w:rPr>
                <w:b/>
                <w:bCs/>
                <w:lang w:val="en-US" w:eastAsia="ko-KR"/>
              </w:rPr>
            </w:pPr>
          </w:p>
        </w:tc>
      </w:tr>
      <w:tr w:rsidR="0087606A" w14:paraId="5318417A" w14:textId="77777777">
        <w:tc>
          <w:tcPr>
            <w:tcW w:w="1651" w:type="dxa"/>
            <w:shd w:val="clear" w:color="auto" w:fill="auto"/>
          </w:tcPr>
          <w:p w14:paraId="53184177" w14:textId="77777777" w:rsidR="0087606A" w:rsidRDefault="00000000">
            <w:pPr>
              <w:jc w:val="both"/>
              <w:rPr>
                <w:lang w:eastAsia="ko-KR"/>
              </w:rPr>
            </w:pPr>
            <w:r>
              <w:rPr>
                <w:rFonts w:hint="eastAsia"/>
                <w:lang w:eastAsia="ko-KR"/>
              </w:rPr>
              <w:t>[11] OPPO</w:t>
            </w:r>
          </w:p>
        </w:tc>
        <w:tc>
          <w:tcPr>
            <w:tcW w:w="7980" w:type="dxa"/>
            <w:shd w:val="clear" w:color="auto" w:fill="auto"/>
          </w:tcPr>
          <w:p w14:paraId="53184178" w14:textId="77777777" w:rsidR="0087606A" w:rsidRDefault="00000000">
            <w:pPr>
              <w:jc w:val="both"/>
              <w:rPr>
                <w:lang w:val="en-US" w:eastAsia="ko-KR"/>
              </w:rPr>
            </w:pPr>
            <w:r>
              <w:rPr>
                <w:b/>
                <w:bCs/>
                <w:lang w:val="en-US" w:eastAsia="ko-KR"/>
              </w:rPr>
              <w:t xml:space="preserve">Proposal 8: </w:t>
            </w:r>
            <w:r>
              <w:rPr>
                <w:lang w:val="en-US" w:eastAsia="ko-KR"/>
              </w:rPr>
              <w:t xml:space="preserve">Support on-demand SSB </w:t>
            </w:r>
            <w:proofErr w:type="spellStart"/>
            <w:r>
              <w:rPr>
                <w:lang w:val="en-US" w:eastAsia="ko-KR"/>
              </w:rPr>
              <w:t>SCell</w:t>
            </w:r>
            <w:proofErr w:type="spellEnd"/>
            <w:r>
              <w:rPr>
                <w:lang w:val="en-US" w:eastAsia="ko-KR"/>
              </w:rPr>
              <w:t xml:space="preserve"> operation triggered by UE.</w:t>
            </w:r>
          </w:p>
          <w:p w14:paraId="53184179" w14:textId="77777777" w:rsidR="0087606A" w:rsidRDefault="0087606A">
            <w:pPr>
              <w:jc w:val="both"/>
              <w:rPr>
                <w:b/>
                <w:bCs/>
                <w:lang w:val="en-US" w:eastAsia="ko-KR"/>
              </w:rPr>
            </w:pPr>
          </w:p>
        </w:tc>
      </w:tr>
      <w:tr w:rsidR="0087606A" w14:paraId="5318418D" w14:textId="77777777">
        <w:tc>
          <w:tcPr>
            <w:tcW w:w="1651" w:type="dxa"/>
            <w:shd w:val="clear" w:color="auto" w:fill="auto"/>
          </w:tcPr>
          <w:p w14:paraId="5318417B" w14:textId="77777777" w:rsidR="0087606A" w:rsidRDefault="00000000">
            <w:pPr>
              <w:jc w:val="both"/>
              <w:rPr>
                <w:lang w:eastAsia="ko-KR"/>
              </w:rPr>
            </w:pPr>
            <w:r>
              <w:rPr>
                <w:rFonts w:hint="eastAsia"/>
                <w:lang w:eastAsia="ko-KR"/>
              </w:rPr>
              <w:t>[12] Xiaomi</w:t>
            </w:r>
          </w:p>
        </w:tc>
        <w:tc>
          <w:tcPr>
            <w:tcW w:w="7980" w:type="dxa"/>
            <w:shd w:val="clear" w:color="auto" w:fill="auto"/>
          </w:tcPr>
          <w:p w14:paraId="5318417C" w14:textId="77777777" w:rsidR="0087606A" w:rsidRDefault="00000000">
            <w:pPr>
              <w:jc w:val="both"/>
              <w:rPr>
                <w:lang w:eastAsia="ko-KR"/>
              </w:rPr>
            </w:pPr>
            <w:r>
              <w:rPr>
                <w:b/>
                <w:bCs/>
                <w:lang w:eastAsia="ko-KR"/>
              </w:rPr>
              <w:t xml:space="preserve">Observation 1: </w:t>
            </w:r>
            <w:r>
              <w:rPr>
                <w:lang w:eastAsia="ko-KR"/>
              </w:rPr>
              <w:t>Different triggering method for on-demand SSB has diverse impacts on UE:</w:t>
            </w:r>
          </w:p>
          <w:p w14:paraId="5318417D" w14:textId="77777777" w:rsidR="0087606A" w:rsidRDefault="00000000">
            <w:pPr>
              <w:pStyle w:val="ListParagraph"/>
              <w:numPr>
                <w:ilvl w:val="0"/>
                <w:numId w:val="30"/>
              </w:numPr>
              <w:ind w:leftChars="0"/>
              <w:jc w:val="both"/>
              <w:rPr>
                <w:lang w:val="en-US" w:eastAsia="ko-KR"/>
              </w:rPr>
            </w:pPr>
            <w:r>
              <w:rPr>
                <w:lang w:val="en-US" w:eastAsia="ko-KR"/>
              </w:rPr>
              <w:t>WUS based SSB triggering fully take the requirement at UE side into consideration.</w:t>
            </w:r>
          </w:p>
          <w:p w14:paraId="5318417E" w14:textId="77777777" w:rsidR="0087606A" w:rsidRDefault="00000000">
            <w:pPr>
              <w:pStyle w:val="ListParagraph"/>
              <w:numPr>
                <w:ilvl w:val="0"/>
                <w:numId w:val="30"/>
              </w:numPr>
              <w:ind w:leftChars="0"/>
              <w:jc w:val="both"/>
              <w:rPr>
                <w:lang w:val="en-US" w:eastAsia="ko-KR"/>
              </w:rPr>
            </w:pPr>
            <w:r>
              <w:rPr>
                <w:lang w:eastAsia="ko-KR"/>
              </w:rPr>
              <w:t>Cell on/off indication based SSB triggering is transparent to UE.</w:t>
            </w:r>
          </w:p>
          <w:p w14:paraId="5318417F" w14:textId="77777777" w:rsidR="0087606A" w:rsidRDefault="00000000">
            <w:pPr>
              <w:pStyle w:val="ListParagraph"/>
              <w:numPr>
                <w:ilvl w:val="0"/>
                <w:numId w:val="30"/>
              </w:numPr>
              <w:ind w:leftChars="0"/>
              <w:jc w:val="both"/>
              <w:rPr>
                <w:lang w:val="en-US" w:eastAsia="ko-KR"/>
              </w:rPr>
            </w:pPr>
            <w:proofErr w:type="spellStart"/>
            <w:r>
              <w:rPr>
                <w:lang w:eastAsia="ko-KR"/>
              </w:rPr>
              <w:t>SCell</w:t>
            </w:r>
            <w:proofErr w:type="spellEnd"/>
            <w:r>
              <w:rPr>
                <w:lang w:eastAsia="ko-KR"/>
              </w:rPr>
              <w:t xml:space="preserve"> activation/deactivation based SSB triggering is fully </w:t>
            </w:r>
            <w:proofErr w:type="spellStart"/>
            <w:r>
              <w:rPr>
                <w:lang w:eastAsia="ko-KR"/>
              </w:rPr>
              <w:t>gNB</w:t>
            </w:r>
            <w:proofErr w:type="spellEnd"/>
            <w:r>
              <w:rPr>
                <w:lang w:eastAsia="ko-KR"/>
              </w:rPr>
              <w:t xml:space="preserve"> implementation while non-transparent to UE.</w:t>
            </w:r>
          </w:p>
          <w:p w14:paraId="53184180" w14:textId="77777777" w:rsidR="0087606A" w:rsidRDefault="0087606A">
            <w:pPr>
              <w:jc w:val="both"/>
              <w:rPr>
                <w:b/>
                <w:bCs/>
                <w:lang w:val="en-US" w:eastAsia="ko-KR"/>
              </w:rPr>
            </w:pPr>
          </w:p>
          <w:p w14:paraId="53184181" w14:textId="77777777" w:rsidR="0087606A" w:rsidRDefault="00000000">
            <w:pPr>
              <w:jc w:val="both"/>
              <w:rPr>
                <w:lang w:eastAsia="ko-KR"/>
              </w:rPr>
            </w:pPr>
            <w:r>
              <w:rPr>
                <w:b/>
                <w:bCs/>
                <w:lang w:eastAsia="ko-KR"/>
              </w:rPr>
              <w:t>Proposal 4:</w:t>
            </w:r>
            <w:r>
              <w:rPr>
                <w:lang w:eastAsia="ko-KR"/>
              </w:rPr>
              <w:t xml:space="preserve"> The wake-up-signal is at least used to request the resume of SSB transmission.</w:t>
            </w:r>
          </w:p>
          <w:p w14:paraId="53184182" w14:textId="77777777" w:rsidR="0087606A" w:rsidRDefault="00000000">
            <w:pPr>
              <w:pStyle w:val="ListParagraph"/>
              <w:numPr>
                <w:ilvl w:val="0"/>
                <w:numId w:val="30"/>
              </w:numPr>
              <w:ind w:leftChars="0"/>
              <w:jc w:val="both"/>
              <w:rPr>
                <w:lang w:val="en-US" w:eastAsia="ko-KR"/>
              </w:rPr>
            </w:pPr>
            <w:r>
              <w:rPr>
                <w:lang w:val="en-US" w:eastAsia="ko-KR"/>
              </w:rPr>
              <w:t>FFS: whether wake-up-signal can be used to carry other relevant information of SSB.</w:t>
            </w:r>
          </w:p>
          <w:p w14:paraId="53184183" w14:textId="77777777" w:rsidR="0087606A" w:rsidRDefault="0087606A">
            <w:pPr>
              <w:jc w:val="both"/>
              <w:rPr>
                <w:lang w:val="en-US" w:eastAsia="ko-KR"/>
              </w:rPr>
            </w:pPr>
          </w:p>
          <w:p w14:paraId="53184184" w14:textId="77777777" w:rsidR="0087606A" w:rsidRDefault="00000000">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53184185" w14:textId="77777777" w:rsidR="0087606A" w:rsidRDefault="00000000">
            <w:pPr>
              <w:pStyle w:val="ListParagraph"/>
              <w:numPr>
                <w:ilvl w:val="0"/>
                <w:numId w:val="30"/>
              </w:numPr>
              <w:ind w:leftChars="0"/>
              <w:jc w:val="both"/>
              <w:rPr>
                <w:lang w:val="en-US" w:eastAsia="ko-KR"/>
              </w:rPr>
            </w:pPr>
            <w:r>
              <w:rPr>
                <w:lang w:val="en-US" w:eastAsia="ko-KR"/>
              </w:rPr>
              <w:t>Option 1: WUS is carried by PRACH</w:t>
            </w:r>
          </w:p>
          <w:p w14:paraId="53184186" w14:textId="77777777" w:rsidR="0087606A" w:rsidRDefault="00000000">
            <w:pPr>
              <w:pStyle w:val="ListParagraph"/>
              <w:numPr>
                <w:ilvl w:val="0"/>
                <w:numId w:val="30"/>
              </w:numPr>
              <w:ind w:leftChars="0"/>
              <w:jc w:val="both"/>
              <w:rPr>
                <w:lang w:val="en-US" w:eastAsia="ko-KR"/>
              </w:rPr>
            </w:pPr>
            <w:r>
              <w:rPr>
                <w:lang w:eastAsia="ko-KR"/>
              </w:rPr>
              <w:t>Option 2: WUS is carried by PUCCH</w:t>
            </w:r>
          </w:p>
          <w:p w14:paraId="53184187" w14:textId="77777777" w:rsidR="0087606A" w:rsidRDefault="00000000">
            <w:pPr>
              <w:pStyle w:val="ListParagraph"/>
              <w:numPr>
                <w:ilvl w:val="0"/>
                <w:numId w:val="30"/>
              </w:numPr>
              <w:ind w:leftChars="0"/>
              <w:jc w:val="both"/>
              <w:rPr>
                <w:lang w:val="en-US" w:eastAsia="ko-KR"/>
              </w:rPr>
            </w:pPr>
            <w:r>
              <w:rPr>
                <w:lang w:eastAsia="ko-KR"/>
              </w:rPr>
              <w:t>Option 3: WUS is carried by CG PUSCH</w:t>
            </w:r>
          </w:p>
          <w:p w14:paraId="53184188" w14:textId="77777777" w:rsidR="0087606A" w:rsidRDefault="0087606A">
            <w:pPr>
              <w:jc w:val="both"/>
              <w:rPr>
                <w:lang w:val="en-US" w:eastAsia="ko-KR"/>
              </w:rPr>
            </w:pPr>
          </w:p>
          <w:p w14:paraId="53184189" w14:textId="77777777" w:rsidR="0087606A" w:rsidRDefault="00000000">
            <w:pPr>
              <w:jc w:val="both"/>
              <w:rPr>
                <w:lang w:eastAsia="ko-KR"/>
              </w:rPr>
            </w:pPr>
            <w:r>
              <w:rPr>
                <w:b/>
                <w:bCs/>
                <w:lang w:eastAsia="ko-KR"/>
              </w:rPr>
              <w:t>Proposal 6:</w:t>
            </w:r>
            <w:r>
              <w:rPr>
                <w:lang w:eastAsia="ko-KR"/>
              </w:rPr>
              <w:t xml:space="preserve"> Further study how to send WUS requesting SSB on a </w:t>
            </w:r>
            <w:proofErr w:type="spellStart"/>
            <w:r>
              <w:rPr>
                <w:lang w:eastAsia="ko-KR"/>
              </w:rPr>
              <w:t>SCell</w:t>
            </w:r>
            <w:proofErr w:type="spellEnd"/>
            <w:r>
              <w:rPr>
                <w:lang w:eastAsia="ko-KR"/>
              </w:rPr>
              <w:t xml:space="preserve">,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w:t>
            </w:r>
            <w:proofErr w:type="spellStart"/>
            <w:r>
              <w:rPr>
                <w:lang w:eastAsia="ko-KR"/>
              </w:rPr>
              <w:t>SCell</w:t>
            </w:r>
            <w:proofErr w:type="spellEnd"/>
            <w:r>
              <w:rPr>
                <w:lang w:eastAsia="ko-KR"/>
              </w:rPr>
              <w:t>.</w:t>
            </w:r>
          </w:p>
          <w:p w14:paraId="5318418A" w14:textId="77777777" w:rsidR="0087606A" w:rsidRDefault="0087606A">
            <w:pPr>
              <w:jc w:val="both"/>
              <w:rPr>
                <w:lang w:val="en-US" w:eastAsia="ko-KR"/>
              </w:rPr>
            </w:pPr>
          </w:p>
          <w:p w14:paraId="5318418B" w14:textId="77777777" w:rsidR="0087606A" w:rsidRDefault="00000000">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5318418C" w14:textId="77777777" w:rsidR="0087606A" w:rsidRDefault="0087606A">
            <w:pPr>
              <w:jc w:val="both"/>
              <w:rPr>
                <w:lang w:val="en-US" w:eastAsia="ko-KR"/>
              </w:rPr>
            </w:pPr>
          </w:p>
        </w:tc>
      </w:tr>
      <w:tr w:rsidR="0087606A" w14:paraId="531841A0" w14:textId="77777777">
        <w:tc>
          <w:tcPr>
            <w:tcW w:w="1651" w:type="dxa"/>
            <w:shd w:val="clear" w:color="auto" w:fill="auto"/>
          </w:tcPr>
          <w:p w14:paraId="5318418E" w14:textId="77777777" w:rsidR="0087606A" w:rsidRDefault="00000000">
            <w:pPr>
              <w:jc w:val="both"/>
              <w:rPr>
                <w:lang w:eastAsia="ko-KR"/>
              </w:rPr>
            </w:pPr>
            <w:r>
              <w:rPr>
                <w:rFonts w:hint="eastAsia"/>
                <w:lang w:eastAsia="ko-KR"/>
              </w:rPr>
              <w:t>[13] CATT</w:t>
            </w:r>
          </w:p>
        </w:tc>
        <w:tc>
          <w:tcPr>
            <w:tcW w:w="7980" w:type="dxa"/>
            <w:shd w:val="clear" w:color="auto" w:fill="auto"/>
          </w:tcPr>
          <w:p w14:paraId="5318418F" w14:textId="77777777" w:rsidR="0087606A" w:rsidRDefault="00000000">
            <w:pPr>
              <w:jc w:val="both"/>
              <w:rPr>
                <w:lang w:eastAsia="ko-KR"/>
              </w:rPr>
            </w:pPr>
            <w:r>
              <w:rPr>
                <w:b/>
                <w:bCs/>
                <w:lang w:eastAsia="ko-KR"/>
              </w:rPr>
              <w:t xml:space="preserve">Proposal 20: </w:t>
            </w:r>
            <w:r>
              <w:rPr>
                <w:lang w:eastAsia="ko-KR"/>
              </w:rPr>
              <w:t xml:space="preserve">Support on-demand SSB </w:t>
            </w:r>
            <w:proofErr w:type="spellStart"/>
            <w:r>
              <w:rPr>
                <w:lang w:eastAsia="ko-KR"/>
              </w:rPr>
              <w:t>SCell</w:t>
            </w:r>
            <w:proofErr w:type="spellEnd"/>
            <w:r>
              <w:rPr>
                <w:lang w:eastAsia="ko-KR"/>
              </w:rPr>
              <w:t xml:space="preserve"> operation triggered by UE.</w:t>
            </w:r>
          </w:p>
          <w:p w14:paraId="53184190" w14:textId="77777777" w:rsidR="0087606A" w:rsidRDefault="00000000">
            <w:pPr>
              <w:pStyle w:val="ListParagraph"/>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3184191" w14:textId="77777777" w:rsidR="0087606A" w:rsidRDefault="0087606A">
            <w:pPr>
              <w:jc w:val="both"/>
              <w:rPr>
                <w:b/>
                <w:bCs/>
                <w:lang w:eastAsia="ko-KR"/>
              </w:rPr>
            </w:pPr>
          </w:p>
          <w:p w14:paraId="53184192" w14:textId="77777777" w:rsidR="0087606A" w:rsidRDefault="00000000">
            <w:pPr>
              <w:jc w:val="both"/>
              <w:rPr>
                <w:lang w:eastAsia="ko-KR"/>
              </w:rPr>
            </w:pPr>
            <w:r>
              <w:rPr>
                <w:b/>
                <w:bCs/>
                <w:lang w:eastAsia="ko-KR"/>
              </w:rPr>
              <w:t xml:space="preserve">Proposal 21: </w:t>
            </w:r>
            <w:r>
              <w:rPr>
                <w:lang w:eastAsia="ko-KR"/>
              </w:rPr>
              <w:t xml:space="preserve">The following existing channels should be considered as the candidate UE UL WUS to support on-demand SSB </w:t>
            </w:r>
            <w:proofErr w:type="spellStart"/>
            <w:r>
              <w:rPr>
                <w:lang w:eastAsia="ko-KR"/>
              </w:rPr>
              <w:t>SCell</w:t>
            </w:r>
            <w:proofErr w:type="spellEnd"/>
            <w:r>
              <w:rPr>
                <w:lang w:eastAsia="ko-KR"/>
              </w:rPr>
              <w:t xml:space="preserve"> operation for UE in connected mode configured with CA.</w:t>
            </w:r>
          </w:p>
          <w:p w14:paraId="53184193" w14:textId="77777777" w:rsidR="0087606A" w:rsidRDefault="00000000">
            <w:pPr>
              <w:pStyle w:val="ListParagraph"/>
              <w:numPr>
                <w:ilvl w:val="0"/>
                <w:numId w:val="30"/>
              </w:numPr>
              <w:ind w:leftChars="0"/>
              <w:jc w:val="both"/>
              <w:rPr>
                <w:lang w:eastAsia="ko-KR"/>
              </w:rPr>
            </w:pPr>
            <w:r>
              <w:rPr>
                <w:lang w:eastAsia="ko-KR"/>
              </w:rPr>
              <w:t xml:space="preserve">PRACH on </w:t>
            </w:r>
            <w:proofErr w:type="spellStart"/>
            <w:r>
              <w:rPr>
                <w:lang w:eastAsia="ko-KR"/>
              </w:rPr>
              <w:t>PCell</w:t>
            </w:r>
            <w:proofErr w:type="spellEnd"/>
            <w:r>
              <w:rPr>
                <w:lang w:eastAsia="ko-KR"/>
              </w:rPr>
              <w:t>/</w:t>
            </w:r>
            <w:proofErr w:type="spellStart"/>
            <w:r>
              <w:rPr>
                <w:lang w:eastAsia="ko-KR"/>
              </w:rPr>
              <w:t>SCell</w:t>
            </w:r>
            <w:proofErr w:type="spellEnd"/>
          </w:p>
          <w:p w14:paraId="53184194" w14:textId="77777777" w:rsidR="0087606A" w:rsidRDefault="00000000">
            <w:pPr>
              <w:pStyle w:val="ListParagraph"/>
              <w:numPr>
                <w:ilvl w:val="0"/>
                <w:numId w:val="30"/>
              </w:numPr>
              <w:ind w:leftChars="0"/>
              <w:jc w:val="both"/>
              <w:rPr>
                <w:lang w:eastAsia="ko-KR"/>
              </w:rPr>
            </w:pPr>
            <w:r>
              <w:rPr>
                <w:lang w:eastAsia="ko-KR"/>
              </w:rPr>
              <w:t xml:space="preserve">PUCCH on </w:t>
            </w:r>
            <w:proofErr w:type="spellStart"/>
            <w:r>
              <w:rPr>
                <w:lang w:eastAsia="ko-KR"/>
              </w:rPr>
              <w:t>PCell</w:t>
            </w:r>
            <w:proofErr w:type="spellEnd"/>
          </w:p>
          <w:p w14:paraId="53184195" w14:textId="77777777" w:rsidR="0087606A" w:rsidRDefault="00000000">
            <w:pPr>
              <w:pStyle w:val="ListParagraph"/>
              <w:numPr>
                <w:ilvl w:val="0"/>
                <w:numId w:val="30"/>
              </w:numPr>
              <w:ind w:leftChars="0"/>
              <w:jc w:val="both"/>
              <w:rPr>
                <w:lang w:eastAsia="ko-KR"/>
              </w:rPr>
            </w:pPr>
            <w:r>
              <w:rPr>
                <w:lang w:eastAsia="ko-KR"/>
              </w:rPr>
              <w:t xml:space="preserve">PUSCH on </w:t>
            </w:r>
            <w:proofErr w:type="spellStart"/>
            <w:r>
              <w:rPr>
                <w:lang w:eastAsia="ko-KR"/>
              </w:rPr>
              <w:t>PCell</w:t>
            </w:r>
            <w:proofErr w:type="spellEnd"/>
          </w:p>
          <w:p w14:paraId="53184196" w14:textId="77777777" w:rsidR="0087606A" w:rsidRDefault="0087606A">
            <w:pPr>
              <w:jc w:val="both"/>
              <w:rPr>
                <w:b/>
                <w:bCs/>
                <w:lang w:eastAsia="ko-KR"/>
              </w:rPr>
            </w:pPr>
          </w:p>
          <w:p w14:paraId="53184197" w14:textId="77777777" w:rsidR="0087606A" w:rsidRDefault="00000000">
            <w:pPr>
              <w:jc w:val="both"/>
              <w:rPr>
                <w:lang w:val="en-US" w:eastAsia="ko-KR"/>
              </w:rPr>
            </w:pPr>
            <w:r>
              <w:rPr>
                <w:b/>
                <w:bCs/>
                <w:lang w:val="en-US" w:eastAsia="ko-KR"/>
              </w:rPr>
              <w:t xml:space="preserve">Proposal 22: </w:t>
            </w:r>
            <w:r>
              <w:rPr>
                <w:lang w:val="en-US" w:eastAsia="ko-KR"/>
              </w:rPr>
              <w:t>The conditions for a UE to send UL WUS to a Cell for triggering on-demand SSB transmission at least include:</w:t>
            </w:r>
          </w:p>
          <w:p w14:paraId="53184198" w14:textId="77777777" w:rsidR="0087606A" w:rsidRDefault="00000000">
            <w:pPr>
              <w:pStyle w:val="ListParagraph"/>
              <w:numPr>
                <w:ilvl w:val="0"/>
                <w:numId w:val="30"/>
              </w:numPr>
              <w:ind w:leftChars="0"/>
              <w:jc w:val="both"/>
              <w:rPr>
                <w:lang w:val="en-US" w:eastAsia="ko-KR"/>
              </w:rPr>
            </w:pPr>
            <w:r>
              <w:rPr>
                <w:lang w:val="en-US" w:eastAsia="ko-KR"/>
              </w:rPr>
              <w:t xml:space="preserve">The channel quality of the communication link between the UE and its serving cells (including </w:t>
            </w:r>
            <w:proofErr w:type="spellStart"/>
            <w:r>
              <w:rPr>
                <w:lang w:val="en-US" w:eastAsia="ko-KR"/>
              </w:rPr>
              <w:t>PCell</w:t>
            </w:r>
            <w:proofErr w:type="spellEnd"/>
            <w:r>
              <w:rPr>
                <w:lang w:val="en-US" w:eastAsia="ko-KR"/>
              </w:rPr>
              <w:t xml:space="preserve"> and activated </w:t>
            </w:r>
            <w:proofErr w:type="spellStart"/>
            <w:r>
              <w:rPr>
                <w:lang w:val="en-US" w:eastAsia="ko-KR"/>
              </w:rPr>
              <w:t>SCell</w:t>
            </w:r>
            <w:proofErr w:type="spellEnd"/>
            <w:r>
              <w:rPr>
                <w:lang w:val="en-US" w:eastAsia="ko-KR"/>
              </w:rPr>
              <w:t>(s)) is below a (pre)-configured threshold.</w:t>
            </w:r>
          </w:p>
          <w:p w14:paraId="53184199" w14:textId="77777777" w:rsidR="0087606A" w:rsidRDefault="00000000">
            <w:pPr>
              <w:pStyle w:val="ListParagraph"/>
              <w:numPr>
                <w:ilvl w:val="1"/>
                <w:numId w:val="30"/>
              </w:numPr>
              <w:ind w:leftChars="0"/>
              <w:jc w:val="both"/>
              <w:rPr>
                <w:lang w:val="en-US" w:eastAsia="ko-KR"/>
              </w:rPr>
            </w:pPr>
            <w:r>
              <w:rPr>
                <w:lang w:val="en-US" w:eastAsia="ko-KR"/>
              </w:rPr>
              <w:t>The metrics of the channel quality can be RSRP, RSRQ and SINR.</w:t>
            </w:r>
          </w:p>
          <w:p w14:paraId="5318419A" w14:textId="77777777" w:rsidR="0087606A" w:rsidRDefault="00000000">
            <w:pPr>
              <w:pStyle w:val="ListParagraph"/>
              <w:numPr>
                <w:ilvl w:val="0"/>
                <w:numId w:val="30"/>
              </w:numPr>
              <w:ind w:leftChars="0"/>
              <w:jc w:val="both"/>
              <w:rPr>
                <w:lang w:val="en-US" w:eastAsia="ko-KR"/>
              </w:rPr>
            </w:pPr>
            <w:r>
              <w:rPr>
                <w:lang w:val="en-US" w:eastAsia="ko-KR"/>
              </w:rPr>
              <w:t>There is uplink data that needs to be transmitted for the UE.</w:t>
            </w:r>
          </w:p>
          <w:p w14:paraId="5318419B" w14:textId="77777777" w:rsidR="0087606A" w:rsidRDefault="0087606A">
            <w:pPr>
              <w:jc w:val="both"/>
              <w:rPr>
                <w:b/>
                <w:bCs/>
                <w:lang w:val="en-US" w:eastAsia="ko-KR"/>
              </w:rPr>
            </w:pPr>
          </w:p>
          <w:p w14:paraId="5318419C" w14:textId="77777777" w:rsidR="0087606A" w:rsidRDefault="00000000">
            <w:pPr>
              <w:jc w:val="both"/>
              <w:rPr>
                <w:lang w:val="en-US" w:eastAsia="ko-KR"/>
              </w:rPr>
            </w:pPr>
            <w:r>
              <w:rPr>
                <w:b/>
                <w:bCs/>
                <w:lang w:val="en-US" w:eastAsia="ko-KR"/>
              </w:rPr>
              <w:lastRenderedPageBreak/>
              <w:t>Proposal 23:</w:t>
            </w:r>
            <w:r>
              <w:rPr>
                <w:lang w:val="en-US" w:eastAsia="ko-KR"/>
              </w:rPr>
              <w:t xml:space="preserve"> Both of the following options should be supported for the cell UE may send UL WUS to:</w:t>
            </w:r>
          </w:p>
          <w:p w14:paraId="5318419D" w14:textId="77777777" w:rsidR="0087606A" w:rsidRDefault="00000000">
            <w:pPr>
              <w:pStyle w:val="ListParagraph"/>
              <w:numPr>
                <w:ilvl w:val="0"/>
                <w:numId w:val="30"/>
              </w:numPr>
              <w:ind w:leftChars="0"/>
              <w:jc w:val="both"/>
              <w:rPr>
                <w:lang w:val="en-US" w:eastAsia="ko-KR"/>
              </w:rPr>
            </w:pPr>
            <w:r>
              <w:rPr>
                <w:lang w:val="en-US" w:eastAsia="ko-KR"/>
              </w:rPr>
              <w:t xml:space="preserve">Option-1: </w:t>
            </w:r>
            <w:proofErr w:type="spellStart"/>
            <w:r>
              <w:rPr>
                <w:lang w:val="en-US" w:eastAsia="ko-KR"/>
              </w:rPr>
              <w:t>PCell</w:t>
            </w:r>
            <w:proofErr w:type="spellEnd"/>
            <w:r>
              <w:rPr>
                <w:lang w:val="en-US" w:eastAsia="ko-KR"/>
              </w:rPr>
              <w:t xml:space="preserve"> (</w:t>
            </w:r>
            <w:proofErr w:type="spellStart"/>
            <w:r>
              <w:rPr>
                <w:lang w:val="en-US" w:eastAsia="ko-KR"/>
              </w:rPr>
              <w:t>PCell</w:t>
            </w:r>
            <w:proofErr w:type="spellEnd"/>
            <w:r>
              <w:rPr>
                <w:lang w:val="en-US" w:eastAsia="ko-KR"/>
              </w:rPr>
              <w:t xml:space="preserve"> needs to further trigger the on-demand SSB transmission of potential </w:t>
            </w:r>
            <w:proofErr w:type="spellStart"/>
            <w:r>
              <w:rPr>
                <w:lang w:val="en-US" w:eastAsia="ko-KR"/>
              </w:rPr>
              <w:t>SCell</w:t>
            </w:r>
            <w:proofErr w:type="spellEnd"/>
            <w:r>
              <w:rPr>
                <w:lang w:val="en-US" w:eastAsia="ko-KR"/>
              </w:rPr>
              <w:t xml:space="preserve"> to be activated).</w:t>
            </w:r>
          </w:p>
          <w:p w14:paraId="5318419E" w14:textId="77777777" w:rsidR="0087606A" w:rsidRDefault="00000000">
            <w:pPr>
              <w:pStyle w:val="ListParagraph"/>
              <w:numPr>
                <w:ilvl w:val="0"/>
                <w:numId w:val="30"/>
              </w:numPr>
              <w:ind w:leftChars="0"/>
              <w:jc w:val="both"/>
              <w:rPr>
                <w:lang w:val="en-US" w:eastAsia="ko-KR"/>
              </w:rPr>
            </w:pPr>
            <w:r>
              <w:rPr>
                <w:lang w:val="en-US" w:eastAsia="ko-KR"/>
              </w:rPr>
              <w:t xml:space="preserve">Option-2: Potential </w:t>
            </w:r>
            <w:proofErr w:type="spellStart"/>
            <w:r>
              <w:rPr>
                <w:lang w:val="en-US" w:eastAsia="ko-KR"/>
              </w:rPr>
              <w:t>SCell</w:t>
            </w:r>
            <w:proofErr w:type="spellEnd"/>
            <w:r>
              <w:rPr>
                <w:lang w:val="en-US" w:eastAsia="ko-KR"/>
              </w:rPr>
              <w:t xml:space="preserve"> to be activated (</w:t>
            </w:r>
            <w:proofErr w:type="spellStart"/>
            <w:r>
              <w:rPr>
                <w:lang w:val="en-US" w:eastAsia="ko-KR"/>
              </w:rPr>
              <w:t>SCell</w:t>
            </w:r>
            <w:proofErr w:type="spellEnd"/>
            <w:r>
              <w:rPr>
                <w:lang w:val="en-US" w:eastAsia="ko-KR"/>
              </w:rPr>
              <w:t xml:space="preserve"> may start to send the on-demand SSB after receiving the UL WUS).</w:t>
            </w:r>
          </w:p>
          <w:p w14:paraId="5318419F" w14:textId="77777777" w:rsidR="0087606A" w:rsidRDefault="0087606A">
            <w:pPr>
              <w:jc w:val="both"/>
              <w:rPr>
                <w:lang w:val="en-US" w:eastAsia="ko-KR"/>
              </w:rPr>
            </w:pPr>
          </w:p>
        </w:tc>
      </w:tr>
      <w:tr w:rsidR="0087606A" w14:paraId="531841A4" w14:textId="77777777">
        <w:tc>
          <w:tcPr>
            <w:tcW w:w="1651" w:type="dxa"/>
            <w:shd w:val="clear" w:color="auto" w:fill="auto"/>
          </w:tcPr>
          <w:p w14:paraId="531841A1" w14:textId="77777777" w:rsidR="0087606A" w:rsidRDefault="00000000">
            <w:pPr>
              <w:jc w:val="both"/>
              <w:rPr>
                <w:lang w:eastAsia="ko-KR"/>
              </w:rPr>
            </w:pPr>
            <w:r>
              <w:rPr>
                <w:rFonts w:hint="eastAsia"/>
                <w:lang w:eastAsia="ko-KR"/>
              </w:rPr>
              <w:lastRenderedPageBreak/>
              <w:t>[15] Sony</w:t>
            </w:r>
          </w:p>
        </w:tc>
        <w:tc>
          <w:tcPr>
            <w:tcW w:w="7980" w:type="dxa"/>
            <w:shd w:val="clear" w:color="auto" w:fill="auto"/>
          </w:tcPr>
          <w:p w14:paraId="531841A2" w14:textId="77777777" w:rsidR="0087606A" w:rsidRDefault="00000000">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531841A3" w14:textId="77777777" w:rsidR="0087606A" w:rsidRDefault="0087606A">
            <w:pPr>
              <w:jc w:val="both"/>
              <w:rPr>
                <w:b/>
                <w:bCs/>
                <w:lang w:eastAsia="ko-KR"/>
              </w:rPr>
            </w:pPr>
          </w:p>
        </w:tc>
      </w:tr>
      <w:tr w:rsidR="0087606A" w14:paraId="531841AC" w14:textId="77777777">
        <w:tc>
          <w:tcPr>
            <w:tcW w:w="1651" w:type="dxa"/>
            <w:shd w:val="clear" w:color="auto" w:fill="auto"/>
          </w:tcPr>
          <w:p w14:paraId="531841A5"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41A6" w14:textId="77777777" w:rsidR="0087606A" w:rsidRDefault="00000000">
            <w:pPr>
              <w:jc w:val="both"/>
              <w:rPr>
                <w:lang w:eastAsia="ko-KR"/>
              </w:rPr>
            </w:pPr>
            <w:r>
              <w:rPr>
                <w:b/>
                <w:bCs/>
                <w:lang w:eastAsia="ko-KR"/>
              </w:rPr>
              <w:t xml:space="preserve">Observation 5: </w:t>
            </w:r>
            <w:r>
              <w:rPr>
                <w:lang w:eastAsia="ko-KR"/>
              </w:rPr>
              <w:t xml:space="preserve">Transmitting OD-SSB in the time occasions expected by the UE (e.g. for making timely measurements and reporting) can reduce the </w:t>
            </w:r>
            <w:proofErr w:type="spellStart"/>
            <w:r>
              <w:rPr>
                <w:lang w:eastAsia="ko-KR"/>
              </w:rPr>
              <w:t>SCell</w:t>
            </w:r>
            <w:proofErr w:type="spellEnd"/>
            <w:r>
              <w:rPr>
                <w:lang w:eastAsia="ko-KR"/>
              </w:rPr>
              <w:t xml:space="preserve"> activation delay</w:t>
            </w:r>
          </w:p>
          <w:p w14:paraId="531841A7" w14:textId="77777777" w:rsidR="0087606A" w:rsidRDefault="0087606A">
            <w:pPr>
              <w:jc w:val="both"/>
              <w:rPr>
                <w:b/>
                <w:bCs/>
                <w:lang w:eastAsia="ko-KR"/>
              </w:rPr>
            </w:pPr>
          </w:p>
          <w:p w14:paraId="531841A8" w14:textId="77777777" w:rsidR="0087606A" w:rsidRDefault="00000000">
            <w:pPr>
              <w:jc w:val="both"/>
              <w:rPr>
                <w:b/>
                <w:bCs/>
                <w:lang w:eastAsia="ko-KR"/>
              </w:rPr>
            </w:pPr>
            <w:r>
              <w:rPr>
                <w:b/>
                <w:bCs/>
                <w:lang w:eastAsia="ko-KR"/>
              </w:rPr>
              <w:t xml:space="preserve">Proposal 9: </w:t>
            </w:r>
            <w:r>
              <w:rPr>
                <w:lang w:eastAsia="ko-KR"/>
              </w:rPr>
              <w:t xml:space="preserve">Support UL WUS for requesting on-demand SSB transmission at </w:t>
            </w:r>
            <w:proofErr w:type="spellStart"/>
            <w:r>
              <w:rPr>
                <w:lang w:eastAsia="ko-KR"/>
              </w:rPr>
              <w:t>SCell</w:t>
            </w:r>
            <w:proofErr w:type="spellEnd"/>
          </w:p>
          <w:p w14:paraId="531841A9" w14:textId="77777777" w:rsidR="0087606A" w:rsidRDefault="0087606A">
            <w:pPr>
              <w:jc w:val="both"/>
              <w:rPr>
                <w:b/>
                <w:bCs/>
                <w:lang w:eastAsia="ko-KR"/>
              </w:rPr>
            </w:pPr>
          </w:p>
          <w:p w14:paraId="531841AA" w14:textId="77777777" w:rsidR="0087606A" w:rsidRDefault="00000000">
            <w:pPr>
              <w:jc w:val="both"/>
              <w:rPr>
                <w:b/>
                <w:bCs/>
                <w:lang w:eastAsia="ko-KR"/>
              </w:rPr>
            </w:pPr>
            <w:r>
              <w:rPr>
                <w:b/>
                <w:bCs/>
                <w:lang w:eastAsia="ko-KR"/>
              </w:rPr>
              <w:t xml:space="preserve">Proposal 10: </w:t>
            </w:r>
            <w:r>
              <w:rPr>
                <w:lang w:eastAsia="ko-KR"/>
              </w:rPr>
              <w:t xml:space="preserve">Support using PRACH preamble on the </w:t>
            </w:r>
            <w:proofErr w:type="spellStart"/>
            <w:r>
              <w:rPr>
                <w:lang w:eastAsia="ko-KR"/>
              </w:rPr>
              <w:t>PCell</w:t>
            </w:r>
            <w:proofErr w:type="spellEnd"/>
            <w:r>
              <w:rPr>
                <w:lang w:eastAsia="ko-KR"/>
              </w:rPr>
              <w:t xml:space="preserve"> as UL WUS for requesting OD-SSB on the </w:t>
            </w:r>
            <w:proofErr w:type="spellStart"/>
            <w:r>
              <w:rPr>
                <w:lang w:eastAsia="ko-KR"/>
              </w:rPr>
              <w:t>SCell</w:t>
            </w:r>
            <w:proofErr w:type="spellEnd"/>
          </w:p>
          <w:p w14:paraId="531841AB" w14:textId="77777777" w:rsidR="0087606A" w:rsidRDefault="0087606A">
            <w:pPr>
              <w:jc w:val="both"/>
              <w:rPr>
                <w:b/>
                <w:bCs/>
                <w:lang w:eastAsia="ko-KR"/>
              </w:rPr>
            </w:pPr>
          </w:p>
        </w:tc>
      </w:tr>
      <w:tr w:rsidR="0087606A" w14:paraId="531841B0" w14:textId="77777777">
        <w:tc>
          <w:tcPr>
            <w:tcW w:w="1651" w:type="dxa"/>
            <w:shd w:val="clear" w:color="auto" w:fill="auto"/>
          </w:tcPr>
          <w:p w14:paraId="531841AD" w14:textId="77777777" w:rsidR="0087606A" w:rsidRDefault="00000000">
            <w:pPr>
              <w:jc w:val="both"/>
              <w:rPr>
                <w:lang w:eastAsia="ko-KR"/>
              </w:rPr>
            </w:pPr>
            <w:r>
              <w:rPr>
                <w:rFonts w:hint="eastAsia"/>
                <w:lang w:eastAsia="ko-KR"/>
              </w:rPr>
              <w:t>[17] Fujitsu</w:t>
            </w:r>
          </w:p>
        </w:tc>
        <w:tc>
          <w:tcPr>
            <w:tcW w:w="7980" w:type="dxa"/>
            <w:shd w:val="clear" w:color="auto" w:fill="auto"/>
          </w:tcPr>
          <w:p w14:paraId="531841AE" w14:textId="77777777" w:rsidR="0087606A" w:rsidRDefault="00000000">
            <w:pPr>
              <w:jc w:val="both"/>
              <w:rPr>
                <w:lang w:eastAsia="ko-KR"/>
              </w:rPr>
            </w:pPr>
            <w:r>
              <w:rPr>
                <w:b/>
                <w:bCs/>
                <w:lang w:eastAsia="ko-KR"/>
              </w:rPr>
              <w:t xml:space="preserve">Proposal 4. </w:t>
            </w:r>
            <w:r>
              <w:rPr>
                <w:lang w:eastAsia="ko-KR"/>
              </w:rPr>
              <w:t xml:space="preserve">For UE uplink wake-up-signal, further clarification on useful use case(s) is needed.  </w:t>
            </w:r>
          </w:p>
          <w:p w14:paraId="531841AF" w14:textId="77777777" w:rsidR="0087606A" w:rsidRDefault="0087606A">
            <w:pPr>
              <w:jc w:val="both"/>
              <w:rPr>
                <w:b/>
                <w:bCs/>
                <w:lang w:eastAsia="ko-KR"/>
              </w:rPr>
            </w:pPr>
          </w:p>
        </w:tc>
      </w:tr>
      <w:tr w:rsidR="0087606A" w14:paraId="531841BD" w14:textId="77777777">
        <w:tc>
          <w:tcPr>
            <w:tcW w:w="1651" w:type="dxa"/>
            <w:shd w:val="clear" w:color="auto" w:fill="auto"/>
          </w:tcPr>
          <w:p w14:paraId="531841B1"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41B2" w14:textId="77777777" w:rsidR="0087606A" w:rsidRDefault="00000000">
            <w:pPr>
              <w:jc w:val="both"/>
              <w:rPr>
                <w:lang w:eastAsia="ko-KR"/>
              </w:rPr>
            </w:pPr>
            <w:r>
              <w:rPr>
                <w:b/>
                <w:bCs/>
                <w:lang w:eastAsia="ko-KR"/>
              </w:rPr>
              <w:t xml:space="preserve">Proposal #13: </w:t>
            </w:r>
            <w:r>
              <w:rPr>
                <w:lang w:eastAsia="ko-KR"/>
              </w:rPr>
              <w:t xml:space="preserve">For the on-demand SSB operation triggered by UE uplink wake-up-signal for an SSB-less </w:t>
            </w:r>
            <w:proofErr w:type="spellStart"/>
            <w:r>
              <w:rPr>
                <w:lang w:eastAsia="ko-KR"/>
              </w:rPr>
              <w:t>SCell</w:t>
            </w:r>
            <w:proofErr w:type="spellEnd"/>
            <w:r>
              <w:rPr>
                <w:lang w:eastAsia="ko-KR"/>
              </w:rPr>
              <w:t>, discuss first the triggering conditions, including the following example conditions.</w:t>
            </w:r>
          </w:p>
          <w:p w14:paraId="531841B3" w14:textId="77777777" w:rsidR="0087606A" w:rsidRDefault="00000000">
            <w:pPr>
              <w:pStyle w:val="ListParagraph"/>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SSB-less </w:t>
            </w:r>
            <w:proofErr w:type="spellStart"/>
            <w:r>
              <w:rPr>
                <w:lang w:eastAsia="ko-KR"/>
              </w:rPr>
              <w:t>SCell</w:t>
            </w:r>
            <w:proofErr w:type="spellEnd"/>
            <w:r>
              <w:rPr>
                <w:lang w:eastAsia="ko-KR"/>
              </w:rPr>
              <w:t xml:space="preserve"> becomes lower than a given threshold</w:t>
            </w:r>
          </w:p>
          <w:p w14:paraId="531841B4" w14:textId="77777777" w:rsidR="0087606A" w:rsidRDefault="00000000">
            <w:pPr>
              <w:pStyle w:val="ListParagraph"/>
              <w:numPr>
                <w:ilvl w:val="0"/>
                <w:numId w:val="30"/>
              </w:numPr>
              <w:ind w:leftChars="0"/>
              <w:jc w:val="both"/>
              <w:rPr>
                <w:lang w:eastAsia="ko-KR"/>
              </w:rPr>
            </w:pPr>
            <w:r>
              <w:rPr>
                <w:lang w:eastAsia="ko-KR"/>
              </w:rPr>
              <w:t xml:space="preserve">When DL reception timing difference between SSB-less </w:t>
            </w:r>
            <w:proofErr w:type="spellStart"/>
            <w:r>
              <w:rPr>
                <w:lang w:eastAsia="ko-KR"/>
              </w:rPr>
              <w:t>SCell</w:t>
            </w:r>
            <w:proofErr w:type="spellEnd"/>
            <w:r>
              <w:rPr>
                <w:lang w:eastAsia="ko-KR"/>
              </w:rPr>
              <w:t xml:space="preserve"> and its associated reference cell(s) becomes larger than a given threshold</w:t>
            </w:r>
          </w:p>
          <w:p w14:paraId="531841B5" w14:textId="77777777" w:rsidR="0087606A" w:rsidRDefault="0087606A">
            <w:pPr>
              <w:jc w:val="both"/>
              <w:rPr>
                <w:b/>
                <w:bCs/>
                <w:lang w:eastAsia="ko-KR"/>
              </w:rPr>
            </w:pPr>
          </w:p>
          <w:p w14:paraId="531841B6" w14:textId="77777777" w:rsidR="0087606A" w:rsidRDefault="00000000">
            <w:pPr>
              <w:jc w:val="both"/>
              <w:rPr>
                <w:lang w:eastAsia="ko-KR"/>
              </w:rPr>
            </w:pPr>
            <w:r>
              <w:rPr>
                <w:b/>
                <w:bCs/>
                <w:lang w:eastAsia="ko-KR"/>
              </w:rPr>
              <w:t xml:space="preserve">Proposal #14: </w:t>
            </w:r>
            <w:r>
              <w:rPr>
                <w:lang w:eastAsia="ko-KR"/>
              </w:rPr>
              <w:t>Consider at least one of the following candidates as UE’s uplink wake-up-signal to trigger on-demand SSB.</w:t>
            </w:r>
          </w:p>
          <w:p w14:paraId="531841B7" w14:textId="77777777" w:rsidR="0087606A" w:rsidRDefault="00000000">
            <w:pPr>
              <w:pStyle w:val="ListParagraph"/>
              <w:numPr>
                <w:ilvl w:val="0"/>
                <w:numId w:val="30"/>
              </w:numPr>
              <w:ind w:leftChars="0"/>
              <w:jc w:val="both"/>
              <w:rPr>
                <w:lang w:eastAsia="ko-KR"/>
              </w:rPr>
            </w:pPr>
            <w:r>
              <w:rPr>
                <w:lang w:eastAsia="ko-KR"/>
              </w:rPr>
              <w:t>UL WUS candidate #1: PRACH (+ msg3 PUSCH)</w:t>
            </w:r>
          </w:p>
          <w:p w14:paraId="531841B8" w14:textId="77777777" w:rsidR="0087606A" w:rsidRDefault="00000000">
            <w:pPr>
              <w:pStyle w:val="ListParagraph"/>
              <w:numPr>
                <w:ilvl w:val="0"/>
                <w:numId w:val="30"/>
              </w:numPr>
              <w:ind w:leftChars="0"/>
              <w:jc w:val="both"/>
              <w:rPr>
                <w:lang w:eastAsia="ko-KR"/>
              </w:rPr>
            </w:pPr>
            <w:r>
              <w:rPr>
                <w:lang w:eastAsia="ko-KR"/>
              </w:rPr>
              <w:t>UL WUS candidate #2: SR PUCCH (+ followed by PUSCH)</w:t>
            </w:r>
          </w:p>
          <w:p w14:paraId="531841B9" w14:textId="77777777" w:rsidR="0087606A" w:rsidRDefault="00000000">
            <w:pPr>
              <w:pStyle w:val="ListParagraph"/>
              <w:numPr>
                <w:ilvl w:val="0"/>
                <w:numId w:val="30"/>
              </w:numPr>
              <w:ind w:leftChars="0"/>
              <w:jc w:val="both"/>
              <w:rPr>
                <w:lang w:eastAsia="ko-KR"/>
              </w:rPr>
            </w:pPr>
            <w:r>
              <w:rPr>
                <w:lang w:eastAsia="ko-KR"/>
              </w:rPr>
              <w:t>UL WUS candidate #3: Periodic/semi-persistent PUCCH/PUSCH</w:t>
            </w:r>
          </w:p>
          <w:p w14:paraId="531841BA" w14:textId="77777777" w:rsidR="0087606A" w:rsidRDefault="0087606A">
            <w:pPr>
              <w:jc w:val="both"/>
              <w:rPr>
                <w:b/>
                <w:bCs/>
                <w:lang w:eastAsia="ko-KR"/>
              </w:rPr>
            </w:pPr>
          </w:p>
          <w:p w14:paraId="531841BB" w14:textId="77777777" w:rsidR="0087606A" w:rsidRDefault="00000000">
            <w:pPr>
              <w:jc w:val="both"/>
              <w:rPr>
                <w:b/>
                <w:bCs/>
                <w:lang w:eastAsia="ko-KR"/>
              </w:rPr>
            </w:pPr>
            <w:r>
              <w:rPr>
                <w:b/>
                <w:bCs/>
                <w:lang w:eastAsia="ko-KR"/>
              </w:rPr>
              <w:t xml:space="preserve">Proposal #15: </w:t>
            </w:r>
            <w:r>
              <w:rPr>
                <w:lang w:eastAsia="ko-KR"/>
              </w:rPr>
              <w:t xml:space="preserve">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w:t>
            </w:r>
            <w:proofErr w:type="spellStart"/>
            <w:r>
              <w:rPr>
                <w:lang w:eastAsia="ko-KR"/>
              </w:rPr>
              <w:t>SCell</w:t>
            </w:r>
            <w:proofErr w:type="spellEnd"/>
            <w:r>
              <w:rPr>
                <w:lang w:eastAsia="ko-KR"/>
              </w:rPr>
              <w:t xml:space="preserve"> after UE transmits uplink wake-up-signal.</w:t>
            </w:r>
          </w:p>
          <w:p w14:paraId="531841BC" w14:textId="77777777" w:rsidR="0087606A" w:rsidRDefault="0087606A">
            <w:pPr>
              <w:jc w:val="both"/>
              <w:rPr>
                <w:b/>
                <w:bCs/>
                <w:lang w:eastAsia="ko-KR"/>
              </w:rPr>
            </w:pPr>
          </w:p>
        </w:tc>
      </w:tr>
      <w:tr w:rsidR="0087606A" w14:paraId="531841C1" w14:textId="77777777">
        <w:tc>
          <w:tcPr>
            <w:tcW w:w="1651" w:type="dxa"/>
            <w:shd w:val="clear" w:color="auto" w:fill="auto"/>
          </w:tcPr>
          <w:p w14:paraId="531841BE" w14:textId="77777777" w:rsidR="0087606A" w:rsidRDefault="00000000">
            <w:pPr>
              <w:jc w:val="both"/>
              <w:rPr>
                <w:lang w:eastAsia="ko-KR"/>
              </w:rPr>
            </w:pPr>
            <w:r>
              <w:rPr>
                <w:rFonts w:hint="eastAsia"/>
                <w:lang w:eastAsia="ko-KR"/>
              </w:rPr>
              <w:t>[19] Samsung</w:t>
            </w:r>
          </w:p>
        </w:tc>
        <w:tc>
          <w:tcPr>
            <w:tcW w:w="7980" w:type="dxa"/>
            <w:shd w:val="clear" w:color="auto" w:fill="auto"/>
          </w:tcPr>
          <w:p w14:paraId="531841BF" w14:textId="77777777" w:rsidR="0087606A" w:rsidRDefault="00000000">
            <w:pPr>
              <w:jc w:val="both"/>
              <w:rPr>
                <w:lang w:eastAsia="ko-KR"/>
              </w:rPr>
            </w:pPr>
            <w:r>
              <w:rPr>
                <w:b/>
                <w:bCs/>
                <w:lang w:eastAsia="ko-KR"/>
              </w:rPr>
              <w:t xml:space="preserve">Proposal 5: </w:t>
            </w:r>
            <w:r>
              <w:rPr>
                <w:lang w:eastAsia="ko-KR"/>
              </w:rPr>
              <w:t>Support UE triggered on-demand SSB based on an UL WUS.</w:t>
            </w:r>
          </w:p>
          <w:p w14:paraId="531841C0" w14:textId="77777777" w:rsidR="0087606A" w:rsidRDefault="0087606A">
            <w:pPr>
              <w:jc w:val="both"/>
              <w:rPr>
                <w:b/>
                <w:bCs/>
                <w:lang w:eastAsia="ko-KR"/>
              </w:rPr>
            </w:pPr>
          </w:p>
        </w:tc>
      </w:tr>
      <w:tr w:rsidR="0087606A" w14:paraId="531841C9" w14:textId="77777777">
        <w:tc>
          <w:tcPr>
            <w:tcW w:w="1651" w:type="dxa"/>
            <w:shd w:val="clear" w:color="auto" w:fill="auto"/>
          </w:tcPr>
          <w:p w14:paraId="531841C2" w14:textId="77777777" w:rsidR="0087606A" w:rsidRDefault="00000000">
            <w:pPr>
              <w:jc w:val="both"/>
              <w:rPr>
                <w:lang w:eastAsia="ko-KR"/>
              </w:rPr>
            </w:pPr>
            <w:r>
              <w:rPr>
                <w:rFonts w:hint="eastAsia"/>
                <w:lang w:eastAsia="ko-KR"/>
              </w:rPr>
              <w:t>[20] Lenovo</w:t>
            </w:r>
          </w:p>
        </w:tc>
        <w:tc>
          <w:tcPr>
            <w:tcW w:w="7980" w:type="dxa"/>
            <w:shd w:val="clear" w:color="auto" w:fill="auto"/>
          </w:tcPr>
          <w:p w14:paraId="531841C3" w14:textId="77777777" w:rsidR="0087606A" w:rsidRDefault="00000000">
            <w:pPr>
              <w:jc w:val="both"/>
              <w:rPr>
                <w:b/>
                <w:bCs/>
                <w:lang w:val="en-US" w:eastAsia="ko-KR"/>
              </w:rPr>
            </w:pPr>
            <w:r>
              <w:rPr>
                <w:b/>
                <w:bCs/>
                <w:lang w:val="en-US" w:eastAsia="ko-KR"/>
              </w:rPr>
              <w:t xml:space="preserve">Proposal 1: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#3B and Case #2.</w:t>
            </w:r>
            <w:r>
              <w:rPr>
                <w:b/>
                <w:bCs/>
                <w:lang w:val="en-US" w:eastAsia="ko-KR"/>
              </w:rPr>
              <w:t xml:space="preserve"> </w:t>
            </w:r>
          </w:p>
          <w:p w14:paraId="531841C4" w14:textId="77777777" w:rsidR="0087606A" w:rsidRDefault="0087606A">
            <w:pPr>
              <w:jc w:val="both"/>
              <w:rPr>
                <w:b/>
                <w:bCs/>
                <w:lang w:val="en-US" w:eastAsia="ko-KR"/>
              </w:rPr>
            </w:pPr>
          </w:p>
          <w:p w14:paraId="531841C5" w14:textId="77777777" w:rsidR="0087606A" w:rsidRDefault="00000000">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w:t>
            </w:r>
            <w:proofErr w:type="spellStart"/>
            <w:r>
              <w:rPr>
                <w:lang w:val="en-US" w:eastAsia="ko-KR"/>
              </w:rPr>
              <w:t>SCell</w:t>
            </w:r>
            <w:proofErr w:type="spellEnd"/>
            <w:r>
              <w:rPr>
                <w:lang w:val="en-US" w:eastAsia="ko-KR"/>
              </w:rPr>
              <w:t xml:space="preserve"> triggered by UE.</w:t>
            </w:r>
          </w:p>
          <w:p w14:paraId="531841C6" w14:textId="77777777" w:rsidR="0087606A" w:rsidRDefault="0087606A">
            <w:pPr>
              <w:jc w:val="both"/>
              <w:rPr>
                <w:b/>
                <w:bCs/>
                <w:lang w:val="en-US" w:eastAsia="ko-KR"/>
              </w:rPr>
            </w:pPr>
          </w:p>
          <w:p w14:paraId="531841C7" w14:textId="77777777" w:rsidR="0087606A" w:rsidRDefault="00000000">
            <w:pPr>
              <w:jc w:val="both"/>
              <w:rPr>
                <w:b/>
                <w:bCs/>
                <w:lang w:val="en-US" w:eastAsia="ko-KR"/>
              </w:rPr>
            </w:pPr>
            <w:r>
              <w:rPr>
                <w:b/>
                <w:bCs/>
                <w:lang w:val="en-US" w:eastAsia="ko-KR"/>
              </w:rPr>
              <w:t xml:space="preserve">Proposal 3: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#2 and Case #1. The UE wake-up signal/channel may carry an event-triggered measurement report of a </w:t>
            </w:r>
            <w:proofErr w:type="spellStart"/>
            <w:r>
              <w:rPr>
                <w:lang w:val="en-US" w:eastAsia="ko-KR"/>
              </w:rPr>
              <w:t>PCell</w:t>
            </w:r>
            <w:proofErr w:type="spellEnd"/>
            <w:r>
              <w:rPr>
                <w:lang w:val="en-US" w:eastAsia="ko-KR"/>
              </w:rPr>
              <w:t xml:space="preserve"> (or another serving cell).</w:t>
            </w:r>
          </w:p>
          <w:p w14:paraId="531841C8" w14:textId="77777777" w:rsidR="0087606A" w:rsidRDefault="0087606A">
            <w:pPr>
              <w:jc w:val="both"/>
              <w:rPr>
                <w:b/>
                <w:bCs/>
                <w:lang w:val="en-US" w:eastAsia="ko-KR"/>
              </w:rPr>
            </w:pPr>
          </w:p>
        </w:tc>
      </w:tr>
      <w:tr w:rsidR="0087606A" w14:paraId="531841D0" w14:textId="77777777">
        <w:tc>
          <w:tcPr>
            <w:tcW w:w="1651" w:type="dxa"/>
            <w:shd w:val="clear" w:color="auto" w:fill="auto"/>
          </w:tcPr>
          <w:p w14:paraId="531841CA" w14:textId="77777777" w:rsidR="0087606A" w:rsidRDefault="00000000">
            <w:pPr>
              <w:jc w:val="both"/>
              <w:rPr>
                <w:lang w:eastAsia="ko-KR"/>
              </w:rPr>
            </w:pPr>
            <w:r>
              <w:rPr>
                <w:rFonts w:hint="eastAsia"/>
                <w:lang w:eastAsia="ko-KR"/>
              </w:rPr>
              <w:t>[21] NEC</w:t>
            </w:r>
          </w:p>
        </w:tc>
        <w:tc>
          <w:tcPr>
            <w:tcW w:w="7980" w:type="dxa"/>
            <w:shd w:val="clear" w:color="auto" w:fill="auto"/>
          </w:tcPr>
          <w:p w14:paraId="531841CB" w14:textId="77777777" w:rsidR="0087606A" w:rsidRDefault="00000000">
            <w:pPr>
              <w:jc w:val="both"/>
              <w:rPr>
                <w:lang w:val="en-US" w:eastAsia="ko-KR"/>
              </w:rPr>
            </w:pPr>
            <w:r>
              <w:rPr>
                <w:b/>
                <w:bCs/>
                <w:lang w:val="en-US" w:eastAsia="ko-KR"/>
              </w:rPr>
              <w:t xml:space="preserve">Proposal 20: </w:t>
            </w:r>
            <w:r>
              <w:rPr>
                <w:lang w:val="en-US" w:eastAsia="ko-KR"/>
              </w:rPr>
              <w:t xml:space="preserve">Specify UE-triggered on-demand SSB request for </w:t>
            </w:r>
            <w:proofErr w:type="spellStart"/>
            <w:r>
              <w:rPr>
                <w:lang w:val="en-US" w:eastAsia="ko-KR"/>
              </w:rPr>
              <w:t>SCell</w:t>
            </w:r>
            <w:proofErr w:type="spellEnd"/>
            <w:r>
              <w:rPr>
                <w:lang w:val="en-US" w:eastAsia="ko-KR"/>
              </w:rPr>
              <w:t xml:space="preserve"> operation.</w:t>
            </w:r>
          </w:p>
          <w:p w14:paraId="531841CC" w14:textId="77777777" w:rsidR="0087606A" w:rsidRDefault="0087606A">
            <w:pPr>
              <w:jc w:val="both"/>
              <w:rPr>
                <w:b/>
                <w:bCs/>
                <w:lang w:val="en-US" w:eastAsia="ko-KR"/>
              </w:rPr>
            </w:pPr>
          </w:p>
          <w:p w14:paraId="531841CD" w14:textId="77777777" w:rsidR="0087606A" w:rsidRDefault="00000000">
            <w:pPr>
              <w:jc w:val="both"/>
              <w:rPr>
                <w:lang w:val="en-US" w:eastAsia="ko-KR"/>
              </w:rPr>
            </w:pPr>
            <w:r>
              <w:rPr>
                <w:b/>
                <w:bCs/>
                <w:lang w:val="en-US" w:eastAsia="ko-KR"/>
              </w:rPr>
              <w:t xml:space="preserve">Proposal 21: </w:t>
            </w:r>
            <w:r>
              <w:rPr>
                <w:lang w:val="en-US" w:eastAsia="ko-KR"/>
              </w:rPr>
              <w:t xml:space="preserve">UE request for on-demand SSB on </w:t>
            </w:r>
            <w:proofErr w:type="spellStart"/>
            <w:r>
              <w:rPr>
                <w:lang w:val="en-US" w:eastAsia="ko-KR"/>
              </w:rPr>
              <w:t>SCell</w:t>
            </w:r>
            <w:proofErr w:type="spellEnd"/>
            <w:r>
              <w:rPr>
                <w:lang w:val="en-US" w:eastAsia="ko-KR"/>
              </w:rPr>
              <w:t xml:space="preserve"> may be sent via configured PUCCH resources.</w:t>
            </w:r>
          </w:p>
          <w:p w14:paraId="531841CE" w14:textId="77777777" w:rsidR="0087606A" w:rsidRDefault="00000000">
            <w:pPr>
              <w:pStyle w:val="ListParagraph"/>
              <w:numPr>
                <w:ilvl w:val="0"/>
                <w:numId w:val="30"/>
              </w:numPr>
              <w:ind w:leftChars="0"/>
              <w:jc w:val="both"/>
              <w:rPr>
                <w:lang w:val="en-US" w:eastAsia="ko-KR"/>
              </w:rPr>
            </w:pPr>
            <w:r>
              <w:rPr>
                <w:lang w:val="en-US" w:eastAsia="ko-KR"/>
              </w:rPr>
              <w:t xml:space="preserve">FFS whether PUCCH resources are configured only in </w:t>
            </w:r>
            <w:proofErr w:type="spellStart"/>
            <w:r>
              <w:rPr>
                <w:lang w:val="en-US" w:eastAsia="ko-KR"/>
              </w:rPr>
              <w:t>PCell</w:t>
            </w:r>
            <w:proofErr w:type="spellEnd"/>
            <w:r>
              <w:rPr>
                <w:lang w:val="en-US" w:eastAsia="ko-KR"/>
              </w:rPr>
              <w:t xml:space="preserve"> or can </w:t>
            </w:r>
            <w:proofErr w:type="spellStart"/>
            <w:r>
              <w:rPr>
                <w:lang w:val="en-US" w:eastAsia="ko-KR"/>
              </w:rPr>
              <w:t>SCell</w:t>
            </w:r>
            <w:proofErr w:type="spellEnd"/>
            <w:r>
              <w:rPr>
                <w:lang w:val="en-US" w:eastAsia="ko-KR"/>
              </w:rPr>
              <w:t xml:space="preserve"> resources be used</w:t>
            </w:r>
          </w:p>
          <w:p w14:paraId="531841CF" w14:textId="77777777" w:rsidR="0087606A" w:rsidRDefault="0087606A">
            <w:pPr>
              <w:jc w:val="both"/>
              <w:rPr>
                <w:b/>
                <w:bCs/>
                <w:lang w:val="en-US" w:eastAsia="ko-KR"/>
              </w:rPr>
            </w:pPr>
          </w:p>
        </w:tc>
      </w:tr>
      <w:tr w:rsidR="0087606A" w14:paraId="531841D6" w14:textId="77777777">
        <w:tc>
          <w:tcPr>
            <w:tcW w:w="1651" w:type="dxa"/>
            <w:shd w:val="clear" w:color="auto" w:fill="auto"/>
          </w:tcPr>
          <w:p w14:paraId="531841D1" w14:textId="77777777" w:rsidR="0087606A" w:rsidRDefault="00000000">
            <w:pPr>
              <w:jc w:val="both"/>
              <w:rPr>
                <w:lang w:eastAsia="ko-KR"/>
              </w:rPr>
            </w:pPr>
            <w:r>
              <w:rPr>
                <w:rFonts w:hint="eastAsia"/>
                <w:lang w:eastAsia="ko-KR"/>
              </w:rPr>
              <w:t>[27] Apple</w:t>
            </w:r>
          </w:p>
        </w:tc>
        <w:tc>
          <w:tcPr>
            <w:tcW w:w="7980" w:type="dxa"/>
            <w:shd w:val="clear" w:color="auto" w:fill="auto"/>
          </w:tcPr>
          <w:p w14:paraId="531841D2" w14:textId="77777777" w:rsidR="0087606A" w:rsidRDefault="00000000">
            <w:pPr>
              <w:jc w:val="both"/>
              <w:rPr>
                <w:lang w:val="en-US" w:eastAsia="ko-KR"/>
              </w:rPr>
            </w:pPr>
            <w:r>
              <w:rPr>
                <w:b/>
                <w:bCs/>
                <w:lang w:val="en-US" w:eastAsia="ko-KR"/>
              </w:rPr>
              <w:t xml:space="preserve">Proposal 11: </w:t>
            </w:r>
            <w:r>
              <w:rPr>
                <w:lang w:val="en-US" w:eastAsia="ko-KR"/>
              </w:rPr>
              <w:t xml:space="preserve">If UE triggered OD-SSB </w:t>
            </w:r>
            <w:proofErr w:type="spellStart"/>
            <w:r>
              <w:rPr>
                <w:lang w:val="en-US" w:eastAsia="ko-KR"/>
              </w:rPr>
              <w:t>SCell</w:t>
            </w:r>
            <w:proofErr w:type="spellEnd"/>
            <w:r>
              <w:rPr>
                <w:lang w:val="en-US" w:eastAsia="ko-KR"/>
              </w:rPr>
              <w:t xml:space="preserve"> operation is justified, the following should be considered:</w:t>
            </w:r>
          </w:p>
          <w:p w14:paraId="531841D3" w14:textId="77777777" w:rsidR="0087606A" w:rsidRDefault="00000000">
            <w:pPr>
              <w:pStyle w:val="ListParagraph"/>
              <w:numPr>
                <w:ilvl w:val="0"/>
                <w:numId w:val="30"/>
              </w:numPr>
              <w:ind w:leftChars="0"/>
              <w:jc w:val="both"/>
              <w:rPr>
                <w:lang w:val="en-US" w:eastAsia="ko-KR"/>
              </w:rPr>
            </w:pPr>
            <w:r>
              <w:rPr>
                <w:lang w:val="en-US" w:eastAsia="ko-KR"/>
              </w:rPr>
              <w:t xml:space="preserve">After UE sends WUS, there is still need from </w:t>
            </w:r>
            <w:proofErr w:type="spellStart"/>
            <w:r>
              <w:rPr>
                <w:lang w:val="en-US" w:eastAsia="ko-KR"/>
              </w:rPr>
              <w:t>gNB’s</w:t>
            </w:r>
            <w:proofErr w:type="spellEnd"/>
            <w:r>
              <w:rPr>
                <w:lang w:val="en-US" w:eastAsia="ko-KR"/>
              </w:rPr>
              <w:t xml:space="preserve"> confirmation (similar to OD-SSB indication for transmission/termination).</w:t>
            </w:r>
          </w:p>
          <w:p w14:paraId="531841D4" w14:textId="77777777" w:rsidR="0087606A" w:rsidRDefault="00000000">
            <w:pPr>
              <w:pStyle w:val="ListParagraph"/>
              <w:numPr>
                <w:ilvl w:val="0"/>
                <w:numId w:val="30"/>
              </w:numPr>
              <w:ind w:leftChars="0"/>
              <w:jc w:val="both"/>
              <w:rPr>
                <w:lang w:val="en-US" w:eastAsia="ko-KR"/>
              </w:rPr>
            </w:pPr>
            <w:r>
              <w:rPr>
                <w:lang w:val="en-US" w:eastAsia="ko-KR"/>
              </w:rPr>
              <w:t>RACH Msg1 or MAC-CE for WUS is a good starting point.</w:t>
            </w:r>
          </w:p>
          <w:p w14:paraId="531841D5" w14:textId="77777777" w:rsidR="0087606A" w:rsidRDefault="0087606A">
            <w:pPr>
              <w:jc w:val="both"/>
              <w:rPr>
                <w:b/>
                <w:bCs/>
                <w:lang w:val="en-US" w:eastAsia="ko-KR"/>
              </w:rPr>
            </w:pPr>
          </w:p>
        </w:tc>
      </w:tr>
      <w:tr w:rsidR="0087606A" w14:paraId="531841E0" w14:textId="77777777">
        <w:tc>
          <w:tcPr>
            <w:tcW w:w="1651" w:type="dxa"/>
            <w:shd w:val="clear" w:color="auto" w:fill="auto"/>
          </w:tcPr>
          <w:p w14:paraId="531841D7" w14:textId="77777777" w:rsidR="0087606A" w:rsidRDefault="00000000">
            <w:pPr>
              <w:jc w:val="both"/>
              <w:rPr>
                <w:lang w:eastAsia="ko-KR"/>
              </w:rPr>
            </w:pPr>
            <w:r>
              <w:rPr>
                <w:rFonts w:hint="eastAsia"/>
                <w:lang w:eastAsia="ko-KR"/>
              </w:rPr>
              <w:lastRenderedPageBreak/>
              <w:t>[29] NTT DOCOMO</w:t>
            </w:r>
          </w:p>
        </w:tc>
        <w:tc>
          <w:tcPr>
            <w:tcW w:w="7980" w:type="dxa"/>
            <w:shd w:val="clear" w:color="auto" w:fill="auto"/>
          </w:tcPr>
          <w:p w14:paraId="531841D8" w14:textId="77777777" w:rsidR="0087606A" w:rsidRDefault="00000000">
            <w:pPr>
              <w:jc w:val="both"/>
              <w:rPr>
                <w:lang w:val="en-US" w:eastAsia="ko-KR"/>
              </w:rPr>
            </w:pPr>
            <w:r>
              <w:rPr>
                <w:b/>
                <w:bCs/>
                <w:lang w:val="en-US" w:eastAsia="ko-KR"/>
              </w:rPr>
              <w:t>Observation 1:</w:t>
            </w:r>
          </w:p>
          <w:p w14:paraId="531841D9" w14:textId="77777777" w:rsidR="0087606A" w:rsidRDefault="00000000">
            <w:pPr>
              <w:pStyle w:val="ListParagraph"/>
              <w:numPr>
                <w:ilvl w:val="0"/>
                <w:numId w:val="30"/>
              </w:numPr>
              <w:ind w:leftChars="0"/>
              <w:jc w:val="both"/>
              <w:rPr>
                <w:lang w:val="en-US" w:eastAsia="ko-KR"/>
              </w:rPr>
            </w:pPr>
            <w:r>
              <w:rPr>
                <w:lang w:val="en-US" w:eastAsia="ko-KR"/>
              </w:rPr>
              <w:t xml:space="preserve">For UE triggering method, </w:t>
            </w:r>
            <w:proofErr w:type="spellStart"/>
            <w:r>
              <w:rPr>
                <w:lang w:val="en-US" w:eastAsia="ko-KR"/>
              </w:rPr>
              <w:t>gNB</w:t>
            </w:r>
            <w:proofErr w:type="spellEnd"/>
            <w:r>
              <w:rPr>
                <w:lang w:val="en-US" w:eastAsia="ko-KR"/>
              </w:rPr>
              <w:t xml:space="preserve"> may fall into transmitting SSB frequently on </w:t>
            </w:r>
            <w:proofErr w:type="spellStart"/>
            <w:r>
              <w:rPr>
                <w:lang w:val="en-US" w:eastAsia="ko-KR"/>
              </w:rPr>
              <w:t>SCell</w:t>
            </w:r>
            <w:proofErr w:type="spellEnd"/>
            <w:r>
              <w:rPr>
                <w:lang w:val="en-US" w:eastAsia="ko-KR"/>
              </w:rPr>
              <w:t xml:space="preserve"> to meet all UE’s re-quest and requirements on </w:t>
            </w:r>
            <w:proofErr w:type="spellStart"/>
            <w:r>
              <w:rPr>
                <w:lang w:val="en-US" w:eastAsia="ko-KR"/>
              </w:rPr>
              <w:t>SCell</w:t>
            </w:r>
            <w:proofErr w:type="spellEnd"/>
            <w:r>
              <w:rPr>
                <w:lang w:val="en-US" w:eastAsia="ko-KR"/>
              </w:rPr>
              <w:t>, which is not desirable for NES operation.</w:t>
            </w:r>
          </w:p>
          <w:p w14:paraId="531841DA" w14:textId="77777777" w:rsidR="0087606A" w:rsidRDefault="00000000">
            <w:pPr>
              <w:pStyle w:val="ListParagraph"/>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531841DB" w14:textId="77777777" w:rsidR="0087606A" w:rsidRDefault="0087606A">
            <w:pPr>
              <w:jc w:val="both"/>
              <w:rPr>
                <w:b/>
                <w:bCs/>
                <w:lang w:val="en-US" w:eastAsia="ko-KR"/>
              </w:rPr>
            </w:pPr>
          </w:p>
          <w:p w14:paraId="531841DC" w14:textId="77777777" w:rsidR="0087606A" w:rsidRDefault="00000000">
            <w:pPr>
              <w:jc w:val="both"/>
              <w:rPr>
                <w:lang w:val="en-US" w:eastAsia="ko-KR"/>
              </w:rPr>
            </w:pPr>
            <w:r>
              <w:rPr>
                <w:b/>
                <w:bCs/>
                <w:lang w:val="en-US" w:eastAsia="ko-KR"/>
              </w:rPr>
              <w:t>Proposal 3:</w:t>
            </w:r>
          </w:p>
          <w:p w14:paraId="531841DD" w14:textId="77777777" w:rsidR="0087606A" w:rsidRDefault="00000000">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531841DE" w14:textId="77777777" w:rsidR="0087606A" w:rsidRDefault="00000000">
            <w:pPr>
              <w:pStyle w:val="ListParagraph"/>
              <w:numPr>
                <w:ilvl w:val="0"/>
                <w:numId w:val="30"/>
              </w:numPr>
              <w:ind w:leftChars="0"/>
              <w:jc w:val="both"/>
              <w:rPr>
                <w:lang w:val="en-US" w:eastAsia="ko-KR"/>
              </w:rPr>
            </w:pPr>
            <w:r>
              <w:rPr>
                <w:lang w:val="en-US" w:eastAsia="ko-KR"/>
              </w:rPr>
              <w:t>If needed, some reporting from UE e.g., as UE capability or UE assistance information is enough.</w:t>
            </w:r>
          </w:p>
          <w:p w14:paraId="531841DF" w14:textId="77777777" w:rsidR="0087606A" w:rsidRDefault="0087606A">
            <w:pPr>
              <w:jc w:val="both"/>
              <w:rPr>
                <w:b/>
                <w:bCs/>
                <w:lang w:val="en-US" w:eastAsia="ko-KR"/>
              </w:rPr>
            </w:pPr>
          </w:p>
        </w:tc>
      </w:tr>
      <w:tr w:rsidR="0087606A" w14:paraId="531841E8" w14:textId="77777777">
        <w:tc>
          <w:tcPr>
            <w:tcW w:w="1651" w:type="dxa"/>
            <w:shd w:val="clear" w:color="auto" w:fill="auto"/>
          </w:tcPr>
          <w:p w14:paraId="531841E1" w14:textId="77777777" w:rsidR="0087606A" w:rsidRDefault="00000000">
            <w:pPr>
              <w:jc w:val="both"/>
              <w:rPr>
                <w:lang w:eastAsia="ko-KR"/>
              </w:rPr>
            </w:pPr>
            <w:r>
              <w:rPr>
                <w:rFonts w:hint="eastAsia"/>
                <w:lang w:eastAsia="ko-KR"/>
              </w:rPr>
              <w:t>[31] Qualcomm</w:t>
            </w:r>
          </w:p>
        </w:tc>
        <w:tc>
          <w:tcPr>
            <w:tcW w:w="7980" w:type="dxa"/>
            <w:shd w:val="clear" w:color="auto" w:fill="auto"/>
          </w:tcPr>
          <w:p w14:paraId="531841E2" w14:textId="77777777" w:rsidR="0087606A" w:rsidRDefault="00000000">
            <w:pPr>
              <w:jc w:val="both"/>
              <w:rPr>
                <w:lang w:eastAsia="ko-KR"/>
              </w:rPr>
            </w:pPr>
            <w:r>
              <w:rPr>
                <w:b/>
                <w:bCs/>
                <w:lang w:eastAsia="ko-KR"/>
              </w:rPr>
              <w:t xml:space="preserve">Observation 3: </w:t>
            </w:r>
            <w:r>
              <w:rPr>
                <w:lang w:eastAsia="ko-KR"/>
              </w:rPr>
              <w:t>Compared to network coordination based on-demand SSB triggering, the on-demand SSB based on UE triggering leads to</w:t>
            </w:r>
          </w:p>
          <w:p w14:paraId="531841E3" w14:textId="77777777" w:rsidR="0087606A" w:rsidRDefault="00000000">
            <w:pPr>
              <w:pStyle w:val="ListParagraph"/>
              <w:numPr>
                <w:ilvl w:val="0"/>
                <w:numId w:val="30"/>
              </w:numPr>
              <w:ind w:leftChars="0"/>
              <w:jc w:val="both"/>
              <w:rPr>
                <w:lang w:eastAsia="ko-KR"/>
              </w:rPr>
            </w:pPr>
            <w:r>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lang w:eastAsia="ko-KR"/>
              </w:rPr>
              <w:t>Scells</w:t>
            </w:r>
            <w:proofErr w:type="spellEnd"/>
            <w:r>
              <w:rPr>
                <w:lang w:eastAsia="ko-KR"/>
              </w:rPr>
              <w:t>.</w:t>
            </w:r>
          </w:p>
          <w:p w14:paraId="531841E4" w14:textId="77777777" w:rsidR="0087606A" w:rsidRDefault="00000000">
            <w:pPr>
              <w:pStyle w:val="ListParagraph"/>
              <w:numPr>
                <w:ilvl w:val="0"/>
                <w:numId w:val="30"/>
              </w:numPr>
              <w:ind w:leftChars="0"/>
              <w:jc w:val="both"/>
              <w:rPr>
                <w:lang w:eastAsia="ko-KR"/>
              </w:rPr>
            </w:pPr>
            <w:r>
              <w:rPr>
                <w:lang w:eastAsia="ko-KR"/>
              </w:rPr>
              <w:t>Higher NW energy consumption due to monitoring the uplink WUS transmissions from UEs.</w:t>
            </w:r>
          </w:p>
          <w:p w14:paraId="531841E5" w14:textId="77777777" w:rsidR="0087606A" w:rsidRDefault="0087606A">
            <w:pPr>
              <w:jc w:val="both"/>
              <w:rPr>
                <w:b/>
                <w:bCs/>
                <w:lang w:eastAsia="ko-KR"/>
              </w:rPr>
            </w:pPr>
          </w:p>
          <w:p w14:paraId="531841E6" w14:textId="77777777" w:rsidR="0087606A" w:rsidRDefault="00000000">
            <w:pPr>
              <w:jc w:val="both"/>
              <w:rPr>
                <w:lang w:eastAsia="ko-KR"/>
              </w:rPr>
            </w:pPr>
            <w:r>
              <w:rPr>
                <w:b/>
                <w:bCs/>
                <w:lang w:eastAsia="ko-KR"/>
              </w:rPr>
              <w:t xml:space="preserve">Proposal 13: </w:t>
            </w:r>
            <w:r>
              <w:rPr>
                <w:lang w:eastAsia="ko-KR"/>
              </w:rPr>
              <w:t>Wake-up signal from the UE to trigger on-demand SSB transmission is not supported.</w:t>
            </w:r>
          </w:p>
          <w:p w14:paraId="531841E7" w14:textId="77777777" w:rsidR="0087606A" w:rsidRDefault="0087606A">
            <w:pPr>
              <w:jc w:val="both"/>
              <w:rPr>
                <w:b/>
                <w:bCs/>
                <w:lang w:eastAsia="ko-KR"/>
              </w:rPr>
            </w:pPr>
          </w:p>
        </w:tc>
      </w:tr>
      <w:tr w:rsidR="0087606A" w14:paraId="531841F6" w14:textId="77777777">
        <w:tc>
          <w:tcPr>
            <w:tcW w:w="1651" w:type="dxa"/>
            <w:shd w:val="clear" w:color="auto" w:fill="auto"/>
          </w:tcPr>
          <w:p w14:paraId="531841E9" w14:textId="77777777" w:rsidR="0087606A" w:rsidRDefault="00000000">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31841EA" w14:textId="77777777" w:rsidR="0087606A" w:rsidRDefault="00000000">
            <w:pPr>
              <w:jc w:val="both"/>
              <w:rPr>
                <w:lang w:val="en-US" w:eastAsia="ko-KR"/>
              </w:rPr>
            </w:pPr>
            <w:r>
              <w:rPr>
                <w:b/>
                <w:bCs/>
                <w:lang w:val="en-US" w:eastAsia="ko-KR"/>
              </w:rPr>
              <w:t xml:space="preserve">Observation 1: </w:t>
            </w:r>
            <w:r>
              <w:rPr>
                <w:lang w:val="en-US" w:eastAsia="ko-KR"/>
              </w:rPr>
              <w:t xml:space="preserve">Triggering method depends on the separation between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xml:space="preserve"> and the assumption on backhaul link.</w:t>
            </w:r>
          </w:p>
          <w:p w14:paraId="531841EB" w14:textId="77777777" w:rsidR="0087606A" w:rsidRDefault="0087606A">
            <w:pPr>
              <w:jc w:val="both"/>
              <w:rPr>
                <w:b/>
                <w:bCs/>
                <w:lang w:val="en-US" w:eastAsia="ko-KR"/>
              </w:rPr>
            </w:pPr>
          </w:p>
          <w:p w14:paraId="531841EC" w14:textId="77777777" w:rsidR="0087606A" w:rsidRDefault="00000000">
            <w:pPr>
              <w:jc w:val="both"/>
              <w:rPr>
                <w:lang w:val="en-US" w:eastAsia="ko-KR"/>
              </w:rPr>
            </w:pPr>
            <w:r>
              <w:rPr>
                <w:b/>
                <w:bCs/>
                <w:lang w:val="en-US" w:eastAsia="ko-KR"/>
              </w:rPr>
              <w:t xml:space="preserve">Proposal 1: </w:t>
            </w:r>
            <w:r>
              <w:rPr>
                <w:lang w:val="en-US" w:eastAsia="ko-KR"/>
              </w:rPr>
              <w:t>Support UE UL WUS as a trigger for on demand SSB.</w:t>
            </w:r>
          </w:p>
          <w:p w14:paraId="531841ED" w14:textId="77777777" w:rsidR="0087606A" w:rsidRDefault="0087606A">
            <w:pPr>
              <w:jc w:val="both"/>
              <w:rPr>
                <w:b/>
                <w:bCs/>
                <w:lang w:val="en-US" w:eastAsia="ko-KR"/>
              </w:rPr>
            </w:pPr>
          </w:p>
          <w:p w14:paraId="531841EE" w14:textId="77777777" w:rsidR="0087606A" w:rsidRDefault="00000000">
            <w:pPr>
              <w:jc w:val="both"/>
              <w:rPr>
                <w:lang w:val="en-US" w:eastAsia="ko-KR"/>
              </w:rPr>
            </w:pPr>
            <w:r>
              <w:rPr>
                <w:b/>
                <w:bCs/>
                <w:lang w:val="en-US" w:eastAsia="ko-KR"/>
              </w:rPr>
              <w:t xml:space="preserve">Proposal 2: </w:t>
            </w:r>
            <w:r>
              <w:rPr>
                <w:lang w:val="en-US" w:eastAsia="ko-KR"/>
              </w:rPr>
              <w:t>Following alternatives can be considered for the signals to be used as UL WUS by UE</w:t>
            </w:r>
          </w:p>
          <w:p w14:paraId="531841EF" w14:textId="77777777" w:rsidR="0087606A" w:rsidRDefault="00000000">
            <w:pPr>
              <w:pStyle w:val="ListParagraph"/>
              <w:numPr>
                <w:ilvl w:val="0"/>
                <w:numId w:val="30"/>
              </w:numPr>
              <w:ind w:leftChars="0"/>
              <w:jc w:val="both"/>
              <w:rPr>
                <w:lang w:val="en-US" w:eastAsia="ko-KR"/>
              </w:rPr>
            </w:pPr>
            <w:r>
              <w:rPr>
                <w:lang w:val="en-US" w:eastAsia="ko-KR"/>
              </w:rPr>
              <w:t xml:space="preserve">Alt.1. an UL signal configured by </w:t>
            </w:r>
            <w:proofErr w:type="spellStart"/>
            <w:r>
              <w:rPr>
                <w:lang w:val="en-US" w:eastAsia="ko-KR"/>
              </w:rPr>
              <w:t>PCel</w:t>
            </w:r>
            <w:r>
              <w:rPr>
                <w:rFonts w:hint="eastAsia"/>
                <w:lang w:val="en-US" w:eastAsia="ko-KR"/>
              </w:rPr>
              <w:t>l</w:t>
            </w:r>
            <w:proofErr w:type="spellEnd"/>
          </w:p>
          <w:p w14:paraId="531841F0" w14:textId="77777777" w:rsidR="0087606A" w:rsidRDefault="00000000">
            <w:pPr>
              <w:pStyle w:val="ListParagraph"/>
              <w:numPr>
                <w:ilvl w:val="0"/>
                <w:numId w:val="30"/>
              </w:numPr>
              <w:ind w:leftChars="0"/>
              <w:jc w:val="both"/>
              <w:rPr>
                <w:lang w:val="en-US" w:eastAsia="ko-KR"/>
              </w:rPr>
            </w:pPr>
            <w:r>
              <w:rPr>
                <w:lang w:val="en-US" w:eastAsia="ko-KR"/>
              </w:rPr>
              <w:t>Alt.2. a predefined sequence.</w:t>
            </w:r>
          </w:p>
          <w:p w14:paraId="531841F1" w14:textId="77777777" w:rsidR="0087606A" w:rsidRDefault="0087606A">
            <w:pPr>
              <w:jc w:val="both"/>
              <w:rPr>
                <w:b/>
                <w:bCs/>
                <w:lang w:val="en-US" w:eastAsia="ko-KR"/>
              </w:rPr>
            </w:pPr>
          </w:p>
          <w:p w14:paraId="531841F2" w14:textId="77777777" w:rsidR="0087606A" w:rsidRDefault="00000000">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31841F3" w14:textId="77777777" w:rsidR="0087606A" w:rsidRDefault="00000000">
            <w:pPr>
              <w:pStyle w:val="ListParagraph"/>
              <w:numPr>
                <w:ilvl w:val="0"/>
                <w:numId w:val="30"/>
              </w:numPr>
              <w:ind w:leftChars="0"/>
              <w:jc w:val="both"/>
              <w:rPr>
                <w:lang w:val="en-US" w:eastAsia="ko-KR"/>
              </w:rPr>
            </w:pPr>
            <w:r>
              <w:rPr>
                <w:lang w:val="en-US" w:eastAsia="ko-KR"/>
              </w:rPr>
              <w:t xml:space="preserve">Alt.1. Configured by </w:t>
            </w:r>
            <w:proofErr w:type="spellStart"/>
            <w:r>
              <w:rPr>
                <w:lang w:val="en-US" w:eastAsia="ko-KR"/>
              </w:rPr>
              <w:t>PCell</w:t>
            </w:r>
            <w:proofErr w:type="spellEnd"/>
          </w:p>
          <w:p w14:paraId="531841F4" w14:textId="77777777" w:rsidR="0087606A" w:rsidRDefault="00000000">
            <w:pPr>
              <w:pStyle w:val="ListParagraph"/>
              <w:numPr>
                <w:ilvl w:val="0"/>
                <w:numId w:val="30"/>
              </w:numPr>
              <w:ind w:leftChars="0"/>
              <w:jc w:val="both"/>
              <w:rPr>
                <w:lang w:val="en-US" w:eastAsia="ko-KR"/>
              </w:rPr>
            </w:pPr>
            <w:r>
              <w:rPr>
                <w:lang w:val="en-US" w:eastAsia="ko-KR"/>
              </w:rPr>
              <w:t>Alt.2. Predefined in specification.</w:t>
            </w:r>
          </w:p>
          <w:p w14:paraId="531841F5" w14:textId="77777777" w:rsidR="0087606A" w:rsidRDefault="0087606A">
            <w:pPr>
              <w:jc w:val="both"/>
              <w:rPr>
                <w:b/>
                <w:bCs/>
                <w:lang w:val="en-US" w:eastAsia="ko-KR"/>
              </w:rPr>
            </w:pPr>
          </w:p>
        </w:tc>
      </w:tr>
    </w:tbl>
    <w:p w14:paraId="531841F7" w14:textId="77777777" w:rsidR="0087606A" w:rsidRDefault="0087606A">
      <w:pPr>
        <w:ind w:firstLineChars="100" w:firstLine="200"/>
        <w:jc w:val="both"/>
        <w:rPr>
          <w:lang w:eastAsia="ko-KR"/>
        </w:rPr>
      </w:pPr>
    </w:p>
    <w:p w14:paraId="531841F8" w14:textId="77777777" w:rsidR="0087606A" w:rsidRDefault="00000000">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531841F9"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Google, CMCC, OPPO, Xiaomi, CATT, Sony,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LG Electronics, Samsung, Lenovo, NEC, </w:t>
      </w:r>
      <w:proofErr w:type="spellStart"/>
      <w:r>
        <w:rPr>
          <w:rFonts w:ascii="Times New Roman" w:eastAsiaTheme="minorEastAsia" w:hAnsi="Times New Roman" w:hint="eastAsia"/>
          <w:lang w:val="en-US" w:eastAsia="ko-KR"/>
        </w:rPr>
        <w:t>CEWiT</w:t>
      </w:r>
      <w:proofErr w:type="spellEnd"/>
    </w:p>
    <w:p w14:paraId="531841F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Fujitsu, NTT DOCOMO, Qualcomm</w:t>
      </w:r>
    </w:p>
    <w:p w14:paraId="531841FB" w14:textId="77777777" w:rsidR="0087606A" w:rsidRDefault="0087606A">
      <w:pPr>
        <w:ind w:firstLineChars="100" w:firstLine="200"/>
        <w:jc w:val="both"/>
        <w:rPr>
          <w:lang w:val="en-US" w:eastAsia="ko-KR"/>
        </w:rPr>
      </w:pPr>
    </w:p>
    <w:p w14:paraId="531841FC" w14:textId="77777777" w:rsidR="0087606A" w:rsidRDefault="00000000">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531841FD"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31841FE" w14:textId="77777777" w:rsidR="0087606A" w:rsidRDefault="00000000">
      <w:pPr>
        <w:pStyle w:val="ListParagraph"/>
        <w:numPr>
          <w:ilvl w:val="1"/>
          <w:numId w:val="31"/>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531841FF" w14:textId="77777777" w:rsidR="0087606A" w:rsidRDefault="00000000">
      <w:pPr>
        <w:pStyle w:val="ListParagraph"/>
        <w:numPr>
          <w:ilvl w:val="1"/>
          <w:numId w:val="31"/>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53184200" w14:textId="77777777" w:rsidR="0087606A" w:rsidRDefault="00000000">
      <w:pPr>
        <w:pStyle w:val="ListParagraph"/>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53184201"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5318420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DengXian"/>
          <w:szCs w:val="20"/>
          <w:lang w:eastAsia="zh-CN"/>
        </w:rPr>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53184203" w14:textId="77777777" w:rsidR="0087606A" w:rsidRDefault="00000000">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53184204"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timing alignment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w:t>
      </w:r>
    </w:p>
    <w:p w14:paraId="53184205"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53184206"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lastRenderedPageBreak/>
        <w:t xml:space="preserve">When the received signal strength from the reference cell(s) (determined by the pre-defined rule or explicitly configured by higher layer parameter) associated with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becomes lower than a given threshold</w:t>
      </w:r>
    </w:p>
    <w:p w14:paraId="5318420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DL reception timing difference between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 xml:space="preserve">or Rel-18 SSB-less </w:t>
      </w:r>
      <w:proofErr w:type="spellStart"/>
      <w:r>
        <w:rPr>
          <w:rFonts w:ascii="Times New Roman" w:eastAsia="Times New Roman" w:hAnsi="Times New Roman" w:hint="eastAsia"/>
          <w:lang w:val="en-US" w:eastAsia="zh-CN"/>
        </w:rPr>
        <w:t>SCell</w:t>
      </w:r>
      <w:proofErr w:type="spellEnd"/>
      <w:r>
        <w:rPr>
          <w:rFonts w:ascii="Times New Roman" w:eastAsia="Times New Roman" w:hAnsi="Times New Roman" w:hint="eastAsia"/>
          <w:lang w:val="en-US" w:eastAsia="zh-CN"/>
        </w:rPr>
        <w:t xml:space="preserve"> (i.e., inter-band CA case), </w:t>
      </w:r>
      <w:proofErr w:type="spellStart"/>
      <w:r>
        <w:rPr>
          <w:rFonts w:ascii="Times New Roman" w:eastAsia="Times New Roman" w:hAnsi="Times New Roman" w:hint="eastAsia"/>
          <w:lang w:val="en-US" w:eastAsia="zh-CN"/>
        </w:rPr>
        <w:t>gNB</w:t>
      </w:r>
      <w:proofErr w:type="spellEnd"/>
      <w:r>
        <w:rPr>
          <w:rFonts w:ascii="Times New Roman" w:eastAsia="Times New Roman" w:hAnsi="Times New Roman" w:hint="eastAsia"/>
          <w:lang w:val="en-US" w:eastAsia="zh-CN"/>
        </w:rPr>
        <w:t xml:space="preserve"> may not be able to know whether DL reception timing related condition (i.e., RTD ≤ 3 </w:t>
      </w:r>
      <w:proofErr w:type="spellStart"/>
      <w:r>
        <w:rPr>
          <w:rFonts w:ascii="Times New Roman" w:eastAsia="Times New Roman" w:hAnsi="Times New Roman" w:hint="eastAsia"/>
          <w:lang w:val="en-US" w:eastAsia="zh-CN"/>
        </w:rPr>
        <w:t>usec</w:t>
      </w:r>
      <w:proofErr w:type="spellEnd"/>
      <w:r>
        <w:rPr>
          <w:rFonts w:ascii="Times New Roman" w:eastAsia="Times New Roman" w:hAnsi="Times New Roman" w:hint="eastAsia"/>
          <w:lang w:val="en-US" w:eastAsia="zh-CN"/>
        </w:rPr>
        <w:t>) is satisfied at UE side or not.</w:t>
      </w:r>
    </w:p>
    <w:p w14:paraId="5318420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5318420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Theme="minorEastAsia"/>
          <w:lang w:eastAsia="zh-CN"/>
        </w:rPr>
        <w:t xml:space="preserve">Example 1: For an activated </w:t>
      </w:r>
      <w:proofErr w:type="spellStart"/>
      <w:r>
        <w:rPr>
          <w:rFonts w:eastAsiaTheme="minorEastAsia"/>
          <w:lang w:eastAsia="zh-CN"/>
        </w:rPr>
        <w:t>SCell</w:t>
      </w:r>
      <w:proofErr w:type="spellEnd"/>
      <w:r>
        <w:rPr>
          <w:rFonts w:eastAsiaTheme="minorEastAsia"/>
          <w:lang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Pr>
          <w:rFonts w:eastAsiaTheme="minorEastAsia"/>
          <w:lang w:eastAsia="zh-CN"/>
        </w:rPr>
        <w:t>gNB</w:t>
      </w:r>
      <w:proofErr w:type="spellEnd"/>
      <w:r>
        <w:rPr>
          <w:rFonts w:eastAsiaTheme="minorEastAsia"/>
          <w:lang w:eastAsia="zh-CN"/>
        </w:rPr>
        <w:t>. For this scenario, the supporting of on-demand SSB can be an accompany feature to facilitate fast beam failure recovery initiated by the UE, observing that the legacy failure recovery procedure relying on periodic SSB may have much longer delay.</w:t>
      </w:r>
      <w:r>
        <w:rPr>
          <w:rFonts w:ascii="Times New Roman" w:eastAsia="Times New Roman" w:hAnsi="Times New Roman"/>
          <w:lang w:val="en-US" w:eastAsia="zh-CN"/>
        </w:rPr>
        <w:t xml:space="preserve"> </w:t>
      </w:r>
    </w:p>
    <w:p w14:paraId="5318420A"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Theme="minorEastAsia"/>
          <w:lang w:eastAsia="zh-CN"/>
        </w:rPr>
        <w:t xml:space="preserve">Example 2: For a configured but not activated </w:t>
      </w:r>
      <w:proofErr w:type="spellStart"/>
      <w:r>
        <w:rPr>
          <w:rFonts w:eastAsiaTheme="minorEastAsia"/>
          <w:lang w:eastAsia="zh-CN"/>
        </w:rPr>
        <w:t>SCell</w:t>
      </w:r>
      <w:proofErr w:type="spellEnd"/>
      <w:r>
        <w:rPr>
          <w:rFonts w:eastAsiaTheme="minorEastAsia"/>
          <w:lang w:eastAsia="zh-CN"/>
        </w:rPr>
        <w:t xml:space="preserve">, a UE may have overloaded UL traffic which may not be known by the </w:t>
      </w:r>
      <w:proofErr w:type="spellStart"/>
      <w:r>
        <w:rPr>
          <w:rFonts w:eastAsiaTheme="minorEastAsia"/>
          <w:lang w:eastAsia="zh-CN"/>
        </w:rPr>
        <w:t>gNB</w:t>
      </w:r>
      <w:proofErr w:type="spellEnd"/>
      <w:r>
        <w:rPr>
          <w:rFonts w:eastAsiaTheme="minorEastAsia"/>
          <w:lang w:eastAsia="zh-CN"/>
        </w:rPr>
        <w:t xml:space="preserve"> yet (e.g., by UL MAC CE to report the buffer status), and requires the activation of the </w:t>
      </w:r>
      <w:proofErr w:type="spellStart"/>
      <w:r>
        <w:rPr>
          <w:rFonts w:eastAsiaTheme="minorEastAsia"/>
          <w:lang w:eastAsia="zh-CN"/>
        </w:rPr>
        <w:t>SCell</w:t>
      </w:r>
      <w:proofErr w:type="spellEnd"/>
      <w:r>
        <w:rPr>
          <w:rFonts w:eastAsiaTheme="minorEastAsia"/>
          <w:lang w:eastAsia="zh-CN"/>
        </w:rPr>
        <w:t xml:space="preserve"> to offload the UL traffic. For this scenario, triggering on-demand SSB for fast </w:t>
      </w:r>
      <w:proofErr w:type="spellStart"/>
      <w:r>
        <w:rPr>
          <w:rFonts w:eastAsiaTheme="minorEastAsia"/>
          <w:lang w:eastAsia="zh-CN"/>
        </w:rPr>
        <w:t>SCell</w:t>
      </w:r>
      <w:proofErr w:type="spellEnd"/>
      <w:r>
        <w:rPr>
          <w:rFonts w:eastAsiaTheme="minorEastAsia"/>
          <w:lang w:eastAsia="zh-CN"/>
        </w:rPr>
        <w:t xml:space="preserve"> activation can be a more efficient procedure than reporting the uplink buffer to the </w:t>
      </w:r>
      <w:proofErr w:type="spellStart"/>
      <w:r>
        <w:rPr>
          <w:rFonts w:eastAsiaTheme="minorEastAsia"/>
          <w:lang w:eastAsia="zh-CN"/>
        </w:rPr>
        <w:t>gNB</w:t>
      </w:r>
      <w:proofErr w:type="spellEnd"/>
      <w:r>
        <w:rPr>
          <w:rFonts w:eastAsiaTheme="minorEastAsia"/>
          <w:lang w:eastAsia="zh-CN"/>
        </w:rPr>
        <w:t xml:space="preserve"> and waiting for the </w:t>
      </w:r>
      <w:proofErr w:type="spellStart"/>
      <w:r>
        <w:rPr>
          <w:rFonts w:eastAsiaTheme="minorEastAsia"/>
          <w:lang w:eastAsia="zh-CN"/>
        </w:rPr>
        <w:t>gNB</w:t>
      </w:r>
      <w:proofErr w:type="spellEnd"/>
      <w:r>
        <w:rPr>
          <w:rFonts w:eastAsiaTheme="minorEastAsia"/>
          <w:lang w:eastAsia="zh-CN"/>
        </w:rPr>
        <w:t xml:space="preserve"> to trigger the </w:t>
      </w:r>
      <w:proofErr w:type="spellStart"/>
      <w:r>
        <w:rPr>
          <w:rFonts w:eastAsiaTheme="minorEastAsia"/>
          <w:lang w:eastAsia="zh-CN"/>
        </w:rPr>
        <w:t>SCell</w:t>
      </w:r>
      <w:proofErr w:type="spellEnd"/>
      <w:r>
        <w:rPr>
          <w:rFonts w:eastAsiaTheme="minorEastAsia"/>
          <w:lang w:eastAsia="zh-CN"/>
        </w:rPr>
        <w:t xml:space="preserve"> activation.</w:t>
      </w:r>
      <w:r>
        <w:rPr>
          <w:rFonts w:ascii="Times New Roman" w:eastAsia="Times New Roman" w:hAnsi="Times New Roman"/>
          <w:lang w:val="en-US" w:eastAsia="zh-CN"/>
        </w:rPr>
        <w:t xml:space="preserve"> </w:t>
      </w:r>
    </w:p>
    <w:p w14:paraId="5318420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Theme="minorEastAsia"/>
          <w:lang w:eastAsia="zh-CN"/>
        </w:rPr>
        <w:t xml:space="preserve">Example 3: For an activated </w:t>
      </w:r>
      <w:proofErr w:type="spellStart"/>
      <w:r>
        <w:rPr>
          <w:rFonts w:eastAsiaTheme="minorEastAsia"/>
          <w:lang w:eastAsia="zh-CN"/>
        </w:rPr>
        <w:t>SCell</w:t>
      </w:r>
      <w:proofErr w:type="spellEnd"/>
      <w:r>
        <w:rPr>
          <w:rFonts w:eastAsiaTheme="minorEastAsia"/>
          <w:lang w:eastAsia="zh-CN"/>
        </w:rPr>
        <w:t xml:space="preserve">, a UE may lose its synchronization after a long duration without receiving data from the </w:t>
      </w:r>
      <w:proofErr w:type="spellStart"/>
      <w:r>
        <w:rPr>
          <w:rFonts w:eastAsiaTheme="minorEastAsia"/>
          <w:lang w:eastAsia="zh-CN"/>
        </w:rPr>
        <w:t>gNB</w:t>
      </w:r>
      <w:proofErr w:type="spellEnd"/>
      <w:r>
        <w:rPr>
          <w:rFonts w:eastAsiaTheme="minorEastAsia"/>
          <w:lang w:eastAsia="zh-CN"/>
        </w:rPr>
        <w:t xml:space="preserve">. For this scenario, triggering on-demand SSB for fast </w:t>
      </w:r>
      <w:proofErr w:type="spellStart"/>
      <w:r>
        <w:rPr>
          <w:rFonts w:eastAsiaTheme="minorEastAsia"/>
          <w:lang w:eastAsia="zh-CN"/>
        </w:rPr>
        <w:t>SCell</w:t>
      </w:r>
      <w:proofErr w:type="spellEnd"/>
      <w:r>
        <w:rPr>
          <w:rFonts w:eastAsiaTheme="minorEastAsia"/>
          <w:lang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w:t>
      </w:r>
      <w:r>
        <w:rPr>
          <w:rFonts w:ascii="Times New Roman" w:eastAsia="Times New Roman" w:hAnsi="Times New Roman"/>
          <w:lang w:val="en-US" w:eastAsia="zh-CN"/>
        </w:rPr>
        <w:t xml:space="preserve"> </w:t>
      </w:r>
    </w:p>
    <w:p w14:paraId="5318420C" w14:textId="77777777" w:rsidR="0087606A" w:rsidRDefault="0087606A">
      <w:pPr>
        <w:ind w:firstLineChars="100" w:firstLine="200"/>
        <w:jc w:val="both"/>
        <w:rPr>
          <w:lang w:val="en-US" w:eastAsia="ko-KR"/>
        </w:rPr>
      </w:pPr>
    </w:p>
    <w:p w14:paraId="5318420D"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318420E"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5318420F"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53184210"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53184211" w14:textId="77777777" w:rsidR="0087606A" w:rsidRDefault="00000000">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4214" w14:textId="77777777">
        <w:tc>
          <w:tcPr>
            <w:tcW w:w="1650" w:type="dxa"/>
            <w:tcBorders>
              <w:top w:val="single" w:sz="4" w:space="0" w:color="auto"/>
              <w:left w:val="single" w:sz="4" w:space="0" w:color="auto"/>
              <w:bottom w:val="single" w:sz="4" w:space="0" w:color="auto"/>
              <w:right w:val="single" w:sz="4" w:space="0" w:color="auto"/>
            </w:tcBorders>
          </w:tcPr>
          <w:p w14:paraId="53184212"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4213" w14:textId="77777777" w:rsidR="0087606A" w:rsidRDefault="00000000">
            <w:pPr>
              <w:jc w:val="both"/>
              <w:rPr>
                <w:lang w:eastAsia="ko-KR"/>
              </w:rPr>
            </w:pPr>
            <w:r>
              <w:rPr>
                <w:lang w:eastAsia="ko-KR"/>
              </w:rPr>
              <w:t>Views</w:t>
            </w:r>
          </w:p>
        </w:tc>
      </w:tr>
      <w:tr w:rsidR="0087606A" w14:paraId="53184217" w14:textId="77777777">
        <w:tc>
          <w:tcPr>
            <w:tcW w:w="1650" w:type="dxa"/>
            <w:tcBorders>
              <w:top w:val="single" w:sz="4" w:space="0" w:color="auto"/>
              <w:left w:val="single" w:sz="4" w:space="0" w:color="auto"/>
              <w:bottom w:val="single" w:sz="4" w:space="0" w:color="auto"/>
              <w:right w:val="single" w:sz="4" w:space="0" w:color="auto"/>
            </w:tcBorders>
          </w:tcPr>
          <w:p w14:paraId="53184215" w14:textId="77777777" w:rsidR="0087606A" w:rsidRDefault="00000000">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3184216" w14:textId="77777777" w:rsidR="0087606A" w:rsidRDefault="00000000">
            <w:pPr>
              <w:jc w:val="both"/>
              <w:rPr>
                <w:iCs/>
                <w:lang w:val="en-US" w:eastAsia="ko-KR"/>
              </w:rPr>
            </w:pPr>
            <w:r>
              <w:rPr>
                <w:iCs/>
                <w:lang w:val="en-US" w:eastAsia="ko-KR"/>
              </w:rPr>
              <w:t>Support</w:t>
            </w:r>
          </w:p>
        </w:tc>
      </w:tr>
      <w:tr w:rsidR="0087606A" w14:paraId="5318421A" w14:textId="77777777">
        <w:tc>
          <w:tcPr>
            <w:tcW w:w="1650" w:type="dxa"/>
            <w:tcBorders>
              <w:top w:val="single" w:sz="4" w:space="0" w:color="auto"/>
              <w:left w:val="single" w:sz="4" w:space="0" w:color="auto"/>
              <w:bottom w:val="single" w:sz="4" w:space="0" w:color="auto"/>
              <w:right w:val="single" w:sz="4" w:space="0" w:color="auto"/>
            </w:tcBorders>
          </w:tcPr>
          <w:p w14:paraId="53184218" w14:textId="77777777" w:rsidR="0087606A" w:rsidRDefault="00000000">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3184219" w14:textId="77777777" w:rsidR="0087606A" w:rsidRDefault="00000000">
            <w:pPr>
              <w:jc w:val="both"/>
              <w:rPr>
                <w:iCs/>
                <w:lang w:val="en-US" w:eastAsia="ko-KR"/>
              </w:rPr>
            </w:pPr>
            <w:r>
              <w:rPr>
                <w:rFonts w:eastAsia="MS Mincho" w:hint="eastAsia"/>
                <w:iCs/>
                <w:lang w:val="en-US" w:eastAsia="ja-JP"/>
              </w:rPr>
              <w:t>The identified cases are more like UE-initiated new procedures. This is beyond this on-demand SSB topic.</w:t>
            </w:r>
          </w:p>
        </w:tc>
      </w:tr>
      <w:tr w:rsidR="0087606A" w14:paraId="5318421D" w14:textId="77777777">
        <w:tc>
          <w:tcPr>
            <w:tcW w:w="1650" w:type="dxa"/>
            <w:tcBorders>
              <w:top w:val="single" w:sz="4" w:space="0" w:color="auto"/>
              <w:left w:val="single" w:sz="4" w:space="0" w:color="auto"/>
              <w:bottom w:val="single" w:sz="4" w:space="0" w:color="auto"/>
              <w:right w:val="single" w:sz="4" w:space="0" w:color="auto"/>
            </w:tcBorders>
          </w:tcPr>
          <w:p w14:paraId="5318421B" w14:textId="77777777" w:rsidR="0087606A" w:rsidRDefault="00000000">
            <w:pPr>
              <w:jc w:val="both"/>
              <w:rPr>
                <w:rFonts w:eastAsia="MS Mincho"/>
                <w:lang w:eastAsia="ja-JP"/>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5318421C" w14:textId="4001A943" w:rsidR="0087606A" w:rsidRDefault="00000000">
            <w:pPr>
              <w:jc w:val="both"/>
              <w:rPr>
                <w:rFonts w:eastAsia="MS Mincho"/>
                <w:iCs/>
                <w:lang w:val="en-US" w:eastAsia="ja-JP"/>
              </w:rPr>
            </w:pPr>
            <w:r>
              <w:rPr>
                <w:rFonts w:eastAsia="SimSun" w:hint="eastAsia"/>
                <w:iCs/>
                <w:lang w:val="en-US" w:eastAsia="zh-CN"/>
              </w:rPr>
              <w:t>UE sends request for OD-SSB, the transmission of OD-</w:t>
            </w:r>
            <w:r w:rsidR="00427BE1">
              <w:rPr>
                <w:rFonts w:eastAsia="SimSun" w:hint="eastAsia"/>
                <w:iCs/>
                <w:lang w:val="en-US" w:eastAsia="zh-CN"/>
              </w:rPr>
              <w:t>c</w:t>
            </w:r>
            <w:r>
              <w:rPr>
                <w:rFonts w:eastAsia="SimSun" w:hint="eastAsia"/>
                <w:iCs/>
                <w:lang w:val="en-US" w:eastAsia="zh-CN"/>
              </w:rPr>
              <w:t xml:space="preserve"> is still indicated by </w:t>
            </w:r>
            <w:proofErr w:type="spellStart"/>
            <w:r>
              <w:rPr>
                <w:rFonts w:eastAsia="SimSun" w:hint="eastAsia"/>
                <w:iCs/>
                <w:lang w:val="en-US" w:eastAsia="zh-CN"/>
              </w:rPr>
              <w:t>gNB</w:t>
            </w:r>
            <w:r>
              <w:rPr>
                <w:rFonts w:eastAsia="SimSun"/>
                <w:iCs/>
                <w:lang w:val="en-US" w:eastAsia="zh-CN"/>
              </w:rPr>
              <w:t>’</w:t>
            </w:r>
            <w:r>
              <w:rPr>
                <w:rFonts w:eastAsia="SimSun" w:hint="eastAsia"/>
                <w:iCs/>
                <w:lang w:val="en-US" w:eastAsia="zh-CN"/>
              </w:rPr>
              <w:t>s</w:t>
            </w:r>
            <w:proofErr w:type="spellEnd"/>
            <w:r>
              <w:rPr>
                <w:rFonts w:eastAsia="SimSun" w:hint="eastAsia"/>
                <w:iCs/>
                <w:lang w:val="en-US" w:eastAsia="zh-CN"/>
              </w:rPr>
              <w:t xml:space="preserve"> confirmation.</w:t>
            </w:r>
          </w:p>
        </w:tc>
      </w:tr>
      <w:tr w:rsidR="0087606A" w14:paraId="53184220" w14:textId="77777777">
        <w:tc>
          <w:tcPr>
            <w:tcW w:w="1650" w:type="dxa"/>
            <w:tcBorders>
              <w:top w:val="single" w:sz="4" w:space="0" w:color="auto"/>
              <w:left w:val="single" w:sz="4" w:space="0" w:color="auto"/>
              <w:bottom w:val="single" w:sz="4" w:space="0" w:color="auto"/>
              <w:right w:val="single" w:sz="4" w:space="0" w:color="auto"/>
            </w:tcBorders>
          </w:tcPr>
          <w:p w14:paraId="5318421E" w14:textId="77777777" w:rsidR="0087606A" w:rsidRDefault="00000000">
            <w:pPr>
              <w:jc w:val="both"/>
              <w:rPr>
                <w:rFonts w:eastAsia="SimSun"/>
                <w:lang w:val="en-US" w:eastAsia="zh-CN"/>
              </w:rPr>
            </w:pPr>
            <w:r>
              <w:t>LGE</w:t>
            </w:r>
          </w:p>
        </w:tc>
        <w:tc>
          <w:tcPr>
            <w:tcW w:w="7981" w:type="dxa"/>
            <w:tcBorders>
              <w:top w:val="single" w:sz="4" w:space="0" w:color="auto"/>
              <w:left w:val="single" w:sz="4" w:space="0" w:color="auto"/>
              <w:bottom w:val="single" w:sz="4" w:space="0" w:color="auto"/>
              <w:right w:val="single" w:sz="4" w:space="0" w:color="auto"/>
            </w:tcBorders>
          </w:tcPr>
          <w:p w14:paraId="5318421F" w14:textId="77777777" w:rsidR="0087606A" w:rsidRDefault="00000000">
            <w:pPr>
              <w:jc w:val="both"/>
              <w:rPr>
                <w:rFonts w:eastAsia="SimSun"/>
                <w:iCs/>
                <w:lang w:val="en-US" w:eastAsia="zh-CN"/>
              </w:rPr>
            </w:pPr>
            <w:r>
              <w:t>Support the proposal</w:t>
            </w:r>
          </w:p>
        </w:tc>
      </w:tr>
      <w:tr w:rsidR="0087606A" w14:paraId="53184223" w14:textId="77777777">
        <w:tc>
          <w:tcPr>
            <w:tcW w:w="1650" w:type="dxa"/>
            <w:tcBorders>
              <w:top w:val="single" w:sz="4" w:space="0" w:color="auto"/>
              <w:left w:val="single" w:sz="4" w:space="0" w:color="auto"/>
              <w:bottom w:val="single" w:sz="4" w:space="0" w:color="auto"/>
              <w:right w:val="single" w:sz="4" w:space="0" w:color="auto"/>
            </w:tcBorders>
          </w:tcPr>
          <w:p w14:paraId="53184221" w14:textId="77777777" w:rsidR="0087606A" w:rsidRDefault="00000000">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53184222" w14:textId="77777777" w:rsidR="0087606A" w:rsidRDefault="00000000">
            <w:pPr>
              <w:jc w:val="both"/>
            </w:pPr>
            <w:r>
              <w:rPr>
                <w:rFonts w:eastAsia="MS Mincho"/>
                <w:iCs/>
                <w:lang w:val="en-US" w:eastAsia="ja-JP"/>
              </w:rPr>
              <w:t>Do not support. This agenda item is under NES, but the proposed events is not directly related to NES.</w:t>
            </w:r>
          </w:p>
        </w:tc>
      </w:tr>
      <w:tr w:rsidR="0087606A" w14:paraId="53184226" w14:textId="77777777">
        <w:tc>
          <w:tcPr>
            <w:tcW w:w="1650" w:type="dxa"/>
            <w:tcBorders>
              <w:top w:val="single" w:sz="4" w:space="0" w:color="auto"/>
              <w:left w:val="single" w:sz="4" w:space="0" w:color="auto"/>
              <w:bottom w:val="single" w:sz="4" w:space="0" w:color="auto"/>
              <w:right w:val="single" w:sz="4" w:space="0" w:color="auto"/>
            </w:tcBorders>
          </w:tcPr>
          <w:p w14:paraId="53184224" w14:textId="77777777" w:rsidR="0087606A" w:rsidRDefault="00000000">
            <w:pPr>
              <w:jc w:val="both"/>
            </w:pPr>
            <w:proofErr w:type="spellStart"/>
            <w:r>
              <w:rPr>
                <w:rFonts w:hint="eastAsia"/>
              </w:rPr>
              <w:t>x</w:t>
            </w:r>
            <w:r>
              <w:t>iaomi</w:t>
            </w:r>
            <w:proofErr w:type="spellEnd"/>
          </w:p>
        </w:tc>
        <w:tc>
          <w:tcPr>
            <w:tcW w:w="7981" w:type="dxa"/>
            <w:tcBorders>
              <w:top w:val="single" w:sz="4" w:space="0" w:color="auto"/>
              <w:left w:val="single" w:sz="4" w:space="0" w:color="auto"/>
              <w:bottom w:val="single" w:sz="4" w:space="0" w:color="auto"/>
              <w:right w:val="single" w:sz="4" w:space="0" w:color="auto"/>
            </w:tcBorders>
          </w:tcPr>
          <w:p w14:paraId="53184225" w14:textId="77777777" w:rsidR="0087606A" w:rsidRDefault="00000000">
            <w:pPr>
              <w:jc w:val="both"/>
              <w:rPr>
                <w:rFonts w:eastAsia="MS Mincho"/>
                <w:iCs/>
                <w:lang w:val="en-US" w:eastAsia="ja-JP"/>
              </w:rPr>
            </w:pPr>
            <w:r>
              <w:rPr>
                <w:rFonts w:eastAsia="MS Mincho"/>
                <w:iCs/>
                <w:lang w:val="en-US" w:eastAsia="ja-JP"/>
              </w:rPr>
              <w:t>Support.</w:t>
            </w:r>
          </w:p>
        </w:tc>
      </w:tr>
      <w:tr w:rsidR="0087606A" w14:paraId="53184229" w14:textId="77777777">
        <w:tc>
          <w:tcPr>
            <w:tcW w:w="1650" w:type="dxa"/>
            <w:tcBorders>
              <w:top w:val="single" w:sz="4" w:space="0" w:color="auto"/>
              <w:left w:val="single" w:sz="4" w:space="0" w:color="auto"/>
              <w:bottom w:val="single" w:sz="4" w:space="0" w:color="auto"/>
              <w:right w:val="single" w:sz="4" w:space="0" w:color="auto"/>
            </w:tcBorders>
          </w:tcPr>
          <w:p w14:paraId="53184227" w14:textId="77777777" w:rsidR="0087606A" w:rsidRDefault="00000000">
            <w:pPr>
              <w:jc w:val="both"/>
            </w:pPr>
            <w:r>
              <w:t>Nokia/NSB</w:t>
            </w:r>
          </w:p>
        </w:tc>
        <w:tc>
          <w:tcPr>
            <w:tcW w:w="7981" w:type="dxa"/>
            <w:tcBorders>
              <w:top w:val="single" w:sz="4" w:space="0" w:color="auto"/>
              <w:left w:val="single" w:sz="4" w:space="0" w:color="auto"/>
              <w:bottom w:val="single" w:sz="4" w:space="0" w:color="auto"/>
              <w:right w:val="single" w:sz="4" w:space="0" w:color="auto"/>
            </w:tcBorders>
          </w:tcPr>
          <w:p w14:paraId="53184228" w14:textId="77777777" w:rsidR="0087606A" w:rsidRDefault="00000000">
            <w:pPr>
              <w:jc w:val="both"/>
              <w:rPr>
                <w:rFonts w:eastAsia="MS Mincho"/>
                <w:iCs/>
                <w:lang w:val="en-US" w:eastAsia="ja-JP"/>
              </w:rPr>
            </w:pPr>
            <w:r>
              <w:rPr>
                <w:rFonts w:eastAsia="MS Mincho"/>
                <w:iCs/>
                <w:lang w:val="en-US" w:eastAsia="ja-JP"/>
              </w:rPr>
              <w:t>Do not support, RAN1 should focus on network triggered OD-SSB.</w:t>
            </w:r>
          </w:p>
        </w:tc>
      </w:tr>
      <w:tr w:rsidR="0087606A" w14:paraId="5318422C" w14:textId="77777777">
        <w:tc>
          <w:tcPr>
            <w:tcW w:w="1650" w:type="dxa"/>
            <w:tcBorders>
              <w:top w:val="single" w:sz="4" w:space="0" w:color="auto"/>
              <w:left w:val="single" w:sz="4" w:space="0" w:color="auto"/>
              <w:bottom w:val="single" w:sz="4" w:space="0" w:color="auto"/>
              <w:right w:val="single" w:sz="4" w:space="0" w:color="auto"/>
            </w:tcBorders>
          </w:tcPr>
          <w:p w14:paraId="5318422A" w14:textId="77777777" w:rsidR="0087606A" w:rsidRDefault="00000000">
            <w:pPr>
              <w:jc w:val="both"/>
              <w:rPr>
                <w:lang w:val="en-US"/>
              </w:rPr>
            </w:pPr>
            <w:proofErr w:type="spellStart"/>
            <w:r>
              <w:rPr>
                <w:lang w:val="en-US"/>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318422B" w14:textId="77777777" w:rsidR="0087606A" w:rsidRDefault="00000000">
            <w:pPr>
              <w:jc w:val="both"/>
              <w:rPr>
                <w:rFonts w:eastAsia="MS Mincho"/>
                <w:iCs/>
                <w:lang w:val="en-US" w:eastAsia="ja-JP"/>
              </w:rPr>
            </w:pPr>
            <w:r>
              <w:rPr>
                <w:rFonts w:eastAsia="MS Mincho"/>
                <w:iCs/>
                <w:lang w:val="en-US" w:eastAsia="ja-JP"/>
              </w:rPr>
              <w:t xml:space="preserve">Support the proposal, it will be useful for NES especially in </w:t>
            </w:r>
            <w:proofErr w:type="spellStart"/>
            <w:r>
              <w:rPr>
                <w:rFonts w:eastAsia="MS Mincho"/>
                <w:iCs/>
                <w:lang w:val="en-US" w:eastAsia="ja-JP"/>
              </w:rPr>
              <w:t>mobality</w:t>
            </w:r>
            <w:proofErr w:type="spellEnd"/>
            <w:r>
              <w:rPr>
                <w:rFonts w:eastAsia="MS Mincho"/>
                <w:iCs/>
                <w:lang w:val="en-US" w:eastAsia="ja-JP"/>
              </w:rPr>
              <w:t xml:space="preserve"> consideration of UEs. For e.g., a UE can trigger an OD-SSB transmission if it wants measurement of NES cell for </w:t>
            </w:r>
            <w:proofErr w:type="spellStart"/>
            <w:r>
              <w:rPr>
                <w:rFonts w:eastAsia="MS Mincho"/>
                <w:iCs/>
                <w:lang w:val="en-US" w:eastAsia="ja-JP"/>
              </w:rPr>
              <w:t>mobality</w:t>
            </w:r>
            <w:proofErr w:type="spellEnd"/>
            <w:r>
              <w:rPr>
                <w:rFonts w:eastAsia="MS Mincho"/>
                <w:iCs/>
                <w:lang w:val="en-US" w:eastAsia="ja-JP"/>
              </w:rPr>
              <w:t xml:space="preserve"> otherwise in deployment with mobile users OD-SSB </w:t>
            </w:r>
            <w:proofErr w:type="spellStart"/>
            <w:r>
              <w:rPr>
                <w:rFonts w:eastAsia="MS Mincho"/>
                <w:iCs/>
                <w:lang w:val="en-US" w:eastAsia="ja-JP"/>
              </w:rPr>
              <w:t>can not</w:t>
            </w:r>
            <w:proofErr w:type="spellEnd"/>
            <w:r>
              <w:rPr>
                <w:rFonts w:eastAsia="MS Mincho"/>
                <w:iCs/>
                <w:lang w:val="en-US" w:eastAsia="ja-JP"/>
              </w:rPr>
              <w:t xml:space="preserve"> be utilized.</w:t>
            </w:r>
          </w:p>
        </w:tc>
      </w:tr>
      <w:tr w:rsidR="00EF3677" w14:paraId="3171DAB7" w14:textId="77777777">
        <w:tc>
          <w:tcPr>
            <w:tcW w:w="1650" w:type="dxa"/>
            <w:tcBorders>
              <w:top w:val="single" w:sz="4" w:space="0" w:color="auto"/>
              <w:left w:val="single" w:sz="4" w:space="0" w:color="auto"/>
              <w:bottom w:val="single" w:sz="4" w:space="0" w:color="auto"/>
              <w:right w:val="single" w:sz="4" w:space="0" w:color="auto"/>
            </w:tcBorders>
          </w:tcPr>
          <w:p w14:paraId="6E726ACB" w14:textId="319626E8" w:rsidR="00EF3677" w:rsidRPr="00EF3677" w:rsidRDefault="00EF3677">
            <w:pPr>
              <w:jc w:val="both"/>
              <w:rPr>
                <w:rFonts w:eastAsia="SimSun"/>
                <w:lang w:val="en-US" w:eastAsia="zh-CN"/>
              </w:rPr>
            </w:pPr>
            <w:r>
              <w:rPr>
                <w:rFonts w:eastAsia="SimSun" w:hint="eastAsia"/>
                <w:lang w:val="en-US"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3677EAA7" w14:textId="43EC2F66" w:rsidR="00EF3677" w:rsidRPr="00EF3677" w:rsidRDefault="00EF3677">
            <w:pPr>
              <w:jc w:val="both"/>
              <w:rPr>
                <w:rFonts w:eastAsia="SimSun"/>
                <w:iCs/>
                <w:lang w:val="en-US" w:eastAsia="zh-CN"/>
              </w:rPr>
            </w:pPr>
            <w:r>
              <w:rPr>
                <w:rFonts w:eastAsia="SimSun" w:hint="eastAsia"/>
                <w:iCs/>
                <w:lang w:val="en-US" w:eastAsia="zh-CN"/>
              </w:rPr>
              <w:t>Support</w:t>
            </w:r>
          </w:p>
        </w:tc>
      </w:tr>
    </w:tbl>
    <w:p w14:paraId="5318422D" w14:textId="77777777" w:rsidR="0087606A" w:rsidRDefault="0087606A">
      <w:pPr>
        <w:ind w:firstLineChars="100" w:firstLine="200"/>
        <w:jc w:val="both"/>
        <w:rPr>
          <w:b/>
          <w:lang w:eastAsia="ko-KR"/>
        </w:rPr>
      </w:pPr>
    </w:p>
    <w:p w14:paraId="5318422E" w14:textId="77777777" w:rsidR="0087606A" w:rsidRDefault="0087606A">
      <w:pPr>
        <w:ind w:firstLineChars="100" w:firstLine="200"/>
        <w:jc w:val="both"/>
        <w:rPr>
          <w:lang w:val="en-US" w:eastAsia="ko-KR"/>
        </w:rPr>
      </w:pPr>
    </w:p>
    <w:p w14:paraId="5318422F" w14:textId="77777777" w:rsidR="0087606A" w:rsidRDefault="00000000">
      <w:pPr>
        <w:pStyle w:val="Heading1"/>
        <w:tabs>
          <w:tab w:val="clear" w:pos="2416"/>
          <w:tab w:val="left" w:pos="426"/>
        </w:tabs>
        <w:ind w:left="426"/>
      </w:pPr>
      <w:r>
        <w:t>Further details on on-demand SSB operation</w:t>
      </w:r>
    </w:p>
    <w:p w14:paraId="53184230"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233" w14:textId="77777777">
        <w:tc>
          <w:tcPr>
            <w:tcW w:w="1651" w:type="dxa"/>
            <w:shd w:val="clear" w:color="auto" w:fill="auto"/>
          </w:tcPr>
          <w:p w14:paraId="53184231" w14:textId="77777777" w:rsidR="0087606A" w:rsidRDefault="00000000">
            <w:pPr>
              <w:jc w:val="both"/>
              <w:rPr>
                <w:lang w:eastAsia="ko-KR"/>
              </w:rPr>
            </w:pPr>
            <w:r>
              <w:rPr>
                <w:rFonts w:hint="eastAsia"/>
                <w:lang w:eastAsia="ko-KR"/>
              </w:rPr>
              <w:t>Company</w:t>
            </w:r>
          </w:p>
        </w:tc>
        <w:tc>
          <w:tcPr>
            <w:tcW w:w="7980" w:type="dxa"/>
            <w:shd w:val="clear" w:color="auto" w:fill="auto"/>
          </w:tcPr>
          <w:p w14:paraId="53184232" w14:textId="77777777" w:rsidR="0087606A" w:rsidRDefault="00000000">
            <w:pPr>
              <w:jc w:val="both"/>
              <w:rPr>
                <w:lang w:eastAsia="ko-KR"/>
              </w:rPr>
            </w:pPr>
            <w:r>
              <w:rPr>
                <w:rFonts w:hint="eastAsia"/>
                <w:lang w:eastAsia="ko-KR"/>
              </w:rPr>
              <w:t>Vi</w:t>
            </w:r>
            <w:r>
              <w:rPr>
                <w:lang w:eastAsia="ko-KR"/>
              </w:rPr>
              <w:t>ews</w:t>
            </w:r>
          </w:p>
        </w:tc>
      </w:tr>
      <w:tr w:rsidR="0087606A" w14:paraId="5318423A" w14:textId="77777777">
        <w:tc>
          <w:tcPr>
            <w:tcW w:w="1651" w:type="dxa"/>
            <w:shd w:val="clear" w:color="auto" w:fill="auto"/>
          </w:tcPr>
          <w:p w14:paraId="53184234"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4235" w14:textId="77777777" w:rsidR="0087606A" w:rsidRDefault="00000000">
            <w:pPr>
              <w:jc w:val="both"/>
              <w:rPr>
                <w:lang w:eastAsia="ko-KR"/>
              </w:rPr>
            </w:pPr>
            <w:r>
              <w:rPr>
                <w:b/>
                <w:bCs/>
                <w:lang w:eastAsia="ko-KR"/>
              </w:rPr>
              <w:t>Proposal 6:</w:t>
            </w:r>
            <w:r>
              <w:rPr>
                <w:lang w:eastAsia="ko-KR"/>
              </w:rPr>
              <w:t xml:space="preserve"> Clarify the relation between the always-on SSB and on-demand SSB for the same cell:</w:t>
            </w:r>
          </w:p>
          <w:p w14:paraId="53184236" w14:textId="77777777" w:rsidR="0087606A" w:rsidRDefault="00000000">
            <w:pPr>
              <w:pStyle w:val="ListParagraph"/>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53184237" w14:textId="77777777" w:rsidR="0087606A" w:rsidRDefault="00000000">
            <w:pPr>
              <w:pStyle w:val="ListParagraph"/>
              <w:numPr>
                <w:ilvl w:val="1"/>
                <w:numId w:val="30"/>
              </w:numPr>
              <w:ind w:leftChars="0"/>
              <w:jc w:val="both"/>
              <w:rPr>
                <w:lang w:eastAsia="ko-KR"/>
              </w:rPr>
            </w:pPr>
            <w:r>
              <w:rPr>
                <w:lang w:eastAsia="ko-KR"/>
              </w:rPr>
              <w:t>E.g., on-demand SSB can be an interchangeable QCL source as always-on SSB.</w:t>
            </w:r>
          </w:p>
          <w:p w14:paraId="53184238" w14:textId="77777777" w:rsidR="0087606A" w:rsidRDefault="00000000">
            <w:pPr>
              <w:pStyle w:val="ListParagraph"/>
              <w:numPr>
                <w:ilvl w:val="0"/>
                <w:numId w:val="30"/>
              </w:numPr>
              <w:ind w:leftChars="0"/>
              <w:jc w:val="both"/>
              <w:rPr>
                <w:lang w:eastAsia="ko-KR"/>
              </w:rPr>
            </w:pPr>
            <w:r>
              <w:rPr>
                <w:lang w:eastAsia="ko-KR"/>
              </w:rPr>
              <w:t>FFS whether to introduce new functionalities and operations only for on-demand SSB.</w:t>
            </w:r>
          </w:p>
          <w:p w14:paraId="53184239" w14:textId="77777777" w:rsidR="0087606A" w:rsidRDefault="0087606A">
            <w:pPr>
              <w:jc w:val="both"/>
              <w:rPr>
                <w:lang w:eastAsia="ko-KR"/>
              </w:rPr>
            </w:pPr>
          </w:p>
        </w:tc>
      </w:tr>
      <w:tr w:rsidR="0087606A" w14:paraId="53184240" w14:textId="77777777">
        <w:tc>
          <w:tcPr>
            <w:tcW w:w="1651" w:type="dxa"/>
            <w:shd w:val="clear" w:color="auto" w:fill="auto"/>
          </w:tcPr>
          <w:p w14:paraId="5318423B" w14:textId="77777777" w:rsidR="0087606A" w:rsidRDefault="00000000">
            <w:pPr>
              <w:jc w:val="both"/>
              <w:rPr>
                <w:lang w:eastAsia="ko-KR"/>
              </w:rPr>
            </w:pPr>
            <w:r>
              <w:rPr>
                <w:rFonts w:hint="eastAsia"/>
                <w:lang w:eastAsia="ko-KR"/>
              </w:rPr>
              <w:lastRenderedPageBreak/>
              <w:t>[5] Google</w:t>
            </w:r>
          </w:p>
        </w:tc>
        <w:tc>
          <w:tcPr>
            <w:tcW w:w="7980" w:type="dxa"/>
            <w:shd w:val="clear" w:color="auto" w:fill="auto"/>
          </w:tcPr>
          <w:p w14:paraId="5318423C" w14:textId="77777777" w:rsidR="0087606A" w:rsidRDefault="00000000">
            <w:pPr>
              <w:jc w:val="both"/>
              <w:rPr>
                <w:lang w:val="en-US" w:eastAsia="ko-KR"/>
              </w:rPr>
            </w:pPr>
            <w:r>
              <w:rPr>
                <w:b/>
                <w:bCs/>
                <w:lang w:val="en-US" w:eastAsia="ko-KR"/>
              </w:rPr>
              <w:t>Proposal 6:</w:t>
            </w:r>
            <w:r>
              <w:rPr>
                <w:lang w:val="en-US" w:eastAsia="ko-KR"/>
              </w:rPr>
              <w:t xml:space="preserve"> For non-UE dedicated signals, the rate matching pattern should be based on the activated SSBs.</w:t>
            </w:r>
          </w:p>
          <w:p w14:paraId="5318423D" w14:textId="77777777" w:rsidR="0087606A" w:rsidRDefault="0087606A">
            <w:pPr>
              <w:jc w:val="both"/>
              <w:rPr>
                <w:lang w:val="en-US" w:eastAsia="ko-KR"/>
              </w:rPr>
            </w:pPr>
          </w:p>
          <w:p w14:paraId="5318423E" w14:textId="77777777" w:rsidR="0087606A" w:rsidRDefault="00000000">
            <w:pPr>
              <w:jc w:val="both"/>
              <w:rPr>
                <w:lang w:val="en-US" w:eastAsia="ko-KR"/>
              </w:rPr>
            </w:pPr>
            <w:r>
              <w:rPr>
                <w:b/>
                <w:bCs/>
                <w:lang w:val="en-US" w:eastAsia="ko-KR"/>
              </w:rPr>
              <w:t>Proposal 7:</w:t>
            </w:r>
            <w:r>
              <w:rPr>
                <w:lang w:val="en-US" w:eastAsia="ko-KR"/>
              </w:rPr>
              <w:t xml:space="preserve"> 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5318423F" w14:textId="77777777" w:rsidR="0087606A" w:rsidRDefault="0087606A">
            <w:pPr>
              <w:jc w:val="both"/>
              <w:rPr>
                <w:lang w:val="en-US" w:eastAsia="ko-KR"/>
              </w:rPr>
            </w:pPr>
          </w:p>
        </w:tc>
      </w:tr>
      <w:tr w:rsidR="0087606A" w14:paraId="53184244" w14:textId="77777777">
        <w:tc>
          <w:tcPr>
            <w:tcW w:w="1651" w:type="dxa"/>
            <w:shd w:val="clear" w:color="auto" w:fill="auto"/>
          </w:tcPr>
          <w:p w14:paraId="53184241" w14:textId="77777777" w:rsidR="0087606A" w:rsidRDefault="00000000">
            <w:pPr>
              <w:jc w:val="both"/>
              <w:rPr>
                <w:lang w:eastAsia="ko-KR"/>
              </w:rPr>
            </w:pPr>
            <w:r>
              <w:rPr>
                <w:rFonts w:hint="eastAsia"/>
                <w:lang w:eastAsia="ko-KR"/>
              </w:rPr>
              <w:t>[7] Intel</w:t>
            </w:r>
          </w:p>
        </w:tc>
        <w:tc>
          <w:tcPr>
            <w:tcW w:w="7980" w:type="dxa"/>
            <w:shd w:val="clear" w:color="auto" w:fill="auto"/>
          </w:tcPr>
          <w:p w14:paraId="53184242" w14:textId="77777777" w:rsidR="0087606A" w:rsidRDefault="00000000">
            <w:pPr>
              <w:jc w:val="both"/>
              <w:rPr>
                <w:lang w:val="en-US" w:eastAsia="ko-KR"/>
              </w:rPr>
            </w:pPr>
            <w:r>
              <w:rPr>
                <w:b/>
                <w:bCs/>
                <w:lang w:val="en-US" w:eastAsia="ko-KR"/>
              </w:rPr>
              <w:t>Proposal 10:</w:t>
            </w:r>
            <w:r>
              <w:rPr>
                <w:rFonts w:hint="eastAsia"/>
                <w:b/>
                <w:bCs/>
                <w:lang w:val="en-US" w:eastAsia="ko-KR"/>
              </w:rPr>
              <w:t xml:space="preserve"> </w:t>
            </w:r>
            <w:r>
              <w:rPr>
                <w:lang w:val="en-US" w:eastAsia="ko-KR"/>
              </w:rPr>
              <w:t>Prevent access for UEs not supporting Rel-19 NES features via legacy baring feature. Rel-19 NES features are supported via a non-barring indication like for Rel-18 NES.</w:t>
            </w:r>
          </w:p>
          <w:p w14:paraId="53184243" w14:textId="77777777" w:rsidR="0087606A" w:rsidRDefault="0087606A">
            <w:pPr>
              <w:jc w:val="both"/>
              <w:rPr>
                <w:lang w:val="en-US" w:eastAsia="ko-KR"/>
              </w:rPr>
            </w:pPr>
          </w:p>
        </w:tc>
      </w:tr>
      <w:tr w:rsidR="0087606A" w14:paraId="5318424A" w14:textId="77777777">
        <w:tc>
          <w:tcPr>
            <w:tcW w:w="1651" w:type="dxa"/>
            <w:shd w:val="clear" w:color="auto" w:fill="auto"/>
          </w:tcPr>
          <w:p w14:paraId="53184245" w14:textId="77777777" w:rsidR="0087606A" w:rsidRDefault="00000000">
            <w:pPr>
              <w:jc w:val="both"/>
              <w:rPr>
                <w:lang w:eastAsia="ko-KR"/>
              </w:rPr>
            </w:pPr>
            <w:r>
              <w:rPr>
                <w:rFonts w:hint="eastAsia"/>
                <w:lang w:eastAsia="ko-KR"/>
              </w:rPr>
              <w:t>[9] China Telecom</w:t>
            </w:r>
          </w:p>
        </w:tc>
        <w:tc>
          <w:tcPr>
            <w:tcW w:w="7980" w:type="dxa"/>
            <w:shd w:val="clear" w:color="auto" w:fill="auto"/>
          </w:tcPr>
          <w:p w14:paraId="53184246" w14:textId="77777777" w:rsidR="0087606A" w:rsidRDefault="00000000">
            <w:pPr>
              <w:jc w:val="both"/>
              <w:rPr>
                <w:lang w:eastAsia="ko-KR"/>
              </w:rPr>
            </w:pPr>
            <w:r>
              <w:rPr>
                <w:b/>
                <w:bCs/>
                <w:lang w:eastAsia="ko-KR"/>
              </w:rPr>
              <w:t>Observation 6:</w:t>
            </w:r>
            <w:r>
              <w:rPr>
                <w:lang w:eastAsia="ko-KR"/>
              </w:rPr>
              <w:t xml:space="preserve"> To avoid the energy wasting, only one SSB should be transmitted if there is overlap between the on-demand SSB and always-on SSB</w:t>
            </w:r>
          </w:p>
          <w:p w14:paraId="53184247" w14:textId="77777777" w:rsidR="0087606A" w:rsidRDefault="0087606A">
            <w:pPr>
              <w:jc w:val="both"/>
              <w:rPr>
                <w:lang w:eastAsia="ko-KR"/>
              </w:rPr>
            </w:pPr>
          </w:p>
          <w:p w14:paraId="53184248" w14:textId="77777777" w:rsidR="0087606A" w:rsidRDefault="00000000">
            <w:pPr>
              <w:jc w:val="both"/>
              <w:rPr>
                <w:lang w:eastAsia="ko-KR"/>
              </w:rPr>
            </w:pPr>
            <w:r>
              <w:rPr>
                <w:b/>
                <w:bCs/>
                <w:lang w:eastAsia="ko-KR"/>
              </w:rPr>
              <w:t>Observation 7:</w:t>
            </w:r>
            <w:r>
              <w:rPr>
                <w:lang w:eastAsia="ko-KR"/>
              </w:rPr>
              <w:t xml:space="preserve"> To reduce the complexity for handling the case where conflict of on-demand SSB and always-on SSB exists, </w:t>
            </w:r>
            <w:proofErr w:type="spellStart"/>
            <w:r>
              <w:rPr>
                <w:lang w:eastAsia="ko-KR"/>
              </w:rPr>
              <w:t>gNB</w:t>
            </w:r>
            <w:proofErr w:type="spellEnd"/>
            <w:r>
              <w:rPr>
                <w:lang w:eastAsia="ko-KR"/>
              </w:rPr>
              <w:t xml:space="preserve"> should try to transmit the on-demand SSB and one of the </w:t>
            </w:r>
            <w:proofErr w:type="gramStart"/>
            <w:r>
              <w:rPr>
                <w:lang w:eastAsia="ko-KR"/>
              </w:rPr>
              <w:t>legacy</w:t>
            </w:r>
            <w:proofErr w:type="gramEnd"/>
            <w:r>
              <w:rPr>
                <w:lang w:eastAsia="ko-KR"/>
              </w:rPr>
              <w:t xml:space="preserve"> always-on SSB at the same time.</w:t>
            </w:r>
          </w:p>
          <w:p w14:paraId="53184249" w14:textId="77777777" w:rsidR="0087606A" w:rsidRDefault="0087606A">
            <w:pPr>
              <w:jc w:val="both"/>
              <w:rPr>
                <w:lang w:eastAsia="ko-KR"/>
              </w:rPr>
            </w:pPr>
          </w:p>
        </w:tc>
      </w:tr>
      <w:tr w:rsidR="0087606A" w14:paraId="5318424E" w14:textId="77777777">
        <w:tc>
          <w:tcPr>
            <w:tcW w:w="1651" w:type="dxa"/>
            <w:shd w:val="clear" w:color="auto" w:fill="auto"/>
          </w:tcPr>
          <w:p w14:paraId="5318424B" w14:textId="77777777" w:rsidR="0087606A" w:rsidRDefault="00000000">
            <w:pPr>
              <w:jc w:val="both"/>
              <w:rPr>
                <w:lang w:eastAsia="ko-KR"/>
              </w:rPr>
            </w:pPr>
            <w:r>
              <w:rPr>
                <w:rFonts w:hint="eastAsia"/>
                <w:lang w:eastAsia="ko-KR"/>
              </w:rPr>
              <w:t>[10] vivo</w:t>
            </w:r>
          </w:p>
        </w:tc>
        <w:tc>
          <w:tcPr>
            <w:tcW w:w="7980" w:type="dxa"/>
            <w:shd w:val="clear" w:color="auto" w:fill="auto"/>
          </w:tcPr>
          <w:p w14:paraId="5318424C" w14:textId="77777777" w:rsidR="0087606A" w:rsidRDefault="00000000">
            <w:pPr>
              <w:jc w:val="both"/>
              <w:rPr>
                <w:lang w:eastAsia="ko-KR"/>
              </w:rPr>
            </w:pPr>
            <w:r>
              <w:rPr>
                <w:b/>
                <w:bCs/>
                <w:lang w:eastAsia="ko-KR"/>
              </w:rPr>
              <w:t>Proposal 20:</w:t>
            </w:r>
            <w:r>
              <w:rPr>
                <w:lang w:eastAsia="ko-KR"/>
              </w:rPr>
              <w:t xml:space="preserve"> To support on-demand SSB operation, further discuss the collision between on-demand SSB transmission and other transmissions.</w:t>
            </w:r>
          </w:p>
          <w:p w14:paraId="5318424D" w14:textId="77777777" w:rsidR="0087606A" w:rsidRDefault="0087606A">
            <w:pPr>
              <w:jc w:val="both"/>
              <w:rPr>
                <w:lang w:eastAsia="ko-KR"/>
              </w:rPr>
            </w:pPr>
          </w:p>
        </w:tc>
      </w:tr>
      <w:tr w:rsidR="0087606A" w14:paraId="53184257" w14:textId="77777777">
        <w:tc>
          <w:tcPr>
            <w:tcW w:w="1651" w:type="dxa"/>
            <w:shd w:val="clear" w:color="auto" w:fill="auto"/>
          </w:tcPr>
          <w:p w14:paraId="5318424F" w14:textId="77777777" w:rsidR="0087606A" w:rsidRDefault="00000000">
            <w:pPr>
              <w:jc w:val="both"/>
              <w:rPr>
                <w:lang w:eastAsia="ko-KR"/>
              </w:rPr>
            </w:pPr>
            <w:r>
              <w:rPr>
                <w:rFonts w:hint="eastAsia"/>
                <w:lang w:eastAsia="ko-KR"/>
              </w:rPr>
              <w:t>[12] Xiaomi</w:t>
            </w:r>
          </w:p>
        </w:tc>
        <w:tc>
          <w:tcPr>
            <w:tcW w:w="7980" w:type="dxa"/>
            <w:shd w:val="clear" w:color="auto" w:fill="auto"/>
          </w:tcPr>
          <w:p w14:paraId="53184250" w14:textId="77777777" w:rsidR="0087606A" w:rsidRDefault="00000000">
            <w:pPr>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53184251" w14:textId="77777777" w:rsidR="0087606A" w:rsidRDefault="0087606A">
            <w:pPr>
              <w:jc w:val="both"/>
              <w:rPr>
                <w:b/>
                <w:bCs/>
                <w:lang w:eastAsia="ko-KR"/>
              </w:rPr>
            </w:pPr>
          </w:p>
          <w:p w14:paraId="53184252" w14:textId="77777777" w:rsidR="0087606A" w:rsidRDefault="00000000">
            <w:pPr>
              <w:jc w:val="both"/>
              <w:rPr>
                <w:lang w:eastAsia="ko-KR"/>
              </w:rPr>
            </w:pPr>
            <w:r>
              <w:rPr>
                <w:b/>
                <w:bCs/>
                <w:lang w:eastAsia="ko-KR"/>
              </w:rPr>
              <w:t xml:space="preserve">Proposal 10:  </w:t>
            </w:r>
            <w:r>
              <w:rPr>
                <w:lang w:eastAsia="ko-KR"/>
              </w:rPr>
              <w:t>UE needs to recognize the transmission status of SSB in order to avoid wasting power and guarantee accurate measurement result.</w:t>
            </w:r>
          </w:p>
          <w:p w14:paraId="53184253" w14:textId="77777777" w:rsidR="0087606A" w:rsidRDefault="00000000">
            <w:pPr>
              <w:pStyle w:val="ListParagraph"/>
              <w:numPr>
                <w:ilvl w:val="0"/>
                <w:numId w:val="30"/>
              </w:numPr>
              <w:ind w:leftChars="0"/>
              <w:jc w:val="both"/>
              <w:rPr>
                <w:lang w:val="en-US" w:eastAsia="ko-KR"/>
              </w:rPr>
            </w:pPr>
            <w:r>
              <w:rPr>
                <w:lang w:val="en-US" w:eastAsia="ko-KR"/>
              </w:rPr>
              <w:t>FFS: detail mechanisms for UE to identify the transmission status of SSB</w:t>
            </w:r>
          </w:p>
          <w:p w14:paraId="53184254" w14:textId="77777777" w:rsidR="0087606A" w:rsidRDefault="0087606A">
            <w:pPr>
              <w:jc w:val="both"/>
              <w:rPr>
                <w:b/>
                <w:bCs/>
                <w:lang w:eastAsia="ko-KR"/>
              </w:rPr>
            </w:pPr>
          </w:p>
          <w:p w14:paraId="53184255" w14:textId="77777777" w:rsidR="0087606A" w:rsidRDefault="00000000">
            <w:pPr>
              <w:jc w:val="both"/>
              <w:rPr>
                <w:b/>
                <w:bCs/>
                <w:lang w:eastAsia="ko-KR"/>
              </w:rPr>
            </w:pPr>
            <w:r>
              <w:rPr>
                <w:b/>
                <w:bCs/>
                <w:lang w:eastAsia="ko-KR"/>
              </w:rPr>
              <w:t xml:space="preserve">Proposal 11: </w:t>
            </w:r>
            <w:r>
              <w:rPr>
                <w:lang w:eastAsia="ko-KR"/>
              </w:rPr>
              <w:t xml:space="preserve">Further study whether/how to optimize </w:t>
            </w:r>
            <w:proofErr w:type="spellStart"/>
            <w:r>
              <w:rPr>
                <w:lang w:eastAsia="ko-KR"/>
              </w:rPr>
              <w:t>SCell</w:t>
            </w:r>
            <w:proofErr w:type="spellEnd"/>
            <w:r>
              <w:rPr>
                <w:lang w:eastAsia="ko-KR"/>
              </w:rPr>
              <w:t xml:space="preserve"> release procedure with taking SSB ON/OFF into consideration.</w:t>
            </w:r>
          </w:p>
          <w:p w14:paraId="53184256" w14:textId="77777777" w:rsidR="0087606A" w:rsidRDefault="0087606A">
            <w:pPr>
              <w:jc w:val="both"/>
              <w:rPr>
                <w:b/>
                <w:bCs/>
                <w:lang w:eastAsia="ko-KR"/>
              </w:rPr>
            </w:pPr>
          </w:p>
        </w:tc>
      </w:tr>
      <w:tr w:rsidR="0087606A" w14:paraId="5318425D" w14:textId="77777777">
        <w:tc>
          <w:tcPr>
            <w:tcW w:w="1651" w:type="dxa"/>
            <w:shd w:val="clear" w:color="auto" w:fill="auto"/>
          </w:tcPr>
          <w:p w14:paraId="53184258" w14:textId="77777777" w:rsidR="0087606A" w:rsidRDefault="00000000">
            <w:pPr>
              <w:jc w:val="both"/>
              <w:rPr>
                <w:lang w:eastAsia="ko-KR"/>
              </w:rPr>
            </w:pPr>
            <w:r>
              <w:rPr>
                <w:rFonts w:hint="eastAsia"/>
                <w:lang w:eastAsia="ko-KR"/>
              </w:rPr>
              <w:t>[13] CATT</w:t>
            </w:r>
          </w:p>
        </w:tc>
        <w:tc>
          <w:tcPr>
            <w:tcW w:w="7980" w:type="dxa"/>
            <w:shd w:val="clear" w:color="auto" w:fill="auto"/>
          </w:tcPr>
          <w:p w14:paraId="53184259" w14:textId="77777777" w:rsidR="0087606A" w:rsidRDefault="00000000">
            <w:pPr>
              <w:jc w:val="both"/>
              <w:rPr>
                <w:lang w:eastAsia="ko-KR"/>
              </w:rPr>
            </w:pPr>
            <w:r>
              <w:rPr>
                <w:b/>
                <w:bCs/>
                <w:lang w:eastAsia="ko-KR"/>
              </w:rPr>
              <w:t xml:space="preserve">Proposal 18: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5318425A" w14:textId="77777777" w:rsidR="0087606A" w:rsidRDefault="0087606A">
            <w:pPr>
              <w:jc w:val="both"/>
              <w:rPr>
                <w:b/>
                <w:bCs/>
                <w:lang w:eastAsia="ko-KR"/>
              </w:rPr>
            </w:pPr>
          </w:p>
          <w:p w14:paraId="5318425B" w14:textId="77777777" w:rsidR="0087606A" w:rsidRDefault="00000000">
            <w:pPr>
              <w:jc w:val="both"/>
              <w:rPr>
                <w:b/>
                <w:bCs/>
                <w:lang w:eastAsia="ko-KR"/>
              </w:rPr>
            </w:pPr>
            <w:r>
              <w:rPr>
                <w:b/>
                <w:bCs/>
                <w:lang w:eastAsia="ko-KR"/>
              </w:rPr>
              <w:t xml:space="preserve">Proposal 19: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5318425C" w14:textId="77777777" w:rsidR="0087606A" w:rsidRDefault="0087606A">
            <w:pPr>
              <w:jc w:val="both"/>
              <w:rPr>
                <w:b/>
                <w:bCs/>
                <w:lang w:eastAsia="ko-KR"/>
              </w:rPr>
            </w:pPr>
          </w:p>
        </w:tc>
      </w:tr>
      <w:tr w:rsidR="0087606A" w14:paraId="53184265" w14:textId="77777777">
        <w:tc>
          <w:tcPr>
            <w:tcW w:w="1651" w:type="dxa"/>
            <w:shd w:val="clear" w:color="auto" w:fill="auto"/>
          </w:tcPr>
          <w:p w14:paraId="5318425E"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425F" w14:textId="77777777" w:rsidR="0087606A" w:rsidRDefault="00000000">
            <w:pPr>
              <w:jc w:val="both"/>
              <w:rPr>
                <w:b/>
                <w:bCs/>
                <w:lang w:eastAsia="ko-KR"/>
              </w:rPr>
            </w:pPr>
            <w:r>
              <w:rPr>
                <w:b/>
                <w:bCs/>
                <w:lang w:eastAsia="ko-KR"/>
              </w:rPr>
              <w:t xml:space="preserve">Proposal #16: </w:t>
            </w:r>
            <w:r>
              <w:rPr>
                <w:lang w:eastAsia="ko-KR"/>
              </w:rPr>
              <w:t>Discuss how to utilize SSB transmitted after on-demand SSB procedure, for the purposes of time/frequency synchronization, path-loss estimation, QCL reference signal, and so on.</w:t>
            </w:r>
          </w:p>
          <w:p w14:paraId="53184260" w14:textId="77777777" w:rsidR="0087606A" w:rsidRDefault="0087606A">
            <w:pPr>
              <w:jc w:val="both"/>
              <w:rPr>
                <w:b/>
                <w:bCs/>
                <w:lang w:eastAsia="ko-KR"/>
              </w:rPr>
            </w:pPr>
          </w:p>
          <w:p w14:paraId="53184261" w14:textId="77777777" w:rsidR="0087606A" w:rsidRDefault="00000000">
            <w:pPr>
              <w:jc w:val="both"/>
              <w:rPr>
                <w:lang w:eastAsia="ko-KR"/>
              </w:rPr>
            </w:pPr>
            <w:r>
              <w:rPr>
                <w:b/>
                <w:bCs/>
                <w:lang w:eastAsia="ko-KR"/>
              </w:rPr>
              <w:t xml:space="preserve">Proposal #17: </w:t>
            </w:r>
            <w:r>
              <w:rPr>
                <w:lang w:eastAsia="ko-KR"/>
              </w:rPr>
              <w:t>Discuss how to handle collision cases between SSB and other signals/channels, if the SSB transmission can be (de)activated based on on-demand SSB procedure.</w:t>
            </w:r>
          </w:p>
          <w:p w14:paraId="53184262" w14:textId="77777777" w:rsidR="0087606A" w:rsidRDefault="0087606A">
            <w:pPr>
              <w:jc w:val="both"/>
              <w:rPr>
                <w:b/>
                <w:bCs/>
                <w:lang w:eastAsia="ko-KR"/>
              </w:rPr>
            </w:pPr>
          </w:p>
          <w:p w14:paraId="53184263" w14:textId="77777777" w:rsidR="0087606A" w:rsidRDefault="00000000">
            <w:pPr>
              <w:jc w:val="both"/>
              <w:rPr>
                <w:lang w:eastAsia="ko-KR"/>
              </w:rPr>
            </w:pPr>
            <w:r>
              <w:rPr>
                <w:b/>
                <w:bCs/>
                <w:lang w:eastAsia="ko-KR"/>
              </w:rPr>
              <w:t xml:space="preserve">Proposal #18: </w:t>
            </w:r>
            <w:r>
              <w:rPr>
                <w:lang w:eastAsia="ko-KR"/>
              </w:rPr>
              <w:t>Consider to deactivate SSB transmitted based on on-demand SSB procedure during cell DTX non-active period.</w:t>
            </w:r>
          </w:p>
          <w:p w14:paraId="53184264" w14:textId="77777777" w:rsidR="0087606A" w:rsidRDefault="0087606A">
            <w:pPr>
              <w:jc w:val="both"/>
              <w:rPr>
                <w:b/>
                <w:bCs/>
                <w:lang w:eastAsia="ko-KR"/>
              </w:rPr>
            </w:pPr>
          </w:p>
        </w:tc>
      </w:tr>
      <w:tr w:rsidR="0087606A" w14:paraId="53184270" w14:textId="77777777">
        <w:tc>
          <w:tcPr>
            <w:tcW w:w="1651" w:type="dxa"/>
            <w:shd w:val="clear" w:color="auto" w:fill="auto"/>
          </w:tcPr>
          <w:p w14:paraId="53184266" w14:textId="77777777" w:rsidR="0087606A" w:rsidRDefault="00000000">
            <w:pPr>
              <w:jc w:val="both"/>
              <w:rPr>
                <w:lang w:eastAsia="ko-KR"/>
              </w:rPr>
            </w:pPr>
            <w:r>
              <w:rPr>
                <w:rFonts w:hint="eastAsia"/>
                <w:lang w:eastAsia="ko-KR"/>
              </w:rPr>
              <w:t>[19] Samsung</w:t>
            </w:r>
          </w:p>
        </w:tc>
        <w:tc>
          <w:tcPr>
            <w:tcW w:w="7980" w:type="dxa"/>
            <w:shd w:val="clear" w:color="auto" w:fill="auto"/>
          </w:tcPr>
          <w:p w14:paraId="53184267" w14:textId="77777777" w:rsidR="0087606A" w:rsidRDefault="00000000">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53184268" w14:textId="77777777" w:rsidR="0087606A" w:rsidRDefault="0087606A">
            <w:pPr>
              <w:jc w:val="both"/>
              <w:rPr>
                <w:b/>
                <w:bCs/>
                <w:lang w:eastAsia="ko-KR"/>
              </w:rPr>
            </w:pPr>
          </w:p>
          <w:p w14:paraId="53184269" w14:textId="77777777" w:rsidR="0087606A" w:rsidRDefault="00000000">
            <w:pPr>
              <w:jc w:val="both"/>
              <w:rPr>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5318426A" w14:textId="77777777" w:rsidR="0087606A" w:rsidRDefault="0087606A">
            <w:pPr>
              <w:jc w:val="both"/>
              <w:rPr>
                <w:b/>
                <w:bCs/>
                <w:lang w:eastAsia="ko-KR"/>
              </w:rPr>
            </w:pPr>
          </w:p>
          <w:p w14:paraId="5318426B" w14:textId="77777777" w:rsidR="0087606A" w:rsidRDefault="00000000">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5318426C" w14:textId="77777777" w:rsidR="0087606A" w:rsidRDefault="00000000">
            <w:pPr>
              <w:pStyle w:val="ListParagraph"/>
              <w:numPr>
                <w:ilvl w:val="0"/>
                <w:numId w:val="30"/>
              </w:numPr>
              <w:ind w:leftChars="0"/>
              <w:jc w:val="both"/>
              <w:rPr>
                <w:lang w:eastAsia="ko-KR"/>
              </w:rPr>
            </w:pPr>
            <w:r>
              <w:rPr>
                <w:lang w:eastAsia="ko-KR"/>
              </w:rPr>
              <w:t>Time domain and frequency domain resources for on-demand SSB shall not overlap with time domain and frequency domain resources for the periodic SSB, if any.</w:t>
            </w:r>
          </w:p>
          <w:p w14:paraId="5318426D" w14:textId="77777777" w:rsidR="0087606A" w:rsidRDefault="0087606A">
            <w:pPr>
              <w:jc w:val="both"/>
              <w:rPr>
                <w:b/>
                <w:bCs/>
                <w:lang w:eastAsia="ko-KR"/>
              </w:rPr>
            </w:pPr>
          </w:p>
          <w:p w14:paraId="5318426E" w14:textId="77777777" w:rsidR="0087606A" w:rsidRDefault="00000000">
            <w:pPr>
              <w:jc w:val="both"/>
              <w:rPr>
                <w:lang w:eastAsia="ko-KR"/>
              </w:rPr>
            </w:pPr>
            <w:r>
              <w:rPr>
                <w:b/>
                <w:bCs/>
                <w:lang w:eastAsia="ko-KR"/>
              </w:rPr>
              <w:t xml:space="preserve">Proposal 3: </w:t>
            </w:r>
            <w:r>
              <w:rPr>
                <w:lang w:eastAsia="ko-KR"/>
              </w:rPr>
              <w:t>SSB structure and SSB mapping pattern in a half frame for the on-demand SSB maintain the same as legacy.</w:t>
            </w:r>
          </w:p>
          <w:p w14:paraId="5318426F" w14:textId="77777777" w:rsidR="0087606A" w:rsidRDefault="0087606A">
            <w:pPr>
              <w:jc w:val="both"/>
              <w:rPr>
                <w:b/>
                <w:bCs/>
                <w:lang w:eastAsia="ko-KR"/>
              </w:rPr>
            </w:pPr>
          </w:p>
        </w:tc>
      </w:tr>
      <w:tr w:rsidR="0087606A" w14:paraId="5318427C" w14:textId="77777777">
        <w:tc>
          <w:tcPr>
            <w:tcW w:w="1651" w:type="dxa"/>
            <w:shd w:val="clear" w:color="auto" w:fill="auto"/>
          </w:tcPr>
          <w:p w14:paraId="53184271" w14:textId="77777777" w:rsidR="0087606A" w:rsidRDefault="00000000">
            <w:pPr>
              <w:jc w:val="both"/>
              <w:rPr>
                <w:lang w:eastAsia="ko-KR"/>
              </w:rPr>
            </w:pPr>
            <w:r>
              <w:rPr>
                <w:rFonts w:hint="eastAsia"/>
                <w:lang w:eastAsia="ko-KR"/>
              </w:rPr>
              <w:t>[21] NEC</w:t>
            </w:r>
          </w:p>
        </w:tc>
        <w:tc>
          <w:tcPr>
            <w:tcW w:w="7980" w:type="dxa"/>
            <w:shd w:val="clear" w:color="auto" w:fill="auto"/>
          </w:tcPr>
          <w:p w14:paraId="53184272" w14:textId="77777777" w:rsidR="0087606A" w:rsidRDefault="00000000">
            <w:pPr>
              <w:jc w:val="both"/>
              <w:rPr>
                <w:lang w:eastAsia="ko-KR"/>
              </w:rPr>
            </w:pPr>
            <w:r>
              <w:rPr>
                <w:b/>
                <w:bCs/>
                <w:lang w:eastAsia="ko-KR"/>
              </w:rPr>
              <w:t xml:space="preserve">Proposal 22: </w:t>
            </w:r>
            <w:r>
              <w:rPr>
                <w:lang w:eastAsia="ko-KR"/>
              </w:rPr>
              <w:t xml:space="preserve">For Case#2, when on-demand SSB and always-on SSB overlap in time domain, consider always-on SSB is given higher priority than on-demand </w:t>
            </w:r>
            <w:proofErr w:type="spellStart"/>
            <w:r>
              <w:rPr>
                <w:lang w:eastAsia="ko-KR"/>
              </w:rPr>
              <w:t>SCell</w:t>
            </w:r>
            <w:proofErr w:type="spellEnd"/>
            <w:r>
              <w:rPr>
                <w:lang w:eastAsia="ko-KR"/>
              </w:rPr>
              <w:t xml:space="preserve"> SSB request. </w:t>
            </w:r>
          </w:p>
          <w:p w14:paraId="53184273" w14:textId="77777777" w:rsidR="0087606A" w:rsidRDefault="0087606A">
            <w:pPr>
              <w:jc w:val="both"/>
              <w:rPr>
                <w:lang w:eastAsia="ko-KR"/>
              </w:rPr>
            </w:pPr>
          </w:p>
          <w:p w14:paraId="53184274" w14:textId="77777777" w:rsidR="0087606A" w:rsidRDefault="00000000">
            <w:pPr>
              <w:jc w:val="both"/>
              <w:rPr>
                <w:lang w:eastAsia="ko-KR"/>
              </w:rPr>
            </w:pPr>
            <w:r>
              <w:rPr>
                <w:b/>
                <w:bCs/>
                <w:lang w:eastAsia="ko-KR"/>
              </w:rPr>
              <w:lastRenderedPageBreak/>
              <w:t xml:space="preserve">Proposal 23: </w:t>
            </w:r>
            <w:r>
              <w:rPr>
                <w:lang w:eastAsia="ko-KR"/>
              </w:rPr>
              <w:t>For Case#1 and Case#2, within a time window, combine multiple on-demand SSB transmissions due to multiple on-demand SSB requests into one in order to maximize network energy saving.</w:t>
            </w:r>
          </w:p>
          <w:p w14:paraId="53184275" w14:textId="77777777" w:rsidR="0087606A" w:rsidRDefault="0087606A">
            <w:pPr>
              <w:jc w:val="both"/>
              <w:rPr>
                <w:b/>
                <w:bCs/>
                <w:lang w:eastAsia="ko-KR"/>
              </w:rPr>
            </w:pPr>
          </w:p>
          <w:p w14:paraId="53184276" w14:textId="77777777" w:rsidR="0087606A" w:rsidRDefault="00000000">
            <w:pPr>
              <w:jc w:val="both"/>
              <w:rPr>
                <w:lang w:val="en-US" w:eastAsia="ko-KR"/>
              </w:rPr>
            </w:pPr>
            <w:r>
              <w:rPr>
                <w:b/>
                <w:bCs/>
                <w:lang w:val="en-US" w:eastAsia="ko-KR"/>
              </w:rPr>
              <w:t xml:space="preserve">Proposal 28: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53184277" w14:textId="77777777" w:rsidR="0087606A" w:rsidRDefault="00000000">
            <w:pPr>
              <w:pStyle w:val="ListParagraph"/>
              <w:numPr>
                <w:ilvl w:val="0"/>
                <w:numId w:val="30"/>
              </w:numPr>
              <w:ind w:leftChars="0"/>
              <w:jc w:val="both"/>
              <w:rPr>
                <w:lang w:val="en-US" w:eastAsia="ko-KR"/>
              </w:rPr>
            </w:pPr>
            <w:r>
              <w:rPr>
                <w:lang w:val="en-US" w:eastAsia="ko-KR"/>
              </w:rPr>
              <w:t>On-demand SSB failure indication may be sent to the network.</w:t>
            </w:r>
          </w:p>
          <w:p w14:paraId="53184278" w14:textId="77777777" w:rsidR="0087606A" w:rsidRDefault="00000000">
            <w:pPr>
              <w:pStyle w:val="ListParagraph"/>
              <w:numPr>
                <w:ilvl w:val="0"/>
                <w:numId w:val="30"/>
              </w:numPr>
              <w:ind w:leftChars="0"/>
              <w:jc w:val="both"/>
              <w:rPr>
                <w:lang w:val="en-US" w:eastAsia="ko-KR"/>
              </w:rPr>
            </w:pPr>
            <w:r>
              <w:rPr>
                <w:lang w:val="en-US" w:eastAsia="ko-KR"/>
              </w:rPr>
              <w:t>UE can reinitiate the on demand SSB procedure by sending the UE request for on-demand SSB</w:t>
            </w:r>
          </w:p>
          <w:p w14:paraId="53184279" w14:textId="77777777" w:rsidR="0087606A" w:rsidRDefault="0087606A">
            <w:pPr>
              <w:jc w:val="both"/>
              <w:rPr>
                <w:b/>
                <w:bCs/>
                <w:lang w:val="en-US" w:eastAsia="ko-KR"/>
              </w:rPr>
            </w:pPr>
          </w:p>
          <w:p w14:paraId="5318427A" w14:textId="77777777" w:rsidR="0087606A" w:rsidRDefault="00000000">
            <w:pPr>
              <w:jc w:val="both"/>
              <w:rPr>
                <w:lang w:eastAsia="ko-KR"/>
              </w:rPr>
            </w:pPr>
            <w:r>
              <w:rPr>
                <w:b/>
                <w:bCs/>
                <w:lang w:eastAsia="ko-KR"/>
              </w:rPr>
              <w:t xml:space="preserve">Proposal 29: </w:t>
            </w:r>
            <w:r>
              <w:rPr>
                <w:lang w:eastAsia="ko-KR"/>
              </w:rPr>
              <w:t>RAN1 to discuss UE behaviour on PDSCH rate matching around on-demand SSB.</w:t>
            </w:r>
          </w:p>
          <w:p w14:paraId="5318427B" w14:textId="77777777" w:rsidR="0087606A" w:rsidRDefault="0087606A">
            <w:pPr>
              <w:jc w:val="both"/>
              <w:rPr>
                <w:b/>
                <w:bCs/>
                <w:lang w:eastAsia="ko-KR"/>
              </w:rPr>
            </w:pPr>
          </w:p>
        </w:tc>
      </w:tr>
      <w:tr w:rsidR="0087606A" w14:paraId="53184280" w14:textId="77777777">
        <w:tc>
          <w:tcPr>
            <w:tcW w:w="1651" w:type="dxa"/>
            <w:shd w:val="clear" w:color="auto" w:fill="auto"/>
          </w:tcPr>
          <w:p w14:paraId="5318427D" w14:textId="77777777" w:rsidR="0087606A" w:rsidRDefault="00000000">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5318427E" w14:textId="77777777" w:rsidR="0087606A" w:rsidRDefault="00000000">
            <w:pPr>
              <w:jc w:val="both"/>
              <w:rPr>
                <w:lang w:val="en-US" w:eastAsia="ko-KR"/>
              </w:rPr>
            </w:pPr>
            <w:r>
              <w:rPr>
                <w:b/>
                <w:bCs/>
                <w:lang w:val="en-US" w:eastAsia="ko-KR"/>
              </w:rPr>
              <w:t xml:space="preserve">Proposal 11 </w:t>
            </w:r>
            <w:r>
              <w:rPr>
                <w:lang w:val="en-US" w:eastAsia="ko-KR"/>
              </w:rPr>
              <w:t>It is recommended that the feasibility of joint use of on-demand SSB transmission and cell DTX can be studied.</w:t>
            </w:r>
          </w:p>
          <w:p w14:paraId="5318427F" w14:textId="77777777" w:rsidR="0087606A" w:rsidRDefault="0087606A">
            <w:pPr>
              <w:jc w:val="both"/>
              <w:rPr>
                <w:b/>
                <w:bCs/>
                <w:lang w:val="en-US" w:eastAsia="ko-KR"/>
              </w:rPr>
            </w:pPr>
          </w:p>
        </w:tc>
      </w:tr>
      <w:tr w:rsidR="0087606A" w14:paraId="53184284" w14:textId="77777777">
        <w:tc>
          <w:tcPr>
            <w:tcW w:w="1651" w:type="dxa"/>
            <w:shd w:val="clear" w:color="auto" w:fill="auto"/>
          </w:tcPr>
          <w:p w14:paraId="53184281" w14:textId="77777777" w:rsidR="0087606A" w:rsidRDefault="00000000">
            <w:pPr>
              <w:jc w:val="both"/>
              <w:rPr>
                <w:lang w:eastAsia="ko-KR"/>
              </w:rPr>
            </w:pPr>
            <w:r>
              <w:rPr>
                <w:rFonts w:hint="eastAsia"/>
                <w:lang w:eastAsia="ko-KR"/>
              </w:rPr>
              <w:t>[25] MediaTek</w:t>
            </w:r>
          </w:p>
        </w:tc>
        <w:tc>
          <w:tcPr>
            <w:tcW w:w="7980" w:type="dxa"/>
            <w:shd w:val="clear" w:color="auto" w:fill="auto"/>
          </w:tcPr>
          <w:p w14:paraId="53184282" w14:textId="77777777" w:rsidR="0087606A" w:rsidRDefault="00000000">
            <w:pPr>
              <w:jc w:val="both"/>
              <w:rPr>
                <w:lang w:val="en-US" w:eastAsia="ko-KR"/>
              </w:rPr>
            </w:pPr>
            <w:r>
              <w:rPr>
                <w:b/>
                <w:bCs/>
                <w:lang w:val="en-US" w:eastAsia="ko-KR"/>
              </w:rPr>
              <w:t xml:space="preserve">Observation 1: </w:t>
            </w:r>
            <w:r>
              <w:rPr>
                <w:lang w:val="en-US" w:eastAsia="ko-KR"/>
              </w:rPr>
              <w:t xml:space="preserve">For facilitation of </w:t>
            </w:r>
            <w:proofErr w:type="spellStart"/>
            <w:r>
              <w:rPr>
                <w:lang w:val="en-US" w:eastAsia="ko-KR"/>
              </w:rPr>
              <w:t>SCell</w:t>
            </w:r>
            <w:proofErr w:type="spellEnd"/>
            <w:r>
              <w:rPr>
                <w:lang w:val="en-US" w:eastAsia="ko-KR"/>
              </w:rPr>
              <w:t xml:space="preserve"> activation, on-demand SSB can be triggered to fill in more SSB bursts in one SSB burst period temporarily to reduce the large </w:t>
            </w:r>
            <w:proofErr w:type="spellStart"/>
            <w:r>
              <w:rPr>
                <w:lang w:val="en-US" w:eastAsia="ko-KR"/>
              </w:rPr>
              <w:t>SCell</w:t>
            </w:r>
            <w:proofErr w:type="spellEnd"/>
            <w:r>
              <w:rPr>
                <w:lang w:val="en-US" w:eastAsia="ko-KR"/>
              </w:rPr>
              <w:t xml:space="preserve"> activation delay, say in FR2, as shown in Figure 1.</w:t>
            </w:r>
          </w:p>
          <w:p w14:paraId="53184283" w14:textId="77777777" w:rsidR="0087606A" w:rsidRDefault="0087606A">
            <w:pPr>
              <w:jc w:val="both"/>
              <w:rPr>
                <w:b/>
                <w:bCs/>
                <w:lang w:val="en-US" w:eastAsia="ko-KR"/>
              </w:rPr>
            </w:pPr>
          </w:p>
        </w:tc>
      </w:tr>
      <w:tr w:rsidR="0087606A" w14:paraId="5318428A" w14:textId="77777777">
        <w:tc>
          <w:tcPr>
            <w:tcW w:w="1651" w:type="dxa"/>
            <w:shd w:val="clear" w:color="auto" w:fill="auto"/>
          </w:tcPr>
          <w:p w14:paraId="53184285"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4286" w14:textId="77777777" w:rsidR="0087606A" w:rsidRDefault="00000000">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53184287" w14:textId="77777777" w:rsidR="0087606A" w:rsidRDefault="0087606A">
            <w:pPr>
              <w:jc w:val="both"/>
              <w:rPr>
                <w:b/>
                <w:bCs/>
                <w:lang w:eastAsia="ko-KR"/>
              </w:rPr>
            </w:pPr>
          </w:p>
          <w:p w14:paraId="53184288" w14:textId="77777777" w:rsidR="0087606A" w:rsidRDefault="00000000">
            <w:pPr>
              <w:jc w:val="both"/>
              <w:rPr>
                <w:lang w:eastAsia="ko-KR"/>
              </w:rPr>
            </w:pPr>
            <w:r>
              <w:rPr>
                <w:b/>
                <w:bCs/>
                <w:lang w:eastAsia="ko-KR"/>
              </w:rPr>
              <w:t xml:space="preserve">Proposal 11: </w:t>
            </w:r>
            <w:r>
              <w:rPr>
                <w:lang w:eastAsia="ko-KR"/>
              </w:rPr>
              <w:t xml:space="preserve">When always-on SSB and on-demand SSB are both transmitted within the same </w:t>
            </w:r>
            <w:proofErr w:type="spellStart"/>
            <w:r>
              <w:rPr>
                <w:lang w:eastAsia="ko-KR"/>
              </w:rPr>
              <w:t>SCell</w:t>
            </w:r>
            <w:proofErr w:type="spellEnd"/>
            <w:r>
              <w:rPr>
                <w:lang w:eastAsia="ko-KR"/>
              </w:rPr>
              <w:t xml:space="preserve"> or in different cells, the relation and the QCL should be further discussed and clarified.</w:t>
            </w:r>
          </w:p>
          <w:p w14:paraId="53184289" w14:textId="77777777" w:rsidR="0087606A" w:rsidRDefault="0087606A">
            <w:pPr>
              <w:jc w:val="both"/>
              <w:rPr>
                <w:b/>
                <w:bCs/>
                <w:lang w:eastAsia="ko-KR"/>
              </w:rPr>
            </w:pPr>
          </w:p>
        </w:tc>
      </w:tr>
      <w:tr w:rsidR="0087606A" w14:paraId="53184290" w14:textId="77777777">
        <w:tc>
          <w:tcPr>
            <w:tcW w:w="1651" w:type="dxa"/>
            <w:shd w:val="clear" w:color="auto" w:fill="auto"/>
          </w:tcPr>
          <w:p w14:paraId="5318428B"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428C" w14:textId="77777777" w:rsidR="0087606A" w:rsidRDefault="00000000">
            <w:pPr>
              <w:jc w:val="both"/>
              <w:rPr>
                <w:b/>
                <w:bCs/>
                <w:lang w:val="en-US" w:eastAsia="ko-KR"/>
              </w:rPr>
            </w:pPr>
            <w:r>
              <w:rPr>
                <w:b/>
                <w:bCs/>
                <w:lang w:val="en-US" w:eastAsia="ko-KR"/>
              </w:rPr>
              <w:t>Observation 3:</w:t>
            </w:r>
            <w:r>
              <w:rPr>
                <w:rFonts w:hint="eastAsia"/>
                <w:b/>
                <w:bCs/>
                <w:lang w:val="en-US" w:eastAsia="ko-KR"/>
              </w:rPr>
              <w:t xml:space="preserve"> </w:t>
            </w:r>
            <w:r>
              <w:rPr>
                <w:lang w:val="en-US" w:eastAsia="ko-KR"/>
              </w:rPr>
              <w:t xml:space="preserve">On-demand SSB is beneficial during </w:t>
            </w:r>
            <w:proofErr w:type="spellStart"/>
            <w:r>
              <w:rPr>
                <w:lang w:val="en-US" w:eastAsia="ko-KR"/>
              </w:rPr>
              <w:t>SCell</w:t>
            </w:r>
            <w:proofErr w:type="spellEnd"/>
            <w:r>
              <w:rPr>
                <w:lang w:val="en-US" w:eastAsia="ko-KR"/>
              </w:rPr>
              <w:t xml:space="preserve"> activation procedure to avoid both long activation delay and high NW energy consumption.</w:t>
            </w:r>
          </w:p>
          <w:p w14:paraId="5318428D" w14:textId="77777777" w:rsidR="0087606A" w:rsidRDefault="0087606A">
            <w:pPr>
              <w:jc w:val="both"/>
              <w:rPr>
                <w:b/>
                <w:bCs/>
                <w:lang w:val="en-US" w:eastAsia="ko-KR"/>
              </w:rPr>
            </w:pPr>
          </w:p>
          <w:p w14:paraId="5318428E" w14:textId="77777777" w:rsidR="0087606A" w:rsidRDefault="00000000">
            <w:pPr>
              <w:jc w:val="both"/>
              <w:rPr>
                <w:b/>
                <w:bCs/>
                <w:lang w:val="en-US" w:eastAsia="ko-KR"/>
              </w:rPr>
            </w:pPr>
            <w:r>
              <w:rPr>
                <w:b/>
                <w:bCs/>
                <w:lang w:val="en-US" w:eastAsia="ko-KR"/>
              </w:rPr>
              <w:t>Proposal 14:</w:t>
            </w:r>
            <w:r>
              <w:rPr>
                <w:rFonts w:hint="eastAsia"/>
                <w:b/>
                <w:bCs/>
                <w:lang w:val="en-US" w:eastAsia="ko-KR"/>
              </w:rPr>
              <w:t xml:space="preserve"> </w:t>
            </w:r>
            <w:r>
              <w:rPr>
                <w:lang w:val="en-US" w:eastAsia="ko-KR"/>
              </w:rPr>
              <w:t xml:space="preserve">Support </w:t>
            </w:r>
            <w:proofErr w:type="spellStart"/>
            <w:r>
              <w:rPr>
                <w:lang w:val="en-US" w:eastAsia="ko-KR"/>
              </w:rPr>
              <w:t>SCell</w:t>
            </w:r>
            <w:proofErr w:type="spellEnd"/>
            <w:r>
              <w:rPr>
                <w:lang w:val="en-US" w:eastAsia="ko-KR"/>
              </w:rPr>
              <w:t xml:space="preserve"> activation based on only on-demand for case#1 and both on-demand SSB and always-on SSB for case#2.</w:t>
            </w:r>
          </w:p>
          <w:p w14:paraId="5318428F" w14:textId="77777777" w:rsidR="0087606A" w:rsidRDefault="0087606A">
            <w:pPr>
              <w:jc w:val="both"/>
              <w:rPr>
                <w:b/>
                <w:bCs/>
                <w:lang w:val="en-US" w:eastAsia="ko-KR"/>
              </w:rPr>
            </w:pPr>
          </w:p>
        </w:tc>
      </w:tr>
      <w:tr w:rsidR="0087606A" w14:paraId="53184295" w14:textId="77777777">
        <w:tc>
          <w:tcPr>
            <w:tcW w:w="1651" w:type="dxa"/>
            <w:shd w:val="clear" w:color="auto" w:fill="auto"/>
          </w:tcPr>
          <w:p w14:paraId="53184291" w14:textId="77777777" w:rsidR="0087606A" w:rsidRDefault="00000000">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3184292" w14:textId="77777777" w:rsidR="0087606A" w:rsidRDefault="00000000">
            <w:pPr>
              <w:jc w:val="both"/>
              <w:rPr>
                <w:lang w:val="en-US" w:eastAsia="ko-KR"/>
              </w:rPr>
            </w:pPr>
            <w:r>
              <w:rPr>
                <w:b/>
                <w:bCs/>
                <w:lang w:val="en-US" w:eastAsia="ko-KR"/>
              </w:rPr>
              <w:t xml:space="preserve">Proposal 6: </w:t>
            </w:r>
            <w:r>
              <w:rPr>
                <w:lang w:val="en-US" w:eastAsia="ko-KR"/>
              </w:rPr>
              <w:t xml:space="preserve">Support handling of the case where UE cannot receive SSB </w:t>
            </w:r>
            <w:proofErr w:type="gramStart"/>
            <w:r>
              <w:rPr>
                <w:lang w:val="en-US" w:eastAsia="ko-KR"/>
              </w:rPr>
              <w:t xml:space="preserve">after  </w:t>
            </w:r>
            <w:proofErr w:type="spellStart"/>
            <w:r>
              <w:rPr>
                <w:lang w:val="en-US" w:eastAsia="ko-KR"/>
              </w:rPr>
              <w:t>after</w:t>
            </w:r>
            <w:proofErr w:type="spellEnd"/>
            <w:proofErr w:type="gramEnd"/>
            <w:r>
              <w:rPr>
                <w:lang w:val="en-US" w:eastAsia="ko-KR"/>
              </w:rPr>
              <w:t xml:space="preserve"> on-demand SSB operation.</w:t>
            </w:r>
          </w:p>
          <w:p w14:paraId="53184293" w14:textId="77777777" w:rsidR="0087606A" w:rsidRDefault="00000000">
            <w:pPr>
              <w:jc w:val="both"/>
              <w:rPr>
                <w:b/>
                <w:bCs/>
                <w:lang w:val="en-US" w:eastAsia="ko-KR"/>
              </w:rPr>
            </w:pPr>
            <w:r>
              <w:rPr>
                <w:b/>
                <w:bCs/>
                <w:lang w:val="en-US" w:eastAsia="ko-KR"/>
              </w:rPr>
              <w:br/>
              <w:t xml:space="preserve">Proposal 8: </w:t>
            </w:r>
            <w:r>
              <w:rPr>
                <w:lang w:val="en-US" w:eastAsia="ko-KR"/>
              </w:rPr>
              <w:t>Support study on impacts of on-demand SSB on RACH occasions for RRC connection establishment.</w:t>
            </w:r>
          </w:p>
          <w:p w14:paraId="53184294" w14:textId="77777777" w:rsidR="0087606A" w:rsidRDefault="0087606A">
            <w:pPr>
              <w:jc w:val="both"/>
              <w:rPr>
                <w:b/>
                <w:bCs/>
                <w:lang w:val="en-US" w:eastAsia="ko-KR"/>
              </w:rPr>
            </w:pPr>
          </w:p>
        </w:tc>
      </w:tr>
    </w:tbl>
    <w:p w14:paraId="53184296" w14:textId="77777777" w:rsidR="0087606A" w:rsidRDefault="0087606A">
      <w:pPr>
        <w:ind w:firstLineChars="100" w:firstLine="200"/>
        <w:jc w:val="both"/>
        <w:rPr>
          <w:b/>
          <w:lang w:eastAsia="ko-KR"/>
        </w:rPr>
      </w:pPr>
    </w:p>
    <w:p w14:paraId="53184297" w14:textId="77777777" w:rsidR="0087606A" w:rsidRDefault="00000000">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5318429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53184299" w14:textId="77777777" w:rsidR="0087606A" w:rsidRDefault="00000000">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318429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5318429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5318429C"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5318429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 Samsung, NEC</w:t>
      </w:r>
    </w:p>
    <w:p w14:paraId="5318429E"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5318429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531842A0"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consideration</w:t>
      </w:r>
    </w:p>
    <w:p w14:paraId="531842A1"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531842A2"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531842A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531842A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531842A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Panasonic</w:t>
      </w:r>
    </w:p>
    <w:p w14:paraId="531842A6"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531842A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p>
    <w:p w14:paraId="531842A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531842A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w:t>
      </w:r>
      <w:proofErr w:type="spellStart"/>
      <w:r>
        <w:rPr>
          <w:rFonts w:ascii="Times New Roman" w:eastAsiaTheme="minorEastAsia" w:hAnsi="Times New Roman" w:hint="eastAsia"/>
          <w:lang w:val="en-US" w:eastAsia="ko-KR"/>
        </w:rPr>
        <w:t>Transsion</w:t>
      </w:r>
      <w:proofErr w:type="spellEnd"/>
    </w:p>
    <w:p w14:paraId="531842A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531842A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531842AC" w14:textId="77777777" w:rsidR="0087606A" w:rsidRDefault="0087606A">
      <w:pPr>
        <w:ind w:firstLineChars="100" w:firstLine="200"/>
        <w:jc w:val="both"/>
        <w:rPr>
          <w:rFonts w:ascii="Times New Roman" w:eastAsiaTheme="minorEastAsia" w:hAnsi="Times New Roman"/>
          <w:lang w:val="en-US" w:eastAsia="ko-KR"/>
        </w:rPr>
      </w:pPr>
    </w:p>
    <w:p w14:paraId="531842AD" w14:textId="77777777" w:rsidR="0087606A" w:rsidRDefault="00000000">
      <w:pPr>
        <w:ind w:firstLineChars="100" w:firstLine="200"/>
        <w:jc w:val="both"/>
        <w:rPr>
          <w:lang w:val="en-US" w:eastAsia="ko-KR"/>
        </w:rPr>
      </w:pPr>
      <w:r>
        <w:rPr>
          <w:lang w:val="en-US" w:eastAsia="ko-KR"/>
        </w:rPr>
        <w:lastRenderedPageBreak/>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2B0" w14:textId="77777777">
        <w:tc>
          <w:tcPr>
            <w:tcW w:w="1651" w:type="dxa"/>
            <w:tcBorders>
              <w:top w:val="single" w:sz="4" w:space="0" w:color="auto"/>
              <w:left w:val="single" w:sz="4" w:space="0" w:color="auto"/>
              <w:bottom w:val="single" w:sz="4" w:space="0" w:color="auto"/>
              <w:right w:val="single" w:sz="4" w:space="0" w:color="auto"/>
            </w:tcBorders>
          </w:tcPr>
          <w:p w14:paraId="531842AE"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42AF" w14:textId="77777777" w:rsidR="0087606A" w:rsidRDefault="00000000">
            <w:pPr>
              <w:jc w:val="both"/>
              <w:rPr>
                <w:lang w:eastAsia="ko-KR"/>
              </w:rPr>
            </w:pPr>
            <w:r>
              <w:rPr>
                <w:lang w:eastAsia="ko-KR"/>
              </w:rPr>
              <w:t>Views</w:t>
            </w:r>
          </w:p>
        </w:tc>
      </w:tr>
      <w:tr w:rsidR="0087606A" w14:paraId="531842B3" w14:textId="77777777">
        <w:tc>
          <w:tcPr>
            <w:tcW w:w="1651" w:type="dxa"/>
            <w:tcBorders>
              <w:top w:val="single" w:sz="4" w:space="0" w:color="auto"/>
              <w:left w:val="single" w:sz="4" w:space="0" w:color="auto"/>
              <w:bottom w:val="single" w:sz="4" w:space="0" w:color="auto"/>
              <w:right w:val="single" w:sz="4" w:space="0" w:color="auto"/>
            </w:tcBorders>
          </w:tcPr>
          <w:p w14:paraId="531842B1" w14:textId="77777777" w:rsidR="0087606A"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531842B2" w14:textId="77777777" w:rsidR="0087606A" w:rsidRDefault="00000000">
            <w:pPr>
              <w:jc w:val="both"/>
              <w:rPr>
                <w:iCs/>
                <w:lang w:val="en-US" w:eastAsia="ko-KR"/>
              </w:rPr>
            </w:pPr>
            <w:r>
              <w:t xml:space="preserve">If there are enough time in this meeting, we are open to discuss the further details. </w:t>
            </w:r>
          </w:p>
        </w:tc>
      </w:tr>
      <w:tr w:rsidR="0087606A" w14:paraId="531842B6" w14:textId="77777777">
        <w:tc>
          <w:tcPr>
            <w:tcW w:w="1651" w:type="dxa"/>
            <w:tcBorders>
              <w:top w:val="single" w:sz="4" w:space="0" w:color="auto"/>
              <w:left w:val="single" w:sz="4" w:space="0" w:color="auto"/>
              <w:bottom w:val="single" w:sz="4" w:space="0" w:color="auto"/>
              <w:right w:val="single" w:sz="4" w:space="0" w:color="auto"/>
            </w:tcBorders>
          </w:tcPr>
          <w:p w14:paraId="531842B4" w14:textId="77777777" w:rsidR="0087606A" w:rsidRDefault="00000000">
            <w:pPr>
              <w:jc w:val="both"/>
              <w:rPr>
                <w:lang w:val="en-US" w:eastAsia="ko-KR"/>
              </w:rPr>
            </w:pPr>
            <w:proofErr w:type="spellStart"/>
            <w:r>
              <w:rPr>
                <w:lang w:val="en-US" w:eastAsia="ko-KR"/>
              </w:rPr>
              <w:t>CEWiT</w:t>
            </w:r>
            <w:proofErr w:type="spellEnd"/>
          </w:p>
        </w:tc>
        <w:tc>
          <w:tcPr>
            <w:tcW w:w="7980" w:type="dxa"/>
            <w:tcBorders>
              <w:top w:val="single" w:sz="4" w:space="0" w:color="auto"/>
              <w:left w:val="single" w:sz="4" w:space="0" w:color="auto"/>
              <w:bottom w:val="single" w:sz="4" w:space="0" w:color="auto"/>
              <w:right w:val="single" w:sz="4" w:space="0" w:color="auto"/>
            </w:tcBorders>
          </w:tcPr>
          <w:p w14:paraId="531842B5" w14:textId="77777777" w:rsidR="0087606A" w:rsidRDefault="00000000">
            <w:pPr>
              <w:jc w:val="both"/>
              <w:rPr>
                <w:iCs/>
                <w:lang w:val="en-US" w:eastAsia="ko-KR"/>
              </w:rPr>
            </w:pPr>
            <w:r>
              <w:rPr>
                <w:iCs/>
                <w:lang w:val="en-US" w:eastAsia="ko-KR"/>
              </w:rPr>
              <w:t>Similar views as LGE</w:t>
            </w:r>
          </w:p>
        </w:tc>
      </w:tr>
    </w:tbl>
    <w:p w14:paraId="531842B7" w14:textId="77777777" w:rsidR="0087606A" w:rsidRDefault="0087606A">
      <w:pPr>
        <w:ind w:firstLineChars="100" w:firstLine="200"/>
        <w:jc w:val="both"/>
        <w:rPr>
          <w:b/>
          <w:lang w:eastAsia="ko-KR"/>
        </w:rPr>
      </w:pPr>
    </w:p>
    <w:p w14:paraId="531842B8" w14:textId="77777777" w:rsidR="0087606A" w:rsidRDefault="0087606A">
      <w:pPr>
        <w:ind w:firstLineChars="100" w:firstLine="200"/>
        <w:jc w:val="both"/>
        <w:rPr>
          <w:lang w:eastAsia="ko-KR"/>
        </w:rPr>
      </w:pPr>
    </w:p>
    <w:p w14:paraId="531842B9" w14:textId="77777777" w:rsidR="0087606A" w:rsidRDefault="00000000">
      <w:pPr>
        <w:pStyle w:val="Heading1"/>
        <w:tabs>
          <w:tab w:val="clear" w:pos="2416"/>
          <w:tab w:val="left" w:pos="426"/>
        </w:tabs>
        <w:ind w:left="426"/>
        <w:jc w:val="both"/>
      </w:pPr>
      <w:r>
        <w:rPr>
          <w:lang w:eastAsia="ko-KR"/>
        </w:rPr>
        <w:t>Reference</w:t>
      </w:r>
    </w:p>
    <w:p w14:paraId="531842BA" w14:textId="77777777" w:rsidR="0087606A" w:rsidRDefault="00000000">
      <w:pPr>
        <w:pStyle w:val="ListParagraph"/>
        <w:numPr>
          <w:ilvl w:val="0"/>
          <w:numId w:val="10"/>
        </w:numPr>
        <w:ind w:leftChars="0"/>
      </w:pPr>
      <w:r>
        <w:t>R1-2405811</w:t>
      </w:r>
      <w:r>
        <w:tab/>
        <w:t xml:space="preserve">Discussion of on-demand SSB </w:t>
      </w:r>
      <w:proofErr w:type="spellStart"/>
      <w:r>
        <w:t>Scell</w:t>
      </w:r>
      <w:proofErr w:type="spellEnd"/>
      <w:r>
        <w:t xml:space="preserve"> operation</w:t>
      </w:r>
      <w:r>
        <w:tab/>
        <w:t>FUTUREWEI</w:t>
      </w:r>
    </w:p>
    <w:p w14:paraId="531842BB" w14:textId="77777777" w:rsidR="0087606A" w:rsidRDefault="00000000">
      <w:pPr>
        <w:pStyle w:val="ListParagraph"/>
        <w:numPr>
          <w:ilvl w:val="0"/>
          <w:numId w:val="10"/>
        </w:numPr>
        <w:ind w:leftChars="0"/>
      </w:pPr>
      <w:r>
        <w:t>R1-2405856</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531842BC" w14:textId="77777777" w:rsidR="0087606A" w:rsidRDefault="00000000">
      <w:pPr>
        <w:pStyle w:val="ListParagraph"/>
        <w:numPr>
          <w:ilvl w:val="0"/>
          <w:numId w:val="10"/>
        </w:numPr>
        <w:ind w:leftChars="0"/>
      </w:pPr>
      <w:r>
        <w:t>R1-2405894</w:t>
      </w:r>
      <w:r>
        <w:tab/>
        <w:t xml:space="preserve">On-demand SSB </w:t>
      </w:r>
      <w:proofErr w:type="spellStart"/>
      <w:r>
        <w:t>SCell</w:t>
      </w:r>
      <w:proofErr w:type="spellEnd"/>
      <w:r>
        <w:t xml:space="preserve"> operation</w:t>
      </w:r>
      <w:r>
        <w:tab/>
        <w:t>Tejas Networks Limited</w:t>
      </w:r>
    </w:p>
    <w:p w14:paraId="531842BD" w14:textId="77777777" w:rsidR="0087606A" w:rsidRDefault="00000000">
      <w:pPr>
        <w:pStyle w:val="ListParagraph"/>
        <w:numPr>
          <w:ilvl w:val="0"/>
          <w:numId w:val="10"/>
        </w:numPr>
        <w:ind w:leftChars="0"/>
      </w:pPr>
      <w:r>
        <w:t>R1-2405916</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531842BE" w14:textId="77777777" w:rsidR="0087606A" w:rsidRDefault="00000000">
      <w:pPr>
        <w:pStyle w:val="ListParagraph"/>
        <w:numPr>
          <w:ilvl w:val="0"/>
          <w:numId w:val="10"/>
        </w:numPr>
        <w:ind w:leftChars="0"/>
      </w:pPr>
      <w:r>
        <w:t>R1-2405957</w:t>
      </w:r>
      <w:r>
        <w:tab/>
        <w:t xml:space="preserve">On-demand SSB </w:t>
      </w:r>
      <w:proofErr w:type="spellStart"/>
      <w:r>
        <w:t>SCell</w:t>
      </w:r>
      <w:proofErr w:type="spellEnd"/>
      <w:r>
        <w:t xml:space="preserve"> Operation</w:t>
      </w:r>
      <w:r>
        <w:tab/>
        <w:t>Google</w:t>
      </w:r>
    </w:p>
    <w:p w14:paraId="531842BF" w14:textId="77777777" w:rsidR="0087606A" w:rsidRDefault="00000000">
      <w:pPr>
        <w:pStyle w:val="ListParagraph"/>
        <w:numPr>
          <w:ilvl w:val="0"/>
          <w:numId w:val="10"/>
        </w:numPr>
        <w:ind w:leftChars="0"/>
      </w:pPr>
      <w:r>
        <w:t>R1-2405993</w:t>
      </w:r>
      <w:r>
        <w:tab/>
        <w:t xml:space="preserve">Discussion on on-demand SSB </w:t>
      </w:r>
      <w:proofErr w:type="spellStart"/>
      <w:r>
        <w:t>SCell</w:t>
      </w:r>
      <w:proofErr w:type="spellEnd"/>
      <w:r>
        <w:t xml:space="preserve"> operation</w:t>
      </w:r>
      <w:r>
        <w:tab/>
        <w:t>CMCC</w:t>
      </w:r>
    </w:p>
    <w:p w14:paraId="531842C0" w14:textId="77777777" w:rsidR="0087606A" w:rsidRDefault="00000000">
      <w:pPr>
        <w:pStyle w:val="ListParagraph"/>
        <w:numPr>
          <w:ilvl w:val="0"/>
          <w:numId w:val="10"/>
        </w:numPr>
        <w:ind w:leftChars="0"/>
      </w:pPr>
      <w:r>
        <w:t>R1-2406021</w:t>
      </w:r>
      <w:r>
        <w:tab/>
        <w:t xml:space="preserve">Design of on-demand SSB </w:t>
      </w:r>
      <w:proofErr w:type="spellStart"/>
      <w:r>
        <w:t>SCell</w:t>
      </w:r>
      <w:proofErr w:type="spellEnd"/>
      <w:r>
        <w:t xml:space="preserve"> operation</w:t>
      </w:r>
      <w:r>
        <w:tab/>
        <w:t>Intel Corporation</w:t>
      </w:r>
    </w:p>
    <w:p w14:paraId="531842C1" w14:textId="77777777" w:rsidR="0087606A" w:rsidRDefault="00000000">
      <w:pPr>
        <w:pStyle w:val="ListParagraph"/>
        <w:numPr>
          <w:ilvl w:val="0"/>
          <w:numId w:val="10"/>
        </w:numPr>
        <w:ind w:leftChars="0"/>
      </w:pPr>
      <w:r>
        <w:t>R1-2406049</w:t>
      </w:r>
      <w:r>
        <w:tab/>
        <w:t xml:space="preserve">On-demand SSB </w:t>
      </w:r>
      <w:proofErr w:type="spellStart"/>
      <w:r>
        <w:t>SCell</w:t>
      </w:r>
      <w:proofErr w:type="spellEnd"/>
      <w:r>
        <w:t xml:space="preserve"> Operation</w:t>
      </w:r>
      <w:r>
        <w:tab/>
        <w:t>Nokia, Nokia Shanghai Bell</w:t>
      </w:r>
    </w:p>
    <w:p w14:paraId="531842C2" w14:textId="77777777" w:rsidR="0087606A" w:rsidRDefault="00000000">
      <w:pPr>
        <w:pStyle w:val="ListParagraph"/>
        <w:numPr>
          <w:ilvl w:val="0"/>
          <w:numId w:val="10"/>
        </w:numPr>
        <w:ind w:leftChars="0"/>
      </w:pPr>
      <w:r>
        <w:t>R1-2406095</w:t>
      </w:r>
      <w:r>
        <w:tab/>
        <w:t xml:space="preserve">Discussion on on-demand SSB operation for </w:t>
      </w:r>
      <w:proofErr w:type="spellStart"/>
      <w:r>
        <w:t>SCell</w:t>
      </w:r>
      <w:proofErr w:type="spellEnd"/>
      <w:r>
        <w:tab/>
        <w:t>China Telecom</w:t>
      </w:r>
    </w:p>
    <w:p w14:paraId="531842C3" w14:textId="77777777" w:rsidR="0087606A" w:rsidRDefault="00000000">
      <w:pPr>
        <w:pStyle w:val="ListParagraph"/>
        <w:numPr>
          <w:ilvl w:val="0"/>
          <w:numId w:val="10"/>
        </w:numPr>
        <w:ind w:leftChars="0"/>
      </w:pPr>
      <w:r>
        <w:t>R1-2406190</w:t>
      </w:r>
      <w:r>
        <w:tab/>
        <w:t xml:space="preserve">Discussions on on-demand SSB </w:t>
      </w:r>
      <w:proofErr w:type="spellStart"/>
      <w:r>
        <w:t>Scell</w:t>
      </w:r>
      <w:proofErr w:type="spellEnd"/>
      <w:r>
        <w:t xml:space="preserve"> operation</w:t>
      </w:r>
      <w:r>
        <w:tab/>
        <w:t>vivo</w:t>
      </w:r>
    </w:p>
    <w:p w14:paraId="531842C4" w14:textId="77777777" w:rsidR="0087606A" w:rsidRDefault="00000000">
      <w:pPr>
        <w:pStyle w:val="ListParagraph"/>
        <w:numPr>
          <w:ilvl w:val="0"/>
          <w:numId w:val="10"/>
        </w:numPr>
        <w:ind w:leftChars="0"/>
      </w:pPr>
      <w:r>
        <w:t>R1-2406226</w:t>
      </w:r>
      <w:r>
        <w:tab/>
        <w:t xml:space="preserve">Discussion on the enhancement to support on demand SSB </w:t>
      </w:r>
      <w:proofErr w:type="spellStart"/>
      <w:r>
        <w:t>SCell</w:t>
      </w:r>
      <w:proofErr w:type="spellEnd"/>
      <w:r>
        <w:t xml:space="preserve"> operation</w:t>
      </w:r>
      <w:r>
        <w:tab/>
        <w:t>OPPO</w:t>
      </w:r>
    </w:p>
    <w:p w14:paraId="531842C5" w14:textId="77777777" w:rsidR="0087606A" w:rsidRDefault="00000000">
      <w:pPr>
        <w:pStyle w:val="ListParagraph"/>
        <w:numPr>
          <w:ilvl w:val="0"/>
          <w:numId w:val="10"/>
        </w:numPr>
        <w:ind w:leftChars="0"/>
      </w:pPr>
      <w:r>
        <w:t>R1-2406292</w:t>
      </w:r>
      <w:r>
        <w:tab/>
        <w:t xml:space="preserve">Discussion on on-demand SSB </w:t>
      </w:r>
      <w:proofErr w:type="spellStart"/>
      <w:r>
        <w:t>SCell</w:t>
      </w:r>
      <w:proofErr w:type="spellEnd"/>
      <w:r>
        <w:t xml:space="preserve"> operation</w:t>
      </w:r>
      <w:r>
        <w:tab/>
        <w:t>Xiaomi</w:t>
      </w:r>
    </w:p>
    <w:p w14:paraId="531842C6" w14:textId="77777777" w:rsidR="0087606A" w:rsidRDefault="00000000">
      <w:pPr>
        <w:pStyle w:val="ListParagraph"/>
        <w:numPr>
          <w:ilvl w:val="0"/>
          <w:numId w:val="10"/>
        </w:numPr>
        <w:ind w:leftChars="0"/>
      </w:pPr>
      <w:r>
        <w:t>R1-2406376</w:t>
      </w:r>
      <w:r>
        <w:tab/>
        <w:t xml:space="preserve">Discussion on on-demand SSB </w:t>
      </w:r>
      <w:proofErr w:type="spellStart"/>
      <w:r>
        <w:t>SCell</w:t>
      </w:r>
      <w:proofErr w:type="spellEnd"/>
      <w:r>
        <w:t xml:space="preserve"> operation</w:t>
      </w:r>
      <w:r>
        <w:tab/>
        <w:t>CATT</w:t>
      </w:r>
    </w:p>
    <w:p w14:paraId="531842C7" w14:textId="77777777" w:rsidR="0087606A" w:rsidRDefault="00000000">
      <w:pPr>
        <w:pStyle w:val="ListParagraph"/>
        <w:numPr>
          <w:ilvl w:val="0"/>
          <w:numId w:val="10"/>
        </w:numPr>
        <w:ind w:leftChars="0"/>
      </w:pPr>
      <w:r>
        <w:t>R1-2406409</w:t>
      </w:r>
      <w:r>
        <w:tab/>
        <w:t>Discussion on on-</w:t>
      </w:r>
      <w:proofErr w:type="spellStart"/>
      <w:r>
        <w:t>demond</w:t>
      </w:r>
      <w:proofErr w:type="spellEnd"/>
      <w:r>
        <w:t xml:space="preserve"> SSB for NES</w:t>
      </w:r>
      <w:r>
        <w:tab/>
        <w:t xml:space="preserve">ZTE Corporation, </w:t>
      </w:r>
      <w:proofErr w:type="spellStart"/>
      <w:r>
        <w:t>Sanechips</w:t>
      </w:r>
      <w:proofErr w:type="spellEnd"/>
    </w:p>
    <w:p w14:paraId="531842C8" w14:textId="77777777" w:rsidR="0087606A" w:rsidRDefault="00000000">
      <w:pPr>
        <w:pStyle w:val="ListParagraph"/>
        <w:numPr>
          <w:ilvl w:val="0"/>
          <w:numId w:val="10"/>
        </w:numPr>
        <w:ind w:leftChars="0"/>
      </w:pPr>
      <w:r>
        <w:t>R1-2406477</w:t>
      </w:r>
      <w:r>
        <w:tab/>
        <w:t xml:space="preserve">On-demand SSB </w:t>
      </w:r>
      <w:proofErr w:type="spellStart"/>
      <w:r>
        <w:t>SCell</w:t>
      </w:r>
      <w:proofErr w:type="spellEnd"/>
      <w:r>
        <w:t xml:space="preserve"> operation</w:t>
      </w:r>
      <w:r>
        <w:tab/>
        <w:t>Sony</w:t>
      </w:r>
    </w:p>
    <w:p w14:paraId="531842C9" w14:textId="77777777" w:rsidR="0087606A" w:rsidRDefault="00000000">
      <w:pPr>
        <w:pStyle w:val="ListParagraph"/>
        <w:numPr>
          <w:ilvl w:val="0"/>
          <w:numId w:val="10"/>
        </w:numPr>
        <w:ind w:leftChars="0"/>
      </w:pPr>
      <w:r>
        <w:t>R1-2406507</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531842CA" w14:textId="77777777" w:rsidR="0087606A" w:rsidRDefault="00000000">
      <w:pPr>
        <w:pStyle w:val="ListParagraph"/>
        <w:numPr>
          <w:ilvl w:val="0"/>
          <w:numId w:val="10"/>
        </w:numPr>
        <w:ind w:leftChars="0"/>
      </w:pPr>
      <w:r>
        <w:t>R1-2406515</w:t>
      </w:r>
      <w:r>
        <w:tab/>
        <w:t xml:space="preserve">Discussion on on-demand SSB </w:t>
      </w:r>
      <w:proofErr w:type="spellStart"/>
      <w:r>
        <w:t>SCell</w:t>
      </w:r>
      <w:proofErr w:type="spellEnd"/>
      <w:r>
        <w:t xml:space="preserve"> operation</w:t>
      </w:r>
      <w:r>
        <w:tab/>
        <w:t>Fujitsu</w:t>
      </w:r>
    </w:p>
    <w:p w14:paraId="531842CB" w14:textId="77777777" w:rsidR="0087606A" w:rsidRDefault="00000000">
      <w:pPr>
        <w:pStyle w:val="ListParagraph"/>
        <w:numPr>
          <w:ilvl w:val="0"/>
          <w:numId w:val="10"/>
        </w:numPr>
        <w:ind w:leftChars="0"/>
      </w:pPr>
      <w:r>
        <w:t>R1-2406608</w:t>
      </w:r>
      <w:r>
        <w:tab/>
        <w:t xml:space="preserve">On-demand SSB </w:t>
      </w:r>
      <w:proofErr w:type="spellStart"/>
      <w:r>
        <w:t>SCell</w:t>
      </w:r>
      <w:proofErr w:type="spellEnd"/>
      <w:r>
        <w:t xml:space="preserve"> operation</w:t>
      </w:r>
      <w:r>
        <w:tab/>
        <w:t>LG Electronics</w:t>
      </w:r>
    </w:p>
    <w:p w14:paraId="531842CC" w14:textId="77777777" w:rsidR="0087606A" w:rsidRDefault="00000000">
      <w:pPr>
        <w:pStyle w:val="ListParagraph"/>
        <w:numPr>
          <w:ilvl w:val="0"/>
          <w:numId w:val="10"/>
        </w:numPr>
        <w:ind w:leftChars="0"/>
      </w:pPr>
      <w:r>
        <w:t>R1-2406658</w:t>
      </w:r>
      <w:r>
        <w:tab/>
        <w:t xml:space="preserve">On-demand SSB </w:t>
      </w:r>
      <w:proofErr w:type="spellStart"/>
      <w:r>
        <w:t>SCell</w:t>
      </w:r>
      <w:proofErr w:type="spellEnd"/>
      <w:r>
        <w:t xml:space="preserve"> operation</w:t>
      </w:r>
      <w:r>
        <w:tab/>
        <w:t>Samsung</w:t>
      </w:r>
    </w:p>
    <w:p w14:paraId="531842CD" w14:textId="77777777" w:rsidR="0087606A" w:rsidRDefault="00000000">
      <w:pPr>
        <w:pStyle w:val="ListParagraph"/>
        <w:numPr>
          <w:ilvl w:val="0"/>
          <w:numId w:val="10"/>
        </w:numPr>
        <w:ind w:leftChars="0"/>
      </w:pPr>
      <w:r>
        <w:t>R1-2406689</w:t>
      </w:r>
      <w:r>
        <w:tab/>
        <w:t xml:space="preserve">On-demand SSB </w:t>
      </w:r>
      <w:proofErr w:type="spellStart"/>
      <w:r>
        <w:t>SCell</w:t>
      </w:r>
      <w:proofErr w:type="spellEnd"/>
      <w:r>
        <w:t xml:space="preserve"> operation</w:t>
      </w:r>
      <w:r>
        <w:tab/>
        <w:t>Lenovo</w:t>
      </w:r>
    </w:p>
    <w:p w14:paraId="531842CE" w14:textId="77777777" w:rsidR="0087606A" w:rsidRDefault="00000000">
      <w:pPr>
        <w:pStyle w:val="ListParagraph"/>
        <w:numPr>
          <w:ilvl w:val="0"/>
          <w:numId w:val="10"/>
        </w:numPr>
        <w:ind w:leftChars="0"/>
      </w:pPr>
      <w:r>
        <w:t>R1-2406694</w:t>
      </w:r>
      <w:r>
        <w:tab/>
        <w:t xml:space="preserve">Discussion on on-demand SSB for </w:t>
      </w:r>
      <w:proofErr w:type="spellStart"/>
      <w:r>
        <w:t>SCell</w:t>
      </w:r>
      <w:proofErr w:type="spellEnd"/>
      <w:r>
        <w:t xml:space="preserve"> operation</w:t>
      </w:r>
      <w:r>
        <w:tab/>
        <w:t>NEC</w:t>
      </w:r>
    </w:p>
    <w:p w14:paraId="531842CF" w14:textId="77777777" w:rsidR="0087606A" w:rsidRDefault="00000000">
      <w:pPr>
        <w:pStyle w:val="ListParagraph"/>
        <w:numPr>
          <w:ilvl w:val="0"/>
          <w:numId w:val="10"/>
        </w:numPr>
        <w:ind w:leftChars="0"/>
      </w:pPr>
      <w:r>
        <w:t>R1-2406704</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531842D0" w14:textId="77777777" w:rsidR="0087606A" w:rsidRDefault="00000000">
      <w:pPr>
        <w:pStyle w:val="ListParagraph"/>
        <w:numPr>
          <w:ilvl w:val="0"/>
          <w:numId w:val="10"/>
        </w:numPr>
        <w:ind w:leftChars="0"/>
      </w:pPr>
      <w:r>
        <w:t>R1-2406708</w:t>
      </w:r>
      <w:r>
        <w:tab/>
        <w:t xml:space="preserve">DCI based </w:t>
      </w:r>
      <w:proofErr w:type="spellStart"/>
      <w:r>
        <w:t>signaling</w:t>
      </w:r>
      <w:proofErr w:type="spellEnd"/>
      <w:r>
        <w:t xml:space="preserve"> for on-demand SSB</w:t>
      </w:r>
      <w:r>
        <w:tab/>
      </w:r>
      <w:proofErr w:type="spellStart"/>
      <w:r>
        <w:t>ASUSTeK</w:t>
      </w:r>
      <w:proofErr w:type="spellEnd"/>
    </w:p>
    <w:p w14:paraId="531842D1" w14:textId="77777777" w:rsidR="0087606A" w:rsidRDefault="00000000">
      <w:pPr>
        <w:pStyle w:val="ListParagraph"/>
        <w:numPr>
          <w:ilvl w:val="0"/>
          <w:numId w:val="10"/>
        </w:numPr>
        <w:ind w:leftChars="0"/>
      </w:pPr>
      <w:r>
        <w:t>R1-2406732</w:t>
      </w:r>
      <w:r>
        <w:tab/>
        <w:t xml:space="preserve">Discussion on On-demand SSB </w:t>
      </w:r>
      <w:proofErr w:type="spellStart"/>
      <w:r>
        <w:t>SCell</w:t>
      </w:r>
      <w:proofErr w:type="spellEnd"/>
      <w:r>
        <w:t xml:space="preserve"> operation</w:t>
      </w:r>
      <w:r>
        <w:tab/>
        <w:t>ETRI</w:t>
      </w:r>
    </w:p>
    <w:p w14:paraId="531842D2" w14:textId="77777777" w:rsidR="0087606A" w:rsidRDefault="00000000">
      <w:pPr>
        <w:pStyle w:val="ListParagraph"/>
        <w:numPr>
          <w:ilvl w:val="0"/>
          <w:numId w:val="10"/>
        </w:numPr>
        <w:ind w:leftChars="0"/>
      </w:pPr>
      <w:r>
        <w:t>R1-2406758</w:t>
      </w:r>
      <w:r>
        <w:tab/>
        <w:t xml:space="preserve">On-demand SSB </w:t>
      </w:r>
      <w:proofErr w:type="spellStart"/>
      <w:r>
        <w:t>SCell</w:t>
      </w:r>
      <w:proofErr w:type="spellEnd"/>
      <w:r>
        <w:t xml:space="preserve"> operation</w:t>
      </w:r>
      <w:r>
        <w:tab/>
        <w:t>MediaTek Inc.</w:t>
      </w:r>
    </w:p>
    <w:p w14:paraId="531842D3" w14:textId="77777777" w:rsidR="0087606A" w:rsidRDefault="00000000">
      <w:pPr>
        <w:pStyle w:val="ListParagraph"/>
        <w:numPr>
          <w:ilvl w:val="0"/>
          <w:numId w:val="10"/>
        </w:numPr>
        <w:ind w:leftChars="0"/>
      </w:pPr>
      <w:r>
        <w:t>R1-2406783</w:t>
      </w:r>
      <w:r>
        <w:tab/>
        <w:t xml:space="preserve">Discussion on on-demand SSB </w:t>
      </w:r>
      <w:proofErr w:type="spellStart"/>
      <w:r>
        <w:t>SCell</w:t>
      </w:r>
      <w:proofErr w:type="spellEnd"/>
      <w:r>
        <w:t xml:space="preserve"> operation</w:t>
      </w:r>
      <w:r>
        <w:tab/>
        <w:t>Panasonic</w:t>
      </w:r>
    </w:p>
    <w:p w14:paraId="531842D4" w14:textId="77777777" w:rsidR="0087606A" w:rsidRDefault="00000000">
      <w:pPr>
        <w:pStyle w:val="ListParagraph"/>
        <w:numPr>
          <w:ilvl w:val="0"/>
          <w:numId w:val="10"/>
        </w:numPr>
        <w:ind w:leftChars="0"/>
      </w:pPr>
      <w:r>
        <w:t>R1-2406847</w:t>
      </w:r>
      <w:r>
        <w:tab/>
        <w:t xml:space="preserve">On-demand SSB </w:t>
      </w:r>
      <w:proofErr w:type="spellStart"/>
      <w:r>
        <w:t>SCell</w:t>
      </w:r>
      <w:proofErr w:type="spellEnd"/>
      <w:r>
        <w:t xml:space="preserve"> Operation</w:t>
      </w:r>
      <w:r>
        <w:tab/>
        <w:t>Apple</w:t>
      </w:r>
    </w:p>
    <w:p w14:paraId="531842D5" w14:textId="77777777" w:rsidR="0087606A" w:rsidRDefault="00000000">
      <w:pPr>
        <w:pStyle w:val="ListParagraph"/>
        <w:numPr>
          <w:ilvl w:val="0"/>
          <w:numId w:val="10"/>
        </w:numPr>
        <w:ind w:leftChars="0"/>
      </w:pPr>
      <w:r>
        <w:t>R1-2406902</w:t>
      </w:r>
      <w:r>
        <w:tab/>
        <w:t xml:space="preserve">Discussion of On-demand SSB </w:t>
      </w:r>
      <w:proofErr w:type="spellStart"/>
      <w:r>
        <w:t>SCell</w:t>
      </w:r>
      <w:proofErr w:type="spellEnd"/>
      <w:r>
        <w:t xml:space="preserve"> operation</w:t>
      </w:r>
      <w:r>
        <w:tab/>
        <w:t>Mavenir</w:t>
      </w:r>
    </w:p>
    <w:p w14:paraId="531842D6" w14:textId="77777777" w:rsidR="0087606A" w:rsidRDefault="00000000">
      <w:pPr>
        <w:pStyle w:val="ListParagraph"/>
        <w:numPr>
          <w:ilvl w:val="0"/>
          <w:numId w:val="10"/>
        </w:numPr>
        <w:ind w:leftChars="0"/>
      </w:pPr>
      <w:r>
        <w:t>R1-2406938</w:t>
      </w:r>
      <w:r>
        <w:tab/>
        <w:t xml:space="preserve">Discussion on on-demand SSB </w:t>
      </w:r>
      <w:proofErr w:type="spellStart"/>
      <w:r>
        <w:t>SCell</w:t>
      </w:r>
      <w:proofErr w:type="spellEnd"/>
      <w:r>
        <w:t xml:space="preserve"> operation</w:t>
      </w:r>
      <w:r>
        <w:tab/>
        <w:t>NTT DOCOMO, INC.</w:t>
      </w:r>
    </w:p>
    <w:p w14:paraId="531842D7" w14:textId="77777777" w:rsidR="0087606A" w:rsidRDefault="00000000">
      <w:pPr>
        <w:pStyle w:val="ListParagraph"/>
        <w:numPr>
          <w:ilvl w:val="0"/>
          <w:numId w:val="10"/>
        </w:numPr>
        <w:ind w:leftChars="0"/>
      </w:pPr>
      <w:r>
        <w:t>R1-2406971</w:t>
      </w:r>
      <w:r>
        <w:tab/>
        <w:t xml:space="preserve">Discussion on details of on-demand SSB operation on </w:t>
      </w:r>
      <w:proofErr w:type="spellStart"/>
      <w:r>
        <w:t>Scell</w:t>
      </w:r>
      <w:proofErr w:type="spellEnd"/>
      <w:r>
        <w:tab/>
        <w:t>Sharp</w:t>
      </w:r>
    </w:p>
    <w:p w14:paraId="531842D8" w14:textId="77777777" w:rsidR="0087606A" w:rsidRDefault="00000000">
      <w:pPr>
        <w:pStyle w:val="ListParagraph"/>
        <w:numPr>
          <w:ilvl w:val="0"/>
          <w:numId w:val="10"/>
        </w:numPr>
        <w:ind w:leftChars="0"/>
      </w:pPr>
      <w:r>
        <w:t>R1-2407037</w:t>
      </w:r>
      <w:r>
        <w:tab/>
        <w:t xml:space="preserve">On-demand SSB operation for </w:t>
      </w:r>
      <w:proofErr w:type="spellStart"/>
      <w:r>
        <w:t>Scell</w:t>
      </w:r>
      <w:proofErr w:type="spellEnd"/>
      <w:r>
        <w:tab/>
        <w:t>Qualcomm Incorporated</w:t>
      </w:r>
    </w:p>
    <w:p w14:paraId="531842D9" w14:textId="77777777" w:rsidR="0087606A" w:rsidRDefault="00000000">
      <w:pPr>
        <w:pStyle w:val="ListParagraph"/>
        <w:numPr>
          <w:ilvl w:val="0"/>
          <w:numId w:val="10"/>
        </w:numPr>
        <w:ind w:leftChars="0"/>
      </w:pPr>
      <w:r>
        <w:t>R1-2407056</w:t>
      </w:r>
      <w:r>
        <w:tab/>
        <w:t xml:space="preserve">On-demand SSB </w:t>
      </w:r>
      <w:proofErr w:type="spellStart"/>
      <w:r>
        <w:t>SCell</w:t>
      </w:r>
      <w:proofErr w:type="spellEnd"/>
      <w:r>
        <w:t xml:space="preserve"> operation</w:t>
      </w:r>
      <w:r>
        <w:tab/>
        <w:t>Ericsson</w:t>
      </w:r>
    </w:p>
    <w:p w14:paraId="531842DA" w14:textId="77777777" w:rsidR="0087606A" w:rsidRDefault="00000000">
      <w:pPr>
        <w:pStyle w:val="ListParagraph"/>
        <w:numPr>
          <w:ilvl w:val="0"/>
          <w:numId w:val="10"/>
        </w:numPr>
        <w:ind w:leftChars="0"/>
      </w:pPr>
      <w:r>
        <w:t>R1-2407080</w:t>
      </w:r>
      <w:r>
        <w:tab/>
        <w:t xml:space="preserve">Discussion on on-demand SSB </w:t>
      </w:r>
      <w:proofErr w:type="spellStart"/>
      <w:r>
        <w:t>Scell</w:t>
      </w:r>
      <w:proofErr w:type="spellEnd"/>
      <w:r>
        <w:t xml:space="preserve"> operation</w:t>
      </w:r>
      <w:r>
        <w:tab/>
      </w:r>
      <w:proofErr w:type="spellStart"/>
      <w:r>
        <w:t>CEWiT</w:t>
      </w:r>
      <w:proofErr w:type="spellEnd"/>
    </w:p>
    <w:p w14:paraId="531842DB" w14:textId="77777777" w:rsidR="0087606A" w:rsidRDefault="0087606A">
      <w:pPr>
        <w:ind w:left="283"/>
      </w:pPr>
    </w:p>
    <w:p w14:paraId="531842DC" w14:textId="77777777" w:rsidR="0087606A" w:rsidRDefault="0087606A">
      <w:pPr>
        <w:ind w:left="283"/>
      </w:pPr>
    </w:p>
    <w:p w14:paraId="531842DD" w14:textId="77777777" w:rsidR="0087606A" w:rsidRDefault="00000000">
      <w:pPr>
        <w:pStyle w:val="Heading1"/>
        <w:numPr>
          <w:ilvl w:val="0"/>
          <w:numId w:val="0"/>
        </w:numPr>
        <w:ind w:left="864" w:hanging="864"/>
        <w:jc w:val="both"/>
      </w:pPr>
      <w:r>
        <w:rPr>
          <w:lang w:eastAsia="ko-KR"/>
        </w:rPr>
        <w:t>Appendix: Previous agreements</w:t>
      </w:r>
    </w:p>
    <w:p w14:paraId="531842DE" w14:textId="77777777" w:rsidR="0087606A" w:rsidRDefault="0087606A">
      <w:pPr>
        <w:ind w:firstLineChars="100" w:firstLine="200"/>
        <w:jc w:val="both"/>
        <w:rPr>
          <w:lang w:eastAsia="ko-KR"/>
        </w:rPr>
      </w:pPr>
    </w:p>
    <w:p w14:paraId="531842DF" w14:textId="77777777" w:rsidR="0087606A" w:rsidRDefault="00000000">
      <w:pPr>
        <w:pStyle w:val="Heading2"/>
        <w:numPr>
          <w:ilvl w:val="0"/>
          <w:numId w:val="0"/>
        </w:numPr>
        <w:ind w:left="576" w:hanging="576"/>
      </w:pPr>
      <w:r>
        <w:rPr>
          <w:rFonts w:hint="eastAsia"/>
          <w:lang w:eastAsia="ko-KR"/>
        </w:rPr>
        <w:t>RAN1#116</w:t>
      </w:r>
    </w:p>
    <w:p w14:paraId="531842E0" w14:textId="77777777" w:rsidR="0087606A" w:rsidRDefault="0087606A">
      <w:pPr>
        <w:ind w:firstLineChars="100" w:firstLine="200"/>
        <w:jc w:val="both"/>
        <w:rPr>
          <w:lang w:eastAsia="ko-KR"/>
        </w:rPr>
      </w:pPr>
    </w:p>
    <w:p w14:paraId="531842E1" w14:textId="77777777" w:rsidR="0087606A" w:rsidRDefault="00000000">
      <w:pPr>
        <w:rPr>
          <w:b/>
          <w:bCs/>
          <w:szCs w:val="20"/>
          <w:highlight w:val="green"/>
          <w:lang w:eastAsia="zh-CN"/>
        </w:rPr>
      </w:pPr>
      <w:r>
        <w:rPr>
          <w:b/>
          <w:bCs/>
          <w:szCs w:val="20"/>
          <w:highlight w:val="green"/>
          <w:lang w:eastAsia="zh-CN"/>
        </w:rPr>
        <w:t>Agreement</w:t>
      </w:r>
    </w:p>
    <w:p w14:paraId="531842E2" w14:textId="77777777" w:rsidR="0087606A" w:rsidRDefault="00000000">
      <w:pPr>
        <w:pStyle w:val="ListParagraph"/>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531842E3" w14:textId="77777777" w:rsidR="0087606A" w:rsidRDefault="00000000">
      <w:pPr>
        <w:pStyle w:val="ListParagraph"/>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81" w:name="_Hlk166698521"/>
      <w:r>
        <w:rPr>
          <w:szCs w:val="20"/>
        </w:rPr>
        <w:t>No always-on SSB on the cell</w:t>
      </w:r>
      <w:bookmarkEnd w:id="81"/>
    </w:p>
    <w:p w14:paraId="531842E4" w14:textId="77777777" w:rsidR="0087606A" w:rsidRDefault="00000000">
      <w:pPr>
        <w:pStyle w:val="ListParagraph"/>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531842E5" w14:textId="77777777" w:rsidR="0087606A" w:rsidRDefault="00000000">
      <w:pPr>
        <w:pStyle w:val="ListParagraph"/>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531842E6" w14:textId="77777777" w:rsidR="0087606A" w:rsidRDefault="00000000">
      <w:pPr>
        <w:rPr>
          <w:szCs w:val="20"/>
          <w:lang w:val="en-US" w:eastAsia="zh-CN"/>
        </w:rPr>
      </w:pPr>
      <w:r>
        <w:rPr>
          <w:szCs w:val="20"/>
          <w:lang w:val="en-US" w:eastAsia="zh-CN"/>
        </w:rPr>
        <w:t xml:space="preserve">FFS: Which scenario the above applies for </w:t>
      </w:r>
    </w:p>
    <w:p w14:paraId="531842E7" w14:textId="77777777" w:rsidR="0087606A" w:rsidRDefault="0087606A">
      <w:pPr>
        <w:ind w:firstLineChars="100" w:firstLine="200"/>
        <w:jc w:val="both"/>
        <w:rPr>
          <w:lang w:val="en-US" w:eastAsia="ko-KR"/>
        </w:rPr>
      </w:pPr>
    </w:p>
    <w:p w14:paraId="531842E8" w14:textId="77777777" w:rsidR="0087606A" w:rsidRDefault="00000000">
      <w:pPr>
        <w:rPr>
          <w:b/>
          <w:bCs/>
          <w:szCs w:val="20"/>
          <w:highlight w:val="green"/>
          <w:lang w:eastAsia="zh-CN"/>
        </w:rPr>
      </w:pPr>
      <w:r>
        <w:rPr>
          <w:b/>
          <w:bCs/>
          <w:szCs w:val="20"/>
          <w:highlight w:val="green"/>
          <w:lang w:eastAsia="zh-CN"/>
        </w:rPr>
        <w:t>Agreement</w:t>
      </w:r>
    </w:p>
    <w:p w14:paraId="531842E9" w14:textId="77777777" w:rsidR="0087606A" w:rsidRDefault="00000000">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531842EA" w14:textId="77777777" w:rsidR="0087606A" w:rsidRDefault="0087606A">
      <w:pPr>
        <w:pStyle w:val="ListParagraph1"/>
        <w:ind w:left="0"/>
        <w:jc w:val="both"/>
        <w:rPr>
          <w:rFonts w:eastAsia="맑은 고딕"/>
          <w:sz w:val="20"/>
          <w:szCs w:val="20"/>
        </w:rPr>
      </w:pPr>
    </w:p>
    <w:p w14:paraId="531842EB" w14:textId="77777777" w:rsidR="0087606A" w:rsidRDefault="00000000">
      <w:pPr>
        <w:rPr>
          <w:b/>
          <w:bCs/>
          <w:szCs w:val="20"/>
          <w:highlight w:val="green"/>
          <w:lang w:eastAsia="zh-CN"/>
        </w:rPr>
      </w:pPr>
      <w:r>
        <w:rPr>
          <w:b/>
          <w:bCs/>
          <w:szCs w:val="20"/>
          <w:highlight w:val="green"/>
          <w:lang w:eastAsia="zh-CN"/>
        </w:rPr>
        <w:lastRenderedPageBreak/>
        <w:t>Agreement</w:t>
      </w:r>
    </w:p>
    <w:p w14:paraId="531842EC" w14:textId="77777777" w:rsidR="0087606A" w:rsidRDefault="00000000">
      <w:pPr>
        <w:pStyle w:val="ListParagraph1"/>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31842ED" w14:textId="77777777" w:rsidR="0087606A" w:rsidRDefault="00000000">
      <w:pPr>
        <w:pStyle w:val="ListParagraph1"/>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531842EE" w14:textId="77777777" w:rsidR="0087606A" w:rsidRDefault="00000000">
      <w:pPr>
        <w:pStyle w:val="ListParagraph1"/>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531842EF" w14:textId="77777777" w:rsidR="0087606A" w:rsidRDefault="00000000">
      <w:pPr>
        <w:pStyle w:val="ListParagraph1"/>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531842F0" w14:textId="77777777" w:rsidR="0087606A" w:rsidRDefault="00000000">
      <w:pPr>
        <w:pStyle w:val="ListParagraph1"/>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531842F1" w14:textId="77777777" w:rsidR="0087606A" w:rsidRDefault="00000000">
      <w:pPr>
        <w:rPr>
          <w:lang w:val="en-US" w:eastAsia="zh-CN"/>
        </w:rPr>
      </w:pPr>
      <w:r>
        <w:rPr>
          <w:lang w:val="en-US" w:eastAsia="zh-CN"/>
        </w:rPr>
        <w:t>FFS: Application timing between NW triggering message and on demand SSB transmission</w:t>
      </w:r>
    </w:p>
    <w:p w14:paraId="531842F2" w14:textId="77777777" w:rsidR="0087606A" w:rsidRDefault="0087606A">
      <w:pPr>
        <w:ind w:firstLineChars="100" w:firstLine="200"/>
        <w:jc w:val="both"/>
        <w:rPr>
          <w:lang w:val="en-US" w:eastAsia="ko-KR"/>
        </w:rPr>
      </w:pPr>
    </w:p>
    <w:p w14:paraId="531842F3" w14:textId="77777777" w:rsidR="0087606A" w:rsidRDefault="00000000">
      <w:pPr>
        <w:rPr>
          <w:b/>
          <w:bCs/>
          <w:szCs w:val="20"/>
          <w:highlight w:val="green"/>
          <w:lang w:eastAsia="zh-CN"/>
        </w:rPr>
      </w:pPr>
      <w:r>
        <w:rPr>
          <w:b/>
          <w:bCs/>
          <w:szCs w:val="20"/>
          <w:highlight w:val="green"/>
          <w:lang w:eastAsia="zh-CN"/>
        </w:rPr>
        <w:t>Agreement</w:t>
      </w:r>
    </w:p>
    <w:p w14:paraId="531842F4" w14:textId="77777777" w:rsidR="0087606A" w:rsidRDefault="00000000">
      <w:pPr>
        <w:pStyle w:val="ListParagraph1"/>
        <w:spacing w:after="160" w:line="256" w:lineRule="auto"/>
        <w:ind w:left="0"/>
        <w:jc w:val="both"/>
        <w:rPr>
          <w:rFonts w:eastAsia="맑은 고딕"/>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531842F5" w14:textId="77777777" w:rsidR="0087606A" w:rsidRDefault="00000000">
      <w:pPr>
        <w:pStyle w:val="ListParagraph1"/>
        <w:numPr>
          <w:ilvl w:val="0"/>
          <w:numId w:val="34"/>
        </w:numPr>
        <w:spacing w:after="160" w:line="256" w:lineRule="auto"/>
        <w:jc w:val="both"/>
        <w:rPr>
          <w:rFonts w:eastAsia="맑은 고딕"/>
          <w:sz w:val="20"/>
          <w:szCs w:val="20"/>
        </w:rPr>
      </w:pPr>
      <w:r>
        <w:rPr>
          <w:sz w:val="20"/>
          <w:szCs w:val="20"/>
        </w:rPr>
        <w:t>FFS Details of associated signaling/indication/configuration provided to UE</w:t>
      </w:r>
    </w:p>
    <w:p w14:paraId="531842F6" w14:textId="77777777" w:rsidR="0087606A" w:rsidRDefault="00000000">
      <w:pPr>
        <w:rPr>
          <w:b/>
          <w:bCs/>
          <w:szCs w:val="20"/>
          <w:highlight w:val="green"/>
          <w:lang w:eastAsia="zh-CN"/>
        </w:rPr>
      </w:pPr>
      <w:r>
        <w:rPr>
          <w:b/>
          <w:bCs/>
          <w:szCs w:val="20"/>
          <w:highlight w:val="green"/>
          <w:lang w:eastAsia="zh-CN"/>
        </w:rPr>
        <w:t>Agreement</w:t>
      </w:r>
    </w:p>
    <w:p w14:paraId="531842F7" w14:textId="77777777" w:rsidR="0087606A" w:rsidRDefault="00000000">
      <w:pPr>
        <w:pStyle w:val="ListParagraph1"/>
        <w:numPr>
          <w:ilvl w:val="0"/>
          <w:numId w:val="31"/>
        </w:numPr>
        <w:spacing w:after="160"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531842F8"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531842F9"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531842FA"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531842FB"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531842FC"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531842FD"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531842FE"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531842FF"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53184300" w14:textId="77777777" w:rsidR="0087606A" w:rsidRDefault="0087606A">
      <w:pPr>
        <w:ind w:firstLineChars="100" w:firstLine="200"/>
        <w:jc w:val="both"/>
        <w:rPr>
          <w:lang w:val="en-US" w:eastAsia="ko-KR"/>
        </w:rPr>
      </w:pPr>
    </w:p>
    <w:p w14:paraId="53184301" w14:textId="77777777" w:rsidR="0087606A" w:rsidRDefault="00000000">
      <w:pPr>
        <w:pStyle w:val="Heading2"/>
        <w:numPr>
          <w:ilvl w:val="0"/>
          <w:numId w:val="0"/>
        </w:numPr>
        <w:ind w:left="576" w:hanging="576"/>
      </w:pPr>
      <w:r>
        <w:rPr>
          <w:rFonts w:hint="eastAsia"/>
          <w:lang w:eastAsia="ko-KR"/>
        </w:rPr>
        <w:t>RAN1#116bis</w:t>
      </w:r>
    </w:p>
    <w:p w14:paraId="53184302" w14:textId="77777777" w:rsidR="0087606A" w:rsidRDefault="0087606A">
      <w:pPr>
        <w:ind w:firstLineChars="100" w:firstLine="200"/>
        <w:jc w:val="both"/>
        <w:rPr>
          <w:lang w:val="en-US" w:eastAsia="ko-KR"/>
        </w:rPr>
      </w:pPr>
    </w:p>
    <w:p w14:paraId="53184303" w14:textId="77777777" w:rsidR="0087606A" w:rsidRDefault="00000000">
      <w:pPr>
        <w:rPr>
          <w:b/>
          <w:bCs/>
          <w:highlight w:val="green"/>
          <w:lang w:eastAsia="zh-CN"/>
        </w:rPr>
      </w:pPr>
      <w:r>
        <w:rPr>
          <w:b/>
          <w:bCs/>
          <w:highlight w:val="green"/>
          <w:lang w:eastAsia="zh-CN"/>
        </w:rPr>
        <w:t>Agreement</w:t>
      </w:r>
    </w:p>
    <w:p w14:paraId="53184304" w14:textId="77777777" w:rsidR="0087606A" w:rsidRDefault="00000000">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53184305" w14:textId="77777777" w:rsidR="0087606A" w:rsidRDefault="00000000">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3184306"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Scenario #2 and Case #2</w:t>
      </w:r>
    </w:p>
    <w:p w14:paraId="53184307" w14:textId="77777777" w:rsidR="0087606A" w:rsidRDefault="00000000">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53184308"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Scenario #2A and Case #2</w:t>
      </w:r>
    </w:p>
    <w:p w14:paraId="53184309"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318430A"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318430B"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FFS: Scenario #3B and Case #1</w:t>
      </w:r>
    </w:p>
    <w:p w14:paraId="5318430C"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FFS: Scenario #3B and Case #2</w:t>
      </w:r>
    </w:p>
    <w:p w14:paraId="5318430D" w14:textId="77777777" w:rsidR="0087606A" w:rsidRDefault="00000000">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5318430E" w14:textId="77777777" w:rsidR="0087606A" w:rsidRDefault="00000000">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5318430F" w14:textId="77777777" w:rsidR="0087606A" w:rsidRDefault="00000000">
      <w:pPr>
        <w:numPr>
          <w:ilvl w:val="0"/>
          <w:numId w:val="31"/>
        </w:numPr>
        <w:contextualSpacing/>
        <w:jc w:val="both"/>
        <w:rPr>
          <w:rFonts w:eastAsia="맑은 고딕"/>
          <w:szCs w:val="20"/>
          <w:lang w:eastAsia="zh-CN"/>
        </w:rPr>
      </w:pPr>
      <w:r>
        <w:rPr>
          <w:rFonts w:eastAsia="맑은 고딕" w:hint="eastAsia"/>
          <w:szCs w:val="20"/>
          <w:lang w:eastAsia="ko-KR"/>
        </w:rPr>
        <w:t>Notes:</w:t>
      </w:r>
    </w:p>
    <w:p w14:paraId="53184310" w14:textId="77777777" w:rsidR="0087606A"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53184311" w14:textId="77777777" w:rsidR="0087606A" w:rsidRDefault="00000000">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53184312" w14:textId="77777777" w:rsidR="0087606A"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53184313" w14:textId="77777777" w:rsidR="0087606A" w:rsidRDefault="00000000">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53184314" w14:textId="77777777" w:rsidR="0087606A"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53184315" w14:textId="77777777" w:rsidR="0087606A" w:rsidRDefault="00000000">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53184316" w14:textId="77777777" w:rsidR="0087606A" w:rsidRDefault="00000000">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53184317" w14:textId="77777777" w:rsidR="0087606A" w:rsidRDefault="00000000">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53184318" w14:textId="77777777" w:rsidR="0087606A" w:rsidRDefault="00000000">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53184319" w14:textId="77777777" w:rsidR="0087606A" w:rsidRDefault="0087606A">
      <w:pPr>
        <w:rPr>
          <w:lang w:eastAsia="zh-CN"/>
        </w:rPr>
      </w:pPr>
    </w:p>
    <w:p w14:paraId="5318431A" w14:textId="77777777" w:rsidR="0087606A" w:rsidRDefault="00000000">
      <w:pPr>
        <w:rPr>
          <w:b/>
          <w:bCs/>
          <w:highlight w:val="green"/>
          <w:lang w:eastAsia="zh-CN"/>
        </w:rPr>
      </w:pPr>
      <w:r>
        <w:rPr>
          <w:b/>
          <w:bCs/>
          <w:highlight w:val="green"/>
          <w:lang w:eastAsia="zh-CN"/>
        </w:rPr>
        <w:t>Agreement</w:t>
      </w:r>
    </w:p>
    <w:p w14:paraId="5318431B" w14:textId="77777777" w:rsidR="0087606A" w:rsidRDefault="00000000">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5318431C" w14:textId="77777777" w:rsidR="0087606A" w:rsidRDefault="00000000">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lastRenderedPageBreak/>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5318431D" w14:textId="77777777" w:rsidR="0087606A" w:rsidRDefault="00000000">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5318431E" w14:textId="77777777" w:rsidR="0087606A" w:rsidRDefault="00000000">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5318431F" w14:textId="77777777" w:rsidR="0087606A" w:rsidRDefault="00000000">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53184320" w14:textId="77777777" w:rsidR="0087606A" w:rsidRDefault="00000000">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53184321" w14:textId="77777777" w:rsidR="0087606A" w:rsidRDefault="0087606A">
      <w:pPr>
        <w:contextualSpacing/>
        <w:jc w:val="both"/>
        <w:rPr>
          <w:rFonts w:ascii="Times New Roman" w:eastAsia="맑은 고딕" w:hAnsi="Times New Roman"/>
          <w:lang w:val="en-US" w:eastAsia="zh-CN"/>
        </w:rPr>
      </w:pPr>
    </w:p>
    <w:p w14:paraId="53184322" w14:textId="77777777" w:rsidR="0087606A" w:rsidRDefault="00000000">
      <w:pPr>
        <w:rPr>
          <w:b/>
          <w:bCs/>
          <w:highlight w:val="green"/>
          <w:lang w:eastAsia="zh-CN"/>
        </w:rPr>
      </w:pPr>
      <w:r>
        <w:rPr>
          <w:b/>
          <w:bCs/>
          <w:highlight w:val="green"/>
          <w:lang w:eastAsia="zh-CN"/>
        </w:rPr>
        <w:t>Agreement</w:t>
      </w:r>
    </w:p>
    <w:p w14:paraId="53184323" w14:textId="77777777" w:rsidR="0087606A" w:rsidRDefault="00000000">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53184324" w14:textId="77777777" w:rsidR="0087606A" w:rsidRDefault="00000000">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53184325" w14:textId="77777777" w:rsidR="0087606A" w:rsidRDefault="00000000">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53184326" w14:textId="77777777" w:rsidR="0087606A" w:rsidRDefault="0087606A">
      <w:pPr>
        <w:rPr>
          <w:lang w:val="en-US" w:eastAsia="zh-CN"/>
        </w:rPr>
      </w:pPr>
    </w:p>
    <w:p w14:paraId="53184327" w14:textId="77777777" w:rsidR="0087606A" w:rsidRDefault="00000000">
      <w:pPr>
        <w:rPr>
          <w:b/>
          <w:bCs/>
          <w:szCs w:val="20"/>
          <w:highlight w:val="green"/>
          <w:lang w:eastAsia="ko-KR"/>
        </w:rPr>
      </w:pPr>
      <w:r>
        <w:rPr>
          <w:b/>
          <w:bCs/>
          <w:szCs w:val="20"/>
          <w:highlight w:val="green"/>
          <w:lang w:eastAsia="zh-CN"/>
        </w:rPr>
        <w:t>Agreement</w:t>
      </w:r>
    </w:p>
    <w:p w14:paraId="53184328" w14:textId="77777777" w:rsidR="0087606A" w:rsidRDefault="00000000">
      <w:pPr>
        <w:rPr>
          <w:szCs w:val="20"/>
          <w:lang w:eastAsia="ko-KR"/>
        </w:rPr>
      </w:pPr>
      <w:r>
        <w:rPr>
          <w:szCs w:val="20"/>
          <w:lang w:eastAsia="ko-KR"/>
        </w:rPr>
        <w:t>The following agreement from RAN1#116 is modified (in red)</w:t>
      </w:r>
    </w:p>
    <w:p w14:paraId="53184329" w14:textId="77777777" w:rsidR="0087606A" w:rsidRDefault="00000000">
      <w:pPr>
        <w:numPr>
          <w:ilvl w:val="0"/>
          <w:numId w:val="31"/>
        </w:numPr>
        <w:spacing w:after="160"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5318432A" w14:textId="77777777" w:rsidR="0087606A" w:rsidRDefault="00000000">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318432B" w14:textId="77777777" w:rsidR="0087606A" w:rsidRDefault="00000000">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periodically transmitted from time instance A until </w:t>
      </w:r>
      <w:proofErr w:type="spellStart"/>
      <w:r>
        <w:rPr>
          <w:rFonts w:ascii="Times New Roman" w:eastAsia="맑은 고딕" w:hAnsi="Times New Roman"/>
          <w:szCs w:val="16"/>
          <w:lang w:val="en-US" w:eastAsia="zh-CN"/>
        </w:rPr>
        <w:t>gNB</w:t>
      </w:r>
      <w:proofErr w:type="spellEnd"/>
      <w:r>
        <w:rPr>
          <w:rFonts w:ascii="Times New Roman" w:eastAsia="맑은 고딕" w:hAnsi="Times New Roman"/>
          <w:szCs w:val="16"/>
          <w:lang w:val="en-US" w:eastAsia="zh-CN"/>
        </w:rPr>
        <w:t xml:space="preserve"> turns OFF the on demand SSB</w:t>
      </w:r>
    </w:p>
    <w:p w14:paraId="5318432C" w14:textId="77777777" w:rsidR="0087606A" w:rsidRDefault="00000000">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5318432D" w14:textId="77777777" w:rsidR="0087606A" w:rsidRDefault="00000000">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5318432E" w14:textId="77777777" w:rsidR="0087606A" w:rsidRDefault="00000000">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5318432F" w14:textId="77777777" w:rsidR="0087606A" w:rsidRDefault="00000000">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53184330" w14:textId="77777777" w:rsidR="0087606A" w:rsidRDefault="00000000">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53184331" w14:textId="77777777" w:rsidR="0087606A" w:rsidRDefault="00000000">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53184332" w14:textId="77777777" w:rsidR="0087606A" w:rsidRDefault="0087606A">
      <w:pPr>
        <w:spacing w:line="256" w:lineRule="auto"/>
        <w:contextualSpacing/>
        <w:jc w:val="both"/>
        <w:rPr>
          <w:rFonts w:ascii="Times New Roman" w:eastAsia="맑은 고딕" w:hAnsi="Times New Roman"/>
          <w:lang w:val="en-US"/>
        </w:rPr>
      </w:pPr>
    </w:p>
    <w:p w14:paraId="53184333" w14:textId="77777777" w:rsidR="0087606A" w:rsidRDefault="00000000">
      <w:pPr>
        <w:rPr>
          <w:b/>
          <w:bCs/>
          <w:highlight w:val="green"/>
          <w:lang w:eastAsia="zh-CN"/>
        </w:rPr>
      </w:pPr>
      <w:r>
        <w:rPr>
          <w:b/>
          <w:bCs/>
          <w:highlight w:val="green"/>
          <w:lang w:eastAsia="zh-CN"/>
        </w:rPr>
        <w:t>Agreement</w:t>
      </w:r>
    </w:p>
    <w:p w14:paraId="53184334" w14:textId="77777777" w:rsidR="0087606A" w:rsidRDefault="00000000">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53184335" w14:textId="77777777" w:rsidR="0087606A"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53184336" w14:textId="77777777" w:rsidR="0087606A"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53184337" w14:textId="77777777" w:rsidR="0087606A" w:rsidRDefault="00000000">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53184338" w14:textId="77777777" w:rsidR="0087606A"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53184339" w14:textId="77777777" w:rsidR="0087606A"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5318433A" w14:textId="77777777" w:rsidR="0087606A" w:rsidRDefault="0087606A">
      <w:pPr>
        <w:ind w:firstLineChars="100" w:firstLine="200"/>
        <w:jc w:val="both"/>
        <w:rPr>
          <w:lang w:val="en-US" w:eastAsia="ko-KR"/>
        </w:rPr>
      </w:pPr>
    </w:p>
    <w:p w14:paraId="5318433B" w14:textId="77777777" w:rsidR="0087606A" w:rsidRDefault="00000000">
      <w:pPr>
        <w:pStyle w:val="Heading2"/>
        <w:numPr>
          <w:ilvl w:val="0"/>
          <w:numId w:val="0"/>
        </w:numPr>
        <w:ind w:left="576" w:hanging="576"/>
      </w:pPr>
      <w:r>
        <w:rPr>
          <w:rFonts w:hint="eastAsia"/>
          <w:lang w:eastAsia="ko-KR"/>
        </w:rPr>
        <w:t>RAN1#117</w:t>
      </w:r>
    </w:p>
    <w:p w14:paraId="5318433C" w14:textId="77777777" w:rsidR="0087606A" w:rsidRDefault="0087606A">
      <w:pPr>
        <w:ind w:firstLineChars="100" w:firstLine="200"/>
        <w:jc w:val="both"/>
        <w:rPr>
          <w:lang w:val="en-US" w:eastAsia="ko-KR"/>
        </w:rPr>
      </w:pPr>
    </w:p>
    <w:p w14:paraId="5318433D" w14:textId="77777777" w:rsidR="0087606A" w:rsidRDefault="00000000">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5318433E" w14:textId="77777777" w:rsidR="0087606A" w:rsidRDefault="00000000">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318433F" w14:textId="77777777" w:rsidR="0087606A" w:rsidRDefault="00000000">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53184340" w14:textId="77777777" w:rsidR="0087606A" w:rsidRDefault="00000000">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53184341" w14:textId="77777777" w:rsidR="0087606A" w:rsidRDefault="00000000">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53184342" w14:textId="77777777" w:rsidR="0087606A" w:rsidRDefault="00000000">
      <w:pPr>
        <w:pStyle w:val="ListParagraph1"/>
        <w:numPr>
          <w:ilvl w:val="2"/>
          <w:numId w:val="31"/>
        </w:numPr>
        <w:jc w:val="both"/>
        <w:rPr>
          <w:rFonts w:eastAsia="맑은 고딕"/>
          <w:sz w:val="20"/>
          <w:szCs w:val="20"/>
        </w:rPr>
      </w:pPr>
      <w:r>
        <w:rPr>
          <w:rFonts w:eastAsia="맑은 고딕"/>
          <w:sz w:val="20"/>
          <w:szCs w:val="20"/>
          <w:lang w:eastAsia="ko-KR"/>
        </w:rPr>
        <w:t xml:space="preserve">This DCI signaling does not provide </w:t>
      </w:r>
      <w:proofErr w:type="spellStart"/>
      <w:r>
        <w:rPr>
          <w:rFonts w:eastAsia="맑은 고딕"/>
          <w:sz w:val="20"/>
          <w:szCs w:val="20"/>
          <w:lang w:eastAsia="ko-KR"/>
        </w:rPr>
        <w:t>SCell</w:t>
      </w:r>
      <w:proofErr w:type="spellEnd"/>
      <w:r>
        <w:rPr>
          <w:rFonts w:eastAsia="맑은 고딕"/>
          <w:sz w:val="20"/>
          <w:szCs w:val="20"/>
          <w:lang w:eastAsia="ko-KR"/>
        </w:rPr>
        <w:t xml:space="preserve"> activation/deactivation.</w:t>
      </w:r>
    </w:p>
    <w:p w14:paraId="53184343" w14:textId="77777777" w:rsidR="0087606A" w:rsidRDefault="00000000">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53184344" w14:textId="77777777" w:rsidR="0087606A" w:rsidRDefault="00000000">
      <w:pPr>
        <w:pStyle w:val="ListParagraph1"/>
        <w:numPr>
          <w:ilvl w:val="1"/>
          <w:numId w:val="31"/>
        </w:numPr>
        <w:jc w:val="both"/>
        <w:rPr>
          <w:rFonts w:eastAsia="맑은 고딕"/>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53184345" w14:textId="77777777" w:rsidR="0087606A" w:rsidRDefault="0087606A">
      <w:pPr>
        <w:rPr>
          <w:rFonts w:ascii="Times New Roman" w:hAnsi="Times New Roman"/>
          <w:szCs w:val="20"/>
          <w:lang w:val="en-US" w:eastAsia="zh-CN"/>
        </w:rPr>
      </w:pPr>
    </w:p>
    <w:p w14:paraId="53184346" w14:textId="77777777" w:rsidR="0087606A" w:rsidRDefault="00000000">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53184347" w14:textId="77777777" w:rsidR="0087606A" w:rsidRDefault="00000000">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53184348"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53184349"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proofErr w:type="spellStart"/>
      <w:r>
        <w:rPr>
          <w:rFonts w:eastAsia="맑은 고딕"/>
          <w:i/>
          <w:iCs/>
          <w:sz w:val="20"/>
          <w:szCs w:val="20"/>
          <w:lang w:eastAsia="ko-KR"/>
        </w:rPr>
        <w:t>ssb-PositionsInBurst</w:t>
      </w:r>
      <w:proofErr w:type="spellEnd"/>
    </w:p>
    <w:p w14:paraId="5318434A"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5318434B"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5318434C"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5318434D" w14:textId="77777777" w:rsidR="0087606A" w:rsidRDefault="0087606A">
      <w:pPr>
        <w:rPr>
          <w:rFonts w:ascii="Times New Roman" w:hAnsi="Times New Roman"/>
          <w:szCs w:val="20"/>
          <w:lang w:eastAsia="zh-CN"/>
        </w:rPr>
      </w:pPr>
    </w:p>
    <w:p w14:paraId="5318434E" w14:textId="77777777" w:rsidR="0087606A" w:rsidRDefault="00000000">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5318434F" w14:textId="77777777" w:rsidR="0087606A" w:rsidRDefault="00000000">
      <w:pPr>
        <w:pStyle w:val="ListParagraph1"/>
        <w:numPr>
          <w:ilvl w:val="0"/>
          <w:numId w:val="31"/>
        </w:numPr>
        <w:jc w:val="both"/>
        <w:rPr>
          <w:rFonts w:eastAsia="맑은 고딕"/>
          <w:sz w:val="20"/>
          <w:szCs w:val="20"/>
        </w:rPr>
      </w:pPr>
      <w:r>
        <w:rPr>
          <w:rFonts w:eastAsia="맑은 고딕"/>
          <w:sz w:val="20"/>
          <w:szCs w:val="20"/>
          <w:lang w:eastAsia="ko-KR"/>
        </w:rPr>
        <w:lastRenderedPageBreak/>
        <w:t xml:space="preserve">At least support L1 measurement based on on-demand SSB </w:t>
      </w:r>
    </w:p>
    <w:p w14:paraId="53184350" w14:textId="77777777" w:rsidR="0087606A" w:rsidRDefault="00000000">
      <w:pPr>
        <w:pStyle w:val="ListParagraph1"/>
        <w:numPr>
          <w:ilvl w:val="1"/>
          <w:numId w:val="31"/>
        </w:numPr>
        <w:jc w:val="both"/>
        <w:rPr>
          <w:rFonts w:eastAsia="맑은 고딕"/>
          <w:sz w:val="20"/>
          <w:szCs w:val="20"/>
        </w:rPr>
      </w:pPr>
      <w:r>
        <w:rPr>
          <w:rFonts w:eastAsia="맑은 고딕"/>
          <w:sz w:val="20"/>
          <w:szCs w:val="20"/>
          <w:lang w:eastAsia="ko-KR"/>
        </w:rPr>
        <w:t>For L1 measurement based on on-demand SSB, periodic, semi-persistent, [and aperiodic] L1 measurement reports based on existing CSI framework are supported.</w:t>
      </w:r>
    </w:p>
    <w:p w14:paraId="53184351" w14:textId="77777777" w:rsidR="0087606A" w:rsidRDefault="00000000">
      <w:pPr>
        <w:pStyle w:val="ListParagraph1"/>
        <w:numPr>
          <w:ilvl w:val="2"/>
          <w:numId w:val="31"/>
        </w:numPr>
        <w:jc w:val="both"/>
        <w:rPr>
          <w:rFonts w:eastAsia="맑은 고딕"/>
          <w:sz w:val="20"/>
          <w:szCs w:val="20"/>
        </w:rPr>
      </w:pPr>
      <w:r>
        <w:rPr>
          <w:rFonts w:eastAsia="맑은 고딕"/>
          <w:sz w:val="20"/>
          <w:szCs w:val="20"/>
          <w:lang w:eastAsia="ko-KR"/>
        </w:rPr>
        <w:t>FFS on potential enhancements of CSI report configuration and/or triggering/activation mechanisms for L1 measurement based on on-demand SSB</w:t>
      </w:r>
    </w:p>
    <w:p w14:paraId="53184352" w14:textId="77777777" w:rsidR="0087606A" w:rsidRDefault="0087606A">
      <w:pPr>
        <w:rPr>
          <w:rFonts w:ascii="Times New Roman" w:hAnsi="Times New Roman"/>
          <w:szCs w:val="20"/>
          <w:lang w:val="en-US" w:eastAsia="zh-CN"/>
        </w:rPr>
      </w:pPr>
    </w:p>
    <w:p w14:paraId="53184353" w14:textId="77777777" w:rsidR="0087606A" w:rsidRDefault="0087606A">
      <w:pPr>
        <w:rPr>
          <w:rFonts w:ascii="Times New Roman" w:hAnsi="Times New Roman"/>
          <w:szCs w:val="20"/>
          <w:lang w:eastAsia="ko-KR"/>
        </w:rPr>
      </w:pPr>
    </w:p>
    <w:p w14:paraId="53184354" w14:textId="77777777" w:rsidR="0087606A" w:rsidRDefault="00000000">
      <w:pPr>
        <w:rPr>
          <w:rFonts w:ascii="Times New Roman" w:hAnsi="Times New Roman"/>
          <w:b/>
          <w:bCs/>
          <w:szCs w:val="20"/>
          <w:lang w:val="en-US"/>
        </w:rPr>
      </w:pPr>
      <w:r>
        <w:rPr>
          <w:rFonts w:ascii="Times New Roman" w:hAnsi="Times New Roman"/>
          <w:b/>
          <w:bCs/>
          <w:szCs w:val="20"/>
          <w:highlight w:val="green"/>
          <w:lang w:val="en-US"/>
        </w:rPr>
        <w:t>Agreement</w:t>
      </w:r>
    </w:p>
    <w:p w14:paraId="53184355" w14:textId="77777777" w:rsidR="0087606A" w:rsidRDefault="00000000">
      <w:pPr>
        <w:contextualSpacing/>
        <w:jc w:val="both"/>
        <w:rPr>
          <w:rFonts w:ascii="Times New Roman" w:eastAsia="맑은 고딕"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맑은 고딕"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맑은 고딕" w:hAnsi="Times New Roman"/>
          <w:szCs w:val="20"/>
          <w:lang w:eastAsia="zh-CN"/>
        </w:rPr>
        <w:t>SSB burst(s) is transmitted from time instance A</w:t>
      </w:r>
      <w:r>
        <w:rPr>
          <w:rFonts w:ascii="Times New Roman" w:eastAsia="맑은 고딕" w:hAnsi="Times New Roman"/>
          <w:szCs w:val="20"/>
          <w:lang w:eastAsia="ko-KR"/>
        </w:rPr>
        <w:t xml:space="preserve"> which is determined as follows.</w:t>
      </w:r>
    </w:p>
    <w:p w14:paraId="53184356"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184357"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53184358"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3184359"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5318435A"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5318435B"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318435C" w14:textId="77777777" w:rsidR="0087606A" w:rsidRDefault="00000000">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5318435D" w14:textId="77777777" w:rsidR="0087606A" w:rsidRDefault="0087606A">
      <w:pPr>
        <w:rPr>
          <w:rFonts w:ascii="Times New Roman" w:hAnsi="Times New Roman"/>
          <w:szCs w:val="20"/>
          <w:lang w:eastAsia="ko-KR"/>
        </w:rPr>
      </w:pPr>
    </w:p>
    <w:p w14:paraId="5318435E" w14:textId="77777777" w:rsidR="0087606A" w:rsidRDefault="00000000">
      <w:pPr>
        <w:rPr>
          <w:rFonts w:ascii="Times New Roman" w:hAnsi="Times New Roman"/>
          <w:b/>
          <w:bCs/>
          <w:szCs w:val="20"/>
          <w:lang w:val="en-US"/>
        </w:rPr>
      </w:pPr>
      <w:r>
        <w:rPr>
          <w:rFonts w:ascii="Times New Roman" w:hAnsi="Times New Roman"/>
          <w:b/>
          <w:bCs/>
          <w:szCs w:val="20"/>
          <w:highlight w:val="green"/>
          <w:lang w:val="en-US"/>
        </w:rPr>
        <w:t>Agreement</w:t>
      </w:r>
    </w:p>
    <w:p w14:paraId="5318435F" w14:textId="77777777" w:rsidR="0087606A" w:rsidRDefault="00000000">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3184360"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53184361"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53184362"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53184363"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53184364"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53184365"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53184366" w14:textId="77777777" w:rsidR="0087606A" w:rsidRDefault="0087606A">
      <w:pPr>
        <w:ind w:firstLineChars="100" w:firstLine="200"/>
        <w:jc w:val="both"/>
        <w:rPr>
          <w:lang w:val="en-US" w:eastAsia="ko-KR"/>
        </w:rPr>
      </w:pPr>
    </w:p>
    <w:p w14:paraId="53184367" w14:textId="77777777" w:rsidR="0087606A" w:rsidRDefault="0087606A">
      <w:pPr>
        <w:ind w:firstLineChars="100" w:firstLine="200"/>
        <w:jc w:val="both"/>
        <w:rPr>
          <w:lang w:val="en-US" w:eastAsia="ko-KR"/>
        </w:rPr>
      </w:pPr>
    </w:p>
    <w:p w14:paraId="53184368" w14:textId="77777777" w:rsidR="0087606A" w:rsidRDefault="0087606A">
      <w:pPr>
        <w:ind w:firstLineChars="100" w:firstLine="200"/>
        <w:jc w:val="both"/>
        <w:rPr>
          <w:lang w:val="en-US" w:eastAsia="ko-KR"/>
        </w:rPr>
      </w:pPr>
    </w:p>
    <w:p w14:paraId="53184369" w14:textId="77777777" w:rsidR="0087606A" w:rsidRDefault="0087606A">
      <w:pPr>
        <w:ind w:firstLineChars="100" w:firstLine="200"/>
        <w:jc w:val="both"/>
        <w:rPr>
          <w:lang w:val="en-US" w:eastAsia="ko-KR"/>
        </w:rPr>
      </w:pPr>
    </w:p>
    <w:p w14:paraId="5318436A" w14:textId="77777777" w:rsidR="0087606A" w:rsidRDefault="0087606A">
      <w:pPr>
        <w:ind w:firstLineChars="100" w:firstLine="200"/>
        <w:jc w:val="both"/>
        <w:rPr>
          <w:lang w:val="en-US" w:eastAsia="ko-KR"/>
        </w:rPr>
      </w:pPr>
    </w:p>
    <w:p w14:paraId="5318436B" w14:textId="77777777" w:rsidR="0087606A" w:rsidRDefault="0087606A">
      <w:pPr>
        <w:ind w:firstLineChars="100" w:firstLine="200"/>
        <w:jc w:val="both"/>
        <w:rPr>
          <w:lang w:val="en-US" w:eastAsia="ko-KR"/>
        </w:rPr>
      </w:pPr>
    </w:p>
    <w:p w14:paraId="5318436C" w14:textId="77777777" w:rsidR="0087606A" w:rsidRDefault="0087606A">
      <w:pPr>
        <w:ind w:firstLineChars="100" w:firstLine="200"/>
        <w:jc w:val="both"/>
        <w:rPr>
          <w:lang w:val="en-US" w:eastAsia="ko-KR"/>
        </w:rPr>
      </w:pPr>
    </w:p>
    <w:p w14:paraId="5318436D" w14:textId="77777777" w:rsidR="0087606A" w:rsidRDefault="0087606A">
      <w:pPr>
        <w:ind w:firstLineChars="100" w:firstLine="200"/>
        <w:jc w:val="both"/>
        <w:rPr>
          <w:lang w:val="en-US" w:eastAsia="ko-KR"/>
        </w:rPr>
      </w:pPr>
    </w:p>
    <w:sectPr w:rsidR="0087606A">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CB4AA" w14:textId="77777777" w:rsidR="0020577D" w:rsidRDefault="0020577D">
      <w:r>
        <w:separator/>
      </w:r>
    </w:p>
  </w:endnote>
  <w:endnote w:type="continuationSeparator" w:id="0">
    <w:p w14:paraId="31A182CA" w14:textId="77777777" w:rsidR="0020577D" w:rsidRDefault="0020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F0A6" w14:textId="77777777" w:rsidR="0020577D" w:rsidRDefault="0020577D">
      <w:r>
        <w:separator/>
      </w:r>
    </w:p>
  </w:footnote>
  <w:footnote w:type="continuationSeparator" w:id="0">
    <w:p w14:paraId="4D793495" w14:textId="77777777" w:rsidR="0020577D" w:rsidRDefault="00205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0E64089"/>
    <w:multiLevelType w:val="multilevel"/>
    <w:tmpl w:val="20E64089"/>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F11B00"/>
    <w:multiLevelType w:val="hybridMultilevel"/>
    <w:tmpl w:val="4A609BE0"/>
    <w:lvl w:ilvl="0" w:tplc="2990C236">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ListNumber"/>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5310262"/>
    <w:multiLevelType w:val="multilevel"/>
    <w:tmpl w:val="55310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4D7FB0"/>
    <w:multiLevelType w:val="multilevel"/>
    <w:tmpl w:val="5A4D7FB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995105482">
    <w:abstractNumId w:val="16"/>
  </w:num>
  <w:num w:numId="2" w16cid:durableId="568461803">
    <w:abstractNumId w:val="26"/>
  </w:num>
  <w:num w:numId="3" w16cid:durableId="1634755147">
    <w:abstractNumId w:val="19"/>
  </w:num>
  <w:num w:numId="4" w16cid:durableId="2051107856">
    <w:abstractNumId w:val="28"/>
  </w:num>
  <w:num w:numId="5" w16cid:durableId="947539463">
    <w:abstractNumId w:val="0"/>
  </w:num>
  <w:num w:numId="6" w16cid:durableId="198157630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576089076">
    <w:abstractNumId w:val="3"/>
  </w:num>
  <w:num w:numId="8" w16cid:durableId="647326903">
    <w:abstractNumId w:val="33"/>
  </w:num>
  <w:num w:numId="9" w16cid:durableId="555624055">
    <w:abstractNumId w:val="29"/>
  </w:num>
  <w:num w:numId="10" w16cid:durableId="536627339">
    <w:abstractNumId w:val="13"/>
    <w:lvlOverride w:ilvl="0">
      <w:startOverride w:val="1"/>
    </w:lvlOverride>
  </w:num>
  <w:num w:numId="11" w16cid:durableId="20253983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2394568">
    <w:abstractNumId w:val="14"/>
  </w:num>
  <w:num w:numId="13" w16cid:durableId="1729524836">
    <w:abstractNumId w:val="5"/>
  </w:num>
  <w:num w:numId="14" w16cid:durableId="1119951701">
    <w:abstractNumId w:val="18"/>
  </w:num>
  <w:num w:numId="15" w16cid:durableId="83501632">
    <w:abstractNumId w:val="34"/>
  </w:num>
  <w:num w:numId="16" w16cid:durableId="1336883435">
    <w:abstractNumId w:val="21"/>
  </w:num>
  <w:num w:numId="17" w16cid:durableId="654459708">
    <w:abstractNumId w:val="31"/>
  </w:num>
  <w:num w:numId="18" w16cid:durableId="645816246">
    <w:abstractNumId w:val="27"/>
  </w:num>
  <w:num w:numId="19" w16cid:durableId="156964975">
    <w:abstractNumId w:val="20"/>
  </w:num>
  <w:num w:numId="20" w16cid:durableId="1203178902">
    <w:abstractNumId w:val="8"/>
  </w:num>
  <w:num w:numId="21" w16cid:durableId="74593570">
    <w:abstractNumId w:val="2"/>
  </w:num>
  <w:num w:numId="22" w16cid:durableId="636758919">
    <w:abstractNumId w:val="4"/>
  </w:num>
  <w:num w:numId="23" w16cid:durableId="1424911171">
    <w:abstractNumId w:val="30"/>
  </w:num>
  <w:num w:numId="24" w16cid:durableId="1586303471">
    <w:abstractNumId w:val="23"/>
  </w:num>
  <w:num w:numId="25" w16cid:durableId="1292245318">
    <w:abstractNumId w:val="32"/>
  </w:num>
  <w:num w:numId="26" w16cid:durableId="836841271">
    <w:abstractNumId w:val="17"/>
  </w:num>
  <w:num w:numId="27" w16cid:durableId="1676768123">
    <w:abstractNumId w:val="10"/>
  </w:num>
  <w:num w:numId="28" w16cid:durableId="1014039864">
    <w:abstractNumId w:val="12"/>
  </w:num>
  <w:num w:numId="29" w16cid:durableId="2015837297">
    <w:abstractNumId w:val="11"/>
  </w:num>
  <w:num w:numId="30" w16cid:durableId="1130902621">
    <w:abstractNumId w:val="6"/>
  </w:num>
  <w:num w:numId="31" w16cid:durableId="2102338747">
    <w:abstractNumId w:val="15"/>
  </w:num>
  <w:num w:numId="32" w16cid:durableId="475219137">
    <w:abstractNumId w:val="25"/>
  </w:num>
  <w:num w:numId="33" w16cid:durableId="912080649">
    <w:abstractNumId w:val="24"/>
  </w:num>
  <w:num w:numId="34" w16cid:durableId="1772971679">
    <w:abstractNumId w:val="9"/>
  </w:num>
  <w:num w:numId="35" w16cid:durableId="16282722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航 尹">
    <w15:presenceInfo w15:providerId="Windows Live" w15:userId="e4a5883f60f66b9a"/>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A7B625D8"/>
    <w:rsid w:val="BBAD00FA"/>
    <w:rsid w:val="BED55794"/>
    <w:rsid w:val="EDFFCA00"/>
    <w:rsid w:val="F17F9FC6"/>
    <w:rsid w:val="F7909DF7"/>
    <w:rsid w:val="FFB32322"/>
    <w:rsid w:val="FFFDEC73"/>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6A9F"/>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3758"/>
    <w:rsid w:val="000246C5"/>
    <w:rsid w:val="000258D0"/>
    <w:rsid w:val="000267DF"/>
    <w:rsid w:val="00026B56"/>
    <w:rsid w:val="00026FA4"/>
    <w:rsid w:val="00027536"/>
    <w:rsid w:val="000308DC"/>
    <w:rsid w:val="00030B7A"/>
    <w:rsid w:val="00031041"/>
    <w:rsid w:val="0003196A"/>
    <w:rsid w:val="00031B78"/>
    <w:rsid w:val="00032722"/>
    <w:rsid w:val="000334CB"/>
    <w:rsid w:val="000336D9"/>
    <w:rsid w:val="0003479A"/>
    <w:rsid w:val="00035135"/>
    <w:rsid w:val="00035509"/>
    <w:rsid w:val="00035CB0"/>
    <w:rsid w:val="0003642D"/>
    <w:rsid w:val="000370A7"/>
    <w:rsid w:val="000404B7"/>
    <w:rsid w:val="000417D0"/>
    <w:rsid w:val="0004204C"/>
    <w:rsid w:val="000437D7"/>
    <w:rsid w:val="00043A28"/>
    <w:rsid w:val="000457ED"/>
    <w:rsid w:val="00050904"/>
    <w:rsid w:val="00050C2B"/>
    <w:rsid w:val="00050E8D"/>
    <w:rsid w:val="00050F5B"/>
    <w:rsid w:val="000511B3"/>
    <w:rsid w:val="00051B3F"/>
    <w:rsid w:val="00051C6E"/>
    <w:rsid w:val="00051DF2"/>
    <w:rsid w:val="00052071"/>
    <w:rsid w:val="000523EA"/>
    <w:rsid w:val="000527CE"/>
    <w:rsid w:val="0005308E"/>
    <w:rsid w:val="00053495"/>
    <w:rsid w:val="000540FD"/>
    <w:rsid w:val="0005549C"/>
    <w:rsid w:val="00060E15"/>
    <w:rsid w:val="00062736"/>
    <w:rsid w:val="0006274E"/>
    <w:rsid w:val="00062DF3"/>
    <w:rsid w:val="0006323D"/>
    <w:rsid w:val="00063255"/>
    <w:rsid w:val="000634B9"/>
    <w:rsid w:val="000640D9"/>
    <w:rsid w:val="000655EF"/>
    <w:rsid w:val="0006573A"/>
    <w:rsid w:val="00070A36"/>
    <w:rsid w:val="00070BC5"/>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EC"/>
    <w:rsid w:val="000B0F87"/>
    <w:rsid w:val="000B13FD"/>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4599"/>
    <w:rsid w:val="000C62CD"/>
    <w:rsid w:val="000C664F"/>
    <w:rsid w:val="000C66B1"/>
    <w:rsid w:val="000C7A53"/>
    <w:rsid w:val="000D0BD1"/>
    <w:rsid w:val="000D11AF"/>
    <w:rsid w:val="000D30B3"/>
    <w:rsid w:val="000D34CA"/>
    <w:rsid w:val="000D380B"/>
    <w:rsid w:val="000D3878"/>
    <w:rsid w:val="000D3DFA"/>
    <w:rsid w:val="000D6AB2"/>
    <w:rsid w:val="000E09C4"/>
    <w:rsid w:val="000E207C"/>
    <w:rsid w:val="000E24D6"/>
    <w:rsid w:val="000E2A6E"/>
    <w:rsid w:val="000E30E9"/>
    <w:rsid w:val="000E3A86"/>
    <w:rsid w:val="000E3C3D"/>
    <w:rsid w:val="000E3E65"/>
    <w:rsid w:val="000E4260"/>
    <w:rsid w:val="000E4371"/>
    <w:rsid w:val="000E4BA8"/>
    <w:rsid w:val="000E5076"/>
    <w:rsid w:val="000E581E"/>
    <w:rsid w:val="000E6351"/>
    <w:rsid w:val="000E6DA1"/>
    <w:rsid w:val="000E794D"/>
    <w:rsid w:val="000E7E83"/>
    <w:rsid w:val="000E7EED"/>
    <w:rsid w:val="000F0D80"/>
    <w:rsid w:val="000F551E"/>
    <w:rsid w:val="000F5E33"/>
    <w:rsid w:val="000F744E"/>
    <w:rsid w:val="001003F9"/>
    <w:rsid w:val="0010221B"/>
    <w:rsid w:val="0010247B"/>
    <w:rsid w:val="001057EA"/>
    <w:rsid w:val="001063C0"/>
    <w:rsid w:val="001076CC"/>
    <w:rsid w:val="001100F1"/>
    <w:rsid w:val="00110485"/>
    <w:rsid w:val="001104B9"/>
    <w:rsid w:val="00111058"/>
    <w:rsid w:val="0011260C"/>
    <w:rsid w:val="001128DA"/>
    <w:rsid w:val="0011303B"/>
    <w:rsid w:val="001139C2"/>
    <w:rsid w:val="00114AE3"/>
    <w:rsid w:val="00115964"/>
    <w:rsid w:val="00115B68"/>
    <w:rsid w:val="001167EA"/>
    <w:rsid w:val="00117B77"/>
    <w:rsid w:val="0012026E"/>
    <w:rsid w:val="00120676"/>
    <w:rsid w:val="00120F28"/>
    <w:rsid w:val="00121A77"/>
    <w:rsid w:val="00121C6B"/>
    <w:rsid w:val="00122CE1"/>
    <w:rsid w:val="001230F9"/>
    <w:rsid w:val="00124A5C"/>
    <w:rsid w:val="00124E74"/>
    <w:rsid w:val="0012508F"/>
    <w:rsid w:val="001255EB"/>
    <w:rsid w:val="001260DD"/>
    <w:rsid w:val="00126587"/>
    <w:rsid w:val="0012766C"/>
    <w:rsid w:val="00130B09"/>
    <w:rsid w:val="00131F68"/>
    <w:rsid w:val="00132378"/>
    <w:rsid w:val="0013385A"/>
    <w:rsid w:val="001343B8"/>
    <w:rsid w:val="00135BD6"/>
    <w:rsid w:val="0013756C"/>
    <w:rsid w:val="001413D7"/>
    <w:rsid w:val="0014193A"/>
    <w:rsid w:val="001421DD"/>
    <w:rsid w:val="00143C5A"/>
    <w:rsid w:val="00146486"/>
    <w:rsid w:val="00146FFF"/>
    <w:rsid w:val="001474D6"/>
    <w:rsid w:val="0014779A"/>
    <w:rsid w:val="001477BA"/>
    <w:rsid w:val="001506CC"/>
    <w:rsid w:val="001509DF"/>
    <w:rsid w:val="001522E3"/>
    <w:rsid w:val="00152B45"/>
    <w:rsid w:val="00152F19"/>
    <w:rsid w:val="001530FB"/>
    <w:rsid w:val="00154738"/>
    <w:rsid w:val="0015486A"/>
    <w:rsid w:val="00154C3B"/>
    <w:rsid w:val="0015672F"/>
    <w:rsid w:val="00160215"/>
    <w:rsid w:val="00160843"/>
    <w:rsid w:val="00160FD2"/>
    <w:rsid w:val="001610A1"/>
    <w:rsid w:val="001619BF"/>
    <w:rsid w:val="00162CCE"/>
    <w:rsid w:val="001637BC"/>
    <w:rsid w:val="001667DA"/>
    <w:rsid w:val="00166F99"/>
    <w:rsid w:val="00167514"/>
    <w:rsid w:val="00171878"/>
    <w:rsid w:val="00171E6B"/>
    <w:rsid w:val="00172030"/>
    <w:rsid w:val="001725CA"/>
    <w:rsid w:val="001735C7"/>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0B55"/>
    <w:rsid w:val="00190B87"/>
    <w:rsid w:val="0019116B"/>
    <w:rsid w:val="00191F4C"/>
    <w:rsid w:val="0019219A"/>
    <w:rsid w:val="00192867"/>
    <w:rsid w:val="00193623"/>
    <w:rsid w:val="001936CB"/>
    <w:rsid w:val="00194F6A"/>
    <w:rsid w:val="001961B6"/>
    <w:rsid w:val="001969A7"/>
    <w:rsid w:val="00196B93"/>
    <w:rsid w:val="00197265"/>
    <w:rsid w:val="00197AB5"/>
    <w:rsid w:val="001A071B"/>
    <w:rsid w:val="001A0924"/>
    <w:rsid w:val="001A0E22"/>
    <w:rsid w:val="001A2F22"/>
    <w:rsid w:val="001A34F8"/>
    <w:rsid w:val="001A404F"/>
    <w:rsid w:val="001A43CC"/>
    <w:rsid w:val="001A4E84"/>
    <w:rsid w:val="001A6238"/>
    <w:rsid w:val="001A696E"/>
    <w:rsid w:val="001A6B59"/>
    <w:rsid w:val="001B0346"/>
    <w:rsid w:val="001B2C8F"/>
    <w:rsid w:val="001B2D83"/>
    <w:rsid w:val="001B3711"/>
    <w:rsid w:val="001B40F2"/>
    <w:rsid w:val="001B47F4"/>
    <w:rsid w:val="001B4922"/>
    <w:rsid w:val="001B5007"/>
    <w:rsid w:val="001B5BF6"/>
    <w:rsid w:val="001B705F"/>
    <w:rsid w:val="001B71E1"/>
    <w:rsid w:val="001C0B62"/>
    <w:rsid w:val="001C0BBE"/>
    <w:rsid w:val="001C0E01"/>
    <w:rsid w:val="001C22F3"/>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6727"/>
    <w:rsid w:val="001D68AC"/>
    <w:rsid w:val="001D68B1"/>
    <w:rsid w:val="001D73DE"/>
    <w:rsid w:val="001D7EAB"/>
    <w:rsid w:val="001D7EAE"/>
    <w:rsid w:val="001E05F5"/>
    <w:rsid w:val="001E0A3C"/>
    <w:rsid w:val="001E0A76"/>
    <w:rsid w:val="001E1063"/>
    <w:rsid w:val="001E1579"/>
    <w:rsid w:val="001E2A65"/>
    <w:rsid w:val="001E323F"/>
    <w:rsid w:val="001E36A0"/>
    <w:rsid w:val="001E40E2"/>
    <w:rsid w:val="001E43DC"/>
    <w:rsid w:val="001E4CA2"/>
    <w:rsid w:val="001E4FB9"/>
    <w:rsid w:val="001E52E6"/>
    <w:rsid w:val="001E571F"/>
    <w:rsid w:val="001E6857"/>
    <w:rsid w:val="001E6ABC"/>
    <w:rsid w:val="001F0A0C"/>
    <w:rsid w:val="001F1EB9"/>
    <w:rsid w:val="001F23AF"/>
    <w:rsid w:val="001F34C2"/>
    <w:rsid w:val="001F3732"/>
    <w:rsid w:val="001F4A89"/>
    <w:rsid w:val="001F4F00"/>
    <w:rsid w:val="001F537D"/>
    <w:rsid w:val="001F5A42"/>
    <w:rsid w:val="001F7F74"/>
    <w:rsid w:val="0020040B"/>
    <w:rsid w:val="002012A2"/>
    <w:rsid w:val="00201FF2"/>
    <w:rsid w:val="00202054"/>
    <w:rsid w:val="002025F8"/>
    <w:rsid w:val="00202E43"/>
    <w:rsid w:val="00203A47"/>
    <w:rsid w:val="00203D36"/>
    <w:rsid w:val="00203D5D"/>
    <w:rsid w:val="00204CD4"/>
    <w:rsid w:val="00204D52"/>
    <w:rsid w:val="002050C6"/>
    <w:rsid w:val="00205523"/>
    <w:rsid w:val="0020577D"/>
    <w:rsid w:val="002061CC"/>
    <w:rsid w:val="00206A8E"/>
    <w:rsid w:val="00207BD7"/>
    <w:rsid w:val="00210216"/>
    <w:rsid w:val="0021041A"/>
    <w:rsid w:val="0021081A"/>
    <w:rsid w:val="00212D34"/>
    <w:rsid w:val="00212EEF"/>
    <w:rsid w:val="00214130"/>
    <w:rsid w:val="0021495C"/>
    <w:rsid w:val="00214E44"/>
    <w:rsid w:val="00215052"/>
    <w:rsid w:val="002151DE"/>
    <w:rsid w:val="002159F5"/>
    <w:rsid w:val="00216419"/>
    <w:rsid w:val="00217794"/>
    <w:rsid w:val="002201F8"/>
    <w:rsid w:val="00220856"/>
    <w:rsid w:val="00220F83"/>
    <w:rsid w:val="00221E2A"/>
    <w:rsid w:val="002227AE"/>
    <w:rsid w:val="00222832"/>
    <w:rsid w:val="00222C43"/>
    <w:rsid w:val="00222D8D"/>
    <w:rsid w:val="00222DD0"/>
    <w:rsid w:val="00223B81"/>
    <w:rsid w:val="00224E50"/>
    <w:rsid w:val="002256D6"/>
    <w:rsid w:val="0022585A"/>
    <w:rsid w:val="00225B39"/>
    <w:rsid w:val="00225C78"/>
    <w:rsid w:val="00226D3A"/>
    <w:rsid w:val="00227549"/>
    <w:rsid w:val="00227B60"/>
    <w:rsid w:val="00227F69"/>
    <w:rsid w:val="00227F6A"/>
    <w:rsid w:val="002303E6"/>
    <w:rsid w:val="00231C1C"/>
    <w:rsid w:val="00231EE6"/>
    <w:rsid w:val="002320CF"/>
    <w:rsid w:val="0023243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12DC"/>
    <w:rsid w:val="0025230C"/>
    <w:rsid w:val="00252629"/>
    <w:rsid w:val="0025458C"/>
    <w:rsid w:val="00254E64"/>
    <w:rsid w:val="00255066"/>
    <w:rsid w:val="0025587D"/>
    <w:rsid w:val="00256326"/>
    <w:rsid w:val="002568E5"/>
    <w:rsid w:val="0025709F"/>
    <w:rsid w:val="00257271"/>
    <w:rsid w:val="00257D36"/>
    <w:rsid w:val="00262E78"/>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D61"/>
    <w:rsid w:val="00296037"/>
    <w:rsid w:val="00297128"/>
    <w:rsid w:val="00297D25"/>
    <w:rsid w:val="002A0216"/>
    <w:rsid w:val="002A1383"/>
    <w:rsid w:val="002A16DC"/>
    <w:rsid w:val="002A1854"/>
    <w:rsid w:val="002A23E0"/>
    <w:rsid w:val="002A3E2D"/>
    <w:rsid w:val="002A44F5"/>
    <w:rsid w:val="002A4620"/>
    <w:rsid w:val="002A63A2"/>
    <w:rsid w:val="002A70DC"/>
    <w:rsid w:val="002A7562"/>
    <w:rsid w:val="002A7F77"/>
    <w:rsid w:val="002B0B84"/>
    <w:rsid w:val="002B0C50"/>
    <w:rsid w:val="002B0FEC"/>
    <w:rsid w:val="002B1273"/>
    <w:rsid w:val="002B1DCD"/>
    <w:rsid w:val="002B1E18"/>
    <w:rsid w:val="002B1F43"/>
    <w:rsid w:val="002B2E0E"/>
    <w:rsid w:val="002B32D1"/>
    <w:rsid w:val="002B428A"/>
    <w:rsid w:val="002B4451"/>
    <w:rsid w:val="002B44CE"/>
    <w:rsid w:val="002B4684"/>
    <w:rsid w:val="002B4AA1"/>
    <w:rsid w:val="002B546E"/>
    <w:rsid w:val="002B5B70"/>
    <w:rsid w:val="002B68CA"/>
    <w:rsid w:val="002B6991"/>
    <w:rsid w:val="002B71B9"/>
    <w:rsid w:val="002B7303"/>
    <w:rsid w:val="002B7C1E"/>
    <w:rsid w:val="002C035D"/>
    <w:rsid w:val="002C0C58"/>
    <w:rsid w:val="002C2DB9"/>
    <w:rsid w:val="002C38E6"/>
    <w:rsid w:val="002C3FA0"/>
    <w:rsid w:val="002C51AD"/>
    <w:rsid w:val="002C54B4"/>
    <w:rsid w:val="002C5D0B"/>
    <w:rsid w:val="002C69A7"/>
    <w:rsid w:val="002C6FAB"/>
    <w:rsid w:val="002C7074"/>
    <w:rsid w:val="002D040E"/>
    <w:rsid w:val="002D0E18"/>
    <w:rsid w:val="002D20C4"/>
    <w:rsid w:val="002D2675"/>
    <w:rsid w:val="002D4065"/>
    <w:rsid w:val="002D4585"/>
    <w:rsid w:val="002D4D24"/>
    <w:rsid w:val="002D5792"/>
    <w:rsid w:val="002D6185"/>
    <w:rsid w:val="002D61C4"/>
    <w:rsid w:val="002D7E17"/>
    <w:rsid w:val="002E0436"/>
    <w:rsid w:val="002E1169"/>
    <w:rsid w:val="002E13DA"/>
    <w:rsid w:val="002E16CA"/>
    <w:rsid w:val="002E17B7"/>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07BD7"/>
    <w:rsid w:val="00312E79"/>
    <w:rsid w:val="00313FFD"/>
    <w:rsid w:val="00314BDC"/>
    <w:rsid w:val="00316734"/>
    <w:rsid w:val="00316DCD"/>
    <w:rsid w:val="00317E04"/>
    <w:rsid w:val="00320C62"/>
    <w:rsid w:val="003229DD"/>
    <w:rsid w:val="00323115"/>
    <w:rsid w:val="0032350D"/>
    <w:rsid w:val="00323BAF"/>
    <w:rsid w:val="00325E94"/>
    <w:rsid w:val="00326762"/>
    <w:rsid w:val="003276A3"/>
    <w:rsid w:val="003279F7"/>
    <w:rsid w:val="003303AA"/>
    <w:rsid w:val="0033052B"/>
    <w:rsid w:val="003308D3"/>
    <w:rsid w:val="00330E4C"/>
    <w:rsid w:val="00332153"/>
    <w:rsid w:val="00332D6F"/>
    <w:rsid w:val="00333809"/>
    <w:rsid w:val="00333DF3"/>
    <w:rsid w:val="00334C70"/>
    <w:rsid w:val="00335431"/>
    <w:rsid w:val="00335643"/>
    <w:rsid w:val="00335909"/>
    <w:rsid w:val="0033675F"/>
    <w:rsid w:val="0034008F"/>
    <w:rsid w:val="00340E5B"/>
    <w:rsid w:val="00341169"/>
    <w:rsid w:val="003424CD"/>
    <w:rsid w:val="00342FF3"/>
    <w:rsid w:val="00343C82"/>
    <w:rsid w:val="00344A72"/>
    <w:rsid w:val="00344CF8"/>
    <w:rsid w:val="0034534C"/>
    <w:rsid w:val="00345A93"/>
    <w:rsid w:val="003466A0"/>
    <w:rsid w:val="0034692E"/>
    <w:rsid w:val="00346E68"/>
    <w:rsid w:val="0035005F"/>
    <w:rsid w:val="003500DC"/>
    <w:rsid w:val="0035011C"/>
    <w:rsid w:val="00351050"/>
    <w:rsid w:val="00351B2B"/>
    <w:rsid w:val="00351F4B"/>
    <w:rsid w:val="003558D0"/>
    <w:rsid w:val="00355F24"/>
    <w:rsid w:val="0035766E"/>
    <w:rsid w:val="00357881"/>
    <w:rsid w:val="00360152"/>
    <w:rsid w:val="00362A10"/>
    <w:rsid w:val="00362C5A"/>
    <w:rsid w:val="00363435"/>
    <w:rsid w:val="00363A56"/>
    <w:rsid w:val="00363AC0"/>
    <w:rsid w:val="00364434"/>
    <w:rsid w:val="00364C05"/>
    <w:rsid w:val="00365787"/>
    <w:rsid w:val="00365EDE"/>
    <w:rsid w:val="003664E6"/>
    <w:rsid w:val="00367E2A"/>
    <w:rsid w:val="00370126"/>
    <w:rsid w:val="00370187"/>
    <w:rsid w:val="00370E72"/>
    <w:rsid w:val="00370E77"/>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878D4"/>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B05C0"/>
    <w:rsid w:val="003B09A7"/>
    <w:rsid w:val="003B1C2F"/>
    <w:rsid w:val="003B20EF"/>
    <w:rsid w:val="003B2179"/>
    <w:rsid w:val="003B2659"/>
    <w:rsid w:val="003B27DB"/>
    <w:rsid w:val="003B2A7B"/>
    <w:rsid w:val="003B2C33"/>
    <w:rsid w:val="003B471E"/>
    <w:rsid w:val="003B5C51"/>
    <w:rsid w:val="003B5DA0"/>
    <w:rsid w:val="003B6390"/>
    <w:rsid w:val="003B699D"/>
    <w:rsid w:val="003C04BC"/>
    <w:rsid w:val="003C0B99"/>
    <w:rsid w:val="003C0BCD"/>
    <w:rsid w:val="003C0DEF"/>
    <w:rsid w:val="003C12C7"/>
    <w:rsid w:val="003C1677"/>
    <w:rsid w:val="003C1684"/>
    <w:rsid w:val="003C1CBE"/>
    <w:rsid w:val="003C2B14"/>
    <w:rsid w:val="003C318F"/>
    <w:rsid w:val="003C427D"/>
    <w:rsid w:val="003C444D"/>
    <w:rsid w:val="003C4578"/>
    <w:rsid w:val="003C53AB"/>
    <w:rsid w:val="003C63E6"/>
    <w:rsid w:val="003C6B74"/>
    <w:rsid w:val="003C73D9"/>
    <w:rsid w:val="003C7EF2"/>
    <w:rsid w:val="003D02DB"/>
    <w:rsid w:val="003D1C9C"/>
    <w:rsid w:val="003D21F8"/>
    <w:rsid w:val="003D2A3B"/>
    <w:rsid w:val="003D3184"/>
    <w:rsid w:val="003D4A9D"/>
    <w:rsid w:val="003D5754"/>
    <w:rsid w:val="003D5B04"/>
    <w:rsid w:val="003D5D08"/>
    <w:rsid w:val="003D6C13"/>
    <w:rsid w:val="003D6D05"/>
    <w:rsid w:val="003E1B57"/>
    <w:rsid w:val="003E1EF7"/>
    <w:rsid w:val="003E235D"/>
    <w:rsid w:val="003E3DE1"/>
    <w:rsid w:val="003E7EFE"/>
    <w:rsid w:val="003F0C58"/>
    <w:rsid w:val="003F0F96"/>
    <w:rsid w:val="003F1D4C"/>
    <w:rsid w:val="003F2586"/>
    <w:rsid w:val="003F25F5"/>
    <w:rsid w:val="003F2A55"/>
    <w:rsid w:val="003F2D1B"/>
    <w:rsid w:val="003F3501"/>
    <w:rsid w:val="003F38D5"/>
    <w:rsid w:val="003F4E13"/>
    <w:rsid w:val="003F586D"/>
    <w:rsid w:val="0040016A"/>
    <w:rsid w:val="004008F9"/>
    <w:rsid w:val="00402268"/>
    <w:rsid w:val="00402E2D"/>
    <w:rsid w:val="00402F98"/>
    <w:rsid w:val="00404D88"/>
    <w:rsid w:val="00404E79"/>
    <w:rsid w:val="00405919"/>
    <w:rsid w:val="00405B32"/>
    <w:rsid w:val="00406E32"/>
    <w:rsid w:val="00407DCA"/>
    <w:rsid w:val="00410048"/>
    <w:rsid w:val="004110E7"/>
    <w:rsid w:val="00412B71"/>
    <w:rsid w:val="004132F4"/>
    <w:rsid w:val="00413626"/>
    <w:rsid w:val="004139B1"/>
    <w:rsid w:val="00414A75"/>
    <w:rsid w:val="004157D5"/>
    <w:rsid w:val="004172A5"/>
    <w:rsid w:val="004175E9"/>
    <w:rsid w:val="00417DC5"/>
    <w:rsid w:val="00421EDE"/>
    <w:rsid w:val="00422607"/>
    <w:rsid w:val="0042269C"/>
    <w:rsid w:val="0042303E"/>
    <w:rsid w:val="00424045"/>
    <w:rsid w:val="004246A4"/>
    <w:rsid w:val="00424825"/>
    <w:rsid w:val="0042515B"/>
    <w:rsid w:val="00425500"/>
    <w:rsid w:val="004256E5"/>
    <w:rsid w:val="0042768F"/>
    <w:rsid w:val="00427BE1"/>
    <w:rsid w:val="00430B3A"/>
    <w:rsid w:val="004310F6"/>
    <w:rsid w:val="004314E9"/>
    <w:rsid w:val="00431E7B"/>
    <w:rsid w:val="00432A0D"/>
    <w:rsid w:val="00432B69"/>
    <w:rsid w:val="00433F71"/>
    <w:rsid w:val="00434088"/>
    <w:rsid w:val="00434696"/>
    <w:rsid w:val="004352B7"/>
    <w:rsid w:val="00436491"/>
    <w:rsid w:val="00436CD6"/>
    <w:rsid w:val="00436FE8"/>
    <w:rsid w:val="00437EAF"/>
    <w:rsid w:val="00440461"/>
    <w:rsid w:val="00440ECB"/>
    <w:rsid w:val="0044181B"/>
    <w:rsid w:val="00441AE5"/>
    <w:rsid w:val="00441F6E"/>
    <w:rsid w:val="00442282"/>
    <w:rsid w:val="004426A9"/>
    <w:rsid w:val="004436FE"/>
    <w:rsid w:val="00443B57"/>
    <w:rsid w:val="00443FEE"/>
    <w:rsid w:val="00444036"/>
    <w:rsid w:val="00444CA1"/>
    <w:rsid w:val="004463EE"/>
    <w:rsid w:val="00446689"/>
    <w:rsid w:val="0044760E"/>
    <w:rsid w:val="00447664"/>
    <w:rsid w:val="00447DD3"/>
    <w:rsid w:val="00450E8E"/>
    <w:rsid w:val="00452006"/>
    <w:rsid w:val="00453A78"/>
    <w:rsid w:val="00453F36"/>
    <w:rsid w:val="00454065"/>
    <w:rsid w:val="00454D1E"/>
    <w:rsid w:val="00454F0A"/>
    <w:rsid w:val="00456FF5"/>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706"/>
    <w:rsid w:val="00470E85"/>
    <w:rsid w:val="00472A48"/>
    <w:rsid w:val="00474346"/>
    <w:rsid w:val="004743B3"/>
    <w:rsid w:val="0047571D"/>
    <w:rsid w:val="0047664B"/>
    <w:rsid w:val="00477111"/>
    <w:rsid w:val="00481473"/>
    <w:rsid w:val="0048179D"/>
    <w:rsid w:val="0048278F"/>
    <w:rsid w:val="00483245"/>
    <w:rsid w:val="004836CB"/>
    <w:rsid w:val="00484220"/>
    <w:rsid w:val="004843D0"/>
    <w:rsid w:val="004850FE"/>
    <w:rsid w:val="00485439"/>
    <w:rsid w:val="004863BC"/>
    <w:rsid w:val="004865F5"/>
    <w:rsid w:val="0048682A"/>
    <w:rsid w:val="00486848"/>
    <w:rsid w:val="00487DF7"/>
    <w:rsid w:val="00490A18"/>
    <w:rsid w:val="00490AE1"/>
    <w:rsid w:val="0049204A"/>
    <w:rsid w:val="00492847"/>
    <w:rsid w:val="00493966"/>
    <w:rsid w:val="004948F5"/>
    <w:rsid w:val="004949E7"/>
    <w:rsid w:val="00495D35"/>
    <w:rsid w:val="00495E74"/>
    <w:rsid w:val="00495EBE"/>
    <w:rsid w:val="004A0D6A"/>
    <w:rsid w:val="004A1E8A"/>
    <w:rsid w:val="004A2364"/>
    <w:rsid w:val="004A281B"/>
    <w:rsid w:val="004A318F"/>
    <w:rsid w:val="004A4D58"/>
    <w:rsid w:val="004A5B4B"/>
    <w:rsid w:val="004A5C75"/>
    <w:rsid w:val="004A650C"/>
    <w:rsid w:val="004A655A"/>
    <w:rsid w:val="004A6BA9"/>
    <w:rsid w:val="004B0DC2"/>
    <w:rsid w:val="004B15D4"/>
    <w:rsid w:val="004B185D"/>
    <w:rsid w:val="004B1A1F"/>
    <w:rsid w:val="004B1F57"/>
    <w:rsid w:val="004B311F"/>
    <w:rsid w:val="004B325C"/>
    <w:rsid w:val="004B36B0"/>
    <w:rsid w:val="004B3B25"/>
    <w:rsid w:val="004B3E16"/>
    <w:rsid w:val="004B4312"/>
    <w:rsid w:val="004B4974"/>
    <w:rsid w:val="004B4C22"/>
    <w:rsid w:val="004B53C8"/>
    <w:rsid w:val="004B6249"/>
    <w:rsid w:val="004B66F5"/>
    <w:rsid w:val="004B72A5"/>
    <w:rsid w:val="004B737E"/>
    <w:rsid w:val="004B7CCD"/>
    <w:rsid w:val="004B7EBC"/>
    <w:rsid w:val="004C1128"/>
    <w:rsid w:val="004C12D9"/>
    <w:rsid w:val="004C12E1"/>
    <w:rsid w:val="004C1481"/>
    <w:rsid w:val="004C19FC"/>
    <w:rsid w:val="004C1FB1"/>
    <w:rsid w:val="004C2070"/>
    <w:rsid w:val="004C37B6"/>
    <w:rsid w:val="004C62F7"/>
    <w:rsid w:val="004C7296"/>
    <w:rsid w:val="004C75C8"/>
    <w:rsid w:val="004C7CA6"/>
    <w:rsid w:val="004C7EC9"/>
    <w:rsid w:val="004D04D2"/>
    <w:rsid w:val="004D1007"/>
    <w:rsid w:val="004D12AF"/>
    <w:rsid w:val="004D1562"/>
    <w:rsid w:val="004D1824"/>
    <w:rsid w:val="004D2033"/>
    <w:rsid w:val="004D209F"/>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0DC"/>
    <w:rsid w:val="004F0363"/>
    <w:rsid w:val="004F0563"/>
    <w:rsid w:val="004F15A7"/>
    <w:rsid w:val="004F214C"/>
    <w:rsid w:val="004F251B"/>
    <w:rsid w:val="004F401C"/>
    <w:rsid w:val="004F4714"/>
    <w:rsid w:val="004F6234"/>
    <w:rsid w:val="004F6A58"/>
    <w:rsid w:val="004F6A6C"/>
    <w:rsid w:val="004F726C"/>
    <w:rsid w:val="005025DD"/>
    <w:rsid w:val="0050266D"/>
    <w:rsid w:val="005033F2"/>
    <w:rsid w:val="0050340B"/>
    <w:rsid w:val="00503492"/>
    <w:rsid w:val="00503FEE"/>
    <w:rsid w:val="005043B7"/>
    <w:rsid w:val="005048EF"/>
    <w:rsid w:val="00504BA5"/>
    <w:rsid w:val="00504F9D"/>
    <w:rsid w:val="00504FFF"/>
    <w:rsid w:val="005052E1"/>
    <w:rsid w:val="00505D3C"/>
    <w:rsid w:val="0050616A"/>
    <w:rsid w:val="00506421"/>
    <w:rsid w:val="005065F2"/>
    <w:rsid w:val="00507235"/>
    <w:rsid w:val="0050752A"/>
    <w:rsid w:val="00510B70"/>
    <w:rsid w:val="00511406"/>
    <w:rsid w:val="00512AD6"/>
    <w:rsid w:val="00512D6A"/>
    <w:rsid w:val="005134FC"/>
    <w:rsid w:val="005135CB"/>
    <w:rsid w:val="005143DF"/>
    <w:rsid w:val="005146C6"/>
    <w:rsid w:val="0051531D"/>
    <w:rsid w:val="00515EFE"/>
    <w:rsid w:val="00516390"/>
    <w:rsid w:val="00516C43"/>
    <w:rsid w:val="00516E0E"/>
    <w:rsid w:val="00516FFC"/>
    <w:rsid w:val="00517349"/>
    <w:rsid w:val="005178AA"/>
    <w:rsid w:val="00520959"/>
    <w:rsid w:val="005214D2"/>
    <w:rsid w:val="005217D8"/>
    <w:rsid w:val="00521DCA"/>
    <w:rsid w:val="00522820"/>
    <w:rsid w:val="00522E18"/>
    <w:rsid w:val="0052349D"/>
    <w:rsid w:val="00523510"/>
    <w:rsid w:val="00523868"/>
    <w:rsid w:val="005239A1"/>
    <w:rsid w:val="00524607"/>
    <w:rsid w:val="00526140"/>
    <w:rsid w:val="00526C43"/>
    <w:rsid w:val="00531DA9"/>
    <w:rsid w:val="00531DC0"/>
    <w:rsid w:val="00532950"/>
    <w:rsid w:val="00533AC8"/>
    <w:rsid w:val="00534EA6"/>
    <w:rsid w:val="005366A5"/>
    <w:rsid w:val="005368C7"/>
    <w:rsid w:val="0053737D"/>
    <w:rsid w:val="00537670"/>
    <w:rsid w:val="00537AD6"/>
    <w:rsid w:val="00537F4E"/>
    <w:rsid w:val="005409B4"/>
    <w:rsid w:val="00540A8D"/>
    <w:rsid w:val="00541537"/>
    <w:rsid w:val="00541F06"/>
    <w:rsid w:val="005428FC"/>
    <w:rsid w:val="00542EFC"/>
    <w:rsid w:val="00543A80"/>
    <w:rsid w:val="00544203"/>
    <w:rsid w:val="0054598A"/>
    <w:rsid w:val="00545B88"/>
    <w:rsid w:val="00545CDA"/>
    <w:rsid w:val="005470ED"/>
    <w:rsid w:val="00551DDD"/>
    <w:rsid w:val="00551FEF"/>
    <w:rsid w:val="00552DA4"/>
    <w:rsid w:val="005531D4"/>
    <w:rsid w:val="005532CE"/>
    <w:rsid w:val="005535CF"/>
    <w:rsid w:val="00554316"/>
    <w:rsid w:val="00554D4A"/>
    <w:rsid w:val="00555B96"/>
    <w:rsid w:val="00556EA8"/>
    <w:rsid w:val="00557A74"/>
    <w:rsid w:val="00557B45"/>
    <w:rsid w:val="0056075E"/>
    <w:rsid w:val="00560C70"/>
    <w:rsid w:val="00562668"/>
    <w:rsid w:val="00562AE9"/>
    <w:rsid w:val="00564304"/>
    <w:rsid w:val="005645D3"/>
    <w:rsid w:val="00565154"/>
    <w:rsid w:val="005662D6"/>
    <w:rsid w:val="005666BA"/>
    <w:rsid w:val="00566C3D"/>
    <w:rsid w:val="00566F58"/>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DEC"/>
    <w:rsid w:val="005833EC"/>
    <w:rsid w:val="00583995"/>
    <w:rsid w:val="00584836"/>
    <w:rsid w:val="00585123"/>
    <w:rsid w:val="00585E63"/>
    <w:rsid w:val="0058672D"/>
    <w:rsid w:val="00586C7E"/>
    <w:rsid w:val="005879BF"/>
    <w:rsid w:val="00587AB4"/>
    <w:rsid w:val="005913CA"/>
    <w:rsid w:val="00592C5C"/>
    <w:rsid w:val="0059370A"/>
    <w:rsid w:val="00593B2E"/>
    <w:rsid w:val="00593C2D"/>
    <w:rsid w:val="00593E35"/>
    <w:rsid w:val="00596FB7"/>
    <w:rsid w:val="00597221"/>
    <w:rsid w:val="00597BA1"/>
    <w:rsid w:val="00597C95"/>
    <w:rsid w:val="00597D73"/>
    <w:rsid w:val="00597DBA"/>
    <w:rsid w:val="00597FFD"/>
    <w:rsid w:val="005A0171"/>
    <w:rsid w:val="005A0464"/>
    <w:rsid w:val="005A0B85"/>
    <w:rsid w:val="005A0E8D"/>
    <w:rsid w:val="005A0FCD"/>
    <w:rsid w:val="005A3A36"/>
    <w:rsid w:val="005A469D"/>
    <w:rsid w:val="005A4965"/>
    <w:rsid w:val="005A4995"/>
    <w:rsid w:val="005A5CA9"/>
    <w:rsid w:val="005A60AC"/>
    <w:rsid w:val="005A6F44"/>
    <w:rsid w:val="005B1077"/>
    <w:rsid w:val="005B2B9C"/>
    <w:rsid w:val="005B3A13"/>
    <w:rsid w:val="005B422E"/>
    <w:rsid w:val="005B4356"/>
    <w:rsid w:val="005B46C2"/>
    <w:rsid w:val="005B48A8"/>
    <w:rsid w:val="005B4B26"/>
    <w:rsid w:val="005B574E"/>
    <w:rsid w:val="005B7692"/>
    <w:rsid w:val="005C20AE"/>
    <w:rsid w:val="005C21BD"/>
    <w:rsid w:val="005C3B89"/>
    <w:rsid w:val="005C3C2F"/>
    <w:rsid w:val="005C441B"/>
    <w:rsid w:val="005C4B4F"/>
    <w:rsid w:val="005C50DF"/>
    <w:rsid w:val="005C5E7D"/>
    <w:rsid w:val="005C61AC"/>
    <w:rsid w:val="005C65F0"/>
    <w:rsid w:val="005C6A92"/>
    <w:rsid w:val="005C7586"/>
    <w:rsid w:val="005C790F"/>
    <w:rsid w:val="005D095A"/>
    <w:rsid w:val="005D4472"/>
    <w:rsid w:val="005D4DA7"/>
    <w:rsid w:val="005D6418"/>
    <w:rsid w:val="005D65D0"/>
    <w:rsid w:val="005D667A"/>
    <w:rsid w:val="005D7DE4"/>
    <w:rsid w:val="005E071F"/>
    <w:rsid w:val="005E1116"/>
    <w:rsid w:val="005E14BF"/>
    <w:rsid w:val="005E46EE"/>
    <w:rsid w:val="005E4898"/>
    <w:rsid w:val="005E507B"/>
    <w:rsid w:val="005E519F"/>
    <w:rsid w:val="005E5490"/>
    <w:rsid w:val="005E614A"/>
    <w:rsid w:val="005E689E"/>
    <w:rsid w:val="005E7A7A"/>
    <w:rsid w:val="005F095E"/>
    <w:rsid w:val="005F0B21"/>
    <w:rsid w:val="005F1324"/>
    <w:rsid w:val="005F17A8"/>
    <w:rsid w:val="005F26DC"/>
    <w:rsid w:val="005F26FB"/>
    <w:rsid w:val="005F2749"/>
    <w:rsid w:val="005F31F8"/>
    <w:rsid w:val="005F333C"/>
    <w:rsid w:val="005F3A56"/>
    <w:rsid w:val="005F45BA"/>
    <w:rsid w:val="005F4C9F"/>
    <w:rsid w:val="005F4FF6"/>
    <w:rsid w:val="005F5463"/>
    <w:rsid w:val="005F5D08"/>
    <w:rsid w:val="005F5F9C"/>
    <w:rsid w:val="005F689D"/>
    <w:rsid w:val="005F6FA5"/>
    <w:rsid w:val="005F795B"/>
    <w:rsid w:val="00602129"/>
    <w:rsid w:val="00602AF2"/>
    <w:rsid w:val="00602ECF"/>
    <w:rsid w:val="00603004"/>
    <w:rsid w:val="00604F83"/>
    <w:rsid w:val="00605C01"/>
    <w:rsid w:val="00606DAF"/>
    <w:rsid w:val="00610BEA"/>
    <w:rsid w:val="00610C5B"/>
    <w:rsid w:val="00610EB6"/>
    <w:rsid w:val="00612491"/>
    <w:rsid w:val="0061253E"/>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2034"/>
    <w:rsid w:val="00632C1B"/>
    <w:rsid w:val="00632E9E"/>
    <w:rsid w:val="00633A76"/>
    <w:rsid w:val="00633AAE"/>
    <w:rsid w:val="0063676F"/>
    <w:rsid w:val="00636E07"/>
    <w:rsid w:val="0063735B"/>
    <w:rsid w:val="006377D5"/>
    <w:rsid w:val="00641D5E"/>
    <w:rsid w:val="00643448"/>
    <w:rsid w:val="006434A5"/>
    <w:rsid w:val="00644A3B"/>
    <w:rsid w:val="00644CBC"/>
    <w:rsid w:val="006454B0"/>
    <w:rsid w:val="0064674C"/>
    <w:rsid w:val="00646D59"/>
    <w:rsid w:val="00647442"/>
    <w:rsid w:val="00650311"/>
    <w:rsid w:val="00650E80"/>
    <w:rsid w:val="00651303"/>
    <w:rsid w:val="00651DCF"/>
    <w:rsid w:val="006521F7"/>
    <w:rsid w:val="00652AE0"/>
    <w:rsid w:val="00653440"/>
    <w:rsid w:val="00653643"/>
    <w:rsid w:val="006537D4"/>
    <w:rsid w:val="00654AC4"/>
    <w:rsid w:val="00655041"/>
    <w:rsid w:val="00656033"/>
    <w:rsid w:val="006561FF"/>
    <w:rsid w:val="0065642E"/>
    <w:rsid w:val="00656C0E"/>
    <w:rsid w:val="00656FED"/>
    <w:rsid w:val="00657861"/>
    <w:rsid w:val="00657F19"/>
    <w:rsid w:val="006601B6"/>
    <w:rsid w:val="00661A73"/>
    <w:rsid w:val="0066558F"/>
    <w:rsid w:val="00665D55"/>
    <w:rsid w:val="00665EB0"/>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8744A"/>
    <w:rsid w:val="00687977"/>
    <w:rsid w:val="0069068B"/>
    <w:rsid w:val="00690748"/>
    <w:rsid w:val="006909AE"/>
    <w:rsid w:val="00693067"/>
    <w:rsid w:val="0069374D"/>
    <w:rsid w:val="00694FFF"/>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0E61"/>
    <w:rsid w:val="006C1E1B"/>
    <w:rsid w:val="006C23AE"/>
    <w:rsid w:val="006C250D"/>
    <w:rsid w:val="006C3617"/>
    <w:rsid w:val="006C3EBB"/>
    <w:rsid w:val="006C61A0"/>
    <w:rsid w:val="006C6AFE"/>
    <w:rsid w:val="006C6C98"/>
    <w:rsid w:val="006C73BA"/>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A05"/>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CE"/>
    <w:rsid w:val="0072562B"/>
    <w:rsid w:val="00725E78"/>
    <w:rsid w:val="00725F4B"/>
    <w:rsid w:val="00726387"/>
    <w:rsid w:val="00726672"/>
    <w:rsid w:val="00727268"/>
    <w:rsid w:val="00727833"/>
    <w:rsid w:val="00730E9D"/>
    <w:rsid w:val="00730F08"/>
    <w:rsid w:val="0073213B"/>
    <w:rsid w:val="00732F8F"/>
    <w:rsid w:val="00734639"/>
    <w:rsid w:val="00734A83"/>
    <w:rsid w:val="00734D8C"/>
    <w:rsid w:val="0073547D"/>
    <w:rsid w:val="00736D0C"/>
    <w:rsid w:val="00740B3F"/>
    <w:rsid w:val="00740C24"/>
    <w:rsid w:val="007410FC"/>
    <w:rsid w:val="00743044"/>
    <w:rsid w:val="007432B8"/>
    <w:rsid w:val="007437BE"/>
    <w:rsid w:val="0074457F"/>
    <w:rsid w:val="00744A3A"/>
    <w:rsid w:val="00744A63"/>
    <w:rsid w:val="00745AAC"/>
    <w:rsid w:val="007465BB"/>
    <w:rsid w:val="00746DF4"/>
    <w:rsid w:val="007476C1"/>
    <w:rsid w:val="00750461"/>
    <w:rsid w:val="00750AF3"/>
    <w:rsid w:val="00753174"/>
    <w:rsid w:val="0075429A"/>
    <w:rsid w:val="0075478A"/>
    <w:rsid w:val="007556AD"/>
    <w:rsid w:val="00755706"/>
    <w:rsid w:val="00755A2C"/>
    <w:rsid w:val="00756111"/>
    <w:rsid w:val="00757AC3"/>
    <w:rsid w:val="00757FDD"/>
    <w:rsid w:val="00762A21"/>
    <w:rsid w:val="00763920"/>
    <w:rsid w:val="00763CA3"/>
    <w:rsid w:val="00764541"/>
    <w:rsid w:val="00765154"/>
    <w:rsid w:val="0076633B"/>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B89"/>
    <w:rsid w:val="00775445"/>
    <w:rsid w:val="007758B8"/>
    <w:rsid w:val="00777408"/>
    <w:rsid w:val="00777989"/>
    <w:rsid w:val="0077798B"/>
    <w:rsid w:val="00780F6E"/>
    <w:rsid w:val="007816CE"/>
    <w:rsid w:val="00781FF8"/>
    <w:rsid w:val="007827A5"/>
    <w:rsid w:val="007852EE"/>
    <w:rsid w:val="007864B9"/>
    <w:rsid w:val="00786A70"/>
    <w:rsid w:val="007908C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36B8"/>
    <w:rsid w:val="007A41AD"/>
    <w:rsid w:val="007A443D"/>
    <w:rsid w:val="007A4545"/>
    <w:rsid w:val="007A48AF"/>
    <w:rsid w:val="007A4B70"/>
    <w:rsid w:val="007A5642"/>
    <w:rsid w:val="007A63E3"/>
    <w:rsid w:val="007A663D"/>
    <w:rsid w:val="007A7686"/>
    <w:rsid w:val="007B0D06"/>
    <w:rsid w:val="007B18D0"/>
    <w:rsid w:val="007B21AE"/>
    <w:rsid w:val="007B38DF"/>
    <w:rsid w:val="007B4464"/>
    <w:rsid w:val="007B54EB"/>
    <w:rsid w:val="007B6754"/>
    <w:rsid w:val="007B717D"/>
    <w:rsid w:val="007C019C"/>
    <w:rsid w:val="007C1187"/>
    <w:rsid w:val="007C157B"/>
    <w:rsid w:val="007C1B39"/>
    <w:rsid w:val="007C267D"/>
    <w:rsid w:val="007C269C"/>
    <w:rsid w:val="007C40EC"/>
    <w:rsid w:val="007C47EB"/>
    <w:rsid w:val="007C4EB9"/>
    <w:rsid w:val="007C5333"/>
    <w:rsid w:val="007C572E"/>
    <w:rsid w:val="007C690E"/>
    <w:rsid w:val="007C6A3E"/>
    <w:rsid w:val="007C7480"/>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5832"/>
    <w:rsid w:val="007E5A9A"/>
    <w:rsid w:val="007E6065"/>
    <w:rsid w:val="007E64CF"/>
    <w:rsid w:val="007E6EE9"/>
    <w:rsid w:val="007E763D"/>
    <w:rsid w:val="007F0DAF"/>
    <w:rsid w:val="007F1266"/>
    <w:rsid w:val="007F128D"/>
    <w:rsid w:val="007F1499"/>
    <w:rsid w:val="007F2F01"/>
    <w:rsid w:val="007F327D"/>
    <w:rsid w:val="007F38E7"/>
    <w:rsid w:val="007F43CB"/>
    <w:rsid w:val="007F4C11"/>
    <w:rsid w:val="007F5B56"/>
    <w:rsid w:val="007F6117"/>
    <w:rsid w:val="007F6964"/>
    <w:rsid w:val="007F6C8B"/>
    <w:rsid w:val="00800580"/>
    <w:rsid w:val="008009A1"/>
    <w:rsid w:val="00801D3A"/>
    <w:rsid w:val="0080308E"/>
    <w:rsid w:val="00803D62"/>
    <w:rsid w:val="00805763"/>
    <w:rsid w:val="00805D17"/>
    <w:rsid w:val="00805E09"/>
    <w:rsid w:val="00806783"/>
    <w:rsid w:val="00807316"/>
    <w:rsid w:val="00807E27"/>
    <w:rsid w:val="00811359"/>
    <w:rsid w:val="00812212"/>
    <w:rsid w:val="00812E6B"/>
    <w:rsid w:val="00813F3F"/>
    <w:rsid w:val="00814346"/>
    <w:rsid w:val="00814B2F"/>
    <w:rsid w:val="00814DA7"/>
    <w:rsid w:val="0081512A"/>
    <w:rsid w:val="00815234"/>
    <w:rsid w:val="00815400"/>
    <w:rsid w:val="00815DA3"/>
    <w:rsid w:val="0081740B"/>
    <w:rsid w:val="00817631"/>
    <w:rsid w:val="00817E2B"/>
    <w:rsid w:val="00820251"/>
    <w:rsid w:val="00821B1F"/>
    <w:rsid w:val="008225BD"/>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643"/>
    <w:rsid w:val="00846EBA"/>
    <w:rsid w:val="008475FE"/>
    <w:rsid w:val="0085147A"/>
    <w:rsid w:val="008528E7"/>
    <w:rsid w:val="008538FC"/>
    <w:rsid w:val="00853A4C"/>
    <w:rsid w:val="00853CBC"/>
    <w:rsid w:val="008548D8"/>
    <w:rsid w:val="00854CF2"/>
    <w:rsid w:val="00855BE0"/>
    <w:rsid w:val="00855F04"/>
    <w:rsid w:val="00856A27"/>
    <w:rsid w:val="00856B7A"/>
    <w:rsid w:val="008600EF"/>
    <w:rsid w:val="0086049C"/>
    <w:rsid w:val="00860D9C"/>
    <w:rsid w:val="008619AE"/>
    <w:rsid w:val="00861FC8"/>
    <w:rsid w:val="00862254"/>
    <w:rsid w:val="00862456"/>
    <w:rsid w:val="008625F5"/>
    <w:rsid w:val="00862D2C"/>
    <w:rsid w:val="00862D98"/>
    <w:rsid w:val="008634A4"/>
    <w:rsid w:val="0086365E"/>
    <w:rsid w:val="008638D4"/>
    <w:rsid w:val="00863E0D"/>
    <w:rsid w:val="00863F9E"/>
    <w:rsid w:val="00864B70"/>
    <w:rsid w:val="008651DC"/>
    <w:rsid w:val="00865954"/>
    <w:rsid w:val="00865E3C"/>
    <w:rsid w:val="00870144"/>
    <w:rsid w:val="008703D0"/>
    <w:rsid w:val="008707C3"/>
    <w:rsid w:val="00870C2F"/>
    <w:rsid w:val="00872470"/>
    <w:rsid w:val="00872858"/>
    <w:rsid w:val="00872EAA"/>
    <w:rsid w:val="00873848"/>
    <w:rsid w:val="008741D4"/>
    <w:rsid w:val="008757D9"/>
    <w:rsid w:val="00875A7C"/>
    <w:rsid w:val="0087606A"/>
    <w:rsid w:val="0087636F"/>
    <w:rsid w:val="008768C9"/>
    <w:rsid w:val="00877AC7"/>
    <w:rsid w:val="00877B65"/>
    <w:rsid w:val="00877BBF"/>
    <w:rsid w:val="00877FE6"/>
    <w:rsid w:val="008801EA"/>
    <w:rsid w:val="00880AFB"/>
    <w:rsid w:val="008816D8"/>
    <w:rsid w:val="00882EE0"/>
    <w:rsid w:val="00883B52"/>
    <w:rsid w:val="00883EF1"/>
    <w:rsid w:val="00884ED6"/>
    <w:rsid w:val="00885405"/>
    <w:rsid w:val="00885B9C"/>
    <w:rsid w:val="008860D9"/>
    <w:rsid w:val="008870BE"/>
    <w:rsid w:val="00887D4B"/>
    <w:rsid w:val="0089023E"/>
    <w:rsid w:val="0089031B"/>
    <w:rsid w:val="00890591"/>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3A3"/>
    <w:rsid w:val="008A6EE9"/>
    <w:rsid w:val="008A7967"/>
    <w:rsid w:val="008B0243"/>
    <w:rsid w:val="008B03DC"/>
    <w:rsid w:val="008B03F7"/>
    <w:rsid w:val="008B0EEA"/>
    <w:rsid w:val="008B3793"/>
    <w:rsid w:val="008B519F"/>
    <w:rsid w:val="008B7001"/>
    <w:rsid w:val="008B7C63"/>
    <w:rsid w:val="008C148F"/>
    <w:rsid w:val="008C37D7"/>
    <w:rsid w:val="008C6600"/>
    <w:rsid w:val="008C6EE1"/>
    <w:rsid w:val="008C7744"/>
    <w:rsid w:val="008D13FF"/>
    <w:rsid w:val="008D3468"/>
    <w:rsid w:val="008D35FD"/>
    <w:rsid w:val="008D3A2F"/>
    <w:rsid w:val="008D4A41"/>
    <w:rsid w:val="008D53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0611"/>
    <w:rsid w:val="008F1790"/>
    <w:rsid w:val="008F281D"/>
    <w:rsid w:val="008F2852"/>
    <w:rsid w:val="008F2B7E"/>
    <w:rsid w:val="008F2F2D"/>
    <w:rsid w:val="008F3E65"/>
    <w:rsid w:val="008F4AE5"/>
    <w:rsid w:val="008F5197"/>
    <w:rsid w:val="008F609A"/>
    <w:rsid w:val="008F6546"/>
    <w:rsid w:val="008F73DC"/>
    <w:rsid w:val="00900F26"/>
    <w:rsid w:val="00901BA5"/>
    <w:rsid w:val="00901C77"/>
    <w:rsid w:val="00901E1D"/>
    <w:rsid w:val="00901F31"/>
    <w:rsid w:val="00902980"/>
    <w:rsid w:val="00903020"/>
    <w:rsid w:val="0090314F"/>
    <w:rsid w:val="00903E65"/>
    <w:rsid w:val="009045C6"/>
    <w:rsid w:val="009046AC"/>
    <w:rsid w:val="009047B3"/>
    <w:rsid w:val="00907054"/>
    <w:rsid w:val="009104B8"/>
    <w:rsid w:val="00910AFB"/>
    <w:rsid w:val="00911730"/>
    <w:rsid w:val="00911CDC"/>
    <w:rsid w:val="00912767"/>
    <w:rsid w:val="00912EA6"/>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9C5"/>
    <w:rsid w:val="00924DB1"/>
    <w:rsid w:val="00924FF5"/>
    <w:rsid w:val="0092694E"/>
    <w:rsid w:val="0093025F"/>
    <w:rsid w:val="00930294"/>
    <w:rsid w:val="0093044E"/>
    <w:rsid w:val="00930751"/>
    <w:rsid w:val="00930BB0"/>
    <w:rsid w:val="00930E97"/>
    <w:rsid w:val="00930F52"/>
    <w:rsid w:val="00930FFD"/>
    <w:rsid w:val="00931276"/>
    <w:rsid w:val="009315C7"/>
    <w:rsid w:val="009317D2"/>
    <w:rsid w:val="0093240C"/>
    <w:rsid w:val="009324FF"/>
    <w:rsid w:val="009331CD"/>
    <w:rsid w:val="0093358D"/>
    <w:rsid w:val="00933E0D"/>
    <w:rsid w:val="00934404"/>
    <w:rsid w:val="00934854"/>
    <w:rsid w:val="009354E3"/>
    <w:rsid w:val="009362AD"/>
    <w:rsid w:val="00936AD3"/>
    <w:rsid w:val="00936C53"/>
    <w:rsid w:val="0093768B"/>
    <w:rsid w:val="00940346"/>
    <w:rsid w:val="00941D8C"/>
    <w:rsid w:val="009423FD"/>
    <w:rsid w:val="00942A33"/>
    <w:rsid w:val="0094308B"/>
    <w:rsid w:val="009448DC"/>
    <w:rsid w:val="009450F0"/>
    <w:rsid w:val="00945D06"/>
    <w:rsid w:val="00950B8C"/>
    <w:rsid w:val="00951022"/>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1DA"/>
    <w:rsid w:val="00964A40"/>
    <w:rsid w:val="009658A6"/>
    <w:rsid w:val="009673D2"/>
    <w:rsid w:val="00967852"/>
    <w:rsid w:val="009714D8"/>
    <w:rsid w:val="00973140"/>
    <w:rsid w:val="00973DA0"/>
    <w:rsid w:val="00974431"/>
    <w:rsid w:val="00974559"/>
    <w:rsid w:val="0097456E"/>
    <w:rsid w:val="009747F3"/>
    <w:rsid w:val="00974E01"/>
    <w:rsid w:val="009755BA"/>
    <w:rsid w:val="00975D55"/>
    <w:rsid w:val="00975E50"/>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13CC"/>
    <w:rsid w:val="0099240F"/>
    <w:rsid w:val="00993ABA"/>
    <w:rsid w:val="00993F4A"/>
    <w:rsid w:val="0099508E"/>
    <w:rsid w:val="00995175"/>
    <w:rsid w:val="00995BF6"/>
    <w:rsid w:val="0099667B"/>
    <w:rsid w:val="009A0447"/>
    <w:rsid w:val="009A0E07"/>
    <w:rsid w:val="009A28AA"/>
    <w:rsid w:val="009A30B5"/>
    <w:rsid w:val="009A327F"/>
    <w:rsid w:val="009A4D9C"/>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31F"/>
    <w:rsid w:val="009C3378"/>
    <w:rsid w:val="009C3991"/>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4B13"/>
    <w:rsid w:val="00A053A6"/>
    <w:rsid w:val="00A0765B"/>
    <w:rsid w:val="00A1005D"/>
    <w:rsid w:val="00A11512"/>
    <w:rsid w:val="00A11571"/>
    <w:rsid w:val="00A11624"/>
    <w:rsid w:val="00A128E7"/>
    <w:rsid w:val="00A1291A"/>
    <w:rsid w:val="00A12A6A"/>
    <w:rsid w:val="00A12B5F"/>
    <w:rsid w:val="00A13307"/>
    <w:rsid w:val="00A136C2"/>
    <w:rsid w:val="00A13BBD"/>
    <w:rsid w:val="00A14357"/>
    <w:rsid w:val="00A14573"/>
    <w:rsid w:val="00A1568A"/>
    <w:rsid w:val="00A15792"/>
    <w:rsid w:val="00A15958"/>
    <w:rsid w:val="00A15B58"/>
    <w:rsid w:val="00A16018"/>
    <w:rsid w:val="00A16EDF"/>
    <w:rsid w:val="00A20138"/>
    <w:rsid w:val="00A20943"/>
    <w:rsid w:val="00A20F01"/>
    <w:rsid w:val="00A21A18"/>
    <w:rsid w:val="00A22159"/>
    <w:rsid w:val="00A24786"/>
    <w:rsid w:val="00A2522D"/>
    <w:rsid w:val="00A25DC1"/>
    <w:rsid w:val="00A26501"/>
    <w:rsid w:val="00A2664C"/>
    <w:rsid w:val="00A26C8E"/>
    <w:rsid w:val="00A271BC"/>
    <w:rsid w:val="00A30645"/>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4594"/>
    <w:rsid w:val="00A75B67"/>
    <w:rsid w:val="00A75DED"/>
    <w:rsid w:val="00A75E15"/>
    <w:rsid w:val="00A767E7"/>
    <w:rsid w:val="00A7735F"/>
    <w:rsid w:val="00A7750C"/>
    <w:rsid w:val="00A81592"/>
    <w:rsid w:val="00A818B4"/>
    <w:rsid w:val="00A81DD8"/>
    <w:rsid w:val="00A82B49"/>
    <w:rsid w:val="00A84B30"/>
    <w:rsid w:val="00A85569"/>
    <w:rsid w:val="00A864DD"/>
    <w:rsid w:val="00A86F72"/>
    <w:rsid w:val="00A87C1B"/>
    <w:rsid w:val="00A87F91"/>
    <w:rsid w:val="00A92B7B"/>
    <w:rsid w:val="00A92ED2"/>
    <w:rsid w:val="00A93C35"/>
    <w:rsid w:val="00A94807"/>
    <w:rsid w:val="00A95EBC"/>
    <w:rsid w:val="00A96F07"/>
    <w:rsid w:val="00A971C1"/>
    <w:rsid w:val="00AA0EF7"/>
    <w:rsid w:val="00AA1E2C"/>
    <w:rsid w:val="00AA1E92"/>
    <w:rsid w:val="00AA1F70"/>
    <w:rsid w:val="00AA2C3F"/>
    <w:rsid w:val="00AA2FF8"/>
    <w:rsid w:val="00AA30A5"/>
    <w:rsid w:val="00AA3F56"/>
    <w:rsid w:val="00AA4ABD"/>
    <w:rsid w:val="00AA530A"/>
    <w:rsid w:val="00AA572C"/>
    <w:rsid w:val="00AA5CF1"/>
    <w:rsid w:val="00AA5D32"/>
    <w:rsid w:val="00AB024B"/>
    <w:rsid w:val="00AB030C"/>
    <w:rsid w:val="00AB09EA"/>
    <w:rsid w:val="00AB0BF0"/>
    <w:rsid w:val="00AB165A"/>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7F04"/>
    <w:rsid w:val="00AD19CD"/>
    <w:rsid w:val="00AD417C"/>
    <w:rsid w:val="00AD46C4"/>
    <w:rsid w:val="00AD4D89"/>
    <w:rsid w:val="00AE104E"/>
    <w:rsid w:val="00AE1C20"/>
    <w:rsid w:val="00AE1E9C"/>
    <w:rsid w:val="00AE256D"/>
    <w:rsid w:val="00AE3B7D"/>
    <w:rsid w:val="00AE49A4"/>
    <w:rsid w:val="00AE4B8C"/>
    <w:rsid w:val="00AE4DCC"/>
    <w:rsid w:val="00AE5A26"/>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4FC2"/>
    <w:rsid w:val="00B053BF"/>
    <w:rsid w:val="00B07656"/>
    <w:rsid w:val="00B079DA"/>
    <w:rsid w:val="00B07E01"/>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6380"/>
    <w:rsid w:val="00B169D1"/>
    <w:rsid w:val="00B1733B"/>
    <w:rsid w:val="00B20990"/>
    <w:rsid w:val="00B23076"/>
    <w:rsid w:val="00B24524"/>
    <w:rsid w:val="00B262F8"/>
    <w:rsid w:val="00B26BBF"/>
    <w:rsid w:val="00B26C1D"/>
    <w:rsid w:val="00B3091B"/>
    <w:rsid w:val="00B30B46"/>
    <w:rsid w:val="00B32B3C"/>
    <w:rsid w:val="00B33971"/>
    <w:rsid w:val="00B343F5"/>
    <w:rsid w:val="00B34983"/>
    <w:rsid w:val="00B358CD"/>
    <w:rsid w:val="00B35FEE"/>
    <w:rsid w:val="00B366B1"/>
    <w:rsid w:val="00B377A1"/>
    <w:rsid w:val="00B41C19"/>
    <w:rsid w:val="00B443A6"/>
    <w:rsid w:val="00B47039"/>
    <w:rsid w:val="00B471F5"/>
    <w:rsid w:val="00B50EDF"/>
    <w:rsid w:val="00B51952"/>
    <w:rsid w:val="00B5295E"/>
    <w:rsid w:val="00B53335"/>
    <w:rsid w:val="00B53DB5"/>
    <w:rsid w:val="00B5502D"/>
    <w:rsid w:val="00B5647B"/>
    <w:rsid w:val="00B60FDD"/>
    <w:rsid w:val="00B6114E"/>
    <w:rsid w:val="00B611A8"/>
    <w:rsid w:val="00B619A7"/>
    <w:rsid w:val="00B61DAD"/>
    <w:rsid w:val="00B6257A"/>
    <w:rsid w:val="00B64040"/>
    <w:rsid w:val="00B64FD5"/>
    <w:rsid w:val="00B6629E"/>
    <w:rsid w:val="00B663C1"/>
    <w:rsid w:val="00B6777D"/>
    <w:rsid w:val="00B6789E"/>
    <w:rsid w:val="00B67FF6"/>
    <w:rsid w:val="00B7056A"/>
    <w:rsid w:val="00B7095F"/>
    <w:rsid w:val="00B70DB3"/>
    <w:rsid w:val="00B70E90"/>
    <w:rsid w:val="00B7163F"/>
    <w:rsid w:val="00B73153"/>
    <w:rsid w:val="00B734F7"/>
    <w:rsid w:val="00B746BC"/>
    <w:rsid w:val="00B74CC9"/>
    <w:rsid w:val="00B74E72"/>
    <w:rsid w:val="00B752A7"/>
    <w:rsid w:val="00B7628E"/>
    <w:rsid w:val="00B76814"/>
    <w:rsid w:val="00B77912"/>
    <w:rsid w:val="00B81263"/>
    <w:rsid w:val="00B8166E"/>
    <w:rsid w:val="00B825D3"/>
    <w:rsid w:val="00B82E3E"/>
    <w:rsid w:val="00B8304F"/>
    <w:rsid w:val="00B83366"/>
    <w:rsid w:val="00B83B1D"/>
    <w:rsid w:val="00B8627A"/>
    <w:rsid w:val="00B86FB1"/>
    <w:rsid w:val="00B871DA"/>
    <w:rsid w:val="00B87E4C"/>
    <w:rsid w:val="00B9006F"/>
    <w:rsid w:val="00B9009A"/>
    <w:rsid w:val="00B903B5"/>
    <w:rsid w:val="00B90B7C"/>
    <w:rsid w:val="00B913E2"/>
    <w:rsid w:val="00B9177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30B0"/>
    <w:rsid w:val="00BA440B"/>
    <w:rsid w:val="00BA4A1C"/>
    <w:rsid w:val="00BA5CFA"/>
    <w:rsid w:val="00BA6300"/>
    <w:rsid w:val="00BA67A7"/>
    <w:rsid w:val="00BA69E8"/>
    <w:rsid w:val="00BB0AC8"/>
    <w:rsid w:val="00BB1500"/>
    <w:rsid w:val="00BB174E"/>
    <w:rsid w:val="00BB1E2D"/>
    <w:rsid w:val="00BB1FBC"/>
    <w:rsid w:val="00BB2119"/>
    <w:rsid w:val="00BB231C"/>
    <w:rsid w:val="00BB5CEE"/>
    <w:rsid w:val="00BB6A30"/>
    <w:rsid w:val="00BB6A8D"/>
    <w:rsid w:val="00BB6F30"/>
    <w:rsid w:val="00BB7E25"/>
    <w:rsid w:val="00BC0819"/>
    <w:rsid w:val="00BC0A6A"/>
    <w:rsid w:val="00BC182E"/>
    <w:rsid w:val="00BC235A"/>
    <w:rsid w:val="00BC2AF1"/>
    <w:rsid w:val="00BC2B63"/>
    <w:rsid w:val="00BC2B83"/>
    <w:rsid w:val="00BC2D4F"/>
    <w:rsid w:val="00BC3415"/>
    <w:rsid w:val="00BC39BC"/>
    <w:rsid w:val="00BC47B2"/>
    <w:rsid w:val="00BC5128"/>
    <w:rsid w:val="00BC512D"/>
    <w:rsid w:val="00BC537E"/>
    <w:rsid w:val="00BC597B"/>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AA4"/>
    <w:rsid w:val="00BE4DC0"/>
    <w:rsid w:val="00BE5445"/>
    <w:rsid w:val="00BE6906"/>
    <w:rsid w:val="00BE6C58"/>
    <w:rsid w:val="00BE767B"/>
    <w:rsid w:val="00BF0221"/>
    <w:rsid w:val="00BF05CB"/>
    <w:rsid w:val="00BF0C87"/>
    <w:rsid w:val="00BF1593"/>
    <w:rsid w:val="00BF2335"/>
    <w:rsid w:val="00BF2ACA"/>
    <w:rsid w:val="00BF314E"/>
    <w:rsid w:val="00BF32F6"/>
    <w:rsid w:val="00BF33FC"/>
    <w:rsid w:val="00BF3EED"/>
    <w:rsid w:val="00BF6398"/>
    <w:rsid w:val="00BF63BF"/>
    <w:rsid w:val="00BF7334"/>
    <w:rsid w:val="00C00444"/>
    <w:rsid w:val="00C00AFE"/>
    <w:rsid w:val="00C0141C"/>
    <w:rsid w:val="00C01498"/>
    <w:rsid w:val="00C0151D"/>
    <w:rsid w:val="00C03037"/>
    <w:rsid w:val="00C0336F"/>
    <w:rsid w:val="00C03FFF"/>
    <w:rsid w:val="00C04ACD"/>
    <w:rsid w:val="00C05760"/>
    <w:rsid w:val="00C064B4"/>
    <w:rsid w:val="00C07ABF"/>
    <w:rsid w:val="00C10294"/>
    <w:rsid w:val="00C10A7F"/>
    <w:rsid w:val="00C10B5C"/>
    <w:rsid w:val="00C10BE7"/>
    <w:rsid w:val="00C10BFC"/>
    <w:rsid w:val="00C11C3A"/>
    <w:rsid w:val="00C12EC4"/>
    <w:rsid w:val="00C12F30"/>
    <w:rsid w:val="00C148FE"/>
    <w:rsid w:val="00C15745"/>
    <w:rsid w:val="00C158ED"/>
    <w:rsid w:val="00C159B5"/>
    <w:rsid w:val="00C16311"/>
    <w:rsid w:val="00C165B9"/>
    <w:rsid w:val="00C16CC7"/>
    <w:rsid w:val="00C171AF"/>
    <w:rsid w:val="00C17265"/>
    <w:rsid w:val="00C200AE"/>
    <w:rsid w:val="00C2017F"/>
    <w:rsid w:val="00C20EB9"/>
    <w:rsid w:val="00C21776"/>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2C1"/>
    <w:rsid w:val="00C31936"/>
    <w:rsid w:val="00C31D2C"/>
    <w:rsid w:val="00C31FDC"/>
    <w:rsid w:val="00C32F73"/>
    <w:rsid w:val="00C33274"/>
    <w:rsid w:val="00C337A6"/>
    <w:rsid w:val="00C3472E"/>
    <w:rsid w:val="00C347AB"/>
    <w:rsid w:val="00C34C50"/>
    <w:rsid w:val="00C35FEA"/>
    <w:rsid w:val="00C36131"/>
    <w:rsid w:val="00C36484"/>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294"/>
    <w:rsid w:val="00C576F0"/>
    <w:rsid w:val="00C601CC"/>
    <w:rsid w:val="00C60625"/>
    <w:rsid w:val="00C60865"/>
    <w:rsid w:val="00C614B9"/>
    <w:rsid w:val="00C61BE4"/>
    <w:rsid w:val="00C61E8E"/>
    <w:rsid w:val="00C6221F"/>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30C8"/>
    <w:rsid w:val="00C83464"/>
    <w:rsid w:val="00C83D63"/>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4DB0"/>
    <w:rsid w:val="00CA52C0"/>
    <w:rsid w:val="00CA5B16"/>
    <w:rsid w:val="00CA689E"/>
    <w:rsid w:val="00CA7446"/>
    <w:rsid w:val="00CB0251"/>
    <w:rsid w:val="00CB0805"/>
    <w:rsid w:val="00CB25E1"/>
    <w:rsid w:val="00CB3465"/>
    <w:rsid w:val="00CB3B9D"/>
    <w:rsid w:val="00CB4222"/>
    <w:rsid w:val="00CB4E49"/>
    <w:rsid w:val="00CB6ABB"/>
    <w:rsid w:val="00CB7654"/>
    <w:rsid w:val="00CB7E15"/>
    <w:rsid w:val="00CB7FA9"/>
    <w:rsid w:val="00CC0097"/>
    <w:rsid w:val="00CC0F1F"/>
    <w:rsid w:val="00CC1025"/>
    <w:rsid w:val="00CC138D"/>
    <w:rsid w:val="00CC150B"/>
    <w:rsid w:val="00CC1C96"/>
    <w:rsid w:val="00CC1E48"/>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09"/>
    <w:rsid w:val="00CD2A8B"/>
    <w:rsid w:val="00CD4322"/>
    <w:rsid w:val="00CD478D"/>
    <w:rsid w:val="00CD4BC6"/>
    <w:rsid w:val="00CD4DEE"/>
    <w:rsid w:val="00CD5547"/>
    <w:rsid w:val="00CD62E3"/>
    <w:rsid w:val="00CE07A7"/>
    <w:rsid w:val="00CE096F"/>
    <w:rsid w:val="00CE0FF4"/>
    <w:rsid w:val="00CE146A"/>
    <w:rsid w:val="00CE1B9C"/>
    <w:rsid w:val="00CE236E"/>
    <w:rsid w:val="00CE494B"/>
    <w:rsid w:val="00CE503D"/>
    <w:rsid w:val="00CE6093"/>
    <w:rsid w:val="00CE6427"/>
    <w:rsid w:val="00CE7988"/>
    <w:rsid w:val="00CF16D7"/>
    <w:rsid w:val="00CF2BAC"/>
    <w:rsid w:val="00CF3393"/>
    <w:rsid w:val="00CF33A2"/>
    <w:rsid w:val="00CF445B"/>
    <w:rsid w:val="00CF4F34"/>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1C17"/>
    <w:rsid w:val="00D1230F"/>
    <w:rsid w:val="00D138B5"/>
    <w:rsid w:val="00D13EA0"/>
    <w:rsid w:val="00D14419"/>
    <w:rsid w:val="00D16DBA"/>
    <w:rsid w:val="00D16EDD"/>
    <w:rsid w:val="00D20025"/>
    <w:rsid w:val="00D20119"/>
    <w:rsid w:val="00D20B07"/>
    <w:rsid w:val="00D224BC"/>
    <w:rsid w:val="00D22561"/>
    <w:rsid w:val="00D22C69"/>
    <w:rsid w:val="00D2340B"/>
    <w:rsid w:val="00D23739"/>
    <w:rsid w:val="00D2493C"/>
    <w:rsid w:val="00D25B28"/>
    <w:rsid w:val="00D25CD0"/>
    <w:rsid w:val="00D26818"/>
    <w:rsid w:val="00D26EBD"/>
    <w:rsid w:val="00D26FB1"/>
    <w:rsid w:val="00D2718A"/>
    <w:rsid w:val="00D27EFF"/>
    <w:rsid w:val="00D30635"/>
    <w:rsid w:val="00D31BB8"/>
    <w:rsid w:val="00D32982"/>
    <w:rsid w:val="00D335EC"/>
    <w:rsid w:val="00D34FEF"/>
    <w:rsid w:val="00D3568E"/>
    <w:rsid w:val="00D35EDA"/>
    <w:rsid w:val="00D3786F"/>
    <w:rsid w:val="00D37F4B"/>
    <w:rsid w:val="00D40110"/>
    <w:rsid w:val="00D402A4"/>
    <w:rsid w:val="00D40575"/>
    <w:rsid w:val="00D41DF7"/>
    <w:rsid w:val="00D44E4D"/>
    <w:rsid w:val="00D45BE2"/>
    <w:rsid w:val="00D46A3D"/>
    <w:rsid w:val="00D47725"/>
    <w:rsid w:val="00D47A74"/>
    <w:rsid w:val="00D47A7C"/>
    <w:rsid w:val="00D47BDC"/>
    <w:rsid w:val="00D5034C"/>
    <w:rsid w:val="00D50B57"/>
    <w:rsid w:val="00D50D5B"/>
    <w:rsid w:val="00D5141B"/>
    <w:rsid w:val="00D52207"/>
    <w:rsid w:val="00D52C29"/>
    <w:rsid w:val="00D52EC0"/>
    <w:rsid w:val="00D5327A"/>
    <w:rsid w:val="00D54899"/>
    <w:rsid w:val="00D5502E"/>
    <w:rsid w:val="00D5508D"/>
    <w:rsid w:val="00D55296"/>
    <w:rsid w:val="00D557E1"/>
    <w:rsid w:val="00D55E99"/>
    <w:rsid w:val="00D564C8"/>
    <w:rsid w:val="00D56A10"/>
    <w:rsid w:val="00D574F0"/>
    <w:rsid w:val="00D60009"/>
    <w:rsid w:val="00D601AD"/>
    <w:rsid w:val="00D60634"/>
    <w:rsid w:val="00D6159C"/>
    <w:rsid w:val="00D628A7"/>
    <w:rsid w:val="00D63259"/>
    <w:rsid w:val="00D63697"/>
    <w:rsid w:val="00D637BB"/>
    <w:rsid w:val="00D6714D"/>
    <w:rsid w:val="00D676C3"/>
    <w:rsid w:val="00D67ED6"/>
    <w:rsid w:val="00D70F48"/>
    <w:rsid w:val="00D72F21"/>
    <w:rsid w:val="00D732F1"/>
    <w:rsid w:val="00D73E74"/>
    <w:rsid w:val="00D756DA"/>
    <w:rsid w:val="00D76AFA"/>
    <w:rsid w:val="00D806F6"/>
    <w:rsid w:val="00D81F43"/>
    <w:rsid w:val="00D830E4"/>
    <w:rsid w:val="00D83C83"/>
    <w:rsid w:val="00D84161"/>
    <w:rsid w:val="00D84880"/>
    <w:rsid w:val="00D8491C"/>
    <w:rsid w:val="00D84BAB"/>
    <w:rsid w:val="00D84D7F"/>
    <w:rsid w:val="00D8514F"/>
    <w:rsid w:val="00D85562"/>
    <w:rsid w:val="00D85DEC"/>
    <w:rsid w:val="00D85E04"/>
    <w:rsid w:val="00D860ED"/>
    <w:rsid w:val="00D86606"/>
    <w:rsid w:val="00D87EC8"/>
    <w:rsid w:val="00D904A7"/>
    <w:rsid w:val="00D91010"/>
    <w:rsid w:val="00D91800"/>
    <w:rsid w:val="00D91FA9"/>
    <w:rsid w:val="00D92009"/>
    <w:rsid w:val="00D92DBA"/>
    <w:rsid w:val="00D9349D"/>
    <w:rsid w:val="00D93A20"/>
    <w:rsid w:val="00D93AA3"/>
    <w:rsid w:val="00D93B49"/>
    <w:rsid w:val="00D93BCA"/>
    <w:rsid w:val="00D94BE1"/>
    <w:rsid w:val="00D94C92"/>
    <w:rsid w:val="00D96785"/>
    <w:rsid w:val="00D96ACE"/>
    <w:rsid w:val="00D9751C"/>
    <w:rsid w:val="00DA03B0"/>
    <w:rsid w:val="00DA0FDE"/>
    <w:rsid w:val="00DA185D"/>
    <w:rsid w:val="00DA27D4"/>
    <w:rsid w:val="00DA336F"/>
    <w:rsid w:val="00DA3C9D"/>
    <w:rsid w:val="00DA3F65"/>
    <w:rsid w:val="00DA44D6"/>
    <w:rsid w:val="00DA4D02"/>
    <w:rsid w:val="00DA52DA"/>
    <w:rsid w:val="00DA5DBA"/>
    <w:rsid w:val="00DA6B3C"/>
    <w:rsid w:val="00DB044B"/>
    <w:rsid w:val="00DB0AFF"/>
    <w:rsid w:val="00DB0FDE"/>
    <w:rsid w:val="00DB2A32"/>
    <w:rsid w:val="00DB39CD"/>
    <w:rsid w:val="00DB3C37"/>
    <w:rsid w:val="00DB4157"/>
    <w:rsid w:val="00DB43FD"/>
    <w:rsid w:val="00DB46E4"/>
    <w:rsid w:val="00DB5B2E"/>
    <w:rsid w:val="00DC0236"/>
    <w:rsid w:val="00DC084C"/>
    <w:rsid w:val="00DC0D4A"/>
    <w:rsid w:val="00DC22C6"/>
    <w:rsid w:val="00DC38EC"/>
    <w:rsid w:val="00DC45FD"/>
    <w:rsid w:val="00DC4F06"/>
    <w:rsid w:val="00DC55A7"/>
    <w:rsid w:val="00DC5A02"/>
    <w:rsid w:val="00DC637A"/>
    <w:rsid w:val="00DC6650"/>
    <w:rsid w:val="00DC6F73"/>
    <w:rsid w:val="00DD08AD"/>
    <w:rsid w:val="00DD1377"/>
    <w:rsid w:val="00DD42C6"/>
    <w:rsid w:val="00DD552E"/>
    <w:rsid w:val="00DD5A78"/>
    <w:rsid w:val="00DE0664"/>
    <w:rsid w:val="00DE4DE9"/>
    <w:rsid w:val="00DE5923"/>
    <w:rsid w:val="00DE662A"/>
    <w:rsid w:val="00DE7024"/>
    <w:rsid w:val="00DF04B9"/>
    <w:rsid w:val="00DF07B7"/>
    <w:rsid w:val="00DF07BE"/>
    <w:rsid w:val="00DF18AA"/>
    <w:rsid w:val="00DF1C4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8E7"/>
    <w:rsid w:val="00E046E5"/>
    <w:rsid w:val="00E04E00"/>
    <w:rsid w:val="00E06123"/>
    <w:rsid w:val="00E06995"/>
    <w:rsid w:val="00E06CC8"/>
    <w:rsid w:val="00E0761C"/>
    <w:rsid w:val="00E076E0"/>
    <w:rsid w:val="00E101E1"/>
    <w:rsid w:val="00E10491"/>
    <w:rsid w:val="00E10D70"/>
    <w:rsid w:val="00E118FE"/>
    <w:rsid w:val="00E123B5"/>
    <w:rsid w:val="00E13119"/>
    <w:rsid w:val="00E142F4"/>
    <w:rsid w:val="00E1541C"/>
    <w:rsid w:val="00E15CB7"/>
    <w:rsid w:val="00E15E8E"/>
    <w:rsid w:val="00E163BE"/>
    <w:rsid w:val="00E20A19"/>
    <w:rsid w:val="00E20BE9"/>
    <w:rsid w:val="00E211D3"/>
    <w:rsid w:val="00E21332"/>
    <w:rsid w:val="00E2204A"/>
    <w:rsid w:val="00E23436"/>
    <w:rsid w:val="00E243E5"/>
    <w:rsid w:val="00E25137"/>
    <w:rsid w:val="00E256B0"/>
    <w:rsid w:val="00E271F3"/>
    <w:rsid w:val="00E275F5"/>
    <w:rsid w:val="00E27CE0"/>
    <w:rsid w:val="00E304FC"/>
    <w:rsid w:val="00E30A22"/>
    <w:rsid w:val="00E30FDC"/>
    <w:rsid w:val="00E314CE"/>
    <w:rsid w:val="00E322DD"/>
    <w:rsid w:val="00E34756"/>
    <w:rsid w:val="00E347E1"/>
    <w:rsid w:val="00E3600D"/>
    <w:rsid w:val="00E36478"/>
    <w:rsid w:val="00E36A44"/>
    <w:rsid w:val="00E37F70"/>
    <w:rsid w:val="00E404A6"/>
    <w:rsid w:val="00E40712"/>
    <w:rsid w:val="00E409F8"/>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09"/>
    <w:rsid w:val="00E53AB1"/>
    <w:rsid w:val="00E5679A"/>
    <w:rsid w:val="00E568AD"/>
    <w:rsid w:val="00E56ADD"/>
    <w:rsid w:val="00E56CCD"/>
    <w:rsid w:val="00E606AE"/>
    <w:rsid w:val="00E60B8A"/>
    <w:rsid w:val="00E60BE2"/>
    <w:rsid w:val="00E63DB8"/>
    <w:rsid w:val="00E651F6"/>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3A60"/>
    <w:rsid w:val="00E9414E"/>
    <w:rsid w:val="00E945BD"/>
    <w:rsid w:val="00E94B38"/>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B024A"/>
    <w:rsid w:val="00EB037F"/>
    <w:rsid w:val="00EB05BE"/>
    <w:rsid w:val="00EB1F5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40E6"/>
    <w:rsid w:val="00EC59EE"/>
    <w:rsid w:val="00EC5BA9"/>
    <w:rsid w:val="00EC5D14"/>
    <w:rsid w:val="00EC682C"/>
    <w:rsid w:val="00EC6B47"/>
    <w:rsid w:val="00EC7569"/>
    <w:rsid w:val="00ED2CF1"/>
    <w:rsid w:val="00ED3A74"/>
    <w:rsid w:val="00ED53D1"/>
    <w:rsid w:val="00ED5BF4"/>
    <w:rsid w:val="00EE1B65"/>
    <w:rsid w:val="00EE27C3"/>
    <w:rsid w:val="00EE2898"/>
    <w:rsid w:val="00EE2FE9"/>
    <w:rsid w:val="00EE403D"/>
    <w:rsid w:val="00EE4194"/>
    <w:rsid w:val="00EE4488"/>
    <w:rsid w:val="00EE53FD"/>
    <w:rsid w:val="00EE61FC"/>
    <w:rsid w:val="00EE6BE0"/>
    <w:rsid w:val="00EE6F80"/>
    <w:rsid w:val="00EE7377"/>
    <w:rsid w:val="00EE7858"/>
    <w:rsid w:val="00EF0E59"/>
    <w:rsid w:val="00EF1B12"/>
    <w:rsid w:val="00EF1C79"/>
    <w:rsid w:val="00EF1F2C"/>
    <w:rsid w:val="00EF3223"/>
    <w:rsid w:val="00EF34A4"/>
    <w:rsid w:val="00EF3677"/>
    <w:rsid w:val="00EF3681"/>
    <w:rsid w:val="00EF39FF"/>
    <w:rsid w:val="00EF4149"/>
    <w:rsid w:val="00EF416B"/>
    <w:rsid w:val="00EF4B72"/>
    <w:rsid w:val="00EF4D43"/>
    <w:rsid w:val="00EF5851"/>
    <w:rsid w:val="00EF5C0A"/>
    <w:rsid w:val="00EF638F"/>
    <w:rsid w:val="00EF6DBC"/>
    <w:rsid w:val="00F01967"/>
    <w:rsid w:val="00F02065"/>
    <w:rsid w:val="00F026BA"/>
    <w:rsid w:val="00F027AD"/>
    <w:rsid w:val="00F0284C"/>
    <w:rsid w:val="00F03F5A"/>
    <w:rsid w:val="00F040ED"/>
    <w:rsid w:val="00F057C6"/>
    <w:rsid w:val="00F06703"/>
    <w:rsid w:val="00F06978"/>
    <w:rsid w:val="00F07289"/>
    <w:rsid w:val="00F076BF"/>
    <w:rsid w:val="00F103CA"/>
    <w:rsid w:val="00F11622"/>
    <w:rsid w:val="00F11F0E"/>
    <w:rsid w:val="00F12281"/>
    <w:rsid w:val="00F123FE"/>
    <w:rsid w:val="00F13A9B"/>
    <w:rsid w:val="00F13E0F"/>
    <w:rsid w:val="00F14229"/>
    <w:rsid w:val="00F14441"/>
    <w:rsid w:val="00F148A8"/>
    <w:rsid w:val="00F1614F"/>
    <w:rsid w:val="00F17A4F"/>
    <w:rsid w:val="00F17E69"/>
    <w:rsid w:val="00F212E6"/>
    <w:rsid w:val="00F2190E"/>
    <w:rsid w:val="00F22868"/>
    <w:rsid w:val="00F229AA"/>
    <w:rsid w:val="00F2321E"/>
    <w:rsid w:val="00F23D95"/>
    <w:rsid w:val="00F24C3C"/>
    <w:rsid w:val="00F24F21"/>
    <w:rsid w:val="00F25269"/>
    <w:rsid w:val="00F25BE3"/>
    <w:rsid w:val="00F25FC8"/>
    <w:rsid w:val="00F27CD5"/>
    <w:rsid w:val="00F30724"/>
    <w:rsid w:val="00F30899"/>
    <w:rsid w:val="00F31F48"/>
    <w:rsid w:val="00F333DE"/>
    <w:rsid w:val="00F33E07"/>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789"/>
    <w:rsid w:val="00F51DF8"/>
    <w:rsid w:val="00F52653"/>
    <w:rsid w:val="00F53098"/>
    <w:rsid w:val="00F53292"/>
    <w:rsid w:val="00F53592"/>
    <w:rsid w:val="00F53E74"/>
    <w:rsid w:val="00F53F12"/>
    <w:rsid w:val="00F549C4"/>
    <w:rsid w:val="00F54E9E"/>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349"/>
    <w:rsid w:val="00F72ECF"/>
    <w:rsid w:val="00F75CB0"/>
    <w:rsid w:val="00F771BF"/>
    <w:rsid w:val="00F77B0C"/>
    <w:rsid w:val="00F80C94"/>
    <w:rsid w:val="00F80F20"/>
    <w:rsid w:val="00F82037"/>
    <w:rsid w:val="00F84512"/>
    <w:rsid w:val="00F854FC"/>
    <w:rsid w:val="00F8729C"/>
    <w:rsid w:val="00F902A2"/>
    <w:rsid w:val="00F9040F"/>
    <w:rsid w:val="00F90A86"/>
    <w:rsid w:val="00F9121A"/>
    <w:rsid w:val="00F91E24"/>
    <w:rsid w:val="00F91F7F"/>
    <w:rsid w:val="00F937FE"/>
    <w:rsid w:val="00F9430B"/>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1C1C"/>
    <w:rsid w:val="00FC3142"/>
    <w:rsid w:val="00FC4D7A"/>
    <w:rsid w:val="00FC5F35"/>
    <w:rsid w:val="00FC61AE"/>
    <w:rsid w:val="00FD057D"/>
    <w:rsid w:val="00FD060D"/>
    <w:rsid w:val="00FD0E11"/>
    <w:rsid w:val="00FD15B3"/>
    <w:rsid w:val="00FD1B62"/>
    <w:rsid w:val="00FD1E2D"/>
    <w:rsid w:val="00FD3C6D"/>
    <w:rsid w:val="00FD3CC0"/>
    <w:rsid w:val="00FD4346"/>
    <w:rsid w:val="00FD4EDD"/>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6087"/>
    <w:rsid w:val="00FE65F4"/>
    <w:rsid w:val="00FE667A"/>
    <w:rsid w:val="00FE6B45"/>
    <w:rsid w:val="00FE7034"/>
    <w:rsid w:val="00FE7555"/>
    <w:rsid w:val="00FE77CD"/>
    <w:rsid w:val="00FF0E14"/>
    <w:rsid w:val="00FF217A"/>
    <w:rsid w:val="00FF242F"/>
    <w:rsid w:val="00FF2EC6"/>
    <w:rsid w:val="00FF4E52"/>
    <w:rsid w:val="00FF5781"/>
    <w:rsid w:val="00FF71CC"/>
    <w:rsid w:val="37FF7535"/>
    <w:rsid w:val="3CFFB9E8"/>
    <w:rsid w:val="7DCDBC92"/>
    <w:rsid w:val="7FFFFE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1838AA"/>
  <w15:docId w15:val="{A5FEABB1-6636-4EB6-8661-CE1AC820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868"/>
    <w:rPr>
      <w:rFonts w:ascii="Times" w:eastAsia="바탕" w:hAnsi="Times" w:cs="Times New Roman"/>
      <w:szCs w:val="24"/>
      <w:lang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iPriority w:val="99"/>
    <w:unhideWhenUsed/>
    <w:qFormat/>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바탕" w:hAnsi="Arial" w:cs="Times New Roman"/>
      <w:kern w:val="0"/>
      <w:sz w:val="22"/>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바탕"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바탕"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DateChar">
    <w:name w:val="Date Char"/>
    <w:basedOn w:val="DefaultParagraphFont"/>
    <w:link w:val="Dat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val="en-US"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바탕"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TableNormal"/>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
    <w:name w:val="修订1"/>
    <w:hidden/>
    <w:uiPriority w:val="99"/>
    <w:semiHidden/>
    <w:qFormat/>
    <w:rPr>
      <w:rFonts w:ascii="Times" w:eastAsia="바탕" w:hAnsi="Times" w:cs="Times New Roman"/>
      <w:szCs w:val="24"/>
      <w:lang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0">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eastAsia="en-US"/>
    </w:rPr>
  </w:style>
  <w:style w:type="paragraph" w:customStyle="1" w:styleId="ZH">
    <w:name w:val="ZH"/>
    <w:qFormat/>
    <w:pPr>
      <w:framePr w:wrap="notBeside" w:vAnchor="page" w:hAnchor="margin" w:xAlign="center" w:y="6805"/>
      <w:widowControl w:val="0"/>
    </w:pPr>
    <w:rPr>
      <w:rFonts w:ascii="Arial" w:eastAsia="SimSun" w:hAnsi="Arial" w:cs="Times New Roman"/>
      <w:lang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11">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바탕" w:hAnsi="Times" w:cs="Times New Roman"/>
      <w:kern w:val="0"/>
      <w:szCs w:val="24"/>
      <w:lang w:val="en-GB" w:eastAsia="en-US"/>
    </w:rPr>
  </w:style>
  <w:style w:type="character" w:customStyle="1" w:styleId="List2Char">
    <w:name w:val="List 2 Char"/>
    <w:link w:val="List2"/>
    <w:qFormat/>
    <w:rPr>
      <w:rFonts w:ascii="Times" w:eastAsia="바탕" w:hAnsi="Times" w:cs="Times New Roman"/>
      <w:kern w:val="0"/>
      <w:szCs w:val="24"/>
      <w:lang w:val="en-GB" w:eastAsia="en-US"/>
    </w:rPr>
  </w:style>
  <w:style w:type="character" w:customStyle="1" w:styleId="List3Char">
    <w:name w:val="List 3 Char"/>
    <w:link w:val="List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pPr>
      <w:widowControl w:val="0"/>
      <w:ind w:firstLine="420"/>
      <w:jc w:val="both"/>
    </w:pPr>
    <w:rPr>
      <w:rFonts w:ascii="Times New Roman" w:eastAsia="맑은 고딕"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DefaultParagraphFont"/>
    <w:link w:val="z-TopofForm1"/>
    <w:uiPriority w:val="99"/>
    <w:qFormat/>
    <w:rPr>
      <w:rFonts w:ascii="Arial" w:eastAsia="맑은 고딕" w:hAnsi="Arial"/>
      <w:vanish/>
      <w:sz w:val="16"/>
      <w:szCs w:val="16"/>
      <w:lang w:val="en-US" w:eastAsia="zh-CN"/>
    </w:rPr>
  </w:style>
  <w:style w:type="paragraph" w:customStyle="1" w:styleId="z-TopofForm1">
    <w:name w:val="z-Top of Form1"/>
    <w:basedOn w:val="Normal"/>
    <w:next w:val="Normal"/>
    <w:link w:val="z-TopofForm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DefaultParagraphFont"/>
    <w:qFormat/>
  </w:style>
  <w:style w:type="paragraph" w:customStyle="1" w:styleId="z-10">
    <w:name w:val="z-양식의 맨 아래1"/>
    <w:basedOn w:val="Normal"/>
    <w:next w:val="Normal"/>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DefaultParagraphFont"/>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Normal"/>
    <w:next w:val="Normal"/>
    <w:link w:val="z-BottomofFormChar"/>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2">
    <w:name w:val="본문 들여쓰기1"/>
    <w:basedOn w:val="Normal"/>
    <w:next w:val="BodyTextIndent"/>
    <w:link w:val="Char"/>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2"/>
    <w:uiPriority w:val="99"/>
    <w:qFormat/>
    <w:rPr>
      <w:rFonts w:eastAsia="맑은 고딕"/>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4">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바탕"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5">
    <w:name w:val="浅色列表1"/>
    <w:basedOn w:val="TableNormal"/>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6">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val="en-US"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바탕"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맑은 고딕"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7">
    <w:name w:val="표 테마1"/>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8">
    <w:name w:val="표 꾸밈형1"/>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qFormat/>
    <w:rPr>
      <w:rFonts w:ascii="Times New Roman" w:eastAsia="Times New Roman" w:hAnsi="Times New Roman" w:cs="Times New Roman"/>
      <w:kern w:val="0"/>
      <w:sz w:val="24"/>
      <w:szCs w:val="24"/>
      <w:lang w:eastAsia="zh-CN"/>
    </w:rPr>
  </w:style>
  <w:style w:type="paragraph" w:styleId="Revision">
    <w:name w:val="Revision"/>
    <w:hidden/>
    <w:uiPriority w:val="99"/>
    <w:unhideWhenUsed/>
    <w:rsid w:val="00D63697"/>
    <w:rPr>
      <w:rFonts w:ascii="Times" w:eastAsia="바탕" w:hAnsi="Times"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55</Pages>
  <Words>24920</Words>
  <Characters>142046</Characters>
  <Application>Microsoft Office Word</Application>
  <DocSecurity>0</DocSecurity>
  <Lines>1183</Lines>
  <Paragraphs>333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Seonwook Kim</cp:lastModifiedBy>
  <cp:revision>4</cp:revision>
  <dcterms:created xsi:type="dcterms:W3CDTF">2024-08-22T14:54:00Z</dcterms:created>
  <dcterms:modified xsi:type="dcterms:W3CDTF">2024-08-22T15:01:00Z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6ff1d515ec411ef80006fc100006fc1">
    <vt:lpwstr>CWMoXPtJRkg+06lbH85QFu5FyukFhaSZ2ie+G9ZvcSG0oKvB5qD1zYASwS0NZLnGFLufisTeNKyw4jYqBoYDauW4g==</vt:lpwstr>
  </property>
  <property fmtid="{D5CDD505-2E9C-101B-9397-08002B2CF9AE}" pid="3" name="MSIP_Label_a7295cc1-d279-42ac-ab4d-3b0f4fece050_Enabled">
    <vt:lpwstr>true</vt:lpwstr>
  </property>
  <property fmtid="{D5CDD505-2E9C-101B-9397-08002B2CF9AE}" pid="4" name="MSIP_Label_a7295cc1-d279-42ac-ab4d-3b0f4fece050_SetDate">
    <vt:lpwstr>2024-08-20T08:20:36Z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fabbb170-a1ff-4e04-be14-2d30452d2212</vt:lpwstr>
  </property>
  <property fmtid="{D5CDD505-2E9C-101B-9397-08002B2CF9AE}" pid="9" name="MSIP_Label_a7295cc1-d279-42ac-ab4d-3b0f4fece050_ContentBits">
    <vt:lpwstr>0</vt:lpwstr>
  </property>
  <property fmtid="{D5CDD505-2E9C-101B-9397-08002B2CF9AE}" pid="10" name="KSOProductBuildVer">
    <vt:lpwstr>1033-11.1.0.11691</vt:lpwstr>
  </property>
  <property fmtid="{D5CDD505-2E9C-101B-9397-08002B2CF9AE}" pid="11" name="MSIP_Label_278005ce-31f4-4f90-bc26-ec23758efcb0_Enabled">
    <vt:lpwstr>true</vt:lpwstr>
  </property>
  <property fmtid="{D5CDD505-2E9C-101B-9397-08002B2CF9AE}" pid="12" name="MSIP_Label_278005ce-31f4-4f90-bc26-ec23758efcb0_SetDate">
    <vt:lpwstr>2024-08-21T13:14:33Z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9876d5c6-7833-46e2-8520-4f7c3b741b0c</vt:lpwstr>
  </property>
  <property fmtid="{D5CDD505-2E9C-101B-9397-08002B2CF9AE}" pid="17" name="MSIP_Label_278005ce-31f4-4f90-bc26-ec23758efcb0_ContentBits">
    <vt:lpwstr>0</vt:lpwstr>
  </property>
</Properties>
</file>