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910E" w14:textId="43224187" w:rsidR="005F06E4" w:rsidRDefault="007A0BCA">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w:t>
      </w:r>
      <w:r w:rsidR="001B7E5F">
        <w:rPr>
          <w:b/>
          <w:bCs/>
        </w:rPr>
        <w:t>xxxx</w:t>
      </w:r>
    </w:p>
    <w:p w14:paraId="6055BC8C" w14:textId="77777777" w:rsidR="005F06E4" w:rsidRDefault="007A0BCA">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42F275E" w14:textId="77777777" w:rsidR="005F06E4" w:rsidRDefault="005F06E4">
      <w:pPr>
        <w:jc w:val="both"/>
      </w:pPr>
    </w:p>
    <w:p w14:paraId="30061931" w14:textId="77777777" w:rsidR="005F06E4" w:rsidRDefault="007A0BCA">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750130AF" w14:textId="77777777" w:rsidR="005F06E4" w:rsidRDefault="007A0BCA">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49B59924" w14:textId="77777777" w:rsidR="005F06E4" w:rsidRDefault="007A0BCA">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56C0E5C0" w14:textId="77777777" w:rsidR="005F06E4" w:rsidRDefault="007A0BCA">
      <w:pPr>
        <w:tabs>
          <w:tab w:val="left" w:pos="1985"/>
          <w:tab w:val="right" w:pos="9072"/>
          <w:tab w:val="right" w:pos="10206"/>
        </w:tabs>
        <w:jc w:val="both"/>
        <w:rPr>
          <w:b/>
        </w:rPr>
      </w:pPr>
      <w:r>
        <w:rPr>
          <w:b/>
        </w:rPr>
        <w:t>Agenda item:</w:t>
      </w:r>
      <w:r>
        <w:rPr>
          <w:b/>
        </w:rPr>
        <w:tab/>
        <w:t>9.4.2.1</w:t>
      </w:r>
    </w:p>
    <w:p w14:paraId="413AD143" w14:textId="77777777" w:rsidR="005F06E4" w:rsidRDefault="007A0BCA">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087AE15E" w14:textId="77777777" w:rsidR="005F06E4" w:rsidRDefault="007A0BCA">
      <w:pPr>
        <w:jc w:val="both"/>
        <w:rPr>
          <w:lang w:eastAsia="zh-CN"/>
        </w:rPr>
      </w:pPr>
      <w:r>
        <w:rPr>
          <w:lang w:eastAsia="zh-CN"/>
        </w:rPr>
        <w:t>According to the chair’s agenda, this feature lead summary will cover discussions on:</w:t>
      </w:r>
    </w:p>
    <w:p w14:paraId="6D248772" w14:textId="77777777" w:rsidR="005F06E4" w:rsidRDefault="005F06E4">
      <w:pPr>
        <w:jc w:val="both"/>
        <w:rPr>
          <w:lang w:eastAsia="zh-CN"/>
        </w:rPr>
      </w:pPr>
    </w:p>
    <w:p w14:paraId="2D6D1860" w14:textId="77777777" w:rsidR="005F06E4" w:rsidRDefault="007A0BCA">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4D4CED5F" w14:textId="77777777" w:rsidR="005F06E4" w:rsidRDefault="007A0BCA">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B3B2ED4" w14:textId="77777777" w:rsidR="005F06E4" w:rsidRDefault="007A0BCA">
      <w:pPr>
        <w:numPr>
          <w:ilvl w:val="0"/>
          <w:numId w:val="3"/>
        </w:numPr>
        <w:jc w:val="both"/>
        <w:rPr>
          <w:lang w:eastAsia="zh-CN"/>
        </w:rPr>
      </w:pPr>
      <w:r>
        <w:rPr>
          <w:lang w:eastAsia="zh-CN"/>
        </w:rPr>
        <w:t>Coding</w:t>
      </w:r>
    </w:p>
    <w:p w14:paraId="48804246" w14:textId="77777777" w:rsidR="005F06E4" w:rsidRDefault="007A0BCA">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7B7B474D" w14:textId="77777777" w:rsidR="005F06E4" w:rsidRDefault="007A0BCA">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436B46F0" w14:textId="77777777" w:rsidR="005F06E4" w:rsidRDefault="007A0BCA">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058D49AC" w14:textId="77777777" w:rsidR="005F06E4" w:rsidRDefault="007A0BCA">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184FEEDA" w14:textId="77777777" w:rsidR="005F06E4" w:rsidRDefault="007A0BCA">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4D8AF0D8" w14:textId="77777777" w:rsidR="005F06E4" w:rsidRDefault="005F06E4">
      <w:pPr>
        <w:jc w:val="both"/>
        <w:rPr>
          <w:lang w:eastAsia="zh-CN"/>
        </w:rPr>
      </w:pPr>
    </w:p>
    <w:p w14:paraId="66466B87" w14:textId="77777777" w:rsidR="005F06E4" w:rsidRDefault="007A0BCA">
      <w:pPr>
        <w:jc w:val="both"/>
        <w:rPr>
          <w:lang w:eastAsia="zh-CN"/>
        </w:rPr>
      </w:pPr>
      <w:r>
        <w:rPr>
          <w:lang w:eastAsia="zh-CN"/>
        </w:rPr>
        <w:t>Proposal X.Y(z) is in Section X.Y, where (z) a Roman numeral I, II, III, IV, V, …, is the version of that proposal.</w:t>
      </w:r>
    </w:p>
    <w:p w14:paraId="36980AD0" w14:textId="77777777" w:rsidR="005F06E4" w:rsidRDefault="005F06E4">
      <w:pPr>
        <w:jc w:val="both"/>
        <w:rPr>
          <w:lang w:eastAsia="zh-CN"/>
        </w:rPr>
      </w:pPr>
    </w:p>
    <w:p w14:paraId="01E38F34" w14:textId="77777777" w:rsidR="005F06E4" w:rsidRDefault="007A0BCA">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11F975DD" w14:textId="77777777" w:rsidR="005F06E4" w:rsidRDefault="007A0BCA">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2A2B6D11" w14:textId="77777777" w:rsidR="005F06E4" w:rsidRDefault="005F06E4">
      <w:pPr>
        <w:jc w:val="both"/>
        <w:rPr>
          <w:lang w:eastAsia="zh-CN"/>
        </w:rPr>
      </w:pPr>
    </w:p>
    <w:p w14:paraId="5F03DE1F" w14:textId="77777777" w:rsidR="005F06E4" w:rsidRDefault="007A0BCA">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326D26E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Versions</w:t>
      </w:r>
    </w:p>
    <w:p w14:paraId="207A2504" w14:textId="107D25F7" w:rsidR="005F06E4" w:rsidRDefault="007A0BCA">
      <w:pPr>
        <w:jc w:val="both"/>
        <w:rPr>
          <w:lang w:eastAsia="zh-CN"/>
        </w:rPr>
      </w:pPr>
      <w:r>
        <w:rPr>
          <w:lang w:eastAsia="zh-CN"/>
        </w:rPr>
        <w:t>FLS #1: R1-2407248</w:t>
      </w:r>
    </w:p>
    <w:p w14:paraId="2C262463" w14:textId="48B85D49" w:rsidR="001B7E5F" w:rsidRDefault="001B7E5F">
      <w:pPr>
        <w:jc w:val="both"/>
        <w:rPr>
          <w:lang w:eastAsia="zh-CN"/>
        </w:rPr>
      </w:pPr>
      <w:r>
        <w:rPr>
          <w:lang w:eastAsia="zh-CN"/>
        </w:rPr>
        <w:t>FLS #</w:t>
      </w:r>
      <w:r w:rsidR="000D15BF">
        <w:rPr>
          <w:lang w:eastAsia="zh-CN"/>
        </w:rPr>
        <w:t>2</w:t>
      </w:r>
      <w:r>
        <w:rPr>
          <w:lang w:eastAsia="zh-CN"/>
        </w:rPr>
        <w:t>: R1-24xxxxx</w:t>
      </w:r>
    </w:p>
    <w:p w14:paraId="08EACDAB" w14:textId="77777777"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R2D</w:t>
      </w:r>
    </w:p>
    <w:p w14:paraId="32E0C9FA" w14:textId="77777777" w:rsidR="005F06E4" w:rsidRDefault="007A0BCA">
      <w:pPr>
        <w:pStyle w:val="Heading2"/>
        <w:jc w:val="both"/>
        <w:rPr>
          <w:rFonts w:ascii="Times New Roman" w:hAnsi="Times New Roman"/>
          <w:i w:val="0"/>
          <w:iCs w:val="0"/>
          <w:szCs w:val="24"/>
        </w:rPr>
      </w:pPr>
      <w:bookmarkStart w:id="7" w:name="_A-IoT_DL_waveform"/>
      <w:bookmarkStart w:id="8" w:name="_R2D_waveform_[ACTIVE]"/>
      <w:bookmarkStart w:id="9" w:name="_Toc159620311"/>
      <w:bookmarkStart w:id="10" w:name="_Ref159542356"/>
      <w:bookmarkStart w:id="11" w:name="_Ref159521428"/>
      <w:bookmarkEnd w:id="7"/>
      <w:bookmarkEnd w:id="8"/>
      <w:r>
        <w:rPr>
          <w:rFonts w:ascii="Times New Roman" w:hAnsi="Times New Roman"/>
          <w:i w:val="0"/>
          <w:iCs w:val="0"/>
          <w:szCs w:val="24"/>
        </w:rPr>
        <w:t>R2D waveform</w:t>
      </w:r>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0239181B" w14:textId="77777777">
        <w:tc>
          <w:tcPr>
            <w:tcW w:w="9857" w:type="dxa"/>
            <w:shd w:val="clear" w:color="auto" w:fill="auto"/>
          </w:tcPr>
          <w:p w14:paraId="74B13FC7" w14:textId="77777777" w:rsidR="005F06E4" w:rsidRDefault="007A0BCA">
            <w:pPr>
              <w:jc w:val="both"/>
              <w:rPr>
                <w:bCs/>
                <w:lang w:eastAsia="zh-CN"/>
              </w:rPr>
            </w:pPr>
            <w:r>
              <w:rPr>
                <w:bCs/>
                <w:highlight w:val="green"/>
                <w:lang w:eastAsia="zh-CN"/>
              </w:rPr>
              <w:t>Agreement RAN1#116</w:t>
            </w:r>
          </w:p>
          <w:p w14:paraId="4EE8ABD4" w14:textId="77777777" w:rsidR="005F06E4" w:rsidRDefault="007A0BCA">
            <w:pPr>
              <w:jc w:val="both"/>
              <w:rPr>
                <w:bCs/>
                <w:lang w:eastAsia="zh-CN"/>
              </w:rPr>
            </w:pPr>
            <w:r>
              <w:rPr>
                <w:bCs/>
                <w:lang w:eastAsia="zh-CN"/>
              </w:rPr>
              <w:t xml:space="preserve">A-IoT DL study includes an OFDM-based waveform from A-IoT R2D (reader-to-device) perspective. </w:t>
            </w:r>
          </w:p>
          <w:p w14:paraId="4F14CBA4" w14:textId="77777777" w:rsidR="005F06E4" w:rsidRDefault="007A0BCA">
            <w:pPr>
              <w:numPr>
                <w:ilvl w:val="0"/>
                <w:numId w:val="4"/>
              </w:numPr>
              <w:jc w:val="both"/>
              <w:rPr>
                <w:bCs/>
                <w:lang w:eastAsia="zh-CN"/>
              </w:rPr>
            </w:pPr>
            <w:r>
              <w:rPr>
                <w:bCs/>
                <w:lang w:eastAsia="zh-CN"/>
              </w:rPr>
              <w:t>Depending on what modulation(s) are decided to be studied:</w:t>
            </w:r>
          </w:p>
          <w:p w14:paraId="6BD5346F" w14:textId="77777777" w:rsidR="005F06E4" w:rsidRDefault="007A0BCA">
            <w:pPr>
              <w:numPr>
                <w:ilvl w:val="1"/>
                <w:numId w:val="4"/>
              </w:numPr>
              <w:jc w:val="both"/>
              <w:rPr>
                <w:bCs/>
                <w:lang w:eastAsia="zh-CN"/>
              </w:rPr>
            </w:pPr>
            <w:r>
              <w:rPr>
                <w:bCs/>
                <w:lang w:eastAsia="zh-CN"/>
              </w:rPr>
              <w:t xml:space="preserve">Study whether/how to handle CP at transmitter/device/design </w:t>
            </w:r>
          </w:p>
          <w:p w14:paraId="6D4968B4" w14:textId="77777777" w:rsidR="005F06E4" w:rsidRDefault="007A0BCA">
            <w:pPr>
              <w:numPr>
                <w:ilvl w:val="0"/>
                <w:numId w:val="4"/>
              </w:numPr>
              <w:jc w:val="both"/>
              <w:rPr>
                <w:bCs/>
                <w:lang w:eastAsia="zh-CN"/>
              </w:rPr>
            </w:pPr>
            <w:r>
              <w:rPr>
                <w:bCs/>
                <w:lang w:eastAsia="zh-CN"/>
              </w:rPr>
              <w:t>Study other characteristics of the OFDM waveform, e.g.:</w:t>
            </w:r>
          </w:p>
          <w:p w14:paraId="3442AE43" w14:textId="77777777" w:rsidR="005F06E4" w:rsidRDefault="007A0BCA">
            <w:pPr>
              <w:numPr>
                <w:ilvl w:val="1"/>
                <w:numId w:val="4"/>
              </w:numPr>
              <w:jc w:val="both"/>
              <w:rPr>
                <w:bCs/>
                <w:lang w:eastAsia="zh-CN"/>
              </w:rPr>
            </w:pPr>
            <w:r>
              <w:rPr>
                <w:bCs/>
                <w:lang w:eastAsia="zh-CN"/>
              </w:rPr>
              <w:t>CP-OFDM</w:t>
            </w:r>
          </w:p>
          <w:p w14:paraId="7D241754" w14:textId="77777777" w:rsidR="005F06E4" w:rsidRDefault="007A0BCA">
            <w:pPr>
              <w:numPr>
                <w:ilvl w:val="1"/>
                <w:numId w:val="4"/>
              </w:numPr>
              <w:jc w:val="both"/>
              <w:rPr>
                <w:bCs/>
                <w:lang w:eastAsia="zh-CN"/>
              </w:rPr>
            </w:pPr>
            <w:r>
              <w:rPr>
                <w:bCs/>
                <w:lang w:eastAsia="zh-CN"/>
              </w:rPr>
              <w:t>DFT-s-OFDM</w:t>
            </w:r>
          </w:p>
          <w:p w14:paraId="6C9FED4B" w14:textId="77777777" w:rsidR="005F06E4" w:rsidRDefault="007A0BCA">
            <w:pPr>
              <w:numPr>
                <w:ilvl w:val="1"/>
                <w:numId w:val="4"/>
              </w:numPr>
              <w:jc w:val="both"/>
              <w:rPr>
                <w:bCs/>
                <w:lang w:eastAsia="zh-CN"/>
              </w:rPr>
            </w:pPr>
            <w:r>
              <w:rPr>
                <w:bCs/>
                <w:lang w:eastAsia="zh-CN"/>
              </w:rPr>
              <w:t>Etc.</w:t>
            </w:r>
          </w:p>
          <w:p w14:paraId="4E5F5925" w14:textId="77777777" w:rsidR="005F06E4" w:rsidRDefault="007A0BCA">
            <w:pPr>
              <w:numPr>
                <w:ilvl w:val="1"/>
                <w:numId w:val="4"/>
              </w:numPr>
              <w:jc w:val="both"/>
              <w:rPr>
                <w:bCs/>
                <w:lang w:eastAsia="zh-CN"/>
              </w:rPr>
            </w:pPr>
            <w:r>
              <w:rPr>
                <w:bCs/>
                <w:lang w:eastAsia="zh-CN"/>
              </w:rPr>
              <w:t>The type of OFDM waveform is transparent to A-IoT device.</w:t>
            </w:r>
          </w:p>
          <w:p w14:paraId="3AEBC6DE" w14:textId="77777777" w:rsidR="005F06E4" w:rsidRDefault="007A0BCA">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635E7509" w14:textId="77777777" w:rsidR="005F06E4" w:rsidRDefault="007A0BCA">
      <w:pPr>
        <w:pStyle w:val="Heading3"/>
        <w:jc w:val="both"/>
        <w:rPr>
          <w:rFonts w:ascii="Times New Roman" w:hAnsi="Times New Roman"/>
          <w:sz w:val="24"/>
          <w:szCs w:val="24"/>
        </w:rPr>
      </w:pPr>
      <w:r>
        <w:rPr>
          <w:rFonts w:ascii="Times New Roman" w:hAnsi="Times New Roman"/>
          <w:sz w:val="24"/>
          <w:szCs w:val="24"/>
        </w:rPr>
        <w:lastRenderedPageBreak/>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A819757" w14:textId="77777777">
        <w:tc>
          <w:tcPr>
            <w:tcW w:w="9857" w:type="dxa"/>
            <w:shd w:val="clear" w:color="auto" w:fill="auto"/>
          </w:tcPr>
          <w:p w14:paraId="39BCC113" w14:textId="77777777" w:rsidR="005F06E4" w:rsidRDefault="007A0BCA">
            <w:pPr>
              <w:jc w:val="both"/>
              <w:rPr>
                <w:bCs/>
                <w:lang w:eastAsia="zh-CN"/>
              </w:rPr>
            </w:pPr>
            <w:r>
              <w:rPr>
                <w:bCs/>
                <w:highlight w:val="green"/>
                <w:lang w:eastAsia="zh-CN"/>
              </w:rPr>
              <w:t>Agreement RAN1#116bis</w:t>
            </w:r>
          </w:p>
          <w:p w14:paraId="1947C87A" w14:textId="77777777" w:rsidR="005F06E4" w:rsidRDefault="007A0BCA">
            <w:pPr>
              <w:jc w:val="both"/>
              <w:rPr>
                <w:rFonts w:eastAsia="DengXian"/>
                <w:bCs/>
                <w:lang w:val="en-GB" w:eastAsia="zh-CN" w:bidi="ar-SA"/>
              </w:rPr>
            </w:pPr>
            <w:r>
              <w:rPr>
                <w:rFonts w:eastAsia="DengXian"/>
                <w:bCs/>
                <w:lang w:val="en-GB" w:eastAsia="zh-CN" w:bidi="ar-SA"/>
              </w:rPr>
              <w:t>For R2D CP handling for OFDM based OOK waveform:</w:t>
            </w:r>
          </w:p>
          <w:p w14:paraId="71E2AA3D" w14:textId="77777777" w:rsidR="005F06E4" w:rsidRDefault="007A0BCA">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1FA9CFA9"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2" w:name="_Hlk173446985"/>
            <w:r>
              <w:rPr>
                <w:rFonts w:eastAsia="DengXian"/>
                <w:bCs/>
                <w:lang w:val="en-GB" w:eastAsia="zh-CN" w:bidi="ar-SA"/>
              </w:rPr>
              <w:t xml:space="preserve">Removal of CP at device without specified transmit-side </w:t>
            </w:r>
            <w:bookmarkEnd w:id="12"/>
          </w:p>
          <w:p w14:paraId="509056A4" w14:textId="77777777" w:rsidR="005F06E4" w:rsidRDefault="007A0BCA">
            <w:pPr>
              <w:numPr>
                <w:ilvl w:val="2"/>
                <w:numId w:val="4"/>
              </w:numPr>
              <w:jc w:val="both"/>
              <w:rPr>
                <w:rFonts w:eastAsia="DengXian"/>
                <w:bCs/>
                <w:lang w:val="en-GB" w:eastAsia="zh-CN" w:bidi="ar-SA"/>
              </w:rPr>
            </w:pPr>
            <w:r>
              <w:rPr>
                <w:rFonts w:eastAsia="DengXian"/>
                <w:bCs/>
                <w:lang w:val="en-GB" w:eastAsia="zh-CN" w:bidi="ar-SA"/>
              </w:rPr>
              <w:t>…</w:t>
            </w:r>
          </w:p>
          <w:p w14:paraId="4C58C006"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3"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3"/>
          </w:p>
          <w:p w14:paraId="03CB75FB" w14:textId="77777777" w:rsidR="005F06E4" w:rsidRDefault="007A0BCA">
            <w:pPr>
              <w:numPr>
                <w:ilvl w:val="2"/>
                <w:numId w:val="4"/>
              </w:numPr>
              <w:rPr>
                <w:rFonts w:eastAsia="DengXian"/>
                <w:bCs/>
                <w:lang w:val="en-GB" w:eastAsia="zh-CN" w:bidi="ar-SA"/>
              </w:rPr>
            </w:pPr>
            <w:r>
              <w:rPr>
                <w:rFonts w:eastAsia="DengXian"/>
                <w:bCs/>
                <w:lang w:val="en-GB" w:eastAsia="zh-CN" w:bidi="ar-SA"/>
              </w:rPr>
              <w:t>…</w:t>
            </w:r>
          </w:p>
          <w:p w14:paraId="2F79E2D2" w14:textId="77777777" w:rsidR="005F06E4" w:rsidRDefault="007A0BCA">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71FF5473" w14:textId="77777777" w:rsidR="005F06E4" w:rsidRDefault="005F06E4">
            <w:pPr>
              <w:jc w:val="both"/>
              <w:rPr>
                <w:bCs/>
                <w:highlight w:val="green"/>
                <w:lang w:eastAsia="zh-CN"/>
              </w:rPr>
            </w:pPr>
          </w:p>
          <w:p w14:paraId="6B57A886" w14:textId="77777777" w:rsidR="005F06E4" w:rsidRDefault="007A0BCA">
            <w:pPr>
              <w:jc w:val="both"/>
              <w:rPr>
                <w:bCs/>
                <w:lang w:eastAsia="zh-CN"/>
              </w:rPr>
            </w:pPr>
            <w:r>
              <w:rPr>
                <w:bCs/>
                <w:highlight w:val="green"/>
                <w:lang w:eastAsia="zh-CN"/>
              </w:rPr>
              <w:t>Agreement RAN1#117</w:t>
            </w:r>
          </w:p>
          <w:p w14:paraId="1CE91A7D" w14:textId="77777777" w:rsidR="005F06E4" w:rsidRDefault="007A0BCA">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35A9DFFD" w14:textId="77777777" w:rsidR="005F06E4" w:rsidRDefault="007A0BCA">
            <w:pPr>
              <w:numPr>
                <w:ilvl w:val="1"/>
                <w:numId w:val="5"/>
              </w:numPr>
              <w:jc w:val="both"/>
              <w:rPr>
                <w:rFonts w:eastAsia="Batang"/>
                <w:lang w:val="en-GB" w:bidi="ar-SA"/>
              </w:rPr>
            </w:pPr>
            <w:bookmarkStart w:id="14" w:name="_Hlk173447176"/>
            <w:r>
              <w:rPr>
                <w:rFonts w:eastAsia="Batang"/>
                <w:lang w:val="en-GB" w:bidi="ar-SA"/>
              </w:rPr>
              <w:t>Alt 1: Device assumes same CP length for each OFDM symbol, i.e. does not distinguish exact CP length among different OFDM symbols</w:t>
            </w:r>
          </w:p>
          <w:p w14:paraId="5102B7B0" w14:textId="77777777" w:rsidR="005F06E4" w:rsidRDefault="007A0BCA">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4"/>
          <w:p w14:paraId="704DBF6A" w14:textId="77777777" w:rsidR="005F06E4" w:rsidRDefault="007A0BCA">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71B53599" w14:textId="77777777" w:rsidR="005F06E4" w:rsidRDefault="007A0BCA">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FD62498" w14:textId="77777777" w:rsidR="005F06E4" w:rsidRDefault="007A0BCA">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6546B85A" w14:textId="77777777" w:rsidR="005F06E4" w:rsidRDefault="005F06E4">
            <w:pPr>
              <w:rPr>
                <w:rFonts w:eastAsia="Batang"/>
                <w:lang w:val="en-GB" w:eastAsia="zh-CN" w:bidi="ar-SA"/>
              </w:rPr>
            </w:pPr>
          </w:p>
          <w:p w14:paraId="651B4C6E" w14:textId="77777777" w:rsidR="005F06E4" w:rsidRDefault="007A0BCA">
            <w:pPr>
              <w:jc w:val="both"/>
              <w:rPr>
                <w:rFonts w:eastAsia="DengXian"/>
                <w:bCs/>
                <w:lang w:val="en-GB" w:eastAsia="zh-CN" w:bidi="ar-SA"/>
              </w:rPr>
            </w:pPr>
            <w:r>
              <w:rPr>
                <w:rFonts w:eastAsia="DengXian"/>
                <w:bCs/>
                <w:highlight w:val="green"/>
                <w:lang w:val="en-GB" w:eastAsia="zh-CN" w:bidi="ar-SA"/>
              </w:rPr>
              <w:t>Agreement</w:t>
            </w:r>
          </w:p>
          <w:p w14:paraId="634FFBD7" w14:textId="77777777" w:rsidR="005F06E4" w:rsidRDefault="007A0BCA">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0E7D45D1" w14:textId="77777777" w:rsidR="005F06E4" w:rsidRDefault="007A0BCA">
            <w:pPr>
              <w:numPr>
                <w:ilvl w:val="0"/>
                <w:numId w:val="5"/>
              </w:numPr>
              <w:jc w:val="both"/>
              <w:rPr>
                <w:rFonts w:eastAsia="SimSun"/>
                <w:lang w:val="en-GB" w:eastAsia="zh-CN" w:bidi="ar-SA"/>
              </w:rPr>
            </w:pPr>
            <w:bookmarkStart w:id="15" w:name="_Hlk173447261"/>
            <w:r>
              <w:rPr>
                <w:rFonts w:eastAsia="SimSun"/>
                <w:lang w:val="en-GB" w:eastAsia="zh-CN" w:bidi="ar-SA"/>
              </w:rPr>
              <w:t>Alt 1: Method Type 2 retains subcarrier orthogonality (i.e. CP copied from the end of an OFDM symbol)</w:t>
            </w:r>
          </w:p>
          <w:p w14:paraId="76EC2D2D" w14:textId="77777777" w:rsidR="005F06E4" w:rsidRDefault="007A0BCA">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5D8E17C6" w14:textId="77777777" w:rsidR="005F06E4" w:rsidRDefault="007A0BCA">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2F32EDA8" w14:textId="77777777" w:rsidR="005F06E4" w:rsidRDefault="007A0BCA">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4FD420FE" w14:textId="77777777" w:rsidR="005F06E4" w:rsidRDefault="007A0BCA">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18029DBF" w14:textId="77777777" w:rsidR="005F06E4" w:rsidRDefault="007A0BCA">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376A6A53" w14:textId="77777777" w:rsidR="005F06E4" w:rsidRDefault="007A0BCA">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5"/>
          <w:p w14:paraId="087DC600" w14:textId="77777777" w:rsidR="005F06E4" w:rsidRDefault="007A0BCA">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5C21AB4A" w14:textId="77777777" w:rsidR="005F06E4" w:rsidRDefault="007A0BCA">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12B5260E" w14:textId="77777777" w:rsidR="005F06E4" w:rsidRDefault="005F06E4">
            <w:pPr>
              <w:jc w:val="both"/>
              <w:rPr>
                <w:lang w:val="en-GB" w:eastAsia="zh-CN"/>
              </w:rPr>
            </w:pPr>
          </w:p>
        </w:tc>
      </w:tr>
    </w:tbl>
    <w:p w14:paraId="6897BD8B" w14:textId="77777777" w:rsidR="005F06E4" w:rsidRDefault="005F06E4">
      <w:pPr>
        <w:ind w:left="840"/>
        <w:jc w:val="both"/>
        <w:rPr>
          <w:rFonts w:eastAsia="SimSun"/>
          <w:b/>
          <w:lang w:eastAsia="zh-CN"/>
        </w:rPr>
      </w:pPr>
    </w:p>
    <w:p w14:paraId="204F6EA4"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225447B2" w14:textId="77777777" w:rsidR="005F06E4" w:rsidRDefault="007A0BCA">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164F4165" w14:textId="77777777" w:rsidR="005F06E4" w:rsidRDefault="007A0BCA">
      <w:pPr>
        <w:jc w:val="both"/>
        <w:rPr>
          <w:rFonts w:eastAsia="SimSun"/>
          <w:bCs/>
          <w:lang w:eastAsia="zh-CN"/>
        </w:rPr>
      </w:pPr>
      <w:r>
        <w:rPr>
          <w:rFonts w:eastAsia="SimSun"/>
          <w:bCs/>
          <w:lang w:eastAsia="zh-CN"/>
        </w:rPr>
        <w:t xml:space="preserve">Some companies suggest to focus on normal CP and do not consider extended CP since extended CP is only defined for 60 kHz SCS in legacy NR. Feature lead think it is good to clarify this. Further, </w:t>
      </w:r>
      <w:r>
        <w:rPr>
          <w:rFonts w:eastAsia="SimSun"/>
          <w:bCs/>
          <w:lang w:eastAsia="zh-CN"/>
        </w:rPr>
        <w:lastRenderedPageBreak/>
        <w:t>considering the scope of R19 is for indoor scenario, it seems reasonable to focus on normal CP for the study.</w:t>
      </w:r>
    </w:p>
    <w:p w14:paraId="798C8F56" w14:textId="77777777" w:rsidR="005F06E4" w:rsidRDefault="005F06E4">
      <w:pPr>
        <w:jc w:val="both"/>
        <w:rPr>
          <w:rFonts w:eastAsia="SimSun"/>
          <w:bCs/>
          <w:lang w:eastAsia="zh-CN"/>
        </w:rPr>
      </w:pPr>
    </w:p>
    <w:p w14:paraId="2063D9AB" w14:textId="77777777" w:rsidR="005F06E4" w:rsidRDefault="007A0BCA">
      <w:pPr>
        <w:jc w:val="both"/>
        <w:rPr>
          <w:b/>
          <w:bCs/>
          <w:lang w:eastAsia="zh-CN"/>
        </w:rPr>
      </w:pPr>
      <w:r>
        <w:rPr>
          <w:b/>
          <w:bCs/>
          <w:lang w:eastAsia="zh-CN"/>
        </w:rPr>
        <w:t>Proposal 2.1.1a(I): For R2D CP handling of OFDM based OOK waveform, normal CP is considered in the study.</w:t>
      </w:r>
    </w:p>
    <w:p w14:paraId="31A23FAD"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7FB0D0B" w14:textId="77777777">
        <w:tc>
          <w:tcPr>
            <w:tcW w:w="1517" w:type="dxa"/>
            <w:shd w:val="clear" w:color="auto" w:fill="auto"/>
          </w:tcPr>
          <w:p w14:paraId="38719F6C" w14:textId="77777777" w:rsidR="005F06E4" w:rsidRDefault="007A0BCA">
            <w:pPr>
              <w:jc w:val="both"/>
              <w:rPr>
                <w:b/>
                <w:bCs/>
                <w:lang w:eastAsia="zh-CN"/>
              </w:rPr>
            </w:pPr>
            <w:r>
              <w:rPr>
                <w:b/>
                <w:bCs/>
                <w:lang w:eastAsia="zh-CN"/>
              </w:rPr>
              <w:t>Company</w:t>
            </w:r>
          </w:p>
        </w:tc>
        <w:tc>
          <w:tcPr>
            <w:tcW w:w="8114" w:type="dxa"/>
            <w:shd w:val="clear" w:color="auto" w:fill="auto"/>
          </w:tcPr>
          <w:p w14:paraId="79FDC853" w14:textId="77777777" w:rsidR="005F06E4" w:rsidRDefault="007A0BCA">
            <w:pPr>
              <w:jc w:val="both"/>
              <w:rPr>
                <w:b/>
                <w:bCs/>
                <w:lang w:eastAsia="zh-CN"/>
              </w:rPr>
            </w:pPr>
            <w:r>
              <w:rPr>
                <w:b/>
                <w:bCs/>
                <w:lang w:eastAsia="zh-CN"/>
              </w:rPr>
              <w:t>Views</w:t>
            </w:r>
          </w:p>
        </w:tc>
      </w:tr>
      <w:tr w:rsidR="005F06E4" w14:paraId="5E197EC2" w14:textId="77777777">
        <w:tc>
          <w:tcPr>
            <w:tcW w:w="1517" w:type="dxa"/>
            <w:shd w:val="clear" w:color="auto" w:fill="auto"/>
          </w:tcPr>
          <w:p w14:paraId="15302043" w14:textId="77777777" w:rsidR="005F06E4" w:rsidRDefault="007A0BCA">
            <w:pPr>
              <w:jc w:val="both"/>
              <w:rPr>
                <w:lang w:eastAsia="zh-CN"/>
              </w:rPr>
            </w:pPr>
            <w:r>
              <w:rPr>
                <w:rFonts w:hint="eastAsia"/>
                <w:lang w:eastAsia="zh-CN"/>
              </w:rPr>
              <w:t>TCL</w:t>
            </w:r>
          </w:p>
        </w:tc>
        <w:tc>
          <w:tcPr>
            <w:tcW w:w="8114" w:type="dxa"/>
            <w:shd w:val="clear" w:color="auto" w:fill="auto"/>
          </w:tcPr>
          <w:p w14:paraId="725265D5" w14:textId="77777777" w:rsidR="005F06E4" w:rsidRDefault="007A0BCA">
            <w:pPr>
              <w:jc w:val="both"/>
              <w:rPr>
                <w:lang w:eastAsia="zh-CN"/>
              </w:rPr>
            </w:pPr>
            <w:r>
              <w:rPr>
                <w:rFonts w:hint="eastAsia"/>
                <w:lang w:eastAsia="zh-CN"/>
              </w:rPr>
              <w:t>Agree with</w:t>
            </w:r>
            <w:r>
              <w:rPr>
                <w:lang w:eastAsia="zh-CN"/>
              </w:rPr>
              <w:t xml:space="preserve"> this proposal.</w:t>
            </w:r>
          </w:p>
        </w:tc>
      </w:tr>
      <w:tr w:rsidR="005F06E4" w14:paraId="07726BB4" w14:textId="77777777">
        <w:tc>
          <w:tcPr>
            <w:tcW w:w="1517" w:type="dxa"/>
            <w:shd w:val="clear" w:color="auto" w:fill="auto"/>
          </w:tcPr>
          <w:p w14:paraId="1320C55A"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6B3FBE3F" w14:textId="77777777" w:rsidR="005F06E4" w:rsidRDefault="007A0BCA">
            <w:pPr>
              <w:jc w:val="both"/>
              <w:rPr>
                <w:rFonts w:eastAsia="Malgun Gothic"/>
                <w:lang w:eastAsia="ko-KR"/>
              </w:rPr>
            </w:pPr>
            <w:r>
              <w:rPr>
                <w:rFonts w:eastAsia="Malgun Gothic" w:hint="eastAsia"/>
                <w:lang w:eastAsia="ko-KR"/>
              </w:rPr>
              <w:t>Oka</w:t>
            </w:r>
            <w:r>
              <w:rPr>
                <w:rFonts w:eastAsia="Malgun Gothic"/>
                <w:lang w:eastAsia="ko-KR"/>
              </w:rPr>
              <w:t>y</w:t>
            </w:r>
          </w:p>
        </w:tc>
      </w:tr>
      <w:tr w:rsidR="005F06E4" w14:paraId="1D5F521F" w14:textId="77777777">
        <w:tc>
          <w:tcPr>
            <w:tcW w:w="1517" w:type="dxa"/>
            <w:shd w:val="clear" w:color="auto" w:fill="auto"/>
          </w:tcPr>
          <w:p w14:paraId="4B9A92C2"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03FD096D" w14:textId="77777777" w:rsidR="005F06E4" w:rsidRDefault="007A0BCA">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5F06E4" w14:paraId="4DCA84FF" w14:textId="77777777">
        <w:tc>
          <w:tcPr>
            <w:tcW w:w="1517" w:type="dxa"/>
            <w:shd w:val="clear" w:color="auto" w:fill="auto"/>
          </w:tcPr>
          <w:p w14:paraId="6CDE3997" w14:textId="77777777" w:rsidR="005F06E4" w:rsidRDefault="007A0BCA">
            <w:pPr>
              <w:jc w:val="both"/>
              <w:rPr>
                <w:rFonts w:eastAsia="Malgun Gothic"/>
                <w:lang w:eastAsia="ko-KR"/>
              </w:rPr>
            </w:pPr>
            <w:r>
              <w:rPr>
                <w:rFonts w:eastAsia="Malgun Gothic"/>
                <w:lang w:eastAsia="ko-KR"/>
              </w:rPr>
              <w:t>IDCC</w:t>
            </w:r>
          </w:p>
        </w:tc>
        <w:tc>
          <w:tcPr>
            <w:tcW w:w="8114" w:type="dxa"/>
            <w:shd w:val="clear" w:color="auto" w:fill="auto"/>
          </w:tcPr>
          <w:p w14:paraId="245436E4" w14:textId="77777777" w:rsidR="005F06E4" w:rsidRDefault="007A0BCA">
            <w:pPr>
              <w:jc w:val="both"/>
              <w:rPr>
                <w:rFonts w:eastAsia="Malgun Gothic"/>
                <w:lang w:eastAsia="ko-KR"/>
              </w:rPr>
            </w:pPr>
            <w:r>
              <w:rPr>
                <w:rFonts w:eastAsia="Malgun Gothic"/>
                <w:lang w:eastAsia="ko-KR"/>
              </w:rPr>
              <w:t>Ok.</w:t>
            </w:r>
          </w:p>
        </w:tc>
      </w:tr>
      <w:tr w:rsidR="005F06E4" w14:paraId="271CF0B9" w14:textId="77777777">
        <w:tc>
          <w:tcPr>
            <w:tcW w:w="1517" w:type="dxa"/>
            <w:shd w:val="clear" w:color="auto" w:fill="auto"/>
          </w:tcPr>
          <w:p w14:paraId="6D5CFF01" w14:textId="77777777" w:rsidR="005F06E4" w:rsidRDefault="007A0BCA">
            <w:pPr>
              <w:jc w:val="both"/>
              <w:rPr>
                <w:rFonts w:eastAsia="Malgun Gothic"/>
                <w:lang w:eastAsia="ko-KR"/>
              </w:rPr>
            </w:pPr>
            <w:r>
              <w:rPr>
                <w:rFonts w:eastAsia="Yu Mincho" w:hint="eastAsia"/>
                <w:lang w:eastAsia="ja-JP"/>
              </w:rPr>
              <w:t>Panasonic</w:t>
            </w:r>
          </w:p>
        </w:tc>
        <w:tc>
          <w:tcPr>
            <w:tcW w:w="8114" w:type="dxa"/>
            <w:shd w:val="clear" w:color="auto" w:fill="auto"/>
          </w:tcPr>
          <w:p w14:paraId="23AFB76F" w14:textId="77777777" w:rsidR="005F06E4" w:rsidRDefault="007A0BCA">
            <w:pPr>
              <w:jc w:val="both"/>
              <w:rPr>
                <w:rFonts w:eastAsia="Malgun Gothic"/>
                <w:lang w:eastAsia="ko-KR"/>
              </w:rPr>
            </w:pPr>
            <w:r>
              <w:rPr>
                <w:rFonts w:eastAsia="Yu Mincho" w:hint="eastAsia"/>
                <w:lang w:eastAsia="ja-JP"/>
              </w:rPr>
              <w:t>Support</w:t>
            </w:r>
          </w:p>
        </w:tc>
      </w:tr>
      <w:tr w:rsidR="005F06E4" w14:paraId="66A3A440" w14:textId="77777777">
        <w:tc>
          <w:tcPr>
            <w:tcW w:w="1517" w:type="dxa"/>
            <w:shd w:val="clear" w:color="auto" w:fill="auto"/>
          </w:tcPr>
          <w:p w14:paraId="1C4BA30E" w14:textId="77777777" w:rsidR="005F06E4" w:rsidRDefault="007A0BCA">
            <w:pPr>
              <w:jc w:val="both"/>
              <w:rPr>
                <w:rFonts w:eastAsia="Yu Mincho"/>
                <w:lang w:eastAsia="ja-JP"/>
              </w:rPr>
            </w:pPr>
            <w:r>
              <w:rPr>
                <w:rFonts w:eastAsia="Yu Mincho"/>
                <w:lang w:eastAsia="ja-JP"/>
              </w:rPr>
              <w:t>Spreadtrum</w:t>
            </w:r>
          </w:p>
        </w:tc>
        <w:tc>
          <w:tcPr>
            <w:tcW w:w="8114" w:type="dxa"/>
            <w:shd w:val="clear" w:color="auto" w:fill="auto"/>
          </w:tcPr>
          <w:p w14:paraId="1CBB0C41" w14:textId="77777777" w:rsidR="005F06E4" w:rsidRDefault="007A0BCA">
            <w:pPr>
              <w:jc w:val="both"/>
              <w:rPr>
                <w:rFonts w:eastAsia="Yu Mincho"/>
                <w:lang w:eastAsia="ja-JP"/>
              </w:rPr>
            </w:pPr>
            <w:r>
              <w:rPr>
                <w:rFonts w:eastAsia="Yu Mincho"/>
                <w:lang w:eastAsia="ja-JP"/>
              </w:rPr>
              <w:t>OK to exclude extended CP in R19.</w:t>
            </w:r>
          </w:p>
          <w:p w14:paraId="4ED1EDFB" w14:textId="77777777" w:rsidR="005F06E4" w:rsidRDefault="007A0BCA">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5F06E4" w14:paraId="17525278" w14:textId="77777777">
        <w:tc>
          <w:tcPr>
            <w:tcW w:w="1517" w:type="dxa"/>
            <w:shd w:val="clear" w:color="auto" w:fill="auto"/>
          </w:tcPr>
          <w:p w14:paraId="2EE124EF" w14:textId="77777777" w:rsidR="005F06E4" w:rsidRDefault="007A0BCA">
            <w:pPr>
              <w:jc w:val="both"/>
              <w:rPr>
                <w:rFonts w:eastAsia="Yu Mincho"/>
                <w:lang w:eastAsia="ja-JP"/>
              </w:rPr>
            </w:pPr>
            <w:r>
              <w:rPr>
                <w:rFonts w:eastAsia="Yu Mincho"/>
                <w:lang w:eastAsia="ja-JP"/>
              </w:rPr>
              <w:t>Ericsson</w:t>
            </w:r>
          </w:p>
        </w:tc>
        <w:tc>
          <w:tcPr>
            <w:tcW w:w="8114" w:type="dxa"/>
            <w:shd w:val="clear" w:color="auto" w:fill="auto"/>
          </w:tcPr>
          <w:p w14:paraId="0E52BE11" w14:textId="77777777" w:rsidR="005F06E4" w:rsidRDefault="007A0BCA">
            <w:pPr>
              <w:jc w:val="both"/>
              <w:rPr>
                <w:rFonts w:eastAsia="Yu Mincho"/>
                <w:lang w:eastAsia="ja-JP"/>
              </w:rPr>
            </w:pPr>
            <w:r>
              <w:rPr>
                <w:rFonts w:eastAsia="Yu Mincho"/>
                <w:lang w:eastAsia="ja-JP"/>
              </w:rPr>
              <w:t>Ok</w:t>
            </w:r>
          </w:p>
        </w:tc>
      </w:tr>
      <w:tr w:rsidR="005F06E4" w14:paraId="01D1A28A" w14:textId="77777777">
        <w:tc>
          <w:tcPr>
            <w:tcW w:w="1517" w:type="dxa"/>
            <w:shd w:val="clear" w:color="auto" w:fill="auto"/>
          </w:tcPr>
          <w:p w14:paraId="4C32733A"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467B434C"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4612F6F8" w14:textId="77777777">
        <w:tc>
          <w:tcPr>
            <w:tcW w:w="1517" w:type="dxa"/>
            <w:shd w:val="clear" w:color="auto" w:fill="auto"/>
          </w:tcPr>
          <w:p w14:paraId="62553922" w14:textId="77777777" w:rsidR="005F06E4" w:rsidRDefault="007A0BCA">
            <w:pPr>
              <w:jc w:val="both"/>
              <w:rPr>
                <w:rFonts w:eastAsia="Yu Mincho"/>
                <w:lang w:eastAsia="ja-JP"/>
              </w:rPr>
            </w:pPr>
            <w:r>
              <w:rPr>
                <w:rFonts w:eastAsia="Yu Mincho" w:hint="eastAsia"/>
                <w:lang w:eastAsia="ja-JP"/>
              </w:rPr>
              <w:t>DOCOMO</w:t>
            </w:r>
          </w:p>
        </w:tc>
        <w:tc>
          <w:tcPr>
            <w:tcW w:w="8114" w:type="dxa"/>
            <w:shd w:val="clear" w:color="auto" w:fill="auto"/>
          </w:tcPr>
          <w:p w14:paraId="7A7DC59C" w14:textId="77777777" w:rsidR="005F06E4" w:rsidRDefault="007A0BCA">
            <w:pPr>
              <w:jc w:val="both"/>
              <w:rPr>
                <w:rFonts w:eastAsia="Yu Mincho"/>
                <w:lang w:eastAsia="ja-JP"/>
              </w:rPr>
            </w:pPr>
            <w:r>
              <w:rPr>
                <w:rFonts w:eastAsia="Yu Mincho" w:hint="eastAsia"/>
                <w:lang w:eastAsia="ja-JP"/>
              </w:rPr>
              <w:t>OK</w:t>
            </w:r>
          </w:p>
        </w:tc>
      </w:tr>
      <w:tr w:rsidR="005F06E4" w14:paraId="2BAEACA8" w14:textId="77777777">
        <w:tc>
          <w:tcPr>
            <w:tcW w:w="1517" w:type="dxa"/>
            <w:shd w:val="clear" w:color="auto" w:fill="auto"/>
          </w:tcPr>
          <w:p w14:paraId="60996753"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81DD62E" w14:textId="77777777" w:rsidR="005F06E4" w:rsidRDefault="007A0BCA">
            <w:pPr>
              <w:jc w:val="both"/>
              <w:rPr>
                <w:rFonts w:eastAsia="Yu Mincho"/>
                <w:lang w:eastAsia="ja-JP"/>
              </w:rPr>
            </w:pPr>
            <w:r>
              <w:rPr>
                <w:rFonts w:eastAsiaTheme="minorEastAsia" w:hint="eastAsia"/>
                <w:lang w:eastAsia="zh-CN"/>
              </w:rPr>
              <w:t>support</w:t>
            </w:r>
          </w:p>
        </w:tc>
      </w:tr>
      <w:tr w:rsidR="005F06E4" w14:paraId="79C25E6B" w14:textId="77777777">
        <w:tc>
          <w:tcPr>
            <w:tcW w:w="1517" w:type="dxa"/>
            <w:shd w:val="clear" w:color="auto" w:fill="auto"/>
          </w:tcPr>
          <w:p w14:paraId="67226BF1" w14:textId="77777777" w:rsidR="005F06E4" w:rsidRDefault="007A0BCA">
            <w:pPr>
              <w:jc w:val="both"/>
              <w:rPr>
                <w:rFonts w:eastAsiaTheme="minorEastAsia"/>
                <w:lang w:eastAsia="zh-CN"/>
              </w:rPr>
            </w:pPr>
            <w:proofErr w:type="spellStart"/>
            <w:r>
              <w:rPr>
                <w:rFonts w:eastAsiaTheme="minorEastAsia"/>
                <w:lang w:eastAsia="zh-CN"/>
              </w:rPr>
              <w:t>xiaomi</w:t>
            </w:r>
            <w:proofErr w:type="spellEnd"/>
          </w:p>
        </w:tc>
        <w:tc>
          <w:tcPr>
            <w:tcW w:w="8114" w:type="dxa"/>
            <w:shd w:val="clear" w:color="auto" w:fill="auto"/>
          </w:tcPr>
          <w:p w14:paraId="2E93DE42"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are fine with this proposal.</w:t>
            </w:r>
          </w:p>
        </w:tc>
      </w:tr>
      <w:tr w:rsidR="005F06E4" w14:paraId="38C6A7D3" w14:textId="77777777">
        <w:tc>
          <w:tcPr>
            <w:tcW w:w="1517" w:type="dxa"/>
            <w:shd w:val="clear" w:color="auto" w:fill="auto"/>
          </w:tcPr>
          <w:p w14:paraId="30AD23E9" w14:textId="77777777" w:rsidR="005F06E4" w:rsidRDefault="007A0BCA">
            <w:pPr>
              <w:jc w:val="both"/>
              <w:rPr>
                <w:rFonts w:eastAsiaTheme="minorEastAsia"/>
                <w:lang w:eastAsia="zh-CN"/>
              </w:rPr>
            </w:pPr>
            <w:r>
              <w:rPr>
                <w:rFonts w:eastAsiaTheme="minorEastAsia" w:hint="eastAsia"/>
                <w:lang w:eastAsia="zh-CN"/>
              </w:rPr>
              <w:t>CMCC</w:t>
            </w:r>
          </w:p>
        </w:tc>
        <w:tc>
          <w:tcPr>
            <w:tcW w:w="8114" w:type="dxa"/>
            <w:shd w:val="clear" w:color="auto" w:fill="auto"/>
          </w:tcPr>
          <w:p w14:paraId="7D4770FD" w14:textId="77777777" w:rsidR="005F06E4" w:rsidRDefault="007A0BCA">
            <w:pPr>
              <w:jc w:val="both"/>
              <w:rPr>
                <w:rFonts w:eastAsiaTheme="minorEastAsia"/>
                <w:lang w:eastAsia="zh-CN"/>
              </w:rPr>
            </w:pPr>
            <w:r>
              <w:rPr>
                <w:rFonts w:eastAsiaTheme="minorEastAsia" w:hint="eastAsia"/>
                <w:lang w:eastAsia="zh-CN"/>
              </w:rPr>
              <w:t>Ok</w:t>
            </w:r>
          </w:p>
        </w:tc>
      </w:tr>
    </w:tbl>
    <w:p w14:paraId="382124B1" w14:textId="77777777" w:rsidR="005F06E4" w:rsidRDefault="005F06E4">
      <w:pPr>
        <w:jc w:val="both"/>
        <w:rPr>
          <w:rFonts w:eastAsia="SimSun"/>
          <w:bCs/>
          <w:lang w:eastAsia="zh-CN"/>
        </w:rPr>
      </w:pPr>
    </w:p>
    <w:p w14:paraId="6A896860" w14:textId="77777777" w:rsidR="005F06E4" w:rsidRDefault="007A0BCA">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34760F0E" w14:textId="77777777" w:rsidR="005F06E4" w:rsidRDefault="005F06E4">
      <w:pPr>
        <w:jc w:val="both"/>
        <w:rPr>
          <w:rFonts w:eastAsia="SimSun"/>
          <w:bCs/>
          <w:lang w:eastAsia="zh-CN"/>
        </w:rPr>
      </w:pPr>
    </w:p>
    <w:p w14:paraId="302C604E" w14:textId="77777777" w:rsidR="005F06E4" w:rsidRDefault="007A0BCA">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31777078" w14:textId="77777777" w:rsidR="005F06E4" w:rsidRDefault="005F06E4">
      <w:pPr>
        <w:jc w:val="both"/>
        <w:rPr>
          <w:rFonts w:eastAsia="SimSun"/>
          <w:bCs/>
          <w:lang w:eastAsia="zh-CN"/>
        </w:rPr>
      </w:pPr>
    </w:p>
    <w:p w14:paraId="4E228728" w14:textId="77777777" w:rsidR="005F06E4" w:rsidRDefault="007A0BCA">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DA7E206"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4C96C783"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6EF1039D" w14:textId="77777777">
        <w:tc>
          <w:tcPr>
            <w:tcW w:w="1517" w:type="dxa"/>
            <w:shd w:val="clear" w:color="auto" w:fill="auto"/>
          </w:tcPr>
          <w:p w14:paraId="4F70C36E" w14:textId="77777777" w:rsidR="005F06E4" w:rsidRDefault="007A0BCA">
            <w:pPr>
              <w:jc w:val="both"/>
              <w:rPr>
                <w:b/>
                <w:bCs/>
                <w:lang w:eastAsia="zh-CN"/>
              </w:rPr>
            </w:pPr>
            <w:r>
              <w:rPr>
                <w:b/>
                <w:bCs/>
                <w:lang w:eastAsia="zh-CN"/>
              </w:rPr>
              <w:t>Company</w:t>
            </w:r>
          </w:p>
        </w:tc>
        <w:tc>
          <w:tcPr>
            <w:tcW w:w="8114" w:type="dxa"/>
            <w:shd w:val="clear" w:color="auto" w:fill="auto"/>
          </w:tcPr>
          <w:p w14:paraId="340640CF" w14:textId="77777777" w:rsidR="005F06E4" w:rsidRDefault="007A0BCA">
            <w:pPr>
              <w:jc w:val="both"/>
              <w:rPr>
                <w:b/>
                <w:bCs/>
                <w:lang w:eastAsia="zh-CN"/>
              </w:rPr>
            </w:pPr>
            <w:r>
              <w:rPr>
                <w:b/>
                <w:bCs/>
                <w:lang w:eastAsia="zh-CN"/>
              </w:rPr>
              <w:t>Views</w:t>
            </w:r>
          </w:p>
        </w:tc>
      </w:tr>
      <w:tr w:rsidR="005F06E4" w14:paraId="3745FC95" w14:textId="77777777">
        <w:tc>
          <w:tcPr>
            <w:tcW w:w="1517" w:type="dxa"/>
            <w:shd w:val="clear" w:color="auto" w:fill="auto"/>
          </w:tcPr>
          <w:p w14:paraId="2F2483A4" w14:textId="77777777" w:rsidR="005F06E4" w:rsidRDefault="007A0BCA">
            <w:pPr>
              <w:jc w:val="both"/>
              <w:rPr>
                <w:lang w:eastAsia="zh-CN"/>
              </w:rPr>
            </w:pPr>
            <w:r>
              <w:rPr>
                <w:lang w:eastAsia="zh-CN"/>
              </w:rPr>
              <w:t>TCL</w:t>
            </w:r>
          </w:p>
        </w:tc>
        <w:tc>
          <w:tcPr>
            <w:tcW w:w="8114" w:type="dxa"/>
            <w:shd w:val="clear" w:color="auto" w:fill="auto"/>
          </w:tcPr>
          <w:p w14:paraId="26DAE9BF" w14:textId="77777777" w:rsidR="005F06E4" w:rsidRDefault="007A0BCA">
            <w:pPr>
              <w:jc w:val="both"/>
              <w:rPr>
                <w:lang w:eastAsia="zh-CN"/>
              </w:rPr>
            </w:pPr>
            <w:r>
              <w:rPr>
                <w:rFonts w:hint="eastAsia"/>
                <w:lang w:eastAsia="zh-CN"/>
              </w:rPr>
              <w:t>Agree with</w:t>
            </w:r>
            <w:r>
              <w:rPr>
                <w:lang w:eastAsia="zh-CN"/>
              </w:rPr>
              <w:t xml:space="preserve"> this proposal.</w:t>
            </w:r>
          </w:p>
        </w:tc>
      </w:tr>
      <w:tr w:rsidR="005F06E4" w14:paraId="0B1E77B2" w14:textId="77777777">
        <w:tc>
          <w:tcPr>
            <w:tcW w:w="1517" w:type="dxa"/>
            <w:shd w:val="clear" w:color="auto" w:fill="auto"/>
          </w:tcPr>
          <w:p w14:paraId="12F7C2D0"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45F96181" w14:textId="77777777" w:rsidR="005F06E4" w:rsidRDefault="007A0BCA">
            <w:pPr>
              <w:jc w:val="both"/>
              <w:rPr>
                <w:rFonts w:eastAsia="Malgun Gothic"/>
                <w:lang w:eastAsia="ko-KR"/>
              </w:rPr>
            </w:pPr>
            <w:r>
              <w:rPr>
                <w:rFonts w:eastAsia="Malgun Gothic"/>
                <w:lang w:eastAsia="ko-KR"/>
              </w:rPr>
              <w:t>Okay</w:t>
            </w:r>
          </w:p>
        </w:tc>
      </w:tr>
      <w:tr w:rsidR="005F06E4" w14:paraId="16F81690" w14:textId="77777777">
        <w:tc>
          <w:tcPr>
            <w:tcW w:w="1517" w:type="dxa"/>
            <w:shd w:val="clear" w:color="auto" w:fill="auto"/>
          </w:tcPr>
          <w:p w14:paraId="2AE2955F"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51892FB5" w14:textId="77777777" w:rsidR="005F06E4" w:rsidRDefault="007A0BCA">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5F06E4" w14:paraId="4AC9E589" w14:textId="77777777">
        <w:tc>
          <w:tcPr>
            <w:tcW w:w="1517" w:type="dxa"/>
            <w:shd w:val="clear" w:color="auto" w:fill="auto"/>
          </w:tcPr>
          <w:p w14:paraId="468643B1" w14:textId="77777777" w:rsidR="005F06E4" w:rsidRDefault="007A0BCA">
            <w:pPr>
              <w:jc w:val="both"/>
              <w:rPr>
                <w:lang w:eastAsia="zh-CN"/>
              </w:rPr>
            </w:pPr>
            <w:r>
              <w:rPr>
                <w:rFonts w:eastAsiaTheme="minorEastAsia"/>
                <w:lang w:eastAsia="zh-CN"/>
              </w:rPr>
              <w:lastRenderedPageBreak/>
              <w:t>Spreadtrum</w:t>
            </w:r>
          </w:p>
        </w:tc>
        <w:tc>
          <w:tcPr>
            <w:tcW w:w="8114" w:type="dxa"/>
            <w:shd w:val="clear" w:color="auto" w:fill="auto"/>
          </w:tcPr>
          <w:p w14:paraId="27DFABAD" w14:textId="77777777" w:rsidR="005F06E4" w:rsidRDefault="007A0BCA">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5F06E4" w14:paraId="110797A3" w14:textId="77777777">
        <w:tc>
          <w:tcPr>
            <w:tcW w:w="1517" w:type="dxa"/>
            <w:shd w:val="clear" w:color="auto" w:fill="auto"/>
          </w:tcPr>
          <w:p w14:paraId="3E77A2DE" w14:textId="77777777" w:rsidR="005F06E4" w:rsidRDefault="007A0BCA">
            <w:pPr>
              <w:jc w:val="both"/>
              <w:rPr>
                <w:rFonts w:eastAsia="Malgun Gothic"/>
                <w:lang w:eastAsia="ko-KR"/>
              </w:rPr>
            </w:pPr>
            <w:r>
              <w:rPr>
                <w:lang w:eastAsia="zh-CN"/>
              </w:rPr>
              <w:t>Ericsson</w:t>
            </w:r>
          </w:p>
        </w:tc>
        <w:tc>
          <w:tcPr>
            <w:tcW w:w="8114" w:type="dxa"/>
            <w:shd w:val="clear" w:color="auto" w:fill="auto"/>
          </w:tcPr>
          <w:p w14:paraId="0EB00049" w14:textId="77777777" w:rsidR="005F06E4" w:rsidRDefault="007A0BCA">
            <w:pPr>
              <w:jc w:val="both"/>
              <w:rPr>
                <w:rFonts w:eastAsia="Malgun Gothic"/>
                <w:lang w:eastAsia="ko-KR"/>
              </w:rPr>
            </w:pPr>
            <w:r>
              <w:rPr>
                <w:lang w:eastAsia="zh-CN"/>
              </w:rPr>
              <w:t>The device needs to be aware of the boundary of the OFDM symbol and the lengths of the OFDM symbols, which could be challenging due to SFO</w:t>
            </w:r>
          </w:p>
        </w:tc>
      </w:tr>
      <w:tr w:rsidR="005F06E4" w14:paraId="3C41FAFF" w14:textId="77777777">
        <w:tc>
          <w:tcPr>
            <w:tcW w:w="1517" w:type="dxa"/>
            <w:shd w:val="clear" w:color="auto" w:fill="auto"/>
          </w:tcPr>
          <w:p w14:paraId="6B50F4A5"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1BC65322"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226FF620" w14:textId="77777777" w:rsidR="005F06E4" w:rsidRDefault="007A0BCA">
            <w:pPr>
              <w:jc w:val="both"/>
              <w:rPr>
                <w:rFonts w:eastAsia="Malgun Gothic"/>
                <w:lang w:eastAsia="ko-KR"/>
              </w:rPr>
            </w:pPr>
            <w:r>
              <w:rPr>
                <w:b/>
                <w:bCs/>
              </w:rPr>
              <w:t xml:space="preserve">How device is aware </w:t>
            </w:r>
            <w:r>
              <w:rPr>
                <w:b/>
                <w:bCs/>
                <w:color w:val="FF0000"/>
              </w:rPr>
              <w:t xml:space="preserve">of or determines </w:t>
            </w:r>
            <w:r>
              <w:rPr>
                <w:b/>
                <w:bCs/>
              </w:rPr>
              <w:t xml:space="preserve">the boundary </w:t>
            </w:r>
            <w:r>
              <w:rPr>
                <w:b/>
                <w:bCs/>
                <w:strike/>
                <w:color w:val="FF0000"/>
              </w:rPr>
              <w:t>(e.g. by using R2D preamble)</w:t>
            </w:r>
            <w:r>
              <w:rPr>
                <w:b/>
                <w:bCs/>
              </w:rPr>
              <w:t xml:space="preserve"> would be considered under normative details (if any)</w:t>
            </w:r>
          </w:p>
        </w:tc>
      </w:tr>
      <w:tr w:rsidR="005F06E4" w14:paraId="46FEF327" w14:textId="77777777">
        <w:tc>
          <w:tcPr>
            <w:tcW w:w="1517" w:type="dxa"/>
            <w:shd w:val="clear" w:color="auto" w:fill="auto"/>
          </w:tcPr>
          <w:p w14:paraId="4A46EC84" w14:textId="77777777" w:rsidR="005F06E4" w:rsidRDefault="007A0BCA">
            <w:pPr>
              <w:jc w:val="both"/>
              <w:rPr>
                <w:rFonts w:eastAsia="Malgun Gothic"/>
                <w:lang w:eastAsia="ko-KR"/>
              </w:rPr>
            </w:pPr>
            <w:r>
              <w:rPr>
                <w:rFonts w:eastAsia="Yu Mincho" w:hint="eastAsia"/>
                <w:lang w:eastAsia="ja-JP"/>
              </w:rPr>
              <w:t>DOCOMO</w:t>
            </w:r>
          </w:p>
        </w:tc>
        <w:tc>
          <w:tcPr>
            <w:tcW w:w="8114" w:type="dxa"/>
            <w:shd w:val="clear" w:color="auto" w:fill="auto"/>
          </w:tcPr>
          <w:p w14:paraId="1DEC62AA"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1091DE04" w14:textId="77777777" w:rsidR="005F06E4" w:rsidRDefault="007A0BCA">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r w:rsidR="005F06E4" w14:paraId="5300DADB" w14:textId="77777777">
        <w:tc>
          <w:tcPr>
            <w:tcW w:w="1517" w:type="dxa"/>
            <w:shd w:val="clear" w:color="auto" w:fill="auto"/>
          </w:tcPr>
          <w:p w14:paraId="3DC305BF"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DC03D69" w14:textId="77777777" w:rsidR="005F06E4" w:rsidRDefault="007A0BCA">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o how device knows the slot/symbol boundary should be considered firstly.</w:t>
            </w:r>
          </w:p>
        </w:tc>
      </w:tr>
      <w:tr w:rsidR="005F06E4" w14:paraId="5E511A9F" w14:textId="77777777">
        <w:tc>
          <w:tcPr>
            <w:tcW w:w="1517" w:type="dxa"/>
            <w:shd w:val="clear" w:color="auto" w:fill="auto"/>
          </w:tcPr>
          <w:p w14:paraId="62D8EB2F"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shd w:val="clear" w:color="auto" w:fill="auto"/>
          </w:tcPr>
          <w:p w14:paraId="36C34BEE" w14:textId="77777777" w:rsidR="005F06E4" w:rsidRDefault="007A0BCA">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14:paraId="7D44CBD7" w14:textId="77777777" w:rsidR="005F06E4" w:rsidRDefault="007A0BCA">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system in AIOT. So we make revision with the bule part: </w:t>
            </w:r>
          </w:p>
          <w:p w14:paraId="534CE3E7" w14:textId="77777777" w:rsidR="005F06E4" w:rsidRDefault="007A0BCA">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47CFE4D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0D8BEB39" w14:textId="77777777" w:rsidR="005F06E4" w:rsidRDefault="007A0BCA">
            <w:pPr>
              <w:pStyle w:val="ListParagraph"/>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14:paraId="4BCBA3A0" w14:textId="77777777" w:rsidR="005F06E4" w:rsidRDefault="005F06E4">
            <w:pPr>
              <w:jc w:val="both"/>
              <w:rPr>
                <w:rFonts w:eastAsiaTheme="minorEastAsia"/>
                <w:lang w:eastAsia="zh-CN"/>
              </w:rPr>
            </w:pPr>
          </w:p>
        </w:tc>
      </w:tr>
      <w:tr w:rsidR="005F06E4" w14:paraId="4D35E4CD" w14:textId="77777777">
        <w:tc>
          <w:tcPr>
            <w:tcW w:w="1517" w:type="dxa"/>
            <w:shd w:val="clear" w:color="auto" w:fill="auto"/>
          </w:tcPr>
          <w:p w14:paraId="68773C5F" w14:textId="77777777" w:rsidR="005F06E4" w:rsidRDefault="005F06E4">
            <w:pPr>
              <w:jc w:val="both"/>
              <w:rPr>
                <w:rFonts w:eastAsiaTheme="minorEastAsia"/>
                <w:lang w:eastAsia="zh-CN"/>
              </w:rPr>
            </w:pPr>
          </w:p>
        </w:tc>
        <w:tc>
          <w:tcPr>
            <w:tcW w:w="8114" w:type="dxa"/>
            <w:shd w:val="clear" w:color="auto" w:fill="auto"/>
          </w:tcPr>
          <w:p w14:paraId="4153F6F5" w14:textId="77777777" w:rsidR="005F06E4" w:rsidRDefault="005F06E4">
            <w:pPr>
              <w:jc w:val="both"/>
              <w:rPr>
                <w:rFonts w:eastAsiaTheme="minorEastAsia"/>
                <w:lang w:eastAsia="zh-CN"/>
              </w:rPr>
            </w:pPr>
          </w:p>
        </w:tc>
      </w:tr>
    </w:tbl>
    <w:p w14:paraId="27977779" w14:textId="77777777" w:rsidR="005F06E4" w:rsidRDefault="005F06E4">
      <w:pPr>
        <w:jc w:val="both"/>
        <w:rPr>
          <w:rFonts w:eastAsia="SimSun"/>
          <w:bCs/>
          <w:lang w:eastAsia="zh-CN"/>
        </w:rPr>
      </w:pPr>
    </w:p>
    <w:p w14:paraId="78CF1F1E" w14:textId="77777777" w:rsidR="005F06E4" w:rsidRDefault="007A0BCA">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3CE9AAA6" w14:textId="77777777" w:rsidR="005F06E4" w:rsidRDefault="005F06E4">
      <w:pPr>
        <w:jc w:val="both"/>
        <w:rPr>
          <w:rFonts w:eastAsia="SimSun"/>
          <w:bCs/>
          <w:lang w:eastAsia="zh-CN"/>
        </w:rPr>
      </w:pPr>
    </w:p>
    <w:p w14:paraId="6B4479BE" w14:textId="77777777" w:rsidR="005F06E4" w:rsidRDefault="007A0BCA">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3CFF6D41" w14:textId="77777777" w:rsidR="005F06E4" w:rsidRDefault="005F06E4">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58C273E1" w14:textId="77777777">
        <w:tc>
          <w:tcPr>
            <w:tcW w:w="1517" w:type="dxa"/>
            <w:shd w:val="clear" w:color="auto" w:fill="auto"/>
          </w:tcPr>
          <w:p w14:paraId="2E0F1A93" w14:textId="77777777" w:rsidR="005F06E4" w:rsidRDefault="007A0BCA">
            <w:pPr>
              <w:jc w:val="both"/>
              <w:rPr>
                <w:b/>
                <w:bCs/>
                <w:lang w:eastAsia="zh-CN"/>
              </w:rPr>
            </w:pPr>
            <w:r>
              <w:rPr>
                <w:b/>
                <w:bCs/>
                <w:lang w:eastAsia="zh-CN"/>
              </w:rPr>
              <w:t>Company</w:t>
            </w:r>
          </w:p>
        </w:tc>
        <w:tc>
          <w:tcPr>
            <w:tcW w:w="8114" w:type="dxa"/>
            <w:shd w:val="clear" w:color="auto" w:fill="auto"/>
          </w:tcPr>
          <w:p w14:paraId="147B4994" w14:textId="77777777" w:rsidR="005F06E4" w:rsidRDefault="007A0BCA">
            <w:pPr>
              <w:jc w:val="both"/>
              <w:rPr>
                <w:b/>
                <w:bCs/>
                <w:lang w:eastAsia="zh-CN"/>
              </w:rPr>
            </w:pPr>
            <w:r>
              <w:rPr>
                <w:b/>
                <w:bCs/>
                <w:lang w:eastAsia="zh-CN"/>
              </w:rPr>
              <w:t>Views</w:t>
            </w:r>
          </w:p>
        </w:tc>
      </w:tr>
      <w:tr w:rsidR="005F06E4" w14:paraId="7734AFB6" w14:textId="77777777">
        <w:tc>
          <w:tcPr>
            <w:tcW w:w="1517" w:type="dxa"/>
            <w:shd w:val="clear" w:color="auto" w:fill="auto"/>
          </w:tcPr>
          <w:p w14:paraId="36E452A9" w14:textId="77777777" w:rsidR="005F06E4" w:rsidRDefault="007A0BCA">
            <w:pPr>
              <w:jc w:val="both"/>
              <w:rPr>
                <w:lang w:eastAsia="zh-CN"/>
              </w:rPr>
            </w:pPr>
            <w:r>
              <w:rPr>
                <w:rFonts w:hint="eastAsia"/>
                <w:lang w:eastAsia="zh-CN"/>
              </w:rPr>
              <w:t>TCL</w:t>
            </w:r>
          </w:p>
        </w:tc>
        <w:tc>
          <w:tcPr>
            <w:tcW w:w="8114" w:type="dxa"/>
            <w:shd w:val="clear" w:color="auto" w:fill="auto"/>
          </w:tcPr>
          <w:p w14:paraId="7043E1A7" w14:textId="77777777" w:rsidR="005F06E4" w:rsidRDefault="007A0BCA">
            <w:pPr>
              <w:jc w:val="both"/>
              <w:rPr>
                <w:lang w:eastAsia="zh-CN"/>
              </w:rPr>
            </w:pPr>
            <w:r>
              <w:rPr>
                <w:rFonts w:hint="eastAsia"/>
                <w:lang w:eastAsia="zh-CN"/>
              </w:rPr>
              <w:t>Agree with this proposal.</w:t>
            </w:r>
          </w:p>
        </w:tc>
      </w:tr>
      <w:tr w:rsidR="005F06E4" w14:paraId="2D67B411" w14:textId="77777777">
        <w:tc>
          <w:tcPr>
            <w:tcW w:w="1517" w:type="dxa"/>
            <w:shd w:val="clear" w:color="auto" w:fill="auto"/>
          </w:tcPr>
          <w:p w14:paraId="3B45D69F"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01477532" w14:textId="77777777" w:rsidR="005F06E4" w:rsidRDefault="007A0BCA">
            <w:pPr>
              <w:jc w:val="both"/>
              <w:rPr>
                <w:rFonts w:eastAsia="Malgun Gothic"/>
                <w:lang w:eastAsia="ko-KR"/>
              </w:rPr>
            </w:pPr>
            <w:r>
              <w:rPr>
                <w:rFonts w:eastAsia="Malgun Gothic"/>
                <w:lang w:eastAsia="ko-KR"/>
              </w:rPr>
              <w:t>Maybe true for M&lt;=8. But for M &gt; 8, Method 2 may also need to be aware of the OFDM symbol boundary.</w:t>
            </w:r>
          </w:p>
        </w:tc>
      </w:tr>
      <w:tr w:rsidR="005F06E4" w14:paraId="6A5308D7" w14:textId="77777777">
        <w:tc>
          <w:tcPr>
            <w:tcW w:w="1517" w:type="dxa"/>
            <w:shd w:val="clear" w:color="auto" w:fill="auto"/>
          </w:tcPr>
          <w:p w14:paraId="7E73ACCA"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36B8CB10" w14:textId="77777777" w:rsidR="005F06E4" w:rsidRDefault="007A0BCA">
            <w:pPr>
              <w:jc w:val="both"/>
              <w:rPr>
                <w:rFonts w:eastAsia="Yu Mincho"/>
                <w:lang w:eastAsia="ja-JP"/>
              </w:rPr>
            </w:pPr>
            <w:r>
              <w:rPr>
                <w:rFonts w:eastAsia="Yu Mincho" w:hint="eastAsia"/>
                <w:lang w:eastAsia="ja-JP"/>
              </w:rPr>
              <w:t>Agree with the observation.</w:t>
            </w:r>
          </w:p>
        </w:tc>
      </w:tr>
      <w:tr w:rsidR="005F06E4" w14:paraId="38EE4870" w14:textId="77777777">
        <w:tc>
          <w:tcPr>
            <w:tcW w:w="1517" w:type="dxa"/>
            <w:shd w:val="clear" w:color="auto" w:fill="auto"/>
          </w:tcPr>
          <w:p w14:paraId="0E870CC1" w14:textId="77777777" w:rsidR="005F06E4" w:rsidRDefault="007A0BCA">
            <w:pPr>
              <w:jc w:val="both"/>
              <w:rPr>
                <w:lang w:eastAsia="zh-CN"/>
              </w:rPr>
            </w:pPr>
            <w:r>
              <w:rPr>
                <w:rFonts w:eastAsiaTheme="minorEastAsia"/>
                <w:lang w:eastAsia="zh-CN"/>
              </w:rPr>
              <w:t>Spreadtrum</w:t>
            </w:r>
          </w:p>
        </w:tc>
        <w:tc>
          <w:tcPr>
            <w:tcW w:w="8114" w:type="dxa"/>
            <w:shd w:val="clear" w:color="auto" w:fill="auto"/>
          </w:tcPr>
          <w:p w14:paraId="6E010A1F" w14:textId="77777777" w:rsidR="005F06E4" w:rsidRDefault="007A0BCA">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5F06E4" w14:paraId="409EAB90" w14:textId="77777777">
        <w:tc>
          <w:tcPr>
            <w:tcW w:w="1517" w:type="dxa"/>
            <w:shd w:val="clear" w:color="auto" w:fill="auto"/>
          </w:tcPr>
          <w:p w14:paraId="285DD039" w14:textId="77777777" w:rsidR="005F06E4" w:rsidRDefault="007A0BCA">
            <w:pPr>
              <w:jc w:val="both"/>
              <w:rPr>
                <w:rFonts w:eastAsia="Malgun Gothic"/>
                <w:lang w:eastAsia="ko-KR"/>
              </w:rPr>
            </w:pPr>
            <w:r>
              <w:rPr>
                <w:lang w:eastAsia="zh-CN"/>
              </w:rPr>
              <w:t>Ericsson</w:t>
            </w:r>
          </w:p>
        </w:tc>
        <w:tc>
          <w:tcPr>
            <w:tcW w:w="8114" w:type="dxa"/>
            <w:shd w:val="clear" w:color="auto" w:fill="auto"/>
          </w:tcPr>
          <w:p w14:paraId="3209E4E3" w14:textId="77777777" w:rsidR="005F06E4" w:rsidRDefault="007A0BCA">
            <w:pPr>
              <w:jc w:val="both"/>
              <w:rPr>
                <w:rFonts w:eastAsia="Malgun Gothic"/>
                <w:lang w:eastAsia="ko-KR"/>
              </w:rPr>
            </w:pPr>
            <w:r>
              <w:rPr>
                <w:lang w:eastAsia="zh-CN"/>
              </w:rPr>
              <w:t>Agree with the observation, but Method 2 comes at the cost of spectrum inefficiency and does not retain subcarrier orthogonality.</w:t>
            </w:r>
          </w:p>
        </w:tc>
      </w:tr>
      <w:tr w:rsidR="005F06E4" w14:paraId="0A0974E1" w14:textId="77777777">
        <w:tc>
          <w:tcPr>
            <w:tcW w:w="1517" w:type="dxa"/>
            <w:shd w:val="clear" w:color="auto" w:fill="auto"/>
          </w:tcPr>
          <w:p w14:paraId="222877A6" w14:textId="77777777" w:rsidR="005F06E4" w:rsidRDefault="007A0BCA">
            <w:pPr>
              <w:jc w:val="both"/>
              <w:rPr>
                <w:rFonts w:eastAsia="Malgun Gothic"/>
                <w:lang w:eastAsia="ko-KR"/>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0582E7F6" w14:textId="77777777" w:rsidR="005F06E4" w:rsidRDefault="007A0BCA">
            <w:pPr>
              <w:jc w:val="both"/>
              <w:rPr>
                <w:rFonts w:eastAsia="Malgun Gothic"/>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 xml:space="preserve">does not </w:t>
            </w:r>
            <w:proofErr w:type="spellStart"/>
            <w:r>
              <w:rPr>
                <w:b/>
                <w:bCs/>
                <w:strike/>
                <w:color w:val="FF0000"/>
                <w:lang w:eastAsia="zh-CN"/>
              </w:rPr>
              <w:t>to</w:t>
            </w:r>
            <w:proofErr w:type="spellEnd"/>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variants.</w:t>
            </w:r>
          </w:p>
        </w:tc>
      </w:tr>
      <w:tr w:rsidR="005F06E4" w14:paraId="716C43F5" w14:textId="77777777">
        <w:tc>
          <w:tcPr>
            <w:tcW w:w="1517" w:type="dxa"/>
            <w:shd w:val="clear" w:color="auto" w:fill="auto"/>
          </w:tcPr>
          <w:p w14:paraId="27D58B2B"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4648C9A3"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5F06E4" w14:paraId="1C1391B8" w14:textId="77777777">
        <w:tc>
          <w:tcPr>
            <w:tcW w:w="1517" w:type="dxa"/>
            <w:shd w:val="clear" w:color="auto" w:fill="auto"/>
          </w:tcPr>
          <w:p w14:paraId="617814B9"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56BFEDD3" w14:textId="77777777" w:rsidR="005F06E4" w:rsidRDefault="007A0BCA">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r w:rsidR="005F06E4" w14:paraId="08F873AC"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5CA000F" w14:textId="77777777" w:rsidR="005F06E4" w:rsidRDefault="007A0BCA">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1710C7A" w14:textId="77777777" w:rsidR="005F06E4" w:rsidRDefault="007A0BCA">
            <w:pPr>
              <w:jc w:val="both"/>
              <w:rPr>
                <w:rFonts w:eastAsiaTheme="minorEastAsia"/>
                <w:lang w:eastAsia="zh-CN"/>
              </w:rPr>
            </w:pPr>
            <w:r>
              <w:rPr>
                <w:rFonts w:eastAsiaTheme="minorEastAsia"/>
                <w:lang w:eastAsia="zh-CN"/>
              </w:rPr>
              <w:t>We support this observation.</w:t>
            </w:r>
          </w:p>
        </w:tc>
      </w:tr>
    </w:tbl>
    <w:p w14:paraId="3E7A4EAC" w14:textId="77777777" w:rsidR="005F06E4" w:rsidRDefault="005F06E4">
      <w:pPr>
        <w:jc w:val="both"/>
        <w:rPr>
          <w:rFonts w:eastAsia="SimSun"/>
          <w:bCs/>
          <w:lang w:eastAsia="zh-CN"/>
        </w:rPr>
      </w:pPr>
    </w:p>
    <w:p w14:paraId="7528F75F" w14:textId="77777777" w:rsidR="005F06E4" w:rsidRDefault="007A0BCA">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3FA6DE04" w14:textId="77777777" w:rsidR="005F06E4" w:rsidRDefault="005F06E4">
      <w:pPr>
        <w:jc w:val="both"/>
        <w:rPr>
          <w:rFonts w:eastAsia="SimSun"/>
          <w:bCs/>
          <w:lang w:eastAsia="zh-CN"/>
        </w:rPr>
      </w:pPr>
    </w:p>
    <w:p w14:paraId="7FA00582" w14:textId="77777777" w:rsidR="005F06E4" w:rsidRDefault="007A0BCA">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39004610"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9C4DC4C" w14:textId="77777777">
        <w:tc>
          <w:tcPr>
            <w:tcW w:w="1517" w:type="dxa"/>
            <w:shd w:val="clear" w:color="auto" w:fill="auto"/>
          </w:tcPr>
          <w:p w14:paraId="5A8C94C6" w14:textId="77777777" w:rsidR="005F06E4" w:rsidRDefault="007A0BCA">
            <w:pPr>
              <w:jc w:val="both"/>
              <w:rPr>
                <w:b/>
                <w:bCs/>
                <w:lang w:eastAsia="zh-CN"/>
              </w:rPr>
            </w:pPr>
            <w:r>
              <w:rPr>
                <w:b/>
                <w:bCs/>
                <w:lang w:eastAsia="zh-CN"/>
              </w:rPr>
              <w:t>Company</w:t>
            </w:r>
          </w:p>
        </w:tc>
        <w:tc>
          <w:tcPr>
            <w:tcW w:w="8114" w:type="dxa"/>
            <w:shd w:val="clear" w:color="auto" w:fill="auto"/>
          </w:tcPr>
          <w:p w14:paraId="5E345C46" w14:textId="77777777" w:rsidR="005F06E4" w:rsidRDefault="007A0BCA">
            <w:pPr>
              <w:jc w:val="both"/>
              <w:rPr>
                <w:b/>
                <w:bCs/>
                <w:lang w:eastAsia="zh-CN"/>
              </w:rPr>
            </w:pPr>
            <w:r>
              <w:rPr>
                <w:b/>
                <w:bCs/>
                <w:lang w:eastAsia="zh-CN"/>
              </w:rPr>
              <w:t>Views</w:t>
            </w:r>
          </w:p>
        </w:tc>
      </w:tr>
      <w:tr w:rsidR="005F06E4" w14:paraId="0B0297AD" w14:textId="77777777">
        <w:tc>
          <w:tcPr>
            <w:tcW w:w="1517" w:type="dxa"/>
            <w:shd w:val="clear" w:color="auto" w:fill="auto"/>
          </w:tcPr>
          <w:p w14:paraId="3044148B" w14:textId="77777777" w:rsidR="005F06E4" w:rsidRDefault="007A0BCA">
            <w:pPr>
              <w:jc w:val="both"/>
              <w:rPr>
                <w:lang w:eastAsia="zh-CN"/>
              </w:rPr>
            </w:pPr>
            <w:r>
              <w:rPr>
                <w:rFonts w:hint="eastAsia"/>
                <w:lang w:eastAsia="zh-CN"/>
              </w:rPr>
              <w:t>TCL</w:t>
            </w:r>
          </w:p>
        </w:tc>
        <w:tc>
          <w:tcPr>
            <w:tcW w:w="8114" w:type="dxa"/>
            <w:shd w:val="clear" w:color="auto" w:fill="auto"/>
          </w:tcPr>
          <w:p w14:paraId="3ED4F688" w14:textId="77777777" w:rsidR="005F06E4" w:rsidRDefault="007A0BCA">
            <w:pPr>
              <w:jc w:val="both"/>
              <w:rPr>
                <w:lang w:eastAsia="zh-CN"/>
              </w:rPr>
            </w:pPr>
            <w:r>
              <w:rPr>
                <w:rFonts w:hint="eastAsia"/>
                <w:lang w:eastAsia="zh-CN"/>
              </w:rPr>
              <w:t>Okay</w:t>
            </w:r>
          </w:p>
        </w:tc>
      </w:tr>
      <w:tr w:rsidR="005F06E4" w14:paraId="129DDD93" w14:textId="77777777">
        <w:tc>
          <w:tcPr>
            <w:tcW w:w="1517" w:type="dxa"/>
            <w:shd w:val="clear" w:color="auto" w:fill="auto"/>
          </w:tcPr>
          <w:p w14:paraId="7D817A45"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B3CB2A2" w14:textId="77777777" w:rsidR="005F06E4" w:rsidRDefault="007A0BCA">
            <w:pPr>
              <w:jc w:val="both"/>
              <w:rPr>
                <w:rFonts w:eastAsia="Malgun Gothic"/>
                <w:lang w:eastAsia="ko-KR"/>
              </w:rPr>
            </w:pPr>
            <w:r>
              <w:rPr>
                <w:rFonts w:eastAsia="Malgun Gothic"/>
                <w:lang w:eastAsia="ko-KR"/>
              </w:rPr>
              <w:t>Okay</w:t>
            </w:r>
          </w:p>
        </w:tc>
      </w:tr>
      <w:tr w:rsidR="005F06E4" w14:paraId="02E4D60D" w14:textId="77777777">
        <w:tc>
          <w:tcPr>
            <w:tcW w:w="1517" w:type="dxa"/>
            <w:shd w:val="clear" w:color="auto" w:fill="auto"/>
          </w:tcPr>
          <w:p w14:paraId="4D4A1975"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2EBF7B2A" w14:textId="77777777" w:rsidR="005F06E4" w:rsidRDefault="007A0BCA">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5F06E4" w14:paraId="7CB4245C" w14:textId="77777777">
        <w:tc>
          <w:tcPr>
            <w:tcW w:w="1517" w:type="dxa"/>
            <w:shd w:val="clear" w:color="auto" w:fill="auto"/>
          </w:tcPr>
          <w:p w14:paraId="1FF45165" w14:textId="77777777" w:rsidR="005F06E4" w:rsidRDefault="007A0BCA">
            <w:pPr>
              <w:jc w:val="both"/>
              <w:rPr>
                <w:rFonts w:eastAsia="Malgun Gothic"/>
                <w:lang w:eastAsia="ko-KR"/>
              </w:rPr>
            </w:pPr>
            <w:r>
              <w:rPr>
                <w:rFonts w:eastAsiaTheme="minorEastAsia"/>
                <w:lang w:eastAsia="zh-CN"/>
              </w:rPr>
              <w:t>Spreadtrum</w:t>
            </w:r>
          </w:p>
        </w:tc>
        <w:tc>
          <w:tcPr>
            <w:tcW w:w="8114" w:type="dxa"/>
            <w:shd w:val="clear" w:color="auto" w:fill="auto"/>
          </w:tcPr>
          <w:p w14:paraId="7AE34AA9" w14:textId="77777777" w:rsidR="005F06E4" w:rsidRDefault="007A0BCA">
            <w:pPr>
              <w:jc w:val="both"/>
              <w:rPr>
                <w:rFonts w:eastAsia="Malgun Gothic"/>
                <w:lang w:eastAsia="ko-KR"/>
              </w:rPr>
            </w:pPr>
            <w:r>
              <w:rPr>
                <w:rFonts w:eastAsiaTheme="minorEastAsia"/>
                <w:lang w:eastAsia="zh-CN"/>
              </w:rPr>
              <w:t>Fine with this proposal.</w:t>
            </w:r>
          </w:p>
        </w:tc>
      </w:tr>
      <w:tr w:rsidR="005F06E4" w14:paraId="60660AB6" w14:textId="77777777">
        <w:tc>
          <w:tcPr>
            <w:tcW w:w="1517" w:type="dxa"/>
            <w:shd w:val="clear" w:color="auto" w:fill="auto"/>
          </w:tcPr>
          <w:p w14:paraId="25E3DE13" w14:textId="77777777" w:rsidR="005F06E4" w:rsidRDefault="007A0BCA">
            <w:pPr>
              <w:jc w:val="both"/>
              <w:rPr>
                <w:rFonts w:eastAsia="Malgun Gothic"/>
                <w:lang w:eastAsia="ko-KR"/>
              </w:rPr>
            </w:pPr>
            <w:r>
              <w:rPr>
                <w:rFonts w:eastAsia="Malgun Gothic"/>
                <w:lang w:eastAsia="ko-KR"/>
              </w:rPr>
              <w:t>Ericsson</w:t>
            </w:r>
          </w:p>
        </w:tc>
        <w:tc>
          <w:tcPr>
            <w:tcW w:w="8114" w:type="dxa"/>
            <w:shd w:val="clear" w:color="auto" w:fill="auto"/>
          </w:tcPr>
          <w:p w14:paraId="31CB5419" w14:textId="77777777" w:rsidR="005F06E4" w:rsidRDefault="007A0BCA">
            <w:pPr>
              <w:jc w:val="both"/>
              <w:rPr>
                <w:rFonts w:eastAsia="Malgun Gothic"/>
                <w:lang w:eastAsia="ko-KR"/>
              </w:rPr>
            </w:pPr>
            <w:r>
              <w:rPr>
                <w:rFonts w:eastAsia="Malgun Gothic"/>
                <w:lang w:eastAsia="ko-KR"/>
              </w:rPr>
              <w:t>Ok</w:t>
            </w:r>
          </w:p>
        </w:tc>
      </w:tr>
      <w:tr w:rsidR="005F06E4" w14:paraId="522870C7" w14:textId="77777777">
        <w:tc>
          <w:tcPr>
            <w:tcW w:w="1517" w:type="dxa"/>
            <w:shd w:val="clear" w:color="auto" w:fill="auto"/>
          </w:tcPr>
          <w:p w14:paraId="45B5DAD5"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C98FABD" w14:textId="77777777" w:rsidR="005F06E4" w:rsidRDefault="007A0BC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3D80AF0" w14:textId="77777777" w:rsidR="005F06E4" w:rsidRDefault="007A0BCA">
            <w:pPr>
              <w:jc w:val="both"/>
              <w:rPr>
                <w:rFonts w:eastAsia="Malgun Gothic"/>
                <w:lang w:eastAsia="ko-KR"/>
              </w:rPr>
            </w:pPr>
            <w:r>
              <w:rPr>
                <w:rFonts w:eastAsiaTheme="minorEastAsia"/>
                <w:lang w:eastAsia="zh-CN"/>
              </w:rPr>
              <w:t>This proposal may needs to be postponed after further discussion on details of how Alt 1/2 is implemented.</w:t>
            </w:r>
          </w:p>
        </w:tc>
      </w:tr>
      <w:tr w:rsidR="005F06E4" w14:paraId="4AA88CBA" w14:textId="77777777">
        <w:tc>
          <w:tcPr>
            <w:tcW w:w="1517" w:type="dxa"/>
            <w:shd w:val="clear" w:color="auto" w:fill="auto"/>
          </w:tcPr>
          <w:p w14:paraId="747B6917"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3D7B9FA7" w14:textId="77777777" w:rsidR="005F06E4" w:rsidRDefault="007A0BCA">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r w:rsidR="005F06E4" w14:paraId="7CBCBF7F" w14:textId="77777777">
        <w:tc>
          <w:tcPr>
            <w:tcW w:w="1517" w:type="dxa"/>
            <w:shd w:val="clear" w:color="auto" w:fill="auto"/>
          </w:tcPr>
          <w:p w14:paraId="3F2BAB37"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09542930" w14:textId="77777777" w:rsidR="005F06E4" w:rsidRDefault="007A0BCA">
            <w:pPr>
              <w:jc w:val="both"/>
              <w:rPr>
                <w:rFonts w:eastAsia="Yu Mincho"/>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5F06E4" w14:paraId="5D0D50EE"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00B59A7" w14:textId="77777777" w:rsidR="005F06E4" w:rsidRDefault="007A0BCA">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E7B58DF" w14:textId="77777777" w:rsidR="005F06E4" w:rsidRDefault="007A0BCA">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ame comment with the Observation 2.1.1b, the feasibility and accuracy of method 1 needs be evaluated firstly.</w:t>
            </w:r>
          </w:p>
        </w:tc>
      </w:tr>
    </w:tbl>
    <w:p w14:paraId="62E6A648" w14:textId="77777777" w:rsidR="005F06E4" w:rsidRDefault="005F06E4">
      <w:pPr>
        <w:jc w:val="both"/>
        <w:rPr>
          <w:rFonts w:eastAsia="SimSun"/>
          <w:bCs/>
          <w:lang w:eastAsia="zh-CN"/>
        </w:rPr>
      </w:pPr>
    </w:p>
    <w:p w14:paraId="4586009B" w14:textId="77777777" w:rsidR="005F06E4" w:rsidRDefault="007A0BCA">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40D21C17" w14:textId="77777777" w:rsidR="005F06E4" w:rsidRDefault="005F06E4">
      <w:pPr>
        <w:jc w:val="both"/>
        <w:rPr>
          <w:rFonts w:eastAsia="SimSun"/>
          <w:bCs/>
          <w:lang w:eastAsia="zh-CN"/>
        </w:rPr>
      </w:pPr>
    </w:p>
    <w:p w14:paraId="578C79C4"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4328451F"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7AF085D5"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84B38D5"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8D03857"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166C40DC" w14:textId="77777777">
        <w:tc>
          <w:tcPr>
            <w:tcW w:w="1517" w:type="dxa"/>
            <w:shd w:val="clear" w:color="auto" w:fill="auto"/>
          </w:tcPr>
          <w:p w14:paraId="670E5046" w14:textId="77777777" w:rsidR="005F06E4" w:rsidRDefault="007A0BCA">
            <w:pPr>
              <w:jc w:val="both"/>
              <w:rPr>
                <w:b/>
                <w:bCs/>
                <w:lang w:eastAsia="zh-CN"/>
              </w:rPr>
            </w:pPr>
            <w:r>
              <w:rPr>
                <w:b/>
                <w:bCs/>
                <w:lang w:eastAsia="zh-CN"/>
              </w:rPr>
              <w:t>Company</w:t>
            </w:r>
          </w:p>
        </w:tc>
        <w:tc>
          <w:tcPr>
            <w:tcW w:w="8114" w:type="dxa"/>
            <w:shd w:val="clear" w:color="auto" w:fill="auto"/>
          </w:tcPr>
          <w:p w14:paraId="2B2A7236" w14:textId="77777777" w:rsidR="005F06E4" w:rsidRDefault="007A0BCA">
            <w:pPr>
              <w:jc w:val="both"/>
              <w:rPr>
                <w:b/>
                <w:bCs/>
                <w:lang w:eastAsia="zh-CN"/>
              </w:rPr>
            </w:pPr>
            <w:r>
              <w:rPr>
                <w:b/>
                <w:bCs/>
                <w:lang w:eastAsia="zh-CN"/>
              </w:rPr>
              <w:t>Views</w:t>
            </w:r>
          </w:p>
        </w:tc>
      </w:tr>
      <w:tr w:rsidR="005F06E4" w14:paraId="117BC0D2" w14:textId="77777777">
        <w:tc>
          <w:tcPr>
            <w:tcW w:w="1517" w:type="dxa"/>
            <w:shd w:val="clear" w:color="auto" w:fill="auto"/>
          </w:tcPr>
          <w:p w14:paraId="5200F716" w14:textId="77777777" w:rsidR="005F06E4" w:rsidRDefault="007A0BCA">
            <w:pPr>
              <w:jc w:val="both"/>
              <w:rPr>
                <w:lang w:eastAsia="zh-CN"/>
              </w:rPr>
            </w:pPr>
            <w:r>
              <w:rPr>
                <w:rFonts w:hint="eastAsia"/>
                <w:lang w:eastAsia="zh-CN"/>
              </w:rPr>
              <w:lastRenderedPageBreak/>
              <w:t>TCL</w:t>
            </w:r>
          </w:p>
        </w:tc>
        <w:tc>
          <w:tcPr>
            <w:tcW w:w="8114" w:type="dxa"/>
            <w:shd w:val="clear" w:color="auto" w:fill="auto"/>
          </w:tcPr>
          <w:p w14:paraId="0A13E58E" w14:textId="77777777" w:rsidR="005F06E4" w:rsidRDefault="007A0BCA">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385A34E7"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77AC643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B8DC489"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78B98FE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01D2DD2D" w14:textId="77777777" w:rsidR="005F06E4" w:rsidRDefault="007A0BCA">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5F06E4" w14:paraId="42C1423D" w14:textId="77777777">
        <w:tc>
          <w:tcPr>
            <w:tcW w:w="1517" w:type="dxa"/>
            <w:shd w:val="clear" w:color="auto" w:fill="auto"/>
          </w:tcPr>
          <w:p w14:paraId="53A0F7FB"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615631CC" w14:textId="77777777" w:rsidR="005F06E4" w:rsidRDefault="007A0BCA">
            <w:pPr>
              <w:jc w:val="both"/>
              <w:rPr>
                <w:rFonts w:eastAsia="Malgun Gothic"/>
                <w:lang w:eastAsia="ko-KR"/>
              </w:rPr>
            </w:pPr>
            <w:r>
              <w:rPr>
                <w:rFonts w:eastAsia="Malgun Gothic"/>
                <w:lang w:eastAsia="ko-KR"/>
              </w:rPr>
              <w:t>Okay</w:t>
            </w:r>
          </w:p>
        </w:tc>
      </w:tr>
      <w:tr w:rsidR="005F06E4" w14:paraId="05B1097E" w14:textId="77777777">
        <w:tc>
          <w:tcPr>
            <w:tcW w:w="1517" w:type="dxa"/>
            <w:shd w:val="clear" w:color="auto" w:fill="auto"/>
          </w:tcPr>
          <w:p w14:paraId="0B1703EB"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0CFDF51D" w14:textId="77777777" w:rsidR="005F06E4" w:rsidRDefault="007A0BCA">
            <w:pPr>
              <w:jc w:val="both"/>
              <w:rPr>
                <w:rFonts w:eastAsia="Yu Mincho"/>
                <w:lang w:eastAsia="ja-JP"/>
              </w:rPr>
            </w:pPr>
            <w:r>
              <w:rPr>
                <w:rFonts w:eastAsia="Yu Mincho" w:hint="eastAsia"/>
                <w:lang w:eastAsia="ja-JP"/>
              </w:rPr>
              <w:t xml:space="preserve">Perhaps, it is good to look at how each proposal generates OOK chips. </w:t>
            </w:r>
          </w:p>
        </w:tc>
      </w:tr>
      <w:tr w:rsidR="005F06E4" w14:paraId="07431B48" w14:textId="77777777">
        <w:tc>
          <w:tcPr>
            <w:tcW w:w="1517" w:type="dxa"/>
            <w:shd w:val="clear" w:color="auto" w:fill="auto"/>
          </w:tcPr>
          <w:p w14:paraId="73C5E3D6" w14:textId="77777777" w:rsidR="005F06E4" w:rsidRDefault="007A0BCA">
            <w:pPr>
              <w:jc w:val="both"/>
              <w:rPr>
                <w:rFonts w:eastAsiaTheme="minorEastAsia"/>
                <w:lang w:eastAsia="zh-CN"/>
              </w:rPr>
            </w:pPr>
            <w:r>
              <w:rPr>
                <w:rFonts w:eastAsiaTheme="minorEastAsia"/>
                <w:lang w:eastAsia="zh-CN"/>
              </w:rPr>
              <w:t>Spreadtrum</w:t>
            </w:r>
          </w:p>
        </w:tc>
        <w:tc>
          <w:tcPr>
            <w:tcW w:w="8114" w:type="dxa"/>
            <w:shd w:val="clear" w:color="auto" w:fill="auto"/>
          </w:tcPr>
          <w:p w14:paraId="09C28A5F" w14:textId="77777777" w:rsidR="005F06E4" w:rsidRDefault="007A0BCA">
            <w:pPr>
              <w:jc w:val="both"/>
              <w:rPr>
                <w:rFonts w:eastAsiaTheme="minorEastAsia"/>
                <w:lang w:eastAsia="zh-CN"/>
              </w:rPr>
            </w:pPr>
            <w:r>
              <w:rPr>
                <w:rFonts w:eastAsiaTheme="minorEastAsia"/>
                <w:lang w:eastAsia="zh-CN"/>
              </w:rPr>
              <w:t>We prefer Option 1.</w:t>
            </w:r>
          </w:p>
        </w:tc>
      </w:tr>
      <w:tr w:rsidR="005F06E4" w14:paraId="365B1B01" w14:textId="77777777">
        <w:tc>
          <w:tcPr>
            <w:tcW w:w="1517" w:type="dxa"/>
            <w:shd w:val="clear" w:color="auto" w:fill="auto"/>
          </w:tcPr>
          <w:p w14:paraId="347A588C"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4A3BFF6" w14:textId="77777777" w:rsidR="005F06E4" w:rsidRDefault="007A0BC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90816B0" w14:textId="77777777" w:rsidR="005F06E4" w:rsidRDefault="007A0BC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5F06E4" w14:paraId="475ADB78" w14:textId="77777777">
        <w:tc>
          <w:tcPr>
            <w:tcW w:w="1517" w:type="dxa"/>
            <w:shd w:val="clear" w:color="auto" w:fill="auto"/>
          </w:tcPr>
          <w:p w14:paraId="6027D0A0" w14:textId="77777777" w:rsidR="005F06E4" w:rsidRDefault="007A0BCA">
            <w:pPr>
              <w:jc w:val="both"/>
              <w:rPr>
                <w:rFonts w:eastAsia="Malgun Gothic"/>
                <w:lang w:eastAsia="ko-KR"/>
              </w:rPr>
            </w:pPr>
            <w:r>
              <w:rPr>
                <w:rFonts w:eastAsia="Yu Mincho" w:hint="eastAsia"/>
                <w:lang w:eastAsia="ja-JP"/>
              </w:rPr>
              <w:t>DOCOMO</w:t>
            </w:r>
          </w:p>
        </w:tc>
        <w:tc>
          <w:tcPr>
            <w:tcW w:w="8114" w:type="dxa"/>
            <w:shd w:val="clear" w:color="auto" w:fill="auto"/>
          </w:tcPr>
          <w:p w14:paraId="727B6D1A"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04157CA1" w14:textId="77777777" w:rsidR="005F06E4" w:rsidRDefault="007A0BCA">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5F06E4" w14:paraId="209EC743" w14:textId="77777777">
        <w:tc>
          <w:tcPr>
            <w:tcW w:w="1517" w:type="dxa"/>
            <w:shd w:val="clear" w:color="auto" w:fill="auto"/>
          </w:tcPr>
          <w:p w14:paraId="03A2602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074FEF5F" w14:textId="77777777" w:rsidR="005F06E4" w:rsidRDefault="007A0BCA">
            <w:pPr>
              <w:jc w:val="both"/>
              <w:rPr>
                <w:rFonts w:eastAsia="Yu Mincho"/>
                <w:lang w:eastAsia="ja-JP"/>
              </w:rPr>
            </w:pPr>
            <w:r>
              <w:rPr>
                <w:rFonts w:eastAsiaTheme="minorEastAsia"/>
                <w:lang w:eastAsia="zh-CN"/>
              </w:rPr>
              <w:t>S</w:t>
            </w:r>
            <w:r>
              <w:rPr>
                <w:rFonts w:eastAsiaTheme="minorEastAsia" w:hint="eastAsia"/>
                <w:lang w:eastAsia="zh-CN"/>
              </w:rPr>
              <w:t>upport.</w:t>
            </w:r>
          </w:p>
        </w:tc>
      </w:tr>
      <w:tr w:rsidR="005F06E4" w14:paraId="50218E19"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64F0E3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21E1024A" w14:textId="77777777" w:rsidR="005F06E4" w:rsidRDefault="007A0BCA">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not needs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Pr>
                <w:rFonts w:eastAsiaTheme="minorEastAsia"/>
                <w:lang w:eastAsia="zh-CN"/>
              </w:rPr>
              <w:t xml:space="preserve"> so the chip duration would be equally divided by OFDM symbol duration and including CP.</w:t>
            </w:r>
          </w:p>
        </w:tc>
      </w:tr>
    </w:tbl>
    <w:p w14:paraId="32553E48" w14:textId="77777777" w:rsidR="005F06E4" w:rsidRDefault="005F06E4">
      <w:pPr>
        <w:jc w:val="both"/>
        <w:rPr>
          <w:rFonts w:eastAsia="SimSun"/>
          <w:bCs/>
          <w:lang w:eastAsia="zh-CN"/>
        </w:rPr>
      </w:pPr>
    </w:p>
    <w:p w14:paraId="0B432AE6" w14:textId="77777777" w:rsidR="005F06E4" w:rsidRDefault="007A0BCA">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2AD16BC2" w14:textId="77777777" w:rsidR="005F06E4" w:rsidRDefault="005F06E4">
      <w:pPr>
        <w:rPr>
          <w:rFonts w:eastAsia="SimSun"/>
          <w:bCs/>
          <w:lang w:eastAsia="zh-CN"/>
        </w:rPr>
      </w:pPr>
    </w:p>
    <w:p w14:paraId="3F1FBFC7" w14:textId="77777777" w:rsidR="005F06E4" w:rsidRDefault="007A0BCA">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400D0804" w14:textId="77777777" w:rsidR="005F06E4" w:rsidRDefault="005F06E4">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21F55401" w14:textId="77777777">
        <w:tc>
          <w:tcPr>
            <w:tcW w:w="1517" w:type="dxa"/>
            <w:shd w:val="clear" w:color="auto" w:fill="auto"/>
          </w:tcPr>
          <w:p w14:paraId="4EF9494F" w14:textId="77777777" w:rsidR="005F06E4" w:rsidRDefault="007A0BCA">
            <w:pPr>
              <w:jc w:val="both"/>
              <w:rPr>
                <w:b/>
                <w:bCs/>
                <w:lang w:eastAsia="zh-CN"/>
              </w:rPr>
            </w:pPr>
            <w:r>
              <w:rPr>
                <w:b/>
                <w:bCs/>
                <w:lang w:eastAsia="zh-CN"/>
              </w:rPr>
              <w:t>Company</w:t>
            </w:r>
          </w:p>
        </w:tc>
        <w:tc>
          <w:tcPr>
            <w:tcW w:w="8114" w:type="dxa"/>
            <w:shd w:val="clear" w:color="auto" w:fill="auto"/>
          </w:tcPr>
          <w:p w14:paraId="4C7E3CF5" w14:textId="77777777" w:rsidR="005F06E4" w:rsidRDefault="007A0BCA">
            <w:pPr>
              <w:jc w:val="both"/>
              <w:rPr>
                <w:b/>
                <w:bCs/>
                <w:lang w:eastAsia="zh-CN"/>
              </w:rPr>
            </w:pPr>
            <w:r>
              <w:rPr>
                <w:b/>
                <w:bCs/>
                <w:lang w:eastAsia="zh-CN"/>
              </w:rPr>
              <w:t>Views</w:t>
            </w:r>
          </w:p>
        </w:tc>
      </w:tr>
      <w:tr w:rsidR="005F06E4" w14:paraId="515BD3E4" w14:textId="77777777">
        <w:tc>
          <w:tcPr>
            <w:tcW w:w="1517" w:type="dxa"/>
            <w:shd w:val="clear" w:color="auto" w:fill="auto"/>
          </w:tcPr>
          <w:p w14:paraId="5BA46B66"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4DB91B5E" w14:textId="77777777" w:rsidR="005F06E4" w:rsidRDefault="007A0BCA">
            <w:pPr>
              <w:jc w:val="both"/>
              <w:rPr>
                <w:rFonts w:eastAsia="Malgun Gothic"/>
                <w:lang w:eastAsia="ko-KR"/>
              </w:rPr>
            </w:pPr>
            <w:r>
              <w:rPr>
                <w:rFonts w:eastAsia="Malgun Gothic"/>
                <w:lang w:eastAsia="ko-KR"/>
              </w:rPr>
              <w:t>Okay</w:t>
            </w:r>
          </w:p>
        </w:tc>
      </w:tr>
      <w:tr w:rsidR="005F06E4" w14:paraId="03F67C47" w14:textId="77777777">
        <w:tc>
          <w:tcPr>
            <w:tcW w:w="1517" w:type="dxa"/>
            <w:shd w:val="clear" w:color="auto" w:fill="auto"/>
          </w:tcPr>
          <w:p w14:paraId="4ADCBD80"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115EB204" w14:textId="77777777" w:rsidR="005F06E4" w:rsidRDefault="007A0BCA">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78E0071C" w14:textId="77777777" w:rsidR="005F06E4" w:rsidRDefault="005F06E4">
            <w:pPr>
              <w:jc w:val="both"/>
              <w:rPr>
                <w:rFonts w:eastAsia="Yu Mincho"/>
                <w:lang w:eastAsia="ja-JP"/>
              </w:rPr>
            </w:pPr>
          </w:p>
          <w:p w14:paraId="457DBE33" w14:textId="77777777" w:rsidR="005F06E4" w:rsidRDefault="007A0BCA">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5F06E4" w14:paraId="4ABD5597" w14:textId="77777777">
        <w:tc>
          <w:tcPr>
            <w:tcW w:w="1517" w:type="dxa"/>
            <w:shd w:val="clear" w:color="auto" w:fill="auto"/>
          </w:tcPr>
          <w:p w14:paraId="220A69CA" w14:textId="77777777" w:rsidR="005F06E4" w:rsidRDefault="007A0BCA">
            <w:pPr>
              <w:jc w:val="both"/>
              <w:rPr>
                <w:lang w:eastAsia="zh-CN"/>
              </w:rPr>
            </w:pPr>
            <w:r>
              <w:rPr>
                <w:rFonts w:eastAsia="Yu Mincho" w:hint="eastAsia"/>
                <w:lang w:eastAsia="ja-JP"/>
              </w:rPr>
              <w:lastRenderedPageBreak/>
              <w:t>Panasonic</w:t>
            </w:r>
          </w:p>
        </w:tc>
        <w:tc>
          <w:tcPr>
            <w:tcW w:w="8114" w:type="dxa"/>
            <w:shd w:val="clear" w:color="auto" w:fill="auto"/>
          </w:tcPr>
          <w:p w14:paraId="0489347E" w14:textId="77777777" w:rsidR="005F06E4" w:rsidRDefault="007A0BCA">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1EAF6B8A" w14:textId="77777777" w:rsidR="005F06E4" w:rsidRDefault="007A0BCA">
            <w:pPr>
              <w:jc w:val="both"/>
              <w:rPr>
                <w:lang w:eastAsia="zh-CN"/>
              </w:rPr>
            </w:pPr>
            <w:r>
              <w:rPr>
                <w:rFonts w:eastAsia="Yu Mincho" w:hint="eastAsia"/>
                <w:lang w:eastAsia="ja-JP"/>
              </w:rPr>
              <w:t xml:space="preserve">Small frequency gaps around the R2D BW can be useful to avoid the interference. Furthermore, </w:t>
            </w:r>
            <w:r>
              <w:rPr>
                <w:rFonts w:eastAsia="Yu Mincho"/>
                <w:lang w:eastAsia="ja-JP"/>
              </w:rPr>
              <w:t xml:space="preserve">for </w:t>
            </w:r>
            <w:r>
              <w:rPr>
                <w:rFonts w:eastAsia="Yu Mincho" w:hint="eastAsia"/>
                <w:lang w:eastAsia="ja-JP"/>
              </w:rPr>
              <w:t>A-</w:t>
            </w:r>
            <w:r>
              <w:rPr>
                <w:rFonts w:eastAsia="Yu Mincho"/>
                <w:lang w:eastAsia="ja-JP"/>
              </w:rPr>
              <w:t xml:space="preserve">IoT especially </w:t>
            </w:r>
            <w:r>
              <w:rPr>
                <w:rFonts w:eastAsia="Yu Mincho" w:hint="eastAsia"/>
                <w:lang w:eastAsia="ja-JP"/>
              </w:rPr>
              <w:t xml:space="preserve">for the </w:t>
            </w:r>
            <w:r>
              <w:rPr>
                <w:rFonts w:eastAsia="Yu Mincho"/>
                <w:lang w:eastAsia="ja-JP"/>
              </w:rPr>
              <w:t xml:space="preserve">indoor base station, reuse of </w:t>
            </w:r>
            <w:proofErr w:type="spellStart"/>
            <w:r>
              <w:rPr>
                <w:rFonts w:eastAsia="Yu Mincho"/>
                <w:lang w:eastAsia="ja-JP"/>
              </w:rPr>
              <w:t>exiting</w:t>
            </w:r>
            <w:proofErr w:type="spellEnd"/>
            <w:r>
              <w:rPr>
                <w:rFonts w:eastAsia="Yu Mincho"/>
                <w:lang w:eastAsia="ja-JP"/>
              </w:rPr>
              <w:t xml:space="preserve"> </w:t>
            </w:r>
            <w:r>
              <w:rPr>
                <w:rFonts w:eastAsia="Yu Mincho" w:hint="eastAsia"/>
                <w:lang w:eastAsia="ja-JP"/>
              </w:rPr>
              <w:t>hardware</w:t>
            </w:r>
            <w:r>
              <w:rPr>
                <w:rFonts w:eastAsia="Yu Mincho"/>
                <w:lang w:eastAsia="ja-JP"/>
              </w:rPr>
              <w:t xml:space="preserve"> </w:t>
            </w:r>
            <w:r>
              <w:rPr>
                <w:rFonts w:eastAsia="Yu Mincho" w:hint="eastAsia"/>
                <w:lang w:eastAsia="ja-JP"/>
              </w:rPr>
              <w:t xml:space="preserve">would be </w:t>
            </w:r>
            <w:r>
              <w:rPr>
                <w:rFonts w:eastAsia="Yu Mincho"/>
                <w:lang w:eastAsia="ja-JP"/>
              </w:rPr>
              <w:t>limited</w:t>
            </w:r>
            <w:r>
              <w:rPr>
                <w:rFonts w:eastAsia="Yu Mincho" w:hint="eastAsia"/>
                <w:lang w:eastAsia="ja-JP"/>
              </w:rPr>
              <w:t xml:space="preserve"> in any way.</w:t>
            </w:r>
          </w:p>
        </w:tc>
      </w:tr>
      <w:tr w:rsidR="005F06E4" w14:paraId="0B406161" w14:textId="77777777">
        <w:tc>
          <w:tcPr>
            <w:tcW w:w="1517" w:type="dxa"/>
            <w:shd w:val="clear" w:color="auto" w:fill="auto"/>
          </w:tcPr>
          <w:p w14:paraId="5C894E22" w14:textId="77777777" w:rsidR="005F06E4" w:rsidRDefault="007A0BCA">
            <w:pPr>
              <w:jc w:val="both"/>
              <w:rPr>
                <w:lang w:eastAsia="zh-CN"/>
              </w:rPr>
            </w:pPr>
            <w:r>
              <w:rPr>
                <w:rFonts w:eastAsiaTheme="minorEastAsia"/>
                <w:lang w:eastAsia="zh-CN"/>
              </w:rPr>
              <w:t>Spreadtrum</w:t>
            </w:r>
          </w:p>
        </w:tc>
        <w:tc>
          <w:tcPr>
            <w:tcW w:w="8114" w:type="dxa"/>
            <w:shd w:val="clear" w:color="auto" w:fill="auto"/>
          </w:tcPr>
          <w:p w14:paraId="1A8744BF" w14:textId="77777777" w:rsidR="005F06E4" w:rsidRDefault="007A0BCA">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5265176C" w14:textId="77777777" w:rsidR="005F06E4" w:rsidRDefault="007A0BCA">
            <w:pPr>
              <w:jc w:val="both"/>
              <w:rPr>
                <w:lang w:eastAsia="zh-CN"/>
              </w:rPr>
            </w:pPr>
            <w:r>
              <w:rPr>
                <w:rFonts w:eastAsiaTheme="minorEastAsia"/>
                <w:lang w:eastAsia="zh-CN"/>
              </w:rPr>
              <w:t>Considering the additional ISI and ICI, we do not prefer to further study Alt 2 of Method type 2.</w:t>
            </w:r>
          </w:p>
        </w:tc>
      </w:tr>
      <w:tr w:rsidR="005F06E4" w14:paraId="458BC0AC" w14:textId="77777777">
        <w:tc>
          <w:tcPr>
            <w:tcW w:w="1517" w:type="dxa"/>
            <w:shd w:val="clear" w:color="auto" w:fill="auto"/>
          </w:tcPr>
          <w:p w14:paraId="3FE4833B" w14:textId="77777777" w:rsidR="005F06E4" w:rsidRDefault="007A0BCA">
            <w:pPr>
              <w:jc w:val="both"/>
              <w:rPr>
                <w:lang w:eastAsia="zh-CN"/>
              </w:rPr>
            </w:pPr>
            <w:r>
              <w:rPr>
                <w:lang w:eastAsia="zh-CN"/>
              </w:rPr>
              <w:t>Ericsson</w:t>
            </w:r>
          </w:p>
        </w:tc>
        <w:tc>
          <w:tcPr>
            <w:tcW w:w="8114" w:type="dxa"/>
            <w:shd w:val="clear" w:color="auto" w:fill="auto"/>
          </w:tcPr>
          <w:p w14:paraId="3C8B42BA" w14:textId="77777777" w:rsidR="005F06E4" w:rsidRDefault="007A0BCA">
            <w:pPr>
              <w:jc w:val="both"/>
              <w:rPr>
                <w:lang w:eastAsia="zh-CN"/>
              </w:rPr>
            </w:pPr>
            <w:r>
              <w:rPr>
                <w:lang w:eastAsia="zh-CN"/>
              </w:rPr>
              <w:t>We do not support the non-orthogonality direction.</w:t>
            </w:r>
          </w:p>
        </w:tc>
      </w:tr>
      <w:tr w:rsidR="005F06E4" w14:paraId="6960388A" w14:textId="77777777">
        <w:tc>
          <w:tcPr>
            <w:tcW w:w="1517" w:type="dxa"/>
            <w:shd w:val="clear" w:color="auto" w:fill="auto"/>
          </w:tcPr>
          <w:p w14:paraId="1D6B5DEE" w14:textId="77777777" w:rsidR="005F06E4" w:rsidRDefault="007A0BC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3AFF25F7" w14:textId="77777777" w:rsidR="005F06E4" w:rsidRDefault="007A0BCA">
            <w:pPr>
              <w:jc w:val="both"/>
              <w:rPr>
                <w:lang w:eastAsia="zh-CN"/>
              </w:rPr>
            </w:pPr>
            <w:r>
              <w:rPr>
                <w:rFonts w:eastAsiaTheme="minorEastAsia"/>
                <w:lang w:eastAsia="zh-CN"/>
              </w:rPr>
              <w:t>We are open to study pros/cons of the non</w:t>
            </w:r>
            <w:r>
              <w:rPr>
                <w:lang w:eastAsia="zh-CN"/>
              </w:rPr>
              <w:t>-orthogonality direction.</w:t>
            </w:r>
          </w:p>
        </w:tc>
      </w:tr>
      <w:tr w:rsidR="005F06E4" w14:paraId="7322B8D6" w14:textId="77777777">
        <w:tc>
          <w:tcPr>
            <w:tcW w:w="1517" w:type="dxa"/>
            <w:shd w:val="clear" w:color="auto" w:fill="auto"/>
          </w:tcPr>
          <w:p w14:paraId="2B65EEBC"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00846BA8" w14:textId="77777777" w:rsidR="005F06E4" w:rsidRDefault="007A0BCA">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5F06E4" w14:paraId="07D4330D" w14:textId="77777777">
        <w:tc>
          <w:tcPr>
            <w:tcW w:w="1517" w:type="dxa"/>
            <w:shd w:val="clear" w:color="auto" w:fill="auto"/>
          </w:tcPr>
          <w:p w14:paraId="1619DB6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79031F49" w14:textId="77777777" w:rsidR="005F06E4" w:rsidRDefault="007A0BCA">
            <w:pPr>
              <w:jc w:val="both"/>
              <w:rPr>
                <w:rFonts w:eastAsia="Yu Mincho"/>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5F06E4" w14:paraId="5BF8C5A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2B73331"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933C4DA" w14:textId="77777777" w:rsidR="005F06E4" w:rsidRDefault="007A0BCA">
            <w:pPr>
              <w:jc w:val="both"/>
              <w:rPr>
                <w:rFonts w:eastAsiaTheme="minorEastAsia"/>
                <w:lang w:eastAsia="zh-CN"/>
              </w:rPr>
            </w:pPr>
            <w:r>
              <w:rPr>
                <w:rFonts w:eastAsiaTheme="minorEastAsia"/>
                <w:lang w:eastAsia="zh-CN"/>
              </w:rPr>
              <w:t>We are fine with this proposal.</w:t>
            </w:r>
          </w:p>
          <w:p w14:paraId="5213C852" w14:textId="77777777" w:rsidR="005F06E4" w:rsidRDefault="007A0BCA">
            <w:pPr>
              <w:jc w:val="both"/>
              <w:rPr>
                <w:rFonts w:eastAsiaTheme="minorEastAsia"/>
                <w:lang w:eastAsia="zh-CN"/>
              </w:rPr>
            </w:pPr>
            <w:r>
              <w:rPr>
                <w:rFonts w:eastAsiaTheme="minorEastAsia"/>
                <w:lang w:eastAsia="zh-CN"/>
              </w:rPr>
              <w:t xml:space="preserve">We do not support the Method 2 Alt 2, the co-existence between the NR and AIOT is not allowed by this method, and the legacy OFDM transmitter cannot be reused to AIOT by this method. </w:t>
            </w:r>
          </w:p>
        </w:tc>
      </w:tr>
    </w:tbl>
    <w:p w14:paraId="71C2BB81" w14:textId="77777777" w:rsidR="005F06E4" w:rsidRDefault="005F06E4">
      <w:pPr>
        <w:jc w:val="both"/>
        <w:rPr>
          <w:rFonts w:eastAsia="SimSun"/>
          <w:bCs/>
          <w:lang w:eastAsia="zh-CN"/>
        </w:rPr>
      </w:pPr>
    </w:p>
    <w:p w14:paraId="56A03408" w14:textId="77777777" w:rsidR="005F06E4" w:rsidRDefault="007A0BCA">
      <w:pPr>
        <w:jc w:val="both"/>
        <w:rPr>
          <w:b/>
          <w:bCs/>
          <w:lang w:eastAsia="zh-CN"/>
        </w:rPr>
      </w:pPr>
      <w:r>
        <w:rPr>
          <w:b/>
          <w:bCs/>
          <w:lang w:eastAsia="zh-CN"/>
        </w:rPr>
        <w:t>Proposal 2.1.1g(I): For R2D CP handling Method 2 Alt 2, if continue the study, the following are considered</w:t>
      </w:r>
    </w:p>
    <w:p w14:paraId="5AF8ED9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1ABFE67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EFA366E" w14:textId="77777777" w:rsidR="005F06E4" w:rsidRDefault="005F06E4">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26AA1FD6" w14:textId="77777777">
        <w:tc>
          <w:tcPr>
            <w:tcW w:w="1517" w:type="dxa"/>
            <w:shd w:val="clear" w:color="auto" w:fill="auto"/>
          </w:tcPr>
          <w:p w14:paraId="7006FED0" w14:textId="77777777" w:rsidR="005F06E4" w:rsidRDefault="007A0BCA">
            <w:pPr>
              <w:jc w:val="both"/>
              <w:rPr>
                <w:b/>
                <w:bCs/>
                <w:lang w:eastAsia="zh-CN"/>
              </w:rPr>
            </w:pPr>
            <w:r>
              <w:rPr>
                <w:b/>
                <w:bCs/>
                <w:lang w:eastAsia="zh-CN"/>
              </w:rPr>
              <w:t>Company</w:t>
            </w:r>
          </w:p>
        </w:tc>
        <w:tc>
          <w:tcPr>
            <w:tcW w:w="8114" w:type="dxa"/>
            <w:shd w:val="clear" w:color="auto" w:fill="auto"/>
          </w:tcPr>
          <w:p w14:paraId="576A5E22" w14:textId="77777777" w:rsidR="005F06E4" w:rsidRDefault="007A0BCA">
            <w:pPr>
              <w:jc w:val="both"/>
              <w:rPr>
                <w:b/>
                <w:bCs/>
                <w:lang w:eastAsia="zh-CN"/>
              </w:rPr>
            </w:pPr>
            <w:r>
              <w:rPr>
                <w:b/>
                <w:bCs/>
                <w:lang w:eastAsia="zh-CN"/>
              </w:rPr>
              <w:t>Views</w:t>
            </w:r>
          </w:p>
        </w:tc>
      </w:tr>
      <w:tr w:rsidR="005F06E4" w14:paraId="0730F13E" w14:textId="77777777">
        <w:tc>
          <w:tcPr>
            <w:tcW w:w="1517" w:type="dxa"/>
            <w:shd w:val="clear" w:color="auto" w:fill="auto"/>
          </w:tcPr>
          <w:p w14:paraId="67941447" w14:textId="77777777" w:rsidR="005F06E4" w:rsidRDefault="007A0BCA">
            <w:pPr>
              <w:jc w:val="both"/>
              <w:rPr>
                <w:rFonts w:eastAsia="Malgun Gothic"/>
                <w:lang w:eastAsia="ko-KR"/>
              </w:rPr>
            </w:pPr>
            <w:r>
              <w:rPr>
                <w:rFonts w:eastAsia="Malgun Gothic" w:hint="eastAsia"/>
                <w:lang w:eastAsia="ko-KR"/>
              </w:rPr>
              <w:t>LGE</w:t>
            </w:r>
          </w:p>
        </w:tc>
        <w:tc>
          <w:tcPr>
            <w:tcW w:w="8114" w:type="dxa"/>
            <w:shd w:val="clear" w:color="auto" w:fill="auto"/>
          </w:tcPr>
          <w:p w14:paraId="36DAE932" w14:textId="77777777" w:rsidR="005F06E4" w:rsidRDefault="007A0BCA">
            <w:pPr>
              <w:jc w:val="both"/>
              <w:rPr>
                <w:rFonts w:eastAsia="Malgun Gothic"/>
                <w:lang w:eastAsia="ko-KR"/>
              </w:rPr>
            </w:pPr>
            <w:r>
              <w:rPr>
                <w:rFonts w:eastAsia="Malgun Gothic"/>
                <w:lang w:eastAsia="ko-KR"/>
              </w:rPr>
              <w:t>Okay</w:t>
            </w:r>
          </w:p>
        </w:tc>
      </w:tr>
      <w:tr w:rsidR="005F06E4" w14:paraId="4DD0C4C9" w14:textId="77777777">
        <w:tc>
          <w:tcPr>
            <w:tcW w:w="1517" w:type="dxa"/>
            <w:shd w:val="clear" w:color="auto" w:fill="auto"/>
          </w:tcPr>
          <w:p w14:paraId="7BA39556"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4DA4FED3" w14:textId="77777777" w:rsidR="005F06E4" w:rsidRDefault="007A0BCA">
            <w:pPr>
              <w:jc w:val="both"/>
              <w:rPr>
                <w:rFonts w:eastAsia="Yu Mincho"/>
                <w:lang w:eastAsia="ja-JP"/>
              </w:rPr>
            </w:pPr>
            <w:r>
              <w:rPr>
                <w:rFonts w:eastAsia="Yu Mincho" w:hint="eastAsia"/>
                <w:lang w:eastAsia="ja-JP"/>
              </w:rPr>
              <w:t>We think Option 1 or Option 2 can be up to the reader transmitter.</w:t>
            </w:r>
          </w:p>
        </w:tc>
      </w:tr>
      <w:tr w:rsidR="005F06E4" w14:paraId="6EF7B517" w14:textId="77777777">
        <w:tc>
          <w:tcPr>
            <w:tcW w:w="1517" w:type="dxa"/>
            <w:shd w:val="clear" w:color="auto" w:fill="auto"/>
          </w:tcPr>
          <w:p w14:paraId="5D1A2E95" w14:textId="77777777" w:rsidR="005F06E4" w:rsidRDefault="007A0BCA">
            <w:pPr>
              <w:jc w:val="both"/>
              <w:rPr>
                <w:lang w:eastAsia="zh-CN"/>
              </w:rPr>
            </w:pPr>
            <w:r>
              <w:rPr>
                <w:rFonts w:eastAsia="Yu Mincho" w:hint="eastAsia"/>
                <w:lang w:eastAsia="ja-JP"/>
              </w:rPr>
              <w:t>Panasonic</w:t>
            </w:r>
          </w:p>
        </w:tc>
        <w:tc>
          <w:tcPr>
            <w:tcW w:w="8114" w:type="dxa"/>
            <w:shd w:val="clear" w:color="auto" w:fill="auto"/>
          </w:tcPr>
          <w:p w14:paraId="5079E29E" w14:textId="77777777" w:rsidR="005F06E4" w:rsidRDefault="007A0BCA">
            <w:pPr>
              <w:jc w:val="both"/>
              <w:rPr>
                <w:lang w:eastAsia="zh-CN"/>
              </w:rPr>
            </w:pPr>
            <w:r>
              <w:rPr>
                <w:rFonts w:eastAsia="Yu Mincho" w:hint="eastAsia"/>
                <w:lang w:eastAsia="ja-JP"/>
              </w:rPr>
              <w:t>Support</w:t>
            </w:r>
          </w:p>
        </w:tc>
      </w:tr>
      <w:tr w:rsidR="005F06E4" w14:paraId="2243EF66" w14:textId="77777777">
        <w:tc>
          <w:tcPr>
            <w:tcW w:w="1517" w:type="dxa"/>
            <w:shd w:val="clear" w:color="auto" w:fill="auto"/>
          </w:tcPr>
          <w:p w14:paraId="2FEB3090" w14:textId="77777777" w:rsidR="005F06E4" w:rsidRDefault="007A0BCA">
            <w:pPr>
              <w:jc w:val="both"/>
              <w:rPr>
                <w:rFonts w:eastAsia="Yu Mincho"/>
                <w:lang w:eastAsia="ja-JP"/>
              </w:rPr>
            </w:pPr>
            <w:r>
              <w:rPr>
                <w:rFonts w:eastAsia="Yu Mincho"/>
                <w:lang w:eastAsia="ja-JP"/>
              </w:rPr>
              <w:t>Ericsson</w:t>
            </w:r>
          </w:p>
        </w:tc>
        <w:tc>
          <w:tcPr>
            <w:tcW w:w="8114" w:type="dxa"/>
            <w:shd w:val="clear" w:color="auto" w:fill="auto"/>
          </w:tcPr>
          <w:p w14:paraId="6CB2CBDE" w14:textId="77777777" w:rsidR="005F06E4" w:rsidRDefault="007A0BCA">
            <w:pPr>
              <w:jc w:val="both"/>
              <w:rPr>
                <w:rFonts w:eastAsia="Yu Mincho"/>
                <w:lang w:eastAsia="ja-JP"/>
              </w:rPr>
            </w:pPr>
            <w:r>
              <w:rPr>
                <w:lang w:eastAsia="zh-CN"/>
              </w:rPr>
              <w:t>These options can be up to transmitter implementation.</w:t>
            </w:r>
          </w:p>
        </w:tc>
      </w:tr>
      <w:tr w:rsidR="005F06E4" w14:paraId="615CEB48" w14:textId="77777777">
        <w:tc>
          <w:tcPr>
            <w:tcW w:w="1517" w:type="dxa"/>
            <w:shd w:val="clear" w:color="auto" w:fill="auto"/>
          </w:tcPr>
          <w:p w14:paraId="2343D753"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A858A0" w14:textId="77777777" w:rsidR="005F06E4" w:rsidRDefault="007A0BCA">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5F06E4" w14:paraId="3DCC8E12" w14:textId="77777777">
        <w:tc>
          <w:tcPr>
            <w:tcW w:w="1517" w:type="dxa"/>
            <w:shd w:val="clear" w:color="auto" w:fill="auto"/>
          </w:tcPr>
          <w:p w14:paraId="44BB1E6B"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598AD2F9"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r w:rsidR="005F06E4" w14:paraId="1F36A6EA" w14:textId="77777777">
        <w:tc>
          <w:tcPr>
            <w:tcW w:w="1517" w:type="dxa"/>
            <w:shd w:val="clear" w:color="auto" w:fill="auto"/>
          </w:tcPr>
          <w:p w14:paraId="6B732CCA"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3C8A42EF" w14:textId="77777777" w:rsidR="005F06E4" w:rsidRDefault="007A0BCA">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5F06E4" w14:paraId="35F2A901"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EAE1B8E"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4863C112" w14:textId="77777777" w:rsidR="005F06E4" w:rsidRDefault="007A0BCA">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Proposal 2.1.1f. </w:t>
            </w:r>
          </w:p>
        </w:tc>
      </w:tr>
    </w:tbl>
    <w:p w14:paraId="394A608F" w14:textId="77777777" w:rsidR="005F06E4" w:rsidRDefault="005F06E4">
      <w:pPr>
        <w:jc w:val="both"/>
        <w:rPr>
          <w:rFonts w:eastAsiaTheme="minorEastAsia"/>
          <w:b/>
          <w:bCs/>
          <w:lang w:eastAsia="zh-CN"/>
        </w:rPr>
      </w:pPr>
    </w:p>
    <w:p w14:paraId="75671594" w14:textId="77777777" w:rsidR="005F06E4" w:rsidRDefault="007A0BCA">
      <w:pPr>
        <w:pStyle w:val="Heading4"/>
      </w:pPr>
      <w:r>
        <w:t>Round 2</w:t>
      </w:r>
    </w:p>
    <w:p w14:paraId="0EB3C17C" w14:textId="77777777" w:rsidR="005F06E4" w:rsidRDefault="007A0BCA">
      <w:pPr>
        <w:rPr>
          <w:lang w:val="en-GB" w:eastAsia="zh-CN" w:bidi="ar-SA"/>
        </w:rPr>
      </w:pPr>
      <w:r>
        <w:rPr>
          <w:lang w:val="en-GB" w:eastAsia="zh-CN" w:bidi="ar-SA"/>
        </w:rPr>
        <w:t>Added the suggestion from Samsung.</w:t>
      </w:r>
    </w:p>
    <w:p w14:paraId="2112691F" w14:textId="77777777" w:rsidR="005F06E4" w:rsidRDefault="007A0BCA">
      <w:pPr>
        <w:rPr>
          <w:lang w:val="en-GB" w:eastAsia="zh-CN" w:bidi="ar-SA"/>
        </w:rPr>
      </w:pPr>
      <w:r>
        <w:rPr>
          <w:lang w:val="en-GB" w:eastAsia="zh-CN" w:bidi="ar-SA"/>
        </w:rPr>
        <w:t xml:space="preserve">DOCOMO: This can apply to any CP-length in the symbol. </w:t>
      </w:r>
    </w:p>
    <w:p w14:paraId="5A579125" w14:textId="77777777" w:rsidR="005F06E4" w:rsidRDefault="005F06E4">
      <w:pPr>
        <w:jc w:val="both"/>
        <w:rPr>
          <w:b/>
          <w:bCs/>
          <w:lang w:eastAsia="zh-CN"/>
        </w:rPr>
      </w:pPr>
    </w:p>
    <w:p w14:paraId="6C680BD6" w14:textId="77777777" w:rsidR="005F06E4" w:rsidRDefault="007A0BCA">
      <w:pPr>
        <w:jc w:val="both"/>
        <w:rPr>
          <w:rFonts w:eastAsiaTheme="minorEastAsia"/>
          <w:b/>
          <w:bCs/>
          <w:lang w:eastAsia="zh-CN"/>
        </w:rPr>
      </w:pPr>
      <w:r>
        <w:rPr>
          <w:b/>
          <w:bCs/>
          <w:lang w:eastAsia="zh-CN"/>
        </w:rPr>
        <w:t>Proposed Observation 2.1.1b(II): For R2D CP handling Method 1, at least for Alt 1, device needs to be aware of the boundary of OFDM symbol (i.e. beginning of the OFDM symbol) to determine CP location</w:t>
      </w:r>
    </w:p>
    <w:p w14:paraId="6E9AF0F3" w14:textId="77777777" w:rsidR="005F06E4" w:rsidRDefault="007A0BCA">
      <w:pPr>
        <w:pStyle w:val="ListParagraph"/>
        <w:numPr>
          <w:ilvl w:val="0"/>
          <w:numId w:val="8"/>
        </w:numPr>
        <w:ind w:firstLineChars="0"/>
        <w:rPr>
          <w:rFonts w:ascii="Times New Roman" w:eastAsiaTheme="minorEastAsia" w:hAnsi="Times New Roman"/>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3A0B99D" w14:textId="77777777">
        <w:tc>
          <w:tcPr>
            <w:tcW w:w="1517" w:type="dxa"/>
            <w:shd w:val="clear" w:color="auto" w:fill="auto"/>
          </w:tcPr>
          <w:p w14:paraId="491A7CCF" w14:textId="77777777" w:rsidR="005F06E4" w:rsidRDefault="007A0BCA">
            <w:pPr>
              <w:jc w:val="both"/>
              <w:rPr>
                <w:b/>
                <w:bCs/>
                <w:lang w:eastAsia="zh-CN"/>
              </w:rPr>
            </w:pPr>
            <w:r>
              <w:rPr>
                <w:b/>
                <w:bCs/>
                <w:lang w:eastAsia="zh-CN"/>
              </w:rPr>
              <w:t>Company</w:t>
            </w:r>
          </w:p>
        </w:tc>
        <w:tc>
          <w:tcPr>
            <w:tcW w:w="8114" w:type="dxa"/>
            <w:shd w:val="clear" w:color="auto" w:fill="auto"/>
          </w:tcPr>
          <w:p w14:paraId="1832E5A5" w14:textId="77777777" w:rsidR="005F06E4" w:rsidRDefault="007A0BCA">
            <w:pPr>
              <w:jc w:val="both"/>
              <w:rPr>
                <w:b/>
                <w:bCs/>
                <w:lang w:eastAsia="zh-CN"/>
              </w:rPr>
            </w:pPr>
            <w:r>
              <w:rPr>
                <w:b/>
                <w:bCs/>
                <w:lang w:eastAsia="zh-CN"/>
              </w:rPr>
              <w:t>Views</w:t>
            </w:r>
          </w:p>
        </w:tc>
      </w:tr>
      <w:tr w:rsidR="005F06E4" w14:paraId="577D853D" w14:textId="77777777">
        <w:tc>
          <w:tcPr>
            <w:tcW w:w="1517" w:type="dxa"/>
            <w:shd w:val="clear" w:color="auto" w:fill="auto"/>
          </w:tcPr>
          <w:p w14:paraId="77FDB198"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5A931445" w14:textId="77777777" w:rsidR="005F06E4" w:rsidRDefault="007A0BCA">
            <w:pPr>
              <w:jc w:val="both"/>
              <w:rPr>
                <w:rFonts w:eastAsia="Malgun Gothic"/>
                <w:lang w:eastAsia="ko-KR"/>
              </w:rPr>
            </w:pPr>
            <w:r>
              <w:rPr>
                <w:rFonts w:eastAsia="Malgun Gothic"/>
                <w:lang w:eastAsia="ko-KR"/>
              </w:rPr>
              <w:t>Support</w:t>
            </w:r>
          </w:p>
        </w:tc>
      </w:tr>
      <w:tr w:rsidR="005F06E4" w14:paraId="192A1056" w14:textId="77777777">
        <w:tc>
          <w:tcPr>
            <w:tcW w:w="1517" w:type="dxa"/>
            <w:shd w:val="clear" w:color="auto" w:fill="auto"/>
          </w:tcPr>
          <w:p w14:paraId="056D5DC4"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4FB2CB32" w14:textId="77777777" w:rsidR="005F06E4" w:rsidRDefault="007A0BCA">
            <w:pPr>
              <w:jc w:val="both"/>
              <w:rPr>
                <w:rFonts w:eastAsia="Yu Mincho"/>
                <w:lang w:eastAsia="ja-JP"/>
              </w:rPr>
            </w:pPr>
            <w:r>
              <w:rPr>
                <w:rFonts w:eastAsiaTheme="minorEastAsia" w:hint="eastAsia"/>
                <w:lang w:eastAsia="zh-CN"/>
              </w:rPr>
              <w:t>OK.</w:t>
            </w:r>
          </w:p>
        </w:tc>
      </w:tr>
      <w:tr w:rsidR="005F06E4" w14:paraId="12439494" w14:textId="77777777">
        <w:tc>
          <w:tcPr>
            <w:tcW w:w="1517" w:type="dxa"/>
            <w:shd w:val="clear" w:color="auto" w:fill="auto"/>
          </w:tcPr>
          <w:p w14:paraId="7DC17E8B"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03208965" w14:textId="77777777" w:rsidR="005F06E4" w:rsidRDefault="007A0BCA">
            <w:pPr>
              <w:jc w:val="both"/>
              <w:rPr>
                <w:lang w:eastAsia="zh-CN"/>
              </w:rPr>
            </w:pPr>
            <w:r>
              <w:rPr>
                <w:rFonts w:eastAsiaTheme="minorEastAsia" w:hint="eastAsia"/>
                <w:lang w:eastAsia="zh-CN"/>
              </w:rPr>
              <w:t>OK</w:t>
            </w:r>
          </w:p>
        </w:tc>
      </w:tr>
      <w:tr w:rsidR="005F06E4" w14:paraId="36FB3DC4" w14:textId="77777777">
        <w:tc>
          <w:tcPr>
            <w:tcW w:w="1517" w:type="dxa"/>
            <w:shd w:val="clear" w:color="auto" w:fill="auto"/>
          </w:tcPr>
          <w:p w14:paraId="45A79DAD"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4A58D143" w14:textId="77777777" w:rsidR="005F06E4" w:rsidRDefault="007A0BCA">
            <w:pPr>
              <w:jc w:val="both"/>
              <w:rPr>
                <w:rFonts w:eastAsia="Yu Mincho"/>
                <w:lang w:eastAsia="ja-JP"/>
              </w:rPr>
            </w:pPr>
            <w:r>
              <w:rPr>
                <w:rFonts w:eastAsia="Yu Mincho" w:hint="eastAsia"/>
                <w:lang w:eastAsia="ja-JP"/>
              </w:rPr>
              <w:t xml:space="preserve">We agree with Xiaomi that the </w:t>
            </w:r>
            <w:r>
              <w:rPr>
                <w:rFonts w:eastAsia="Yu Mincho"/>
                <w:lang w:eastAsia="ja-JP"/>
              </w:rPr>
              <w:t>methodology</w:t>
            </w:r>
            <w:r>
              <w:rPr>
                <w:rFonts w:eastAsia="Yu Mincho" w:hint="eastAsia"/>
                <w:lang w:eastAsia="ja-JP"/>
              </w:rPr>
              <w:t>, feasibility, and accuracy need to be evaluated.</w:t>
            </w:r>
          </w:p>
          <w:p w14:paraId="4C60C1E5" w14:textId="77777777" w:rsidR="005F06E4" w:rsidRDefault="005F06E4">
            <w:pPr>
              <w:jc w:val="both"/>
              <w:rPr>
                <w:rFonts w:eastAsia="Yu Mincho"/>
                <w:lang w:eastAsia="ja-JP"/>
              </w:rPr>
            </w:pPr>
          </w:p>
        </w:tc>
      </w:tr>
      <w:tr w:rsidR="005F06E4" w14:paraId="22F0BBDE" w14:textId="77777777">
        <w:tc>
          <w:tcPr>
            <w:tcW w:w="1517" w:type="dxa"/>
            <w:shd w:val="clear" w:color="auto" w:fill="auto"/>
          </w:tcPr>
          <w:p w14:paraId="5F7D5E4B" w14:textId="77777777" w:rsidR="005F06E4" w:rsidRDefault="007A0BCA">
            <w:pPr>
              <w:jc w:val="both"/>
              <w:rPr>
                <w:rFonts w:eastAsia="Yu Mincho"/>
                <w:lang w:eastAsia="ja-JP"/>
              </w:rPr>
            </w:pPr>
            <w:r>
              <w:rPr>
                <w:rFonts w:hint="eastAsia"/>
                <w:lang w:eastAsia="zh-CN"/>
              </w:rPr>
              <w:lastRenderedPageBreak/>
              <w:t>CMCC</w:t>
            </w:r>
          </w:p>
        </w:tc>
        <w:tc>
          <w:tcPr>
            <w:tcW w:w="8114" w:type="dxa"/>
            <w:shd w:val="clear" w:color="auto" w:fill="auto"/>
          </w:tcPr>
          <w:p w14:paraId="67975822" w14:textId="77777777" w:rsidR="005F06E4" w:rsidRDefault="007A0BCA">
            <w:pPr>
              <w:jc w:val="both"/>
              <w:rPr>
                <w:rFonts w:eastAsiaTheme="minorEastAsia"/>
                <w:lang w:eastAsia="zh-CN"/>
              </w:rPr>
            </w:pPr>
            <w:r>
              <w:rPr>
                <w:rFonts w:eastAsiaTheme="minorEastAsia" w:hint="eastAsia"/>
                <w:lang w:eastAsia="zh-CN"/>
              </w:rPr>
              <w:t>For Alt 1, beside the boundary of OFDM symbol, device also needs to be aware of the CP length</w:t>
            </w:r>
          </w:p>
          <w:p w14:paraId="341CF7FA" w14:textId="77777777" w:rsidR="005F06E4" w:rsidRDefault="007A0BCA">
            <w:pPr>
              <w:jc w:val="both"/>
              <w:rPr>
                <w:rFonts w:eastAsiaTheme="minorEastAsia"/>
                <w:b/>
                <w:bCs/>
                <w:lang w:eastAsia="zh-CN"/>
              </w:rPr>
            </w:pPr>
            <w:r>
              <w:rPr>
                <w:b/>
                <w:bCs/>
                <w:lang w:eastAsia="zh-CN"/>
              </w:rPr>
              <w:t xml:space="preserve">Proposed Observation 2.1.1b(I): For R2D CP handling Method 1, at least for Alt 1, device needs to be aware of the boundary of OFDM symbol (i.e. beginning of the OFDM symbol) </w:t>
            </w:r>
            <w:r>
              <w:rPr>
                <w:rFonts w:hint="eastAsia"/>
                <w:b/>
                <w:bCs/>
                <w:color w:val="0070C0"/>
                <w:lang w:eastAsia="zh-CN"/>
              </w:rPr>
              <w:t>and the length of CP</w:t>
            </w:r>
            <w:r>
              <w:rPr>
                <w:rFonts w:hint="eastAsia"/>
                <w:b/>
                <w:bCs/>
                <w:lang w:eastAsia="zh-CN"/>
              </w:rPr>
              <w:t xml:space="preserve"> </w:t>
            </w:r>
            <w:r>
              <w:rPr>
                <w:b/>
                <w:bCs/>
                <w:lang w:eastAsia="zh-CN"/>
              </w:rPr>
              <w:t>to determine CP location</w:t>
            </w:r>
          </w:p>
          <w:p w14:paraId="566213AD" w14:textId="77777777" w:rsidR="005F06E4" w:rsidRDefault="007A0BCA">
            <w:pPr>
              <w:pStyle w:val="ListParagraph"/>
              <w:numPr>
                <w:ilvl w:val="0"/>
                <w:numId w:val="8"/>
              </w:numPr>
              <w:ind w:firstLineChars="0"/>
              <w:rPr>
                <w:rFonts w:ascii="Times New Roman" w:eastAsiaTheme="minorEastAsia" w:hAnsi="Times New Roman"/>
                <w:sz w:val="24"/>
                <w:szCs w:val="24"/>
              </w:rPr>
            </w:pPr>
            <w:r>
              <w:rPr>
                <w:rFonts w:ascii="Times New Roman" w:hAnsi="Times New Roman"/>
                <w:b/>
                <w:bCs/>
                <w:sz w:val="24"/>
                <w:szCs w:val="24"/>
              </w:rPr>
              <w:t xml:space="preserve">How device is aware </w:t>
            </w:r>
            <w:r>
              <w:rPr>
                <w:rFonts w:ascii="Times New Roman" w:hAnsi="Times New Roman"/>
                <w:b/>
                <w:bCs/>
                <w:color w:val="FF0000"/>
                <w:sz w:val="24"/>
                <w:szCs w:val="24"/>
              </w:rPr>
              <w:t xml:space="preserve">of or determines </w:t>
            </w:r>
            <w:r>
              <w:rPr>
                <w:rFonts w:ascii="Times New Roman" w:hAnsi="Times New Roman"/>
                <w:b/>
                <w:bCs/>
                <w:sz w:val="24"/>
                <w:szCs w:val="24"/>
              </w:rPr>
              <w:t>the boundary</w:t>
            </w:r>
            <w:r>
              <w:rPr>
                <w:rFonts w:ascii="Times New Roman" w:eastAsia="SimSun" w:hAnsi="Times New Roman" w:hint="eastAsia"/>
                <w:b/>
                <w:bCs/>
                <w:sz w:val="24"/>
                <w:szCs w:val="24"/>
              </w:rPr>
              <w:t xml:space="preserve"> </w:t>
            </w:r>
            <w:r>
              <w:rPr>
                <w:rFonts w:ascii="Times New Roman" w:eastAsia="SimSun" w:hAnsi="Times New Roman" w:hint="eastAsia"/>
                <w:b/>
                <w:bCs/>
                <w:color w:val="0070C0"/>
                <w:sz w:val="24"/>
                <w:szCs w:val="24"/>
              </w:rPr>
              <w:t>and length of CP</w:t>
            </w:r>
            <w:r>
              <w:rPr>
                <w:rFonts w:ascii="Times New Roman" w:hAnsi="Times New Roman"/>
                <w:b/>
                <w:bCs/>
                <w:sz w:val="24"/>
                <w:szCs w:val="24"/>
              </w:rPr>
              <w:t xml:space="preserve"> </w:t>
            </w:r>
            <w:r>
              <w:rPr>
                <w:rFonts w:ascii="Times New Roman" w:hAnsi="Times New Roman"/>
                <w:b/>
                <w:bCs/>
                <w:strike/>
                <w:color w:val="FF0000"/>
                <w:sz w:val="24"/>
                <w:szCs w:val="24"/>
              </w:rPr>
              <w:t>(e.g. by using R2D preamble)</w:t>
            </w:r>
            <w:r>
              <w:rPr>
                <w:rFonts w:ascii="Times New Roman" w:hAnsi="Times New Roman"/>
                <w:b/>
                <w:bCs/>
                <w:sz w:val="24"/>
                <w:szCs w:val="24"/>
              </w:rPr>
              <w:t xml:space="preserve"> would be considered under normative details (if any)</w:t>
            </w:r>
          </w:p>
          <w:p w14:paraId="0B99B63B" w14:textId="77777777" w:rsidR="005F06E4" w:rsidRDefault="005F06E4">
            <w:pPr>
              <w:jc w:val="both"/>
              <w:rPr>
                <w:rFonts w:eastAsia="Yu Mincho"/>
                <w:lang w:eastAsia="ja-JP"/>
              </w:rPr>
            </w:pPr>
          </w:p>
        </w:tc>
      </w:tr>
    </w:tbl>
    <w:p w14:paraId="0864039A" w14:textId="77777777" w:rsidR="005F06E4" w:rsidRDefault="005F06E4">
      <w:pPr>
        <w:rPr>
          <w:rFonts w:eastAsiaTheme="minorEastAsia"/>
        </w:rPr>
      </w:pPr>
    </w:p>
    <w:p w14:paraId="7FEAD726" w14:textId="77777777" w:rsidR="005F06E4" w:rsidRDefault="005F06E4">
      <w:pPr>
        <w:rPr>
          <w:rFonts w:eastAsiaTheme="minorEastAsia"/>
        </w:rPr>
      </w:pPr>
    </w:p>
    <w:p w14:paraId="6F4CD373" w14:textId="77777777" w:rsidR="005F06E4" w:rsidRDefault="007A0BCA">
      <w:pPr>
        <w:rPr>
          <w:rFonts w:eastAsiaTheme="minorEastAsia"/>
        </w:rPr>
      </w:pPr>
      <w:r>
        <w:rPr>
          <w:rFonts w:eastAsiaTheme="minorEastAsia"/>
        </w:rPr>
        <w:t>There was a missing word:</w:t>
      </w:r>
    </w:p>
    <w:p w14:paraId="7158CC59" w14:textId="77777777" w:rsidR="005F06E4" w:rsidRDefault="007A0BCA">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61616F1A" w14:textId="77777777">
        <w:tc>
          <w:tcPr>
            <w:tcW w:w="1517" w:type="dxa"/>
            <w:shd w:val="clear" w:color="auto" w:fill="auto"/>
          </w:tcPr>
          <w:p w14:paraId="76A46FFC" w14:textId="77777777" w:rsidR="005F06E4" w:rsidRDefault="007A0BCA">
            <w:pPr>
              <w:jc w:val="both"/>
              <w:rPr>
                <w:b/>
                <w:bCs/>
                <w:lang w:eastAsia="zh-CN"/>
              </w:rPr>
            </w:pPr>
            <w:r>
              <w:rPr>
                <w:b/>
                <w:bCs/>
                <w:lang w:eastAsia="zh-CN"/>
              </w:rPr>
              <w:t>Company</w:t>
            </w:r>
          </w:p>
        </w:tc>
        <w:tc>
          <w:tcPr>
            <w:tcW w:w="8114" w:type="dxa"/>
            <w:shd w:val="clear" w:color="auto" w:fill="auto"/>
          </w:tcPr>
          <w:p w14:paraId="1D6907EA" w14:textId="77777777" w:rsidR="005F06E4" w:rsidRDefault="007A0BCA">
            <w:pPr>
              <w:jc w:val="both"/>
              <w:rPr>
                <w:b/>
                <w:bCs/>
                <w:lang w:eastAsia="zh-CN"/>
              </w:rPr>
            </w:pPr>
            <w:r>
              <w:rPr>
                <w:b/>
                <w:bCs/>
                <w:lang w:eastAsia="zh-CN"/>
              </w:rPr>
              <w:t>Views</w:t>
            </w:r>
          </w:p>
        </w:tc>
      </w:tr>
      <w:tr w:rsidR="005F06E4" w14:paraId="0266FC86" w14:textId="77777777">
        <w:tc>
          <w:tcPr>
            <w:tcW w:w="1517" w:type="dxa"/>
            <w:shd w:val="clear" w:color="auto" w:fill="auto"/>
          </w:tcPr>
          <w:p w14:paraId="71F02324"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24810F18" w14:textId="77777777" w:rsidR="005F06E4" w:rsidRDefault="007A0BCA">
            <w:pPr>
              <w:jc w:val="both"/>
              <w:rPr>
                <w:rFonts w:eastAsia="Yu Mincho"/>
                <w:lang w:eastAsia="ja-JP"/>
              </w:rPr>
            </w:pPr>
            <w:r>
              <w:rPr>
                <w:rFonts w:eastAsia="Yu Mincho"/>
                <w:lang w:eastAsia="ja-JP"/>
              </w:rPr>
              <w:t>An editorial comment: “… to demine CP location” -&gt; “… to determine CP location”</w:t>
            </w:r>
          </w:p>
          <w:p w14:paraId="062CDEAB" w14:textId="77777777" w:rsidR="005F06E4" w:rsidRDefault="007A0BCA">
            <w:pPr>
              <w:jc w:val="both"/>
              <w:rPr>
                <w:rFonts w:eastAsia="Malgun Gothic"/>
                <w:lang w:eastAsia="ko-KR"/>
              </w:rPr>
            </w:pPr>
            <w:r>
              <w:rPr>
                <w:rFonts w:eastAsia="Malgun Gothic"/>
                <w:lang w:eastAsia="ko-KR"/>
              </w:rPr>
              <w:t xml:space="preserve">The proposal is fine. </w:t>
            </w:r>
          </w:p>
        </w:tc>
      </w:tr>
      <w:tr w:rsidR="005F06E4" w14:paraId="6265EB4B" w14:textId="77777777">
        <w:tc>
          <w:tcPr>
            <w:tcW w:w="1517" w:type="dxa"/>
            <w:shd w:val="clear" w:color="auto" w:fill="auto"/>
          </w:tcPr>
          <w:p w14:paraId="43F24F36" w14:textId="77777777" w:rsidR="005F06E4" w:rsidRDefault="007A0BCA">
            <w:pPr>
              <w:jc w:val="both"/>
              <w:rPr>
                <w:rFonts w:eastAsia="Malgun Gothic"/>
                <w:lang w:eastAsia="ja-JP"/>
              </w:rPr>
            </w:pPr>
            <w:r>
              <w:rPr>
                <w:rFonts w:eastAsia="SimSun" w:hint="eastAsia"/>
                <w:lang w:eastAsia="zh-CN"/>
              </w:rPr>
              <w:t>ZTE, Sanechips</w:t>
            </w:r>
          </w:p>
        </w:tc>
        <w:tc>
          <w:tcPr>
            <w:tcW w:w="8114" w:type="dxa"/>
            <w:shd w:val="clear" w:color="auto" w:fill="auto"/>
          </w:tcPr>
          <w:p w14:paraId="41D59CBE" w14:textId="77777777" w:rsidR="005F06E4" w:rsidRDefault="007A0BCA">
            <w:pPr>
              <w:jc w:val="both"/>
              <w:rPr>
                <w:rFonts w:eastAsia="SimSun"/>
                <w:lang w:eastAsia="zh-CN"/>
              </w:rPr>
            </w:pPr>
            <w:r>
              <w:rPr>
                <w:rFonts w:eastAsia="SimSun"/>
                <w:lang w:eastAsia="zh-CN"/>
              </w:rPr>
              <w:t>For R2D CP handling Method 2, since no additional transition edge is introduced by the CP</w:t>
            </w:r>
            <w:r>
              <w:rPr>
                <w:rFonts w:eastAsia="SimSun" w:hint="eastAsia"/>
                <w:lang w:eastAsia="zh-CN"/>
              </w:rPr>
              <w:t xml:space="preserve"> (at least for smaller M values)</w:t>
            </w:r>
            <w:r>
              <w:rPr>
                <w:rFonts w:eastAsia="SimSun"/>
                <w:lang w:eastAsia="zh-CN"/>
              </w:rPr>
              <w:t xml:space="preserve">, the device does not need to be aware of the precise CP location. Consequently, the performance of the R2D link remains unaffected by any imprecision in locating the CP. </w:t>
            </w:r>
          </w:p>
          <w:p w14:paraId="3AEAF280" w14:textId="77777777" w:rsidR="005F06E4" w:rsidRDefault="007A0BCA">
            <w:pPr>
              <w:jc w:val="both"/>
              <w:rPr>
                <w:rFonts w:eastAsia="SimSun"/>
                <w:lang w:eastAsia="ja-JP"/>
              </w:rPr>
            </w:pPr>
            <w:r>
              <w:rPr>
                <w:rFonts w:eastAsia="SimSun" w:hint="eastAsia"/>
                <w:lang w:eastAsia="zh-CN"/>
              </w:rPr>
              <w:t>In addition, f</w:t>
            </w:r>
            <w:r>
              <w:rPr>
                <w:rFonts w:eastAsia="SimSun"/>
                <w:lang w:eastAsia="zh-CN"/>
              </w:rPr>
              <w:t xml:space="preserve">or </w:t>
            </w:r>
            <w:r>
              <w:rPr>
                <w:rFonts w:eastAsia="SimSun" w:hint="eastAsia"/>
                <w:lang w:eastAsia="zh-CN"/>
              </w:rPr>
              <w:t>the cases of</w:t>
            </w:r>
            <w:r>
              <w:rPr>
                <w:rFonts w:eastAsia="SimSun"/>
                <w:lang w:eastAsia="zh-CN"/>
              </w:rPr>
              <w:t xml:space="preserve"> larger values of M (</w:t>
            </w:r>
            <w:r>
              <w:rPr>
                <w:rFonts w:eastAsia="SimSun" w:hint="eastAsia"/>
                <w:lang w:eastAsia="zh-CN"/>
              </w:rPr>
              <w:t>e.g.</w:t>
            </w:r>
            <w:r>
              <w:rPr>
                <w:rFonts w:eastAsia="SimSun"/>
                <w:lang w:eastAsia="zh-CN"/>
              </w:rPr>
              <w:t>, M = 24</w:t>
            </w:r>
            <w:r>
              <w:rPr>
                <w:rFonts w:eastAsia="SimSun" w:hint="eastAsia"/>
                <w:lang w:eastAsia="zh-CN"/>
              </w:rPr>
              <w:t>,32</w:t>
            </w:r>
            <w:r>
              <w:rPr>
                <w:rFonts w:eastAsia="SimSun"/>
                <w:lang w:eastAsia="zh-CN"/>
              </w:rPr>
              <w:t>),</w:t>
            </w:r>
            <w:r>
              <w:rPr>
                <w:rFonts w:eastAsia="SimSun" w:hint="eastAsia"/>
                <w:lang w:eastAsia="zh-CN"/>
              </w:rPr>
              <w:t xml:space="preserve"> a potential </w:t>
            </w:r>
            <w:r>
              <w:rPr>
                <w:rFonts w:eastAsia="SimSun"/>
                <w:lang w:eastAsia="zh-CN"/>
              </w:rPr>
              <w:t>incomplete transition edge</w:t>
            </w:r>
            <w:r>
              <w:rPr>
                <w:rFonts w:eastAsia="SimSun" w:hint="eastAsia"/>
                <w:lang w:eastAsia="zh-CN"/>
              </w:rPr>
              <w:t xml:space="preserve"> may be introduced by CP in a very low possibility. </w:t>
            </w:r>
            <w:r>
              <w:rPr>
                <w:rFonts w:eastAsia="SimSun"/>
                <w:lang w:eastAsia="zh-CN"/>
              </w:rPr>
              <w:t xml:space="preserve">However, </w:t>
            </w:r>
            <w:r>
              <w:rPr>
                <w:rFonts w:eastAsia="SimSun" w:hint="eastAsia"/>
                <w:lang w:eastAsia="zh-CN"/>
              </w:rPr>
              <w:t>i</w:t>
            </w:r>
            <w:r>
              <w:rPr>
                <w:rFonts w:eastAsia="SimSun"/>
                <w:lang w:eastAsia="zh-CN"/>
              </w:rPr>
              <w:t xml:space="preserve">f the device </w:t>
            </w:r>
            <w:r>
              <w:rPr>
                <w:rFonts w:eastAsia="SimSun" w:hint="eastAsia"/>
                <w:lang w:eastAsia="zh-CN"/>
              </w:rPr>
              <w:t>can determine</w:t>
            </w:r>
            <w:r>
              <w:rPr>
                <w:rFonts w:eastAsia="SimSun"/>
                <w:lang w:eastAsia="zh-CN"/>
              </w:rPr>
              <w:t xml:space="preserve"> the CP location, it can beneficially circumvent the potential incomplete transition edges within the CP, thereby enhancing </w:t>
            </w:r>
            <w:r>
              <w:rPr>
                <w:rFonts w:eastAsia="SimSun" w:hint="eastAsia"/>
                <w:lang w:eastAsia="zh-CN"/>
              </w:rPr>
              <w:t>the detection performance</w:t>
            </w:r>
            <w:r>
              <w:rPr>
                <w:rFonts w:eastAsia="SimSun"/>
                <w:lang w:eastAsia="zh-CN"/>
              </w:rPr>
              <w:t>.</w:t>
            </w:r>
          </w:p>
        </w:tc>
      </w:tr>
      <w:tr w:rsidR="005F06E4" w14:paraId="7A910C3B" w14:textId="77777777">
        <w:tc>
          <w:tcPr>
            <w:tcW w:w="1517" w:type="dxa"/>
            <w:shd w:val="clear" w:color="auto" w:fill="auto"/>
          </w:tcPr>
          <w:p w14:paraId="7B00916E"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5FD82C75" w14:textId="77777777" w:rsidR="005F06E4" w:rsidRDefault="007A0BCA">
            <w:pPr>
              <w:jc w:val="both"/>
              <w:rPr>
                <w:rFonts w:eastAsiaTheme="minorEastAsia"/>
                <w:lang w:eastAsia="zh-CN"/>
              </w:rPr>
            </w:pPr>
            <w:r>
              <w:rPr>
                <w:rFonts w:eastAsiaTheme="minorEastAsia" w:hint="eastAsia"/>
                <w:lang w:eastAsia="zh-CN"/>
              </w:rPr>
              <w:t>OK</w:t>
            </w:r>
            <w:r>
              <w:rPr>
                <w:rFonts w:eastAsiaTheme="minorEastAsia"/>
                <w:lang w:eastAsia="zh-CN"/>
              </w:rPr>
              <w:t>.</w:t>
            </w:r>
          </w:p>
          <w:p w14:paraId="032E7C51" w14:textId="77777777" w:rsidR="005F06E4" w:rsidRDefault="005F06E4">
            <w:pPr>
              <w:jc w:val="both"/>
              <w:rPr>
                <w:rFonts w:eastAsiaTheme="minorEastAsia"/>
                <w:lang w:eastAsia="zh-CN"/>
              </w:rPr>
            </w:pPr>
          </w:p>
          <w:p w14:paraId="2963F3E9" w14:textId="77777777" w:rsidR="005F06E4" w:rsidRDefault="007A0BCA">
            <w:pPr>
              <w:jc w:val="both"/>
              <w:rPr>
                <w:lang w:eastAsia="zh-CN"/>
              </w:rPr>
            </w:pPr>
            <w:r>
              <w:rPr>
                <w:rFonts w:eastAsiaTheme="minorEastAsia"/>
                <w:lang w:eastAsia="zh-CN"/>
              </w:rPr>
              <w:t>We believe this is why we have method 2 and method 1 from the beginning.</w:t>
            </w:r>
          </w:p>
        </w:tc>
      </w:tr>
      <w:tr w:rsidR="005F06E4" w14:paraId="329E535B" w14:textId="77777777">
        <w:tc>
          <w:tcPr>
            <w:tcW w:w="1517" w:type="dxa"/>
            <w:shd w:val="clear" w:color="auto" w:fill="auto"/>
          </w:tcPr>
          <w:p w14:paraId="298F3B6E"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76E7B882" w14:textId="77777777" w:rsidR="005F06E4" w:rsidRDefault="007A0BCA">
            <w:pPr>
              <w:jc w:val="both"/>
              <w:rPr>
                <w:rFonts w:eastAsia="Yu Mincho"/>
                <w:lang w:eastAsia="ja-JP"/>
              </w:rPr>
            </w:pPr>
            <w:r>
              <w:rPr>
                <w:rFonts w:eastAsia="Yu Mincho" w:hint="eastAsia"/>
                <w:lang w:eastAsia="ja-JP"/>
              </w:rPr>
              <w:t>OK</w:t>
            </w:r>
          </w:p>
        </w:tc>
      </w:tr>
      <w:tr w:rsidR="005F06E4" w14:paraId="495D507A" w14:textId="77777777">
        <w:tc>
          <w:tcPr>
            <w:tcW w:w="1517" w:type="dxa"/>
            <w:shd w:val="clear" w:color="auto" w:fill="auto"/>
          </w:tcPr>
          <w:p w14:paraId="7EF094E9" w14:textId="77777777" w:rsidR="005F06E4" w:rsidRDefault="007A0BCA">
            <w:pPr>
              <w:jc w:val="both"/>
              <w:rPr>
                <w:rFonts w:eastAsia="Yu Mincho"/>
                <w:lang w:eastAsia="ja-JP"/>
              </w:rPr>
            </w:pPr>
            <w:r>
              <w:rPr>
                <w:rFonts w:eastAsia="SimSun" w:hint="eastAsia"/>
                <w:lang w:eastAsia="zh-CN"/>
              </w:rPr>
              <w:t>CMCC</w:t>
            </w:r>
          </w:p>
        </w:tc>
        <w:tc>
          <w:tcPr>
            <w:tcW w:w="8114" w:type="dxa"/>
            <w:shd w:val="clear" w:color="auto" w:fill="auto"/>
          </w:tcPr>
          <w:p w14:paraId="6E8D9A17" w14:textId="77777777" w:rsidR="005F06E4" w:rsidRDefault="007A0BCA">
            <w:pPr>
              <w:jc w:val="both"/>
              <w:rPr>
                <w:rFonts w:eastAsia="Yu Mincho"/>
                <w:lang w:eastAsia="ja-JP"/>
              </w:rPr>
            </w:pPr>
            <w:r>
              <w:rPr>
                <w:rFonts w:eastAsia="SimSun" w:hint="eastAsia"/>
                <w:lang w:eastAsia="zh-CN"/>
              </w:rPr>
              <w:t>Fine with the observation.</w:t>
            </w:r>
          </w:p>
        </w:tc>
      </w:tr>
    </w:tbl>
    <w:p w14:paraId="1BE5365C" w14:textId="77777777" w:rsidR="005F06E4" w:rsidRDefault="005F06E4">
      <w:pPr>
        <w:rPr>
          <w:rFonts w:eastAsiaTheme="minorEastAsia"/>
        </w:rPr>
      </w:pPr>
    </w:p>
    <w:p w14:paraId="43631953" w14:textId="77777777" w:rsidR="005F06E4" w:rsidRDefault="007A0BCA">
      <w:pPr>
        <w:rPr>
          <w:rFonts w:eastAsiaTheme="minorEastAsia"/>
        </w:rPr>
      </w:pPr>
      <w:r>
        <w:rPr>
          <w:rFonts w:eastAsiaTheme="minorEastAsia"/>
        </w:rPr>
        <w:t>If the concern is only about alt 2, we can do this:</w:t>
      </w:r>
    </w:p>
    <w:p w14:paraId="4BCF5DF1" w14:textId="77777777" w:rsidR="005F06E4" w:rsidRDefault="007A0BCA">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589E23CC" w14:textId="77777777">
        <w:tc>
          <w:tcPr>
            <w:tcW w:w="1517" w:type="dxa"/>
            <w:shd w:val="clear" w:color="auto" w:fill="auto"/>
          </w:tcPr>
          <w:p w14:paraId="6D53C9C1" w14:textId="77777777" w:rsidR="005F06E4" w:rsidRDefault="007A0BCA">
            <w:pPr>
              <w:jc w:val="both"/>
              <w:rPr>
                <w:b/>
                <w:bCs/>
                <w:lang w:eastAsia="zh-CN"/>
              </w:rPr>
            </w:pPr>
            <w:r>
              <w:rPr>
                <w:b/>
                <w:bCs/>
                <w:lang w:eastAsia="zh-CN"/>
              </w:rPr>
              <w:t>Company</w:t>
            </w:r>
          </w:p>
        </w:tc>
        <w:tc>
          <w:tcPr>
            <w:tcW w:w="8114" w:type="dxa"/>
            <w:shd w:val="clear" w:color="auto" w:fill="auto"/>
          </w:tcPr>
          <w:p w14:paraId="426FDDD6" w14:textId="77777777" w:rsidR="005F06E4" w:rsidRDefault="007A0BCA">
            <w:pPr>
              <w:jc w:val="both"/>
              <w:rPr>
                <w:b/>
                <w:bCs/>
                <w:lang w:eastAsia="zh-CN"/>
              </w:rPr>
            </w:pPr>
            <w:r>
              <w:rPr>
                <w:b/>
                <w:bCs/>
                <w:lang w:eastAsia="zh-CN"/>
              </w:rPr>
              <w:t>Views</w:t>
            </w:r>
          </w:p>
        </w:tc>
      </w:tr>
      <w:tr w:rsidR="005F06E4" w14:paraId="2908BCB0" w14:textId="77777777">
        <w:tc>
          <w:tcPr>
            <w:tcW w:w="1517" w:type="dxa"/>
            <w:shd w:val="clear" w:color="auto" w:fill="auto"/>
          </w:tcPr>
          <w:p w14:paraId="45D026C5" w14:textId="77777777" w:rsidR="005F06E4" w:rsidRDefault="007A0BCA">
            <w:pPr>
              <w:jc w:val="both"/>
              <w:rPr>
                <w:rFonts w:eastAsia="Malgun Gothic"/>
                <w:lang w:eastAsia="ko-KR"/>
              </w:rPr>
            </w:pPr>
            <w:r>
              <w:rPr>
                <w:rFonts w:eastAsia="Yu Mincho"/>
                <w:lang w:eastAsia="ja-JP"/>
              </w:rPr>
              <w:t>Futurewei</w:t>
            </w:r>
          </w:p>
        </w:tc>
        <w:tc>
          <w:tcPr>
            <w:tcW w:w="8114" w:type="dxa"/>
            <w:shd w:val="clear" w:color="auto" w:fill="auto"/>
          </w:tcPr>
          <w:p w14:paraId="5D6C2F5A" w14:textId="77777777" w:rsidR="005F06E4" w:rsidRDefault="007A0BCA">
            <w:pPr>
              <w:jc w:val="both"/>
              <w:rPr>
                <w:rFonts w:eastAsia="Yu Mincho"/>
                <w:lang w:eastAsia="ja-JP"/>
              </w:rPr>
            </w:pPr>
            <w:r>
              <w:rPr>
                <w:rFonts w:eastAsia="Yu Mincho"/>
                <w:lang w:eastAsia="ja-JP"/>
              </w:rPr>
              <w:t xml:space="preserve">The proposal is fine since Alt 1 and Alt 2 complement each other. </w:t>
            </w:r>
          </w:p>
          <w:p w14:paraId="1A617D18" w14:textId="77777777" w:rsidR="005F06E4" w:rsidRDefault="007A0BCA">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5F06E4" w14:paraId="616A8F03" w14:textId="77777777">
        <w:trPr>
          <w:trHeight w:val="2741"/>
        </w:trPr>
        <w:tc>
          <w:tcPr>
            <w:tcW w:w="1517" w:type="dxa"/>
            <w:shd w:val="clear" w:color="auto" w:fill="auto"/>
          </w:tcPr>
          <w:p w14:paraId="4F3B83E7" w14:textId="77777777" w:rsidR="005F06E4" w:rsidRDefault="007A0BCA">
            <w:pPr>
              <w:jc w:val="both"/>
              <w:rPr>
                <w:rFonts w:eastAsia="Yu Mincho"/>
                <w:lang w:eastAsia="ja-JP"/>
              </w:rPr>
            </w:pPr>
            <w:r>
              <w:rPr>
                <w:rFonts w:eastAsiaTheme="minorEastAsia" w:hint="eastAsia"/>
                <w:lang w:eastAsia="zh-CN"/>
              </w:rPr>
              <w:lastRenderedPageBreak/>
              <w:t>CMCC</w:t>
            </w:r>
          </w:p>
        </w:tc>
        <w:tc>
          <w:tcPr>
            <w:tcW w:w="8114" w:type="dxa"/>
            <w:shd w:val="clear" w:color="auto" w:fill="auto"/>
          </w:tcPr>
          <w:p w14:paraId="39401833" w14:textId="77777777" w:rsidR="005F06E4" w:rsidRDefault="007A0BCA">
            <w:pPr>
              <w:jc w:val="both"/>
              <w:rPr>
                <w:rFonts w:eastAsiaTheme="minorEastAsia"/>
                <w:lang w:eastAsia="zh-CN"/>
              </w:rPr>
            </w:pPr>
            <w:r>
              <w:rPr>
                <w:rFonts w:eastAsiaTheme="minorEastAsia" w:hint="eastAsia"/>
                <w:lang w:eastAsia="zh-CN"/>
              </w:rPr>
              <w:t>Some clarifications on the intention of this proposal.</w:t>
            </w:r>
          </w:p>
          <w:p w14:paraId="6AED29DA" w14:textId="77777777" w:rsidR="005F06E4" w:rsidRDefault="007A0BCA">
            <w:pPr>
              <w:jc w:val="both"/>
              <w:rPr>
                <w:rFonts w:eastAsiaTheme="minorEastAsia"/>
                <w:lang w:eastAsia="zh-CN"/>
              </w:rPr>
            </w:pPr>
            <w:r>
              <w:rPr>
                <w:rFonts w:eastAsiaTheme="minorEastAsia" w:hint="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eastAsiaTheme="minorEastAsia" w:hint="eastAsia"/>
                <w:lang w:eastAsia="zh-CN"/>
              </w:rPr>
              <w:t xml:space="preserve"> think A</w:t>
            </w:r>
            <w:r>
              <w:rPr>
                <w:rFonts w:eastAsiaTheme="minorEastAsia"/>
                <w:lang w:eastAsia="zh-CN"/>
              </w:rPr>
              <w:t>l</w:t>
            </w:r>
            <w:r>
              <w:rPr>
                <w:rFonts w:eastAsiaTheme="minorEastAsia" w:hint="eastAsia"/>
                <w:lang w:eastAsia="zh-CN"/>
              </w:rPr>
              <w:t xml:space="preserve">t. 2 is fully transparent to the device, and cannot be entirely up to </w:t>
            </w:r>
            <w:r>
              <w:rPr>
                <w:rFonts w:eastAsiaTheme="minorEastAsia"/>
                <w:lang w:eastAsia="zh-CN"/>
              </w:rPr>
              <w:t>device</w:t>
            </w:r>
            <w:r>
              <w:rPr>
                <w:rFonts w:eastAsiaTheme="minorEastAsia" w:hint="eastAsia"/>
                <w:lang w:eastAsia="zh-CN"/>
              </w:rPr>
              <w:t xml:space="preserve"> implementation.</w:t>
            </w:r>
          </w:p>
          <w:p w14:paraId="276B7B6B" w14:textId="77777777" w:rsidR="005F06E4" w:rsidRDefault="007A0BCA">
            <w:pPr>
              <w:jc w:val="both"/>
              <w:rPr>
                <w:rFonts w:eastAsia="Yu Mincho"/>
                <w:lang w:eastAsia="ja-JP"/>
              </w:rPr>
            </w:pPr>
            <w:r>
              <w:rPr>
                <w:rFonts w:eastAsiaTheme="minorEastAsia" w:hint="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two alternative has </w:t>
            </w:r>
            <w:r>
              <w:rPr>
                <w:rFonts w:eastAsiaTheme="minorEastAsia"/>
                <w:lang w:eastAsia="zh-CN"/>
              </w:rPr>
              <w:t>different</w:t>
            </w:r>
            <w:r>
              <w:rPr>
                <w:rFonts w:eastAsiaTheme="minorEastAsia" w:hint="eastAsia"/>
                <w:lang w:eastAsia="zh-CN"/>
              </w:rPr>
              <w:t xml:space="preserve"> impact on reader side. Then, why not just first discuss on supporting of either or both alternatives?</w:t>
            </w:r>
          </w:p>
        </w:tc>
      </w:tr>
      <w:tr w:rsidR="005F06E4" w14:paraId="615919DD" w14:textId="77777777">
        <w:tc>
          <w:tcPr>
            <w:tcW w:w="1517" w:type="dxa"/>
            <w:shd w:val="clear" w:color="auto" w:fill="auto"/>
          </w:tcPr>
          <w:p w14:paraId="4FFD4972"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42F76EB5" w14:textId="77777777" w:rsidR="005F06E4" w:rsidRDefault="007A0BCA">
            <w:pPr>
              <w:jc w:val="both"/>
              <w:rPr>
                <w:rFonts w:eastAsiaTheme="minorEastAsia"/>
                <w:lang w:eastAsia="zh-CN"/>
              </w:rPr>
            </w:pPr>
            <w:r>
              <w:rPr>
                <w:rFonts w:eastAsiaTheme="minorEastAsia" w:hint="eastAsia"/>
                <w:lang w:eastAsia="zh-CN"/>
              </w:rPr>
              <w:t>OK</w:t>
            </w:r>
            <w:r>
              <w:rPr>
                <w:rFonts w:eastAsiaTheme="minorEastAsia"/>
                <w:lang w:eastAsia="zh-CN"/>
              </w:rPr>
              <w:t>.</w:t>
            </w:r>
          </w:p>
          <w:p w14:paraId="295EFCDB" w14:textId="77777777" w:rsidR="005F06E4" w:rsidRDefault="005F06E4">
            <w:pPr>
              <w:jc w:val="both"/>
              <w:rPr>
                <w:rFonts w:eastAsiaTheme="minorEastAsia"/>
                <w:lang w:eastAsia="zh-CN"/>
              </w:rPr>
            </w:pPr>
          </w:p>
          <w:p w14:paraId="3C173500" w14:textId="77777777" w:rsidR="005F06E4" w:rsidRDefault="007A0BCA">
            <w:pPr>
              <w:jc w:val="both"/>
              <w:rPr>
                <w:lang w:eastAsia="zh-CN"/>
              </w:rPr>
            </w:pPr>
            <w:r>
              <w:rPr>
                <w:rFonts w:eastAsiaTheme="minorEastAsia"/>
                <w:lang w:eastAsia="zh-CN"/>
              </w:rPr>
              <w:t>Although we understand there are some restrictions to apply Alt2, but it is OK up to device implementation</w:t>
            </w:r>
          </w:p>
        </w:tc>
      </w:tr>
    </w:tbl>
    <w:p w14:paraId="32421D76" w14:textId="77777777" w:rsidR="005F06E4" w:rsidRDefault="005F06E4">
      <w:pPr>
        <w:rPr>
          <w:rFonts w:eastAsiaTheme="minorEastAsia"/>
        </w:rPr>
      </w:pPr>
    </w:p>
    <w:p w14:paraId="2D70FA1B" w14:textId="77777777" w:rsidR="005F06E4" w:rsidRDefault="007A0BCA">
      <w:pPr>
        <w:rPr>
          <w:rFonts w:eastAsiaTheme="minorEastAsia"/>
        </w:rPr>
      </w:pPr>
      <w:r>
        <w:rPr>
          <w:rFonts w:eastAsiaTheme="minorEastAsia"/>
        </w:rPr>
        <w:t>Seems no changes needed here yet.</w:t>
      </w:r>
    </w:p>
    <w:p w14:paraId="6237A729" w14:textId="77777777" w:rsidR="005F06E4" w:rsidRDefault="007A0BCA">
      <w:pPr>
        <w:jc w:val="both"/>
        <w:rPr>
          <w:b/>
          <w:bCs/>
          <w:lang w:eastAsia="zh-CN"/>
        </w:rPr>
      </w:pPr>
      <w:r>
        <w:rPr>
          <w:b/>
          <w:bCs/>
          <w:lang w:eastAsia="zh-CN"/>
        </w:rPr>
        <w:t>Proposal 2.1.1e(II): For R2D CP handling Method 2, for potential down-selection, the OOK chip duration generation is determined by the following:</w:t>
      </w:r>
    </w:p>
    <w:p w14:paraId="0C14C96F"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14804C44"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8FA953D"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3E3B579" w14:textId="77777777">
        <w:tc>
          <w:tcPr>
            <w:tcW w:w="1517" w:type="dxa"/>
            <w:shd w:val="clear" w:color="auto" w:fill="auto"/>
          </w:tcPr>
          <w:p w14:paraId="603BF20A" w14:textId="77777777" w:rsidR="005F06E4" w:rsidRDefault="007A0BCA">
            <w:pPr>
              <w:jc w:val="both"/>
              <w:rPr>
                <w:b/>
                <w:bCs/>
                <w:lang w:eastAsia="zh-CN"/>
              </w:rPr>
            </w:pPr>
            <w:r>
              <w:rPr>
                <w:b/>
                <w:bCs/>
                <w:lang w:eastAsia="zh-CN"/>
              </w:rPr>
              <w:t>Company</w:t>
            </w:r>
          </w:p>
        </w:tc>
        <w:tc>
          <w:tcPr>
            <w:tcW w:w="8114" w:type="dxa"/>
            <w:shd w:val="clear" w:color="auto" w:fill="auto"/>
          </w:tcPr>
          <w:p w14:paraId="76C16244" w14:textId="77777777" w:rsidR="005F06E4" w:rsidRDefault="007A0BCA">
            <w:pPr>
              <w:jc w:val="both"/>
              <w:rPr>
                <w:b/>
                <w:bCs/>
                <w:lang w:eastAsia="zh-CN"/>
              </w:rPr>
            </w:pPr>
            <w:r>
              <w:rPr>
                <w:b/>
                <w:bCs/>
                <w:lang w:eastAsia="zh-CN"/>
              </w:rPr>
              <w:t>Views</w:t>
            </w:r>
          </w:p>
        </w:tc>
      </w:tr>
      <w:tr w:rsidR="005F06E4" w14:paraId="6C6521E7" w14:textId="77777777">
        <w:tc>
          <w:tcPr>
            <w:tcW w:w="1517" w:type="dxa"/>
            <w:shd w:val="clear" w:color="auto" w:fill="auto"/>
          </w:tcPr>
          <w:p w14:paraId="01B5DD05" w14:textId="77777777" w:rsidR="005F06E4" w:rsidRDefault="007A0BCA">
            <w:pPr>
              <w:jc w:val="both"/>
              <w:rPr>
                <w:rFonts w:eastAsia="Malgun Gothic"/>
                <w:lang w:eastAsia="ko-KR"/>
              </w:rPr>
            </w:pPr>
            <w:r>
              <w:rPr>
                <w:rFonts w:eastAsia="Malgun Gothic"/>
                <w:lang w:eastAsia="ko-KR"/>
              </w:rPr>
              <w:t>FL</w:t>
            </w:r>
          </w:p>
        </w:tc>
        <w:tc>
          <w:tcPr>
            <w:tcW w:w="8114" w:type="dxa"/>
            <w:shd w:val="clear" w:color="auto" w:fill="auto"/>
          </w:tcPr>
          <w:p w14:paraId="38ECB83F" w14:textId="77777777" w:rsidR="005F06E4" w:rsidRDefault="007A0BCA">
            <w:pPr>
              <w:jc w:val="both"/>
              <w:rPr>
                <w:rFonts w:eastAsia="Malgun Gothic"/>
                <w:lang w:eastAsia="ko-KR"/>
              </w:rPr>
            </w:pPr>
            <w:r>
              <w:rPr>
                <w:rFonts w:eastAsia="Malgun Gothic"/>
                <w:lang w:eastAsia="ko-KR"/>
              </w:rPr>
              <w:t>No need to repeat from round 1</w:t>
            </w:r>
          </w:p>
        </w:tc>
      </w:tr>
      <w:tr w:rsidR="005F06E4" w14:paraId="1C4903AE" w14:textId="77777777">
        <w:tc>
          <w:tcPr>
            <w:tcW w:w="1517" w:type="dxa"/>
            <w:shd w:val="clear" w:color="auto" w:fill="auto"/>
          </w:tcPr>
          <w:p w14:paraId="7ED283AA" w14:textId="77777777" w:rsidR="005F06E4" w:rsidRDefault="007A0BCA">
            <w:pPr>
              <w:jc w:val="both"/>
              <w:rPr>
                <w:rFonts w:eastAsia="Yu Mincho"/>
                <w:lang w:eastAsia="ja-JP"/>
              </w:rPr>
            </w:pPr>
            <w:r>
              <w:rPr>
                <w:lang w:eastAsia="zh-CN"/>
              </w:rPr>
              <w:t>Futurewei</w:t>
            </w:r>
          </w:p>
        </w:tc>
        <w:tc>
          <w:tcPr>
            <w:tcW w:w="8114" w:type="dxa"/>
            <w:shd w:val="clear" w:color="auto" w:fill="auto"/>
          </w:tcPr>
          <w:p w14:paraId="6D120E8F" w14:textId="77777777" w:rsidR="005F06E4" w:rsidRDefault="007A0BCA">
            <w:pPr>
              <w:jc w:val="both"/>
              <w:rPr>
                <w:lang w:eastAsia="zh-CN"/>
              </w:rPr>
            </w:pPr>
            <w:r>
              <w:rPr>
                <w:lang w:eastAsia="zh-CN"/>
              </w:rPr>
              <w:t>We do not support down-selection at this point for the following reasons:</w:t>
            </w:r>
          </w:p>
          <w:p w14:paraId="68C58340" w14:textId="77777777" w:rsidR="005F06E4" w:rsidRDefault="007A0BCA">
            <w:pPr>
              <w:pStyle w:val="ListParagraph"/>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5" w:tgtFrame="_blank" w:history="1">
              <w:r>
                <w:rPr>
                  <w:rStyle w:val="Hyperlink"/>
                </w:rPr>
                <w:t>R1-2405802</w:t>
              </w:r>
            </w:hyperlink>
            <w:r>
              <w:t>.</w:t>
            </w:r>
          </w:p>
          <w:p w14:paraId="7C491F77" w14:textId="77777777" w:rsidR="005F06E4" w:rsidRDefault="007A0BCA">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6" w:tgtFrame="_blank" w:history="1">
              <w:r>
                <w:rPr>
                  <w:rStyle w:val="Hyperlink"/>
                </w:rPr>
                <w:t>R1-2405802</w:t>
              </w:r>
            </w:hyperlink>
            <w:r>
              <w:t>.</w:t>
            </w:r>
          </w:p>
        </w:tc>
      </w:tr>
      <w:tr w:rsidR="005F06E4" w14:paraId="5F3BB6C8" w14:textId="77777777">
        <w:tc>
          <w:tcPr>
            <w:tcW w:w="1517" w:type="dxa"/>
            <w:shd w:val="clear" w:color="auto" w:fill="auto"/>
          </w:tcPr>
          <w:p w14:paraId="381EEFF8" w14:textId="77777777" w:rsidR="005F06E4" w:rsidRDefault="007A0BCA">
            <w:pPr>
              <w:jc w:val="both"/>
              <w:rPr>
                <w:rFonts w:eastAsia="Malgun Gothic"/>
                <w:lang w:eastAsia="zh-CN"/>
              </w:rPr>
            </w:pPr>
            <w:r>
              <w:rPr>
                <w:rFonts w:eastAsia="SimSun" w:hint="eastAsia"/>
                <w:lang w:eastAsia="zh-CN"/>
              </w:rPr>
              <w:t>ZTE, Sanechips</w:t>
            </w:r>
          </w:p>
        </w:tc>
        <w:tc>
          <w:tcPr>
            <w:tcW w:w="8114" w:type="dxa"/>
            <w:shd w:val="clear" w:color="auto" w:fill="auto"/>
          </w:tcPr>
          <w:p w14:paraId="15E8DB0F" w14:textId="77777777" w:rsidR="005F06E4" w:rsidRDefault="007A0BCA">
            <w:pPr>
              <w:jc w:val="both"/>
              <w:rPr>
                <w:rFonts w:eastAsia="SimSun"/>
                <w:lang w:eastAsia="zh-CN"/>
              </w:rPr>
            </w:pPr>
            <w:r>
              <w:rPr>
                <w:rFonts w:eastAsia="SimSun" w:hint="eastAsia"/>
                <w:lang w:eastAsia="zh-CN"/>
              </w:rPr>
              <w:t>According to our evaluations on CP handling Method 1 and Method 2, if device supports Method 2, incorporating CP removal (even in the cases that CP location is not precisely known), the performance outcomes are optimal. Therefore, whether to support Option 1 or Option 2 is up to devices</w:t>
            </w:r>
            <w:r>
              <w:rPr>
                <w:rFonts w:eastAsia="SimSun"/>
                <w:lang w:eastAsia="zh-CN"/>
              </w:rPr>
              <w:t>’</w:t>
            </w:r>
            <w:r>
              <w:rPr>
                <w:rFonts w:eastAsia="SimSun" w:hint="eastAsia"/>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Method 2 can ensure constant chip duration including CP.</w:t>
            </w:r>
          </w:p>
          <w:p w14:paraId="21287963" w14:textId="77777777" w:rsidR="005F06E4" w:rsidRDefault="007A0BCA">
            <w:pPr>
              <w:jc w:val="both"/>
              <w:rPr>
                <w:rFonts w:eastAsia="SimSun"/>
                <w:lang w:eastAsia="zh-CN"/>
              </w:rPr>
            </w:pPr>
            <w:r>
              <w:rPr>
                <w:rFonts w:eastAsia="SimSun" w:hint="eastAsia"/>
                <w:lang w:eastAsia="zh-CN"/>
              </w:rPr>
              <w:t>According to the above analysis, we suggest that the following modifications for Method 2 can be considered.</w:t>
            </w:r>
          </w:p>
          <w:p w14:paraId="28C58184" w14:textId="77777777" w:rsidR="005F06E4" w:rsidRDefault="007A0BCA">
            <w:pPr>
              <w:jc w:val="both"/>
              <w:rPr>
                <w:b/>
                <w:bCs/>
                <w:lang w:eastAsia="zh-CN"/>
              </w:rPr>
            </w:pPr>
            <w:r>
              <w:rPr>
                <w:b/>
                <w:bCs/>
                <w:lang w:eastAsia="zh-CN"/>
              </w:rPr>
              <w:t>Proposal 2.1.1e(I): For R2D CP handling Method 2, for potential down-selection, the OOK chip duration generation is determined by the following:</w:t>
            </w:r>
          </w:p>
          <w:p w14:paraId="3C06616C"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5BD4361D" w14:textId="77777777" w:rsidR="005F06E4" w:rsidRDefault="007A0BCA">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hint="eastAsia"/>
                <w:b/>
                <w:bCs/>
                <w:sz w:val="24"/>
                <w:szCs w:val="24"/>
              </w:rPr>
              <w:t>FFS: Impact on device to handle non-constant chip duration around CP</w:t>
            </w:r>
            <w:r>
              <w:rPr>
                <w:rFonts w:ascii="Times New Roman" w:hAnsi="Times New Roman" w:hint="eastAsia"/>
                <w:b/>
                <w:bCs/>
                <w:color w:val="4472C4" w:themeColor="accent1"/>
                <w:sz w:val="24"/>
                <w:szCs w:val="24"/>
              </w:rPr>
              <w:t>, e.g., by CP removal</w:t>
            </w:r>
          </w:p>
          <w:p w14:paraId="772CD41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0DD27E15" w14:textId="77777777" w:rsidR="005F06E4" w:rsidRDefault="007A0BCA">
            <w:pPr>
              <w:pStyle w:val="ListParagraph"/>
              <w:numPr>
                <w:ilvl w:val="1"/>
                <w:numId w:val="7"/>
              </w:numPr>
              <w:tabs>
                <w:tab w:val="left" w:pos="6808"/>
              </w:tabs>
              <w:ind w:firstLineChars="0"/>
              <w:rPr>
                <w:rFonts w:ascii="Times New Roman" w:eastAsia="SimSun" w:hAnsi="Times New Roman"/>
                <w:sz w:val="24"/>
                <w:szCs w:val="24"/>
                <w:lang w:bidi="he-IL"/>
              </w:rPr>
            </w:pPr>
            <w:r>
              <w:rPr>
                <w:rFonts w:ascii="Times New Roman" w:hAnsi="Times New Roman" w:hint="eastAsia"/>
                <w:b/>
                <w:bCs/>
                <w:sz w:val="24"/>
                <w:szCs w:val="24"/>
              </w:rPr>
              <w:t>Note</w:t>
            </w:r>
            <w:r>
              <w:rPr>
                <w:rFonts w:ascii="Times New Roman" w:hAnsi="Times New Roman"/>
                <w:b/>
                <w:bCs/>
                <w:sz w:val="24"/>
                <w:szCs w:val="24"/>
              </w:rPr>
              <w:t xml:space="preserve">: </w:t>
            </w:r>
            <w:r>
              <w:rPr>
                <w:rFonts w:ascii="Times New Roman" w:hAnsi="Times New Roman" w:hint="eastAsia"/>
                <w:b/>
                <w:bCs/>
                <w:sz w:val="24"/>
                <w:szCs w:val="24"/>
              </w:rPr>
              <w:t>no support of CP removal</w:t>
            </w:r>
          </w:p>
        </w:tc>
      </w:tr>
      <w:tr w:rsidR="005F06E4" w14:paraId="2DFAAB70" w14:textId="77777777">
        <w:tc>
          <w:tcPr>
            <w:tcW w:w="1517" w:type="dxa"/>
            <w:shd w:val="clear" w:color="auto" w:fill="auto"/>
          </w:tcPr>
          <w:p w14:paraId="10DFF79E" w14:textId="77777777" w:rsidR="005F06E4" w:rsidRDefault="007A0BCA">
            <w:pPr>
              <w:jc w:val="both"/>
              <w:rPr>
                <w:rFonts w:eastAsia="SimSun"/>
                <w:lang w:eastAsia="zh-CN"/>
              </w:rPr>
            </w:pPr>
            <w:r>
              <w:rPr>
                <w:rFonts w:eastAsia="SimSun" w:hint="eastAsia"/>
                <w:lang w:eastAsia="zh-CN"/>
              </w:rPr>
              <w:t>Huawei, HiSilicon</w:t>
            </w:r>
          </w:p>
        </w:tc>
        <w:tc>
          <w:tcPr>
            <w:tcW w:w="8114" w:type="dxa"/>
            <w:shd w:val="clear" w:color="auto" w:fill="auto"/>
          </w:tcPr>
          <w:p w14:paraId="7B2B1D85" w14:textId="77777777" w:rsidR="005F06E4" w:rsidRDefault="007A0BCA">
            <w:pPr>
              <w:jc w:val="both"/>
              <w:rPr>
                <w:rFonts w:eastAsia="SimSun"/>
                <w:lang w:eastAsia="zh-CN"/>
              </w:rPr>
            </w:pPr>
            <w:r>
              <w:rPr>
                <w:rFonts w:eastAsia="SimSun" w:hint="eastAsia"/>
                <w:lang w:eastAsia="zh-CN"/>
              </w:rPr>
              <w:t>OK</w:t>
            </w:r>
            <w:r>
              <w:rPr>
                <w:rFonts w:eastAsia="SimSun"/>
                <w:lang w:eastAsia="zh-CN"/>
              </w:rPr>
              <w:t>.</w:t>
            </w:r>
          </w:p>
          <w:p w14:paraId="40186F34" w14:textId="77777777" w:rsidR="005F06E4" w:rsidRDefault="005F06E4">
            <w:pPr>
              <w:jc w:val="both"/>
              <w:rPr>
                <w:rFonts w:eastAsia="SimSun"/>
                <w:lang w:eastAsia="zh-CN"/>
              </w:rPr>
            </w:pPr>
          </w:p>
          <w:p w14:paraId="046EE959" w14:textId="77777777" w:rsidR="005F06E4" w:rsidRDefault="007A0BCA">
            <w:pPr>
              <w:jc w:val="both"/>
              <w:rPr>
                <w:rFonts w:eastAsia="SimSun"/>
                <w:lang w:eastAsia="zh-CN"/>
              </w:rPr>
            </w:pPr>
            <w:r>
              <w:rPr>
                <w:rFonts w:eastAsia="SimSun"/>
                <w:lang w:eastAsia="zh-CN"/>
              </w:rPr>
              <w:lastRenderedPageBreak/>
              <w:t>We don’t think ZTE’s update is correct since Method 2 does not require CP handling by device side. If device has to remove CP then we are wondering whether it is belonging to Method 2 or not.</w:t>
            </w:r>
          </w:p>
        </w:tc>
      </w:tr>
      <w:tr w:rsidR="005F06E4" w14:paraId="48D74485" w14:textId="77777777">
        <w:tc>
          <w:tcPr>
            <w:tcW w:w="1517" w:type="dxa"/>
            <w:shd w:val="clear" w:color="auto" w:fill="auto"/>
          </w:tcPr>
          <w:p w14:paraId="048FB2B2" w14:textId="77777777" w:rsidR="005F06E4" w:rsidRDefault="007A0BCA">
            <w:pPr>
              <w:jc w:val="both"/>
              <w:rPr>
                <w:rFonts w:eastAsia="Yu Mincho"/>
                <w:lang w:eastAsia="ja-JP"/>
              </w:rPr>
            </w:pPr>
            <w:r>
              <w:rPr>
                <w:rFonts w:eastAsia="Yu Mincho" w:hint="eastAsia"/>
                <w:lang w:eastAsia="ja-JP"/>
              </w:rPr>
              <w:lastRenderedPageBreak/>
              <w:t>Qualcomm</w:t>
            </w:r>
          </w:p>
        </w:tc>
        <w:tc>
          <w:tcPr>
            <w:tcW w:w="8114" w:type="dxa"/>
            <w:shd w:val="clear" w:color="auto" w:fill="auto"/>
          </w:tcPr>
          <w:p w14:paraId="17C70353" w14:textId="77777777" w:rsidR="005F06E4" w:rsidRDefault="007A0BCA">
            <w:pPr>
              <w:jc w:val="both"/>
              <w:rPr>
                <w:rFonts w:eastAsia="Yu Mincho"/>
                <w:lang w:eastAsia="ja-JP"/>
              </w:rPr>
            </w:pPr>
            <w:r>
              <w:rPr>
                <w:rFonts w:eastAsia="Yu Mincho" w:hint="eastAsia"/>
                <w:lang w:eastAsia="ja-JP"/>
              </w:rPr>
              <w:t>We still do not understand how this proposal is used/helpful for potential down selection. We need to look at each actual solutions under Method 2.</w:t>
            </w:r>
          </w:p>
        </w:tc>
      </w:tr>
      <w:tr w:rsidR="005F06E4" w14:paraId="7A3B8382" w14:textId="77777777">
        <w:tc>
          <w:tcPr>
            <w:tcW w:w="1517" w:type="dxa"/>
            <w:shd w:val="clear" w:color="auto" w:fill="auto"/>
          </w:tcPr>
          <w:p w14:paraId="056C7318" w14:textId="77777777" w:rsidR="005F06E4" w:rsidRDefault="007A0BCA">
            <w:pPr>
              <w:jc w:val="both"/>
              <w:rPr>
                <w:rFonts w:eastAsia="SimSun"/>
                <w:lang w:eastAsia="zh-CN"/>
              </w:rPr>
            </w:pPr>
            <w:r>
              <w:rPr>
                <w:rFonts w:eastAsia="SimSun" w:hint="eastAsia"/>
                <w:lang w:eastAsia="zh-CN"/>
              </w:rPr>
              <w:t>CMCC</w:t>
            </w:r>
          </w:p>
        </w:tc>
        <w:tc>
          <w:tcPr>
            <w:tcW w:w="8114" w:type="dxa"/>
            <w:shd w:val="clear" w:color="auto" w:fill="auto"/>
          </w:tcPr>
          <w:p w14:paraId="2C880BDA" w14:textId="77777777" w:rsidR="005F06E4" w:rsidRDefault="007A0BCA">
            <w:pPr>
              <w:jc w:val="both"/>
              <w:rPr>
                <w:rFonts w:eastAsia="SimSun"/>
                <w:lang w:eastAsia="zh-CN"/>
              </w:rPr>
            </w:pPr>
            <w:r>
              <w:rPr>
                <w:rFonts w:eastAsia="SimSun" w:hint="eastAsia"/>
                <w:lang w:eastAsia="zh-CN"/>
              </w:rPr>
              <w:t>We think this proposal is related to proposal 2.7.2a(</w:t>
            </w:r>
            <w:r>
              <w:rPr>
                <w:lang w:eastAsia="zh-CN"/>
              </w:rPr>
              <w:t>II</w:t>
            </w:r>
            <w:r>
              <w:rPr>
                <w:rFonts w:hint="eastAsia"/>
                <w:lang w:eastAsia="zh-CN"/>
              </w:rPr>
              <w:t>).</w:t>
            </w:r>
          </w:p>
        </w:tc>
      </w:tr>
    </w:tbl>
    <w:p w14:paraId="5830FFD8" w14:textId="77777777" w:rsidR="005F06E4" w:rsidRDefault="005F06E4">
      <w:pPr>
        <w:rPr>
          <w:rFonts w:eastAsiaTheme="minorEastAsia"/>
        </w:rPr>
      </w:pPr>
    </w:p>
    <w:p w14:paraId="6AD3F7C7" w14:textId="77777777" w:rsidR="005F06E4" w:rsidRDefault="005F06E4">
      <w:pPr>
        <w:rPr>
          <w:rFonts w:eastAsiaTheme="minorEastAsia"/>
        </w:rPr>
      </w:pPr>
    </w:p>
    <w:p w14:paraId="60D5863A" w14:textId="77777777" w:rsidR="005F06E4" w:rsidRDefault="007A0BCA">
      <w:pPr>
        <w:rPr>
          <w:rFonts w:eastAsiaTheme="minorEastAsia"/>
        </w:rPr>
      </w:pPr>
      <w:r>
        <w:rPr>
          <w:rFonts w:eastAsiaTheme="minorEastAsia"/>
        </w:rPr>
        <w:t xml:space="preserve">FL continues this proposal, but since Alt 2 is agreed for study already, if there is </w:t>
      </w:r>
      <w:proofErr w:type="spellStart"/>
      <w:r>
        <w:rPr>
          <w:rFonts w:eastAsiaTheme="minorEastAsia"/>
        </w:rPr>
        <w:t>not</w:t>
      </w:r>
      <w:proofErr w:type="spellEnd"/>
      <w:r>
        <w:rPr>
          <w:rFonts w:eastAsiaTheme="minorEastAsia"/>
        </w:rPr>
        <w:t xml:space="preserve"> consensus to stop, then this does not need agreeing.</w:t>
      </w:r>
    </w:p>
    <w:p w14:paraId="7A8B3F80" w14:textId="77777777" w:rsidR="005F06E4" w:rsidRDefault="007A0BCA">
      <w:pPr>
        <w:jc w:val="both"/>
        <w:rPr>
          <w:rFonts w:eastAsia="Malgun Gothic"/>
          <w:b/>
          <w:bCs/>
          <w:lang w:eastAsia="zh-CN"/>
        </w:rPr>
      </w:pPr>
      <w:r>
        <w:rPr>
          <w:b/>
          <w:bCs/>
          <w:lang w:eastAsia="zh-CN"/>
        </w:rPr>
        <w:t>Proposal 2.1.1f(II):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5A7B1BC" w14:textId="77777777">
        <w:tc>
          <w:tcPr>
            <w:tcW w:w="1517" w:type="dxa"/>
            <w:shd w:val="clear" w:color="auto" w:fill="auto"/>
          </w:tcPr>
          <w:p w14:paraId="4B1008EF" w14:textId="77777777" w:rsidR="005F06E4" w:rsidRDefault="007A0BCA">
            <w:pPr>
              <w:jc w:val="both"/>
              <w:rPr>
                <w:b/>
                <w:bCs/>
                <w:lang w:eastAsia="zh-CN"/>
              </w:rPr>
            </w:pPr>
            <w:r>
              <w:rPr>
                <w:b/>
                <w:bCs/>
                <w:lang w:eastAsia="zh-CN"/>
              </w:rPr>
              <w:t>Company</w:t>
            </w:r>
          </w:p>
        </w:tc>
        <w:tc>
          <w:tcPr>
            <w:tcW w:w="8114" w:type="dxa"/>
            <w:shd w:val="clear" w:color="auto" w:fill="auto"/>
          </w:tcPr>
          <w:p w14:paraId="4133A758" w14:textId="77777777" w:rsidR="005F06E4" w:rsidRDefault="007A0BCA">
            <w:pPr>
              <w:jc w:val="both"/>
              <w:rPr>
                <w:b/>
                <w:bCs/>
                <w:lang w:eastAsia="zh-CN"/>
              </w:rPr>
            </w:pPr>
            <w:r>
              <w:rPr>
                <w:b/>
                <w:bCs/>
                <w:lang w:eastAsia="zh-CN"/>
              </w:rPr>
              <w:t>Views</w:t>
            </w:r>
          </w:p>
        </w:tc>
      </w:tr>
      <w:tr w:rsidR="005F06E4" w14:paraId="5B1C8333" w14:textId="77777777">
        <w:tc>
          <w:tcPr>
            <w:tcW w:w="1517" w:type="dxa"/>
            <w:shd w:val="clear" w:color="auto" w:fill="auto"/>
          </w:tcPr>
          <w:p w14:paraId="3D5A602D" w14:textId="77777777" w:rsidR="005F06E4" w:rsidRDefault="007A0BCA">
            <w:pPr>
              <w:jc w:val="both"/>
              <w:rPr>
                <w:rFonts w:eastAsia="Malgun Gothic"/>
                <w:lang w:eastAsia="ko-KR"/>
              </w:rPr>
            </w:pPr>
            <w:r>
              <w:rPr>
                <w:rFonts w:eastAsia="Malgun Gothic"/>
                <w:lang w:eastAsia="ko-KR"/>
              </w:rPr>
              <w:t>FL</w:t>
            </w:r>
          </w:p>
        </w:tc>
        <w:tc>
          <w:tcPr>
            <w:tcW w:w="8114" w:type="dxa"/>
            <w:shd w:val="clear" w:color="auto" w:fill="auto"/>
          </w:tcPr>
          <w:p w14:paraId="4F2860F5" w14:textId="77777777" w:rsidR="005F06E4" w:rsidRDefault="007A0BCA">
            <w:pPr>
              <w:jc w:val="both"/>
              <w:rPr>
                <w:rFonts w:eastAsia="Malgun Gothic"/>
                <w:lang w:eastAsia="ko-KR"/>
              </w:rPr>
            </w:pPr>
            <w:r>
              <w:rPr>
                <w:rFonts w:eastAsia="Malgun Gothic"/>
                <w:lang w:eastAsia="ko-KR"/>
              </w:rPr>
              <w:t>No need to repeat from round 1</w:t>
            </w:r>
          </w:p>
        </w:tc>
      </w:tr>
      <w:tr w:rsidR="005F06E4" w14:paraId="1FF4F1A6" w14:textId="77777777">
        <w:tc>
          <w:tcPr>
            <w:tcW w:w="1517" w:type="dxa"/>
            <w:shd w:val="clear" w:color="auto" w:fill="auto"/>
          </w:tcPr>
          <w:p w14:paraId="6FE22074" w14:textId="77777777" w:rsidR="005F06E4" w:rsidRDefault="007A0BCA">
            <w:pPr>
              <w:jc w:val="both"/>
              <w:rPr>
                <w:rFonts w:eastAsia="Yu Mincho"/>
                <w:lang w:eastAsia="ja-JP"/>
              </w:rPr>
            </w:pPr>
            <w:r>
              <w:rPr>
                <w:lang w:eastAsia="zh-CN"/>
              </w:rPr>
              <w:t>Futurewei</w:t>
            </w:r>
          </w:p>
        </w:tc>
        <w:tc>
          <w:tcPr>
            <w:tcW w:w="8114" w:type="dxa"/>
            <w:shd w:val="clear" w:color="auto" w:fill="auto"/>
          </w:tcPr>
          <w:p w14:paraId="5103F5AE" w14:textId="77777777" w:rsidR="005F06E4" w:rsidRDefault="007A0BCA">
            <w:pPr>
              <w:jc w:val="both"/>
              <w:rPr>
                <w:rFonts w:eastAsia="Yu Mincho"/>
                <w:lang w:eastAsia="ja-JP"/>
              </w:rPr>
            </w:pPr>
            <w:r>
              <w:rPr>
                <w:lang w:eastAsia="ja-JP"/>
              </w:rPr>
              <w:t>Should be deprioritized</w:t>
            </w:r>
          </w:p>
        </w:tc>
      </w:tr>
      <w:tr w:rsidR="005F06E4" w14:paraId="7EF06E8C" w14:textId="77777777">
        <w:tc>
          <w:tcPr>
            <w:tcW w:w="1517" w:type="dxa"/>
            <w:shd w:val="clear" w:color="auto" w:fill="auto"/>
          </w:tcPr>
          <w:p w14:paraId="12E73431" w14:textId="77777777" w:rsidR="005F06E4" w:rsidRDefault="007A0BCA">
            <w:pPr>
              <w:jc w:val="both"/>
              <w:rPr>
                <w:lang w:eastAsia="zh-CN"/>
              </w:rPr>
            </w:pPr>
            <w:r>
              <w:rPr>
                <w:rFonts w:eastAsiaTheme="minorEastAsia" w:hint="eastAsia"/>
                <w:lang w:eastAsia="zh-CN"/>
              </w:rPr>
              <w:t>Huawei, HiSilicon</w:t>
            </w:r>
          </w:p>
        </w:tc>
        <w:tc>
          <w:tcPr>
            <w:tcW w:w="8114" w:type="dxa"/>
            <w:shd w:val="clear" w:color="auto" w:fill="auto"/>
          </w:tcPr>
          <w:p w14:paraId="4AC9E8D5" w14:textId="77777777" w:rsidR="005F06E4" w:rsidRDefault="007A0BCA">
            <w:pPr>
              <w:jc w:val="both"/>
              <w:rPr>
                <w:rFonts w:eastAsiaTheme="minorEastAsia"/>
                <w:lang w:eastAsia="zh-CN"/>
              </w:rPr>
            </w:pPr>
            <w:r>
              <w:rPr>
                <w:rFonts w:eastAsiaTheme="minorEastAsia" w:hint="eastAsia"/>
                <w:lang w:eastAsia="zh-CN"/>
              </w:rPr>
              <w:t>We are OK to deprioritize this.</w:t>
            </w:r>
          </w:p>
          <w:p w14:paraId="3EF61396" w14:textId="77777777" w:rsidR="005F06E4" w:rsidRDefault="005F06E4">
            <w:pPr>
              <w:jc w:val="both"/>
              <w:rPr>
                <w:rFonts w:eastAsiaTheme="minorEastAsia"/>
                <w:lang w:eastAsia="zh-CN"/>
              </w:rPr>
            </w:pPr>
          </w:p>
          <w:p w14:paraId="015A4407" w14:textId="77777777" w:rsidR="005F06E4" w:rsidRDefault="007A0BCA">
            <w:pPr>
              <w:jc w:val="both"/>
              <w:rPr>
                <w:lang w:eastAsia="zh-CN"/>
              </w:rPr>
            </w:pPr>
            <w:r>
              <w:rPr>
                <w:rFonts w:eastAsiaTheme="minorEastAsia"/>
                <w:lang w:eastAsia="zh-CN"/>
              </w:rPr>
              <w:t>All the discussion of CP handling is due OFDM based waveform which is for the purpose of synergy with legacy system, if using OFDM based waveform but not retaining orthogonally then we lost the original spirit of OFDM waveform.</w:t>
            </w:r>
          </w:p>
        </w:tc>
      </w:tr>
      <w:tr w:rsidR="005F06E4" w14:paraId="189D14DA" w14:textId="77777777">
        <w:tc>
          <w:tcPr>
            <w:tcW w:w="1517" w:type="dxa"/>
            <w:shd w:val="clear" w:color="auto" w:fill="auto"/>
          </w:tcPr>
          <w:p w14:paraId="68CDDEEE"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3CEE2F65" w14:textId="77777777" w:rsidR="005F06E4" w:rsidRDefault="007A0BCA">
            <w:pPr>
              <w:jc w:val="both"/>
              <w:rPr>
                <w:rFonts w:eastAsia="Yu Mincho"/>
                <w:lang w:eastAsia="ja-JP"/>
              </w:rPr>
            </w:pPr>
            <w:r>
              <w:rPr>
                <w:rFonts w:eastAsia="Yu Mincho" w:hint="eastAsia"/>
                <w:lang w:eastAsia="ja-JP"/>
              </w:rPr>
              <w:t>We prefer to continue study of Method 2 Alt. 2.</w:t>
            </w:r>
          </w:p>
        </w:tc>
      </w:tr>
      <w:tr w:rsidR="005F06E4" w14:paraId="1CA307A8" w14:textId="77777777">
        <w:tc>
          <w:tcPr>
            <w:tcW w:w="1517" w:type="dxa"/>
            <w:shd w:val="clear" w:color="auto" w:fill="auto"/>
          </w:tcPr>
          <w:p w14:paraId="5D35BCE5" w14:textId="77777777" w:rsidR="005F06E4" w:rsidRDefault="007A0BCA">
            <w:pPr>
              <w:jc w:val="both"/>
              <w:rPr>
                <w:rFonts w:eastAsia="Yu Mincho"/>
                <w:lang w:eastAsia="ja-JP"/>
              </w:rPr>
            </w:pPr>
            <w:r>
              <w:rPr>
                <w:rFonts w:eastAsiaTheme="minorEastAsia" w:hint="eastAsia"/>
                <w:lang w:eastAsia="zh-CN"/>
              </w:rPr>
              <w:t>CMCC</w:t>
            </w:r>
          </w:p>
        </w:tc>
        <w:tc>
          <w:tcPr>
            <w:tcW w:w="8114" w:type="dxa"/>
            <w:shd w:val="clear" w:color="auto" w:fill="auto"/>
          </w:tcPr>
          <w:p w14:paraId="719C84E4" w14:textId="77777777" w:rsidR="005F06E4" w:rsidRDefault="007A0BCA">
            <w:pPr>
              <w:jc w:val="both"/>
              <w:rPr>
                <w:rFonts w:eastAsia="Yu Mincho"/>
                <w:lang w:eastAsia="ja-JP"/>
              </w:rPr>
            </w:pPr>
            <w:r>
              <w:rPr>
                <w:rFonts w:eastAsiaTheme="minorEastAsia" w:hint="eastAsia"/>
                <w:lang w:eastAsia="zh-CN"/>
              </w:rPr>
              <w:t xml:space="preserve">We think a common design for three deployment scenarios including in-band deployment is desired, so we propose not to consider </w:t>
            </w:r>
            <w:r>
              <w:rPr>
                <w:rFonts w:eastAsiaTheme="minorEastAsia"/>
                <w:lang w:eastAsia="zh-CN"/>
              </w:rPr>
              <w:t>Method 2 Alt 2</w:t>
            </w:r>
            <w:r>
              <w:rPr>
                <w:rFonts w:eastAsiaTheme="minorEastAsia" w:hint="eastAsia"/>
                <w:lang w:eastAsia="zh-CN"/>
              </w:rPr>
              <w:t>.</w:t>
            </w:r>
          </w:p>
        </w:tc>
      </w:tr>
    </w:tbl>
    <w:p w14:paraId="35697001" w14:textId="77777777" w:rsidR="005F06E4" w:rsidRDefault="005F06E4">
      <w:pPr>
        <w:rPr>
          <w:rFonts w:eastAsiaTheme="minorEastAsia"/>
        </w:rPr>
      </w:pPr>
    </w:p>
    <w:p w14:paraId="28FAA424" w14:textId="77777777" w:rsidR="005F06E4" w:rsidRDefault="007A0BCA">
      <w:pPr>
        <w:rPr>
          <w:rFonts w:eastAsiaTheme="minorEastAsia"/>
        </w:rPr>
      </w:pPr>
      <w:r>
        <w:rPr>
          <w:rFonts w:eastAsiaTheme="minorEastAsia"/>
        </w:rPr>
        <w:t>FL adds Samsung’s option (as option 3), to see if other companies can agree to study it.</w:t>
      </w:r>
    </w:p>
    <w:p w14:paraId="3277C163" w14:textId="77777777" w:rsidR="005F06E4" w:rsidRDefault="007A0BCA">
      <w:pPr>
        <w:jc w:val="both"/>
        <w:rPr>
          <w:b/>
          <w:bCs/>
          <w:lang w:eastAsia="zh-CN"/>
        </w:rPr>
      </w:pPr>
      <w:r>
        <w:rPr>
          <w:b/>
          <w:bCs/>
          <w:lang w:eastAsia="zh-CN"/>
        </w:rPr>
        <w:t>Proposal 2.1.1g(II): For R2D CP handling Method 2 Alt 2, if continue the study, the following are considered</w:t>
      </w:r>
    </w:p>
    <w:p w14:paraId="3742B14E"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1498DBF9"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73BA2BE" w14:textId="77777777" w:rsidR="005F06E4" w:rsidRDefault="007A0BCA">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4C04ED0D" w14:textId="77777777">
        <w:trPr>
          <w:trHeight w:val="90"/>
        </w:trPr>
        <w:tc>
          <w:tcPr>
            <w:tcW w:w="1515" w:type="dxa"/>
            <w:shd w:val="clear" w:color="auto" w:fill="auto"/>
          </w:tcPr>
          <w:p w14:paraId="55DF3135" w14:textId="77777777" w:rsidR="005F06E4" w:rsidRDefault="007A0BCA">
            <w:pPr>
              <w:jc w:val="both"/>
              <w:rPr>
                <w:b/>
                <w:bCs/>
                <w:lang w:eastAsia="zh-CN"/>
              </w:rPr>
            </w:pPr>
            <w:r>
              <w:rPr>
                <w:b/>
                <w:bCs/>
                <w:lang w:eastAsia="zh-CN"/>
              </w:rPr>
              <w:t>Company</w:t>
            </w:r>
          </w:p>
        </w:tc>
        <w:tc>
          <w:tcPr>
            <w:tcW w:w="8116" w:type="dxa"/>
            <w:shd w:val="clear" w:color="auto" w:fill="auto"/>
          </w:tcPr>
          <w:p w14:paraId="6E6FA474" w14:textId="77777777" w:rsidR="005F06E4" w:rsidRDefault="007A0BCA">
            <w:pPr>
              <w:jc w:val="both"/>
              <w:rPr>
                <w:b/>
                <w:bCs/>
                <w:lang w:eastAsia="zh-CN"/>
              </w:rPr>
            </w:pPr>
            <w:r>
              <w:rPr>
                <w:b/>
                <w:bCs/>
                <w:lang w:eastAsia="zh-CN"/>
              </w:rPr>
              <w:t>Views</w:t>
            </w:r>
          </w:p>
        </w:tc>
      </w:tr>
      <w:tr w:rsidR="005F06E4" w14:paraId="32925C38" w14:textId="77777777">
        <w:tc>
          <w:tcPr>
            <w:tcW w:w="1515" w:type="dxa"/>
            <w:shd w:val="clear" w:color="auto" w:fill="auto"/>
          </w:tcPr>
          <w:p w14:paraId="7406EFC0" w14:textId="77777777" w:rsidR="005F06E4" w:rsidRDefault="007A0BCA">
            <w:pPr>
              <w:jc w:val="both"/>
              <w:rPr>
                <w:lang w:eastAsia="zh-CN"/>
              </w:rPr>
            </w:pPr>
            <w:r>
              <w:rPr>
                <w:rFonts w:eastAsia="Yu Mincho"/>
                <w:lang w:eastAsia="ja-JP"/>
              </w:rPr>
              <w:t>Futurewei</w:t>
            </w:r>
          </w:p>
        </w:tc>
        <w:tc>
          <w:tcPr>
            <w:tcW w:w="8116" w:type="dxa"/>
            <w:shd w:val="clear" w:color="auto" w:fill="auto"/>
          </w:tcPr>
          <w:p w14:paraId="49288565" w14:textId="77777777" w:rsidR="005F06E4" w:rsidRDefault="007A0BCA">
            <w:pPr>
              <w:jc w:val="both"/>
              <w:rPr>
                <w:lang w:eastAsia="zh-CN"/>
              </w:rPr>
            </w:pPr>
            <w:r>
              <w:rPr>
                <w:rFonts w:eastAsia="Yu Mincho"/>
                <w:lang w:eastAsia="ja-JP"/>
              </w:rPr>
              <w:t xml:space="preserve">Option 2 seems to make more sense. If orthogonality issue is to be ignored, then the A-IoT signal and other NR signal would be combined in time domain after the regular </w:t>
            </w:r>
            <w:proofErr w:type="spellStart"/>
            <w:r>
              <w:rPr>
                <w:rFonts w:eastAsia="Yu Mincho"/>
                <w:lang w:eastAsia="ja-JP"/>
              </w:rPr>
              <w:t>iFFT+CP</w:t>
            </w:r>
            <w:proofErr w:type="spellEnd"/>
            <w:r>
              <w:rPr>
                <w:rFonts w:eastAsia="Yu Mincho"/>
                <w:lang w:eastAsia="ja-JP"/>
              </w:rPr>
              <w:t xml:space="preserve"> insertion process. In such case, A-IoT signal generation does not have to use CP OFDM.</w:t>
            </w:r>
          </w:p>
        </w:tc>
      </w:tr>
      <w:tr w:rsidR="005F06E4" w14:paraId="0F1C370E" w14:textId="77777777">
        <w:tc>
          <w:tcPr>
            <w:tcW w:w="1515" w:type="dxa"/>
            <w:shd w:val="clear" w:color="auto" w:fill="auto"/>
          </w:tcPr>
          <w:p w14:paraId="33E892BB" w14:textId="77777777" w:rsidR="005F06E4" w:rsidRDefault="007A0BCA">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7C51E739" w14:textId="77777777" w:rsidR="005F06E4" w:rsidRDefault="007A0BCA">
            <w:pPr>
              <w:jc w:val="both"/>
              <w:rPr>
                <w:rFonts w:eastAsiaTheme="minorEastAsia"/>
                <w:lang w:eastAsia="zh-CN"/>
              </w:rPr>
            </w:pPr>
            <w:r>
              <w:rPr>
                <w:rFonts w:eastAsiaTheme="minorEastAsia"/>
                <w:lang w:eastAsia="zh-CN"/>
              </w:rPr>
              <w:t xml:space="preserve">If RAN1 decide to continue, </w:t>
            </w:r>
            <w:r>
              <w:rPr>
                <w:rFonts w:eastAsiaTheme="minorEastAsia" w:hint="eastAsia"/>
                <w:lang w:eastAsia="zh-CN"/>
              </w:rPr>
              <w:t>we are OK to list options for further discuss</w:t>
            </w:r>
            <w:r>
              <w:rPr>
                <w:rFonts w:eastAsiaTheme="minorEastAsia"/>
                <w:lang w:eastAsia="zh-CN"/>
              </w:rPr>
              <w:t>i</w:t>
            </w:r>
            <w:r>
              <w:rPr>
                <w:rFonts w:eastAsiaTheme="minorEastAsia" w:hint="eastAsia"/>
                <w:lang w:eastAsia="zh-CN"/>
              </w:rPr>
              <w:t>on.</w:t>
            </w:r>
          </w:p>
          <w:p w14:paraId="6D2066FF" w14:textId="77777777" w:rsidR="005F06E4" w:rsidRDefault="005F06E4">
            <w:pPr>
              <w:jc w:val="both"/>
              <w:rPr>
                <w:rFonts w:eastAsia="Malgun Gothic"/>
                <w:lang w:eastAsia="ko-KR"/>
              </w:rPr>
            </w:pPr>
          </w:p>
        </w:tc>
      </w:tr>
      <w:tr w:rsidR="005F06E4" w14:paraId="18245062" w14:textId="77777777">
        <w:tc>
          <w:tcPr>
            <w:tcW w:w="1515" w:type="dxa"/>
            <w:shd w:val="clear" w:color="auto" w:fill="auto"/>
          </w:tcPr>
          <w:p w14:paraId="4878D5A6"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5EA918AB" w14:textId="77777777" w:rsidR="005F06E4" w:rsidRDefault="007A0BCA">
            <w:pPr>
              <w:jc w:val="both"/>
              <w:rPr>
                <w:rFonts w:eastAsiaTheme="minorEastAsia"/>
                <w:lang w:eastAsia="zh-CN"/>
              </w:rPr>
            </w:pPr>
            <w:r>
              <w:rPr>
                <w:rFonts w:eastAsia="Yu Mincho" w:hint="eastAsia"/>
                <w:lang w:eastAsia="ja-JP"/>
              </w:rPr>
              <w:t>Can be up to the reader transmitter.</w:t>
            </w:r>
          </w:p>
        </w:tc>
      </w:tr>
    </w:tbl>
    <w:p w14:paraId="442C8788" w14:textId="77777777" w:rsidR="005F06E4" w:rsidRDefault="005F06E4">
      <w:pPr>
        <w:rPr>
          <w:rFonts w:eastAsiaTheme="minorEastAsia"/>
        </w:rPr>
      </w:pPr>
    </w:p>
    <w:p w14:paraId="7B5854A1" w14:textId="77777777" w:rsidR="005F06E4" w:rsidRDefault="007A0BCA">
      <w:pPr>
        <w:pStyle w:val="Heading3"/>
        <w:jc w:val="both"/>
        <w:rPr>
          <w:rFonts w:ascii="Times New Roman" w:hAnsi="Times New Roman"/>
          <w:sz w:val="24"/>
          <w:szCs w:val="24"/>
        </w:rPr>
      </w:pPr>
      <w:bookmarkStart w:id="16" w:name="_Ref167011103"/>
      <w:r>
        <w:rPr>
          <w:rFonts w:ascii="Times New Roman" w:hAnsi="Times New Roman"/>
          <w:sz w:val="24"/>
          <w:szCs w:val="24"/>
        </w:rPr>
        <w:t>Waveform(s)</w:t>
      </w:r>
      <w:bookmarkEnd w:id="16"/>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5F06E4" w14:paraId="1110EA45" w14:textId="77777777">
        <w:tc>
          <w:tcPr>
            <w:tcW w:w="9631" w:type="dxa"/>
          </w:tcPr>
          <w:p w14:paraId="06B397BB" w14:textId="77777777" w:rsidR="005F06E4" w:rsidRDefault="007A0BCA">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32D0A27F" w14:textId="77777777" w:rsidR="005F06E4" w:rsidRDefault="007A0BCA">
            <w:pPr>
              <w:rPr>
                <w:rFonts w:eastAsia="DengXian"/>
                <w:bCs/>
                <w:sz w:val="20"/>
                <w:szCs w:val="20"/>
                <w:lang w:val="en-GB" w:eastAsia="zh-CN" w:bidi="ar-SA"/>
              </w:rPr>
            </w:pPr>
            <w:bookmarkStart w:id="17" w:name="_Hlk173447391"/>
            <w:r>
              <w:rPr>
                <w:rFonts w:eastAsia="DengXian"/>
                <w:bCs/>
                <w:sz w:val="20"/>
                <w:szCs w:val="20"/>
                <w:lang w:val="en-GB" w:eastAsia="zh-CN" w:bidi="ar-SA"/>
              </w:rPr>
              <w:t>For R2D evaluation purposes, the R2D waveform for DFT-s-OFDM is generated as follows:</w:t>
            </w:r>
          </w:p>
          <w:p w14:paraId="08F6B982" w14:textId="77777777" w:rsidR="005F06E4" w:rsidRDefault="007A0BCA">
            <w:pPr>
              <w:numPr>
                <w:ilvl w:val="0"/>
                <w:numId w:val="10"/>
              </w:numPr>
              <w:jc w:val="both"/>
              <w:rPr>
                <w:rFonts w:eastAsia="Batang"/>
                <w:bCs/>
                <w:sz w:val="20"/>
                <w:szCs w:val="20"/>
                <w:lang w:val="en-GB" w:bidi="ar-SA"/>
              </w:rPr>
            </w:pPr>
            <w:bookmarkStart w:id="18" w:name="_Hlk173447927"/>
            <w:r>
              <w:rPr>
                <w:rFonts w:eastAsia="Batang"/>
                <w:bCs/>
                <w:sz w:val="20"/>
                <w:szCs w:val="20"/>
                <w:lang w:val="en-GB" w:bidi="ar-SA"/>
              </w:rPr>
              <w:t>The time domain OOK signal is the M chips of one OFDM symbol.</w:t>
            </w:r>
          </w:p>
          <w:p w14:paraId="7C375BC2"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 xml:space="preserve">A chip is represented (e.g. </w:t>
            </w:r>
            <w:proofErr w:type="spellStart"/>
            <w:r>
              <w:rPr>
                <w:rFonts w:eastAsia="Batang"/>
                <w:bCs/>
                <w:sz w:val="20"/>
                <w:szCs w:val="20"/>
                <w:lang w:val="en-GB" w:bidi="ar-SA"/>
              </w:rPr>
              <w:t>upsampled</w:t>
            </w:r>
            <w:proofErr w:type="spellEnd"/>
            <w:r>
              <w:rPr>
                <w:rFonts w:eastAsia="Batang"/>
                <w:bCs/>
                <w:sz w:val="20"/>
                <w:szCs w:val="20"/>
                <w:lang w:val="en-GB" w:bidi="ar-SA"/>
              </w:rPr>
              <w:t>) by L samples</w:t>
            </w:r>
          </w:p>
          <w:p w14:paraId="72C80FC5"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L</w:t>
            </w:r>
          </w:p>
          <w:p w14:paraId="0011E0CC"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48E998B2"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N’, e.g. N’=128 or equal to X</w:t>
            </w:r>
          </w:p>
          <w:p w14:paraId="4493D369" w14:textId="77777777" w:rsidR="005F06E4" w:rsidRDefault="007A0BCA">
            <w:pPr>
              <w:numPr>
                <w:ilvl w:val="0"/>
                <w:numId w:val="10"/>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76223616" w14:textId="77777777" w:rsidR="005F06E4" w:rsidRDefault="007A0BCA">
            <w:pPr>
              <w:numPr>
                <w:ilvl w:val="1"/>
                <w:numId w:val="10"/>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1981ED1F" w14:textId="77777777" w:rsidR="005F06E4" w:rsidRDefault="007A0BCA">
            <w:pPr>
              <w:numPr>
                <w:ilvl w:val="0"/>
                <w:numId w:val="10"/>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28726CF2" w14:textId="77777777" w:rsidR="005F06E4" w:rsidRDefault="007A0BCA">
            <w:pPr>
              <w:numPr>
                <w:ilvl w:val="1"/>
                <w:numId w:val="10"/>
              </w:numPr>
              <w:jc w:val="both"/>
              <w:rPr>
                <w:rFonts w:eastAsia="Batang"/>
                <w:bCs/>
                <w:sz w:val="20"/>
                <w:szCs w:val="20"/>
                <w:lang w:val="en-GB" w:bidi="ar-SA"/>
              </w:rPr>
            </w:pPr>
            <w:r>
              <w:rPr>
                <w:rFonts w:eastAsia="Batang"/>
                <w:bCs/>
                <w:sz w:val="20"/>
                <w:szCs w:val="20"/>
                <w:lang w:val="en-GB" w:bidi="ar-SA"/>
              </w:rPr>
              <w:t>Companies to report N, and how value was selected</w:t>
            </w:r>
          </w:p>
          <w:p w14:paraId="48CA399C" w14:textId="77777777" w:rsidR="005F06E4" w:rsidRDefault="007A0BCA">
            <w:pPr>
              <w:ind w:firstLineChars="150" w:firstLine="300"/>
              <w:jc w:val="both"/>
              <w:rPr>
                <w:rFonts w:eastAsia="Batang"/>
                <w:bCs/>
                <w:sz w:val="20"/>
                <w:szCs w:val="20"/>
                <w:lang w:val="en-GB" w:bidi="ar-SA"/>
              </w:rPr>
            </w:pPr>
            <w:bookmarkStart w:id="19" w:name="_Hlk173448104"/>
            <w:bookmarkEnd w:id="18"/>
            <w:r>
              <w:rPr>
                <w:rFonts w:eastAsia="Yu Mincho"/>
                <w:bCs/>
                <w:sz w:val="20"/>
                <w:szCs w:val="20"/>
                <w:lang w:val="en-GB" w:eastAsia="ja-JP" w:bidi="ar-SA"/>
              </w:rPr>
              <w:lastRenderedPageBreak/>
              <w:t xml:space="preserve">Note: companies report whether/how </w:t>
            </w:r>
            <w:r>
              <w:rPr>
                <w:rFonts w:eastAsia="Batang"/>
                <w:bCs/>
                <w:sz w:val="20"/>
                <w:szCs w:val="20"/>
                <w:lang w:val="en-GB" w:bidi="ar-SA"/>
              </w:rPr>
              <w:t>CP samples are added.</w:t>
            </w:r>
            <w:bookmarkEnd w:id="17"/>
            <w:bookmarkEnd w:id="19"/>
          </w:p>
        </w:tc>
      </w:tr>
    </w:tbl>
    <w:p w14:paraId="50F80F50" w14:textId="77777777" w:rsidR="005F06E4" w:rsidRDefault="005F06E4">
      <w:pPr>
        <w:jc w:val="both"/>
        <w:rPr>
          <w:lang w:eastAsia="zh-CN"/>
        </w:rPr>
      </w:pPr>
    </w:p>
    <w:p w14:paraId="57705D62"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CBB52F8" w14:textId="77777777" w:rsidR="005F06E4" w:rsidRDefault="007A0BCA">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096AA9D2" w14:textId="77777777" w:rsidR="005F06E4" w:rsidRDefault="005F06E4">
      <w:pPr>
        <w:jc w:val="both"/>
        <w:rPr>
          <w:rFonts w:eastAsiaTheme="minorEastAsia"/>
          <w:highlight w:val="yellow"/>
          <w:lang w:eastAsia="zh-CN"/>
        </w:rPr>
      </w:pPr>
    </w:p>
    <w:p w14:paraId="5C0199D4" w14:textId="77777777" w:rsidR="005F06E4" w:rsidRDefault="007A0BCA">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6BEC17F6" w14:textId="77777777">
        <w:trPr>
          <w:trHeight w:val="90"/>
        </w:trPr>
        <w:tc>
          <w:tcPr>
            <w:tcW w:w="1515" w:type="dxa"/>
            <w:shd w:val="clear" w:color="auto" w:fill="auto"/>
          </w:tcPr>
          <w:p w14:paraId="4477513A" w14:textId="77777777" w:rsidR="005F06E4" w:rsidRDefault="007A0BCA">
            <w:pPr>
              <w:jc w:val="both"/>
              <w:rPr>
                <w:b/>
                <w:bCs/>
                <w:lang w:eastAsia="zh-CN"/>
              </w:rPr>
            </w:pPr>
            <w:r>
              <w:rPr>
                <w:b/>
                <w:bCs/>
                <w:lang w:eastAsia="zh-CN"/>
              </w:rPr>
              <w:t>Company</w:t>
            </w:r>
          </w:p>
        </w:tc>
        <w:tc>
          <w:tcPr>
            <w:tcW w:w="8116" w:type="dxa"/>
            <w:shd w:val="clear" w:color="auto" w:fill="auto"/>
          </w:tcPr>
          <w:p w14:paraId="3073F789" w14:textId="77777777" w:rsidR="005F06E4" w:rsidRDefault="007A0BCA">
            <w:pPr>
              <w:jc w:val="both"/>
              <w:rPr>
                <w:b/>
                <w:bCs/>
                <w:lang w:eastAsia="zh-CN"/>
              </w:rPr>
            </w:pPr>
            <w:r>
              <w:rPr>
                <w:b/>
                <w:bCs/>
                <w:lang w:eastAsia="zh-CN"/>
              </w:rPr>
              <w:t>Views</w:t>
            </w:r>
          </w:p>
        </w:tc>
      </w:tr>
      <w:tr w:rsidR="005F06E4" w14:paraId="003C3E14" w14:textId="77777777">
        <w:tc>
          <w:tcPr>
            <w:tcW w:w="1515" w:type="dxa"/>
            <w:shd w:val="clear" w:color="auto" w:fill="auto"/>
          </w:tcPr>
          <w:p w14:paraId="5B60265C" w14:textId="77777777" w:rsidR="005F06E4" w:rsidRDefault="007A0BCA">
            <w:pPr>
              <w:jc w:val="both"/>
              <w:rPr>
                <w:lang w:eastAsia="zh-CN"/>
              </w:rPr>
            </w:pPr>
            <w:r>
              <w:rPr>
                <w:rFonts w:hint="eastAsia"/>
                <w:lang w:eastAsia="zh-CN"/>
              </w:rPr>
              <w:t>TCL</w:t>
            </w:r>
          </w:p>
        </w:tc>
        <w:tc>
          <w:tcPr>
            <w:tcW w:w="8116" w:type="dxa"/>
            <w:shd w:val="clear" w:color="auto" w:fill="auto"/>
          </w:tcPr>
          <w:p w14:paraId="12AC8A24" w14:textId="77777777" w:rsidR="005F06E4" w:rsidRDefault="007A0BCA">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5F06E4" w14:paraId="6B26184A" w14:textId="77777777">
        <w:tc>
          <w:tcPr>
            <w:tcW w:w="1515" w:type="dxa"/>
            <w:shd w:val="clear" w:color="auto" w:fill="auto"/>
          </w:tcPr>
          <w:p w14:paraId="2226452E" w14:textId="77777777" w:rsidR="005F06E4" w:rsidRDefault="007A0BCA">
            <w:pPr>
              <w:jc w:val="both"/>
              <w:rPr>
                <w:rFonts w:eastAsia="Malgun Gothic"/>
                <w:lang w:eastAsia="ko-KR"/>
              </w:rPr>
            </w:pPr>
            <w:r>
              <w:rPr>
                <w:rFonts w:eastAsia="Malgun Gothic" w:hint="eastAsia"/>
                <w:lang w:eastAsia="ko-KR"/>
              </w:rPr>
              <w:t>LGE</w:t>
            </w:r>
          </w:p>
        </w:tc>
        <w:tc>
          <w:tcPr>
            <w:tcW w:w="8116" w:type="dxa"/>
            <w:shd w:val="clear" w:color="auto" w:fill="auto"/>
          </w:tcPr>
          <w:p w14:paraId="3138CD3B" w14:textId="77777777" w:rsidR="005F06E4" w:rsidRDefault="007A0BCA">
            <w:pPr>
              <w:jc w:val="both"/>
              <w:rPr>
                <w:rFonts w:eastAsia="Malgun Gothic"/>
                <w:lang w:eastAsia="ko-KR"/>
              </w:rPr>
            </w:pPr>
            <w:r>
              <w:rPr>
                <w:rFonts w:eastAsia="Malgun Gothic" w:hint="eastAsia"/>
                <w:lang w:eastAsia="ko-KR"/>
              </w:rPr>
              <w:t>Okay</w:t>
            </w:r>
          </w:p>
        </w:tc>
      </w:tr>
      <w:tr w:rsidR="005F06E4" w14:paraId="0D1192C1" w14:textId="77777777">
        <w:tc>
          <w:tcPr>
            <w:tcW w:w="1515" w:type="dxa"/>
            <w:shd w:val="clear" w:color="auto" w:fill="auto"/>
          </w:tcPr>
          <w:p w14:paraId="2F7EB024"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2A38263A" w14:textId="77777777" w:rsidR="005F06E4" w:rsidRDefault="007A0BCA">
            <w:pPr>
              <w:jc w:val="both"/>
              <w:rPr>
                <w:rFonts w:eastAsia="Yu Mincho"/>
                <w:lang w:eastAsia="ja-JP"/>
              </w:rPr>
            </w:pPr>
            <w:r>
              <w:rPr>
                <w:rFonts w:eastAsia="Yu Mincho" w:hint="eastAsia"/>
                <w:lang w:eastAsia="ja-JP"/>
              </w:rPr>
              <w:t>We would like to get some clarifications:</w:t>
            </w:r>
          </w:p>
          <w:p w14:paraId="471F4E0B" w14:textId="77777777" w:rsidR="005F06E4" w:rsidRDefault="007A0BCA">
            <w:pPr>
              <w:pStyle w:val="ListParagraph"/>
              <w:numPr>
                <w:ilvl w:val="0"/>
                <w:numId w:val="1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701E712" w14:textId="77777777" w:rsidR="005F06E4" w:rsidRDefault="007A0BCA">
            <w:pPr>
              <w:pStyle w:val="ListParagraph"/>
              <w:numPr>
                <w:ilvl w:val="0"/>
                <w:numId w:val="11"/>
              </w:numPr>
              <w:ind w:firstLineChars="0"/>
              <w:rPr>
                <w:rFonts w:eastAsia="Yu Mincho"/>
                <w:lang w:eastAsia="ja-JP"/>
              </w:rPr>
            </w:pPr>
            <w:r>
              <w:rPr>
                <w:rFonts w:eastAsia="Yu Mincho" w:hint="eastAsia"/>
                <w:lang w:eastAsia="ja-JP"/>
              </w:rPr>
              <w:t>If this is transparent to the device, what is the implication of this statement in the TR?</w:t>
            </w:r>
          </w:p>
          <w:p w14:paraId="3F0A66AB" w14:textId="77777777" w:rsidR="005F06E4" w:rsidRDefault="005F06E4">
            <w:pPr>
              <w:rPr>
                <w:rFonts w:eastAsia="Yu Mincho"/>
                <w:lang w:eastAsia="ja-JP"/>
              </w:rPr>
            </w:pPr>
          </w:p>
        </w:tc>
      </w:tr>
      <w:tr w:rsidR="005F06E4" w14:paraId="3C6C30AE" w14:textId="77777777">
        <w:tc>
          <w:tcPr>
            <w:tcW w:w="1515" w:type="dxa"/>
            <w:shd w:val="clear" w:color="auto" w:fill="auto"/>
          </w:tcPr>
          <w:p w14:paraId="7637A76A" w14:textId="77777777" w:rsidR="005F06E4" w:rsidRDefault="007A0BCA">
            <w:pPr>
              <w:jc w:val="both"/>
              <w:rPr>
                <w:rFonts w:eastAsia="Malgun Gothic"/>
                <w:lang w:eastAsia="ko-KR"/>
              </w:rPr>
            </w:pPr>
            <w:r>
              <w:rPr>
                <w:rFonts w:eastAsia="Malgun Gothic"/>
                <w:lang w:eastAsia="ko-KR"/>
              </w:rPr>
              <w:t>IDCC</w:t>
            </w:r>
          </w:p>
        </w:tc>
        <w:tc>
          <w:tcPr>
            <w:tcW w:w="8116" w:type="dxa"/>
            <w:shd w:val="clear" w:color="auto" w:fill="auto"/>
          </w:tcPr>
          <w:p w14:paraId="501E7B47" w14:textId="77777777" w:rsidR="005F06E4" w:rsidRDefault="007A0BCA">
            <w:pPr>
              <w:jc w:val="both"/>
              <w:rPr>
                <w:rFonts w:eastAsia="Malgun Gothic"/>
                <w:lang w:eastAsia="ko-KR"/>
              </w:rPr>
            </w:pPr>
            <w:r>
              <w:rPr>
                <w:rFonts w:eastAsia="Malgun Gothic"/>
                <w:lang w:eastAsia="ko-KR"/>
              </w:rPr>
              <w:t>We have similar question as Qualcomm. Is DFT-s-OFDM used for OOK-4 and OFDM for OOK-1?</w:t>
            </w:r>
          </w:p>
        </w:tc>
      </w:tr>
      <w:tr w:rsidR="005F06E4" w14:paraId="1AC795B7" w14:textId="77777777">
        <w:tc>
          <w:tcPr>
            <w:tcW w:w="1515" w:type="dxa"/>
            <w:shd w:val="clear" w:color="auto" w:fill="auto"/>
          </w:tcPr>
          <w:p w14:paraId="1D944D8B" w14:textId="77777777" w:rsidR="005F06E4" w:rsidRDefault="007A0BCA">
            <w:pPr>
              <w:jc w:val="both"/>
              <w:rPr>
                <w:rFonts w:eastAsia="Malgun Gothic"/>
                <w:lang w:eastAsia="ko-KR"/>
              </w:rPr>
            </w:pPr>
            <w:r>
              <w:rPr>
                <w:rFonts w:eastAsiaTheme="minorEastAsia"/>
                <w:lang w:eastAsia="zh-CN"/>
              </w:rPr>
              <w:t>Spreadtrum</w:t>
            </w:r>
          </w:p>
        </w:tc>
        <w:tc>
          <w:tcPr>
            <w:tcW w:w="8116" w:type="dxa"/>
            <w:shd w:val="clear" w:color="auto" w:fill="auto"/>
          </w:tcPr>
          <w:p w14:paraId="5D6F882A" w14:textId="77777777" w:rsidR="005F06E4" w:rsidRDefault="007A0BCA">
            <w:pPr>
              <w:jc w:val="both"/>
              <w:rPr>
                <w:rFonts w:eastAsia="Malgun Gothic"/>
                <w:lang w:eastAsia="ko-KR"/>
              </w:rPr>
            </w:pPr>
            <w:r>
              <w:rPr>
                <w:rFonts w:eastAsiaTheme="minorEastAsia"/>
                <w:lang w:eastAsia="zh-CN"/>
              </w:rPr>
              <w:t>Fine with this proposal.</w:t>
            </w:r>
          </w:p>
        </w:tc>
      </w:tr>
      <w:tr w:rsidR="005F06E4" w14:paraId="35318C68" w14:textId="77777777">
        <w:tc>
          <w:tcPr>
            <w:tcW w:w="1515" w:type="dxa"/>
            <w:shd w:val="clear" w:color="auto" w:fill="auto"/>
          </w:tcPr>
          <w:p w14:paraId="75C75AE1" w14:textId="77777777" w:rsidR="005F06E4" w:rsidRDefault="007A0BCA">
            <w:pPr>
              <w:jc w:val="both"/>
              <w:rPr>
                <w:rFonts w:eastAsia="Malgun Gothic"/>
                <w:lang w:eastAsia="ko-KR"/>
              </w:rPr>
            </w:pPr>
            <w:r>
              <w:rPr>
                <w:rFonts w:eastAsia="Malgun Gothic"/>
                <w:lang w:eastAsia="ko-KR"/>
              </w:rPr>
              <w:t>Ericsson</w:t>
            </w:r>
          </w:p>
        </w:tc>
        <w:tc>
          <w:tcPr>
            <w:tcW w:w="8116" w:type="dxa"/>
            <w:shd w:val="clear" w:color="auto" w:fill="auto"/>
          </w:tcPr>
          <w:p w14:paraId="7BF65BED" w14:textId="77777777" w:rsidR="005F06E4" w:rsidRDefault="007A0BCA">
            <w:pPr>
              <w:jc w:val="both"/>
              <w:rPr>
                <w:rFonts w:eastAsia="Malgun Gothic"/>
                <w:lang w:eastAsia="ko-KR"/>
              </w:rPr>
            </w:pPr>
            <w:r>
              <w:rPr>
                <w:rFonts w:eastAsia="Malgun Gothic"/>
                <w:lang w:eastAsia="ko-KR"/>
              </w:rPr>
              <w:t>Similar view as Qualcomm</w:t>
            </w:r>
          </w:p>
        </w:tc>
      </w:tr>
      <w:tr w:rsidR="005F06E4" w14:paraId="5E89DB57" w14:textId="77777777">
        <w:tc>
          <w:tcPr>
            <w:tcW w:w="1515" w:type="dxa"/>
            <w:shd w:val="clear" w:color="auto" w:fill="auto"/>
          </w:tcPr>
          <w:p w14:paraId="48E44E9E"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79A8DF42"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0391995B" w14:textId="77777777">
        <w:tc>
          <w:tcPr>
            <w:tcW w:w="1515" w:type="dxa"/>
            <w:shd w:val="clear" w:color="auto" w:fill="auto"/>
          </w:tcPr>
          <w:p w14:paraId="69B075E4" w14:textId="77777777" w:rsidR="005F06E4" w:rsidRDefault="007A0BCA">
            <w:pPr>
              <w:jc w:val="both"/>
              <w:rPr>
                <w:rFonts w:eastAsiaTheme="minorEastAsia"/>
                <w:lang w:eastAsia="zh-CN"/>
              </w:rPr>
            </w:pPr>
            <w:r>
              <w:rPr>
                <w:rFonts w:eastAsia="Yu Mincho" w:hint="eastAsia"/>
                <w:lang w:eastAsia="ja-JP"/>
              </w:rPr>
              <w:t>DOCOMO</w:t>
            </w:r>
          </w:p>
        </w:tc>
        <w:tc>
          <w:tcPr>
            <w:tcW w:w="8116" w:type="dxa"/>
            <w:shd w:val="clear" w:color="auto" w:fill="auto"/>
          </w:tcPr>
          <w:p w14:paraId="31A78B23"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03B4F128" w14:textId="77777777" w:rsidR="005F06E4" w:rsidRDefault="005F06E4">
      <w:pPr>
        <w:jc w:val="both"/>
        <w:rPr>
          <w:rFonts w:eastAsiaTheme="minorEastAsia"/>
          <w:lang w:eastAsia="zh-CN"/>
        </w:rPr>
      </w:pPr>
    </w:p>
    <w:p w14:paraId="4F944EBE"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079DA63E" w14:textId="77777777" w:rsidR="005F06E4" w:rsidRDefault="007A0BCA">
      <w:pPr>
        <w:rPr>
          <w:lang w:val="en-GB" w:eastAsia="zh-CN" w:bidi="ar-SA"/>
        </w:rPr>
      </w:pPr>
      <w:r>
        <w:rPr>
          <w:lang w:val="en-GB" w:eastAsia="zh-CN" w:bidi="ar-SA"/>
        </w:rPr>
        <w:t>FL has same understanding as QC. But it matters also if other companies do, so FL leaves this one open.</w:t>
      </w:r>
    </w:p>
    <w:p w14:paraId="45FF5C7C" w14:textId="77777777" w:rsidR="005F06E4" w:rsidRDefault="005F06E4">
      <w:pPr>
        <w:jc w:val="both"/>
        <w:rPr>
          <w:b/>
          <w:bCs/>
          <w:lang w:eastAsia="zh-CN"/>
        </w:rPr>
      </w:pPr>
    </w:p>
    <w:p w14:paraId="708BD138" w14:textId="77777777" w:rsidR="005F06E4" w:rsidRDefault="007A0BCA">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3EE638D2" w14:textId="77777777" w:rsidR="005F06E4" w:rsidRDefault="007A0BCA">
      <w:pPr>
        <w:pStyle w:val="ListParagraph"/>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74AD3A4F" w14:textId="77777777">
        <w:trPr>
          <w:trHeight w:val="90"/>
        </w:trPr>
        <w:tc>
          <w:tcPr>
            <w:tcW w:w="1515" w:type="dxa"/>
            <w:shd w:val="clear" w:color="auto" w:fill="auto"/>
          </w:tcPr>
          <w:p w14:paraId="211EA449" w14:textId="77777777" w:rsidR="005F06E4" w:rsidRDefault="007A0BCA">
            <w:pPr>
              <w:jc w:val="both"/>
              <w:rPr>
                <w:b/>
                <w:bCs/>
                <w:lang w:eastAsia="zh-CN"/>
              </w:rPr>
            </w:pPr>
            <w:r>
              <w:rPr>
                <w:b/>
                <w:bCs/>
                <w:lang w:eastAsia="zh-CN"/>
              </w:rPr>
              <w:t>Company</w:t>
            </w:r>
          </w:p>
        </w:tc>
        <w:tc>
          <w:tcPr>
            <w:tcW w:w="8116" w:type="dxa"/>
            <w:shd w:val="clear" w:color="auto" w:fill="auto"/>
          </w:tcPr>
          <w:p w14:paraId="2F914FC0" w14:textId="77777777" w:rsidR="005F06E4" w:rsidRDefault="007A0BCA">
            <w:pPr>
              <w:jc w:val="both"/>
              <w:rPr>
                <w:b/>
                <w:bCs/>
                <w:lang w:eastAsia="zh-CN"/>
              </w:rPr>
            </w:pPr>
            <w:r>
              <w:rPr>
                <w:b/>
                <w:bCs/>
                <w:lang w:eastAsia="zh-CN"/>
              </w:rPr>
              <w:t>Views</w:t>
            </w:r>
          </w:p>
        </w:tc>
      </w:tr>
      <w:tr w:rsidR="005F06E4" w14:paraId="5D6BBD33" w14:textId="77777777">
        <w:tc>
          <w:tcPr>
            <w:tcW w:w="1515" w:type="dxa"/>
            <w:shd w:val="clear" w:color="auto" w:fill="auto"/>
          </w:tcPr>
          <w:p w14:paraId="34A2E66E" w14:textId="77777777" w:rsidR="005F06E4" w:rsidRDefault="007A0BCA">
            <w:pPr>
              <w:jc w:val="both"/>
              <w:rPr>
                <w:lang w:eastAsia="zh-CN"/>
              </w:rPr>
            </w:pPr>
            <w:r>
              <w:rPr>
                <w:rFonts w:eastAsiaTheme="minorEastAsia" w:hint="eastAsia"/>
                <w:lang w:eastAsia="zh-CN"/>
              </w:rPr>
              <w:t>Huawei, HiSilicon</w:t>
            </w:r>
          </w:p>
        </w:tc>
        <w:tc>
          <w:tcPr>
            <w:tcW w:w="8116" w:type="dxa"/>
            <w:shd w:val="clear" w:color="auto" w:fill="auto"/>
          </w:tcPr>
          <w:p w14:paraId="686EDC01" w14:textId="77777777" w:rsidR="005F06E4" w:rsidRDefault="007A0BCA">
            <w:pPr>
              <w:jc w:val="both"/>
              <w:rPr>
                <w:rFonts w:eastAsiaTheme="minorEastAsia"/>
                <w:lang w:eastAsia="zh-CN"/>
              </w:rPr>
            </w:pPr>
            <w:r>
              <w:rPr>
                <w:rFonts w:eastAsiaTheme="minorEastAsia"/>
                <w:lang w:eastAsia="zh-CN"/>
              </w:rPr>
              <w:t>We it should be clarified how reader to performs CP-OFDM with M&gt;1</w:t>
            </w:r>
          </w:p>
          <w:p w14:paraId="7FFB0E97" w14:textId="77777777" w:rsidR="005F06E4" w:rsidRDefault="005F06E4">
            <w:pPr>
              <w:jc w:val="both"/>
              <w:rPr>
                <w:lang w:eastAsia="zh-CN"/>
              </w:rPr>
            </w:pPr>
          </w:p>
        </w:tc>
      </w:tr>
      <w:tr w:rsidR="005F06E4" w14:paraId="6260A169" w14:textId="77777777">
        <w:tc>
          <w:tcPr>
            <w:tcW w:w="1515" w:type="dxa"/>
            <w:shd w:val="clear" w:color="auto" w:fill="auto"/>
          </w:tcPr>
          <w:p w14:paraId="09464198"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674F258E" w14:textId="77777777" w:rsidR="005F06E4" w:rsidRDefault="007A0BCA">
            <w:pPr>
              <w:jc w:val="both"/>
              <w:rPr>
                <w:rFonts w:eastAsia="Yu Mincho"/>
                <w:lang w:eastAsia="ja-JP"/>
              </w:rPr>
            </w:pPr>
            <w:r>
              <w:rPr>
                <w:rFonts w:eastAsia="Yu Mincho" w:hint="eastAsia"/>
                <w:lang w:eastAsia="ja-JP"/>
              </w:rPr>
              <w:t xml:space="preserve">Agree with Huawei. </w:t>
            </w:r>
          </w:p>
        </w:tc>
      </w:tr>
    </w:tbl>
    <w:p w14:paraId="301D1768" w14:textId="77777777" w:rsidR="005F06E4" w:rsidRDefault="005F06E4">
      <w:pPr>
        <w:rPr>
          <w:lang w:eastAsia="zh-CN" w:bidi="ar-SA"/>
        </w:rPr>
      </w:pPr>
    </w:p>
    <w:p w14:paraId="6717B79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R</w:t>
      </w:r>
      <w:bookmarkStart w:id="20" w:name="_Toc159620312"/>
      <w:bookmarkStart w:id="21" w:name="_Ref159710139"/>
      <w:r>
        <w:rPr>
          <w:rFonts w:ascii="Times New Roman" w:hAnsi="Times New Roman"/>
          <w:i w:val="0"/>
          <w:iCs w:val="0"/>
          <w:szCs w:val="24"/>
        </w:rPr>
        <w:t>2D modulation [ACTIVE]</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5D1259EC" w14:textId="77777777">
        <w:tc>
          <w:tcPr>
            <w:tcW w:w="9857" w:type="dxa"/>
            <w:shd w:val="clear" w:color="auto" w:fill="auto"/>
          </w:tcPr>
          <w:p w14:paraId="13EAE849" w14:textId="77777777" w:rsidR="005F06E4" w:rsidRDefault="007A0BCA">
            <w:pPr>
              <w:jc w:val="both"/>
              <w:rPr>
                <w:bCs/>
                <w:lang w:eastAsia="zh-CN"/>
              </w:rPr>
            </w:pPr>
            <w:r>
              <w:rPr>
                <w:bCs/>
                <w:highlight w:val="green"/>
                <w:lang w:eastAsia="zh-CN"/>
              </w:rPr>
              <w:t>Agreement RAN1#116</w:t>
            </w:r>
          </w:p>
          <w:p w14:paraId="35DDF67C" w14:textId="77777777" w:rsidR="005F06E4" w:rsidRDefault="007A0BCA">
            <w:pPr>
              <w:jc w:val="both"/>
              <w:rPr>
                <w:bCs/>
                <w:lang w:eastAsia="zh-CN"/>
              </w:rPr>
            </w:pPr>
            <w:r>
              <w:rPr>
                <w:bCs/>
                <w:lang w:eastAsia="zh-CN"/>
              </w:rPr>
              <w:t>A-IoT DL study includes OOK from DL transmitter’s perspective.</w:t>
            </w:r>
          </w:p>
          <w:p w14:paraId="1F45D535" w14:textId="77777777" w:rsidR="005F06E4" w:rsidRDefault="007A0BCA">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551103C8" w14:textId="77777777" w:rsidR="005F06E4" w:rsidRDefault="007A0BCA">
            <w:pPr>
              <w:numPr>
                <w:ilvl w:val="1"/>
                <w:numId w:val="12"/>
              </w:numPr>
              <w:jc w:val="both"/>
              <w:rPr>
                <w:bCs/>
                <w:lang w:eastAsia="zh-CN"/>
              </w:rPr>
            </w:pPr>
            <w:r>
              <w:rPr>
                <w:bCs/>
                <w:lang w:eastAsia="zh-CN"/>
              </w:rPr>
              <w:t>FFS value(s) of M.</w:t>
            </w:r>
          </w:p>
          <w:p w14:paraId="08CAEBF9" w14:textId="77777777" w:rsidR="005F06E4" w:rsidRDefault="007A0BCA">
            <w:pPr>
              <w:numPr>
                <w:ilvl w:val="1"/>
                <w:numId w:val="13"/>
              </w:numPr>
              <w:jc w:val="both"/>
              <w:rPr>
                <w:bCs/>
                <w:lang w:eastAsia="zh-CN"/>
              </w:rPr>
            </w:pPr>
            <w:r>
              <w:rPr>
                <w:bCs/>
                <w:lang w:eastAsia="zh-CN"/>
              </w:rPr>
              <w:t>FFS: Any changes needed from the definitions in TR 38.869.</w:t>
            </w:r>
          </w:p>
          <w:p w14:paraId="6BCB5A8A" w14:textId="77777777" w:rsidR="005F06E4" w:rsidRDefault="007A0BCA">
            <w:pPr>
              <w:numPr>
                <w:ilvl w:val="1"/>
                <w:numId w:val="13"/>
              </w:numPr>
              <w:jc w:val="both"/>
              <w:rPr>
                <w:bCs/>
                <w:lang w:eastAsia="zh-CN"/>
              </w:rPr>
            </w:pPr>
            <w:r>
              <w:rPr>
                <w:bCs/>
                <w:lang w:eastAsia="zh-CN"/>
              </w:rPr>
              <w:lastRenderedPageBreak/>
              <w:t>FFS: Exact definition of chip</w:t>
            </w:r>
          </w:p>
          <w:p w14:paraId="735D4AFA" w14:textId="77777777" w:rsidR="005F06E4" w:rsidRDefault="007A0BCA">
            <w:pPr>
              <w:numPr>
                <w:ilvl w:val="0"/>
                <w:numId w:val="13"/>
              </w:numPr>
              <w:jc w:val="both"/>
              <w:rPr>
                <w:bCs/>
                <w:lang w:eastAsia="zh-CN"/>
              </w:rPr>
            </w:pPr>
            <w:r>
              <w:rPr>
                <w:bCs/>
                <w:lang w:eastAsia="zh-CN"/>
              </w:rPr>
              <w:t>If other DL waveforms are included, further elaboration of the transmitter’s OOK generation would be needed.</w:t>
            </w:r>
          </w:p>
        </w:tc>
      </w:tr>
    </w:tbl>
    <w:p w14:paraId="24108B60"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1EBB3048" w14:textId="77777777">
        <w:tc>
          <w:tcPr>
            <w:tcW w:w="9857" w:type="dxa"/>
            <w:shd w:val="clear" w:color="auto" w:fill="auto"/>
          </w:tcPr>
          <w:p w14:paraId="29BFB725" w14:textId="77777777" w:rsidR="005F06E4" w:rsidRDefault="007A0BCA">
            <w:pPr>
              <w:jc w:val="both"/>
              <w:rPr>
                <w:bCs/>
                <w:lang w:eastAsia="zh-CN"/>
              </w:rPr>
            </w:pPr>
            <w:r>
              <w:rPr>
                <w:bCs/>
                <w:highlight w:val="green"/>
                <w:lang w:eastAsia="zh-CN"/>
              </w:rPr>
              <w:t>Agreement RAN1#116</w:t>
            </w:r>
          </w:p>
          <w:p w14:paraId="3AE1D50B" w14:textId="77777777" w:rsidR="005F06E4" w:rsidRDefault="007A0BC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4B6CF3B" w14:textId="77777777" w:rsidR="005F06E4" w:rsidRDefault="007A0BCA">
            <w:pPr>
              <w:numPr>
                <w:ilvl w:val="0"/>
                <w:numId w:val="14"/>
              </w:numPr>
              <w:jc w:val="both"/>
              <w:rPr>
                <w:bCs/>
                <w:lang w:eastAsia="zh-CN"/>
              </w:rPr>
            </w:pPr>
            <w:r>
              <w:rPr>
                <w:bCs/>
                <w:lang w:eastAsia="zh-CN"/>
              </w:rPr>
              <w:t>Alt 1: Including 180 kHz, 360 kHz, and FFS other values</w:t>
            </w:r>
          </w:p>
          <w:p w14:paraId="7438C1CE" w14:textId="77777777" w:rsidR="005F06E4" w:rsidRDefault="007A0BCA">
            <w:pPr>
              <w:numPr>
                <w:ilvl w:val="0"/>
                <w:numId w:val="14"/>
              </w:numPr>
              <w:jc w:val="both"/>
              <w:rPr>
                <w:bCs/>
                <w:lang w:eastAsia="zh-CN"/>
              </w:rPr>
            </w:pPr>
            <w:r>
              <w:rPr>
                <w:bCs/>
                <w:lang w:eastAsia="zh-CN"/>
              </w:rPr>
              <w:t>Alt 2: Integer multiple(s) of 180 kHz (FFS: what integer(s))</w:t>
            </w:r>
          </w:p>
          <w:p w14:paraId="406FDE97" w14:textId="77777777" w:rsidR="005F06E4" w:rsidRDefault="007A0BCA">
            <w:pPr>
              <w:numPr>
                <w:ilvl w:val="0"/>
                <w:numId w:val="14"/>
              </w:numPr>
              <w:jc w:val="both"/>
              <w:rPr>
                <w:bCs/>
                <w:lang w:eastAsia="zh-CN"/>
              </w:rPr>
            </w:pPr>
            <w:r>
              <w:rPr>
                <w:bCs/>
                <w:lang w:eastAsia="zh-CN"/>
              </w:rPr>
              <w:t>Alt 3: Integer multiple(s) of the subcarrier spacing (FFS: what integer(s))</w:t>
            </w:r>
          </w:p>
        </w:tc>
      </w:tr>
    </w:tbl>
    <w:p w14:paraId="0E380371" w14:textId="77777777" w:rsidR="005F06E4" w:rsidRDefault="005F06E4">
      <w:pPr>
        <w:jc w:val="both"/>
        <w:rPr>
          <w:lang w:eastAsia="zh-CN"/>
        </w:rPr>
      </w:pPr>
    </w:p>
    <w:p w14:paraId="15E8ABE4" w14:textId="77777777" w:rsidR="005F06E4" w:rsidRDefault="007A0BCA">
      <w:pPr>
        <w:pStyle w:val="Heading3"/>
        <w:jc w:val="both"/>
        <w:rPr>
          <w:rFonts w:ascii="Times New Roman" w:hAnsi="Times New Roman"/>
          <w:sz w:val="24"/>
          <w:szCs w:val="24"/>
        </w:rPr>
      </w:pPr>
      <w:r>
        <w:rPr>
          <w:rFonts w:ascii="Times New Roman" w:hAnsi="Times New Roman"/>
          <w:sz w:val="24"/>
          <w:szCs w:val="24"/>
        </w:rPr>
        <w:t>M values</w:t>
      </w:r>
    </w:p>
    <w:p w14:paraId="1A171941"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3309AC6" w14:textId="77777777" w:rsidR="005F06E4" w:rsidRDefault="007A0BCA">
      <w:pPr>
        <w:jc w:val="both"/>
        <w:rPr>
          <w:lang w:eastAsia="zh-CN"/>
        </w:rPr>
      </w:pPr>
      <w:r>
        <w:rPr>
          <w:lang w:eastAsia="zh-CN"/>
        </w:rPr>
        <w:t>It is already agreed that when M=1, we use OOK-1. Thus, values for M&gt;1 apply to OOK-4.</w:t>
      </w:r>
    </w:p>
    <w:p w14:paraId="7AAE4E55" w14:textId="77777777" w:rsidR="005F06E4" w:rsidRDefault="005F06E4">
      <w:pPr>
        <w:jc w:val="both"/>
        <w:rPr>
          <w:lang w:eastAsia="zh-CN"/>
        </w:rPr>
      </w:pPr>
    </w:p>
    <w:p w14:paraId="0BFFF9C3" w14:textId="77777777" w:rsidR="005F06E4" w:rsidRDefault="007A0BCA">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761D6103" w14:textId="77777777" w:rsidR="005F06E4" w:rsidRDefault="005F06E4">
      <w:pPr>
        <w:rPr>
          <w:rFonts w:eastAsia="SimSun"/>
          <w:bCs/>
          <w:highlight w:val="yellow"/>
          <w:lang w:eastAsia="zh-CN"/>
        </w:rPr>
      </w:pPr>
      <w:bookmarkStart w:id="22" w:name="_Ref159513742"/>
      <w:bookmarkStart w:id="23" w:name="_Toc159620313"/>
    </w:p>
    <w:p w14:paraId="601FB29D" w14:textId="77777777" w:rsidR="005F06E4" w:rsidRDefault="007A0BCA">
      <w:pPr>
        <w:jc w:val="both"/>
        <w:rPr>
          <w:b/>
          <w:bCs/>
          <w:lang w:eastAsia="zh-CN"/>
        </w:rPr>
      </w:pPr>
      <w:r>
        <w:rPr>
          <w:b/>
          <w:bCs/>
          <w:lang w:eastAsia="zh-CN"/>
        </w:rPr>
        <w:t>Proposal 2.1.2a (I): Please companies indicate their views on M values and minimum transmission BW for each M value.</w:t>
      </w:r>
    </w:p>
    <w:p w14:paraId="3B141B0F"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0D5EE91E"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0D21CF23"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216EFA2C" w14:textId="77777777">
        <w:trPr>
          <w:jc w:val="center"/>
        </w:trPr>
        <w:tc>
          <w:tcPr>
            <w:tcW w:w="1271" w:type="dxa"/>
            <w:vAlign w:val="center"/>
          </w:tcPr>
          <w:p w14:paraId="65141DC5" w14:textId="77777777" w:rsidR="005F06E4" w:rsidRDefault="007A0BCA">
            <w:pPr>
              <w:jc w:val="center"/>
              <w:rPr>
                <w:b/>
                <w:bCs/>
                <w:i/>
                <w:iCs/>
                <w:lang w:eastAsia="zh-CN"/>
              </w:rPr>
            </w:pPr>
            <w:r>
              <w:rPr>
                <w:b/>
                <w:bCs/>
                <w:i/>
                <w:iCs/>
                <w:lang w:eastAsia="zh-CN"/>
              </w:rPr>
              <w:t>M</w:t>
            </w:r>
          </w:p>
        </w:tc>
        <w:tc>
          <w:tcPr>
            <w:tcW w:w="4536" w:type="dxa"/>
          </w:tcPr>
          <w:p w14:paraId="4FC70746" w14:textId="77777777" w:rsidR="005F06E4" w:rsidRDefault="007A0BCA">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5F06E4" w14:paraId="75147FA1" w14:textId="77777777">
        <w:trPr>
          <w:jc w:val="center"/>
        </w:trPr>
        <w:tc>
          <w:tcPr>
            <w:tcW w:w="1271" w:type="dxa"/>
            <w:vAlign w:val="center"/>
          </w:tcPr>
          <w:p w14:paraId="3980397C" w14:textId="77777777" w:rsidR="005F06E4" w:rsidRDefault="007A0BCA">
            <w:pPr>
              <w:jc w:val="center"/>
              <w:rPr>
                <w:lang w:val="en-GB" w:eastAsia="zh-CN" w:bidi="ar-SA"/>
              </w:rPr>
            </w:pPr>
            <w:r>
              <w:rPr>
                <w:b/>
                <w:bCs/>
                <w:lang w:eastAsia="zh-CN"/>
              </w:rPr>
              <w:t>1</w:t>
            </w:r>
          </w:p>
        </w:tc>
        <w:tc>
          <w:tcPr>
            <w:tcW w:w="4536" w:type="dxa"/>
          </w:tcPr>
          <w:p w14:paraId="072A192D"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703961FF" w14:textId="77777777">
        <w:trPr>
          <w:jc w:val="center"/>
        </w:trPr>
        <w:tc>
          <w:tcPr>
            <w:tcW w:w="1271" w:type="dxa"/>
            <w:vAlign w:val="center"/>
          </w:tcPr>
          <w:p w14:paraId="2E712ABE" w14:textId="77777777" w:rsidR="005F06E4" w:rsidRDefault="007A0BCA">
            <w:pPr>
              <w:jc w:val="center"/>
              <w:rPr>
                <w:lang w:val="en-GB" w:eastAsia="zh-CN" w:bidi="ar-SA"/>
              </w:rPr>
            </w:pPr>
            <w:r>
              <w:rPr>
                <w:b/>
                <w:bCs/>
                <w:lang w:eastAsia="zh-CN"/>
              </w:rPr>
              <w:t>2</w:t>
            </w:r>
          </w:p>
        </w:tc>
        <w:tc>
          <w:tcPr>
            <w:tcW w:w="4536" w:type="dxa"/>
          </w:tcPr>
          <w:p w14:paraId="46817A30"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5D7B22A1" w14:textId="77777777">
        <w:trPr>
          <w:jc w:val="center"/>
        </w:trPr>
        <w:tc>
          <w:tcPr>
            <w:tcW w:w="1271" w:type="dxa"/>
            <w:vAlign w:val="center"/>
          </w:tcPr>
          <w:p w14:paraId="64715651" w14:textId="77777777" w:rsidR="005F06E4" w:rsidRDefault="007A0BCA">
            <w:pPr>
              <w:jc w:val="center"/>
              <w:rPr>
                <w:lang w:val="en-GB" w:eastAsia="zh-CN" w:bidi="ar-SA"/>
              </w:rPr>
            </w:pPr>
            <w:r>
              <w:rPr>
                <w:b/>
                <w:bCs/>
                <w:lang w:eastAsia="zh-CN"/>
              </w:rPr>
              <w:t>4</w:t>
            </w:r>
          </w:p>
        </w:tc>
        <w:tc>
          <w:tcPr>
            <w:tcW w:w="4536" w:type="dxa"/>
          </w:tcPr>
          <w:p w14:paraId="6B0943CE" w14:textId="77777777" w:rsidR="005F06E4" w:rsidRDefault="007A0BCA">
            <w:pPr>
              <w:jc w:val="center"/>
              <w:rPr>
                <w:rFonts w:eastAsiaTheme="minorEastAsia"/>
                <w:lang w:val="en-GB" w:eastAsia="zh-CN" w:bidi="ar-SA"/>
              </w:rPr>
            </w:pPr>
            <w:r>
              <w:rPr>
                <w:rFonts w:eastAsiaTheme="minorEastAsia"/>
                <w:lang w:val="en-GB" w:eastAsia="zh-CN" w:bidi="ar-SA"/>
              </w:rPr>
              <w:t>[1 or 2]</w:t>
            </w:r>
          </w:p>
        </w:tc>
      </w:tr>
      <w:tr w:rsidR="005F06E4" w14:paraId="17D5F548" w14:textId="77777777">
        <w:trPr>
          <w:jc w:val="center"/>
        </w:trPr>
        <w:tc>
          <w:tcPr>
            <w:tcW w:w="1271" w:type="dxa"/>
            <w:vAlign w:val="center"/>
          </w:tcPr>
          <w:p w14:paraId="57EC70CD" w14:textId="77777777" w:rsidR="005F06E4" w:rsidRDefault="007A0BCA">
            <w:pPr>
              <w:jc w:val="center"/>
              <w:rPr>
                <w:lang w:val="en-GB" w:eastAsia="zh-CN" w:bidi="ar-SA"/>
              </w:rPr>
            </w:pPr>
            <w:r>
              <w:rPr>
                <w:b/>
                <w:bCs/>
                <w:lang w:eastAsia="zh-CN"/>
              </w:rPr>
              <w:t>6</w:t>
            </w:r>
          </w:p>
        </w:tc>
        <w:tc>
          <w:tcPr>
            <w:tcW w:w="4536" w:type="dxa"/>
          </w:tcPr>
          <w:p w14:paraId="24B03B0C"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DF70737" w14:textId="77777777">
        <w:trPr>
          <w:jc w:val="center"/>
        </w:trPr>
        <w:tc>
          <w:tcPr>
            <w:tcW w:w="1271" w:type="dxa"/>
            <w:vAlign w:val="center"/>
          </w:tcPr>
          <w:p w14:paraId="062F8E4C" w14:textId="77777777" w:rsidR="005F06E4" w:rsidRDefault="007A0BCA">
            <w:pPr>
              <w:jc w:val="center"/>
              <w:rPr>
                <w:lang w:val="en-GB" w:eastAsia="zh-CN" w:bidi="ar-SA"/>
              </w:rPr>
            </w:pPr>
            <w:r>
              <w:rPr>
                <w:b/>
                <w:bCs/>
                <w:lang w:eastAsia="zh-CN"/>
              </w:rPr>
              <w:t>8</w:t>
            </w:r>
          </w:p>
        </w:tc>
        <w:tc>
          <w:tcPr>
            <w:tcW w:w="4536" w:type="dxa"/>
          </w:tcPr>
          <w:p w14:paraId="6972A37E" w14:textId="77777777" w:rsidR="005F06E4" w:rsidRDefault="007A0BCA">
            <w:pPr>
              <w:jc w:val="center"/>
              <w:rPr>
                <w:rFonts w:eastAsiaTheme="minorEastAsia"/>
                <w:lang w:val="en-GB" w:eastAsia="zh-CN" w:bidi="ar-SA"/>
              </w:rPr>
            </w:pPr>
            <w:r>
              <w:rPr>
                <w:rFonts w:eastAsiaTheme="minorEastAsia"/>
                <w:lang w:val="en-GB" w:eastAsia="zh-CN" w:bidi="ar-SA"/>
              </w:rPr>
              <w:t>[2 or 4 or 6]</w:t>
            </w:r>
          </w:p>
        </w:tc>
      </w:tr>
      <w:tr w:rsidR="005F06E4" w14:paraId="47EEA84C" w14:textId="77777777">
        <w:trPr>
          <w:jc w:val="center"/>
        </w:trPr>
        <w:tc>
          <w:tcPr>
            <w:tcW w:w="1271" w:type="dxa"/>
            <w:vAlign w:val="center"/>
          </w:tcPr>
          <w:p w14:paraId="38DCBF25" w14:textId="77777777" w:rsidR="005F06E4" w:rsidRDefault="007A0BCA">
            <w:pPr>
              <w:jc w:val="center"/>
              <w:rPr>
                <w:lang w:val="en-GB" w:eastAsia="zh-CN" w:bidi="ar-SA"/>
              </w:rPr>
            </w:pPr>
            <w:r>
              <w:rPr>
                <w:b/>
                <w:bCs/>
                <w:lang w:eastAsia="zh-CN"/>
              </w:rPr>
              <w:t>12</w:t>
            </w:r>
          </w:p>
        </w:tc>
        <w:tc>
          <w:tcPr>
            <w:tcW w:w="4536" w:type="dxa"/>
          </w:tcPr>
          <w:p w14:paraId="079DB328"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738C8B6B" w14:textId="77777777">
        <w:trPr>
          <w:jc w:val="center"/>
        </w:trPr>
        <w:tc>
          <w:tcPr>
            <w:tcW w:w="1271" w:type="dxa"/>
            <w:vAlign w:val="center"/>
          </w:tcPr>
          <w:p w14:paraId="29BB503D" w14:textId="77777777" w:rsidR="005F06E4" w:rsidRDefault="007A0BCA">
            <w:pPr>
              <w:jc w:val="center"/>
              <w:rPr>
                <w:lang w:val="en-GB" w:eastAsia="zh-CN" w:bidi="ar-SA"/>
              </w:rPr>
            </w:pPr>
            <w:r>
              <w:rPr>
                <w:b/>
                <w:bCs/>
                <w:lang w:eastAsia="zh-CN"/>
              </w:rPr>
              <w:t>16</w:t>
            </w:r>
          </w:p>
        </w:tc>
        <w:tc>
          <w:tcPr>
            <w:tcW w:w="4536" w:type="dxa"/>
          </w:tcPr>
          <w:p w14:paraId="12020BD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76B5713" w14:textId="77777777">
        <w:trPr>
          <w:jc w:val="center"/>
        </w:trPr>
        <w:tc>
          <w:tcPr>
            <w:tcW w:w="1271" w:type="dxa"/>
            <w:vAlign w:val="center"/>
          </w:tcPr>
          <w:p w14:paraId="71CD8C0B" w14:textId="77777777" w:rsidR="005F06E4" w:rsidRDefault="007A0BCA">
            <w:pPr>
              <w:jc w:val="center"/>
              <w:rPr>
                <w:lang w:val="en-GB" w:eastAsia="zh-CN" w:bidi="ar-SA"/>
              </w:rPr>
            </w:pPr>
            <w:r>
              <w:rPr>
                <w:b/>
                <w:bCs/>
                <w:lang w:eastAsia="zh-CN"/>
              </w:rPr>
              <w:t>24</w:t>
            </w:r>
          </w:p>
        </w:tc>
        <w:tc>
          <w:tcPr>
            <w:tcW w:w="4536" w:type="dxa"/>
          </w:tcPr>
          <w:p w14:paraId="75826BB8" w14:textId="77777777" w:rsidR="005F06E4" w:rsidRDefault="007A0BCA">
            <w:pPr>
              <w:jc w:val="center"/>
              <w:rPr>
                <w:rFonts w:eastAsiaTheme="minorEastAsia"/>
                <w:lang w:val="en-GB" w:eastAsia="zh-CN" w:bidi="ar-SA"/>
              </w:rPr>
            </w:pPr>
            <w:r>
              <w:rPr>
                <w:rFonts w:eastAsiaTheme="minorEastAsia"/>
                <w:lang w:val="en-GB" w:eastAsia="zh-CN" w:bidi="ar-SA"/>
              </w:rPr>
              <w:t>[2 or 3]</w:t>
            </w:r>
          </w:p>
        </w:tc>
      </w:tr>
      <w:tr w:rsidR="005F06E4" w14:paraId="673976BA" w14:textId="77777777">
        <w:trPr>
          <w:jc w:val="center"/>
        </w:trPr>
        <w:tc>
          <w:tcPr>
            <w:tcW w:w="1271" w:type="dxa"/>
            <w:vAlign w:val="center"/>
          </w:tcPr>
          <w:p w14:paraId="5BF836A9" w14:textId="77777777" w:rsidR="005F06E4" w:rsidRDefault="007A0BCA">
            <w:pPr>
              <w:jc w:val="center"/>
              <w:rPr>
                <w:lang w:val="en-GB" w:eastAsia="zh-CN" w:bidi="ar-SA"/>
              </w:rPr>
            </w:pPr>
            <w:r>
              <w:rPr>
                <w:b/>
                <w:bCs/>
                <w:lang w:eastAsia="zh-CN"/>
              </w:rPr>
              <w:t>32</w:t>
            </w:r>
          </w:p>
        </w:tc>
        <w:tc>
          <w:tcPr>
            <w:tcW w:w="4536" w:type="dxa"/>
          </w:tcPr>
          <w:p w14:paraId="5C55EB87"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228CB1DC" w14:textId="77777777" w:rsidR="005F06E4" w:rsidRDefault="005F06E4">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1CFBD03B" w14:textId="77777777">
        <w:tc>
          <w:tcPr>
            <w:tcW w:w="1515" w:type="dxa"/>
            <w:shd w:val="clear" w:color="auto" w:fill="auto"/>
          </w:tcPr>
          <w:p w14:paraId="0A901B2B" w14:textId="77777777" w:rsidR="005F06E4" w:rsidRDefault="007A0BCA">
            <w:pPr>
              <w:jc w:val="both"/>
              <w:rPr>
                <w:b/>
                <w:bCs/>
                <w:lang w:eastAsia="zh-CN"/>
              </w:rPr>
            </w:pPr>
            <w:r>
              <w:rPr>
                <w:b/>
                <w:bCs/>
                <w:lang w:eastAsia="zh-CN"/>
              </w:rPr>
              <w:t>Company</w:t>
            </w:r>
          </w:p>
        </w:tc>
        <w:tc>
          <w:tcPr>
            <w:tcW w:w="8116" w:type="dxa"/>
            <w:shd w:val="clear" w:color="auto" w:fill="auto"/>
          </w:tcPr>
          <w:p w14:paraId="556EF6B8" w14:textId="77777777" w:rsidR="005F06E4" w:rsidRDefault="007A0BCA">
            <w:pPr>
              <w:jc w:val="both"/>
              <w:rPr>
                <w:b/>
                <w:bCs/>
                <w:lang w:eastAsia="zh-CN"/>
              </w:rPr>
            </w:pPr>
            <w:r>
              <w:rPr>
                <w:b/>
                <w:bCs/>
                <w:lang w:eastAsia="zh-CN"/>
              </w:rPr>
              <w:t>Views</w:t>
            </w:r>
          </w:p>
        </w:tc>
      </w:tr>
      <w:tr w:rsidR="005F06E4" w14:paraId="6C0DB73A" w14:textId="77777777">
        <w:tc>
          <w:tcPr>
            <w:tcW w:w="1515" w:type="dxa"/>
            <w:shd w:val="clear" w:color="auto" w:fill="auto"/>
          </w:tcPr>
          <w:p w14:paraId="037023AE"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00157F31" w14:textId="77777777" w:rsidR="005F06E4" w:rsidRDefault="007A0BCA">
            <w:pPr>
              <w:jc w:val="both"/>
              <w:rPr>
                <w:rFonts w:eastAsia="Yu Mincho"/>
                <w:lang w:eastAsia="ja-JP"/>
              </w:rPr>
            </w:pPr>
            <w:r>
              <w:rPr>
                <w:rFonts w:eastAsia="Yu Mincho" w:hint="eastAsia"/>
                <w:lang w:eastAsia="ja-JP"/>
              </w:rPr>
              <w:t xml:space="preserve">We still think better to make the progress first before fixing min </w:t>
            </w:r>
            <w:r>
              <w:rPr>
                <w:rFonts w:eastAsia="Yu Mincho" w:hint="eastAsia"/>
                <w:i/>
                <w:iCs/>
                <w:lang w:eastAsia="ja-JP"/>
              </w:rPr>
              <w:t>B</w:t>
            </w:r>
            <w:r>
              <w:rPr>
                <w:rFonts w:eastAsia="Yu Mincho" w:hint="eastAsia"/>
                <w:i/>
                <w:iCs/>
                <w:vertAlign w:val="subscript"/>
                <w:lang w:eastAsia="ja-JP"/>
              </w:rPr>
              <w:t>tx,R2D</w:t>
            </w:r>
            <w:r>
              <w:rPr>
                <w:rFonts w:eastAsia="Yu Mincho" w:hint="eastAsia"/>
                <w:lang w:eastAsia="ja-JP"/>
              </w:rPr>
              <w:t>. The reasons are following:</w:t>
            </w:r>
          </w:p>
          <w:p w14:paraId="53BD1806" w14:textId="77777777" w:rsidR="005F06E4" w:rsidRDefault="007A0BCA">
            <w:pPr>
              <w:pStyle w:val="ListParagraph"/>
              <w:numPr>
                <w:ilvl w:val="0"/>
                <w:numId w:val="15"/>
              </w:numPr>
              <w:ind w:firstLineChars="0"/>
              <w:rPr>
                <w:rFonts w:eastAsia="Yu Mincho"/>
                <w:lang w:eastAsia="ja-JP"/>
              </w:rPr>
            </w:pPr>
            <w:r>
              <w:rPr>
                <w:rFonts w:eastAsia="Yu Mincho" w:hint="eastAsia"/>
                <w:lang w:eastAsia="ja-JP"/>
              </w:rPr>
              <w:t xml:space="preserve">The FL proposal tries to make a decision on minimum necessary number of RBs for each value of M that </w:t>
            </w:r>
            <w:r>
              <w:rPr>
                <w:rFonts w:eastAsia="Yu Mincho"/>
                <w:lang w:eastAsia="ja-JP"/>
              </w:rPr>
              <w:t>the</w:t>
            </w:r>
            <w:r>
              <w:rPr>
                <w:rFonts w:eastAsia="Yu Mincho" w:hint="eastAsia"/>
                <w:lang w:eastAsia="ja-JP"/>
              </w:rPr>
              <w:t xml:space="preserve"> reader can use. For example, 1-RB for M=6 and 2-RBs for M=12. These bandwidths for the M values result in smooth time-domain waveform that do not have very clear OOK edges. We would like to confirm if the edges filtered by the min necessary transmission bandwidth proposed above can work for accurate OFDM boundary detection, OOK chip duration identification, and if feasible, clock calibration.</w:t>
            </w:r>
          </w:p>
          <w:p w14:paraId="184F71E1" w14:textId="77777777" w:rsidR="005F06E4" w:rsidRDefault="007A0BCA">
            <w:pPr>
              <w:pStyle w:val="ListParagraph"/>
              <w:numPr>
                <w:ilvl w:val="0"/>
                <w:numId w:val="15"/>
              </w:numPr>
              <w:ind w:firstLineChars="0"/>
              <w:rPr>
                <w:rFonts w:eastAsia="Yu Mincho"/>
                <w:lang w:eastAsia="ja-JP"/>
              </w:rPr>
            </w:pPr>
            <w:r>
              <w:rPr>
                <w:rFonts w:eastAsia="Yu Mincho" w:hint="eastAsia"/>
                <w:lang w:eastAsia="ja-JP"/>
              </w:rPr>
              <w:t>As FL pointed out, different CP handling may require different number of RBs.</w:t>
            </w:r>
          </w:p>
          <w:p w14:paraId="3AD081BB" w14:textId="77777777" w:rsidR="005F06E4" w:rsidRDefault="005F06E4">
            <w:pPr>
              <w:jc w:val="both"/>
              <w:rPr>
                <w:rFonts w:eastAsia="Yu Mincho"/>
                <w:lang w:eastAsia="ja-JP"/>
              </w:rPr>
            </w:pPr>
          </w:p>
        </w:tc>
      </w:tr>
      <w:tr w:rsidR="005F06E4" w14:paraId="23B9C93C" w14:textId="77777777">
        <w:tc>
          <w:tcPr>
            <w:tcW w:w="1515" w:type="dxa"/>
            <w:shd w:val="clear" w:color="auto" w:fill="auto"/>
          </w:tcPr>
          <w:p w14:paraId="653B132B" w14:textId="77777777" w:rsidR="005F06E4" w:rsidRDefault="007A0BCA">
            <w:pPr>
              <w:jc w:val="both"/>
              <w:rPr>
                <w:lang w:eastAsia="zh-CN"/>
              </w:rPr>
            </w:pPr>
            <w:r>
              <w:rPr>
                <w:rFonts w:eastAsiaTheme="minorEastAsia"/>
                <w:lang w:eastAsia="zh-CN"/>
              </w:rPr>
              <w:lastRenderedPageBreak/>
              <w:t>Spreadtrum</w:t>
            </w:r>
          </w:p>
        </w:tc>
        <w:tc>
          <w:tcPr>
            <w:tcW w:w="8116" w:type="dxa"/>
            <w:shd w:val="clear" w:color="auto" w:fill="auto"/>
          </w:tcPr>
          <w:p w14:paraId="265B566D" w14:textId="77777777" w:rsidR="005F06E4" w:rsidRDefault="007A0BCA">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190F6C77" w14:textId="77777777" w:rsidR="005F06E4" w:rsidRDefault="005F06E4">
            <w:pPr>
              <w:jc w:val="both"/>
              <w:rPr>
                <w:rFonts w:eastAsiaTheme="minorEastAsia"/>
                <w:lang w:eastAsia="zh-CN"/>
              </w:rPr>
            </w:pPr>
          </w:p>
          <w:p w14:paraId="7FC0D509" w14:textId="77777777" w:rsidR="005F06E4" w:rsidRDefault="007A0BCA">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B</w:t>
            </w:r>
            <w:r>
              <w:rPr>
                <w:b/>
                <w:bCs/>
                <w:vertAlign w:val="subscript"/>
              </w:rPr>
              <w:t>tx,R2D</w:t>
            </w:r>
            <w:r>
              <w:rPr>
                <w:rFonts w:eastAsiaTheme="minorEastAsia"/>
                <w:lang w:eastAsia="zh-CN"/>
              </w:rPr>
              <w:t>”? In our opinion, the bandwidth used by reader is</w:t>
            </w:r>
            <w:r>
              <w:rPr>
                <w:b/>
                <w:bCs/>
                <w:i/>
                <w:iCs/>
              </w:rPr>
              <w:t xml:space="preserve"> B</w:t>
            </w:r>
            <w:r>
              <w:rPr>
                <w:b/>
                <w:bCs/>
                <w:vertAlign w:val="subscript"/>
              </w:rPr>
              <w:t>tx,R2D</w:t>
            </w:r>
            <w:r>
              <w:rPr>
                <w:b/>
                <w:bCs/>
              </w:rPr>
              <w:t xml:space="preserve">, </w:t>
            </w:r>
            <w:r>
              <w:rPr>
                <w:rFonts w:eastAsiaTheme="minorEastAsia"/>
                <w:lang w:eastAsia="zh-CN"/>
              </w:rPr>
              <w:t>and the value given in the table is the minimum value that can be used.</w:t>
            </w:r>
          </w:p>
        </w:tc>
      </w:tr>
      <w:tr w:rsidR="005F06E4" w14:paraId="09F11FE9" w14:textId="77777777">
        <w:tc>
          <w:tcPr>
            <w:tcW w:w="1515" w:type="dxa"/>
            <w:shd w:val="clear" w:color="auto" w:fill="auto"/>
          </w:tcPr>
          <w:p w14:paraId="2969CC27" w14:textId="77777777" w:rsidR="005F06E4" w:rsidRDefault="007A0BCA">
            <w:pPr>
              <w:jc w:val="both"/>
              <w:rPr>
                <w:lang w:eastAsia="zh-CN"/>
              </w:rPr>
            </w:pPr>
            <w:r>
              <w:rPr>
                <w:lang w:eastAsia="zh-CN"/>
              </w:rPr>
              <w:t>Ericsson</w:t>
            </w:r>
          </w:p>
        </w:tc>
        <w:tc>
          <w:tcPr>
            <w:tcW w:w="8116" w:type="dxa"/>
            <w:shd w:val="clear" w:color="auto" w:fill="auto"/>
          </w:tcPr>
          <w:p w14:paraId="5AC9C756" w14:textId="77777777" w:rsidR="005F06E4" w:rsidRDefault="007A0BCA">
            <w:pPr>
              <w:jc w:val="both"/>
              <w:rPr>
                <w:lang w:eastAsia="zh-CN"/>
              </w:rPr>
            </w:pPr>
            <w:r>
              <w:rPr>
                <w:lang w:eastAsia="zh-CN"/>
              </w:rPr>
              <w:t>Similar view as Qualcomm</w:t>
            </w:r>
          </w:p>
        </w:tc>
      </w:tr>
      <w:tr w:rsidR="005F06E4" w14:paraId="144D6C7F" w14:textId="77777777">
        <w:tc>
          <w:tcPr>
            <w:tcW w:w="1515" w:type="dxa"/>
            <w:shd w:val="clear" w:color="auto" w:fill="auto"/>
          </w:tcPr>
          <w:p w14:paraId="0261F62E"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032DEF99" w14:textId="77777777" w:rsidR="005F06E4" w:rsidRDefault="007A0BCA">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rsidR="005F06E4" w14:paraId="052A575B" w14:textId="77777777">
        <w:tc>
          <w:tcPr>
            <w:tcW w:w="1515" w:type="dxa"/>
            <w:shd w:val="clear" w:color="auto" w:fill="auto"/>
          </w:tcPr>
          <w:p w14:paraId="7947F92E" w14:textId="77777777" w:rsidR="005F06E4" w:rsidRDefault="005F06E4">
            <w:pPr>
              <w:jc w:val="both"/>
              <w:rPr>
                <w:rFonts w:eastAsia="Yu Mincho"/>
                <w:lang w:eastAsia="ja-JP"/>
              </w:rPr>
            </w:pPr>
          </w:p>
        </w:tc>
        <w:tc>
          <w:tcPr>
            <w:tcW w:w="8116" w:type="dxa"/>
            <w:shd w:val="clear" w:color="auto" w:fill="auto"/>
          </w:tcPr>
          <w:p w14:paraId="592F4301" w14:textId="77777777" w:rsidR="005F06E4" w:rsidRDefault="005F06E4">
            <w:pPr>
              <w:jc w:val="both"/>
              <w:rPr>
                <w:rFonts w:eastAsia="Yu Mincho"/>
                <w:lang w:eastAsia="ja-JP"/>
              </w:rPr>
            </w:pPr>
          </w:p>
        </w:tc>
      </w:tr>
    </w:tbl>
    <w:p w14:paraId="4465F74E" w14:textId="77777777" w:rsidR="005F06E4" w:rsidRDefault="005F06E4">
      <w:pPr>
        <w:rPr>
          <w:rFonts w:eastAsia="SimSun"/>
          <w:bCs/>
          <w:highlight w:val="yellow"/>
          <w:lang w:eastAsia="zh-CN"/>
        </w:rPr>
      </w:pPr>
    </w:p>
    <w:p w14:paraId="16CD3C7C" w14:textId="77777777" w:rsidR="005F06E4" w:rsidRDefault="005F06E4">
      <w:pPr>
        <w:rPr>
          <w:rFonts w:eastAsia="SimSun"/>
          <w:bCs/>
          <w:highlight w:val="yellow"/>
          <w:lang w:eastAsia="zh-CN"/>
        </w:rPr>
      </w:pPr>
    </w:p>
    <w:p w14:paraId="5A963005" w14:textId="77777777" w:rsidR="005F06E4" w:rsidRDefault="007A0BCA">
      <w:pPr>
        <w:jc w:val="both"/>
        <w:rPr>
          <w:b/>
          <w:bCs/>
          <w:lang w:eastAsia="zh-CN"/>
        </w:rPr>
      </w:pPr>
      <w:r>
        <w:rPr>
          <w:b/>
          <w:bCs/>
          <w:lang w:eastAsia="zh-CN"/>
        </w:rPr>
        <w:t xml:space="preserve">Proposal 2.1.2a (I): </w:t>
      </w:r>
      <w:r>
        <w:rPr>
          <w:b/>
          <w:bCs/>
          <w:strike/>
          <w:color w:val="FF0000"/>
          <w:lang w:eastAsia="zh-CN"/>
        </w:rPr>
        <w:t>Please companies indicate their views on M values and minimum transmission BW for each M value</w:t>
      </w:r>
      <w:r>
        <w:rPr>
          <w:b/>
          <w:bCs/>
          <w:lang w:eastAsia="zh-CN"/>
        </w:rPr>
        <w:t>.</w:t>
      </w:r>
    </w:p>
    <w:p w14:paraId="4EBD1AE3" w14:textId="77777777" w:rsidR="005F06E4" w:rsidRDefault="007A0BCA">
      <w:pPr>
        <w:pStyle w:val="ListParagraph"/>
        <w:numPr>
          <w:ilvl w:val="0"/>
          <w:numId w:val="7"/>
        </w:numPr>
        <w:ind w:firstLineChars="0"/>
        <w:rPr>
          <w:ins w:id="24" w:author="Offline 1" w:date="2024-08-19T23:24:00Z"/>
          <w:rFonts w:ascii="Times New Roman" w:hAnsi="Times New Roman"/>
          <w:b/>
          <w:bCs/>
          <w:sz w:val="24"/>
          <w:szCs w:val="24"/>
        </w:rPr>
      </w:pPr>
      <w:ins w:id="25" w:author="Offline 1" w:date="2024-08-19T23:24:00Z">
        <w:r>
          <w:rPr>
            <w:rFonts w:ascii="Times New Roman" w:eastAsiaTheme="minorEastAsia" w:hAnsi="Times New Roman" w:hint="eastAsia"/>
            <w:b/>
            <w:bCs/>
            <w:sz w:val="24"/>
            <w:szCs w:val="24"/>
          </w:rPr>
          <w:t>The</w:t>
        </w:r>
      </w:ins>
      <w:ins w:id="26" w:author="Offline 1" w:date="2024-08-19T23:25:00Z">
        <w:r>
          <w:rPr>
            <w:rFonts w:ascii="Times New Roman" w:eastAsiaTheme="minorEastAsia" w:hAnsi="Times New Roman" w:hint="eastAsia"/>
            <w:b/>
            <w:bCs/>
            <w:sz w:val="24"/>
            <w:szCs w:val="24"/>
          </w:rPr>
          <w:t xml:space="preserve"> following table is a starting point for </w:t>
        </w:r>
        <w:r>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7" w:author="Offline 1" w:date="2024-08-19T23:27:00Z">
        <w:r>
          <w:rPr>
            <w:rFonts w:ascii="Times New Roman" w:eastAsiaTheme="minorEastAsia" w:hAnsi="Times New Roman" w:hint="eastAsia"/>
            <w:b/>
            <w:bCs/>
            <w:sz w:val="24"/>
            <w:szCs w:val="24"/>
          </w:rPr>
          <w:t xml:space="preserve">values </w:t>
        </w:r>
      </w:ins>
      <w:ins w:id="28" w:author="Offline 1" w:date="2024-08-19T23:25:00Z">
        <w:r>
          <w:rPr>
            <w:rFonts w:ascii="Times New Roman" w:eastAsiaTheme="minorEastAsia" w:hAnsi="Times New Roman" w:hint="eastAsia"/>
            <w:b/>
            <w:bCs/>
            <w:sz w:val="24"/>
            <w:szCs w:val="24"/>
          </w:rPr>
          <w:t xml:space="preserve">and </w:t>
        </w:r>
      </w:ins>
      <w:ins w:id="29"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0" w:author="Offline 1" w:date="2024-08-19T23:25:00Z">
        <w:r>
          <w:rPr>
            <w:rFonts w:ascii="Times New Roman" w:eastAsiaTheme="minorEastAsia" w:hAnsi="Times New Roman" w:hint="eastAsia"/>
            <w:b/>
            <w:bCs/>
            <w:sz w:val="24"/>
            <w:szCs w:val="24"/>
          </w:rPr>
          <w:t xml:space="preserve">minimum </w:t>
        </w:r>
      </w:ins>
      <w:ins w:id="31" w:author="Offline 1" w:date="2024-08-19T23:28:00Z">
        <w:r>
          <w:rPr>
            <w:rFonts w:ascii="Times New Roman" w:eastAsiaTheme="minorEastAsia" w:hAnsi="Times New Roman"/>
            <w:b/>
            <w:bCs/>
            <w:sz w:val="24"/>
            <w:szCs w:val="24"/>
          </w:rPr>
          <w:t>B</w:t>
        </w:r>
        <w:r>
          <w:rPr>
            <w:rFonts w:ascii="Times New Roman" w:eastAsiaTheme="minorEastAsia" w:hAnsi="Times New Roman"/>
            <w:b/>
            <w:bCs/>
            <w:sz w:val="24"/>
            <w:szCs w:val="24"/>
            <w:vertAlign w:val="subscript"/>
          </w:rPr>
          <w:t>tx,R2D</w:t>
        </w:r>
      </w:ins>
      <w:ins w:id="32" w:author="Offline 1" w:date="2024-08-19T23:27:00Z">
        <w:r>
          <w:rPr>
            <w:rFonts w:ascii="Times New Roman" w:eastAsiaTheme="minorEastAsia" w:hAnsi="Times New Roman" w:hint="eastAsia"/>
            <w:b/>
            <w:bCs/>
            <w:sz w:val="24"/>
            <w:szCs w:val="24"/>
          </w:rPr>
          <w:t xml:space="preserve"> value</w:t>
        </w:r>
      </w:ins>
    </w:p>
    <w:p w14:paraId="47BD65F5"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3"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47FD4CA2"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4" w:author="Offline 1" w:date="2024-08-19T23:27:00Z">
        <w:r>
          <w:rPr>
            <w:rFonts w:ascii="Times New Roman" w:hAnsi="Times New Roman"/>
            <w:b/>
            <w:bCs/>
            <w:sz w:val="24"/>
            <w:szCs w:val="24"/>
          </w:rPr>
          <w:delText>In case CP handling alters the number of chips per OFDM symbol</w:delText>
        </w:r>
      </w:del>
      <w:ins w:id="35" w:author="Offline 1" w:date="2024-08-19T23:27:00Z">
        <w:r>
          <w:rPr>
            <w:rFonts w:ascii="Times New Roman" w:eastAsiaTheme="minorEastAsia" w:hAnsi="Times New Roman" w:hint="eastAsia"/>
            <w:b/>
            <w:bCs/>
            <w:sz w:val="24"/>
            <w:szCs w:val="24"/>
          </w:rPr>
          <w:t>Impacts, if any, of CP handling solutions</w:t>
        </w:r>
      </w:ins>
      <w:r>
        <w:rPr>
          <w:rFonts w:ascii="Times New Roman" w:hAnsi="Times New Roman"/>
          <w:b/>
          <w:bCs/>
          <w:strike/>
          <w:color w:val="FF0000"/>
          <w:sz w:val="24"/>
          <w:szCs w:val="24"/>
        </w:rPr>
        <w:t>, whether values M’ = M ± 1 (M&gt;1)</w:t>
      </w:r>
    </w:p>
    <w:p w14:paraId="5B71BA84"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6D0E1D2D" w14:textId="77777777">
        <w:trPr>
          <w:jc w:val="center"/>
        </w:trPr>
        <w:tc>
          <w:tcPr>
            <w:tcW w:w="1271" w:type="dxa"/>
            <w:vAlign w:val="center"/>
          </w:tcPr>
          <w:p w14:paraId="350D47B9" w14:textId="77777777" w:rsidR="005F06E4" w:rsidRDefault="007A0BCA">
            <w:pPr>
              <w:jc w:val="center"/>
              <w:rPr>
                <w:b/>
                <w:bCs/>
                <w:i/>
                <w:iCs/>
                <w:lang w:eastAsia="zh-CN"/>
              </w:rPr>
            </w:pPr>
            <w:r>
              <w:rPr>
                <w:b/>
                <w:bCs/>
                <w:i/>
                <w:iCs/>
                <w:lang w:eastAsia="zh-CN"/>
              </w:rPr>
              <w:t>M</w:t>
            </w:r>
          </w:p>
        </w:tc>
        <w:tc>
          <w:tcPr>
            <w:tcW w:w="4536" w:type="dxa"/>
          </w:tcPr>
          <w:p w14:paraId="59856204" w14:textId="77777777" w:rsidR="005F06E4" w:rsidRDefault="007A0BCA">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5F06E4" w14:paraId="25DF40CB" w14:textId="77777777">
        <w:trPr>
          <w:jc w:val="center"/>
        </w:trPr>
        <w:tc>
          <w:tcPr>
            <w:tcW w:w="1271" w:type="dxa"/>
            <w:vAlign w:val="center"/>
          </w:tcPr>
          <w:p w14:paraId="51822C80" w14:textId="77777777" w:rsidR="005F06E4" w:rsidRDefault="007A0BCA">
            <w:pPr>
              <w:jc w:val="center"/>
              <w:rPr>
                <w:lang w:val="en-GB" w:eastAsia="zh-CN" w:bidi="ar-SA"/>
              </w:rPr>
            </w:pPr>
            <w:r>
              <w:rPr>
                <w:b/>
                <w:bCs/>
                <w:lang w:eastAsia="zh-CN"/>
              </w:rPr>
              <w:t>1</w:t>
            </w:r>
          </w:p>
        </w:tc>
        <w:tc>
          <w:tcPr>
            <w:tcW w:w="4536" w:type="dxa"/>
          </w:tcPr>
          <w:p w14:paraId="09F20CBC"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367140D" w14:textId="77777777">
        <w:trPr>
          <w:jc w:val="center"/>
        </w:trPr>
        <w:tc>
          <w:tcPr>
            <w:tcW w:w="1271" w:type="dxa"/>
            <w:vAlign w:val="center"/>
          </w:tcPr>
          <w:p w14:paraId="00C583F1" w14:textId="77777777" w:rsidR="005F06E4" w:rsidRDefault="007A0BCA">
            <w:pPr>
              <w:jc w:val="center"/>
              <w:rPr>
                <w:lang w:val="en-GB" w:eastAsia="zh-CN" w:bidi="ar-SA"/>
              </w:rPr>
            </w:pPr>
            <w:r>
              <w:rPr>
                <w:b/>
                <w:bCs/>
                <w:lang w:eastAsia="zh-CN"/>
              </w:rPr>
              <w:t>2</w:t>
            </w:r>
          </w:p>
        </w:tc>
        <w:tc>
          <w:tcPr>
            <w:tcW w:w="4536" w:type="dxa"/>
          </w:tcPr>
          <w:p w14:paraId="34636003"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6AB41736" w14:textId="77777777">
        <w:trPr>
          <w:jc w:val="center"/>
        </w:trPr>
        <w:tc>
          <w:tcPr>
            <w:tcW w:w="1271" w:type="dxa"/>
            <w:vAlign w:val="center"/>
          </w:tcPr>
          <w:p w14:paraId="04792E93" w14:textId="77777777" w:rsidR="005F06E4" w:rsidRDefault="007A0BCA">
            <w:pPr>
              <w:jc w:val="center"/>
              <w:rPr>
                <w:lang w:val="en-GB" w:eastAsia="zh-CN" w:bidi="ar-SA"/>
              </w:rPr>
            </w:pPr>
            <w:r>
              <w:rPr>
                <w:b/>
                <w:bCs/>
                <w:lang w:eastAsia="zh-CN"/>
              </w:rPr>
              <w:t>4</w:t>
            </w:r>
          </w:p>
        </w:tc>
        <w:tc>
          <w:tcPr>
            <w:tcW w:w="4536" w:type="dxa"/>
          </w:tcPr>
          <w:p w14:paraId="37FC7227" w14:textId="77777777" w:rsidR="005F06E4" w:rsidRDefault="007A0BCA">
            <w:pPr>
              <w:jc w:val="center"/>
              <w:rPr>
                <w:rFonts w:eastAsiaTheme="minorEastAsia"/>
                <w:lang w:val="en-GB" w:eastAsia="zh-CN" w:bidi="ar-SA"/>
              </w:rPr>
            </w:pPr>
            <w:del w:id="36" w:author="Offline 1" w:date="2024-08-19T23:30:00Z">
              <w:r>
                <w:rPr>
                  <w:rFonts w:eastAsiaTheme="minorEastAsia"/>
                  <w:lang w:val="en-GB" w:eastAsia="zh-CN" w:bidi="ar-SA"/>
                </w:rPr>
                <w:delText>[</w:delText>
              </w:r>
            </w:del>
            <w:r>
              <w:rPr>
                <w:rFonts w:eastAsiaTheme="minorEastAsia"/>
                <w:lang w:val="en-GB" w:eastAsia="zh-CN" w:bidi="ar-SA"/>
              </w:rPr>
              <w:t>1</w:t>
            </w:r>
            <w:del w:id="37" w:author="Offline 1" w:date="2024-08-19T23:29:00Z">
              <w:r>
                <w:rPr>
                  <w:rFonts w:eastAsiaTheme="minorEastAsia"/>
                  <w:lang w:val="en-GB" w:eastAsia="zh-CN" w:bidi="ar-SA"/>
                </w:rPr>
                <w:delText xml:space="preserve"> or 2</w:delText>
              </w:r>
            </w:del>
            <w:del w:id="38" w:author="Offline 1" w:date="2024-08-19T23:30:00Z">
              <w:r>
                <w:rPr>
                  <w:rFonts w:eastAsiaTheme="minorEastAsia"/>
                  <w:lang w:val="en-GB" w:eastAsia="zh-CN" w:bidi="ar-SA"/>
                </w:rPr>
                <w:delText>]</w:delText>
              </w:r>
            </w:del>
          </w:p>
        </w:tc>
      </w:tr>
      <w:tr w:rsidR="005F06E4" w14:paraId="7C254AA9" w14:textId="77777777">
        <w:trPr>
          <w:jc w:val="center"/>
        </w:trPr>
        <w:tc>
          <w:tcPr>
            <w:tcW w:w="1271" w:type="dxa"/>
            <w:vAlign w:val="center"/>
          </w:tcPr>
          <w:p w14:paraId="19EB52AE" w14:textId="77777777" w:rsidR="005F06E4" w:rsidRDefault="007A0BCA">
            <w:pPr>
              <w:jc w:val="center"/>
              <w:rPr>
                <w:lang w:val="en-GB" w:eastAsia="zh-CN" w:bidi="ar-SA"/>
              </w:rPr>
            </w:pPr>
            <w:r>
              <w:rPr>
                <w:b/>
                <w:bCs/>
                <w:lang w:eastAsia="zh-CN"/>
              </w:rPr>
              <w:t>6</w:t>
            </w:r>
          </w:p>
        </w:tc>
        <w:tc>
          <w:tcPr>
            <w:tcW w:w="4536" w:type="dxa"/>
          </w:tcPr>
          <w:p w14:paraId="73CF8B70"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E083A6D" w14:textId="77777777">
        <w:trPr>
          <w:jc w:val="center"/>
        </w:trPr>
        <w:tc>
          <w:tcPr>
            <w:tcW w:w="1271" w:type="dxa"/>
            <w:vAlign w:val="center"/>
          </w:tcPr>
          <w:p w14:paraId="3DAE22B7" w14:textId="77777777" w:rsidR="005F06E4" w:rsidRDefault="007A0BCA">
            <w:pPr>
              <w:jc w:val="center"/>
              <w:rPr>
                <w:lang w:val="en-GB" w:eastAsia="zh-CN" w:bidi="ar-SA"/>
              </w:rPr>
            </w:pPr>
            <w:r>
              <w:rPr>
                <w:b/>
                <w:bCs/>
                <w:lang w:eastAsia="zh-CN"/>
              </w:rPr>
              <w:t>8</w:t>
            </w:r>
          </w:p>
        </w:tc>
        <w:tc>
          <w:tcPr>
            <w:tcW w:w="4536" w:type="dxa"/>
          </w:tcPr>
          <w:p w14:paraId="5C76A0EB" w14:textId="77777777" w:rsidR="005F06E4" w:rsidRDefault="007A0BCA">
            <w:pPr>
              <w:jc w:val="center"/>
              <w:rPr>
                <w:rFonts w:eastAsiaTheme="minorEastAsia"/>
                <w:lang w:val="en-GB" w:eastAsia="zh-CN" w:bidi="ar-SA"/>
              </w:rPr>
            </w:pPr>
            <w:del w:id="39" w:author="Offline 1" w:date="2024-08-19T23:30:00Z">
              <w:r>
                <w:rPr>
                  <w:rFonts w:eastAsiaTheme="minorEastAsia"/>
                  <w:lang w:val="en-GB" w:eastAsia="zh-CN" w:bidi="ar-SA"/>
                </w:rPr>
                <w:delText>[</w:delText>
              </w:r>
            </w:del>
            <w:r>
              <w:rPr>
                <w:rFonts w:eastAsiaTheme="minorEastAsia"/>
                <w:lang w:val="en-GB" w:eastAsia="zh-CN" w:bidi="ar-SA"/>
              </w:rPr>
              <w:t>2</w:t>
            </w:r>
            <w:del w:id="40" w:author="Offline 1" w:date="2024-08-19T23:29:00Z">
              <w:r>
                <w:rPr>
                  <w:rFonts w:eastAsiaTheme="minorEastAsia"/>
                  <w:lang w:val="en-GB" w:eastAsia="zh-CN" w:bidi="ar-SA"/>
                </w:rPr>
                <w:delText xml:space="preserve"> or 4 or 6</w:delText>
              </w:r>
            </w:del>
            <w:del w:id="41" w:author="Offline 1" w:date="2024-08-19T23:30:00Z">
              <w:r>
                <w:rPr>
                  <w:rFonts w:eastAsiaTheme="minorEastAsia"/>
                  <w:lang w:val="en-GB" w:eastAsia="zh-CN" w:bidi="ar-SA"/>
                </w:rPr>
                <w:delText>]</w:delText>
              </w:r>
            </w:del>
          </w:p>
        </w:tc>
      </w:tr>
      <w:tr w:rsidR="005F06E4" w14:paraId="6FF4EA98" w14:textId="77777777">
        <w:trPr>
          <w:jc w:val="center"/>
        </w:trPr>
        <w:tc>
          <w:tcPr>
            <w:tcW w:w="1271" w:type="dxa"/>
            <w:vAlign w:val="center"/>
          </w:tcPr>
          <w:p w14:paraId="2CB64662" w14:textId="77777777" w:rsidR="005F06E4" w:rsidRDefault="007A0BCA">
            <w:pPr>
              <w:jc w:val="center"/>
              <w:rPr>
                <w:lang w:val="en-GB" w:eastAsia="zh-CN" w:bidi="ar-SA"/>
              </w:rPr>
            </w:pPr>
            <w:r>
              <w:rPr>
                <w:b/>
                <w:bCs/>
                <w:lang w:eastAsia="zh-CN"/>
              </w:rPr>
              <w:t>12</w:t>
            </w:r>
          </w:p>
        </w:tc>
        <w:tc>
          <w:tcPr>
            <w:tcW w:w="4536" w:type="dxa"/>
          </w:tcPr>
          <w:p w14:paraId="67B6EED2"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EA7C943" w14:textId="77777777">
        <w:trPr>
          <w:jc w:val="center"/>
        </w:trPr>
        <w:tc>
          <w:tcPr>
            <w:tcW w:w="1271" w:type="dxa"/>
            <w:vAlign w:val="center"/>
          </w:tcPr>
          <w:p w14:paraId="21D8B02C" w14:textId="77777777" w:rsidR="005F06E4" w:rsidRDefault="007A0BCA">
            <w:pPr>
              <w:jc w:val="center"/>
              <w:rPr>
                <w:lang w:val="en-GB" w:eastAsia="zh-CN" w:bidi="ar-SA"/>
              </w:rPr>
            </w:pPr>
            <w:r>
              <w:rPr>
                <w:b/>
                <w:bCs/>
                <w:lang w:eastAsia="zh-CN"/>
              </w:rPr>
              <w:t>16</w:t>
            </w:r>
          </w:p>
        </w:tc>
        <w:tc>
          <w:tcPr>
            <w:tcW w:w="4536" w:type="dxa"/>
          </w:tcPr>
          <w:p w14:paraId="10EB51A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79055941" w14:textId="77777777">
        <w:trPr>
          <w:jc w:val="center"/>
        </w:trPr>
        <w:tc>
          <w:tcPr>
            <w:tcW w:w="1271" w:type="dxa"/>
            <w:vAlign w:val="center"/>
          </w:tcPr>
          <w:p w14:paraId="75E0CA28" w14:textId="77777777" w:rsidR="005F06E4" w:rsidRDefault="007A0BCA">
            <w:pPr>
              <w:jc w:val="center"/>
              <w:rPr>
                <w:lang w:val="en-GB" w:eastAsia="zh-CN" w:bidi="ar-SA"/>
              </w:rPr>
            </w:pPr>
            <w:r>
              <w:rPr>
                <w:b/>
                <w:bCs/>
                <w:lang w:eastAsia="zh-CN"/>
              </w:rPr>
              <w:t>24</w:t>
            </w:r>
          </w:p>
        </w:tc>
        <w:tc>
          <w:tcPr>
            <w:tcW w:w="4536" w:type="dxa"/>
          </w:tcPr>
          <w:p w14:paraId="4BB850EC" w14:textId="77777777" w:rsidR="005F06E4" w:rsidRDefault="007A0BCA">
            <w:pPr>
              <w:jc w:val="center"/>
              <w:rPr>
                <w:rFonts w:eastAsiaTheme="minorEastAsia"/>
                <w:lang w:val="en-GB" w:eastAsia="zh-CN" w:bidi="ar-SA"/>
              </w:rPr>
            </w:pPr>
            <w:del w:id="42" w:author="Offline 1" w:date="2024-08-19T23:30:00Z">
              <w:r>
                <w:rPr>
                  <w:rFonts w:eastAsiaTheme="minorEastAsia"/>
                  <w:lang w:val="en-GB" w:eastAsia="zh-CN" w:bidi="ar-SA"/>
                </w:rPr>
                <w:delText>[</w:delText>
              </w:r>
            </w:del>
            <w:r>
              <w:rPr>
                <w:rFonts w:eastAsiaTheme="minorEastAsia"/>
                <w:lang w:val="en-GB" w:eastAsia="zh-CN" w:bidi="ar-SA"/>
              </w:rPr>
              <w:t>2</w:t>
            </w:r>
            <w:del w:id="43" w:author="Offline 1" w:date="2024-08-19T23:29:00Z">
              <w:r>
                <w:rPr>
                  <w:rFonts w:eastAsiaTheme="minorEastAsia"/>
                  <w:lang w:val="en-GB" w:eastAsia="zh-CN" w:bidi="ar-SA"/>
                </w:rPr>
                <w:delText xml:space="preserve"> or 3</w:delText>
              </w:r>
            </w:del>
            <w:del w:id="44" w:author="Offline 1" w:date="2024-08-19T23:30:00Z">
              <w:r>
                <w:rPr>
                  <w:rFonts w:eastAsiaTheme="minorEastAsia"/>
                  <w:lang w:val="en-GB" w:eastAsia="zh-CN" w:bidi="ar-SA"/>
                </w:rPr>
                <w:delText>]</w:delText>
              </w:r>
            </w:del>
          </w:p>
        </w:tc>
      </w:tr>
      <w:tr w:rsidR="005F06E4" w14:paraId="3FBB2911" w14:textId="77777777">
        <w:trPr>
          <w:jc w:val="center"/>
        </w:trPr>
        <w:tc>
          <w:tcPr>
            <w:tcW w:w="1271" w:type="dxa"/>
            <w:vAlign w:val="center"/>
          </w:tcPr>
          <w:p w14:paraId="5D3E058D" w14:textId="77777777" w:rsidR="005F06E4" w:rsidRDefault="007A0BCA">
            <w:pPr>
              <w:jc w:val="center"/>
              <w:rPr>
                <w:lang w:val="en-GB" w:eastAsia="zh-CN" w:bidi="ar-SA"/>
              </w:rPr>
            </w:pPr>
            <w:r>
              <w:rPr>
                <w:b/>
                <w:bCs/>
                <w:lang w:eastAsia="zh-CN"/>
              </w:rPr>
              <w:t>32</w:t>
            </w:r>
          </w:p>
        </w:tc>
        <w:tc>
          <w:tcPr>
            <w:tcW w:w="4536" w:type="dxa"/>
          </w:tcPr>
          <w:p w14:paraId="2F67E4A4"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0A234194" w14:textId="77777777" w:rsidR="005F06E4" w:rsidRDefault="005F06E4">
      <w:pPr>
        <w:rPr>
          <w:ins w:id="45" w:author="Offline 1" w:date="2024-08-19T23:23:00Z"/>
          <w:rFonts w:eastAsia="SimSun"/>
          <w:bCs/>
          <w:highlight w:val="yellow"/>
          <w:lang w:eastAsia="zh-CN"/>
        </w:rPr>
      </w:pPr>
    </w:p>
    <w:p w14:paraId="05977A6D"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1F4048CB" w14:textId="77777777" w:rsidR="005F06E4" w:rsidRDefault="007A0BCA">
      <w:pPr>
        <w:rPr>
          <w:rFonts w:eastAsia="SimSun"/>
          <w:lang w:val="en-GB" w:eastAsia="zh-CN" w:bidi="ar-SA"/>
        </w:rPr>
      </w:pPr>
      <w:r>
        <w:rPr>
          <w:rFonts w:eastAsia="SimSun"/>
          <w:lang w:val="en-GB" w:eastAsia="zh-CN" w:bidi="ar-SA"/>
        </w:rPr>
        <w:t>(TBD after online)</w:t>
      </w:r>
    </w:p>
    <w:p w14:paraId="00355922" w14:textId="77777777" w:rsidR="005F06E4" w:rsidRDefault="007A0BCA">
      <w:pPr>
        <w:pStyle w:val="Heading3"/>
        <w:jc w:val="both"/>
        <w:rPr>
          <w:rFonts w:ascii="Times New Roman" w:hAnsi="Times New Roman"/>
          <w:sz w:val="24"/>
          <w:szCs w:val="24"/>
        </w:rPr>
      </w:pPr>
      <w:bookmarkStart w:id="46" w:name="_Ref163929412"/>
      <w:r>
        <w:rPr>
          <w:rFonts w:ascii="Times New Roman" w:hAnsi="Times New Roman"/>
          <w:sz w:val="24"/>
          <w:szCs w:val="24"/>
        </w:rPr>
        <w:t>Single / double sideband modulation</w:t>
      </w:r>
    </w:p>
    <w:p w14:paraId="19A92879"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9826980" w14:textId="77777777" w:rsidR="005F06E4" w:rsidRDefault="007A0BCA">
      <w:pPr>
        <w:jc w:val="both"/>
        <w:rPr>
          <w:lang w:eastAsia="zh-CN"/>
        </w:rPr>
      </w:pPr>
      <w:r>
        <w:rPr>
          <w:lang w:eastAsia="zh-CN"/>
        </w:rPr>
        <w:t>Companies do not seem to have strong preferences about this, preferring to imply what can be done by the (M, Btx_R2D) pairings.</w:t>
      </w:r>
    </w:p>
    <w:p w14:paraId="6B16168A" w14:textId="77777777" w:rsidR="005F06E4" w:rsidRDefault="005F06E4">
      <w:pPr>
        <w:jc w:val="both"/>
        <w:rPr>
          <w:lang w:eastAsia="zh-CN"/>
        </w:rPr>
      </w:pPr>
    </w:p>
    <w:p w14:paraId="496BA3A0" w14:textId="77777777" w:rsidR="005F06E4" w:rsidRDefault="007A0BCA">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5F06E4" w14:paraId="72F6F82E" w14:textId="77777777">
        <w:tc>
          <w:tcPr>
            <w:tcW w:w="1517" w:type="dxa"/>
            <w:shd w:val="clear" w:color="auto" w:fill="auto"/>
          </w:tcPr>
          <w:p w14:paraId="417107F8" w14:textId="77777777" w:rsidR="005F06E4" w:rsidRDefault="007A0BCA">
            <w:pPr>
              <w:jc w:val="both"/>
              <w:rPr>
                <w:b/>
                <w:bCs/>
                <w:lang w:eastAsia="zh-CN"/>
              </w:rPr>
            </w:pPr>
            <w:r>
              <w:rPr>
                <w:b/>
                <w:bCs/>
                <w:lang w:eastAsia="zh-CN"/>
              </w:rPr>
              <w:t>Company</w:t>
            </w:r>
          </w:p>
        </w:tc>
        <w:tc>
          <w:tcPr>
            <w:tcW w:w="8114" w:type="dxa"/>
            <w:shd w:val="clear" w:color="auto" w:fill="auto"/>
          </w:tcPr>
          <w:p w14:paraId="284B7C94" w14:textId="77777777" w:rsidR="005F06E4" w:rsidRDefault="007A0BCA">
            <w:pPr>
              <w:jc w:val="both"/>
              <w:rPr>
                <w:b/>
                <w:bCs/>
                <w:lang w:eastAsia="zh-CN"/>
              </w:rPr>
            </w:pPr>
            <w:r>
              <w:rPr>
                <w:b/>
                <w:bCs/>
                <w:lang w:eastAsia="zh-CN"/>
              </w:rPr>
              <w:t>Views</w:t>
            </w:r>
          </w:p>
        </w:tc>
      </w:tr>
      <w:tr w:rsidR="005F06E4" w14:paraId="51F80B6A" w14:textId="77777777">
        <w:tc>
          <w:tcPr>
            <w:tcW w:w="1517" w:type="dxa"/>
            <w:shd w:val="clear" w:color="auto" w:fill="auto"/>
          </w:tcPr>
          <w:p w14:paraId="079BE251" w14:textId="77777777" w:rsidR="005F06E4" w:rsidRDefault="007A0BCA">
            <w:pPr>
              <w:jc w:val="both"/>
              <w:rPr>
                <w:lang w:eastAsia="zh-CN"/>
              </w:rPr>
            </w:pPr>
            <w:r>
              <w:rPr>
                <w:rFonts w:hint="eastAsia"/>
                <w:lang w:eastAsia="zh-CN"/>
              </w:rPr>
              <w:t>TCL</w:t>
            </w:r>
          </w:p>
        </w:tc>
        <w:tc>
          <w:tcPr>
            <w:tcW w:w="8114" w:type="dxa"/>
            <w:shd w:val="clear" w:color="auto" w:fill="auto"/>
          </w:tcPr>
          <w:p w14:paraId="0245FC98" w14:textId="77777777" w:rsidR="005F06E4" w:rsidRDefault="007A0BCA">
            <w:pPr>
              <w:jc w:val="both"/>
              <w:rPr>
                <w:lang w:eastAsia="zh-CN"/>
              </w:rPr>
            </w:pPr>
            <w:r>
              <w:rPr>
                <w:rFonts w:hint="eastAsia"/>
                <w:lang w:eastAsia="zh-CN"/>
              </w:rPr>
              <w:t>Fine.</w:t>
            </w:r>
          </w:p>
        </w:tc>
      </w:tr>
      <w:tr w:rsidR="005F06E4" w14:paraId="6530A225" w14:textId="77777777">
        <w:tc>
          <w:tcPr>
            <w:tcW w:w="1517" w:type="dxa"/>
            <w:shd w:val="clear" w:color="auto" w:fill="auto"/>
          </w:tcPr>
          <w:p w14:paraId="33DAC431" w14:textId="77777777" w:rsidR="005F06E4" w:rsidRDefault="007A0BCA">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6AA55EBE" w14:textId="77777777" w:rsidR="005F06E4" w:rsidRDefault="007A0BCA">
            <w:pPr>
              <w:jc w:val="both"/>
              <w:rPr>
                <w:rFonts w:eastAsia="Malgun Gothic"/>
                <w:lang w:eastAsia="ko-KR"/>
              </w:rPr>
            </w:pPr>
            <w:r>
              <w:rPr>
                <w:rFonts w:eastAsia="Malgun Gothic" w:hint="eastAsia"/>
                <w:lang w:eastAsia="ko-KR"/>
              </w:rPr>
              <w:t>Okay</w:t>
            </w:r>
          </w:p>
        </w:tc>
      </w:tr>
      <w:tr w:rsidR="005F06E4" w14:paraId="41F3DFA4" w14:textId="77777777">
        <w:tc>
          <w:tcPr>
            <w:tcW w:w="1517" w:type="dxa"/>
            <w:shd w:val="clear" w:color="auto" w:fill="auto"/>
          </w:tcPr>
          <w:p w14:paraId="15C960B4" w14:textId="77777777" w:rsidR="005F06E4" w:rsidRDefault="007A0BCA">
            <w:pPr>
              <w:jc w:val="both"/>
              <w:rPr>
                <w:rFonts w:eastAsia="Yu Mincho"/>
                <w:lang w:eastAsia="ja-JP"/>
              </w:rPr>
            </w:pPr>
            <w:r>
              <w:rPr>
                <w:rFonts w:eastAsia="Yu Mincho" w:hint="eastAsia"/>
                <w:lang w:eastAsia="ja-JP"/>
              </w:rPr>
              <w:t>Qualcomm</w:t>
            </w:r>
          </w:p>
        </w:tc>
        <w:tc>
          <w:tcPr>
            <w:tcW w:w="8114" w:type="dxa"/>
            <w:shd w:val="clear" w:color="auto" w:fill="auto"/>
          </w:tcPr>
          <w:p w14:paraId="698F8526" w14:textId="77777777" w:rsidR="005F06E4" w:rsidRDefault="007A0BCA">
            <w:pPr>
              <w:jc w:val="both"/>
              <w:rPr>
                <w:rFonts w:eastAsia="Yu Mincho"/>
                <w:lang w:eastAsia="ja-JP"/>
              </w:rPr>
            </w:pPr>
            <w:r>
              <w:rPr>
                <w:rFonts w:eastAsia="Yu Mincho" w:hint="eastAsia"/>
                <w:lang w:eastAsia="ja-JP"/>
              </w:rPr>
              <w:t>We would like to understand in which case reader generates double sideband signal.</w:t>
            </w:r>
          </w:p>
        </w:tc>
      </w:tr>
      <w:tr w:rsidR="005F06E4" w14:paraId="403CFAEF" w14:textId="77777777">
        <w:tc>
          <w:tcPr>
            <w:tcW w:w="1517" w:type="dxa"/>
            <w:shd w:val="clear" w:color="auto" w:fill="auto"/>
          </w:tcPr>
          <w:p w14:paraId="43D77271" w14:textId="77777777" w:rsidR="005F06E4" w:rsidRDefault="007A0BCA">
            <w:pPr>
              <w:jc w:val="both"/>
              <w:rPr>
                <w:rFonts w:eastAsia="Malgun Gothic"/>
                <w:lang w:eastAsia="ko-KR"/>
              </w:rPr>
            </w:pPr>
            <w:r>
              <w:rPr>
                <w:rFonts w:eastAsia="Malgun Gothic"/>
                <w:lang w:eastAsia="ko-KR"/>
              </w:rPr>
              <w:t>IDCC</w:t>
            </w:r>
          </w:p>
        </w:tc>
        <w:tc>
          <w:tcPr>
            <w:tcW w:w="8114" w:type="dxa"/>
            <w:shd w:val="clear" w:color="auto" w:fill="auto"/>
          </w:tcPr>
          <w:p w14:paraId="3B4E270D" w14:textId="77777777" w:rsidR="005F06E4" w:rsidRDefault="007A0BCA">
            <w:pPr>
              <w:jc w:val="both"/>
              <w:rPr>
                <w:rFonts w:eastAsia="Malgun Gothic"/>
                <w:lang w:eastAsia="ko-KR"/>
              </w:rPr>
            </w:pPr>
            <w:r>
              <w:rPr>
                <w:rFonts w:eastAsia="Malgun Gothic"/>
                <w:lang w:eastAsia="ko-KR"/>
              </w:rPr>
              <w:t>Ok.</w:t>
            </w:r>
          </w:p>
        </w:tc>
      </w:tr>
      <w:tr w:rsidR="005F06E4" w14:paraId="18E0AAB1" w14:textId="77777777">
        <w:tc>
          <w:tcPr>
            <w:tcW w:w="1517" w:type="dxa"/>
            <w:shd w:val="clear" w:color="auto" w:fill="auto"/>
          </w:tcPr>
          <w:p w14:paraId="7E737B29" w14:textId="77777777" w:rsidR="005F06E4" w:rsidRDefault="007A0BCA">
            <w:pPr>
              <w:jc w:val="both"/>
              <w:rPr>
                <w:rFonts w:eastAsia="Yu Mincho"/>
                <w:lang w:eastAsia="ja-JP"/>
              </w:rPr>
            </w:pPr>
            <w:r>
              <w:rPr>
                <w:rFonts w:eastAsia="Yu Mincho" w:hint="eastAsia"/>
                <w:lang w:eastAsia="ja-JP"/>
              </w:rPr>
              <w:t>Panasonic</w:t>
            </w:r>
          </w:p>
        </w:tc>
        <w:tc>
          <w:tcPr>
            <w:tcW w:w="8114" w:type="dxa"/>
            <w:shd w:val="clear" w:color="auto" w:fill="auto"/>
          </w:tcPr>
          <w:p w14:paraId="2F48DA04" w14:textId="77777777" w:rsidR="005F06E4" w:rsidRDefault="007A0BCA">
            <w:pPr>
              <w:jc w:val="both"/>
              <w:rPr>
                <w:rFonts w:eastAsia="Yu Mincho"/>
                <w:lang w:eastAsia="ja-JP"/>
              </w:rPr>
            </w:pPr>
            <w:r>
              <w:rPr>
                <w:rFonts w:eastAsia="Yu Mincho" w:hint="eastAsia"/>
                <w:lang w:eastAsia="ja-JP"/>
              </w:rPr>
              <w:t>Support</w:t>
            </w:r>
          </w:p>
        </w:tc>
      </w:tr>
      <w:tr w:rsidR="005F06E4" w14:paraId="065BE05F" w14:textId="77777777">
        <w:tc>
          <w:tcPr>
            <w:tcW w:w="1517" w:type="dxa"/>
            <w:shd w:val="clear" w:color="auto" w:fill="auto"/>
          </w:tcPr>
          <w:p w14:paraId="7E00F69A" w14:textId="77777777" w:rsidR="005F06E4" w:rsidRDefault="007A0BCA">
            <w:pPr>
              <w:jc w:val="both"/>
              <w:rPr>
                <w:rFonts w:eastAsiaTheme="minorEastAsia"/>
                <w:lang w:eastAsia="zh-CN"/>
              </w:rPr>
            </w:pPr>
            <w:r>
              <w:rPr>
                <w:rFonts w:eastAsia="Yu Mincho"/>
                <w:lang w:eastAsia="ja-JP"/>
              </w:rPr>
              <w:t>Spreadtrum</w:t>
            </w:r>
          </w:p>
        </w:tc>
        <w:tc>
          <w:tcPr>
            <w:tcW w:w="8114" w:type="dxa"/>
            <w:shd w:val="clear" w:color="auto" w:fill="auto"/>
          </w:tcPr>
          <w:p w14:paraId="06017BE4" w14:textId="77777777" w:rsidR="005F06E4" w:rsidRDefault="007A0BCA">
            <w:pPr>
              <w:jc w:val="both"/>
              <w:rPr>
                <w:rFonts w:eastAsia="Yu Mincho"/>
                <w:lang w:eastAsia="ja-JP"/>
              </w:rPr>
            </w:pPr>
            <w:r>
              <w:rPr>
                <w:rFonts w:eastAsia="Yu Mincho"/>
                <w:lang w:eastAsia="ja-JP"/>
              </w:rPr>
              <w:t xml:space="preserve">Fine with this proposal in principle. </w:t>
            </w:r>
          </w:p>
          <w:p w14:paraId="01FA9CBE" w14:textId="77777777" w:rsidR="005F06E4" w:rsidRDefault="007A0BCA">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rsidR="005F06E4" w14:paraId="065B77B8" w14:textId="77777777">
        <w:tc>
          <w:tcPr>
            <w:tcW w:w="1517" w:type="dxa"/>
            <w:shd w:val="clear" w:color="auto" w:fill="auto"/>
          </w:tcPr>
          <w:p w14:paraId="0DBB4A99"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65298EE3"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7A50E75E" w14:textId="77777777">
        <w:tc>
          <w:tcPr>
            <w:tcW w:w="1517" w:type="dxa"/>
            <w:shd w:val="clear" w:color="auto" w:fill="auto"/>
          </w:tcPr>
          <w:p w14:paraId="7E0C7028" w14:textId="77777777" w:rsidR="005F06E4" w:rsidRDefault="007A0BCA">
            <w:pPr>
              <w:jc w:val="both"/>
              <w:rPr>
                <w:rFonts w:eastAsiaTheme="minorEastAsia"/>
                <w:lang w:eastAsia="zh-CN"/>
              </w:rPr>
            </w:pPr>
            <w:r>
              <w:rPr>
                <w:rFonts w:eastAsia="Yu Mincho" w:hint="eastAsia"/>
                <w:lang w:eastAsia="ja-JP"/>
              </w:rPr>
              <w:t>DOCOMO</w:t>
            </w:r>
          </w:p>
        </w:tc>
        <w:tc>
          <w:tcPr>
            <w:tcW w:w="8114" w:type="dxa"/>
            <w:shd w:val="clear" w:color="auto" w:fill="auto"/>
          </w:tcPr>
          <w:p w14:paraId="3E37B614" w14:textId="77777777" w:rsidR="005F06E4" w:rsidRDefault="007A0BCA">
            <w:pPr>
              <w:jc w:val="both"/>
              <w:rPr>
                <w:rFonts w:eastAsiaTheme="minorEastAsia"/>
                <w:lang w:eastAsia="zh-CN"/>
              </w:rPr>
            </w:pPr>
            <w:r>
              <w:rPr>
                <w:rFonts w:eastAsia="Yu Mincho"/>
                <w:lang w:eastAsia="ja-JP"/>
              </w:rPr>
              <w:t>I</w:t>
            </w:r>
            <w:r>
              <w:rPr>
                <w:rFonts w:eastAsia="Yu Mincho" w:hint="eastAsia"/>
                <w:lang w:eastAsia="ja-JP"/>
              </w:rPr>
              <w:t>n our view, at least SSB is considered for R2D but we are not sure why DSB should be considered for R2D.</w:t>
            </w:r>
          </w:p>
        </w:tc>
      </w:tr>
      <w:tr w:rsidR="005F06E4" w14:paraId="35765C8C" w14:textId="77777777">
        <w:tc>
          <w:tcPr>
            <w:tcW w:w="1517" w:type="dxa"/>
            <w:shd w:val="clear" w:color="auto" w:fill="auto"/>
          </w:tcPr>
          <w:p w14:paraId="0CC8F3A4" w14:textId="77777777" w:rsidR="005F06E4" w:rsidRDefault="007A0BCA">
            <w:pPr>
              <w:jc w:val="both"/>
              <w:rPr>
                <w:rFonts w:eastAsia="Yu Mincho"/>
                <w:lang w:eastAsia="ja-JP"/>
              </w:rPr>
            </w:pPr>
            <w:r>
              <w:rPr>
                <w:rFonts w:eastAsiaTheme="minorEastAsia" w:hint="eastAsia"/>
                <w:lang w:eastAsia="zh-CN"/>
              </w:rPr>
              <w:t>Lenovo</w:t>
            </w:r>
          </w:p>
        </w:tc>
        <w:tc>
          <w:tcPr>
            <w:tcW w:w="8114" w:type="dxa"/>
            <w:shd w:val="clear" w:color="auto" w:fill="auto"/>
          </w:tcPr>
          <w:p w14:paraId="1437A309" w14:textId="77777777" w:rsidR="005F06E4" w:rsidRDefault="007A0BCA">
            <w:pPr>
              <w:jc w:val="both"/>
              <w:rPr>
                <w:rFonts w:eastAsia="Yu Mincho"/>
                <w:lang w:eastAsia="ja-JP"/>
              </w:rPr>
            </w:pPr>
            <w:r>
              <w:rPr>
                <w:rFonts w:eastAsiaTheme="minorEastAsia" w:hint="eastAsia"/>
                <w:lang w:eastAsia="zh-CN"/>
              </w:rPr>
              <w:t>OK</w:t>
            </w:r>
          </w:p>
        </w:tc>
      </w:tr>
      <w:tr w:rsidR="005F06E4" w14:paraId="54827972"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8C93D41"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B3FAAA5" w14:textId="77777777" w:rsidR="005F06E4" w:rsidRDefault="007A0BCA">
            <w:pPr>
              <w:jc w:val="both"/>
              <w:rPr>
                <w:rFonts w:eastAsiaTheme="minorEastAsia"/>
                <w:lang w:eastAsia="zh-CN"/>
              </w:rPr>
            </w:pPr>
            <w:r>
              <w:rPr>
                <w:rFonts w:eastAsiaTheme="minorEastAsia"/>
                <w:lang w:eastAsia="zh-CN"/>
              </w:rPr>
              <w:t>We do not support this proposal, R2D waveform is based on OFDM rather than the double sideband or single sideband.</w:t>
            </w:r>
          </w:p>
        </w:tc>
      </w:tr>
    </w:tbl>
    <w:p w14:paraId="2C79EDD8" w14:textId="77777777" w:rsidR="005F06E4" w:rsidRDefault="005F06E4">
      <w:pPr>
        <w:jc w:val="both"/>
        <w:rPr>
          <w:lang w:eastAsia="zh-CN"/>
        </w:rPr>
      </w:pPr>
    </w:p>
    <w:p w14:paraId="5CA652BB"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73C0B2E9" w14:textId="77777777" w:rsidR="005F06E4" w:rsidRDefault="007A0BCA">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429C92D3" w14:textId="77777777" w:rsidR="005F06E4" w:rsidRDefault="005F06E4">
      <w:pPr>
        <w:jc w:val="both"/>
        <w:rPr>
          <w:lang w:eastAsia="zh-CN"/>
        </w:rPr>
      </w:pPr>
    </w:p>
    <w:p w14:paraId="0BB97E00" w14:textId="77777777" w:rsidR="005F06E4" w:rsidRDefault="007A0BCA">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2EB66BE5" w14:textId="77777777">
        <w:trPr>
          <w:trHeight w:val="90"/>
        </w:trPr>
        <w:tc>
          <w:tcPr>
            <w:tcW w:w="1515" w:type="dxa"/>
            <w:shd w:val="clear" w:color="auto" w:fill="auto"/>
          </w:tcPr>
          <w:p w14:paraId="66237534" w14:textId="77777777" w:rsidR="005F06E4" w:rsidRDefault="007A0BCA">
            <w:pPr>
              <w:jc w:val="both"/>
              <w:rPr>
                <w:b/>
                <w:bCs/>
                <w:lang w:eastAsia="zh-CN"/>
              </w:rPr>
            </w:pPr>
            <w:r>
              <w:rPr>
                <w:b/>
                <w:bCs/>
                <w:lang w:eastAsia="zh-CN"/>
              </w:rPr>
              <w:t>Company</w:t>
            </w:r>
          </w:p>
        </w:tc>
        <w:tc>
          <w:tcPr>
            <w:tcW w:w="8116" w:type="dxa"/>
            <w:shd w:val="clear" w:color="auto" w:fill="auto"/>
          </w:tcPr>
          <w:p w14:paraId="7954365C" w14:textId="77777777" w:rsidR="005F06E4" w:rsidRDefault="007A0BCA">
            <w:pPr>
              <w:jc w:val="both"/>
              <w:rPr>
                <w:b/>
                <w:bCs/>
                <w:lang w:eastAsia="zh-CN"/>
              </w:rPr>
            </w:pPr>
            <w:r>
              <w:rPr>
                <w:b/>
                <w:bCs/>
                <w:lang w:eastAsia="zh-CN"/>
              </w:rPr>
              <w:t>Views</w:t>
            </w:r>
          </w:p>
        </w:tc>
      </w:tr>
      <w:tr w:rsidR="005F06E4" w14:paraId="65901D48" w14:textId="77777777">
        <w:tc>
          <w:tcPr>
            <w:tcW w:w="1515" w:type="dxa"/>
            <w:shd w:val="clear" w:color="auto" w:fill="auto"/>
          </w:tcPr>
          <w:p w14:paraId="27560F6D" w14:textId="77777777" w:rsidR="005F06E4" w:rsidRDefault="007A0BCA">
            <w:pPr>
              <w:jc w:val="both"/>
              <w:rPr>
                <w:lang w:eastAsia="zh-CN"/>
              </w:rPr>
            </w:pPr>
            <w:r>
              <w:rPr>
                <w:rFonts w:eastAsia="Yu Mincho"/>
                <w:lang w:eastAsia="ja-JP"/>
              </w:rPr>
              <w:t>Futurewei</w:t>
            </w:r>
          </w:p>
        </w:tc>
        <w:tc>
          <w:tcPr>
            <w:tcW w:w="8116" w:type="dxa"/>
            <w:shd w:val="clear" w:color="auto" w:fill="auto"/>
          </w:tcPr>
          <w:p w14:paraId="2B9A9D45" w14:textId="77777777" w:rsidR="005F06E4" w:rsidRDefault="007A0BCA">
            <w:pPr>
              <w:jc w:val="both"/>
              <w:rPr>
                <w:lang w:eastAsia="zh-CN"/>
              </w:rPr>
            </w:pPr>
            <w:r>
              <w:rPr>
                <w:rFonts w:eastAsia="Yu Mincho"/>
                <w:lang w:eastAsia="ja-JP"/>
              </w:rPr>
              <w:t>OK</w:t>
            </w:r>
          </w:p>
        </w:tc>
      </w:tr>
      <w:tr w:rsidR="005F06E4" w14:paraId="09801A87" w14:textId="77777777">
        <w:tc>
          <w:tcPr>
            <w:tcW w:w="1515" w:type="dxa"/>
            <w:shd w:val="clear" w:color="auto" w:fill="auto"/>
          </w:tcPr>
          <w:p w14:paraId="64C03C5B" w14:textId="77777777" w:rsidR="005F06E4" w:rsidRDefault="007A0BCA">
            <w:pPr>
              <w:jc w:val="both"/>
              <w:rPr>
                <w:rFonts w:eastAsia="Malgun Gothic"/>
                <w:lang w:eastAsia="ko-KR"/>
              </w:rPr>
            </w:pPr>
            <w:r>
              <w:rPr>
                <w:rFonts w:eastAsiaTheme="minorEastAsia" w:hint="eastAsia"/>
                <w:lang w:eastAsia="zh-CN"/>
              </w:rPr>
              <w:t>Huawei, HiSilicon</w:t>
            </w:r>
          </w:p>
        </w:tc>
        <w:tc>
          <w:tcPr>
            <w:tcW w:w="8116" w:type="dxa"/>
            <w:shd w:val="clear" w:color="auto" w:fill="auto"/>
          </w:tcPr>
          <w:p w14:paraId="3DD849CC" w14:textId="77777777" w:rsidR="005F06E4" w:rsidRDefault="007A0BCA">
            <w:pPr>
              <w:jc w:val="both"/>
              <w:rPr>
                <w:rFonts w:eastAsiaTheme="minorEastAsia"/>
                <w:lang w:eastAsia="zh-CN"/>
              </w:rPr>
            </w:pPr>
            <w:r>
              <w:rPr>
                <w:rFonts w:eastAsiaTheme="minorEastAsia" w:hint="eastAsia"/>
                <w:lang w:eastAsia="zh-CN"/>
              </w:rPr>
              <w:t>OK</w:t>
            </w:r>
          </w:p>
          <w:p w14:paraId="2D93EFAD" w14:textId="77777777" w:rsidR="005F06E4" w:rsidRDefault="005F06E4">
            <w:pPr>
              <w:jc w:val="both"/>
              <w:rPr>
                <w:rFonts w:eastAsiaTheme="minorEastAsia"/>
                <w:lang w:eastAsia="zh-CN"/>
              </w:rPr>
            </w:pPr>
          </w:p>
          <w:p w14:paraId="1F5E8E26" w14:textId="77777777" w:rsidR="005F06E4" w:rsidRDefault="007A0BCA">
            <w:pPr>
              <w:jc w:val="both"/>
              <w:rPr>
                <w:rFonts w:eastAsia="Malgun Gothic"/>
                <w:lang w:eastAsia="ko-KR"/>
              </w:rPr>
            </w:pPr>
            <w:r>
              <w:rPr>
                <w:rFonts w:eastAsiaTheme="minorEastAsia"/>
                <w:lang w:eastAsia="zh-CN"/>
              </w:rPr>
              <w:t>We think leave flexibility for reader implementation is fine.</w:t>
            </w:r>
          </w:p>
        </w:tc>
      </w:tr>
      <w:tr w:rsidR="005F06E4" w14:paraId="26E372A6" w14:textId="77777777">
        <w:tc>
          <w:tcPr>
            <w:tcW w:w="1515" w:type="dxa"/>
            <w:shd w:val="clear" w:color="auto" w:fill="auto"/>
          </w:tcPr>
          <w:p w14:paraId="128674E7"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4B3F7CD0" w14:textId="77777777" w:rsidR="005F06E4" w:rsidRDefault="007A0BCA">
            <w:pPr>
              <w:jc w:val="both"/>
              <w:rPr>
                <w:rFonts w:eastAsia="Yu Mincho"/>
                <w:lang w:eastAsia="ja-JP"/>
              </w:rPr>
            </w:pPr>
            <w:r>
              <w:rPr>
                <w:rFonts w:eastAsia="Yu Mincho" w:hint="eastAsia"/>
                <w:lang w:eastAsia="ja-JP"/>
              </w:rPr>
              <w:t xml:space="preserve">We suggest following: </w:t>
            </w:r>
          </w:p>
          <w:p w14:paraId="5DA4088F" w14:textId="77777777" w:rsidR="005F06E4" w:rsidRDefault="007A0BCA">
            <w:pPr>
              <w:jc w:val="both"/>
              <w:rPr>
                <w:b/>
                <w:bCs/>
                <w:lang w:eastAsia="zh-CN"/>
              </w:rPr>
            </w:pPr>
            <w:r>
              <w:rPr>
                <w:rFonts w:eastAsia="Yu Mincho" w:hint="eastAsia"/>
                <w:b/>
                <w:bCs/>
                <w:lang w:eastAsia="ja-JP"/>
              </w:rPr>
              <w:t>Whether</w:t>
            </w:r>
            <w:r>
              <w:rPr>
                <w:b/>
                <w:bCs/>
                <w:lang w:eastAsia="zh-CN"/>
              </w:rPr>
              <w:t xml:space="preserve"> double sideband or single sideband</w:t>
            </w:r>
            <w:r>
              <w:rPr>
                <w:rFonts w:eastAsia="Yu Mincho" w:hint="eastAsia"/>
                <w:b/>
                <w:bCs/>
                <w:lang w:eastAsia="ja-JP"/>
              </w:rPr>
              <w:t xml:space="preserve"> for R2D transmission is</w:t>
            </w:r>
            <w:r>
              <w:rPr>
                <w:b/>
                <w:bCs/>
                <w:lang w:eastAsia="zh-CN"/>
              </w:rPr>
              <w:t xml:space="preserve"> up to Reader implementation. </w:t>
            </w:r>
            <w:r>
              <w:rPr>
                <w:rFonts w:eastAsia="Yu Mincho" w:hint="eastAsia"/>
                <w:b/>
                <w:bCs/>
                <w:lang w:eastAsia="ja-JP"/>
              </w:rPr>
              <w:t>N</w:t>
            </w:r>
            <w:r>
              <w:rPr>
                <w:b/>
                <w:bCs/>
                <w:lang w:eastAsia="zh-CN"/>
              </w:rPr>
              <w:t>o further study is needed in RAN1.</w:t>
            </w:r>
          </w:p>
          <w:p w14:paraId="78E93D59" w14:textId="77777777" w:rsidR="005F06E4" w:rsidRDefault="005F06E4">
            <w:pPr>
              <w:jc w:val="both"/>
              <w:rPr>
                <w:rFonts w:eastAsia="Yu Mincho"/>
                <w:lang w:eastAsia="ja-JP"/>
              </w:rPr>
            </w:pPr>
          </w:p>
        </w:tc>
      </w:tr>
    </w:tbl>
    <w:p w14:paraId="7EB212C2" w14:textId="77777777" w:rsidR="005F06E4" w:rsidRDefault="005F06E4">
      <w:pPr>
        <w:jc w:val="both"/>
        <w:rPr>
          <w:lang w:eastAsia="zh-CN"/>
        </w:rPr>
      </w:pPr>
    </w:p>
    <w:p w14:paraId="10868F1F" w14:textId="77777777" w:rsidR="005F06E4" w:rsidRDefault="007A0BCA">
      <w:pPr>
        <w:pStyle w:val="Heading2"/>
        <w:jc w:val="both"/>
        <w:rPr>
          <w:rFonts w:ascii="Times New Roman" w:hAnsi="Times New Roman"/>
          <w:i w:val="0"/>
          <w:iCs w:val="0"/>
          <w:szCs w:val="24"/>
        </w:rPr>
      </w:pPr>
      <w:bookmarkStart w:id="47" w:name="_R2D_line_coding"/>
      <w:bookmarkStart w:id="48" w:name="_Ref164028992"/>
      <w:bookmarkEnd w:id="47"/>
      <w:r>
        <w:rPr>
          <w:rFonts w:ascii="Times New Roman" w:hAnsi="Times New Roman"/>
          <w:i w:val="0"/>
          <w:iCs w:val="0"/>
          <w:szCs w:val="24"/>
        </w:rPr>
        <w:t>R2D line coding</w:t>
      </w:r>
      <w:bookmarkEnd w:id="22"/>
      <w:r>
        <w:rPr>
          <w:rFonts w:ascii="Times New Roman" w:hAnsi="Times New Roman"/>
          <w:i w:val="0"/>
          <w:iCs w:val="0"/>
          <w:szCs w:val="24"/>
        </w:rPr>
        <w:t xml:space="preserve"> [ACTIVE]</w:t>
      </w:r>
      <w:bookmarkEnd w:id="23"/>
      <w:bookmarkEnd w:id="46"/>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644C630B" w14:textId="77777777">
        <w:tc>
          <w:tcPr>
            <w:tcW w:w="9631" w:type="dxa"/>
            <w:shd w:val="clear" w:color="auto" w:fill="auto"/>
          </w:tcPr>
          <w:p w14:paraId="152D4872"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0540E907" w14:textId="77777777" w:rsidR="005F06E4" w:rsidRDefault="007A0BCA">
            <w:pPr>
              <w:jc w:val="both"/>
              <w:rPr>
                <w:bCs/>
                <w:lang w:eastAsia="zh-CN"/>
              </w:rPr>
            </w:pPr>
            <w:r>
              <w:rPr>
                <w:bCs/>
                <w:lang w:eastAsia="zh-CN"/>
              </w:rPr>
              <w:t>For R2D, line codes studied are: Manchester encoding and pulse-interval encoding (PIE).</w:t>
            </w:r>
          </w:p>
          <w:p w14:paraId="26385A15" w14:textId="77777777" w:rsidR="005F06E4" w:rsidRDefault="007A0BCA">
            <w:pPr>
              <w:numPr>
                <w:ilvl w:val="0"/>
                <w:numId w:val="13"/>
              </w:numPr>
              <w:jc w:val="both"/>
              <w:rPr>
                <w:bCs/>
                <w:lang w:eastAsia="zh-CN"/>
              </w:rPr>
            </w:pPr>
            <w:r>
              <w:rPr>
                <w:bCs/>
                <w:lang w:eastAsia="zh-CN"/>
              </w:rPr>
              <w:t>FFS: Mapping(s) from bit(s) to line-code codewords</w:t>
            </w:r>
          </w:p>
          <w:p w14:paraId="5AE4955E" w14:textId="77777777" w:rsidR="005F06E4" w:rsidRDefault="007A0BCA">
            <w:pPr>
              <w:numPr>
                <w:ilvl w:val="0"/>
                <w:numId w:val="13"/>
              </w:numPr>
              <w:jc w:val="both"/>
              <w:rPr>
                <w:bCs/>
                <w:lang w:eastAsia="zh-CN"/>
              </w:rPr>
            </w:pPr>
            <w:r>
              <w:rPr>
                <w:bCs/>
                <w:lang w:eastAsia="zh-CN"/>
              </w:rPr>
              <w:t>FFS: Time domain definition of e.g., chips and relation to OFDM symbols, resource allocation unit, etc.</w:t>
            </w:r>
          </w:p>
          <w:p w14:paraId="0E432AC4" w14:textId="77777777" w:rsidR="005F06E4" w:rsidRDefault="005F06E4">
            <w:pPr>
              <w:jc w:val="both"/>
              <w:rPr>
                <w:bCs/>
                <w:lang w:eastAsia="zh-CN"/>
              </w:rPr>
            </w:pPr>
          </w:p>
          <w:p w14:paraId="41CC5F18"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5868F6E8" w14:textId="77777777" w:rsidR="005F06E4" w:rsidRDefault="007A0BCA">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4DD4FE4B" w14:textId="77777777" w:rsidR="005F06E4" w:rsidRDefault="007A0BCA">
            <w:pPr>
              <w:numPr>
                <w:ilvl w:val="1"/>
                <w:numId w:val="16"/>
              </w:numPr>
              <w:jc w:val="both"/>
              <w:rPr>
                <w:rFonts w:eastAsia="Batang"/>
                <w:bCs/>
                <w:lang w:val="en-GB" w:eastAsia="zh-CN" w:bidi="ar-SA"/>
              </w:rPr>
            </w:pPr>
            <w:bookmarkStart w:id="49" w:name="_Hlk173450025"/>
            <w:r>
              <w:rPr>
                <w:rFonts w:eastAsia="Batang"/>
                <w:bCs/>
                <w:lang w:val="en-GB" w:eastAsia="zh-CN" w:bidi="ar-SA"/>
              </w:rPr>
              <w:t>bit 0→chips{10}, bit 1→chips{01}</w:t>
            </w:r>
            <w:bookmarkEnd w:id="49"/>
          </w:p>
          <w:p w14:paraId="7F2C5F2E" w14:textId="77777777" w:rsidR="005F06E4" w:rsidRDefault="007A0BCA">
            <w:pPr>
              <w:numPr>
                <w:ilvl w:val="0"/>
                <w:numId w:val="16"/>
              </w:numPr>
              <w:jc w:val="both"/>
              <w:rPr>
                <w:rFonts w:eastAsia="Batang"/>
                <w:lang w:val="en-GB" w:eastAsia="zh-CN" w:bidi="ar-SA"/>
              </w:rPr>
            </w:pPr>
            <w:r>
              <w:rPr>
                <w:rFonts w:eastAsia="Batang"/>
                <w:bCs/>
                <w:lang w:val="en-GB" w:eastAsia="zh-CN" w:bidi="ar-SA"/>
              </w:rPr>
              <w:t>FFS: Variant of the above for CP handling</w:t>
            </w:r>
          </w:p>
        </w:tc>
      </w:tr>
    </w:tbl>
    <w:p w14:paraId="6180763C" w14:textId="77777777" w:rsidR="005F06E4" w:rsidRDefault="005F06E4">
      <w:pPr>
        <w:rPr>
          <w:highlight w:val="yellow"/>
          <w:lang w:eastAsia="zh-CN" w:bidi="ar-SA"/>
        </w:rPr>
      </w:pPr>
    </w:p>
    <w:p w14:paraId="1844C274" w14:textId="77777777" w:rsidR="005F06E4" w:rsidRDefault="007A0BCA">
      <w:pPr>
        <w:pStyle w:val="Heading3"/>
        <w:rPr>
          <w:rFonts w:ascii="Times New Roman" w:hAnsi="Times New Roman"/>
          <w:i/>
        </w:rPr>
      </w:pPr>
      <w:r>
        <w:rPr>
          <w:rFonts w:ascii="Times New Roman" w:hAnsi="Times New Roman"/>
        </w:rPr>
        <w:lastRenderedPageBreak/>
        <w:t>Round 1</w:t>
      </w:r>
    </w:p>
    <w:p w14:paraId="20E489C6" w14:textId="77777777" w:rsidR="005F06E4" w:rsidRDefault="007A0BCA">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7A863C28" w14:textId="77777777" w:rsidR="005F06E4" w:rsidRDefault="005F06E4">
      <w:pPr>
        <w:rPr>
          <w:lang w:eastAsia="zh-CN" w:bidi="ar-SA"/>
        </w:rPr>
      </w:pPr>
    </w:p>
    <w:p w14:paraId="0ABEB276" w14:textId="77777777" w:rsidR="005F06E4" w:rsidRDefault="007A0BCA">
      <w:pPr>
        <w:tabs>
          <w:tab w:val="left" w:pos="6808"/>
        </w:tabs>
        <w:jc w:val="both"/>
        <w:rPr>
          <w:b/>
          <w:bCs/>
          <w:lang w:eastAsia="zh-CN"/>
        </w:rPr>
      </w:pPr>
      <w:r>
        <w:rPr>
          <w:b/>
          <w:bCs/>
          <w:lang w:eastAsia="zh-CN"/>
        </w:rPr>
        <w:t>Proposal 2.3a(I): Use Manchester line coding for R2D.</w:t>
      </w:r>
    </w:p>
    <w:p w14:paraId="50D109F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7E7761C7" w14:textId="77777777" w:rsidR="005F06E4" w:rsidRDefault="005F06E4">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9DEBE9A" w14:textId="77777777">
        <w:tc>
          <w:tcPr>
            <w:tcW w:w="1516" w:type="dxa"/>
            <w:shd w:val="clear" w:color="auto" w:fill="auto"/>
          </w:tcPr>
          <w:p w14:paraId="44EEF977" w14:textId="77777777" w:rsidR="005F06E4" w:rsidRDefault="007A0BCA">
            <w:pPr>
              <w:jc w:val="both"/>
              <w:rPr>
                <w:b/>
                <w:bCs/>
                <w:lang w:eastAsia="zh-CN"/>
              </w:rPr>
            </w:pPr>
            <w:r>
              <w:rPr>
                <w:b/>
                <w:bCs/>
                <w:lang w:eastAsia="zh-CN"/>
              </w:rPr>
              <w:t>Company</w:t>
            </w:r>
          </w:p>
        </w:tc>
        <w:tc>
          <w:tcPr>
            <w:tcW w:w="8115" w:type="dxa"/>
            <w:shd w:val="clear" w:color="auto" w:fill="auto"/>
          </w:tcPr>
          <w:p w14:paraId="1EE532E8" w14:textId="77777777" w:rsidR="005F06E4" w:rsidRDefault="007A0BCA">
            <w:pPr>
              <w:jc w:val="both"/>
              <w:rPr>
                <w:b/>
                <w:bCs/>
                <w:lang w:eastAsia="zh-CN"/>
              </w:rPr>
            </w:pPr>
            <w:r>
              <w:rPr>
                <w:b/>
                <w:bCs/>
                <w:lang w:eastAsia="zh-CN"/>
              </w:rPr>
              <w:t>Views</w:t>
            </w:r>
          </w:p>
        </w:tc>
      </w:tr>
      <w:tr w:rsidR="005F06E4" w14:paraId="66909274" w14:textId="77777777">
        <w:tc>
          <w:tcPr>
            <w:tcW w:w="1516" w:type="dxa"/>
            <w:shd w:val="clear" w:color="auto" w:fill="auto"/>
          </w:tcPr>
          <w:p w14:paraId="51430F5B" w14:textId="77777777" w:rsidR="005F06E4" w:rsidRDefault="007A0BCA">
            <w:pPr>
              <w:jc w:val="both"/>
              <w:rPr>
                <w:rFonts w:eastAsia="SimSun"/>
                <w:lang w:eastAsia="zh-CN"/>
              </w:rPr>
            </w:pPr>
            <w:r>
              <w:rPr>
                <w:rFonts w:eastAsia="SimSun" w:hint="eastAsia"/>
                <w:lang w:eastAsia="zh-CN"/>
              </w:rPr>
              <w:t>TCL</w:t>
            </w:r>
          </w:p>
        </w:tc>
        <w:tc>
          <w:tcPr>
            <w:tcW w:w="8115" w:type="dxa"/>
            <w:shd w:val="clear" w:color="auto" w:fill="auto"/>
          </w:tcPr>
          <w:p w14:paraId="14B1081A" w14:textId="77777777" w:rsidR="005F06E4" w:rsidRDefault="007A0BCA">
            <w:pPr>
              <w:jc w:val="both"/>
              <w:rPr>
                <w:rFonts w:eastAsia="SimSun"/>
                <w:lang w:eastAsia="zh-CN"/>
              </w:rPr>
            </w:pPr>
            <w:r>
              <w:rPr>
                <w:rFonts w:eastAsia="SimSun" w:hint="eastAsia"/>
                <w:lang w:eastAsia="zh-CN"/>
              </w:rPr>
              <w:t>okay</w:t>
            </w:r>
          </w:p>
        </w:tc>
      </w:tr>
      <w:tr w:rsidR="005F06E4" w14:paraId="11FD6FA9" w14:textId="77777777">
        <w:tc>
          <w:tcPr>
            <w:tcW w:w="1516" w:type="dxa"/>
            <w:shd w:val="clear" w:color="auto" w:fill="auto"/>
          </w:tcPr>
          <w:p w14:paraId="534F5125"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4E8CC96" w14:textId="77777777" w:rsidR="005F06E4" w:rsidRDefault="007A0BCA">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5F06E4" w14:paraId="24430370" w14:textId="77777777">
        <w:tc>
          <w:tcPr>
            <w:tcW w:w="1516" w:type="dxa"/>
            <w:shd w:val="clear" w:color="auto" w:fill="auto"/>
          </w:tcPr>
          <w:p w14:paraId="42B15FB7"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29B1C799" w14:textId="77777777" w:rsidR="005F06E4" w:rsidRDefault="007A0BCA">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5F06E4" w14:paraId="1D464F29" w14:textId="77777777">
        <w:tc>
          <w:tcPr>
            <w:tcW w:w="1516" w:type="dxa"/>
            <w:shd w:val="clear" w:color="auto" w:fill="auto"/>
          </w:tcPr>
          <w:p w14:paraId="39E7A4C6" w14:textId="77777777" w:rsidR="005F06E4" w:rsidRDefault="007A0BCA">
            <w:pPr>
              <w:jc w:val="both"/>
              <w:rPr>
                <w:rFonts w:eastAsia="Yu Mincho"/>
                <w:lang w:eastAsia="ja-JP"/>
              </w:rPr>
            </w:pPr>
            <w:r>
              <w:rPr>
                <w:rFonts w:eastAsia="Yu Mincho" w:hint="eastAsia"/>
                <w:lang w:eastAsia="ja-JP"/>
              </w:rPr>
              <w:t>Panasonic</w:t>
            </w:r>
          </w:p>
        </w:tc>
        <w:tc>
          <w:tcPr>
            <w:tcW w:w="8115" w:type="dxa"/>
            <w:shd w:val="clear" w:color="auto" w:fill="auto"/>
          </w:tcPr>
          <w:p w14:paraId="06A9058B" w14:textId="77777777" w:rsidR="005F06E4" w:rsidRDefault="007A0BCA">
            <w:pPr>
              <w:jc w:val="both"/>
              <w:rPr>
                <w:rFonts w:eastAsia="Yu Mincho"/>
                <w:lang w:eastAsia="ja-JP"/>
              </w:rPr>
            </w:pPr>
            <w:r>
              <w:rPr>
                <w:rFonts w:eastAsia="Yu Mincho" w:hint="eastAsia"/>
                <w:lang w:eastAsia="ja-JP"/>
              </w:rPr>
              <w:t>Support</w:t>
            </w:r>
          </w:p>
        </w:tc>
      </w:tr>
      <w:tr w:rsidR="005F06E4" w14:paraId="63E0EBA5" w14:textId="77777777">
        <w:tc>
          <w:tcPr>
            <w:tcW w:w="1516" w:type="dxa"/>
            <w:shd w:val="clear" w:color="auto" w:fill="auto"/>
          </w:tcPr>
          <w:p w14:paraId="2D578B12"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127F0DB4" w14:textId="77777777" w:rsidR="005F06E4" w:rsidRDefault="007A0BCA">
            <w:pPr>
              <w:jc w:val="both"/>
              <w:rPr>
                <w:rFonts w:eastAsiaTheme="minorEastAsia"/>
                <w:lang w:eastAsia="zh-CN"/>
              </w:rPr>
            </w:pPr>
            <w:r>
              <w:rPr>
                <w:rFonts w:eastAsiaTheme="minorEastAsia"/>
                <w:lang w:eastAsia="zh-CN"/>
              </w:rPr>
              <w:t xml:space="preserve">We support to delete the sub-bullet and prefer no PIE coding for R19 A-IoT. </w:t>
            </w:r>
          </w:p>
          <w:p w14:paraId="2F3D75E7" w14:textId="77777777" w:rsidR="005F06E4" w:rsidRDefault="007A0BCA">
            <w:pPr>
              <w:jc w:val="both"/>
              <w:rPr>
                <w:rFonts w:eastAsia="Malgun Gothic"/>
                <w:lang w:eastAsia="ko-KR"/>
              </w:rPr>
            </w:pPr>
            <w:r>
              <w:rPr>
                <w:lang w:eastAsia="zh-CN"/>
              </w:rPr>
              <w:t xml:space="preserve">First of all, make a down-selection can reduce device complexity, device does not need to support two line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an valid benefit as many companies have stated that device in ON state will not be charged in 9.4.2.2. </w:t>
            </w:r>
          </w:p>
        </w:tc>
      </w:tr>
      <w:tr w:rsidR="005F06E4" w14:paraId="6AA4D3E7" w14:textId="77777777">
        <w:tc>
          <w:tcPr>
            <w:tcW w:w="1516" w:type="dxa"/>
            <w:shd w:val="clear" w:color="auto" w:fill="auto"/>
          </w:tcPr>
          <w:p w14:paraId="46BCF2C8"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59BAB454" w14:textId="77777777" w:rsidR="005F06E4" w:rsidRDefault="007A0BCA">
            <w:pPr>
              <w:jc w:val="both"/>
              <w:rPr>
                <w:rFonts w:eastAsia="Malgun Gothic"/>
                <w:lang w:eastAsia="ko-KR"/>
              </w:rPr>
            </w:pPr>
            <w:r>
              <w:rPr>
                <w:rFonts w:eastAsia="Malgun Gothic"/>
                <w:lang w:eastAsia="ko-KR"/>
              </w:rPr>
              <w:t>Ok</w:t>
            </w:r>
          </w:p>
        </w:tc>
      </w:tr>
      <w:tr w:rsidR="005F06E4" w14:paraId="5956B704" w14:textId="77777777">
        <w:tc>
          <w:tcPr>
            <w:tcW w:w="1516" w:type="dxa"/>
            <w:shd w:val="clear" w:color="auto" w:fill="auto"/>
          </w:tcPr>
          <w:p w14:paraId="50623981"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6344FBFA" w14:textId="77777777" w:rsidR="005F06E4" w:rsidRDefault="007A0BCA">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68839829" w14:textId="77777777" w:rsidR="005F06E4" w:rsidRDefault="007A0BCA">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1B713DC8" w14:textId="77777777" w:rsidR="005F06E4" w:rsidRDefault="007A0BCA">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14:paraId="625BCFCF" w14:textId="77777777" w:rsidR="005F06E4" w:rsidRDefault="007A0BCA">
            <w:pPr>
              <w:pStyle w:val="ListParagraph"/>
              <w:numPr>
                <w:ilvl w:val="0"/>
                <w:numId w:val="7"/>
              </w:numPr>
              <w:tabs>
                <w:tab w:val="left" w:pos="6808"/>
              </w:tabs>
              <w:ind w:firstLineChars="0"/>
              <w:rPr>
                <w:ins w:id="50"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14:paraId="77403434" w14:textId="77777777" w:rsidR="005F06E4" w:rsidRDefault="007A0BCA">
            <w:pPr>
              <w:pStyle w:val="ListParagraph"/>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Study PIE for R2D for energy harvesting including bit to chip mapping, conditions of using PIE, etc.</w:t>
            </w:r>
          </w:p>
          <w:p w14:paraId="751FA054" w14:textId="77777777" w:rsidR="005F06E4" w:rsidRDefault="005F06E4">
            <w:pPr>
              <w:jc w:val="both"/>
              <w:rPr>
                <w:rFonts w:eastAsia="Malgun Gothic"/>
                <w:lang w:eastAsia="ko-KR"/>
              </w:rPr>
            </w:pPr>
          </w:p>
        </w:tc>
      </w:tr>
      <w:tr w:rsidR="005F06E4" w14:paraId="0478F057" w14:textId="77777777">
        <w:tc>
          <w:tcPr>
            <w:tcW w:w="1516" w:type="dxa"/>
            <w:shd w:val="clear" w:color="auto" w:fill="auto"/>
          </w:tcPr>
          <w:p w14:paraId="6EB80212" w14:textId="77777777" w:rsidR="005F06E4" w:rsidRDefault="007A0BCA">
            <w:pPr>
              <w:jc w:val="both"/>
              <w:rPr>
                <w:rFonts w:eastAsiaTheme="minorEastAsia"/>
                <w:lang w:eastAsia="zh-CN"/>
              </w:rPr>
            </w:pPr>
            <w:r>
              <w:rPr>
                <w:rFonts w:eastAsia="Yu Mincho" w:hint="eastAsia"/>
                <w:lang w:eastAsia="ja-JP"/>
              </w:rPr>
              <w:t>DOCOMO</w:t>
            </w:r>
          </w:p>
        </w:tc>
        <w:tc>
          <w:tcPr>
            <w:tcW w:w="8115" w:type="dxa"/>
            <w:shd w:val="clear" w:color="auto" w:fill="auto"/>
          </w:tcPr>
          <w:p w14:paraId="243462C7"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8BE380D" w14:textId="77777777" w:rsidR="005F06E4" w:rsidRDefault="007A0BCA">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r w:rsidR="005F06E4" w14:paraId="79051515" w14:textId="77777777">
        <w:tc>
          <w:tcPr>
            <w:tcW w:w="1516" w:type="dxa"/>
            <w:shd w:val="clear" w:color="auto" w:fill="auto"/>
          </w:tcPr>
          <w:p w14:paraId="2EA8F420"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22AA4425" w14:textId="77777777" w:rsidR="005F06E4" w:rsidRDefault="007A0BCA">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r w:rsidR="005F06E4" w14:paraId="2CB32E6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306B812"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3D064AE"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44FCA65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107A198" w14:textId="77777777" w:rsidR="005F06E4" w:rsidRDefault="007A0BCA">
            <w:pPr>
              <w:jc w:val="both"/>
              <w:rPr>
                <w:rFonts w:eastAsiaTheme="minorEastAsia"/>
                <w:lang w:eastAsia="zh-CN"/>
              </w:rPr>
            </w:pPr>
            <w:r>
              <w:rPr>
                <w:rFonts w:eastAsiaTheme="minorEastAsia"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CCF3A4E" w14:textId="77777777" w:rsidR="005F06E4" w:rsidRDefault="007A0BCA">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rPr>
              <w:t>as baseline</w:t>
            </w:r>
            <w:r>
              <w:rPr>
                <w:b/>
                <w:bCs/>
                <w:color w:val="4472C4" w:themeColor="accent1"/>
                <w:lang w:eastAsia="zh-CN"/>
              </w:rPr>
              <w:t>”</w:t>
            </w:r>
            <w:r>
              <w:rPr>
                <w:b/>
                <w:bCs/>
                <w:lang w:eastAsia="zh-CN"/>
              </w:rPr>
              <w:t>.</w:t>
            </w:r>
          </w:p>
        </w:tc>
      </w:tr>
    </w:tbl>
    <w:p w14:paraId="2B872A6F" w14:textId="77777777" w:rsidR="005F06E4" w:rsidRDefault="005F06E4">
      <w:pPr>
        <w:rPr>
          <w:lang w:eastAsia="zh-CN" w:bidi="ar-SA"/>
        </w:rPr>
      </w:pPr>
    </w:p>
    <w:p w14:paraId="7B73A655" w14:textId="77777777" w:rsidR="005F06E4" w:rsidRDefault="007A0BCA">
      <w:pPr>
        <w:pStyle w:val="Heading3"/>
        <w:rPr>
          <w:rFonts w:ascii="Times New Roman" w:hAnsi="Times New Roman"/>
        </w:rPr>
      </w:pPr>
      <w:r>
        <w:rPr>
          <w:rFonts w:ascii="Times New Roman" w:hAnsi="Times New Roman"/>
        </w:rPr>
        <w:lastRenderedPageBreak/>
        <w:t>Round 2</w:t>
      </w:r>
    </w:p>
    <w:p w14:paraId="1EC10C0F" w14:textId="77777777" w:rsidR="005F06E4" w:rsidRDefault="005F06E4">
      <w:pPr>
        <w:rPr>
          <w:lang w:eastAsia="zh-CN" w:bidi="ar-SA"/>
        </w:rPr>
      </w:pPr>
    </w:p>
    <w:p w14:paraId="6EF8549E" w14:textId="77777777" w:rsidR="005F06E4" w:rsidRDefault="007A0BCA">
      <w:pPr>
        <w:rPr>
          <w:lang w:eastAsia="zh-CN" w:bidi="ar-SA"/>
        </w:rPr>
      </w:pPr>
      <w:r>
        <w:rPr>
          <w:lang w:eastAsia="zh-CN" w:bidi="ar-SA"/>
        </w:rPr>
        <w:t>Reformulated proposal based on the comments, and the version of PIE from LG’s paper.</w:t>
      </w:r>
    </w:p>
    <w:p w14:paraId="47D321F1" w14:textId="77777777" w:rsidR="005F06E4" w:rsidRDefault="005F06E4">
      <w:pPr>
        <w:rPr>
          <w:lang w:eastAsia="zh-CN" w:bidi="ar-SA"/>
        </w:rPr>
      </w:pPr>
    </w:p>
    <w:p w14:paraId="09C9EDCD" w14:textId="77777777" w:rsidR="005F06E4" w:rsidRDefault="007A0BCA">
      <w:pPr>
        <w:tabs>
          <w:tab w:val="left" w:pos="6808"/>
        </w:tabs>
        <w:jc w:val="both"/>
        <w:rPr>
          <w:b/>
          <w:bCs/>
          <w:lang w:eastAsia="zh-CN"/>
        </w:rPr>
      </w:pPr>
      <w:r>
        <w:rPr>
          <w:b/>
          <w:bCs/>
          <w:lang w:eastAsia="zh-CN"/>
        </w:rPr>
        <w:t>Proposal 2.3a(II): For R2D line coding</w:t>
      </w:r>
    </w:p>
    <w:p w14:paraId="22B47D6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013ADD04"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4A3D8FB6" w14:textId="77777777" w:rsidR="005F06E4" w:rsidRDefault="005F06E4">
      <w:pPr>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1A6E4A3" w14:textId="77777777">
        <w:tc>
          <w:tcPr>
            <w:tcW w:w="1516" w:type="dxa"/>
            <w:shd w:val="clear" w:color="auto" w:fill="auto"/>
          </w:tcPr>
          <w:p w14:paraId="36BF07DE" w14:textId="77777777" w:rsidR="005F06E4" w:rsidRDefault="007A0BCA">
            <w:pPr>
              <w:jc w:val="both"/>
              <w:rPr>
                <w:b/>
                <w:bCs/>
                <w:lang w:eastAsia="zh-CN"/>
              </w:rPr>
            </w:pPr>
            <w:r>
              <w:rPr>
                <w:b/>
                <w:bCs/>
                <w:lang w:eastAsia="zh-CN"/>
              </w:rPr>
              <w:t>Company</w:t>
            </w:r>
          </w:p>
        </w:tc>
        <w:tc>
          <w:tcPr>
            <w:tcW w:w="8115" w:type="dxa"/>
            <w:shd w:val="clear" w:color="auto" w:fill="auto"/>
          </w:tcPr>
          <w:p w14:paraId="599DB147" w14:textId="77777777" w:rsidR="005F06E4" w:rsidRDefault="007A0BCA">
            <w:pPr>
              <w:jc w:val="both"/>
              <w:rPr>
                <w:b/>
                <w:bCs/>
                <w:lang w:eastAsia="zh-CN"/>
              </w:rPr>
            </w:pPr>
            <w:r>
              <w:rPr>
                <w:b/>
                <w:bCs/>
                <w:lang w:eastAsia="zh-CN"/>
              </w:rPr>
              <w:t>Views</w:t>
            </w:r>
          </w:p>
        </w:tc>
      </w:tr>
      <w:tr w:rsidR="005F06E4" w14:paraId="2CF8A844" w14:textId="77777777">
        <w:tc>
          <w:tcPr>
            <w:tcW w:w="1516" w:type="dxa"/>
            <w:shd w:val="clear" w:color="auto" w:fill="auto"/>
          </w:tcPr>
          <w:p w14:paraId="4A9DEDA6" w14:textId="77777777" w:rsidR="005F06E4" w:rsidRDefault="007A0BCA">
            <w:pPr>
              <w:jc w:val="both"/>
              <w:rPr>
                <w:rFonts w:eastAsia="SimSun"/>
                <w:lang w:eastAsia="zh-CN"/>
              </w:rPr>
            </w:pPr>
            <w:r>
              <w:rPr>
                <w:rFonts w:eastAsia="SimSun" w:hint="eastAsia"/>
                <w:lang w:eastAsia="zh-CN"/>
              </w:rPr>
              <w:t>CMCC</w:t>
            </w:r>
          </w:p>
        </w:tc>
        <w:tc>
          <w:tcPr>
            <w:tcW w:w="8115" w:type="dxa"/>
            <w:shd w:val="clear" w:color="auto" w:fill="auto"/>
          </w:tcPr>
          <w:p w14:paraId="27B2C822" w14:textId="77777777" w:rsidR="005F06E4" w:rsidRDefault="007A0BCA">
            <w:pPr>
              <w:jc w:val="both"/>
              <w:rPr>
                <w:rFonts w:eastAsia="SimSun"/>
                <w:lang w:eastAsia="zh-CN"/>
              </w:rPr>
            </w:pPr>
            <w:r>
              <w:rPr>
                <w:rFonts w:eastAsia="SimSun" w:hint="eastAsia"/>
                <w:lang w:eastAsia="zh-CN"/>
              </w:rPr>
              <w:t xml:space="preserve">Thanks for the </w:t>
            </w:r>
            <w:r>
              <w:rPr>
                <w:rFonts w:eastAsia="SimSun"/>
                <w:lang w:eastAsia="zh-CN"/>
              </w:rPr>
              <w:t>effort</w:t>
            </w:r>
            <w:r>
              <w:rPr>
                <w:rFonts w:eastAsia="SimSun" w:hint="eastAsia"/>
                <w:lang w:eastAsia="zh-CN"/>
              </w:rPr>
              <w:t xml:space="preserve"> of FL.</w:t>
            </w:r>
          </w:p>
          <w:p w14:paraId="10B47721" w14:textId="77777777" w:rsidR="005F06E4" w:rsidRDefault="007A0BCA">
            <w:pPr>
              <w:jc w:val="both"/>
              <w:rPr>
                <w:rFonts w:eastAsia="SimSun"/>
                <w:lang w:eastAsia="zh-CN"/>
              </w:rPr>
            </w:pPr>
            <w:r>
              <w:rPr>
                <w:rFonts w:eastAsia="SimSun" w:hint="eastAsia"/>
                <w:lang w:eastAsia="zh-CN"/>
              </w:rPr>
              <w:t>We are OK with this proposal, as long as we still open the door for PIE.</w:t>
            </w:r>
          </w:p>
          <w:p w14:paraId="764AD7FE" w14:textId="77777777" w:rsidR="005F06E4" w:rsidRDefault="007A0BCA">
            <w:pPr>
              <w:jc w:val="both"/>
              <w:rPr>
                <w:rFonts w:eastAsia="SimSun"/>
                <w:lang w:eastAsia="zh-CN"/>
              </w:rPr>
            </w:pPr>
            <w:r>
              <w:rPr>
                <w:rFonts w:eastAsia="SimSun" w:hint="eastAsia"/>
                <w:lang w:eastAsia="zh-CN"/>
              </w:rPr>
              <w:t xml:space="preserve">Regarding the potential codewords of PIE for further study, we think that the bit to chip mapping function from UHF RFID is fine. Additionally, although we </w:t>
            </w:r>
            <w:r>
              <w:rPr>
                <w:rFonts w:eastAsia="SimSun"/>
                <w:lang w:eastAsia="zh-CN"/>
              </w:rPr>
              <w:t>don’t</w:t>
            </w:r>
            <w:r>
              <w:rPr>
                <w:rFonts w:eastAsia="SimSun" w:hint="eastAsia"/>
                <w:lang w:eastAsia="zh-CN"/>
              </w:rPr>
              <w:t xml:space="preserve"> provide explicit proposal of bit to chip mapping function, we actually show simulation results of PIE with </w:t>
            </w:r>
            <w:r>
              <w:rPr>
                <w:rFonts w:eastAsia="SimSun"/>
                <w:lang w:eastAsia="zh-CN"/>
              </w:rPr>
              <w:t>equal</w:t>
            </w:r>
            <w:r>
              <w:rPr>
                <w:rFonts w:eastAsia="SimSun" w:hint="eastAsia"/>
                <w:lang w:eastAsia="zh-CN"/>
              </w:rPr>
              <w:t xml:space="preserve"> bit to chip mapping method, and we would like to suggest the following modifications:</w:t>
            </w:r>
          </w:p>
          <w:p w14:paraId="304D3584" w14:textId="77777777" w:rsidR="005F06E4" w:rsidRDefault="005F06E4">
            <w:pPr>
              <w:jc w:val="both"/>
              <w:rPr>
                <w:rFonts w:eastAsia="SimSun"/>
                <w:lang w:eastAsia="zh-CN"/>
              </w:rPr>
            </w:pPr>
          </w:p>
          <w:p w14:paraId="1D0AE7BD" w14:textId="77777777" w:rsidR="005F06E4" w:rsidRDefault="007A0BCA">
            <w:pPr>
              <w:tabs>
                <w:tab w:val="left" w:pos="6808"/>
              </w:tabs>
              <w:jc w:val="both"/>
              <w:rPr>
                <w:b/>
                <w:bCs/>
                <w:lang w:eastAsia="zh-CN"/>
              </w:rPr>
            </w:pPr>
            <w:r>
              <w:rPr>
                <w:b/>
                <w:bCs/>
                <w:lang w:eastAsia="zh-CN"/>
              </w:rPr>
              <w:t>Proposal 2.3a(II): For R2D line coding</w:t>
            </w:r>
          </w:p>
          <w:p w14:paraId="46690EE2"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476CCA0B" w14:textId="77777777" w:rsidR="005F06E4" w:rsidRDefault="007A0BCA">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ascii="Times New Roman" w:eastAsiaTheme="minorEastAsia" w:hAnsi="Times New Roman" w:hint="eastAsia"/>
                <w:b/>
                <w:bCs/>
                <w:sz w:val="24"/>
                <w:szCs w:val="24"/>
              </w:rPr>
              <w:t xml:space="preserve"> </w:t>
            </w:r>
            <w:r>
              <w:rPr>
                <w:rFonts w:ascii="Times New Roman" w:hAnsi="Times New Roman"/>
                <w:b/>
                <w:bCs/>
                <w:sz w:val="24"/>
                <w:szCs w:val="24"/>
              </w:rPr>
              <w:t xml:space="preserve">the following bit to chip mapping for PIE: </w:t>
            </w:r>
          </w:p>
          <w:p w14:paraId="338FEEF3" w14:textId="77777777" w:rsidR="005F06E4" w:rsidRDefault="007A0BCA">
            <w:pPr>
              <w:pStyle w:val="ListParagraph"/>
              <w:numPr>
                <w:ilvl w:val="1"/>
                <w:numId w:val="7"/>
              </w:numPr>
              <w:tabs>
                <w:tab w:val="left" w:pos="6808"/>
              </w:tabs>
              <w:ind w:firstLineChars="0"/>
              <w:rPr>
                <w:rFonts w:ascii="Times New Roman" w:hAnsi="Times New Roman"/>
                <w:b/>
                <w:bCs/>
                <w:color w:val="FF0000"/>
                <w:sz w:val="24"/>
                <w:szCs w:val="24"/>
              </w:rPr>
            </w:pPr>
            <w:r>
              <w:rPr>
                <w:rFonts w:ascii="Times New Roman" w:eastAsiaTheme="minorEastAsia" w:hAnsi="Times New Roman" w:hint="eastAsia"/>
                <w:b/>
                <w:bCs/>
                <w:color w:val="FF0000"/>
                <w:sz w:val="24"/>
                <w:szCs w:val="24"/>
              </w:rPr>
              <w:t xml:space="preserve">Unequal length PIE: </w:t>
            </w:r>
            <w:r>
              <w:rPr>
                <w:rFonts w:ascii="Times New Roman" w:hAnsi="Times New Roman"/>
                <w:b/>
                <w:bCs/>
                <w:color w:val="FF0000"/>
                <w:sz w:val="24"/>
                <w:szCs w:val="24"/>
              </w:rPr>
              <w:t xml:space="preserve">bit {0}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eastAsiaTheme="minorEastAsia" w:hAnsi="Times New Roman"/>
                <w:b/>
                <w:bCs/>
                <w:color w:val="FF0000"/>
                <w:sz w:val="24"/>
                <w:szCs w:val="24"/>
              </w:rPr>
              <w:t>chips{10}, bit{1}</w:t>
            </w:r>
            <w:r>
              <w:rPr>
                <w:rFonts w:ascii="Times New Roman" w:eastAsiaTheme="minorEastAsia" w:hAnsi="Times New Roman" w:hint="eastAsia"/>
                <w:b/>
                <w:bCs/>
                <w:color w:val="FF0000"/>
                <w:sz w:val="24"/>
                <w:szCs w:val="24"/>
              </w:rPr>
              <w:t>→</w:t>
            </w:r>
            <w:r>
              <w:rPr>
                <w:rFonts w:ascii="Times New Roman" w:eastAsiaTheme="minorEastAsia" w:hAnsi="Times New Roman" w:hint="eastAsia"/>
                <w:b/>
                <w:bCs/>
                <w:color w:val="FF0000"/>
                <w:sz w:val="24"/>
                <w:szCs w:val="24"/>
              </w:rPr>
              <w:t>c</w:t>
            </w:r>
            <w:r>
              <w:rPr>
                <w:rFonts w:ascii="Times New Roman" w:eastAsiaTheme="minorEastAsia" w:hAnsi="Times New Roman"/>
                <w:b/>
                <w:bCs/>
                <w:color w:val="FF0000"/>
                <w:sz w:val="24"/>
                <w:szCs w:val="24"/>
              </w:rPr>
              <w:t>hips{1110}</w:t>
            </w:r>
          </w:p>
          <w:p w14:paraId="33CEA9C8" w14:textId="77777777" w:rsidR="005F06E4" w:rsidRDefault="007A0BCA">
            <w:pPr>
              <w:pStyle w:val="ListParagraph"/>
              <w:numPr>
                <w:ilvl w:val="1"/>
                <w:numId w:val="7"/>
              </w:numPr>
              <w:tabs>
                <w:tab w:val="left" w:pos="6808"/>
              </w:tabs>
              <w:ind w:firstLineChars="0"/>
              <w:rPr>
                <w:rFonts w:ascii="Times New Roman" w:hAnsi="Times New Roman"/>
                <w:b/>
                <w:bCs/>
                <w:color w:val="FF0000"/>
                <w:sz w:val="24"/>
                <w:szCs w:val="24"/>
              </w:rPr>
            </w:pPr>
            <w:r>
              <w:rPr>
                <w:rFonts w:ascii="Times New Roman" w:eastAsiaTheme="minorEastAsia" w:hAnsi="Times New Roman" w:hint="eastAsia"/>
                <w:b/>
                <w:bCs/>
                <w:color w:val="FF0000"/>
                <w:sz w:val="24"/>
                <w:szCs w:val="24"/>
              </w:rPr>
              <w:t xml:space="preserve">Equal length PIE, e.g. </w:t>
            </w:r>
            <w:r>
              <w:rPr>
                <w:rFonts w:ascii="Times New Roman" w:hAnsi="Times New Roman"/>
                <w:b/>
                <w:bCs/>
                <w:color w:val="FF0000"/>
                <w:sz w:val="24"/>
                <w:szCs w:val="24"/>
              </w:rPr>
              <w:t>bi</w:t>
            </w:r>
            <w:r>
              <w:rPr>
                <w:rFonts w:ascii="Times New Roman" w:eastAsiaTheme="minorEastAsia" w:hAnsi="Times New Roman" w:hint="eastAsia"/>
                <w:b/>
                <w:bCs/>
                <w:color w:val="FF0000"/>
                <w:sz w:val="24"/>
                <w:szCs w:val="24"/>
              </w:rPr>
              <w:t>t{</w:t>
            </w:r>
            <w:r>
              <w:rPr>
                <w:rFonts w:ascii="Times New Roman" w:hAnsi="Times New Roman"/>
                <w:b/>
                <w:bCs/>
                <w:color w:val="FF0000"/>
                <w:sz w:val="24"/>
                <w:szCs w:val="24"/>
              </w:rPr>
              <w:t>0</w:t>
            </w:r>
            <w:r>
              <w:rPr>
                <w:rFonts w:ascii="Times New Roman" w:eastAsiaTheme="minorEastAsia" w:hAnsi="Times New Roman" w:hint="eastAsia"/>
                <w:b/>
                <w:bCs/>
                <w:color w:val="FF0000"/>
                <w:sz w:val="24"/>
                <w:szCs w:val="24"/>
              </w:rPr>
              <w:t xml:space="preserve">}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hAnsi="Times New Roman"/>
                <w:b/>
                <w:bCs/>
                <w:color w:val="FF0000"/>
                <w:sz w:val="24"/>
                <w:szCs w:val="24"/>
              </w:rPr>
              <w:t>chips{111010}, bit</w:t>
            </w:r>
            <w:r>
              <w:rPr>
                <w:rFonts w:ascii="Times New Roman" w:eastAsiaTheme="minorEastAsia" w:hAnsi="Times New Roman" w:hint="eastAsia"/>
                <w:b/>
                <w:bCs/>
                <w:color w:val="FF0000"/>
                <w:sz w:val="24"/>
                <w:szCs w:val="24"/>
              </w:rPr>
              <w:t>{</w:t>
            </w:r>
            <w:r>
              <w:rPr>
                <w:rFonts w:ascii="Times New Roman" w:hAnsi="Times New Roman"/>
                <w:b/>
                <w:bCs/>
                <w:color w:val="FF0000"/>
                <w:sz w:val="24"/>
                <w:szCs w:val="24"/>
              </w:rPr>
              <w:t>1</w:t>
            </w:r>
            <w:r>
              <w:rPr>
                <w:rFonts w:ascii="Times New Roman" w:eastAsiaTheme="minorEastAsia" w:hAnsi="Times New Roman" w:hint="eastAsia"/>
                <w:b/>
                <w:bCs/>
                <w:color w:val="FF0000"/>
                <w:sz w:val="24"/>
                <w:szCs w:val="24"/>
              </w:rPr>
              <w:t xml:space="preserve">} </w:t>
            </w:r>
            <w:r>
              <w:rPr>
                <w:rFonts w:ascii="Times New Roman" w:hAnsi="Times New Roman" w:hint="eastAsia"/>
                <w:b/>
                <w:bCs/>
                <w:color w:val="FF0000"/>
                <w:sz w:val="24"/>
                <w:szCs w:val="24"/>
              </w:rPr>
              <w:t>→</w:t>
            </w:r>
            <w:r>
              <w:rPr>
                <w:rFonts w:ascii="Times New Roman" w:eastAsiaTheme="minorEastAsia" w:hAnsi="Times New Roman" w:hint="eastAsia"/>
                <w:b/>
                <w:bCs/>
                <w:color w:val="FF0000"/>
                <w:sz w:val="24"/>
                <w:szCs w:val="24"/>
              </w:rPr>
              <w:t xml:space="preserve"> </w:t>
            </w:r>
            <w:r>
              <w:rPr>
                <w:rFonts w:ascii="Times New Roman" w:hAnsi="Times New Roman"/>
                <w:b/>
                <w:bCs/>
                <w:color w:val="FF0000"/>
                <w:sz w:val="24"/>
                <w:szCs w:val="24"/>
              </w:rPr>
              <w:t>chips{101110}</w:t>
            </w:r>
          </w:p>
          <w:p w14:paraId="1A543EC4" w14:textId="77777777" w:rsidR="005F06E4" w:rsidRDefault="005F06E4">
            <w:pPr>
              <w:jc w:val="both"/>
              <w:rPr>
                <w:rFonts w:eastAsia="SimSun"/>
                <w:lang w:eastAsia="zh-CN"/>
              </w:rPr>
            </w:pPr>
          </w:p>
        </w:tc>
      </w:tr>
      <w:tr w:rsidR="005F06E4" w14:paraId="56FB72A1" w14:textId="77777777">
        <w:tc>
          <w:tcPr>
            <w:tcW w:w="1516" w:type="dxa"/>
            <w:shd w:val="clear" w:color="auto" w:fill="auto"/>
          </w:tcPr>
          <w:p w14:paraId="5A5C01FB" w14:textId="77777777" w:rsidR="005F06E4" w:rsidRDefault="007A0BCA">
            <w:pPr>
              <w:jc w:val="both"/>
              <w:rPr>
                <w:rFonts w:eastAsia="SimSun"/>
                <w:lang w:eastAsia="zh-CN"/>
              </w:rPr>
            </w:pPr>
            <w:r>
              <w:rPr>
                <w:rFonts w:eastAsia="Yu Mincho"/>
                <w:lang w:eastAsia="ja-JP"/>
              </w:rPr>
              <w:t>Huawei, HiSilicon</w:t>
            </w:r>
          </w:p>
        </w:tc>
        <w:tc>
          <w:tcPr>
            <w:tcW w:w="8115" w:type="dxa"/>
            <w:shd w:val="clear" w:color="auto" w:fill="auto"/>
          </w:tcPr>
          <w:p w14:paraId="16C4ECC0" w14:textId="77777777" w:rsidR="005F06E4" w:rsidRDefault="007A0BCA">
            <w:pPr>
              <w:jc w:val="both"/>
              <w:rPr>
                <w:rFonts w:eastAsia="Yu Mincho"/>
                <w:lang w:eastAsia="ja-JP"/>
              </w:rPr>
            </w:pPr>
            <w:r>
              <w:rPr>
                <w:rFonts w:eastAsia="Yu Mincho"/>
                <w:lang w:eastAsia="ja-JP"/>
              </w:rPr>
              <w:t xml:space="preserve">We are supportive of the proposal. </w:t>
            </w:r>
          </w:p>
          <w:p w14:paraId="1BBB512D" w14:textId="77777777" w:rsidR="005F06E4" w:rsidRDefault="007A0BCA">
            <w:pPr>
              <w:jc w:val="both"/>
              <w:rPr>
                <w:rFonts w:eastAsia="Yu Mincho"/>
                <w:lang w:eastAsia="ja-JP"/>
              </w:rPr>
            </w:pPr>
            <w:r>
              <w:rPr>
                <w:rFonts w:eastAsia="Yu Mincho"/>
                <w:lang w:eastAsia="ja-JP"/>
              </w:rPr>
              <w:t xml:space="preserve">For the FFS, PIE encoding provided instantaneous RF energy to the device in RFID, and this may not be necessary since the device has energy storage. Only if it has been identified in 9.4.2.2 that such instantaneous RF energy is necessary for the device to remain available to perform inventory procedures would we need to discuss it with regards to energy harvesting. </w:t>
            </w:r>
          </w:p>
          <w:p w14:paraId="7C25F380" w14:textId="77777777" w:rsidR="005F06E4" w:rsidRDefault="007A0BCA">
            <w:pPr>
              <w:jc w:val="both"/>
              <w:rPr>
                <w:rFonts w:eastAsia="SimSun"/>
                <w:lang w:eastAsia="zh-CN"/>
              </w:rPr>
            </w:pPr>
            <w:r>
              <w:rPr>
                <w:rFonts w:eastAsia="Yu Mincho"/>
                <w:lang w:eastAsia="ja-JP"/>
              </w:rPr>
              <w:t>Otherwise, it has been shown that Manchester codes outperform PIE due to the uncertain transmission length in the PIE, where the error detection of one information bit may result in the error propagation for the detection of subsequent bits and the error detection of the overall data length.</w:t>
            </w:r>
          </w:p>
        </w:tc>
      </w:tr>
      <w:tr w:rsidR="005F06E4" w14:paraId="45BB2395" w14:textId="77777777">
        <w:tc>
          <w:tcPr>
            <w:tcW w:w="1516" w:type="dxa"/>
            <w:shd w:val="clear" w:color="auto" w:fill="auto"/>
          </w:tcPr>
          <w:p w14:paraId="07697185"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7334A56C" w14:textId="77777777" w:rsidR="005F06E4" w:rsidRDefault="007A0BCA">
            <w:pPr>
              <w:jc w:val="both"/>
              <w:rPr>
                <w:rFonts w:eastAsia="Yu Mincho"/>
                <w:lang w:eastAsia="ja-JP"/>
              </w:rPr>
            </w:pPr>
            <w:r>
              <w:rPr>
                <w:rFonts w:eastAsia="Yu Mincho" w:hint="eastAsia"/>
                <w:lang w:eastAsia="ja-JP"/>
              </w:rPr>
              <w:t>We prefer to delete the 2</w:t>
            </w:r>
            <w:r>
              <w:rPr>
                <w:rFonts w:eastAsia="Yu Mincho" w:hint="eastAsia"/>
                <w:vertAlign w:val="superscript"/>
                <w:lang w:eastAsia="ja-JP"/>
              </w:rPr>
              <w:t>nd</w:t>
            </w:r>
            <w:r>
              <w:rPr>
                <w:rFonts w:eastAsia="Yu Mincho" w:hint="eastAsia"/>
                <w:lang w:eastAsia="ja-JP"/>
              </w:rPr>
              <w:t xml:space="preserve"> bullet.</w:t>
            </w:r>
          </w:p>
        </w:tc>
      </w:tr>
    </w:tbl>
    <w:p w14:paraId="3750F501" w14:textId="77777777" w:rsidR="005F06E4" w:rsidRDefault="005F06E4">
      <w:pPr>
        <w:rPr>
          <w:rFonts w:eastAsiaTheme="minorEastAsia"/>
          <w:lang w:eastAsia="zh-CN" w:bidi="ar-SA"/>
        </w:rPr>
      </w:pPr>
    </w:p>
    <w:p w14:paraId="37D3F417" w14:textId="77777777" w:rsidR="005F06E4" w:rsidRDefault="005F06E4">
      <w:pPr>
        <w:rPr>
          <w:rFonts w:eastAsiaTheme="minorEastAsia"/>
          <w:lang w:eastAsia="zh-CN" w:bidi="ar-SA"/>
        </w:rPr>
      </w:pPr>
    </w:p>
    <w:p w14:paraId="5947F031" w14:textId="77777777" w:rsidR="005F06E4" w:rsidRDefault="007A0BCA">
      <w:pPr>
        <w:pStyle w:val="Heading2"/>
        <w:jc w:val="both"/>
        <w:rPr>
          <w:rFonts w:ascii="Times New Roman" w:hAnsi="Times New Roman"/>
          <w:i w:val="0"/>
          <w:iCs w:val="0"/>
          <w:szCs w:val="24"/>
        </w:rPr>
      </w:pPr>
      <w:bookmarkStart w:id="51" w:name="_R2D_FEC_/"/>
      <w:bookmarkStart w:id="52" w:name="_A-IoT_DL_FEC"/>
      <w:bookmarkStart w:id="53" w:name="_Ref164029025"/>
      <w:bookmarkStart w:id="54" w:name="_Toc159620314"/>
      <w:bookmarkEnd w:id="51"/>
      <w:bookmarkEnd w:id="52"/>
      <w:r>
        <w:rPr>
          <w:rFonts w:ascii="Times New Roman" w:hAnsi="Times New Roman"/>
          <w:i w:val="0"/>
          <w:iCs w:val="0"/>
          <w:szCs w:val="24"/>
        </w:rPr>
        <w:t>R2D FEC / repetition [ACTIVE]</w:t>
      </w:r>
      <w:bookmarkEnd w:id="53"/>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04BBEF1F" w14:textId="77777777">
        <w:tc>
          <w:tcPr>
            <w:tcW w:w="9857" w:type="dxa"/>
            <w:shd w:val="clear" w:color="auto" w:fill="auto"/>
          </w:tcPr>
          <w:p w14:paraId="37D67FD6"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3AF30E22" w14:textId="77777777" w:rsidR="005F06E4" w:rsidRDefault="007A0BCA">
            <w:pPr>
              <w:jc w:val="both"/>
              <w:rPr>
                <w:bCs/>
                <w:lang w:eastAsia="zh-CN"/>
              </w:rPr>
            </w:pPr>
            <w:r>
              <w:rPr>
                <w:bCs/>
                <w:lang w:eastAsia="zh-CN"/>
              </w:rPr>
              <w:t>Regarding FEC, R2D with no forward error-correction code (FEC) is studied as baseline.</w:t>
            </w:r>
          </w:p>
          <w:p w14:paraId="1971FC94" w14:textId="77777777" w:rsidR="005F06E4" w:rsidRDefault="007A0BCA">
            <w:pPr>
              <w:numPr>
                <w:ilvl w:val="0"/>
                <w:numId w:val="17"/>
              </w:numPr>
              <w:jc w:val="both"/>
              <w:rPr>
                <w:bCs/>
                <w:lang w:eastAsia="zh-CN"/>
              </w:rPr>
            </w:pPr>
            <w:r>
              <w:rPr>
                <w:bCs/>
                <w:lang w:eastAsia="zh-CN"/>
              </w:rPr>
              <w:t>Evaluations would be by comparison to this baseline</w:t>
            </w:r>
          </w:p>
          <w:p w14:paraId="44F38585" w14:textId="77777777" w:rsidR="005F06E4" w:rsidRDefault="005F06E4">
            <w:pPr>
              <w:jc w:val="both"/>
              <w:rPr>
                <w:bCs/>
                <w:lang w:eastAsia="zh-CN"/>
              </w:rPr>
            </w:pPr>
          </w:p>
          <w:p w14:paraId="4D560B4B"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78FC1D20" w14:textId="77777777" w:rsidR="005F06E4" w:rsidRDefault="007A0BCA">
            <w:pPr>
              <w:jc w:val="both"/>
              <w:rPr>
                <w:rFonts w:eastAsia="Batang"/>
                <w:bCs/>
                <w:lang w:val="en-GB" w:eastAsia="zh-CN" w:bidi="ar-SA"/>
              </w:rPr>
            </w:pPr>
            <w:r>
              <w:rPr>
                <w:rFonts w:eastAsia="Batang"/>
                <w:bCs/>
                <w:lang w:val="en-GB" w:eastAsia="zh-CN" w:bidi="ar-SA"/>
              </w:rPr>
              <w:t>Define repetition types for study purposes as follows:</w:t>
            </w:r>
          </w:p>
          <w:p w14:paraId="7AF64F81"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565503DE"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16824D2B"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lastRenderedPageBreak/>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1FD72538"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1BBB8A78" w14:textId="77777777" w:rsidR="005F06E4" w:rsidRDefault="007A0BCA">
            <w:pPr>
              <w:numPr>
                <w:ilvl w:val="1"/>
                <w:numId w:val="17"/>
              </w:numPr>
              <w:ind w:left="1440"/>
              <w:jc w:val="both"/>
              <w:rPr>
                <w:rFonts w:eastAsia="Batang"/>
                <w:bCs/>
                <w:sz w:val="20"/>
                <w:szCs w:val="20"/>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tc>
      </w:tr>
    </w:tbl>
    <w:p w14:paraId="38D11D5A" w14:textId="77777777" w:rsidR="005F06E4" w:rsidRDefault="005F06E4">
      <w:pPr>
        <w:jc w:val="both"/>
        <w:rPr>
          <w:lang w:eastAsia="zh-CN"/>
        </w:rPr>
      </w:pPr>
    </w:p>
    <w:p w14:paraId="495FDC2A" w14:textId="77777777" w:rsidR="005F06E4" w:rsidRDefault="007A0BCA">
      <w:pPr>
        <w:pStyle w:val="Heading3"/>
        <w:rPr>
          <w:rFonts w:ascii="Times New Roman" w:hAnsi="Times New Roman"/>
          <w:i/>
        </w:rPr>
      </w:pPr>
      <w:r>
        <w:rPr>
          <w:rFonts w:ascii="Times New Roman" w:hAnsi="Times New Roman"/>
        </w:rPr>
        <w:t>Round 1</w:t>
      </w:r>
    </w:p>
    <w:p w14:paraId="7D8E0242" w14:textId="77777777" w:rsidR="005F06E4" w:rsidRDefault="007A0BCA">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4BF9975C" w14:textId="77777777" w:rsidR="005F06E4" w:rsidRDefault="005F06E4">
      <w:pPr>
        <w:jc w:val="both"/>
        <w:rPr>
          <w:b/>
          <w:bCs/>
          <w:lang w:eastAsia="zh-CN"/>
        </w:rPr>
      </w:pPr>
    </w:p>
    <w:p w14:paraId="41308827" w14:textId="77777777" w:rsidR="005F06E4" w:rsidRDefault="007A0BCA">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DE410F0" w14:textId="77777777" w:rsidR="005F06E4" w:rsidRDefault="005F06E4">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88A44F9" w14:textId="77777777">
        <w:tc>
          <w:tcPr>
            <w:tcW w:w="1516" w:type="dxa"/>
            <w:shd w:val="clear" w:color="auto" w:fill="auto"/>
          </w:tcPr>
          <w:p w14:paraId="316AC00C" w14:textId="77777777" w:rsidR="005F06E4" w:rsidRDefault="007A0BCA">
            <w:pPr>
              <w:jc w:val="both"/>
              <w:rPr>
                <w:b/>
                <w:bCs/>
                <w:lang w:eastAsia="zh-CN"/>
              </w:rPr>
            </w:pPr>
            <w:r>
              <w:rPr>
                <w:b/>
                <w:bCs/>
                <w:lang w:eastAsia="zh-CN"/>
              </w:rPr>
              <w:t>Company</w:t>
            </w:r>
          </w:p>
        </w:tc>
        <w:tc>
          <w:tcPr>
            <w:tcW w:w="8115" w:type="dxa"/>
            <w:shd w:val="clear" w:color="auto" w:fill="auto"/>
          </w:tcPr>
          <w:p w14:paraId="675665BF" w14:textId="77777777" w:rsidR="005F06E4" w:rsidRDefault="007A0BCA">
            <w:pPr>
              <w:jc w:val="both"/>
              <w:rPr>
                <w:b/>
                <w:bCs/>
                <w:lang w:eastAsia="zh-CN"/>
              </w:rPr>
            </w:pPr>
            <w:r>
              <w:rPr>
                <w:b/>
                <w:bCs/>
                <w:lang w:eastAsia="zh-CN"/>
              </w:rPr>
              <w:t>Views</w:t>
            </w:r>
          </w:p>
        </w:tc>
      </w:tr>
      <w:tr w:rsidR="005F06E4" w14:paraId="099F66A0" w14:textId="77777777">
        <w:tc>
          <w:tcPr>
            <w:tcW w:w="1516" w:type="dxa"/>
            <w:shd w:val="clear" w:color="auto" w:fill="auto"/>
          </w:tcPr>
          <w:p w14:paraId="6B84F692"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6F43174" w14:textId="77777777" w:rsidR="005F06E4" w:rsidRDefault="007A0BCA">
            <w:pPr>
              <w:jc w:val="both"/>
              <w:rPr>
                <w:rFonts w:eastAsia="Yu Mincho"/>
                <w:lang w:eastAsia="ja-JP"/>
              </w:rPr>
            </w:pPr>
            <w:r>
              <w:rPr>
                <w:rFonts w:eastAsia="Yu Mincho" w:hint="eastAsia"/>
                <w:lang w:eastAsia="ja-JP"/>
              </w:rPr>
              <w:t xml:space="preserve">We acknowledge the statement of the SID. </w:t>
            </w:r>
          </w:p>
          <w:p w14:paraId="411A1711" w14:textId="77777777" w:rsidR="005F06E4" w:rsidRDefault="005F06E4">
            <w:pPr>
              <w:jc w:val="both"/>
              <w:rPr>
                <w:rFonts w:eastAsia="Yu Mincho"/>
                <w:lang w:eastAsia="ja-JP"/>
              </w:rPr>
            </w:pPr>
          </w:p>
          <w:p w14:paraId="20F3BE8B" w14:textId="77777777" w:rsidR="005F06E4" w:rsidRDefault="007A0BCA">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41E1AC65" w14:textId="77777777" w:rsidR="005F06E4" w:rsidRDefault="005F06E4">
            <w:pPr>
              <w:jc w:val="both"/>
              <w:rPr>
                <w:rFonts w:eastAsia="Yu Mincho"/>
                <w:lang w:eastAsia="ja-JP"/>
              </w:rPr>
            </w:pPr>
          </w:p>
        </w:tc>
      </w:tr>
      <w:tr w:rsidR="005F06E4" w14:paraId="404DF5CC" w14:textId="77777777">
        <w:tc>
          <w:tcPr>
            <w:tcW w:w="1516" w:type="dxa"/>
            <w:shd w:val="clear" w:color="auto" w:fill="auto"/>
          </w:tcPr>
          <w:p w14:paraId="4330C9FD" w14:textId="77777777" w:rsidR="005F06E4" w:rsidRDefault="007A0BCA">
            <w:pPr>
              <w:jc w:val="both"/>
              <w:rPr>
                <w:rFonts w:eastAsia="Yu Mincho"/>
                <w:lang w:eastAsia="ja-JP"/>
              </w:rPr>
            </w:pPr>
            <w:r>
              <w:rPr>
                <w:rFonts w:eastAsiaTheme="minorEastAsia"/>
                <w:lang w:eastAsia="zh-CN"/>
              </w:rPr>
              <w:t>Spreadtrum</w:t>
            </w:r>
          </w:p>
        </w:tc>
        <w:tc>
          <w:tcPr>
            <w:tcW w:w="8115" w:type="dxa"/>
            <w:shd w:val="clear" w:color="auto" w:fill="auto"/>
          </w:tcPr>
          <w:p w14:paraId="41C1BBC9" w14:textId="77777777" w:rsidR="005F06E4" w:rsidRDefault="007A0BCA">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5F06E4" w14:paraId="449CE89D" w14:textId="77777777">
        <w:tc>
          <w:tcPr>
            <w:tcW w:w="1516" w:type="dxa"/>
            <w:shd w:val="clear" w:color="auto" w:fill="auto"/>
          </w:tcPr>
          <w:p w14:paraId="09DB5C8B" w14:textId="77777777" w:rsidR="005F06E4" w:rsidRDefault="007A0BCA">
            <w:pPr>
              <w:jc w:val="both"/>
              <w:rPr>
                <w:rFonts w:eastAsia="Yu Mincho"/>
                <w:lang w:eastAsia="ja-JP"/>
              </w:rPr>
            </w:pPr>
            <w:r>
              <w:rPr>
                <w:rFonts w:eastAsia="Yu Mincho"/>
                <w:lang w:eastAsia="ja-JP"/>
              </w:rPr>
              <w:t>Ericsson</w:t>
            </w:r>
          </w:p>
        </w:tc>
        <w:tc>
          <w:tcPr>
            <w:tcW w:w="8115" w:type="dxa"/>
            <w:shd w:val="clear" w:color="auto" w:fill="auto"/>
          </w:tcPr>
          <w:p w14:paraId="3F79F446" w14:textId="77777777" w:rsidR="005F06E4" w:rsidRDefault="007A0BCA">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5F06E4" w14:paraId="72310975" w14:textId="77777777">
        <w:tc>
          <w:tcPr>
            <w:tcW w:w="1516" w:type="dxa"/>
            <w:shd w:val="clear" w:color="auto" w:fill="auto"/>
          </w:tcPr>
          <w:p w14:paraId="529497F1" w14:textId="77777777" w:rsidR="005F06E4" w:rsidRDefault="007A0BCA">
            <w:pPr>
              <w:jc w:val="both"/>
              <w:rPr>
                <w:lang w:eastAsia="zh-CN"/>
              </w:rPr>
            </w:pPr>
            <w:r>
              <w:rPr>
                <w:rFonts w:eastAsia="Yu Mincho" w:hint="eastAsia"/>
                <w:lang w:eastAsia="ja-JP"/>
              </w:rPr>
              <w:t>DOCOMO</w:t>
            </w:r>
          </w:p>
        </w:tc>
        <w:tc>
          <w:tcPr>
            <w:tcW w:w="8115" w:type="dxa"/>
            <w:shd w:val="clear" w:color="auto" w:fill="auto"/>
          </w:tcPr>
          <w:p w14:paraId="2995C847" w14:textId="77777777" w:rsidR="005F06E4" w:rsidRDefault="007A0BCA">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r w:rsidR="005F06E4" w14:paraId="3AFF7B44" w14:textId="77777777">
        <w:tc>
          <w:tcPr>
            <w:tcW w:w="1516" w:type="dxa"/>
            <w:shd w:val="clear" w:color="auto" w:fill="auto"/>
          </w:tcPr>
          <w:p w14:paraId="5E44BA26"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0DA62C55" w14:textId="77777777" w:rsidR="005F06E4" w:rsidRDefault="007A0BCA">
            <w:pPr>
              <w:jc w:val="both"/>
              <w:rPr>
                <w:rFonts w:eastAsia="Yu Mincho"/>
                <w:lang w:eastAsia="ja-JP"/>
              </w:rPr>
            </w:pPr>
            <w:r>
              <w:rPr>
                <w:rFonts w:eastAsiaTheme="minorEastAsia" w:hint="eastAsia"/>
                <w:lang w:eastAsia="zh-CN"/>
              </w:rPr>
              <w:t>OK</w:t>
            </w:r>
          </w:p>
        </w:tc>
      </w:tr>
      <w:tr w:rsidR="005F06E4" w14:paraId="775BCC6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628B6FE"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3011F91" w14:textId="77777777" w:rsidR="005F06E4" w:rsidRDefault="007A0BCA">
            <w:pPr>
              <w:jc w:val="both"/>
              <w:rPr>
                <w:rFonts w:eastAsiaTheme="minorEastAsia"/>
                <w:lang w:eastAsia="zh-CN"/>
              </w:rPr>
            </w:pPr>
            <w:r>
              <w:rPr>
                <w:rFonts w:eastAsiaTheme="minorEastAsia" w:hint="eastAsia"/>
                <w:lang w:eastAsia="zh-CN"/>
              </w:rPr>
              <w:t>N</w:t>
            </w:r>
            <w:r>
              <w:rPr>
                <w:rFonts w:eastAsiaTheme="minorEastAsia"/>
                <w:lang w:eastAsia="zh-CN"/>
              </w:rPr>
              <w:t>o.</w:t>
            </w:r>
          </w:p>
          <w:p w14:paraId="2D24C9BB" w14:textId="77777777" w:rsidR="005F06E4" w:rsidRDefault="007A0BCA">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14:paraId="17BE1BA3" w14:textId="77777777" w:rsidR="005F06E4" w:rsidRDefault="005F06E4">
      <w:pPr>
        <w:jc w:val="both"/>
        <w:rPr>
          <w:color w:val="7030A0"/>
          <w:lang w:eastAsia="zh-CN"/>
        </w:rPr>
      </w:pPr>
    </w:p>
    <w:p w14:paraId="7336EBF1" w14:textId="77777777" w:rsidR="005F06E4" w:rsidRDefault="005F06E4">
      <w:pPr>
        <w:jc w:val="both"/>
        <w:rPr>
          <w:b/>
          <w:lang w:eastAsia="zh-CN"/>
        </w:rPr>
      </w:pPr>
    </w:p>
    <w:p w14:paraId="1D067171" w14:textId="77777777" w:rsidR="005F06E4" w:rsidRDefault="007A0BCA">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1B3ABD51" w14:textId="77777777" w:rsidR="005F06E4" w:rsidRDefault="007A0BCA">
      <w:pPr>
        <w:jc w:val="both"/>
        <w:rPr>
          <w:bCs/>
          <w:lang w:eastAsia="zh-CN"/>
        </w:rPr>
      </w:pPr>
      <w:r>
        <w:rPr>
          <w:bCs/>
          <w:lang w:eastAsia="zh-CN"/>
        </w:rPr>
        <w:t xml:space="preserve"> </w:t>
      </w:r>
    </w:p>
    <w:p w14:paraId="377D87EB" w14:textId="77777777" w:rsidR="005F06E4" w:rsidRDefault="007A0BCA">
      <w:pPr>
        <w:jc w:val="both"/>
        <w:rPr>
          <w:b/>
          <w:lang w:eastAsia="zh-CN"/>
        </w:rPr>
      </w:pPr>
      <w:r>
        <w:rPr>
          <w:b/>
          <w:lang w:eastAsia="zh-CN"/>
        </w:rPr>
        <w:t xml:space="preserve">Proposal 2.4b(I): </w:t>
      </w:r>
    </w:p>
    <w:p w14:paraId="65D424C0" w14:textId="77777777" w:rsidR="005F06E4" w:rsidRDefault="007A0BCA">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49D9AFC5" w14:textId="77777777">
        <w:tc>
          <w:tcPr>
            <w:tcW w:w="1516" w:type="dxa"/>
            <w:shd w:val="clear" w:color="auto" w:fill="auto"/>
          </w:tcPr>
          <w:p w14:paraId="1692C68C" w14:textId="77777777" w:rsidR="005F06E4" w:rsidRDefault="007A0BCA">
            <w:pPr>
              <w:jc w:val="both"/>
              <w:rPr>
                <w:b/>
                <w:bCs/>
                <w:lang w:eastAsia="zh-CN"/>
              </w:rPr>
            </w:pPr>
            <w:r>
              <w:rPr>
                <w:b/>
                <w:bCs/>
                <w:lang w:eastAsia="zh-CN"/>
              </w:rPr>
              <w:t>Company</w:t>
            </w:r>
          </w:p>
        </w:tc>
        <w:tc>
          <w:tcPr>
            <w:tcW w:w="8115" w:type="dxa"/>
            <w:shd w:val="clear" w:color="auto" w:fill="auto"/>
          </w:tcPr>
          <w:p w14:paraId="17D7B8D0" w14:textId="77777777" w:rsidR="005F06E4" w:rsidRDefault="007A0BCA">
            <w:pPr>
              <w:jc w:val="both"/>
              <w:rPr>
                <w:b/>
                <w:bCs/>
                <w:lang w:eastAsia="zh-CN"/>
              </w:rPr>
            </w:pPr>
            <w:r>
              <w:rPr>
                <w:b/>
                <w:bCs/>
                <w:lang w:eastAsia="zh-CN"/>
              </w:rPr>
              <w:t>Views</w:t>
            </w:r>
          </w:p>
        </w:tc>
      </w:tr>
      <w:tr w:rsidR="005F06E4" w14:paraId="73C13B20" w14:textId="77777777">
        <w:tc>
          <w:tcPr>
            <w:tcW w:w="1516" w:type="dxa"/>
            <w:shd w:val="clear" w:color="auto" w:fill="auto"/>
          </w:tcPr>
          <w:p w14:paraId="3F38F8DA" w14:textId="77777777" w:rsidR="005F06E4" w:rsidRDefault="007A0BCA">
            <w:pPr>
              <w:jc w:val="both"/>
              <w:rPr>
                <w:rFonts w:eastAsia="SimSun"/>
                <w:lang w:eastAsia="zh-CN"/>
              </w:rPr>
            </w:pPr>
            <w:r>
              <w:rPr>
                <w:rFonts w:eastAsia="SimSun" w:hint="eastAsia"/>
                <w:lang w:eastAsia="zh-CN"/>
              </w:rPr>
              <w:t>TCL</w:t>
            </w:r>
          </w:p>
        </w:tc>
        <w:tc>
          <w:tcPr>
            <w:tcW w:w="8115" w:type="dxa"/>
            <w:shd w:val="clear" w:color="auto" w:fill="auto"/>
          </w:tcPr>
          <w:p w14:paraId="07AF8656" w14:textId="77777777" w:rsidR="005F06E4" w:rsidRDefault="007A0BCA">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5F06E4" w14:paraId="3428F8FB" w14:textId="77777777">
        <w:tc>
          <w:tcPr>
            <w:tcW w:w="1516" w:type="dxa"/>
            <w:shd w:val="clear" w:color="auto" w:fill="auto"/>
          </w:tcPr>
          <w:p w14:paraId="57062911"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262677D" w14:textId="77777777" w:rsidR="005F06E4" w:rsidRDefault="007A0BCA">
            <w:pPr>
              <w:jc w:val="both"/>
              <w:rPr>
                <w:rFonts w:eastAsia="Malgun Gothic"/>
                <w:lang w:eastAsia="ko-KR"/>
              </w:rPr>
            </w:pPr>
            <w:r>
              <w:rPr>
                <w:rFonts w:eastAsia="Malgun Gothic" w:hint="eastAsia"/>
                <w:lang w:eastAsia="ko-KR"/>
              </w:rPr>
              <w:t>Okay</w:t>
            </w:r>
          </w:p>
        </w:tc>
      </w:tr>
      <w:tr w:rsidR="005F06E4" w14:paraId="5801D92E" w14:textId="77777777">
        <w:tc>
          <w:tcPr>
            <w:tcW w:w="1516" w:type="dxa"/>
            <w:shd w:val="clear" w:color="auto" w:fill="auto"/>
          </w:tcPr>
          <w:p w14:paraId="22E49578"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3646DFBB" w14:textId="77777777" w:rsidR="005F06E4" w:rsidRDefault="007A0BCA">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5F06E4" w14:paraId="126B3F84" w14:textId="77777777">
        <w:tc>
          <w:tcPr>
            <w:tcW w:w="1516" w:type="dxa"/>
            <w:shd w:val="clear" w:color="auto" w:fill="auto"/>
          </w:tcPr>
          <w:p w14:paraId="59F5A827" w14:textId="77777777" w:rsidR="005F06E4" w:rsidRDefault="007A0BCA">
            <w:pPr>
              <w:jc w:val="both"/>
              <w:rPr>
                <w:rFonts w:eastAsia="Malgun Gothic"/>
                <w:lang w:eastAsia="ko-KR"/>
              </w:rPr>
            </w:pPr>
            <w:r>
              <w:rPr>
                <w:rFonts w:eastAsiaTheme="minorEastAsia"/>
                <w:lang w:eastAsia="zh-CN"/>
              </w:rPr>
              <w:lastRenderedPageBreak/>
              <w:t>Spreadtrum</w:t>
            </w:r>
          </w:p>
        </w:tc>
        <w:tc>
          <w:tcPr>
            <w:tcW w:w="8115" w:type="dxa"/>
            <w:shd w:val="clear" w:color="auto" w:fill="auto"/>
          </w:tcPr>
          <w:p w14:paraId="4040D655" w14:textId="77777777" w:rsidR="005F06E4" w:rsidRDefault="007A0BCA">
            <w:pPr>
              <w:jc w:val="both"/>
              <w:rPr>
                <w:rFonts w:eastAsia="Malgun Gothic"/>
                <w:lang w:eastAsia="ko-KR"/>
              </w:rPr>
            </w:pPr>
            <w:r>
              <w:rPr>
                <w:rFonts w:eastAsiaTheme="minorEastAsia"/>
                <w:lang w:eastAsia="zh-CN"/>
              </w:rPr>
              <w:t>Support</w:t>
            </w:r>
          </w:p>
        </w:tc>
      </w:tr>
      <w:tr w:rsidR="005F06E4" w14:paraId="5AC0F9CF" w14:textId="77777777">
        <w:tc>
          <w:tcPr>
            <w:tcW w:w="1516" w:type="dxa"/>
            <w:shd w:val="clear" w:color="auto" w:fill="auto"/>
          </w:tcPr>
          <w:p w14:paraId="37706D1E"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6F16DA48" w14:textId="77777777" w:rsidR="005F06E4" w:rsidRDefault="007A0BCA">
            <w:pPr>
              <w:jc w:val="both"/>
              <w:rPr>
                <w:rFonts w:eastAsia="Malgun Gothic"/>
                <w:lang w:eastAsia="ko-KR"/>
              </w:rPr>
            </w:pPr>
            <w:r>
              <w:rPr>
                <w:rFonts w:eastAsia="Malgun Gothic"/>
                <w:lang w:eastAsia="ko-KR"/>
              </w:rPr>
              <w:t>Ok</w:t>
            </w:r>
          </w:p>
        </w:tc>
      </w:tr>
      <w:tr w:rsidR="005F06E4" w14:paraId="2F11CC65" w14:textId="77777777">
        <w:tc>
          <w:tcPr>
            <w:tcW w:w="1516" w:type="dxa"/>
            <w:shd w:val="clear" w:color="auto" w:fill="auto"/>
          </w:tcPr>
          <w:p w14:paraId="383C6B91" w14:textId="77777777" w:rsidR="005F06E4" w:rsidRDefault="007A0BC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00F76CB3" w14:textId="77777777" w:rsidR="005F06E4" w:rsidRDefault="007A0BCA">
            <w:pPr>
              <w:jc w:val="both"/>
              <w:rPr>
                <w:rFonts w:eastAsia="Malgun Gothic"/>
                <w:lang w:eastAsia="ko-KR"/>
              </w:rPr>
            </w:pPr>
            <w:r>
              <w:rPr>
                <w:rFonts w:eastAsiaTheme="minorEastAsia"/>
                <w:lang w:eastAsia="zh-CN"/>
              </w:rPr>
              <w:t>OK</w:t>
            </w:r>
          </w:p>
        </w:tc>
      </w:tr>
      <w:tr w:rsidR="005F06E4" w14:paraId="32E06712" w14:textId="77777777">
        <w:tc>
          <w:tcPr>
            <w:tcW w:w="1516" w:type="dxa"/>
            <w:shd w:val="clear" w:color="auto" w:fill="auto"/>
          </w:tcPr>
          <w:p w14:paraId="58DB0F77" w14:textId="77777777" w:rsidR="005F06E4" w:rsidRDefault="007A0BCA">
            <w:pPr>
              <w:jc w:val="both"/>
              <w:rPr>
                <w:rFonts w:eastAsia="Malgun Gothic"/>
                <w:lang w:eastAsia="ko-KR"/>
              </w:rPr>
            </w:pPr>
            <w:r>
              <w:rPr>
                <w:rFonts w:eastAsia="Yu Mincho" w:hint="eastAsia"/>
                <w:lang w:eastAsia="ja-JP"/>
              </w:rPr>
              <w:t>DOCOMO</w:t>
            </w:r>
          </w:p>
        </w:tc>
        <w:tc>
          <w:tcPr>
            <w:tcW w:w="8115" w:type="dxa"/>
            <w:shd w:val="clear" w:color="auto" w:fill="auto"/>
          </w:tcPr>
          <w:p w14:paraId="66ED263A" w14:textId="77777777" w:rsidR="005F06E4" w:rsidRDefault="007A0BCA">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5F06E4" w14:paraId="3D673679" w14:textId="77777777">
        <w:tc>
          <w:tcPr>
            <w:tcW w:w="1516" w:type="dxa"/>
            <w:shd w:val="clear" w:color="auto" w:fill="auto"/>
          </w:tcPr>
          <w:p w14:paraId="65DEFBDF"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36718E27" w14:textId="77777777" w:rsidR="005F06E4" w:rsidRDefault="007A0BCA">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5F06E4" w14:paraId="2757E43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BA1A4A9"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336C607" w14:textId="77777777" w:rsidR="005F06E4" w:rsidRDefault="007A0BCA">
            <w:pPr>
              <w:jc w:val="both"/>
              <w:rPr>
                <w:rFonts w:eastAsiaTheme="minorEastAsia"/>
                <w:lang w:eastAsia="zh-CN"/>
              </w:rPr>
            </w:pPr>
            <w:r>
              <w:rPr>
                <w:rFonts w:eastAsiaTheme="minorEastAsia"/>
                <w:lang w:eastAsia="zh-CN"/>
              </w:rPr>
              <w:t>If we study the repetition of R2D, it 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coverage enhancements. </w:t>
            </w:r>
          </w:p>
        </w:tc>
      </w:tr>
      <w:tr w:rsidR="005F06E4" w14:paraId="794DA38F"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1DA09FC" w14:textId="77777777" w:rsidR="005F06E4" w:rsidRDefault="007A0BCA">
            <w:pPr>
              <w:jc w:val="both"/>
              <w:rPr>
                <w:rFonts w:eastAsia="Malgun Gothic"/>
                <w:lang w:eastAsia="zh-CN"/>
              </w:rPr>
            </w:pPr>
            <w:r>
              <w:rPr>
                <w:rFonts w:eastAsia="SimSun" w:hint="eastAsia"/>
                <w:lang w:eastAsia="zh-CN"/>
              </w:rPr>
              <w:t>ZTE, Sanechips</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4BDEEC0" w14:textId="77777777" w:rsidR="005F06E4" w:rsidRDefault="007A0BCA">
            <w:pPr>
              <w:jc w:val="both"/>
              <w:rPr>
                <w:rFonts w:eastAsia="SimSun"/>
                <w:lang w:eastAsia="zh-CN"/>
              </w:rPr>
            </w:pPr>
            <w:r>
              <w:rPr>
                <w:rFonts w:eastAsia="SimSun" w:hint="eastAsia"/>
                <w:lang w:eastAsia="zh-CN"/>
              </w:rPr>
              <w:t>Compared with bit-level repetition, we think block-level repetition provides more diversity gain since the encoded bits are distributed in a larger time span. Therefore, we think block level repetition should be supported.</w:t>
            </w:r>
          </w:p>
          <w:p w14:paraId="157D0C4D" w14:textId="77777777" w:rsidR="005F06E4" w:rsidRDefault="007A0BCA">
            <w:pPr>
              <w:jc w:val="both"/>
              <w:rPr>
                <w:rFonts w:eastAsia="SimSun"/>
                <w:lang w:eastAsia="zh-CN"/>
              </w:rPr>
            </w:pPr>
            <w:r>
              <w:rPr>
                <w:rFonts w:eastAsia="SimSun" w:hint="eastAsia"/>
                <w:lang w:eastAsia="zh-CN"/>
              </w:rPr>
              <w:t>Moreover, since the data rate target can be as low as 1kbps, in this case, repetition is needed to achieve this target.</w:t>
            </w:r>
          </w:p>
        </w:tc>
      </w:tr>
      <w:tr w:rsidR="005F06E4" w14:paraId="6F9D3E1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288B0FE" w14:textId="77777777" w:rsidR="005F06E4" w:rsidRDefault="007A0BCA">
            <w:pPr>
              <w:jc w:val="both"/>
              <w:rPr>
                <w:rFonts w:eastAsia="SimSun"/>
                <w:lang w:eastAsia="zh-CN"/>
              </w:rPr>
            </w:pPr>
            <w:r>
              <w:rPr>
                <w:rFonts w:eastAsiaTheme="minorEastAsia" w:hint="eastAsia"/>
                <w:lang w:eastAsia="zh-CN"/>
              </w:rPr>
              <w:t>CMCC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0FAC67B" w14:textId="77777777" w:rsidR="005F06E4" w:rsidRDefault="007A0BCA">
            <w:pPr>
              <w:jc w:val="both"/>
              <w:rPr>
                <w:rFonts w:eastAsia="SimSun"/>
                <w:lang w:eastAsia="zh-CN"/>
              </w:rPr>
            </w:pPr>
            <w:r>
              <w:rPr>
                <w:rFonts w:eastAsiaTheme="minorEastAsia" w:hint="eastAsia"/>
                <w:lang w:eastAsia="zh-CN"/>
              </w:rPr>
              <w:t>We agree with the proposal that whether to support repetition depends on the coverage results.</w:t>
            </w:r>
          </w:p>
        </w:tc>
      </w:tr>
    </w:tbl>
    <w:p w14:paraId="7E63D749" w14:textId="77777777" w:rsidR="005F06E4" w:rsidRDefault="005F06E4">
      <w:pPr>
        <w:jc w:val="both"/>
        <w:rPr>
          <w:b/>
          <w:bCs/>
          <w:color w:val="7030A0"/>
          <w:lang w:eastAsia="zh-CN"/>
        </w:rPr>
      </w:pPr>
    </w:p>
    <w:p w14:paraId="5747111E" w14:textId="77777777" w:rsidR="005F06E4" w:rsidRDefault="007A0BCA">
      <w:pPr>
        <w:pStyle w:val="Heading3"/>
        <w:rPr>
          <w:rFonts w:ascii="Times New Roman" w:hAnsi="Times New Roman"/>
        </w:rPr>
      </w:pPr>
      <w:r>
        <w:rPr>
          <w:rFonts w:ascii="Times New Roman" w:hAnsi="Times New Roman"/>
        </w:rPr>
        <w:t>Round 2</w:t>
      </w:r>
    </w:p>
    <w:p w14:paraId="5C6880A4" w14:textId="77777777" w:rsidR="005F06E4" w:rsidRDefault="007A0BCA">
      <w:pPr>
        <w:rPr>
          <w:lang w:val="en-GB" w:eastAsia="zh-CN" w:bidi="ar-SA"/>
        </w:rPr>
      </w:pPr>
      <w:r>
        <w:rPr>
          <w:lang w:val="en-GB" w:eastAsia="zh-CN" w:bidi="ar-SA"/>
        </w:rPr>
        <w:t>FL keeps this proposal open, since it needs more than 3 inputs.</w:t>
      </w:r>
    </w:p>
    <w:p w14:paraId="301BFE21" w14:textId="77777777" w:rsidR="005F06E4" w:rsidRDefault="005F06E4">
      <w:pPr>
        <w:rPr>
          <w:lang w:val="en-GB" w:eastAsia="zh-CN" w:bidi="ar-SA"/>
        </w:rPr>
      </w:pPr>
    </w:p>
    <w:p w14:paraId="3CF0F6B4" w14:textId="77777777" w:rsidR="005F06E4" w:rsidRDefault="007A0BCA">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54A2CB57" w14:textId="77777777">
        <w:trPr>
          <w:trHeight w:val="90"/>
        </w:trPr>
        <w:tc>
          <w:tcPr>
            <w:tcW w:w="1515" w:type="dxa"/>
            <w:shd w:val="clear" w:color="auto" w:fill="auto"/>
          </w:tcPr>
          <w:p w14:paraId="03353282" w14:textId="77777777" w:rsidR="005F06E4" w:rsidRDefault="007A0BCA">
            <w:pPr>
              <w:jc w:val="both"/>
              <w:rPr>
                <w:b/>
                <w:bCs/>
                <w:lang w:eastAsia="zh-CN"/>
              </w:rPr>
            </w:pPr>
            <w:r>
              <w:rPr>
                <w:b/>
                <w:bCs/>
                <w:lang w:eastAsia="zh-CN"/>
              </w:rPr>
              <w:t>Company</w:t>
            </w:r>
          </w:p>
        </w:tc>
        <w:tc>
          <w:tcPr>
            <w:tcW w:w="8116" w:type="dxa"/>
            <w:shd w:val="clear" w:color="auto" w:fill="auto"/>
          </w:tcPr>
          <w:p w14:paraId="2ADF53E9" w14:textId="77777777" w:rsidR="005F06E4" w:rsidRDefault="007A0BCA">
            <w:pPr>
              <w:jc w:val="both"/>
              <w:rPr>
                <w:b/>
                <w:bCs/>
                <w:lang w:eastAsia="zh-CN"/>
              </w:rPr>
            </w:pPr>
            <w:r>
              <w:rPr>
                <w:b/>
                <w:bCs/>
                <w:lang w:eastAsia="zh-CN"/>
              </w:rPr>
              <w:t>Views</w:t>
            </w:r>
          </w:p>
        </w:tc>
      </w:tr>
      <w:tr w:rsidR="005F06E4" w14:paraId="64174A78" w14:textId="77777777">
        <w:tc>
          <w:tcPr>
            <w:tcW w:w="1515" w:type="dxa"/>
            <w:shd w:val="clear" w:color="auto" w:fill="auto"/>
          </w:tcPr>
          <w:p w14:paraId="045FB435" w14:textId="77777777" w:rsidR="005F06E4" w:rsidRDefault="007A0BCA">
            <w:pPr>
              <w:jc w:val="both"/>
              <w:rPr>
                <w:lang w:eastAsia="zh-CN"/>
              </w:rPr>
            </w:pPr>
            <w:r>
              <w:rPr>
                <w:lang w:eastAsia="zh-CN"/>
              </w:rPr>
              <w:t>FL</w:t>
            </w:r>
          </w:p>
        </w:tc>
        <w:tc>
          <w:tcPr>
            <w:tcW w:w="8116" w:type="dxa"/>
            <w:shd w:val="clear" w:color="auto" w:fill="auto"/>
          </w:tcPr>
          <w:p w14:paraId="6691026F" w14:textId="77777777" w:rsidR="005F06E4" w:rsidRDefault="007A0BCA">
            <w:pPr>
              <w:jc w:val="both"/>
              <w:rPr>
                <w:lang w:eastAsia="zh-CN"/>
              </w:rPr>
            </w:pPr>
            <w:r>
              <w:rPr>
                <w:lang w:eastAsia="zh-CN"/>
              </w:rPr>
              <w:t>No need to repeat</w:t>
            </w:r>
          </w:p>
        </w:tc>
      </w:tr>
      <w:tr w:rsidR="005F06E4" w14:paraId="7C9669FB" w14:textId="77777777">
        <w:tc>
          <w:tcPr>
            <w:tcW w:w="1515" w:type="dxa"/>
            <w:shd w:val="clear" w:color="auto" w:fill="auto"/>
          </w:tcPr>
          <w:p w14:paraId="6C90B7E1" w14:textId="77777777" w:rsidR="005F06E4" w:rsidRDefault="007A0BCA">
            <w:pPr>
              <w:jc w:val="both"/>
              <w:rPr>
                <w:rFonts w:eastAsia="Malgun Gothic"/>
                <w:lang w:eastAsia="ko-KR"/>
              </w:rPr>
            </w:pPr>
            <w:r>
              <w:rPr>
                <w:rFonts w:eastAsia="Yu Mincho"/>
                <w:lang w:eastAsia="ja-JP"/>
              </w:rPr>
              <w:t>Huawei, HiSilicon</w:t>
            </w:r>
          </w:p>
        </w:tc>
        <w:tc>
          <w:tcPr>
            <w:tcW w:w="8116" w:type="dxa"/>
            <w:shd w:val="clear" w:color="auto" w:fill="auto"/>
          </w:tcPr>
          <w:p w14:paraId="06EB2E39" w14:textId="77777777" w:rsidR="005F06E4" w:rsidRDefault="007A0BCA">
            <w:pPr>
              <w:jc w:val="both"/>
              <w:rPr>
                <w:rFonts w:eastAsia="Yu Mincho"/>
                <w:lang w:eastAsia="ja-JP"/>
              </w:rPr>
            </w:pPr>
            <w:r>
              <w:rPr>
                <w:rFonts w:eastAsia="Yu Mincho"/>
                <w:lang w:eastAsia="ja-JP"/>
              </w:rPr>
              <w:t>Since the SID has to be followed and respected, supporting R2D FEC only for device 2b would definitely result in a disharmonized design since it is not possible for device 1 to support the complex decoding of FEC.</w:t>
            </w:r>
          </w:p>
          <w:p w14:paraId="07590160" w14:textId="77777777" w:rsidR="005F06E4" w:rsidRDefault="007A0BCA">
            <w:pPr>
              <w:jc w:val="both"/>
              <w:rPr>
                <w:rFonts w:eastAsia="Malgun Gothic"/>
                <w:lang w:eastAsia="ko-KR"/>
              </w:rPr>
            </w:pPr>
            <w:r>
              <w:t xml:space="preserve">R2D FEC is not even needed even for device 2b because the RX signal power is relatively high and is not expected to be the bottleneck </w:t>
            </w:r>
            <w:r>
              <w:rPr>
                <w:lang w:eastAsia="zh-CN"/>
              </w:rPr>
              <w:t xml:space="preserve">of the link budget for target coverage. </w:t>
            </w:r>
            <w:r>
              <w:t xml:space="preserve">Since we focus on indoor use cases, for device 2a/b, the bottleneck is not the digital baseband, but the analog part. </w:t>
            </w:r>
          </w:p>
        </w:tc>
      </w:tr>
      <w:tr w:rsidR="005F06E4" w14:paraId="7E2982E1" w14:textId="77777777">
        <w:tc>
          <w:tcPr>
            <w:tcW w:w="1515" w:type="dxa"/>
            <w:shd w:val="clear" w:color="auto" w:fill="auto"/>
          </w:tcPr>
          <w:p w14:paraId="316CC589" w14:textId="77777777" w:rsidR="005F06E4" w:rsidRDefault="007A0BCA">
            <w:pPr>
              <w:jc w:val="both"/>
              <w:rPr>
                <w:rFonts w:eastAsia="SimSun"/>
                <w:lang w:eastAsia="zh-CN"/>
              </w:rPr>
            </w:pPr>
            <w:r>
              <w:rPr>
                <w:rFonts w:eastAsia="SimSun" w:hint="eastAsia"/>
                <w:lang w:eastAsia="zh-CN"/>
              </w:rPr>
              <w:t>CMCC</w:t>
            </w:r>
          </w:p>
        </w:tc>
        <w:tc>
          <w:tcPr>
            <w:tcW w:w="8116" w:type="dxa"/>
            <w:shd w:val="clear" w:color="auto" w:fill="auto"/>
          </w:tcPr>
          <w:p w14:paraId="34E2DC48" w14:textId="77777777" w:rsidR="005F06E4" w:rsidRDefault="007A0BCA">
            <w:pPr>
              <w:jc w:val="both"/>
              <w:rPr>
                <w:rFonts w:eastAsia="SimSun"/>
                <w:lang w:eastAsia="zh-CN"/>
              </w:rPr>
            </w:pPr>
            <w:r>
              <w:rPr>
                <w:rFonts w:eastAsia="SimSun" w:hint="eastAsia"/>
                <w:lang w:eastAsia="zh-CN"/>
              </w:rPr>
              <w:t>Introducing FEC for R2D may involve device 2b specific coding chain and device identification, MCS indication, so we think it breaks the SID description.</w:t>
            </w:r>
          </w:p>
        </w:tc>
      </w:tr>
    </w:tbl>
    <w:p w14:paraId="198EF1F1" w14:textId="77777777" w:rsidR="005F06E4" w:rsidRDefault="005F06E4">
      <w:pPr>
        <w:rPr>
          <w:lang w:eastAsia="zh-CN" w:bidi="ar-SA"/>
        </w:rPr>
      </w:pPr>
    </w:p>
    <w:p w14:paraId="1BE47C4D" w14:textId="77777777" w:rsidR="005F06E4" w:rsidRDefault="007A0BCA">
      <w:pPr>
        <w:rPr>
          <w:lang w:eastAsia="zh-CN" w:bidi="ar-SA"/>
        </w:rPr>
      </w:pPr>
      <w:r>
        <w:rPr>
          <w:b/>
          <w:bCs/>
          <w:lang w:eastAsia="zh-CN" w:bidi="ar-SA"/>
        </w:rPr>
        <w:t>Proposal 2.4b</w:t>
      </w:r>
      <w:r>
        <w:rPr>
          <w:lang w:eastAsia="zh-CN" w:bidi="ar-SA"/>
        </w:rPr>
        <w:t xml:space="preserve"> seems suitable for online discussion.</w:t>
      </w:r>
    </w:p>
    <w:p w14:paraId="27814FF8" w14:textId="77777777" w:rsidR="005F06E4" w:rsidRDefault="007A0BCA">
      <w:pPr>
        <w:pStyle w:val="Heading2"/>
        <w:jc w:val="both"/>
        <w:rPr>
          <w:rFonts w:ascii="Times New Roman" w:hAnsi="Times New Roman"/>
          <w:i w:val="0"/>
          <w:iCs w:val="0"/>
          <w:szCs w:val="24"/>
        </w:rPr>
      </w:pPr>
      <w:bookmarkStart w:id="55" w:name="_Ref159623673"/>
      <w:r>
        <w:rPr>
          <w:rFonts w:ascii="Times New Roman" w:hAnsi="Times New Roman"/>
          <w:i w:val="0"/>
          <w:iCs w:val="0"/>
          <w:szCs w:val="24"/>
        </w:rPr>
        <w:t>R2D and D2R CRC [VOID]</w:t>
      </w:r>
      <w:bookmarkEnd w:id="55"/>
    </w:p>
    <w:p w14:paraId="26E5A733" w14:textId="77777777" w:rsidR="005F06E4" w:rsidRDefault="007A0BCA">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534C1BA7" w14:textId="77777777" w:rsidR="005F06E4" w:rsidRDefault="007A0BCA">
      <w:pPr>
        <w:pStyle w:val="Heading2"/>
        <w:jc w:val="both"/>
        <w:rPr>
          <w:rFonts w:ascii="Times New Roman" w:hAnsi="Times New Roman"/>
          <w:i w:val="0"/>
          <w:iCs w:val="0"/>
          <w:szCs w:val="24"/>
        </w:rPr>
      </w:pPr>
      <w:bookmarkStart w:id="56" w:name="_R2D_multiple_access"/>
      <w:bookmarkStart w:id="57" w:name="_A-IoT_DL_multiple"/>
      <w:bookmarkStart w:id="58" w:name="_Ref163935188"/>
      <w:bookmarkStart w:id="59" w:name="_Toc159620315"/>
      <w:bookmarkEnd w:id="56"/>
      <w:bookmarkEnd w:id="57"/>
      <w:r>
        <w:rPr>
          <w:rFonts w:ascii="Times New Roman" w:hAnsi="Times New Roman"/>
          <w:i w:val="0"/>
          <w:iCs w:val="0"/>
          <w:szCs w:val="24"/>
        </w:rPr>
        <w:t>R2D multiple access [ACTIVE]</w:t>
      </w:r>
      <w:bookmarkStart w:id="60" w:name="_R2D_numerology"/>
      <w:bookmarkStart w:id="61" w:name="_A-IoT_DL_numerology"/>
      <w:bookmarkStart w:id="62" w:name="_Ref159522110"/>
      <w:bookmarkStart w:id="63" w:name="_Toc159620316"/>
      <w:bookmarkEnd w:id="58"/>
      <w:bookmarkEnd w:id="59"/>
      <w:bookmarkEnd w:id="60"/>
      <w:bookmarkEnd w:id="61"/>
    </w:p>
    <w:tbl>
      <w:tblPr>
        <w:tblStyle w:val="TableGrid"/>
        <w:tblW w:w="9639" w:type="dxa"/>
        <w:tblInd w:w="-5" w:type="dxa"/>
        <w:tblLook w:val="04A0" w:firstRow="1" w:lastRow="0" w:firstColumn="1" w:lastColumn="0" w:noHBand="0" w:noVBand="1"/>
      </w:tblPr>
      <w:tblGrid>
        <w:gridCol w:w="9639"/>
      </w:tblGrid>
      <w:tr w:rsidR="005F06E4" w14:paraId="19E0162A" w14:textId="77777777">
        <w:tc>
          <w:tcPr>
            <w:tcW w:w="9639" w:type="dxa"/>
          </w:tcPr>
          <w:p w14:paraId="29CDC47D" w14:textId="77777777" w:rsidR="005F06E4" w:rsidRDefault="007A0BCA">
            <w:pPr>
              <w:snapToGrid w:val="0"/>
              <w:rPr>
                <w:bCs/>
              </w:rPr>
            </w:pPr>
            <w:r>
              <w:rPr>
                <w:bCs/>
                <w:highlight w:val="green"/>
              </w:rPr>
              <w:t>Agreement</w:t>
            </w:r>
          </w:p>
          <w:p w14:paraId="55F7BBB0" w14:textId="77777777" w:rsidR="005F06E4" w:rsidRDefault="007A0BCA">
            <w:pPr>
              <w:rPr>
                <w:lang w:eastAsia="zh-CN"/>
              </w:rPr>
            </w:pPr>
            <w:r>
              <w:rPr>
                <w:bCs/>
              </w:rPr>
              <w:t xml:space="preserve">From RAN1 perspective, </w:t>
            </w:r>
            <w:bookmarkStart w:id="64" w:name="_Hlk173493413"/>
            <w:r>
              <w:rPr>
                <w:bCs/>
              </w:rPr>
              <w:t>at least when a response is expected from multiple devices that are intended to be identified, an A-IoT contention-based access procedure initiated by the reader is used</w:t>
            </w:r>
            <w:bookmarkEnd w:id="64"/>
            <w:r>
              <w:rPr>
                <w:bCs/>
              </w:rPr>
              <w:t>.</w:t>
            </w:r>
          </w:p>
          <w:p w14:paraId="1BE82555" w14:textId="77777777" w:rsidR="005F06E4" w:rsidRDefault="005F06E4">
            <w:pPr>
              <w:rPr>
                <w:lang w:eastAsia="zh-CN"/>
              </w:rPr>
            </w:pPr>
          </w:p>
          <w:p w14:paraId="33ECF1EA" w14:textId="77777777" w:rsidR="005F06E4" w:rsidRDefault="007A0BCA">
            <w:pPr>
              <w:snapToGrid w:val="0"/>
              <w:rPr>
                <w:bCs/>
              </w:rPr>
            </w:pPr>
            <w:r>
              <w:rPr>
                <w:bCs/>
                <w:highlight w:val="green"/>
              </w:rPr>
              <w:t>Agreement</w:t>
            </w:r>
          </w:p>
          <w:p w14:paraId="24097527" w14:textId="77777777" w:rsidR="005F06E4" w:rsidRDefault="007A0BCA">
            <w:pPr>
              <w:snapToGrid w:val="0"/>
              <w:rPr>
                <w:bCs/>
              </w:rPr>
            </w:pPr>
            <w:r>
              <w:rPr>
                <w:bCs/>
              </w:rPr>
              <w:t>For A-IoT contention-based access procedure, at least slotted-ALOHA based access is studied.</w:t>
            </w:r>
          </w:p>
        </w:tc>
      </w:tr>
    </w:tbl>
    <w:p w14:paraId="44BEF730"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Round 1</w:t>
      </w:r>
    </w:p>
    <w:p w14:paraId="6D1DD389" w14:textId="77777777" w:rsidR="005F06E4" w:rsidRDefault="007A0BCA">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2C492C93" w14:textId="77777777" w:rsidR="005F06E4" w:rsidRDefault="005F06E4">
      <w:pPr>
        <w:jc w:val="both"/>
        <w:rPr>
          <w:b/>
          <w:bCs/>
          <w:lang w:eastAsia="zh-CN"/>
        </w:rPr>
      </w:pPr>
    </w:p>
    <w:p w14:paraId="0E3FDC58" w14:textId="77777777" w:rsidR="005F06E4" w:rsidRDefault="007A0BCA">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42F4E6BF" w14:textId="77777777" w:rsidR="005F06E4" w:rsidRDefault="005F06E4">
      <w:pPr>
        <w:jc w:val="both"/>
        <w:rPr>
          <w:lang w:eastAsia="zh-CN"/>
        </w:rPr>
      </w:pPr>
    </w:p>
    <w:p w14:paraId="484511DE" w14:textId="77777777" w:rsidR="005F06E4" w:rsidRDefault="007A0BCA">
      <w:pPr>
        <w:jc w:val="both"/>
        <w:rPr>
          <w:lang w:eastAsia="zh-CN"/>
        </w:rPr>
      </w:pPr>
      <w:r>
        <w:rPr>
          <w:lang w:eastAsia="zh-CN"/>
        </w:rPr>
        <w:t>There are a few discussions about whether FDMA is needed or feasible in a harmonized design, but the overall view of RAN1 is directly clear. Hence FL requests views.</w:t>
      </w:r>
    </w:p>
    <w:p w14:paraId="1CCB3B61" w14:textId="77777777" w:rsidR="005F06E4" w:rsidRDefault="007A0BCA">
      <w:pPr>
        <w:jc w:val="both"/>
        <w:rPr>
          <w:lang w:eastAsia="zh-CN"/>
        </w:rPr>
      </w:pPr>
      <w:r>
        <w:rPr>
          <w:lang w:eastAsia="zh-CN"/>
        </w:rPr>
        <w:t xml:space="preserve"> </w:t>
      </w:r>
    </w:p>
    <w:p w14:paraId="3BB1C7E3" w14:textId="77777777" w:rsidR="005F06E4" w:rsidRDefault="007A0BCA">
      <w:pPr>
        <w:jc w:val="both"/>
        <w:rPr>
          <w:b/>
          <w:bCs/>
          <w:lang w:eastAsia="zh-CN"/>
        </w:rPr>
      </w:pPr>
      <w:r>
        <w:rPr>
          <w:b/>
          <w:bCs/>
          <w:lang w:eastAsia="zh-CN"/>
        </w:rPr>
        <w:t>Proposal 2.6b(I): FDMA for R2D between readers is feasible from the RAN1 perspective by deployment implementation, and hence is not studied further in RAN1.</w:t>
      </w:r>
    </w:p>
    <w:p w14:paraId="2E4E2C87" w14:textId="77777777" w:rsidR="005F06E4" w:rsidRDefault="007A0BCA">
      <w:pPr>
        <w:pStyle w:val="ListParagraph"/>
        <w:numPr>
          <w:ilvl w:val="0"/>
          <w:numId w:val="19"/>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0F1472D9" w14:textId="77777777">
        <w:tc>
          <w:tcPr>
            <w:tcW w:w="1516" w:type="dxa"/>
            <w:shd w:val="clear" w:color="auto" w:fill="auto"/>
          </w:tcPr>
          <w:p w14:paraId="080F0173" w14:textId="77777777" w:rsidR="005F06E4" w:rsidRDefault="007A0BCA">
            <w:pPr>
              <w:jc w:val="both"/>
              <w:rPr>
                <w:b/>
                <w:bCs/>
                <w:lang w:eastAsia="zh-CN"/>
              </w:rPr>
            </w:pPr>
            <w:r>
              <w:rPr>
                <w:b/>
                <w:bCs/>
                <w:lang w:eastAsia="zh-CN"/>
              </w:rPr>
              <w:t>Company</w:t>
            </w:r>
          </w:p>
        </w:tc>
        <w:tc>
          <w:tcPr>
            <w:tcW w:w="8115" w:type="dxa"/>
            <w:shd w:val="clear" w:color="auto" w:fill="auto"/>
          </w:tcPr>
          <w:p w14:paraId="42B75A6A" w14:textId="77777777" w:rsidR="005F06E4" w:rsidRDefault="007A0BCA">
            <w:pPr>
              <w:jc w:val="both"/>
              <w:rPr>
                <w:b/>
                <w:bCs/>
                <w:lang w:eastAsia="zh-CN"/>
              </w:rPr>
            </w:pPr>
            <w:r>
              <w:rPr>
                <w:b/>
                <w:bCs/>
                <w:lang w:eastAsia="zh-CN"/>
              </w:rPr>
              <w:t>Views</w:t>
            </w:r>
          </w:p>
        </w:tc>
      </w:tr>
      <w:tr w:rsidR="005F06E4" w14:paraId="7D06B780" w14:textId="77777777">
        <w:tc>
          <w:tcPr>
            <w:tcW w:w="1516" w:type="dxa"/>
            <w:shd w:val="clear" w:color="auto" w:fill="auto"/>
          </w:tcPr>
          <w:p w14:paraId="1E86963F"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2C3EB732" w14:textId="77777777" w:rsidR="005F06E4" w:rsidRDefault="007A0BCA">
            <w:pPr>
              <w:jc w:val="both"/>
              <w:rPr>
                <w:rFonts w:eastAsia="Malgun Gothic"/>
                <w:lang w:eastAsia="ko-KR"/>
              </w:rPr>
            </w:pPr>
            <w:r>
              <w:rPr>
                <w:rFonts w:eastAsia="Malgun Gothic" w:hint="eastAsia"/>
                <w:lang w:eastAsia="ko-KR"/>
              </w:rPr>
              <w:t>Okay</w:t>
            </w:r>
          </w:p>
        </w:tc>
      </w:tr>
      <w:tr w:rsidR="005F06E4" w14:paraId="57970813" w14:textId="77777777">
        <w:tc>
          <w:tcPr>
            <w:tcW w:w="1516" w:type="dxa"/>
            <w:shd w:val="clear" w:color="auto" w:fill="auto"/>
          </w:tcPr>
          <w:p w14:paraId="05BAAE80"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5C527DC"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6C54D206" w14:textId="77777777">
        <w:tc>
          <w:tcPr>
            <w:tcW w:w="1516" w:type="dxa"/>
            <w:shd w:val="clear" w:color="auto" w:fill="auto"/>
          </w:tcPr>
          <w:p w14:paraId="581DA2FB" w14:textId="77777777" w:rsidR="005F06E4" w:rsidRDefault="007A0BCA">
            <w:pPr>
              <w:jc w:val="both"/>
              <w:rPr>
                <w:rFonts w:eastAsia="Yu Mincho"/>
                <w:lang w:eastAsia="ja-JP"/>
              </w:rPr>
            </w:pPr>
            <w:r>
              <w:rPr>
                <w:rFonts w:eastAsia="Yu Mincho"/>
                <w:lang w:eastAsia="ja-JP"/>
              </w:rPr>
              <w:t>IDCC</w:t>
            </w:r>
          </w:p>
        </w:tc>
        <w:tc>
          <w:tcPr>
            <w:tcW w:w="8115" w:type="dxa"/>
            <w:shd w:val="clear" w:color="auto" w:fill="auto"/>
          </w:tcPr>
          <w:p w14:paraId="04026E79" w14:textId="77777777" w:rsidR="005F06E4" w:rsidRDefault="007A0BCA">
            <w:pPr>
              <w:jc w:val="both"/>
              <w:rPr>
                <w:rFonts w:eastAsia="Yu Mincho"/>
                <w:lang w:eastAsia="ja-JP"/>
              </w:rPr>
            </w:pPr>
            <w:r>
              <w:rPr>
                <w:rFonts w:eastAsia="Yu Mincho"/>
                <w:lang w:eastAsia="ja-JP"/>
              </w:rPr>
              <w:t>Ok.</w:t>
            </w:r>
          </w:p>
        </w:tc>
      </w:tr>
      <w:tr w:rsidR="005F06E4" w14:paraId="35823E5B" w14:textId="77777777">
        <w:tc>
          <w:tcPr>
            <w:tcW w:w="1516" w:type="dxa"/>
            <w:shd w:val="clear" w:color="auto" w:fill="auto"/>
          </w:tcPr>
          <w:p w14:paraId="0D0A279E" w14:textId="77777777" w:rsidR="005F06E4" w:rsidRDefault="007A0BCA">
            <w:pPr>
              <w:jc w:val="both"/>
              <w:rPr>
                <w:rFonts w:eastAsia="Yu Mincho"/>
                <w:lang w:eastAsia="ja-JP"/>
              </w:rPr>
            </w:pPr>
            <w:r>
              <w:rPr>
                <w:rFonts w:eastAsia="Yu Mincho"/>
                <w:lang w:eastAsia="ja-JP"/>
              </w:rPr>
              <w:t>Spreadtrum</w:t>
            </w:r>
          </w:p>
        </w:tc>
        <w:tc>
          <w:tcPr>
            <w:tcW w:w="8115" w:type="dxa"/>
            <w:shd w:val="clear" w:color="auto" w:fill="auto"/>
          </w:tcPr>
          <w:p w14:paraId="599EA08E" w14:textId="77777777" w:rsidR="005F06E4" w:rsidRDefault="007A0BCA">
            <w:pPr>
              <w:jc w:val="both"/>
              <w:rPr>
                <w:rFonts w:eastAsia="Yu Mincho"/>
                <w:lang w:eastAsia="ja-JP"/>
              </w:rPr>
            </w:pPr>
            <w:r>
              <w:rPr>
                <w:rFonts w:eastAsia="Yu Mincho"/>
                <w:lang w:eastAsia="ja-JP"/>
              </w:rPr>
              <w:t>Support</w:t>
            </w:r>
          </w:p>
        </w:tc>
      </w:tr>
      <w:tr w:rsidR="005F06E4" w14:paraId="2673D26B" w14:textId="77777777">
        <w:tc>
          <w:tcPr>
            <w:tcW w:w="1516" w:type="dxa"/>
            <w:shd w:val="clear" w:color="auto" w:fill="auto"/>
          </w:tcPr>
          <w:p w14:paraId="609EE992" w14:textId="77777777" w:rsidR="005F06E4" w:rsidRDefault="007A0BCA">
            <w:pPr>
              <w:jc w:val="both"/>
              <w:rPr>
                <w:rFonts w:eastAsia="Yu Mincho"/>
                <w:lang w:eastAsia="ja-JP"/>
              </w:rPr>
            </w:pPr>
            <w:r>
              <w:rPr>
                <w:rFonts w:eastAsia="Yu Mincho"/>
                <w:lang w:eastAsia="ja-JP"/>
              </w:rPr>
              <w:t>Ericsson</w:t>
            </w:r>
          </w:p>
        </w:tc>
        <w:tc>
          <w:tcPr>
            <w:tcW w:w="8115" w:type="dxa"/>
            <w:shd w:val="clear" w:color="auto" w:fill="auto"/>
          </w:tcPr>
          <w:p w14:paraId="4B736EF0" w14:textId="77777777" w:rsidR="005F06E4" w:rsidRDefault="007A0BCA">
            <w:pPr>
              <w:jc w:val="both"/>
              <w:rPr>
                <w:rFonts w:eastAsia="Yu Mincho"/>
                <w:lang w:eastAsia="ja-JP"/>
              </w:rPr>
            </w:pPr>
            <w:r>
              <w:rPr>
                <w:rFonts w:eastAsia="Yu Mincho"/>
                <w:lang w:eastAsia="ja-JP"/>
              </w:rPr>
              <w:t>Ok</w:t>
            </w:r>
          </w:p>
        </w:tc>
      </w:tr>
      <w:tr w:rsidR="005F06E4" w14:paraId="5E02358E" w14:textId="77777777">
        <w:tc>
          <w:tcPr>
            <w:tcW w:w="1516" w:type="dxa"/>
            <w:shd w:val="clear" w:color="auto" w:fill="auto"/>
          </w:tcPr>
          <w:p w14:paraId="445C158F"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1BB3DBC1" w14:textId="77777777" w:rsidR="005F06E4" w:rsidRDefault="007A0BCA">
            <w:pPr>
              <w:jc w:val="both"/>
              <w:rPr>
                <w:rFonts w:eastAsia="Yu Mincho"/>
                <w:lang w:eastAsia="ja-JP"/>
              </w:rPr>
            </w:pPr>
            <w:r>
              <w:rPr>
                <w:rFonts w:eastAsiaTheme="minorEastAsia" w:hint="eastAsia"/>
                <w:lang w:eastAsia="zh-CN"/>
              </w:rPr>
              <w:t>O</w:t>
            </w:r>
            <w:r>
              <w:rPr>
                <w:rFonts w:eastAsiaTheme="minorEastAsia"/>
                <w:lang w:eastAsia="zh-CN"/>
              </w:rPr>
              <w:t>K</w:t>
            </w:r>
          </w:p>
        </w:tc>
      </w:tr>
      <w:tr w:rsidR="005F06E4" w14:paraId="0DCC3F69" w14:textId="77777777">
        <w:tc>
          <w:tcPr>
            <w:tcW w:w="1516" w:type="dxa"/>
            <w:shd w:val="clear" w:color="auto" w:fill="auto"/>
          </w:tcPr>
          <w:p w14:paraId="15CD7C81" w14:textId="77777777" w:rsidR="005F06E4" w:rsidRDefault="007A0BCA">
            <w:pPr>
              <w:jc w:val="both"/>
              <w:rPr>
                <w:rFonts w:eastAsiaTheme="minorEastAsia"/>
                <w:lang w:eastAsia="zh-CN"/>
              </w:rPr>
            </w:pPr>
            <w:r>
              <w:rPr>
                <w:rFonts w:eastAsia="Yu Mincho" w:hint="eastAsia"/>
                <w:lang w:eastAsia="ja-JP"/>
              </w:rPr>
              <w:t>DOCOMO</w:t>
            </w:r>
          </w:p>
        </w:tc>
        <w:tc>
          <w:tcPr>
            <w:tcW w:w="8115" w:type="dxa"/>
            <w:shd w:val="clear" w:color="auto" w:fill="auto"/>
          </w:tcPr>
          <w:p w14:paraId="072E1445" w14:textId="77777777" w:rsidR="005F06E4" w:rsidRDefault="007A0BCA">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5F06E4" w14:paraId="5EE1136E" w14:textId="77777777">
        <w:tc>
          <w:tcPr>
            <w:tcW w:w="1516" w:type="dxa"/>
            <w:shd w:val="clear" w:color="auto" w:fill="auto"/>
          </w:tcPr>
          <w:p w14:paraId="6FA9564A"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4E604919" w14:textId="77777777" w:rsidR="005F06E4" w:rsidRDefault="007A0BCA">
            <w:pPr>
              <w:jc w:val="both"/>
              <w:rPr>
                <w:rFonts w:eastAsia="Yu Mincho"/>
                <w:lang w:eastAsia="ja-JP"/>
              </w:rPr>
            </w:pPr>
            <w:r>
              <w:rPr>
                <w:rFonts w:eastAsiaTheme="minorEastAsia" w:hint="eastAsia"/>
                <w:lang w:eastAsia="zh-CN"/>
              </w:rPr>
              <w:t>OK</w:t>
            </w:r>
          </w:p>
        </w:tc>
      </w:tr>
      <w:tr w:rsidR="005F06E4" w14:paraId="7BBB54E5"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BB34A82"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83E5E7B" w14:textId="77777777" w:rsidR="005F06E4" w:rsidRDefault="007A0BCA">
            <w:pPr>
              <w:jc w:val="both"/>
              <w:rPr>
                <w:rFonts w:eastAsiaTheme="minorEastAsia"/>
                <w:lang w:eastAsia="zh-CN"/>
              </w:rPr>
            </w:pPr>
            <w:r>
              <w:rPr>
                <w:rFonts w:eastAsiaTheme="minorEastAsia"/>
                <w:lang w:eastAsia="zh-CN"/>
              </w:rPr>
              <w:t xml:space="preserve">We think the FDMA for R2D between readers is not feasible. Because the RF envelope detection is applied to A-IoT device for R2D signal reception, it is not capable for a device to simultaneously extract different R2D signals from different readers if the operation bandwidth of device is very wide, which is the typical case especially for device 1. </w:t>
            </w:r>
          </w:p>
        </w:tc>
      </w:tr>
    </w:tbl>
    <w:p w14:paraId="5CB4C894" w14:textId="77777777" w:rsidR="005F06E4" w:rsidRDefault="005F06E4">
      <w:pPr>
        <w:jc w:val="both"/>
        <w:rPr>
          <w:lang w:eastAsia="zh-CN"/>
        </w:rPr>
      </w:pPr>
    </w:p>
    <w:p w14:paraId="1E7FCB7B" w14:textId="77777777" w:rsidR="005F06E4" w:rsidRDefault="005F06E4">
      <w:pPr>
        <w:jc w:val="both"/>
        <w:rPr>
          <w:b/>
          <w:bCs/>
          <w:lang w:eastAsia="zh-CN"/>
        </w:rPr>
      </w:pPr>
    </w:p>
    <w:p w14:paraId="27ADEEDF" w14:textId="77777777" w:rsidR="005F06E4" w:rsidRDefault="007A0BCA">
      <w:pPr>
        <w:jc w:val="both"/>
        <w:rPr>
          <w:b/>
          <w:bCs/>
          <w:lang w:eastAsia="zh-CN"/>
        </w:rPr>
      </w:pPr>
      <w:r>
        <w:rPr>
          <w:b/>
          <w:bCs/>
          <w:lang w:eastAsia="zh-CN"/>
        </w:rPr>
        <w:t>Proposal 2.6c(I): Regarding potential FDMA for R2D among different devices by one reader:</w:t>
      </w:r>
    </w:p>
    <w:p w14:paraId="56B1BBE6" w14:textId="77777777" w:rsidR="005F06E4" w:rsidRDefault="007A0BCA">
      <w:pPr>
        <w:numPr>
          <w:ilvl w:val="0"/>
          <w:numId w:val="17"/>
        </w:numPr>
        <w:jc w:val="both"/>
        <w:rPr>
          <w:b/>
          <w:bCs/>
          <w:lang w:eastAsia="zh-CN"/>
        </w:rPr>
      </w:pPr>
      <w:r>
        <w:rPr>
          <w:b/>
          <w:bCs/>
          <w:lang w:eastAsia="zh-CN"/>
        </w:rPr>
        <w:t>For devices with RF envelope detectors, FDMA is not feasible and is not studied.</w:t>
      </w:r>
    </w:p>
    <w:p w14:paraId="7B824D0E" w14:textId="77777777" w:rsidR="005F06E4" w:rsidRDefault="007A0BCA">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50D2FE82" w14:textId="77777777" w:rsidR="005F06E4" w:rsidRDefault="005F06E4">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63281B6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97A94C5" w14:textId="77777777" w:rsidR="005F06E4" w:rsidRDefault="007A0BCA">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EAA37B5" w14:textId="77777777" w:rsidR="005F06E4" w:rsidRDefault="007A0BCA">
            <w:pPr>
              <w:jc w:val="both"/>
              <w:rPr>
                <w:rFonts w:eastAsiaTheme="minorEastAsia"/>
                <w:lang w:eastAsia="zh-CN"/>
              </w:rPr>
            </w:pPr>
            <w:r>
              <w:rPr>
                <w:rFonts w:eastAsiaTheme="minorEastAsia"/>
                <w:lang w:eastAsia="zh-CN"/>
              </w:rPr>
              <w:t xml:space="preserve">Views </w:t>
            </w:r>
          </w:p>
        </w:tc>
      </w:tr>
      <w:tr w:rsidR="005F06E4" w14:paraId="5104757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4B039FA" w14:textId="77777777" w:rsidR="005F06E4" w:rsidRDefault="007A0BCA">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7ACF374" w14:textId="77777777" w:rsidR="005F06E4" w:rsidRDefault="007A0BCA">
            <w:pPr>
              <w:jc w:val="both"/>
              <w:rPr>
                <w:rFonts w:eastAsiaTheme="minorEastAsia"/>
                <w:lang w:eastAsia="zh-CN"/>
              </w:rPr>
            </w:pPr>
            <w:r>
              <w:rPr>
                <w:rFonts w:eastAsiaTheme="minorEastAsia"/>
                <w:lang w:eastAsia="zh-CN"/>
              </w:rPr>
              <w:t>Agree with this proposal.</w:t>
            </w:r>
          </w:p>
        </w:tc>
      </w:tr>
      <w:tr w:rsidR="005F06E4" w14:paraId="4D34CAD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31C4023" w14:textId="77777777" w:rsidR="005F06E4" w:rsidRDefault="007A0BCA">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5DD53EA1" w14:textId="77777777" w:rsidR="005F06E4" w:rsidRDefault="007A0BCA">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58D07E01" w14:textId="77777777" w:rsidR="005F06E4" w:rsidRDefault="007A0BCA">
            <w:pPr>
              <w:jc w:val="both"/>
              <w:rPr>
                <w:b/>
                <w:bCs/>
                <w:sz w:val="22"/>
                <w:lang w:eastAsia="zh-CN"/>
              </w:rPr>
            </w:pPr>
            <w:r>
              <w:rPr>
                <w:b/>
                <w:bCs/>
                <w:sz w:val="22"/>
                <w:lang w:eastAsia="zh-CN"/>
              </w:rPr>
              <w:t>Proposal 2.6c(I): Regarding potential FDMA for R2D among different devices by one reader:</w:t>
            </w:r>
          </w:p>
          <w:p w14:paraId="517ECC32" w14:textId="77777777" w:rsidR="005F06E4" w:rsidRDefault="007A0BCA">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14:paraId="086C8038" w14:textId="77777777" w:rsidR="005F06E4" w:rsidRDefault="007A0BCA">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a harmonized air interface design with minimized differences (where necessary)</w:t>
            </w:r>
            <w:r>
              <w:rPr>
                <w:b/>
                <w:bCs/>
                <w:sz w:val="22"/>
                <w:lang w:eastAsia="zh-CN"/>
              </w:rPr>
              <w:t>”.</w:t>
            </w:r>
          </w:p>
          <w:p w14:paraId="457FA6F4" w14:textId="77777777" w:rsidR="005F06E4" w:rsidRDefault="005F06E4">
            <w:pPr>
              <w:jc w:val="both"/>
              <w:rPr>
                <w:rFonts w:eastAsia="Malgun Gothic"/>
                <w:lang w:eastAsia="ko-KR"/>
              </w:rPr>
            </w:pPr>
          </w:p>
        </w:tc>
      </w:tr>
      <w:tr w:rsidR="005F06E4" w14:paraId="0B6C455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D5658AB" w14:textId="77777777" w:rsidR="005F06E4" w:rsidRDefault="007A0BCA">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4948BA8" w14:textId="77777777" w:rsidR="005F06E4" w:rsidRDefault="007A0BCA">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1BEAFD6" w14:textId="77777777" w:rsidR="005F06E4" w:rsidRDefault="005F06E4">
            <w:pPr>
              <w:jc w:val="both"/>
              <w:rPr>
                <w:rFonts w:eastAsia="Yu Mincho"/>
                <w:lang w:eastAsia="ja-JP"/>
              </w:rPr>
            </w:pPr>
          </w:p>
        </w:tc>
      </w:tr>
      <w:tr w:rsidR="005F06E4" w14:paraId="4EB1DDE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3ACCE9B" w14:textId="77777777" w:rsidR="005F06E4" w:rsidRDefault="007A0BCA">
            <w:pPr>
              <w:jc w:val="both"/>
              <w:rPr>
                <w:rFonts w:eastAsia="Yu Mincho"/>
                <w:lang w:eastAsia="ja-JP"/>
              </w:rPr>
            </w:pPr>
            <w:r>
              <w:rPr>
                <w:rFonts w:eastAsia="Yu Mincho" w:hint="eastAsia"/>
                <w:lang w:eastAsia="ja-JP"/>
              </w:rPr>
              <w:lastRenderedPageBreak/>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7F0364" w14:textId="77777777" w:rsidR="005F06E4" w:rsidRDefault="007A0BCA">
            <w:pPr>
              <w:jc w:val="both"/>
              <w:rPr>
                <w:rFonts w:eastAsia="Malgun Gothic"/>
                <w:lang w:eastAsia="ko-KR"/>
              </w:rPr>
            </w:pPr>
            <w:r>
              <w:rPr>
                <w:rFonts w:eastAsia="Yu Mincho" w:hint="eastAsia"/>
                <w:lang w:eastAsia="ja-JP"/>
              </w:rPr>
              <w:t>For the first bullet, "not feasible" is from the device perspective or from the reader perspective? "FDMA" or not is rather system perspective. We are not sure the meaning of the proposal well.</w:t>
            </w:r>
          </w:p>
        </w:tc>
      </w:tr>
      <w:tr w:rsidR="005F06E4" w14:paraId="3E918C1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899F6AE" w14:textId="77777777" w:rsidR="005F06E4" w:rsidRDefault="007A0BCA">
            <w:pPr>
              <w:jc w:val="both"/>
              <w:rPr>
                <w:rFonts w:eastAsia="Malgun Gothic"/>
                <w:lang w:eastAsia="ko-KR"/>
              </w:rPr>
            </w:pPr>
            <w:r>
              <w:rPr>
                <w:rFonts w:eastAsia="DengXian"/>
                <w:lang w:eastAsia="zh-CN"/>
              </w:rPr>
              <w:t>Spreadtrum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59920F0" w14:textId="77777777" w:rsidR="005F06E4" w:rsidRDefault="007A0BCA">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5F06E4" w14:paraId="52B4021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0B79C87" w14:textId="77777777" w:rsidR="005F06E4" w:rsidRDefault="007A0BCA">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EFCC8E6" w14:textId="77777777" w:rsidR="005F06E4" w:rsidRDefault="007A0BCA">
            <w:pPr>
              <w:jc w:val="both"/>
              <w:rPr>
                <w:rFonts w:eastAsia="Malgun Gothic"/>
                <w:lang w:eastAsia="ko-KR"/>
              </w:rPr>
            </w:pPr>
            <w:r>
              <w:rPr>
                <w:rFonts w:eastAsia="Malgun Gothic"/>
                <w:lang w:eastAsia="ko-KR"/>
              </w:rPr>
              <w:t>Ok</w:t>
            </w:r>
          </w:p>
        </w:tc>
      </w:tr>
      <w:tr w:rsidR="005F06E4" w14:paraId="575B5A1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EC0DA5C"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785E97E" w14:textId="77777777" w:rsidR="005F06E4" w:rsidRDefault="007A0BCA">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 and then discuss other related issues.</w:t>
            </w:r>
          </w:p>
        </w:tc>
      </w:tr>
      <w:tr w:rsidR="005F06E4" w14:paraId="44DCF57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69C23F5" w14:textId="77777777" w:rsidR="005F06E4" w:rsidRDefault="007A0BCA">
            <w:pPr>
              <w:jc w:val="both"/>
              <w:rPr>
                <w:rFonts w:eastAsia="DengXian"/>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F1C54A9"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agree with the comment from QC.</w:t>
            </w:r>
          </w:p>
          <w:p w14:paraId="4CE88507" w14:textId="77777777" w:rsidR="005F06E4" w:rsidRDefault="007A0BCA">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0F4428C6" w14:textId="77777777" w:rsidR="005F06E4" w:rsidRDefault="007A0BCA">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device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5F06E4" w14:paraId="4A09E6D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C2BA23" w14:textId="77777777" w:rsidR="005F06E4" w:rsidRDefault="007A0BCA">
            <w:pPr>
              <w:jc w:val="both"/>
              <w:rPr>
                <w:rFonts w:eastAsia="Yu Mincho"/>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86BC8FA" w14:textId="77777777" w:rsidR="005F06E4" w:rsidRDefault="007A0BCA">
            <w:pPr>
              <w:jc w:val="both"/>
              <w:rPr>
                <w:rFonts w:eastAsia="Yu Mincho"/>
                <w:lang w:eastAsia="ja-JP"/>
              </w:rPr>
            </w:pPr>
            <w:r>
              <w:rPr>
                <w:rFonts w:eastAsiaTheme="minorEastAsia" w:hint="eastAsia"/>
                <w:lang w:eastAsia="zh-CN"/>
              </w:rPr>
              <w:t xml:space="preserve">FDMA should be not excluded in this phase. </w:t>
            </w:r>
          </w:p>
        </w:tc>
      </w:tr>
      <w:tr w:rsidR="005F06E4" w14:paraId="60FB8EB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E91BD8"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DE1C97" w14:textId="77777777" w:rsidR="005F06E4" w:rsidRDefault="007A0BCA">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14:paraId="2D9EF5B9" w14:textId="77777777" w:rsidR="005F06E4" w:rsidRDefault="005F06E4">
      <w:pPr>
        <w:jc w:val="both"/>
        <w:rPr>
          <w:lang w:eastAsia="zh-CN"/>
        </w:rPr>
      </w:pPr>
    </w:p>
    <w:p w14:paraId="46457B9F" w14:textId="77777777" w:rsidR="005F06E4" w:rsidRDefault="007A0BCA">
      <w:pPr>
        <w:pStyle w:val="Heading3"/>
        <w:rPr>
          <w:rFonts w:ascii="Times New Roman" w:hAnsi="Times New Roman"/>
          <w:sz w:val="24"/>
          <w:szCs w:val="24"/>
        </w:rPr>
      </w:pPr>
      <w:r>
        <w:rPr>
          <w:rFonts w:ascii="Times New Roman" w:hAnsi="Times New Roman"/>
          <w:sz w:val="24"/>
          <w:szCs w:val="24"/>
        </w:rPr>
        <w:t>Round 2</w:t>
      </w:r>
    </w:p>
    <w:p w14:paraId="72A44C30" w14:textId="77777777" w:rsidR="005F06E4" w:rsidRDefault="005F06E4">
      <w:pPr>
        <w:jc w:val="both"/>
        <w:rPr>
          <w:lang w:eastAsia="zh-CN"/>
        </w:rPr>
      </w:pPr>
    </w:p>
    <w:p w14:paraId="240BCDF1" w14:textId="77777777" w:rsidR="005F06E4" w:rsidRDefault="007A0BCA">
      <w:pPr>
        <w:jc w:val="both"/>
        <w:rPr>
          <w:lang w:eastAsia="zh-CN"/>
        </w:rPr>
      </w:pPr>
      <w:r>
        <w:rPr>
          <w:lang w:eastAsia="zh-CN"/>
        </w:rPr>
        <w:t>The Panasonic response suggests going up by one level, and clarifying that readers are just considered to be separate A-IoT systems in RAN1.</w:t>
      </w:r>
    </w:p>
    <w:p w14:paraId="73E85DCE" w14:textId="77777777" w:rsidR="005F06E4" w:rsidRDefault="005F06E4">
      <w:pPr>
        <w:jc w:val="both"/>
        <w:rPr>
          <w:lang w:eastAsia="zh-CN"/>
        </w:rPr>
      </w:pPr>
    </w:p>
    <w:p w14:paraId="34639E13" w14:textId="77777777" w:rsidR="005F06E4" w:rsidRDefault="007A0BCA">
      <w:pPr>
        <w:jc w:val="both"/>
        <w:rPr>
          <w:b/>
          <w:bCs/>
          <w:lang w:eastAsia="zh-CN"/>
        </w:rPr>
      </w:pPr>
      <w:r>
        <w:rPr>
          <w:b/>
          <w:bCs/>
          <w:lang w:eastAsia="zh-CN"/>
        </w:rPr>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14:paraId="6CB40AA7" w14:textId="77777777" w:rsidR="005F06E4" w:rsidRDefault="007A0BCA">
      <w:pPr>
        <w:pStyle w:val="ListParagraph"/>
        <w:numPr>
          <w:ilvl w:val="0"/>
          <w:numId w:val="8"/>
        </w:numPr>
        <w:ind w:firstLineChars="0"/>
        <w:rPr>
          <w:rFonts w:ascii="Times New Roman" w:hAnsi="Times New Roman"/>
          <w:b/>
          <w:bCs/>
          <w:sz w:val="24"/>
          <w:szCs w:val="24"/>
        </w:rPr>
      </w:pPr>
      <w:r>
        <w:rPr>
          <w:rFonts w:ascii="Times New Roman" w:hAnsi="Times New Roman"/>
          <w:b/>
          <w:bCs/>
          <w:sz w:val="24"/>
          <w:szCs w:val="24"/>
        </w:rPr>
        <w:t>Capture this in the TR.</w:t>
      </w:r>
    </w:p>
    <w:p w14:paraId="52099B02"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A7F9E3A" w14:textId="77777777">
        <w:trPr>
          <w:trHeight w:val="90"/>
        </w:trPr>
        <w:tc>
          <w:tcPr>
            <w:tcW w:w="1515" w:type="dxa"/>
            <w:shd w:val="clear" w:color="auto" w:fill="auto"/>
          </w:tcPr>
          <w:p w14:paraId="558C7CC2" w14:textId="77777777" w:rsidR="005F06E4" w:rsidRDefault="007A0BCA">
            <w:pPr>
              <w:jc w:val="both"/>
              <w:rPr>
                <w:b/>
                <w:bCs/>
                <w:lang w:eastAsia="zh-CN"/>
              </w:rPr>
            </w:pPr>
            <w:r>
              <w:rPr>
                <w:b/>
                <w:bCs/>
                <w:lang w:eastAsia="zh-CN"/>
              </w:rPr>
              <w:t>Company</w:t>
            </w:r>
          </w:p>
        </w:tc>
        <w:tc>
          <w:tcPr>
            <w:tcW w:w="8116" w:type="dxa"/>
            <w:shd w:val="clear" w:color="auto" w:fill="auto"/>
          </w:tcPr>
          <w:p w14:paraId="099B00F0" w14:textId="77777777" w:rsidR="005F06E4" w:rsidRDefault="007A0BCA">
            <w:pPr>
              <w:jc w:val="both"/>
              <w:rPr>
                <w:b/>
                <w:bCs/>
                <w:lang w:eastAsia="zh-CN"/>
              </w:rPr>
            </w:pPr>
            <w:r>
              <w:rPr>
                <w:b/>
                <w:bCs/>
                <w:lang w:eastAsia="zh-CN"/>
              </w:rPr>
              <w:t>Views</w:t>
            </w:r>
          </w:p>
        </w:tc>
      </w:tr>
      <w:tr w:rsidR="005F06E4" w14:paraId="16A25F44" w14:textId="77777777">
        <w:tc>
          <w:tcPr>
            <w:tcW w:w="1515" w:type="dxa"/>
            <w:shd w:val="clear" w:color="auto" w:fill="auto"/>
          </w:tcPr>
          <w:p w14:paraId="2CE5E2E6" w14:textId="77777777" w:rsidR="005F06E4" w:rsidRDefault="007A0BCA">
            <w:pPr>
              <w:jc w:val="both"/>
              <w:rPr>
                <w:lang w:eastAsia="zh-CN"/>
              </w:rPr>
            </w:pPr>
            <w:r>
              <w:rPr>
                <w:lang w:eastAsia="zh-CN"/>
              </w:rPr>
              <w:t>Futurewei</w:t>
            </w:r>
          </w:p>
        </w:tc>
        <w:tc>
          <w:tcPr>
            <w:tcW w:w="8116" w:type="dxa"/>
            <w:shd w:val="clear" w:color="auto" w:fill="auto"/>
          </w:tcPr>
          <w:p w14:paraId="0A3E6481" w14:textId="77777777" w:rsidR="005F06E4" w:rsidRDefault="007A0BCA">
            <w:pPr>
              <w:jc w:val="both"/>
              <w:rPr>
                <w:lang w:eastAsia="zh-CN"/>
              </w:rPr>
            </w:pPr>
            <w:r>
              <w:rPr>
                <w:lang w:eastAsia="zh-CN"/>
              </w:rPr>
              <w:t>OK</w:t>
            </w:r>
          </w:p>
        </w:tc>
      </w:tr>
      <w:tr w:rsidR="005F06E4" w14:paraId="6F3186E5" w14:textId="77777777">
        <w:tc>
          <w:tcPr>
            <w:tcW w:w="1515" w:type="dxa"/>
            <w:shd w:val="clear" w:color="auto" w:fill="auto"/>
          </w:tcPr>
          <w:p w14:paraId="6E2D623B" w14:textId="77777777" w:rsidR="005F06E4" w:rsidRDefault="007A0BCA">
            <w:pPr>
              <w:jc w:val="both"/>
              <w:rPr>
                <w:rFonts w:eastAsia="Malgun Gothic"/>
                <w:lang w:eastAsia="ko-KR"/>
              </w:rPr>
            </w:pPr>
            <w:r>
              <w:rPr>
                <w:rFonts w:eastAsia="Malgun Gothic"/>
                <w:lang w:eastAsia="ko-KR"/>
              </w:rPr>
              <w:t>Huawei, HiSilicon</w:t>
            </w:r>
          </w:p>
        </w:tc>
        <w:tc>
          <w:tcPr>
            <w:tcW w:w="8116" w:type="dxa"/>
            <w:shd w:val="clear" w:color="auto" w:fill="auto"/>
          </w:tcPr>
          <w:p w14:paraId="5E1E69EB"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have a comment on the “separated A-IoT system” for clarification.</w:t>
            </w:r>
          </w:p>
          <w:p w14:paraId="4FD23935" w14:textId="77777777" w:rsidR="005F06E4" w:rsidRDefault="005F06E4">
            <w:pPr>
              <w:jc w:val="both"/>
              <w:rPr>
                <w:rFonts w:eastAsiaTheme="minorEastAsia"/>
                <w:lang w:eastAsia="zh-CN"/>
              </w:rPr>
            </w:pPr>
          </w:p>
          <w:p w14:paraId="4EE9821E" w14:textId="77777777" w:rsidR="005F06E4" w:rsidRDefault="007A0BCA">
            <w:pPr>
              <w:jc w:val="both"/>
              <w:rPr>
                <w:rFonts w:eastAsia="Malgun Gothic"/>
                <w:lang w:eastAsia="ko-KR"/>
              </w:rPr>
            </w:pPr>
            <w:r>
              <w:rPr>
                <w:rFonts w:eastAsiaTheme="minorEastAsia" w:hint="eastAsia"/>
                <w:lang w:eastAsia="zh-CN"/>
              </w:rPr>
              <w:t>F</w:t>
            </w:r>
            <w:r>
              <w:rPr>
                <w:rFonts w:eastAsiaTheme="minorEastAsia"/>
                <w:lang w:eastAsia="zh-CN"/>
              </w:rPr>
              <w:t>rom the perspective of device, the R2D signals parallelly arriving at a device will be mixed after RF-ED, no matter from a single reader or different readers. To avoid the performance degradation or even failed receiving, the frequency interval between the parallel R2D transmissions should be larger than the RF-ED bandwidth of devices. In other words, the “separated A-IoT system” means the reader(s) and device(s) of each A-IoT system use different frequency band from the other system(s), with the frequency interval between adjacent frequency bands larger than the RF-ED bandwidth of devices.</w:t>
            </w:r>
          </w:p>
        </w:tc>
      </w:tr>
      <w:tr w:rsidR="005F06E4" w14:paraId="01764142" w14:textId="77777777">
        <w:tc>
          <w:tcPr>
            <w:tcW w:w="1516" w:type="dxa"/>
            <w:shd w:val="clear" w:color="auto" w:fill="auto"/>
          </w:tcPr>
          <w:p w14:paraId="5A1102C4"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59A3F18B" w14:textId="77777777" w:rsidR="005F06E4" w:rsidRDefault="007A0BCA">
            <w:pPr>
              <w:jc w:val="both"/>
              <w:rPr>
                <w:rFonts w:eastAsia="Yu Mincho"/>
                <w:lang w:eastAsia="ja-JP"/>
              </w:rPr>
            </w:pPr>
            <w:r>
              <w:rPr>
                <w:rFonts w:eastAsia="Yu Mincho" w:hint="eastAsia"/>
                <w:lang w:eastAsia="ja-JP"/>
              </w:rPr>
              <w:t>OK</w:t>
            </w:r>
          </w:p>
        </w:tc>
      </w:tr>
      <w:tr w:rsidR="005F06E4" w14:paraId="30465FCD" w14:textId="77777777">
        <w:tc>
          <w:tcPr>
            <w:tcW w:w="1515" w:type="dxa"/>
            <w:shd w:val="clear" w:color="auto" w:fill="auto"/>
          </w:tcPr>
          <w:p w14:paraId="30B239B3" w14:textId="77777777" w:rsidR="005F06E4" w:rsidRDefault="007A0BCA">
            <w:pPr>
              <w:jc w:val="both"/>
              <w:rPr>
                <w:rFonts w:eastAsia="SimSun"/>
                <w:lang w:eastAsia="zh-CN"/>
              </w:rPr>
            </w:pPr>
            <w:r>
              <w:rPr>
                <w:rFonts w:eastAsia="SimSun" w:hint="eastAsia"/>
                <w:lang w:eastAsia="zh-CN"/>
              </w:rPr>
              <w:t>CMCC</w:t>
            </w:r>
          </w:p>
        </w:tc>
        <w:tc>
          <w:tcPr>
            <w:tcW w:w="8116" w:type="dxa"/>
            <w:shd w:val="clear" w:color="auto" w:fill="auto"/>
          </w:tcPr>
          <w:p w14:paraId="405C4EC3" w14:textId="77777777" w:rsidR="005F06E4" w:rsidRDefault="007A0BCA">
            <w:pPr>
              <w:jc w:val="both"/>
              <w:rPr>
                <w:rFonts w:eastAsia="SimSun"/>
                <w:lang w:eastAsia="zh-CN"/>
              </w:rPr>
            </w:pPr>
            <w:r>
              <w:rPr>
                <w:rFonts w:eastAsia="SimSun" w:hint="eastAsia"/>
                <w:lang w:eastAsia="zh-CN"/>
              </w:rPr>
              <w:t>OK</w:t>
            </w:r>
          </w:p>
        </w:tc>
      </w:tr>
    </w:tbl>
    <w:p w14:paraId="16D60C40" w14:textId="77777777" w:rsidR="005F06E4" w:rsidRDefault="005F06E4">
      <w:pPr>
        <w:jc w:val="both"/>
        <w:rPr>
          <w:b/>
          <w:bCs/>
          <w:lang w:eastAsia="zh-CN"/>
        </w:rPr>
      </w:pPr>
    </w:p>
    <w:p w14:paraId="2CA09F62" w14:textId="77777777" w:rsidR="005F06E4" w:rsidRDefault="005F06E4">
      <w:pPr>
        <w:jc w:val="both"/>
        <w:rPr>
          <w:b/>
          <w:bCs/>
          <w:lang w:eastAsia="zh-CN"/>
        </w:rPr>
      </w:pPr>
    </w:p>
    <w:p w14:paraId="290F4BEB" w14:textId="77777777" w:rsidR="005F06E4" w:rsidRDefault="007A0BCA">
      <w:pPr>
        <w:jc w:val="both"/>
        <w:rPr>
          <w:lang w:eastAsia="zh-CN"/>
        </w:rPr>
      </w:pPr>
      <w:r>
        <w:rPr>
          <w:lang w:eastAsia="zh-CN"/>
        </w:rPr>
        <w:t>And some of the comments to 2.6c suggest generalizing some wording:</w:t>
      </w:r>
    </w:p>
    <w:p w14:paraId="4AE03DA1" w14:textId="77777777" w:rsidR="005F06E4" w:rsidRDefault="005F06E4">
      <w:pPr>
        <w:jc w:val="both"/>
        <w:rPr>
          <w:b/>
          <w:bCs/>
          <w:lang w:eastAsia="zh-CN"/>
        </w:rPr>
      </w:pPr>
    </w:p>
    <w:p w14:paraId="17A9195D" w14:textId="77777777" w:rsidR="005F06E4" w:rsidRDefault="007A0BCA">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14:paraId="4D3ED063" w14:textId="77777777" w:rsidR="005F06E4" w:rsidRDefault="007A0BCA">
      <w:pPr>
        <w:numPr>
          <w:ilvl w:val="0"/>
          <w:numId w:val="17"/>
        </w:numPr>
        <w:jc w:val="both"/>
        <w:rPr>
          <w:b/>
          <w:bCs/>
          <w:lang w:eastAsia="zh-CN"/>
        </w:rPr>
      </w:pPr>
      <w:r>
        <w:rPr>
          <w:b/>
          <w:bCs/>
          <w:color w:val="FF0000"/>
          <w:lang w:eastAsia="zh-CN"/>
        </w:rPr>
        <w:lastRenderedPageBreak/>
        <w:t>Further study the implications of feasible reader operation if devices with RF envelope detectors are assumed to support FDMA</w:t>
      </w:r>
      <w:r>
        <w:rPr>
          <w:b/>
          <w:bCs/>
          <w:lang w:eastAsia="zh-CN"/>
        </w:rPr>
        <w:t>.</w:t>
      </w:r>
    </w:p>
    <w:p w14:paraId="7DCD4A5E" w14:textId="77777777" w:rsidR="005F06E4" w:rsidRDefault="007A0BCA">
      <w:pPr>
        <w:numPr>
          <w:ilvl w:val="0"/>
          <w:numId w:val="17"/>
        </w:numPr>
        <w:kinsoku w:val="0"/>
        <w:ind w:left="714" w:hanging="357"/>
        <w:jc w:val="both"/>
        <w:rPr>
          <w:b/>
          <w:bCs/>
          <w:lang w:eastAsia="zh-CN"/>
        </w:rPr>
      </w:pPr>
      <w:r>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5F06E4" w14:paraId="34DD7716" w14:textId="77777777">
        <w:trPr>
          <w:trHeight w:val="90"/>
        </w:trPr>
        <w:tc>
          <w:tcPr>
            <w:tcW w:w="1515" w:type="dxa"/>
            <w:shd w:val="clear" w:color="auto" w:fill="auto"/>
          </w:tcPr>
          <w:p w14:paraId="47AAE146" w14:textId="77777777" w:rsidR="005F06E4" w:rsidRDefault="007A0BCA">
            <w:pPr>
              <w:jc w:val="both"/>
              <w:rPr>
                <w:b/>
                <w:bCs/>
                <w:lang w:eastAsia="zh-CN"/>
              </w:rPr>
            </w:pPr>
            <w:r>
              <w:rPr>
                <w:b/>
                <w:bCs/>
                <w:lang w:eastAsia="zh-CN"/>
              </w:rPr>
              <w:t>Company</w:t>
            </w:r>
          </w:p>
        </w:tc>
        <w:tc>
          <w:tcPr>
            <w:tcW w:w="8116" w:type="dxa"/>
            <w:shd w:val="clear" w:color="auto" w:fill="auto"/>
          </w:tcPr>
          <w:p w14:paraId="01910E47" w14:textId="77777777" w:rsidR="005F06E4" w:rsidRDefault="007A0BCA">
            <w:pPr>
              <w:jc w:val="both"/>
              <w:rPr>
                <w:b/>
                <w:bCs/>
                <w:lang w:eastAsia="zh-CN"/>
              </w:rPr>
            </w:pPr>
            <w:r>
              <w:rPr>
                <w:b/>
                <w:bCs/>
                <w:lang w:eastAsia="zh-CN"/>
              </w:rPr>
              <w:t>Views</w:t>
            </w:r>
          </w:p>
        </w:tc>
      </w:tr>
      <w:tr w:rsidR="005F06E4" w14:paraId="59838CA8" w14:textId="77777777">
        <w:tc>
          <w:tcPr>
            <w:tcW w:w="1515" w:type="dxa"/>
            <w:shd w:val="clear" w:color="auto" w:fill="auto"/>
          </w:tcPr>
          <w:p w14:paraId="2F2E50CD" w14:textId="77777777" w:rsidR="005F06E4" w:rsidRDefault="007A0BCA">
            <w:pPr>
              <w:jc w:val="both"/>
              <w:rPr>
                <w:lang w:eastAsia="zh-CN"/>
              </w:rPr>
            </w:pPr>
            <w:r>
              <w:rPr>
                <w:lang w:eastAsia="zh-CN"/>
              </w:rPr>
              <w:t>Futurewei</w:t>
            </w:r>
          </w:p>
        </w:tc>
        <w:tc>
          <w:tcPr>
            <w:tcW w:w="8116" w:type="dxa"/>
            <w:shd w:val="clear" w:color="auto" w:fill="auto"/>
          </w:tcPr>
          <w:p w14:paraId="1EDE843B" w14:textId="77777777" w:rsidR="005F06E4" w:rsidRDefault="007A0BCA">
            <w:pPr>
              <w:jc w:val="both"/>
              <w:rPr>
                <w:lang w:eastAsia="zh-CN"/>
              </w:rPr>
            </w:pPr>
            <w:r>
              <w:rPr>
                <w:lang w:eastAsia="zh-CN"/>
              </w:rPr>
              <w:t>What is the motivation for the first bullet to further study the implications of feasible reader operation for devices with RF envelope detectors?</w:t>
            </w:r>
          </w:p>
        </w:tc>
      </w:tr>
      <w:tr w:rsidR="005F06E4" w14:paraId="667F898C" w14:textId="77777777">
        <w:tc>
          <w:tcPr>
            <w:tcW w:w="1515" w:type="dxa"/>
            <w:shd w:val="clear" w:color="auto" w:fill="auto"/>
          </w:tcPr>
          <w:p w14:paraId="26B7FA96"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6" w:type="dxa"/>
            <w:shd w:val="clear" w:color="auto" w:fill="auto"/>
          </w:tcPr>
          <w:p w14:paraId="7B151DB6" w14:textId="77777777" w:rsidR="005F06E4" w:rsidRDefault="007A0BCA">
            <w:pPr>
              <w:jc w:val="both"/>
              <w:rPr>
                <w:rFonts w:eastAsiaTheme="minorEastAsia"/>
                <w:lang w:eastAsia="zh-CN"/>
              </w:rPr>
            </w:pPr>
            <w:r>
              <w:rPr>
                <w:rFonts w:eastAsiaTheme="minorEastAsia" w:hint="eastAsia"/>
                <w:lang w:eastAsia="zh-CN"/>
              </w:rPr>
              <w:t>A</w:t>
            </w:r>
            <w:r>
              <w:rPr>
                <w:rFonts w:eastAsiaTheme="minorEastAsia"/>
                <w:lang w:eastAsia="zh-CN"/>
              </w:rPr>
              <w:t>s clarified in our comment to Proposal 2.6b(II), the devices with RF-ED cannot support FDMA in one A-IoT system with a single frequency band. Regarding the FDMA between different A-IoT systems, it purely depends on the deployment solution, which does not to be studied in RAN1.</w:t>
            </w:r>
          </w:p>
          <w:p w14:paraId="7421CB6C" w14:textId="77777777" w:rsidR="005F06E4" w:rsidRDefault="005F06E4">
            <w:pPr>
              <w:jc w:val="both"/>
              <w:rPr>
                <w:rFonts w:eastAsiaTheme="minorEastAsia"/>
                <w:lang w:eastAsia="zh-CN"/>
              </w:rPr>
            </w:pPr>
          </w:p>
          <w:p w14:paraId="4F85D543" w14:textId="77777777" w:rsidR="005F06E4" w:rsidRDefault="007A0BCA">
            <w:pPr>
              <w:jc w:val="both"/>
              <w:rPr>
                <w:rFonts w:eastAsiaTheme="minorEastAsia"/>
                <w:lang w:eastAsia="zh-CN"/>
              </w:rPr>
            </w:pPr>
            <w:r>
              <w:rPr>
                <w:rFonts w:eastAsiaTheme="minorEastAsia" w:hint="eastAsia"/>
                <w:lang w:eastAsia="zh-CN"/>
              </w:rPr>
              <w:t>R</w:t>
            </w:r>
            <w:r>
              <w:rPr>
                <w:rFonts w:eastAsiaTheme="minorEastAsia"/>
                <w:lang w:eastAsia="zh-CN"/>
              </w:rPr>
              <w:t>egarding the R2D FDMA</w:t>
            </w:r>
            <w:r>
              <w:t xml:space="preserve"> for </w:t>
            </w:r>
            <w:r>
              <w:rPr>
                <w:rFonts w:eastAsiaTheme="minorEastAsia"/>
                <w:lang w:eastAsia="zh-CN"/>
              </w:rPr>
              <w:t xml:space="preserve">devices with IF envelope and ZIF detectors, another issue to be considered is the power splitting between parallel R2D transmissions, which reduces the transmit power of each transmission. Considering the limited transmit power of either indoor BS or intermediate UE, both the coverage and transmission efficiency of each R2D transmission will be reduced in the case of FDMA. </w:t>
            </w:r>
          </w:p>
          <w:p w14:paraId="5C533BE3" w14:textId="77777777" w:rsidR="005F06E4" w:rsidRDefault="005F06E4">
            <w:pPr>
              <w:jc w:val="both"/>
              <w:rPr>
                <w:rFonts w:eastAsiaTheme="minorEastAsia"/>
                <w:lang w:eastAsia="zh-CN"/>
              </w:rPr>
            </w:pPr>
          </w:p>
          <w:p w14:paraId="002D576C" w14:textId="77777777" w:rsidR="005F06E4" w:rsidRDefault="007A0BCA">
            <w:pPr>
              <w:jc w:val="both"/>
              <w:rPr>
                <w:rFonts w:eastAsia="Malgun Gothic"/>
                <w:lang w:eastAsia="ko-KR"/>
              </w:rPr>
            </w:pPr>
            <w:r>
              <w:rPr>
                <w:rFonts w:eastAsiaTheme="minorEastAsia"/>
                <w:lang w:eastAsia="zh-CN"/>
              </w:rPr>
              <w:t>Based on the above, we suggest no FDMA for R2D transmission.</w:t>
            </w:r>
          </w:p>
        </w:tc>
      </w:tr>
      <w:tr w:rsidR="005F06E4" w14:paraId="0D76559A" w14:textId="77777777">
        <w:tc>
          <w:tcPr>
            <w:tcW w:w="1515" w:type="dxa"/>
            <w:shd w:val="clear" w:color="auto" w:fill="auto"/>
          </w:tcPr>
          <w:p w14:paraId="45CCAC5B" w14:textId="77777777" w:rsidR="005F06E4" w:rsidRDefault="007A0BCA">
            <w:pPr>
              <w:jc w:val="both"/>
              <w:rPr>
                <w:rFonts w:eastAsia="Yu Mincho"/>
                <w:lang w:eastAsia="ja-JP"/>
              </w:rPr>
            </w:pPr>
            <w:r>
              <w:rPr>
                <w:rFonts w:eastAsia="Yu Mincho" w:hint="eastAsia"/>
                <w:lang w:eastAsia="ja-JP"/>
              </w:rPr>
              <w:t>Qualcomm</w:t>
            </w:r>
          </w:p>
        </w:tc>
        <w:tc>
          <w:tcPr>
            <w:tcW w:w="8116" w:type="dxa"/>
            <w:shd w:val="clear" w:color="auto" w:fill="auto"/>
          </w:tcPr>
          <w:p w14:paraId="57FD07E2" w14:textId="77777777" w:rsidR="005F06E4" w:rsidRDefault="007A0BCA">
            <w:pPr>
              <w:jc w:val="both"/>
              <w:rPr>
                <w:rFonts w:eastAsia="Yu Mincho"/>
                <w:lang w:eastAsia="ja-JP"/>
              </w:rPr>
            </w:pPr>
            <w:r>
              <w:rPr>
                <w:rFonts w:eastAsia="Yu Mincho" w:hint="eastAsia"/>
                <w:lang w:eastAsia="ja-JP"/>
              </w:rPr>
              <w:t>We think the proposal should be simpler:</w:t>
            </w:r>
          </w:p>
          <w:p w14:paraId="2124475D" w14:textId="77777777" w:rsidR="005F06E4" w:rsidRDefault="005F06E4">
            <w:pPr>
              <w:jc w:val="both"/>
              <w:rPr>
                <w:rFonts w:eastAsia="Yu Mincho"/>
                <w:lang w:eastAsia="ja-JP"/>
              </w:rPr>
            </w:pPr>
          </w:p>
          <w:p w14:paraId="07D28199" w14:textId="77777777" w:rsidR="005F06E4" w:rsidRDefault="007A0BCA">
            <w:pPr>
              <w:jc w:val="both"/>
              <w:rPr>
                <w:b/>
                <w:bCs/>
                <w:lang w:eastAsia="zh-CN"/>
              </w:rPr>
            </w:pPr>
            <w:r>
              <w:rPr>
                <w:b/>
                <w:bCs/>
                <w:lang w:eastAsia="zh-CN"/>
              </w:rPr>
              <w:t xml:space="preserve">Regarding potential FDMA for R2D among different devices by one reader, </w:t>
            </w:r>
            <w:r>
              <w:rPr>
                <w:b/>
                <w:bCs/>
                <w:color w:val="FF0000"/>
                <w:lang w:eastAsia="zh-CN"/>
              </w:rPr>
              <w:t>i.e. within an A-IoT system</w:t>
            </w:r>
            <w:r>
              <w:rPr>
                <w:b/>
                <w:bCs/>
                <w:lang w:eastAsia="zh-CN"/>
              </w:rPr>
              <w:t>:</w:t>
            </w:r>
          </w:p>
          <w:p w14:paraId="31C270A6" w14:textId="77777777" w:rsidR="005F06E4" w:rsidRDefault="007A0BCA">
            <w:pPr>
              <w:numPr>
                <w:ilvl w:val="0"/>
                <w:numId w:val="17"/>
              </w:numPr>
              <w:jc w:val="both"/>
              <w:rPr>
                <w:b/>
                <w:bCs/>
                <w:lang w:eastAsia="zh-CN"/>
              </w:rPr>
            </w:pPr>
            <w:r>
              <w:rPr>
                <w:b/>
                <w:bCs/>
                <w:strike/>
                <w:color w:val="00B0F0"/>
                <w:lang w:eastAsia="zh-CN"/>
              </w:rPr>
              <w:t xml:space="preserve">Further </w:t>
            </w:r>
            <w:proofErr w:type="spellStart"/>
            <w:r>
              <w:rPr>
                <w:b/>
                <w:bCs/>
                <w:strike/>
                <w:color w:val="00B0F0"/>
                <w:lang w:eastAsia="zh-CN"/>
              </w:rPr>
              <w:t>s</w:t>
            </w:r>
            <w:r>
              <w:rPr>
                <w:rFonts w:eastAsia="Yu Mincho" w:hint="eastAsia"/>
                <w:b/>
                <w:bCs/>
                <w:color w:val="00B0F0"/>
                <w:lang w:eastAsia="ja-JP"/>
              </w:rPr>
              <w:t>S</w:t>
            </w:r>
            <w:r>
              <w:rPr>
                <w:b/>
                <w:bCs/>
                <w:color w:val="FF0000"/>
                <w:lang w:eastAsia="zh-CN"/>
              </w:rPr>
              <w:t>tudy</w:t>
            </w:r>
            <w:proofErr w:type="spellEnd"/>
            <w:r>
              <w:rPr>
                <w:b/>
                <w:bCs/>
                <w:color w:val="FF0000"/>
                <w:lang w:eastAsia="zh-CN"/>
              </w:rPr>
              <w:t xml:space="preserve"> </w:t>
            </w:r>
            <w:r>
              <w:rPr>
                <w:b/>
                <w:bCs/>
                <w:strike/>
                <w:color w:val="00B0F0"/>
                <w:lang w:eastAsia="zh-CN"/>
              </w:rPr>
              <w:t xml:space="preserve">the implications of </w:t>
            </w:r>
            <w:proofErr w:type="spellStart"/>
            <w:r>
              <w:rPr>
                <w:b/>
                <w:bCs/>
                <w:color w:val="FF0000"/>
                <w:lang w:eastAsia="zh-CN"/>
              </w:rPr>
              <w:t>feasib</w:t>
            </w:r>
            <w:r>
              <w:rPr>
                <w:rFonts w:eastAsia="Yu Mincho" w:hint="eastAsia"/>
                <w:b/>
                <w:bCs/>
                <w:color w:val="FF0000"/>
                <w:lang w:eastAsia="ja-JP"/>
              </w:rPr>
              <w:t>i</w:t>
            </w:r>
            <w:r>
              <w:rPr>
                <w:rFonts w:eastAsia="Yu Mincho" w:hint="eastAsia"/>
                <w:b/>
                <w:bCs/>
                <w:color w:val="00B0F0"/>
                <w:lang w:eastAsia="ja-JP"/>
              </w:rPr>
              <w:t>lity</w:t>
            </w:r>
            <w:r>
              <w:rPr>
                <w:b/>
                <w:bCs/>
                <w:strike/>
                <w:color w:val="00B0F0"/>
                <w:lang w:eastAsia="zh-CN"/>
              </w:rPr>
              <w:t>le</w:t>
            </w:r>
            <w:proofErr w:type="spellEnd"/>
            <w:r>
              <w:rPr>
                <w:b/>
                <w:bCs/>
                <w:color w:val="FF0000"/>
                <w:lang w:eastAsia="zh-CN"/>
              </w:rPr>
              <w:t xml:space="preserve"> </w:t>
            </w:r>
            <w:r>
              <w:rPr>
                <w:rFonts w:eastAsia="Yu Mincho" w:hint="eastAsia"/>
                <w:b/>
                <w:bCs/>
                <w:color w:val="00B0F0"/>
                <w:lang w:eastAsia="ja-JP"/>
              </w:rPr>
              <w:t xml:space="preserve">for </w:t>
            </w:r>
            <w:r>
              <w:rPr>
                <w:b/>
                <w:bCs/>
                <w:strike/>
                <w:color w:val="00B0F0"/>
                <w:lang w:eastAsia="zh-CN"/>
              </w:rPr>
              <w:t xml:space="preserve">reader operation if </w:t>
            </w:r>
            <w:r>
              <w:rPr>
                <w:b/>
                <w:bCs/>
                <w:color w:val="FF0000"/>
                <w:lang w:eastAsia="zh-CN"/>
              </w:rPr>
              <w:t>devices with RF envelope detectors are assumed to support FDMA</w:t>
            </w:r>
            <w:r>
              <w:rPr>
                <w:b/>
                <w:bCs/>
                <w:lang w:eastAsia="zh-CN"/>
              </w:rPr>
              <w:t>.</w:t>
            </w:r>
          </w:p>
          <w:p w14:paraId="0B684E46" w14:textId="77777777" w:rsidR="005F06E4" w:rsidRDefault="007A0BCA">
            <w:pPr>
              <w:numPr>
                <w:ilvl w:val="0"/>
                <w:numId w:val="17"/>
              </w:numPr>
              <w:kinsoku w:val="0"/>
              <w:ind w:left="714" w:hanging="357"/>
              <w:jc w:val="both"/>
              <w:rPr>
                <w:b/>
                <w:bCs/>
                <w:lang w:eastAsia="zh-CN"/>
              </w:rPr>
            </w:pPr>
            <w:r>
              <w:rPr>
                <w:rFonts w:eastAsia="Yu Mincho" w:hint="eastAsia"/>
                <w:b/>
                <w:bCs/>
                <w:color w:val="00B0F0"/>
                <w:lang w:eastAsia="ja-JP"/>
              </w:rPr>
              <w:t xml:space="preserve">Study potential support of FDMA </w:t>
            </w:r>
            <w:r>
              <w:rPr>
                <w:b/>
                <w:bCs/>
                <w:strike/>
                <w:color w:val="00B0F0"/>
                <w:lang w:eastAsia="zh-CN"/>
              </w:rPr>
              <w:t xml:space="preserve">FFS: </w:t>
            </w:r>
            <w:proofErr w:type="spellStart"/>
            <w:r>
              <w:rPr>
                <w:b/>
                <w:bCs/>
                <w:strike/>
                <w:color w:val="00B0F0"/>
                <w:lang w:eastAsia="zh-CN"/>
              </w:rPr>
              <w:t>F</w:t>
            </w:r>
            <w:r>
              <w:rPr>
                <w:rFonts w:eastAsia="Yu Mincho" w:hint="eastAsia"/>
                <w:b/>
                <w:bCs/>
                <w:color w:val="00B0F0"/>
                <w:lang w:eastAsia="ja-JP"/>
              </w:rPr>
              <w:t>f</w:t>
            </w:r>
            <w:r>
              <w:rPr>
                <w:b/>
                <w:bCs/>
                <w:lang w:eastAsia="zh-CN"/>
              </w:rPr>
              <w:t>or</w:t>
            </w:r>
            <w:proofErr w:type="spellEnd"/>
            <w:r>
              <w:rPr>
                <w:b/>
                <w:bCs/>
                <w:lang w:eastAsia="zh-CN"/>
              </w:rPr>
              <w:t xml:space="preserve"> devices with IF envelope and ZIF detectors, </w:t>
            </w:r>
            <w:r>
              <w:rPr>
                <w:rFonts w:eastAsia="Yu Mincho" w:hint="eastAsia"/>
                <w:b/>
                <w:bCs/>
                <w:color w:val="00B0F0"/>
                <w:lang w:eastAsia="ja-JP"/>
              </w:rPr>
              <w:t xml:space="preserve">considering </w:t>
            </w:r>
            <w:r>
              <w:rPr>
                <w:b/>
                <w:bCs/>
                <w:strike/>
                <w:color w:val="00B0F0"/>
                <w:lang w:eastAsia="zh-CN"/>
              </w:rPr>
              <w:t>discuss whether potential support of FDMA is compatible with</w:t>
            </w:r>
            <w:r>
              <w:rPr>
                <w:b/>
                <w:bCs/>
                <w:strike/>
                <w:lang w:eastAsia="zh-CN"/>
              </w:rPr>
              <w:t xml:space="preserve"> </w:t>
            </w:r>
            <w:r>
              <w:rPr>
                <w:b/>
                <w:bCs/>
                <w:lang w:eastAsia="zh-CN"/>
              </w:rPr>
              <w:t>the SID stipulation of “</w:t>
            </w:r>
            <w:r>
              <w:rPr>
                <w:b/>
                <w:bCs/>
                <w:i/>
                <w:iCs/>
                <w:lang w:eastAsia="zh-CN"/>
              </w:rPr>
              <w:t>a harmonized air interface design with minimized differences (where necessary)</w:t>
            </w:r>
            <w:r>
              <w:rPr>
                <w:b/>
                <w:bCs/>
                <w:lang w:eastAsia="zh-CN"/>
              </w:rPr>
              <w:t>”.</w:t>
            </w:r>
          </w:p>
          <w:p w14:paraId="3B8F8F39" w14:textId="77777777" w:rsidR="005F06E4" w:rsidRDefault="005F06E4">
            <w:pPr>
              <w:jc w:val="both"/>
              <w:rPr>
                <w:rFonts w:eastAsia="Yu Mincho"/>
                <w:lang w:eastAsia="ja-JP"/>
              </w:rPr>
            </w:pPr>
          </w:p>
        </w:tc>
      </w:tr>
      <w:tr w:rsidR="005F06E4" w14:paraId="66553C66" w14:textId="77777777">
        <w:tc>
          <w:tcPr>
            <w:tcW w:w="1515" w:type="dxa"/>
            <w:shd w:val="clear" w:color="auto" w:fill="auto"/>
          </w:tcPr>
          <w:p w14:paraId="0FBEAAE6" w14:textId="77777777" w:rsidR="005F06E4" w:rsidRDefault="007A0BCA">
            <w:pPr>
              <w:jc w:val="both"/>
              <w:rPr>
                <w:rFonts w:eastAsia="Yu Mincho"/>
                <w:lang w:eastAsia="ja-JP"/>
              </w:rPr>
            </w:pPr>
            <w:r>
              <w:rPr>
                <w:rFonts w:eastAsiaTheme="minorEastAsia" w:hint="eastAsia"/>
                <w:lang w:eastAsia="zh-CN"/>
              </w:rPr>
              <w:t>CMCC</w:t>
            </w:r>
          </w:p>
        </w:tc>
        <w:tc>
          <w:tcPr>
            <w:tcW w:w="8116" w:type="dxa"/>
            <w:shd w:val="clear" w:color="auto" w:fill="auto"/>
          </w:tcPr>
          <w:p w14:paraId="20AEE4A4" w14:textId="77777777" w:rsidR="005F06E4" w:rsidRDefault="007A0BCA">
            <w:pPr>
              <w:jc w:val="both"/>
              <w:rPr>
                <w:rFonts w:eastAsiaTheme="minorEastAsia"/>
                <w:lang w:eastAsia="zh-CN"/>
              </w:rPr>
            </w:pPr>
            <w:r>
              <w:rPr>
                <w:rFonts w:eastAsiaTheme="minorEastAsia" w:hint="eastAsia"/>
                <w:lang w:eastAsia="zh-CN"/>
              </w:rPr>
              <w:t xml:space="preserve">For the first bullet, it seems the original version of first </w:t>
            </w:r>
            <w:proofErr w:type="spellStart"/>
            <w:r>
              <w:rPr>
                <w:rFonts w:eastAsiaTheme="minorEastAsia" w:hint="eastAsia"/>
                <w:lang w:eastAsia="zh-CN"/>
              </w:rPr>
              <w:t>bullet in</w:t>
            </w:r>
            <w:proofErr w:type="spellEnd"/>
            <w:r>
              <w:rPr>
                <w:rFonts w:eastAsiaTheme="minorEastAsia" w:hint="eastAsia"/>
                <w:lang w:eastAsia="zh-CN"/>
              </w:rPr>
              <w:t xml:space="preserve"> </w:t>
            </w:r>
            <w:r>
              <w:rPr>
                <w:b/>
                <w:bCs/>
                <w:lang w:eastAsia="zh-CN"/>
              </w:rPr>
              <w:t>Proposal 2.6c(I)</w:t>
            </w:r>
            <w:r>
              <w:rPr>
                <w:rFonts w:hint="eastAsia"/>
                <w:b/>
                <w:bCs/>
                <w:lang w:eastAsia="zh-CN"/>
              </w:rPr>
              <w:t xml:space="preserve"> </w:t>
            </w:r>
            <w:r>
              <w:rPr>
                <w:rFonts w:hint="eastAsia"/>
                <w:lang w:eastAsia="zh-CN"/>
              </w:rPr>
              <w:t>is acceptable for companies.</w:t>
            </w:r>
          </w:p>
          <w:p w14:paraId="70862C0F" w14:textId="77777777" w:rsidR="005F06E4" w:rsidRDefault="007A0BCA">
            <w:pPr>
              <w:jc w:val="both"/>
              <w:rPr>
                <w:rFonts w:eastAsia="Yu Mincho"/>
                <w:lang w:eastAsia="ja-JP"/>
              </w:rPr>
            </w:pPr>
            <w:r>
              <w:rPr>
                <w:rFonts w:eastAsiaTheme="minorEastAsia" w:hint="eastAsia"/>
                <w:lang w:eastAsia="zh-CN"/>
              </w:rPr>
              <w:t xml:space="preserve">We propose not to support FDMA, since if supported, a lots of specs work may be involved for device 2 including at least the frequency allocation and how the Reader knows the device type. Then it is not aligned with </w:t>
            </w:r>
            <w:r>
              <w:rPr>
                <w:b/>
                <w:bCs/>
                <w:i/>
                <w:iCs/>
                <w:lang w:eastAsia="zh-CN"/>
              </w:rPr>
              <w:t xml:space="preserve">a harmonized air interface design with minimized differences </w:t>
            </w:r>
          </w:p>
        </w:tc>
      </w:tr>
    </w:tbl>
    <w:p w14:paraId="6EFB061E" w14:textId="77777777" w:rsidR="005F06E4" w:rsidRDefault="005F06E4">
      <w:pPr>
        <w:jc w:val="both"/>
        <w:rPr>
          <w:lang w:eastAsia="zh-CN"/>
        </w:rPr>
      </w:pPr>
    </w:p>
    <w:p w14:paraId="2F26B0C6"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2"/>
      <w:bookmarkEnd w:id="63"/>
    </w:p>
    <w:p w14:paraId="7A5869C7" w14:textId="77777777" w:rsidR="005F06E4" w:rsidRDefault="007A0BCA">
      <w:pPr>
        <w:pStyle w:val="Heading3"/>
        <w:jc w:val="both"/>
        <w:rPr>
          <w:rFonts w:ascii="Times New Roman" w:hAnsi="Times New Roman"/>
          <w:sz w:val="24"/>
          <w:szCs w:val="24"/>
        </w:rPr>
      </w:pPr>
      <w:r>
        <w:rPr>
          <w:rFonts w:ascii="Times New Roman" w:hAnsi="Times New Roman"/>
          <w:sz w:val="24"/>
          <w:szCs w:val="24"/>
        </w:rPr>
        <w:t>Subcarrier spacing(s) [INACTIVE]</w:t>
      </w:r>
    </w:p>
    <w:p w14:paraId="2CDEECEF"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6F58377F" w14:textId="77777777">
        <w:tc>
          <w:tcPr>
            <w:tcW w:w="9857" w:type="dxa"/>
            <w:shd w:val="clear" w:color="auto" w:fill="auto"/>
          </w:tcPr>
          <w:p w14:paraId="7F344731" w14:textId="77777777" w:rsidR="005F06E4" w:rsidRDefault="007A0BCA">
            <w:pPr>
              <w:jc w:val="both"/>
              <w:rPr>
                <w:bCs/>
                <w:lang w:eastAsia="zh-CN"/>
              </w:rPr>
            </w:pPr>
            <w:r>
              <w:rPr>
                <w:bCs/>
                <w:highlight w:val="green"/>
                <w:lang w:eastAsia="zh-CN"/>
              </w:rPr>
              <w:t>Agreement</w:t>
            </w:r>
          </w:p>
          <w:p w14:paraId="139C0FC0" w14:textId="77777777" w:rsidR="005F06E4" w:rsidRDefault="007A0BCA">
            <w:pPr>
              <w:jc w:val="both"/>
              <w:rPr>
                <w:bCs/>
                <w:lang w:eastAsia="zh-CN"/>
              </w:rPr>
            </w:pPr>
            <w:r>
              <w:rPr>
                <w:bCs/>
                <w:lang w:eastAsia="zh-CN"/>
              </w:rPr>
              <w:t>R2D study includes subcarrier spacing of 15 kHz, from the reader perspective, for OFDM-based waveform.</w:t>
            </w:r>
          </w:p>
          <w:p w14:paraId="6514F06B" w14:textId="77777777" w:rsidR="005F06E4" w:rsidRDefault="007A0BCA">
            <w:pPr>
              <w:numPr>
                <w:ilvl w:val="0"/>
                <w:numId w:val="20"/>
              </w:numPr>
              <w:jc w:val="both"/>
              <w:rPr>
                <w:bCs/>
                <w:lang w:eastAsia="zh-CN"/>
              </w:rPr>
            </w:pPr>
            <w:r>
              <w:rPr>
                <w:bCs/>
                <w:lang w:eastAsia="zh-CN"/>
              </w:rPr>
              <w:t>Inclusion in the study of subcarrier spacing of 30 kHz is FFS.</w:t>
            </w:r>
          </w:p>
        </w:tc>
      </w:tr>
    </w:tbl>
    <w:p w14:paraId="2656024B" w14:textId="77777777" w:rsidR="005F06E4" w:rsidRDefault="005F06E4">
      <w:pPr>
        <w:jc w:val="both"/>
        <w:rPr>
          <w:lang w:eastAsia="zh-CN"/>
        </w:rPr>
      </w:pPr>
    </w:p>
    <w:p w14:paraId="4CA2B42A" w14:textId="77777777" w:rsidR="005F06E4" w:rsidRDefault="007A0BCA">
      <w:pPr>
        <w:jc w:val="both"/>
        <w:rPr>
          <w:lang w:eastAsia="zh-CN"/>
        </w:rPr>
      </w:pPr>
      <w:r>
        <w:rPr>
          <w:lang w:eastAsia="zh-CN"/>
        </w:rPr>
        <w:t xml:space="preserve">There is little further discussion of 30 kHz SCS, so FL defers bringing a further proposal relating to it. </w:t>
      </w:r>
    </w:p>
    <w:p w14:paraId="18E67C96" w14:textId="77777777" w:rsidR="005F06E4" w:rsidRDefault="007A0BCA">
      <w:pPr>
        <w:pStyle w:val="Heading3"/>
        <w:jc w:val="both"/>
        <w:rPr>
          <w:rFonts w:ascii="Times New Roman" w:hAnsi="Times New Roman"/>
          <w:sz w:val="24"/>
          <w:szCs w:val="24"/>
        </w:rPr>
      </w:pPr>
      <w:r>
        <w:rPr>
          <w:rFonts w:ascii="Times New Roman" w:hAnsi="Times New Roman"/>
          <w:sz w:val="24"/>
          <w:szCs w:val="24"/>
        </w:rPr>
        <w:lastRenderedPageBreak/>
        <w:t>Time unit(s) [ACTIVE]</w:t>
      </w:r>
    </w:p>
    <w:tbl>
      <w:tblPr>
        <w:tblStyle w:val="TableGrid"/>
        <w:tblW w:w="0" w:type="auto"/>
        <w:tblLook w:val="04A0" w:firstRow="1" w:lastRow="0" w:firstColumn="1" w:lastColumn="0" w:noHBand="0" w:noVBand="1"/>
      </w:tblPr>
      <w:tblGrid>
        <w:gridCol w:w="9631"/>
      </w:tblGrid>
      <w:tr w:rsidR="005F06E4" w14:paraId="729C1F39" w14:textId="77777777">
        <w:tc>
          <w:tcPr>
            <w:tcW w:w="9631" w:type="dxa"/>
          </w:tcPr>
          <w:p w14:paraId="5D464B5A" w14:textId="77777777" w:rsidR="005F06E4" w:rsidRDefault="007A0BCA">
            <w:pPr>
              <w:jc w:val="both"/>
              <w:rPr>
                <w:bCs/>
                <w:lang w:eastAsia="zh-CN"/>
              </w:rPr>
            </w:pPr>
            <w:r>
              <w:rPr>
                <w:bCs/>
                <w:highlight w:val="green"/>
                <w:lang w:eastAsia="zh-CN"/>
              </w:rPr>
              <w:t>Agreement RAN1#116bis</w:t>
            </w:r>
          </w:p>
          <w:p w14:paraId="6CC592C2" w14:textId="77777777" w:rsidR="005F06E4" w:rsidRDefault="007A0BCA">
            <w:pPr>
              <w:jc w:val="both"/>
              <w:rPr>
                <w:lang w:eastAsia="zh-CN"/>
              </w:rPr>
            </w:pPr>
            <w:r>
              <w:rPr>
                <w:noProof/>
                <w:lang w:eastAsia="zh-CN" w:bidi="ar-SA"/>
              </w:rPr>
              <w:drawing>
                <wp:inline distT="0" distB="0" distL="0" distR="0" wp14:anchorId="5B1085C4" wp14:editId="23E8A698">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6A66CC8F" w14:textId="77777777" w:rsidR="005F06E4" w:rsidRDefault="005F06E4">
      <w:pPr>
        <w:jc w:val="both"/>
        <w:rPr>
          <w:lang w:eastAsia="zh-CN"/>
        </w:rPr>
      </w:pPr>
    </w:p>
    <w:p w14:paraId="04C277B9"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377ABA8" w14:textId="77777777" w:rsidR="005F06E4" w:rsidRDefault="007A0BCA">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11010F65" w14:textId="77777777" w:rsidR="005F06E4" w:rsidRDefault="005F06E4">
      <w:pPr>
        <w:rPr>
          <w:lang w:val="en-GB" w:eastAsia="zh-CN" w:bidi="ar-SA"/>
        </w:rPr>
      </w:pPr>
    </w:p>
    <w:p w14:paraId="70B8547B" w14:textId="77777777" w:rsidR="005F06E4" w:rsidRDefault="007A0BCA">
      <w:pPr>
        <w:jc w:val="both"/>
        <w:rPr>
          <w:b/>
          <w:bCs/>
          <w:lang w:eastAsia="zh-CN"/>
        </w:rPr>
      </w:pPr>
      <w:r>
        <w:rPr>
          <w:b/>
          <w:bCs/>
          <w:lang w:eastAsia="zh-CN"/>
        </w:rPr>
        <w:t>Proposal 2.7.2a(I): In R2D, a chip:</w:t>
      </w:r>
    </w:p>
    <w:p w14:paraId="6A8DD4C3"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5E283433"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47676FEE" w14:textId="77777777" w:rsidR="005F06E4" w:rsidRDefault="005F06E4">
      <w:pPr>
        <w:numPr>
          <w:ilvl w:val="1"/>
          <w:numId w:val="20"/>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07A4C23" w14:textId="77777777">
        <w:tc>
          <w:tcPr>
            <w:tcW w:w="1516" w:type="dxa"/>
            <w:shd w:val="clear" w:color="auto" w:fill="auto"/>
          </w:tcPr>
          <w:p w14:paraId="663DCA69" w14:textId="77777777" w:rsidR="005F06E4" w:rsidRDefault="007A0BCA">
            <w:pPr>
              <w:jc w:val="both"/>
              <w:rPr>
                <w:b/>
                <w:bCs/>
                <w:lang w:eastAsia="zh-CN"/>
              </w:rPr>
            </w:pPr>
            <w:r>
              <w:rPr>
                <w:b/>
                <w:bCs/>
                <w:lang w:eastAsia="zh-CN"/>
              </w:rPr>
              <w:t>Company</w:t>
            </w:r>
          </w:p>
        </w:tc>
        <w:tc>
          <w:tcPr>
            <w:tcW w:w="8115" w:type="dxa"/>
            <w:shd w:val="clear" w:color="auto" w:fill="auto"/>
          </w:tcPr>
          <w:p w14:paraId="6B8B0CE3" w14:textId="77777777" w:rsidR="005F06E4" w:rsidRDefault="007A0BCA">
            <w:pPr>
              <w:jc w:val="both"/>
              <w:rPr>
                <w:b/>
                <w:bCs/>
                <w:lang w:eastAsia="zh-CN"/>
              </w:rPr>
            </w:pPr>
            <w:r>
              <w:rPr>
                <w:b/>
                <w:bCs/>
                <w:lang w:eastAsia="zh-CN"/>
              </w:rPr>
              <w:t>Views</w:t>
            </w:r>
          </w:p>
        </w:tc>
      </w:tr>
      <w:tr w:rsidR="005F06E4" w14:paraId="149F6B88" w14:textId="77777777">
        <w:tc>
          <w:tcPr>
            <w:tcW w:w="1516" w:type="dxa"/>
            <w:shd w:val="clear" w:color="auto" w:fill="auto"/>
          </w:tcPr>
          <w:p w14:paraId="7EC7B54D"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4E833BF7" w14:textId="77777777" w:rsidR="005F06E4" w:rsidRDefault="007A0BCA">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1BA04946" w14:textId="77777777" w:rsidR="005F06E4" w:rsidRDefault="007A0BCA">
            <w:pPr>
              <w:jc w:val="both"/>
              <w:rPr>
                <w:b/>
                <w:bCs/>
                <w:lang w:eastAsia="zh-CN"/>
              </w:rPr>
            </w:pPr>
            <w:r>
              <w:rPr>
                <w:b/>
                <w:bCs/>
                <w:lang w:eastAsia="zh-CN"/>
              </w:rPr>
              <w:t>Proposal 2.7.2a(I): In R2D, a chip:</w:t>
            </w:r>
          </w:p>
          <w:p w14:paraId="6F27D466"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660C4251"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7F59019A" w14:textId="77777777" w:rsidR="005F06E4" w:rsidRDefault="007A0BCA">
            <w:pPr>
              <w:numPr>
                <w:ilvl w:val="0"/>
                <w:numId w:val="21"/>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5F06E4" w14:paraId="60A6A222" w14:textId="77777777">
        <w:tc>
          <w:tcPr>
            <w:tcW w:w="1516" w:type="dxa"/>
            <w:shd w:val="clear" w:color="auto" w:fill="auto"/>
          </w:tcPr>
          <w:p w14:paraId="42ECFA2D"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18466BEA" w14:textId="77777777" w:rsidR="005F06E4" w:rsidRDefault="007A0BCA">
            <w:pPr>
              <w:jc w:val="both"/>
              <w:rPr>
                <w:rFonts w:eastAsia="Malgun Gothic"/>
                <w:lang w:eastAsia="ko-KR"/>
              </w:rPr>
            </w:pPr>
            <w:r>
              <w:rPr>
                <w:rFonts w:eastAsia="Malgun Gothic" w:hint="eastAsia"/>
                <w:lang w:eastAsia="ko-KR"/>
              </w:rPr>
              <w:t>O</w:t>
            </w:r>
            <w:r>
              <w:rPr>
                <w:rFonts w:eastAsia="Malgun Gothic"/>
                <w:lang w:eastAsia="ko-KR"/>
              </w:rPr>
              <w:t>kay</w:t>
            </w:r>
          </w:p>
        </w:tc>
      </w:tr>
      <w:tr w:rsidR="005F06E4" w14:paraId="290E1461" w14:textId="77777777">
        <w:tc>
          <w:tcPr>
            <w:tcW w:w="1516" w:type="dxa"/>
            <w:shd w:val="clear" w:color="auto" w:fill="auto"/>
          </w:tcPr>
          <w:p w14:paraId="73A6E00B"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63EE0333" w14:textId="77777777" w:rsidR="005F06E4" w:rsidRDefault="007A0BCA">
            <w:pPr>
              <w:jc w:val="both"/>
              <w:rPr>
                <w:rFonts w:eastAsia="Yu Mincho"/>
                <w:lang w:eastAsia="ja-JP"/>
              </w:rPr>
            </w:pPr>
            <w:r>
              <w:rPr>
                <w:rFonts w:eastAsia="Yu Mincho" w:hint="eastAsia"/>
                <w:lang w:eastAsia="ja-JP"/>
              </w:rPr>
              <w:t xml:space="preserve">We would like to confirm: </w:t>
            </w:r>
          </w:p>
          <w:p w14:paraId="3CFDA973" w14:textId="77777777" w:rsidR="005F06E4" w:rsidRDefault="007A0BCA">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6A5A6629" w14:textId="77777777" w:rsidR="005F06E4" w:rsidRDefault="007A0BCA">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5F06E4" w14:paraId="3CC24FF4" w14:textId="77777777">
        <w:tc>
          <w:tcPr>
            <w:tcW w:w="1516" w:type="dxa"/>
            <w:shd w:val="clear" w:color="auto" w:fill="auto"/>
          </w:tcPr>
          <w:p w14:paraId="1C308CC8" w14:textId="77777777" w:rsidR="005F06E4" w:rsidRDefault="007A0BCA">
            <w:pPr>
              <w:jc w:val="both"/>
              <w:rPr>
                <w:rFonts w:eastAsia="Malgun Gothic"/>
                <w:lang w:eastAsia="ko-KR"/>
              </w:rPr>
            </w:pPr>
            <w:r>
              <w:rPr>
                <w:rFonts w:eastAsia="Malgun Gothic"/>
                <w:lang w:eastAsia="ko-KR"/>
              </w:rPr>
              <w:t>IDCC</w:t>
            </w:r>
          </w:p>
        </w:tc>
        <w:tc>
          <w:tcPr>
            <w:tcW w:w="8115" w:type="dxa"/>
            <w:shd w:val="clear" w:color="auto" w:fill="auto"/>
          </w:tcPr>
          <w:p w14:paraId="0D958956" w14:textId="77777777" w:rsidR="005F06E4" w:rsidRDefault="007A0BCA">
            <w:pPr>
              <w:jc w:val="both"/>
              <w:rPr>
                <w:rFonts w:eastAsia="Malgun Gothic"/>
                <w:lang w:eastAsia="ko-KR"/>
              </w:rPr>
            </w:pPr>
            <w:r>
              <w:rPr>
                <w:rFonts w:eastAsia="Malgun Gothic"/>
                <w:lang w:eastAsia="ko-KR"/>
              </w:rPr>
              <w:t>We think it is clearer if chip duration definition excludes CP part.</w:t>
            </w:r>
          </w:p>
        </w:tc>
      </w:tr>
      <w:tr w:rsidR="005F06E4" w14:paraId="107B965D" w14:textId="77777777">
        <w:tc>
          <w:tcPr>
            <w:tcW w:w="1516" w:type="dxa"/>
            <w:shd w:val="clear" w:color="auto" w:fill="auto"/>
          </w:tcPr>
          <w:p w14:paraId="058227D3" w14:textId="77777777" w:rsidR="005F06E4" w:rsidRDefault="007A0BCA">
            <w:pPr>
              <w:jc w:val="both"/>
              <w:rPr>
                <w:rFonts w:eastAsiaTheme="minorEastAsia"/>
                <w:lang w:eastAsia="zh-CN"/>
              </w:rPr>
            </w:pPr>
            <w:r>
              <w:rPr>
                <w:rFonts w:eastAsiaTheme="minorEastAsia"/>
                <w:lang w:eastAsia="zh-CN"/>
              </w:rPr>
              <w:t>Spreadtrum</w:t>
            </w:r>
          </w:p>
        </w:tc>
        <w:tc>
          <w:tcPr>
            <w:tcW w:w="8115" w:type="dxa"/>
            <w:shd w:val="clear" w:color="auto" w:fill="auto"/>
          </w:tcPr>
          <w:p w14:paraId="6D3E7782" w14:textId="77777777" w:rsidR="005F06E4" w:rsidRDefault="007A0BCA">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5F06E4" w14:paraId="3E780F01" w14:textId="77777777">
        <w:tc>
          <w:tcPr>
            <w:tcW w:w="1516" w:type="dxa"/>
            <w:shd w:val="clear" w:color="auto" w:fill="auto"/>
          </w:tcPr>
          <w:p w14:paraId="7044230E" w14:textId="77777777" w:rsidR="005F06E4" w:rsidRDefault="007A0BCA">
            <w:pPr>
              <w:jc w:val="both"/>
              <w:rPr>
                <w:rFonts w:eastAsia="Malgun Gothic"/>
                <w:lang w:eastAsia="ko-KR"/>
              </w:rPr>
            </w:pPr>
            <w:r>
              <w:rPr>
                <w:rFonts w:eastAsiaTheme="minorEastAsia"/>
                <w:lang w:eastAsia="zh-CN"/>
              </w:rPr>
              <w:t>Ericsson</w:t>
            </w:r>
          </w:p>
        </w:tc>
        <w:tc>
          <w:tcPr>
            <w:tcW w:w="8115" w:type="dxa"/>
            <w:shd w:val="clear" w:color="auto" w:fill="auto"/>
          </w:tcPr>
          <w:p w14:paraId="0101D5E9" w14:textId="77777777" w:rsidR="005F06E4" w:rsidRDefault="007A0BCA">
            <w:pPr>
              <w:jc w:val="both"/>
              <w:rPr>
                <w:rFonts w:eastAsia="Malgun Gothic"/>
                <w:lang w:eastAsia="ko-KR"/>
              </w:rPr>
            </w:pPr>
            <w:r>
              <w:rPr>
                <w:rFonts w:eastAsiaTheme="minorEastAsia"/>
                <w:lang w:eastAsia="zh-CN"/>
              </w:rPr>
              <w:t>It is clearer if Chip duration is defined as (1/M) × (OFDM symbol duration excluding CP part).</w:t>
            </w:r>
          </w:p>
        </w:tc>
      </w:tr>
      <w:tr w:rsidR="005F06E4" w14:paraId="454CA668" w14:textId="77777777">
        <w:tc>
          <w:tcPr>
            <w:tcW w:w="1516" w:type="dxa"/>
            <w:shd w:val="clear" w:color="auto" w:fill="auto"/>
          </w:tcPr>
          <w:p w14:paraId="1EE47E85"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3ED67B80" w14:textId="77777777" w:rsidR="005F06E4" w:rsidRDefault="007A0BCA">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variants of waveform due to CP handling.</w:t>
            </w:r>
          </w:p>
        </w:tc>
      </w:tr>
      <w:tr w:rsidR="005F06E4" w14:paraId="25E083B2" w14:textId="77777777">
        <w:tc>
          <w:tcPr>
            <w:tcW w:w="1516" w:type="dxa"/>
            <w:shd w:val="clear" w:color="auto" w:fill="auto"/>
          </w:tcPr>
          <w:p w14:paraId="2898B382" w14:textId="77777777" w:rsidR="005F06E4" w:rsidRDefault="007A0BCA">
            <w:pPr>
              <w:jc w:val="both"/>
              <w:rPr>
                <w:rFonts w:eastAsia="DengXian"/>
                <w:lang w:eastAsia="zh-CN"/>
              </w:rPr>
            </w:pPr>
            <w:r>
              <w:rPr>
                <w:rFonts w:eastAsia="Yu Mincho" w:hint="eastAsia"/>
                <w:lang w:eastAsia="ja-JP"/>
              </w:rPr>
              <w:t>DOCOMO</w:t>
            </w:r>
          </w:p>
        </w:tc>
        <w:tc>
          <w:tcPr>
            <w:tcW w:w="8115" w:type="dxa"/>
            <w:shd w:val="clear" w:color="auto" w:fill="auto"/>
          </w:tcPr>
          <w:p w14:paraId="052B3FE5" w14:textId="77777777" w:rsidR="005F06E4" w:rsidRDefault="007A0BCA">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Pr>
                <w:rFonts w:eastAsia="Yu Mincho" w:hint="eastAsia"/>
                <w:color w:val="FF0000"/>
                <w:lang w:eastAsia="ja-JP"/>
              </w:rPr>
              <w:t xml:space="preserve">e </w:t>
            </w:r>
            <w:r>
              <w:rPr>
                <w:rFonts w:eastAsia="Yu Mincho" w:hint="eastAsia"/>
                <w:lang w:eastAsia="ja-JP"/>
              </w:rPr>
              <w:t>per our understanding.</w:t>
            </w:r>
          </w:p>
          <w:p w14:paraId="673EFA79" w14:textId="77777777" w:rsidR="005F06E4" w:rsidRDefault="007A0BCA">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n our view, for chip duration;</w:t>
            </w:r>
          </w:p>
          <w:p w14:paraId="761BDC54" w14:textId="77777777" w:rsidR="005F06E4" w:rsidRDefault="007A0BCA">
            <w:pPr>
              <w:jc w:val="both"/>
              <w:rPr>
                <w:rFonts w:eastAsiaTheme="minorEastAsia"/>
                <w:lang w:eastAsia="zh-CN"/>
              </w:rPr>
            </w:pPr>
            <w:r>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Pr>
                <w:lang w:eastAsia="zh-CN"/>
              </w:rPr>
              <w:t xml:space="preserve">(1/M) × {OFDM symbol duration </w:t>
            </w:r>
            <w:r>
              <w:rPr>
                <w:rFonts w:eastAsia="Yu Mincho" w:hint="eastAsia"/>
                <w:lang w:eastAsia="ja-JP"/>
              </w:rPr>
              <w:t>in</w:t>
            </w:r>
            <w:r>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5F06E4" w14:paraId="02379BD5" w14:textId="77777777">
        <w:tc>
          <w:tcPr>
            <w:tcW w:w="1516" w:type="dxa"/>
            <w:shd w:val="clear" w:color="auto" w:fill="auto"/>
          </w:tcPr>
          <w:p w14:paraId="3128FCD6"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0C7867ED" w14:textId="77777777" w:rsidR="005F06E4" w:rsidRDefault="007A0BCA">
            <w:pPr>
              <w:jc w:val="both"/>
              <w:rPr>
                <w:rFonts w:eastAsia="Yu Mincho"/>
                <w:lang w:eastAsia="ja-JP"/>
              </w:rPr>
            </w:pPr>
            <w:r>
              <w:rPr>
                <w:rFonts w:eastAsiaTheme="minorEastAsia" w:hint="eastAsia"/>
                <w:lang w:eastAsia="zh-CN"/>
              </w:rPr>
              <w:t>OK</w:t>
            </w:r>
          </w:p>
        </w:tc>
      </w:tr>
      <w:tr w:rsidR="005F06E4" w14:paraId="129B253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A61FEB7" w14:textId="77777777" w:rsidR="005F06E4" w:rsidRDefault="007A0BCA">
            <w:pPr>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C757F23" w14:textId="77777777" w:rsidR="005F06E4" w:rsidRDefault="007A0BCA">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rsidR="005F06E4" w14:paraId="60F0F8F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4EFEECC" w14:textId="77777777" w:rsidR="005F06E4" w:rsidRDefault="005F06E4">
            <w:pPr>
              <w:jc w:val="both"/>
              <w:rPr>
                <w:rFonts w:eastAsiaTheme="minor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3A8E1F2" w14:textId="77777777" w:rsidR="005F06E4" w:rsidRDefault="005F06E4">
            <w:pPr>
              <w:jc w:val="both"/>
              <w:rPr>
                <w:rFonts w:eastAsiaTheme="minorEastAsia"/>
                <w:lang w:eastAsia="zh-CN"/>
              </w:rPr>
            </w:pPr>
          </w:p>
        </w:tc>
      </w:tr>
    </w:tbl>
    <w:p w14:paraId="178B5BAB" w14:textId="77777777" w:rsidR="005F06E4" w:rsidRDefault="005F06E4">
      <w:pPr>
        <w:jc w:val="both"/>
        <w:rPr>
          <w:lang w:eastAsia="zh-CN"/>
        </w:rPr>
      </w:pPr>
    </w:p>
    <w:p w14:paraId="58487D58" w14:textId="77777777" w:rsidR="005F06E4" w:rsidRDefault="007A0BCA">
      <w:pPr>
        <w:jc w:val="both"/>
        <w:rPr>
          <w:b/>
          <w:bCs/>
          <w:lang w:eastAsia="zh-CN"/>
        </w:rPr>
      </w:pPr>
      <w:r>
        <w:rPr>
          <w:b/>
          <w:bCs/>
          <w:lang w:eastAsia="zh-CN"/>
        </w:rPr>
        <w:t>Proposal 2.7.2b(I): The smallest unit of resource allocation in R2D is [at least] corresponding to:</w:t>
      </w:r>
    </w:p>
    <w:p w14:paraId="6FFD8B15" w14:textId="77777777" w:rsidR="005F06E4" w:rsidRDefault="007A0BCA">
      <w:pPr>
        <w:numPr>
          <w:ilvl w:val="0"/>
          <w:numId w:val="20"/>
        </w:numPr>
        <w:jc w:val="both"/>
        <w:rPr>
          <w:b/>
          <w:bCs/>
          <w:lang w:eastAsia="zh-CN"/>
        </w:rPr>
      </w:pPr>
      <w:r>
        <w:rPr>
          <w:b/>
          <w:bCs/>
          <w:lang w:eastAsia="zh-CN"/>
        </w:rPr>
        <w:t>Option 1: All the chips of one modulated symbol.</w:t>
      </w:r>
    </w:p>
    <w:p w14:paraId="6CCD96F8" w14:textId="77777777" w:rsidR="005F06E4" w:rsidRDefault="007A0BCA">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0F099E6" w14:textId="77777777">
        <w:tc>
          <w:tcPr>
            <w:tcW w:w="1516" w:type="dxa"/>
            <w:shd w:val="clear" w:color="auto" w:fill="auto"/>
          </w:tcPr>
          <w:p w14:paraId="26258921" w14:textId="77777777" w:rsidR="005F06E4" w:rsidRDefault="007A0BCA">
            <w:pPr>
              <w:jc w:val="both"/>
              <w:rPr>
                <w:b/>
                <w:bCs/>
                <w:lang w:eastAsia="zh-CN"/>
              </w:rPr>
            </w:pPr>
            <w:r>
              <w:rPr>
                <w:b/>
                <w:bCs/>
                <w:lang w:eastAsia="zh-CN"/>
              </w:rPr>
              <w:t>Company</w:t>
            </w:r>
          </w:p>
        </w:tc>
        <w:tc>
          <w:tcPr>
            <w:tcW w:w="8115" w:type="dxa"/>
            <w:shd w:val="clear" w:color="auto" w:fill="auto"/>
          </w:tcPr>
          <w:p w14:paraId="090A7329" w14:textId="77777777" w:rsidR="005F06E4" w:rsidRDefault="007A0BCA">
            <w:pPr>
              <w:jc w:val="both"/>
              <w:rPr>
                <w:b/>
                <w:bCs/>
                <w:lang w:eastAsia="zh-CN"/>
              </w:rPr>
            </w:pPr>
            <w:r>
              <w:rPr>
                <w:b/>
                <w:bCs/>
                <w:lang w:eastAsia="zh-CN"/>
              </w:rPr>
              <w:t>Views</w:t>
            </w:r>
          </w:p>
        </w:tc>
      </w:tr>
      <w:tr w:rsidR="005F06E4" w14:paraId="65EF9186" w14:textId="77777777">
        <w:tc>
          <w:tcPr>
            <w:tcW w:w="1516" w:type="dxa"/>
            <w:shd w:val="clear" w:color="auto" w:fill="auto"/>
          </w:tcPr>
          <w:p w14:paraId="594CFAA0"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79379F84" w14:textId="77777777" w:rsidR="005F06E4" w:rsidRDefault="007A0BCA">
            <w:pPr>
              <w:jc w:val="both"/>
              <w:rPr>
                <w:rFonts w:eastAsiaTheme="minorEastAsia"/>
                <w:lang w:eastAsia="zh-CN"/>
              </w:rPr>
            </w:pPr>
            <w:r>
              <w:rPr>
                <w:rFonts w:eastAsiaTheme="minorEastAsia"/>
                <w:lang w:eastAsia="zh-CN"/>
              </w:rPr>
              <w:t>Fine</w:t>
            </w:r>
          </w:p>
        </w:tc>
      </w:tr>
      <w:tr w:rsidR="005F06E4" w14:paraId="7D7F0CA2" w14:textId="77777777">
        <w:tc>
          <w:tcPr>
            <w:tcW w:w="1516" w:type="dxa"/>
            <w:shd w:val="clear" w:color="auto" w:fill="auto"/>
          </w:tcPr>
          <w:p w14:paraId="32AEA436"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70DE7FFC" w14:textId="77777777" w:rsidR="005F06E4" w:rsidRDefault="007A0BCA">
            <w:pPr>
              <w:jc w:val="both"/>
              <w:rPr>
                <w:rFonts w:eastAsia="Yu Mincho"/>
                <w:lang w:eastAsia="ja-JP"/>
              </w:rPr>
            </w:pPr>
            <w:r>
              <w:rPr>
                <w:rFonts w:eastAsia="Yu Mincho" w:hint="eastAsia"/>
                <w:lang w:eastAsia="ja-JP"/>
              </w:rPr>
              <w:t>We suggest to update the main text as follows.</w:t>
            </w:r>
          </w:p>
          <w:p w14:paraId="22E0D49E" w14:textId="77777777" w:rsidR="005F06E4" w:rsidRDefault="005F06E4">
            <w:pPr>
              <w:jc w:val="both"/>
              <w:rPr>
                <w:rFonts w:eastAsia="Yu Mincho"/>
                <w:lang w:eastAsia="ja-JP"/>
              </w:rPr>
            </w:pPr>
          </w:p>
          <w:p w14:paraId="264984CC" w14:textId="77777777" w:rsidR="005F06E4" w:rsidRDefault="007A0BCA">
            <w:pPr>
              <w:jc w:val="both"/>
              <w:rPr>
                <w:rFonts w:eastAsia="Yu Mincho"/>
                <w:lang w:eastAsia="ja-JP"/>
              </w:rPr>
            </w:pPr>
            <w:r>
              <w:rPr>
                <w:b/>
                <w:bCs/>
                <w:lang w:eastAsia="zh-CN"/>
              </w:rPr>
              <w:t xml:space="preserve">The smallest </w:t>
            </w:r>
            <w:r>
              <w:rPr>
                <w:rFonts w:eastAsia="Yu Mincho" w:hint="eastAsia"/>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14:paraId="6D783FF4" w14:textId="77777777" w:rsidR="005F06E4" w:rsidRDefault="007A0BCA">
            <w:pPr>
              <w:numPr>
                <w:ilvl w:val="0"/>
                <w:numId w:val="20"/>
              </w:numPr>
              <w:jc w:val="both"/>
              <w:rPr>
                <w:b/>
                <w:bCs/>
                <w:lang w:eastAsia="zh-CN"/>
              </w:rPr>
            </w:pPr>
            <w:r>
              <w:rPr>
                <w:b/>
                <w:bCs/>
                <w:lang w:eastAsia="zh-CN"/>
              </w:rPr>
              <w:t xml:space="preserve">Option 1: All the chips of one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393A562C" w14:textId="77777777" w:rsidR="005F06E4" w:rsidRDefault="007A0BCA">
            <w:pPr>
              <w:numPr>
                <w:ilvl w:val="0"/>
                <w:numId w:val="20"/>
              </w:numPr>
              <w:jc w:val="both"/>
              <w:rPr>
                <w:b/>
                <w:bCs/>
                <w:lang w:eastAsia="zh-CN"/>
              </w:rPr>
            </w:pPr>
            <w:r>
              <w:rPr>
                <w:b/>
                <w:bCs/>
                <w:lang w:eastAsia="zh-CN"/>
              </w:rPr>
              <w:t xml:space="preserve">Option 2: One chip of a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0E08AA6F" w14:textId="77777777" w:rsidR="005F06E4" w:rsidRDefault="005F06E4">
            <w:pPr>
              <w:jc w:val="both"/>
              <w:rPr>
                <w:rFonts w:eastAsia="Yu Mincho"/>
                <w:lang w:eastAsia="ja-JP"/>
              </w:rPr>
            </w:pPr>
          </w:p>
        </w:tc>
      </w:tr>
      <w:tr w:rsidR="005F06E4" w14:paraId="62D00C43" w14:textId="77777777">
        <w:tc>
          <w:tcPr>
            <w:tcW w:w="1516" w:type="dxa"/>
            <w:shd w:val="clear" w:color="auto" w:fill="auto"/>
          </w:tcPr>
          <w:p w14:paraId="0E14986B"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4727F432" w14:textId="77777777" w:rsidR="005F06E4" w:rsidRDefault="007A0BCA">
            <w:pPr>
              <w:jc w:val="both"/>
              <w:rPr>
                <w:rFonts w:eastAsia="Malgun Gothic"/>
                <w:lang w:eastAsia="ko-KR"/>
              </w:rPr>
            </w:pPr>
            <w:r>
              <w:rPr>
                <w:rFonts w:eastAsiaTheme="minorEastAsia"/>
                <w:lang w:eastAsia="zh-CN"/>
              </w:rPr>
              <w:t xml:space="preserve">Support </w:t>
            </w:r>
          </w:p>
        </w:tc>
      </w:tr>
      <w:tr w:rsidR="005F06E4" w14:paraId="4DA0EB9F" w14:textId="77777777">
        <w:tc>
          <w:tcPr>
            <w:tcW w:w="1516" w:type="dxa"/>
            <w:shd w:val="clear" w:color="auto" w:fill="auto"/>
          </w:tcPr>
          <w:p w14:paraId="627347F8"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7B9CE8EE" w14:textId="77777777" w:rsidR="005F06E4" w:rsidRDefault="007A0BCA">
            <w:pPr>
              <w:jc w:val="both"/>
              <w:rPr>
                <w:rFonts w:eastAsia="Malgun Gothic"/>
                <w:lang w:eastAsia="ko-KR"/>
              </w:rPr>
            </w:pPr>
            <w:r>
              <w:rPr>
                <w:rFonts w:eastAsia="Malgun Gothic"/>
                <w:lang w:eastAsia="ko-KR"/>
              </w:rPr>
              <w:t>Ok</w:t>
            </w:r>
          </w:p>
        </w:tc>
      </w:tr>
      <w:tr w:rsidR="005F06E4" w14:paraId="70DA0D14" w14:textId="77777777">
        <w:tc>
          <w:tcPr>
            <w:tcW w:w="1516" w:type="dxa"/>
            <w:shd w:val="clear" w:color="auto" w:fill="auto"/>
          </w:tcPr>
          <w:p w14:paraId="317C01AA"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7D58947F" w14:textId="77777777" w:rsidR="005F06E4" w:rsidRDefault="007A0BCA">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4A45BFC0" w14:textId="77777777" w:rsidR="005F06E4" w:rsidRDefault="007A0BCA">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5F06E4" w14:paraId="60ABDCC0" w14:textId="77777777">
        <w:tc>
          <w:tcPr>
            <w:tcW w:w="1516" w:type="dxa"/>
            <w:shd w:val="clear" w:color="auto" w:fill="auto"/>
          </w:tcPr>
          <w:p w14:paraId="78349A6B" w14:textId="77777777" w:rsidR="005F06E4" w:rsidRDefault="007A0BCA">
            <w:pPr>
              <w:jc w:val="both"/>
              <w:rPr>
                <w:rFonts w:eastAsia="Yu Mincho"/>
                <w:lang w:eastAsia="ja-JP"/>
              </w:rPr>
            </w:pPr>
            <w:r>
              <w:rPr>
                <w:rFonts w:eastAsia="Yu Mincho" w:hint="eastAsia"/>
                <w:lang w:eastAsia="ja-JP"/>
              </w:rPr>
              <w:t>DOCOMO</w:t>
            </w:r>
          </w:p>
        </w:tc>
        <w:tc>
          <w:tcPr>
            <w:tcW w:w="8115" w:type="dxa"/>
            <w:shd w:val="clear" w:color="auto" w:fill="auto"/>
          </w:tcPr>
          <w:p w14:paraId="1514F947" w14:textId="77777777" w:rsidR="005F06E4" w:rsidRDefault="007A0BCA">
            <w:pPr>
              <w:jc w:val="both"/>
              <w:rPr>
                <w:rFonts w:eastAsia="Yu Mincho"/>
                <w:lang w:eastAsia="ja-JP"/>
              </w:rPr>
            </w:pPr>
            <w:r>
              <w:rPr>
                <w:rFonts w:eastAsia="Yu Mincho" w:hint="eastAsia"/>
                <w:lang w:eastAsia="ja-JP"/>
              </w:rPr>
              <w:t>OK</w:t>
            </w:r>
          </w:p>
        </w:tc>
      </w:tr>
      <w:tr w:rsidR="005F06E4" w14:paraId="5F920D8E" w14:textId="77777777">
        <w:tc>
          <w:tcPr>
            <w:tcW w:w="1516" w:type="dxa"/>
            <w:shd w:val="clear" w:color="auto" w:fill="auto"/>
          </w:tcPr>
          <w:p w14:paraId="3C40A849" w14:textId="77777777" w:rsidR="005F06E4" w:rsidRDefault="007A0BCA">
            <w:pPr>
              <w:jc w:val="both"/>
              <w:rPr>
                <w:rFonts w:eastAsia="Yu Mincho"/>
                <w:lang w:eastAsia="ja-JP"/>
              </w:rPr>
            </w:pPr>
            <w:r>
              <w:rPr>
                <w:rFonts w:eastAsiaTheme="minorEastAsia" w:hint="eastAsia"/>
                <w:lang w:eastAsia="zh-CN"/>
              </w:rPr>
              <w:t>Lenovo</w:t>
            </w:r>
          </w:p>
        </w:tc>
        <w:tc>
          <w:tcPr>
            <w:tcW w:w="8115" w:type="dxa"/>
            <w:shd w:val="clear" w:color="auto" w:fill="auto"/>
          </w:tcPr>
          <w:p w14:paraId="1784E000" w14:textId="77777777" w:rsidR="005F06E4" w:rsidRDefault="007A0BCA">
            <w:pPr>
              <w:jc w:val="both"/>
              <w:rPr>
                <w:rFonts w:eastAsia="Yu Mincho"/>
                <w:lang w:eastAsia="ja-JP"/>
              </w:rPr>
            </w:pPr>
            <w:r>
              <w:rPr>
                <w:rFonts w:eastAsiaTheme="minorEastAsia"/>
                <w:lang w:eastAsia="zh-CN"/>
              </w:rPr>
              <w:t>S</w:t>
            </w:r>
            <w:r>
              <w:rPr>
                <w:rFonts w:eastAsiaTheme="minorEastAsia" w:hint="eastAsia"/>
                <w:lang w:eastAsia="zh-CN"/>
              </w:rPr>
              <w:t>upport.</w:t>
            </w:r>
          </w:p>
        </w:tc>
      </w:tr>
      <w:tr w:rsidR="005F06E4" w14:paraId="14402CF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11EEB3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A323C4E" w14:textId="77777777" w:rsidR="005F06E4" w:rsidRDefault="007A0BCA">
            <w:pPr>
              <w:jc w:val="both"/>
              <w:rPr>
                <w:rFonts w:eastAsiaTheme="minorEastAsia"/>
                <w:lang w:eastAsia="zh-CN"/>
              </w:rPr>
            </w:pPr>
            <w:r>
              <w:rPr>
                <w:rFonts w:eastAsiaTheme="minorEastAsia"/>
                <w:lang w:eastAsia="zh-CN"/>
              </w:rPr>
              <w:t xml:space="preserve">We support the option2. For the option1, the definition of the modulated symbol  </w:t>
            </w:r>
            <w:r>
              <w:rPr>
                <w:rFonts w:eastAsiaTheme="minorEastAsia" w:hint="eastAsia"/>
                <w:lang w:eastAsia="zh-CN"/>
              </w:rPr>
              <w:t>n</w:t>
            </w:r>
            <w:r>
              <w:rPr>
                <w:rFonts w:eastAsiaTheme="minorEastAsia"/>
                <w:lang w:eastAsia="zh-CN"/>
              </w:rPr>
              <w:t xml:space="preserve">eeds to be clarified. </w:t>
            </w:r>
          </w:p>
        </w:tc>
      </w:tr>
    </w:tbl>
    <w:p w14:paraId="7D09E0A6" w14:textId="77777777" w:rsidR="005F06E4" w:rsidRDefault="005F06E4">
      <w:pPr>
        <w:jc w:val="both"/>
        <w:rPr>
          <w:b/>
          <w:bCs/>
          <w:lang w:eastAsia="zh-CN"/>
        </w:rPr>
      </w:pPr>
    </w:p>
    <w:p w14:paraId="7EFC2B7C"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2</w:t>
      </w:r>
    </w:p>
    <w:p w14:paraId="2B1D414A" w14:textId="77777777" w:rsidR="005F06E4" w:rsidRDefault="007A0BCA">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1C5E767F" w14:textId="77777777" w:rsidR="005F06E4" w:rsidRDefault="005F06E4">
      <w:pPr>
        <w:rPr>
          <w:lang w:val="en-GB" w:eastAsia="zh-CN" w:bidi="ar-SA"/>
        </w:rPr>
      </w:pPr>
    </w:p>
    <w:p w14:paraId="6EF4ABF8" w14:textId="77777777" w:rsidR="005F06E4" w:rsidRDefault="007A0BCA">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3B762E06" w14:textId="77777777" w:rsidR="005F06E4" w:rsidRDefault="005F06E4">
      <w:pPr>
        <w:rPr>
          <w:lang w:val="en-GB" w:eastAsia="zh-CN" w:bidi="ar-SA"/>
        </w:rPr>
      </w:pPr>
    </w:p>
    <w:p w14:paraId="3FD0696E" w14:textId="77777777" w:rsidR="005F06E4" w:rsidRDefault="007A0BCA">
      <w:pPr>
        <w:rPr>
          <w:lang w:val="en-GB" w:eastAsia="zh-CN" w:bidi="ar-SA"/>
        </w:rPr>
      </w:pPr>
      <w:r>
        <w:rPr>
          <w:lang w:val="en-GB" w:eastAsia="zh-CN" w:bidi="ar-SA"/>
        </w:rPr>
        <w:t>DOCOMO: I think you proposal would follow naturally from 2.1.1e, if I understood you correctly.</w:t>
      </w:r>
    </w:p>
    <w:p w14:paraId="39698537" w14:textId="77777777" w:rsidR="005F06E4" w:rsidRDefault="005F06E4">
      <w:pPr>
        <w:rPr>
          <w:lang w:val="en-GB" w:eastAsia="zh-CN" w:bidi="ar-SA"/>
        </w:rPr>
      </w:pPr>
    </w:p>
    <w:p w14:paraId="20286A2C" w14:textId="77777777" w:rsidR="005F06E4" w:rsidRDefault="007A0BCA">
      <w:pPr>
        <w:jc w:val="both"/>
        <w:rPr>
          <w:b/>
          <w:bCs/>
          <w:lang w:eastAsia="zh-CN"/>
        </w:rPr>
      </w:pPr>
      <w:r>
        <w:rPr>
          <w:b/>
          <w:bCs/>
          <w:lang w:eastAsia="zh-CN"/>
        </w:rPr>
        <w:t>Proposal 2.7.2a(II): In R2D, a chip:</w:t>
      </w:r>
    </w:p>
    <w:p w14:paraId="497DCFA2"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7A9355C9" w14:textId="77777777" w:rsidR="005F06E4" w:rsidRDefault="007A0BCA">
      <w:pPr>
        <w:numPr>
          <w:ilvl w:val="0"/>
          <w:numId w:val="20"/>
        </w:numPr>
        <w:jc w:val="both"/>
        <w:rPr>
          <w:b/>
          <w:bCs/>
          <w:lang w:eastAsia="zh-CN"/>
        </w:rPr>
      </w:pPr>
      <w:r>
        <w:rPr>
          <w:b/>
          <w:bCs/>
          <w:lang w:eastAsia="zh-CN"/>
        </w:rPr>
        <w:t>Chip duration = (1/M) × {OFDM symbol duration excluding CP part} OR {OFDM symbol duration including CP part} according to Proposal 2.1.1</w:t>
      </w:r>
      <w:r>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7B1AB79" w14:textId="77777777">
        <w:tc>
          <w:tcPr>
            <w:tcW w:w="1516" w:type="dxa"/>
            <w:shd w:val="clear" w:color="auto" w:fill="auto"/>
          </w:tcPr>
          <w:p w14:paraId="014EFB5B" w14:textId="77777777" w:rsidR="005F06E4" w:rsidRDefault="007A0BCA">
            <w:pPr>
              <w:jc w:val="both"/>
              <w:rPr>
                <w:b/>
                <w:bCs/>
                <w:lang w:eastAsia="zh-CN"/>
              </w:rPr>
            </w:pPr>
            <w:r>
              <w:rPr>
                <w:b/>
                <w:bCs/>
                <w:lang w:eastAsia="zh-CN"/>
              </w:rPr>
              <w:t>Company</w:t>
            </w:r>
          </w:p>
        </w:tc>
        <w:tc>
          <w:tcPr>
            <w:tcW w:w="8115" w:type="dxa"/>
            <w:shd w:val="clear" w:color="auto" w:fill="auto"/>
          </w:tcPr>
          <w:p w14:paraId="4E0D84EF" w14:textId="77777777" w:rsidR="005F06E4" w:rsidRDefault="007A0BCA">
            <w:pPr>
              <w:jc w:val="both"/>
              <w:rPr>
                <w:b/>
                <w:bCs/>
                <w:lang w:eastAsia="zh-CN"/>
              </w:rPr>
            </w:pPr>
            <w:r>
              <w:rPr>
                <w:b/>
                <w:bCs/>
                <w:lang w:eastAsia="zh-CN"/>
              </w:rPr>
              <w:t>Views</w:t>
            </w:r>
          </w:p>
        </w:tc>
      </w:tr>
      <w:tr w:rsidR="005F06E4" w14:paraId="4ACCC0AE" w14:textId="77777777">
        <w:tc>
          <w:tcPr>
            <w:tcW w:w="1516" w:type="dxa"/>
            <w:shd w:val="clear" w:color="auto" w:fill="auto"/>
          </w:tcPr>
          <w:p w14:paraId="760C46C7" w14:textId="77777777" w:rsidR="005F06E4" w:rsidRDefault="007A0BCA">
            <w:pPr>
              <w:jc w:val="both"/>
              <w:rPr>
                <w:rFonts w:eastAsiaTheme="minorEastAsia"/>
                <w:lang w:eastAsia="zh-CN"/>
              </w:rPr>
            </w:pPr>
            <w:bookmarkStart w:id="65" w:name="_Hlk17503990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50042A04" w14:textId="77777777" w:rsidR="005F06E4" w:rsidRDefault="007A0BCA">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65"/>
      <w:tr w:rsidR="005F06E4" w14:paraId="627BDDDE" w14:textId="77777777">
        <w:tc>
          <w:tcPr>
            <w:tcW w:w="1516" w:type="dxa"/>
            <w:shd w:val="clear" w:color="auto" w:fill="auto"/>
          </w:tcPr>
          <w:p w14:paraId="2C08BC43" w14:textId="77777777" w:rsidR="005F06E4" w:rsidRDefault="007A0BCA">
            <w:pPr>
              <w:jc w:val="both"/>
              <w:rPr>
                <w:rFonts w:eastAsia="Malgun Gothic"/>
                <w:lang w:eastAsia="zh-CN"/>
              </w:rPr>
            </w:pPr>
            <w:r>
              <w:rPr>
                <w:rFonts w:eastAsia="SimSun" w:hint="eastAsia"/>
                <w:lang w:eastAsia="zh-CN"/>
              </w:rPr>
              <w:t>ZTE, Sanechips</w:t>
            </w:r>
          </w:p>
        </w:tc>
        <w:tc>
          <w:tcPr>
            <w:tcW w:w="8115" w:type="dxa"/>
            <w:shd w:val="clear" w:color="auto" w:fill="auto"/>
          </w:tcPr>
          <w:p w14:paraId="662B2324" w14:textId="77777777" w:rsidR="005F06E4" w:rsidRDefault="007A0BCA">
            <w:pPr>
              <w:jc w:val="both"/>
              <w:rPr>
                <w:rFonts w:eastAsia="SimSun"/>
                <w:lang w:eastAsia="zh-CN"/>
              </w:rPr>
            </w:pPr>
            <w:r>
              <w:rPr>
                <w:rFonts w:eastAsia="SimSun" w:hint="eastAsia"/>
                <w:lang w:eastAsia="zh-CN"/>
              </w:rPr>
              <w:t>Partially agree with the proposal.</w:t>
            </w:r>
          </w:p>
          <w:p w14:paraId="1FEFFCE3" w14:textId="77777777" w:rsidR="005F06E4" w:rsidRDefault="007A0BCA">
            <w:pPr>
              <w:jc w:val="both"/>
              <w:rPr>
                <w:rFonts w:eastAsia="SimSun"/>
                <w:lang w:eastAsia="zh-CN"/>
              </w:rPr>
            </w:pPr>
            <w:r>
              <w:rPr>
                <w:rFonts w:eastAsia="SimSun" w:hint="eastAsia"/>
                <w:lang w:eastAsia="zh-CN"/>
              </w:rPr>
              <w:t xml:space="preserve">In our views, when M is not equal to 2^n, the value of {OFDM symbol duration excluding CP part} does not divide evenly by M. Therefore, we prefer that </w:t>
            </w:r>
            <w:r>
              <w:rPr>
                <w:rFonts w:eastAsia="SimSun" w:hint="eastAsia"/>
                <w:b/>
                <w:bCs/>
                <w:lang w:eastAsia="zh-CN"/>
              </w:rPr>
              <w:t>Chip duration = {OFDM symbol duration including CP part} according to Proposal 2.1.1d</w:t>
            </w:r>
            <w:r>
              <w:rPr>
                <w:rFonts w:eastAsia="SimSun" w:hint="eastAsia"/>
                <w:lang w:eastAsia="zh-CN"/>
              </w:rPr>
              <w:t>.</w:t>
            </w:r>
          </w:p>
          <w:p w14:paraId="54C55E04" w14:textId="77777777" w:rsidR="005F06E4" w:rsidRDefault="007A0BCA">
            <w:pPr>
              <w:jc w:val="both"/>
              <w:rPr>
                <w:b/>
                <w:bCs/>
                <w:lang w:eastAsia="zh-CN"/>
              </w:rPr>
            </w:pPr>
            <w:r>
              <w:rPr>
                <w:b/>
                <w:bCs/>
                <w:lang w:eastAsia="zh-CN"/>
              </w:rPr>
              <w:lastRenderedPageBreak/>
              <w:t>Proposal 2.7.2a(I): In R2D, a chip:</w:t>
            </w:r>
          </w:p>
          <w:p w14:paraId="32B49938" w14:textId="77777777" w:rsidR="005F06E4" w:rsidRDefault="007A0BCA">
            <w:pPr>
              <w:numPr>
                <w:ilvl w:val="0"/>
                <w:numId w:val="20"/>
              </w:numPr>
              <w:jc w:val="both"/>
              <w:rPr>
                <w:b/>
                <w:bCs/>
                <w:lang w:eastAsia="zh-CN"/>
              </w:rPr>
            </w:pPr>
            <w:r>
              <w:rPr>
                <w:b/>
                <w:bCs/>
                <w:lang w:eastAsia="zh-CN"/>
              </w:rPr>
              <w:t>Corresponds to one modulated symbol, e.g. according to agreed OOK modulation.</w:t>
            </w:r>
          </w:p>
          <w:p w14:paraId="5566C40C" w14:textId="77777777" w:rsidR="005F06E4" w:rsidRDefault="007A0BCA">
            <w:pPr>
              <w:numPr>
                <w:ilvl w:val="0"/>
                <w:numId w:val="20"/>
              </w:numPr>
              <w:jc w:val="both"/>
              <w:rPr>
                <w:rFonts w:eastAsia="SimSun"/>
                <w:lang w:eastAsia="zh-CN"/>
              </w:rPr>
            </w:pPr>
            <w:r>
              <w:rPr>
                <w:b/>
                <w:bCs/>
                <w:lang w:eastAsia="zh-CN"/>
              </w:rPr>
              <w:t xml:space="preserve">Chip duration = </w:t>
            </w:r>
            <w:r>
              <w:rPr>
                <w:rFonts w:eastAsia="Malgun Gothic"/>
                <w:b/>
                <w:bCs/>
                <w:strike/>
                <w:kern w:val="2"/>
                <w:lang w:eastAsia="zh-CN" w:bidi="ar-SA"/>
              </w:rPr>
              <w:t xml:space="preserve">(1/M) × {OFDM symbol duration excluding CP part} OR </w:t>
            </w:r>
            <w:r>
              <w:rPr>
                <w:b/>
                <w:bCs/>
                <w:lang w:eastAsia="zh-CN"/>
              </w:rPr>
              <w:t>{OFDM symbol duration including CP part} according to Proposal 2.1.1d.</w:t>
            </w:r>
          </w:p>
        </w:tc>
      </w:tr>
      <w:tr w:rsidR="005F06E4" w14:paraId="62B4B088" w14:textId="77777777">
        <w:tc>
          <w:tcPr>
            <w:tcW w:w="1516" w:type="dxa"/>
            <w:shd w:val="clear" w:color="auto" w:fill="auto"/>
          </w:tcPr>
          <w:p w14:paraId="44FB81DD" w14:textId="77777777" w:rsidR="005F06E4" w:rsidRDefault="007A0BCA">
            <w:pPr>
              <w:jc w:val="both"/>
              <w:rPr>
                <w:rFonts w:eastAsia="Yu Mincho"/>
                <w:lang w:eastAsia="ja-JP"/>
              </w:rPr>
            </w:pPr>
            <w:r>
              <w:rPr>
                <w:rFonts w:eastAsiaTheme="minorEastAsia" w:hint="eastAsia"/>
                <w:lang w:eastAsia="zh-CN"/>
              </w:rPr>
              <w:lastRenderedPageBreak/>
              <w:t>H</w:t>
            </w:r>
            <w:r>
              <w:rPr>
                <w:rFonts w:eastAsiaTheme="minorEastAsia"/>
                <w:lang w:eastAsia="zh-CN"/>
              </w:rPr>
              <w:t>uawei, HiSilicon</w:t>
            </w:r>
          </w:p>
        </w:tc>
        <w:tc>
          <w:tcPr>
            <w:tcW w:w="8115" w:type="dxa"/>
            <w:shd w:val="clear" w:color="auto" w:fill="auto"/>
          </w:tcPr>
          <w:p w14:paraId="7FB1CA8E" w14:textId="77777777" w:rsidR="005F06E4" w:rsidRDefault="007A0BCA">
            <w:pPr>
              <w:jc w:val="both"/>
              <w:rPr>
                <w:rFonts w:eastAsia="Yu Mincho"/>
                <w:lang w:eastAsia="ja-JP"/>
              </w:rPr>
            </w:pPr>
            <w:r>
              <w:rPr>
                <w:rFonts w:eastAsiaTheme="minorEastAsia" w:hint="eastAsia"/>
                <w:lang w:eastAsia="zh-CN"/>
              </w:rPr>
              <w:t>S</w:t>
            </w:r>
            <w:r>
              <w:rPr>
                <w:rFonts w:eastAsiaTheme="minorEastAsia"/>
                <w:lang w:eastAsia="zh-CN"/>
              </w:rPr>
              <w:t>upport.</w:t>
            </w:r>
          </w:p>
        </w:tc>
      </w:tr>
      <w:tr w:rsidR="005F06E4" w14:paraId="68F2F8AF" w14:textId="77777777">
        <w:tc>
          <w:tcPr>
            <w:tcW w:w="1516" w:type="dxa"/>
            <w:shd w:val="clear" w:color="auto" w:fill="auto"/>
          </w:tcPr>
          <w:p w14:paraId="48E5307D"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1B821882" w14:textId="77777777" w:rsidR="005F06E4" w:rsidRDefault="007A0BCA">
            <w:pPr>
              <w:jc w:val="both"/>
              <w:rPr>
                <w:rFonts w:eastAsia="Yu Mincho"/>
                <w:lang w:eastAsia="ja-JP"/>
              </w:rPr>
            </w:pPr>
            <w:r>
              <w:rPr>
                <w:rFonts w:eastAsia="Yu Mincho" w:hint="eastAsia"/>
                <w:lang w:eastAsia="ja-JP"/>
              </w:rPr>
              <w:t>OK with the proposal.</w:t>
            </w:r>
          </w:p>
        </w:tc>
      </w:tr>
      <w:tr w:rsidR="005F06E4" w14:paraId="550F8DC7" w14:textId="77777777">
        <w:tc>
          <w:tcPr>
            <w:tcW w:w="1516" w:type="dxa"/>
            <w:shd w:val="clear" w:color="auto" w:fill="auto"/>
          </w:tcPr>
          <w:p w14:paraId="4C3B3A06" w14:textId="77777777" w:rsidR="005F06E4" w:rsidRDefault="007A0BCA">
            <w:pPr>
              <w:jc w:val="both"/>
              <w:rPr>
                <w:rFonts w:eastAsia="Yu Mincho"/>
                <w:lang w:eastAsia="ja-JP"/>
              </w:rPr>
            </w:pPr>
            <w:r>
              <w:rPr>
                <w:rFonts w:eastAsiaTheme="minorEastAsia" w:hint="eastAsia"/>
                <w:lang w:eastAsia="zh-CN"/>
              </w:rPr>
              <w:t>CMCC</w:t>
            </w:r>
          </w:p>
        </w:tc>
        <w:tc>
          <w:tcPr>
            <w:tcW w:w="8115" w:type="dxa"/>
            <w:shd w:val="clear" w:color="auto" w:fill="auto"/>
          </w:tcPr>
          <w:p w14:paraId="172DD9F7" w14:textId="77777777" w:rsidR="005F06E4" w:rsidRDefault="007A0BCA">
            <w:pPr>
              <w:jc w:val="both"/>
              <w:rPr>
                <w:rFonts w:eastAsia="Yu Mincho"/>
                <w:lang w:eastAsia="ja-JP"/>
              </w:rPr>
            </w:pPr>
            <w:r>
              <w:rPr>
                <w:rFonts w:eastAsiaTheme="minorEastAsia" w:hint="eastAsia"/>
                <w:lang w:eastAsia="zh-CN"/>
              </w:rPr>
              <w:t xml:space="preserve">We think the chip duration= </w:t>
            </w:r>
            <w:r>
              <w:rPr>
                <w:b/>
                <w:bCs/>
                <w:lang w:eastAsia="zh-CN"/>
              </w:rPr>
              <w:t>(1/M) × {OFDM symbol duration excluding CP part}</w:t>
            </w:r>
            <w:r>
              <w:rPr>
                <w:rFonts w:hint="eastAsia"/>
                <w:b/>
                <w:bCs/>
                <w:lang w:eastAsia="zh-CN"/>
              </w:rPr>
              <w:t>.</w:t>
            </w:r>
            <w:r>
              <w:rPr>
                <w:rFonts w:eastAsiaTheme="minorEastAsia" w:hint="eastAsia"/>
                <w:lang w:eastAsia="zh-CN"/>
              </w:rPr>
              <w:t xml:space="preserve"> The reference chip duration is an exact value that does not affected by SFO or CP handling. The SFO and CP handling only affects the judgement of a valid chip duration. The device can determine that a chip duration which is within [0.5T, 1.5T] is a valid chip due to either CFO or CP handling.</w:t>
            </w:r>
          </w:p>
        </w:tc>
      </w:tr>
    </w:tbl>
    <w:p w14:paraId="50BEFC36" w14:textId="77777777" w:rsidR="005F06E4" w:rsidRDefault="005F06E4">
      <w:pPr>
        <w:rPr>
          <w:lang w:eastAsia="zh-CN" w:bidi="ar-SA"/>
        </w:rPr>
      </w:pPr>
    </w:p>
    <w:p w14:paraId="49DE7331" w14:textId="77777777" w:rsidR="005F06E4" w:rsidRDefault="005F06E4">
      <w:pPr>
        <w:rPr>
          <w:lang w:val="en-GB" w:eastAsia="zh-CN" w:bidi="ar-SA"/>
        </w:rPr>
      </w:pPr>
    </w:p>
    <w:p w14:paraId="75F5F4E4" w14:textId="77777777" w:rsidR="005F06E4" w:rsidRDefault="007A0BCA">
      <w:pPr>
        <w:rPr>
          <w:lang w:val="en-GB" w:eastAsia="zh-CN" w:bidi="ar-SA"/>
        </w:rPr>
      </w:pPr>
      <w:r>
        <w:rPr>
          <w:lang w:val="en-GB" w:eastAsia="zh-CN" w:bidi="ar-SA"/>
        </w:rPr>
        <w:t>For this, Qualcomm your comment in the previous meeting to the equivalent proposal 2.7.2.a(II) in R1-2405441 was as follows. It was the reason I altered the wording this time.  Hence I cannot take your change until you clarify your thinking! But I will include the time domain.</w:t>
      </w:r>
    </w:p>
    <w:p w14:paraId="77C0C3B7" w14:textId="77777777" w:rsidR="005F06E4" w:rsidRDefault="007A0BCA">
      <w:pPr>
        <w:rPr>
          <w:i/>
          <w:iCs/>
          <w:lang w:val="en-GB" w:eastAsia="zh-CN" w:bidi="ar-SA"/>
        </w:rPr>
      </w:pPr>
      <w:r>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615058BD" w14:textId="77777777">
        <w:tc>
          <w:tcPr>
            <w:tcW w:w="1516" w:type="dxa"/>
            <w:shd w:val="clear" w:color="auto" w:fill="auto"/>
          </w:tcPr>
          <w:p w14:paraId="39212B1B" w14:textId="77777777" w:rsidR="005F06E4" w:rsidRDefault="007A0BCA">
            <w:pPr>
              <w:jc w:val="both"/>
              <w:rPr>
                <w:rFonts w:eastAsia="Yu Mincho"/>
                <w:i/>
                <w:iCs/>
                <w:lang w:eastAsia="ja-JP"/>
              </w:rPr>
            </w:pPr>
            <w:r>
              <w:rPr>
                <w:rFonts w:eastAsia="Yu Mincho" w:hint="eastAsia"/>
                <w:i/>
                <w:iCs/>
                <w:lang w:eastAsia="ja-JP"/>
              </w:rPr>
              <w:t>Qualcomm</w:t>
            </w:r>
          </w:p>
        </w:tc>
        <w:tc>
          <w:tcPr>
            <w:tcW w:w="8115" w:type="dxa"/>
            <w:shd w:val="clear" w:color="auto" w:fill="auto"/>
          </w:tcPr>
          <w:p w14:paraId="487F8CBD" w14:textId="77777777" w:rsidR="005F06E4" w:rsidRDefault="007A0BCA">
            <w:pPr>
              <w:jc w:val="both"/>
              <w:rPr>
                <w:rFonts w:eastAsia="Yu Mincho"/>
                <w:i/>
                <w:iCs/>
                <w:lang w:eastAsia="ja-JP"/>
              </w:rPr>
            </w:pPr>
            <w:r>
              <w:rPr>
                <w:rFonts w:eastAsia="Yu Mincho" w:hint="eastAsia"/>
                <w:i/>
                <w:iCs/>
                <w:highlight w:val="yellow"/>
                <w:lang w:eastAsia="ja-JP"/>
              </w:rPr>
              <w:t>We are not sure why we have to use a line-code chip as the smallest time unit of resource allocation.</w:t>
            </w:r>
          </w:p>
          <w:p w14:paraId="60471802" w14:textId="77777777" w:rsidR="005F06E4" w:rsidRDefault="005F06E4">
            <w:pPr>
              <w:jc w:val="both"/>
              <w:rPr>
                <w:rFonts w:eastAsia="Yu Mincho"/>
                <w:i/>
                <w:iCs/>
                <w:lang w:eastAsia="ja-JP"/>
              </w:rPr>
            </w:pPr>
          </w:p>
          <w:p w14:paraId="2270ED67" w14:textId="77777777" w:rsidR="005F06E4" w:rsidRDefault="007A0BCA">
            <w:pPr>
              <w:jc w:val="both"/>
              <w:rPr>
                <w:rFonts w:eastAsia="Yu Mincho"/>
                <w:i/>
                <w:iCs/>
                <w:lang w:eastAsia="ja-JP"/>
              </w:rPr>
            </w:pPr>
            <w:r>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62694012" w14:textId="77777777" w:rsidR="005F06E4" w:rsidRDefault="007A0BCA">
      <w:pPr>
        <w:rPr>
          <w:i/>
          <w:iCs/>
          <w:lang w:eastAsia="zh-CN" w:bidi="ar-SA"/>
        </w:rPr>
      </w:pPr>
      <w:r>
        <w:rPr>
          <w:i/>
          <w:iCs/>
          <w:lang w:eastAsia="zh-CN" w:bidi="ar-SA"/>
        </w:rPr>
        <w:t>“</w:t>
      </w:r>
    </w:p>
    <w:p w14:paraId="7ACBE494" w14:textId="77777777" w:rsidR="005F06E4" w:rsidRDefault="005F06E4">
      <w:pPr>
        <w:rPr>
          <w:lang w:val="en-GB" w:eastAsia="zh-CN" w:bidi="ar-SA"/>
        </w:rPr>
      </w:pPr>
    </w:p>
    <w:p w14:paraId="7B0CED22" w14:textId="77777777" w:rsidR="005F06E4" w:rsidRDefault="007A0BCA">
      <w:pPr>
        <w:rPr>
          <w:lang w:val="en-GB" w:eastAsia="zh-CN" w:bidi="ar-SA"/>
        </w:rPr>
      </w:pPr>
      <w:r>
        <w:rPr>
          <w:lang w:val="en-GB" w:eastAsia="zh-CN" w:bidi="ar-SA"/>
        </w:rPr>
        <w:t>Samsung: The proposal does not explain this point about non-alignment to OFDM symbol, so it would be something additional you can bring up. It seems at home in 9.4.2.2, where Lihui has a proposal.</w:t>
      </w:r>
    </w:p>
    <w:p w14:paraId="39F23CCB" w14:textId="77777777" w:rsidR="005F06E4" w:rsidRDefault="005F06E4">
      <w:pPr>
        <w:rPr>
          <w:lang w:val="en-GB" w:eastAsia="zh-CN" w:bidi="ar-SA"/>
        </w:rPr>
      </w:pPr>
    </w:p>
    <w:p w14:paraId="1D1312F0" w14:textId="77777777" w:rsidR="005F06E4" w:rsidRDefault="007A0BCA">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14:paraId="7FCA36D5" w14:textId="77777777" w:rsidR="005F06E4" w:rsidRDefault="007A0BCA">
      <w:pPr>
        <w:numPr>
          <w:ilvl w:val="0"/>
          <w:numId w:val="20"/>
        </w:numPr>
        <w:jc w:val="both"/>
        <w:rPr>
          <w:b/>
          <w:bCs/>
          <w:lang w:eastAsia="zh-CN"/>
        </w:rPr>
      </w:pPr>
      <w:r>
        <w:rPr>
          <w:b/>
          <w:bCs/>
          <w:lang w:eastAsia="zh-CN"/>
        </w:rPr>
        <w:t>Option 1: All the chips of one modulated symbol.</w:t>
      </w:r>
    </w:p>
    <w:p w14:paraId="0BA68BAF" w14:textId="77777777" w:rsidR="005F06E4" w:rsidRDefault="007A0BCA">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58588314" w14:textId="77777777">
        <w:tc>
          <w:tcPr>
            <w:tcW w:w="1516" w:type="dxa"/>
            <w:shd w:val="clear" w:color="auto" w:fill="auto"/>
          </w:tcPr>
          <w:p w14:paraId="0F496742" w14:textId="77777777" w:rsidR="005F06E4" w:rsidRDefault="007A0BCA">
            <w:pPr>
              <w:jc w:val="both"/>
              <w:rPr>
                <w:b/>
                <w:bCs/>
                <w:lang w:eastAsia="zh-CN"/>
              </w:rPr>
            </w:pPr>
            <w:r>
              <w:rPr>
                <w:b/>
                <w:bCs/>
                <w:lang w:eastAsia="zh-CN"/>
              </w:rPr>
              <w:t>Company</w:t>
            </w:r>
          </w:p>
        </w:tc>
        <w:tc>
          <w:tcPr>
            <w:tcW w:w="8115" w:type="dxa"/>
            <w:shd w:val="clear" w:color="auto" w:fill="auto"/>
          </w:tcPr>
          <w:p w14:paraId="0E0B08AD" w14:textId="77777777" w:rsidR="005F06E4" w:rsidRDefault="007A0BCA">
            <w:pPr>
              <w:jc w:val="both"/>
              <w:rPr>
                <w:b/>
                <w:bCs/>
                <w:lang w:eastAsia="zh-CN"/>
              </w:rPr>
            </w:pPr>
            <w:r>
              <w:rPr>
                <w:b/>
                <w:bCs/>
                <w:lang w:eastAsia="zh-CN"/>
              </w:rPr>
              <w:t>Views</w:t>
            </w:r>
          </w:p>
        </w:tc>
      </w:tr>
      <w:tr w:rsidR="005F06E4" w14:paraId="13F3CF08" w14:textId="77777777">
        <w:tc>
          <w:tcPr>
            <w:tcW w:w="1516" w:type="dxa"/>
            <w:shd w:val="clear" w:color="auto" w:fill="auto"/>
          </w:tcPr>
          <w:p w14:paraId="56A972E0" w14:textId="77777777" w:rsidR="005F06E4" w:rsidRDefault="007A0BCA">
            <w:pPr>
              <w:jc w:val="both"/>
              <w:rPr>
                <w:rFonts w:eastAsiaTheme="minorEastAsia"/>
                <w:lang w:eastAsia="zh-CN"/>
              </w:rPr>
            </w:pPr>
            <w:bookmarkStart w:id="66" w:name="_Hlk17503991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3DA8E8B2" w14:textId="77777777" w:rsidR="005F06E4" w:rsidRDefault="007A0BCA">
            <w:pPr>
              <w:jc w:val="both"/>
              <w:rPr>
                <w:rFonts w:eastAsiaTheme="minorEastAsia"/>
                <w:lang w:eastAsia="zh-CN"/>
              </w:rPr>
            </w:pPr>
            <w:r>
              <w:rPr>
                <w:rFonts w:eastAsiaTheme="minorEastAsia"/>
                <w:lang w:eastAsia="zh-CN"/>
              </w:rPr>
              <w:t xml:space="preserve">We support the option2. For the option1, the definition of the modulated symbol  </w:t>
            </w:r>
            <w:r>
              <w:rPr>
                <w:rFonts w:eastAsiaTheme="minorEastAsia" w:hint="eastAsia"/>
                <w:lang w:eastAsia="zh-CN"/>
              </w:rPr>
              <w:t>n</w:t>
            </w:r>
            <w:r>
              <w:rPr>
                <w:rFonts w:eastAsiaTheme="minorEastAsia"/>
                <w:lang w:eastAsia="zh-CN"/>
              </w:rPr>
              <w:t xml:space="preserve">eeds to be clarified. </w:t>
            </w:r>
          </w:p>
        </w:tc>
      </w:tr>
      <w:bookmarkEnd w:id="66"/>
      <w:tr w:rsidR="005F06E4" w14:paraId="5EA6DFCA" w14:textId="77777777">
        <w:tc>
          <w:tcPr>
            <w:tcW w:w="1516" w:type="dxa"/>
            <w:shd w:val="clear" w:color="auto" w:fill="auto"/>
          </w:tcPr>
          <w:p w14:paraId="0B5A1BA2" w14:textId="77777777" w:rsidR="005F06E4" w:rsidRDefault="007A0BCA">
            <w:pPr>
              <w:jc w:val="both"/>
              <w:rPr>
                <w:rFonts w:eastAsia="Malgun Gothic"/>
                <w:lang w:eastAsia="zh-CN"/>
              </w:rPr>
            </w:pPr>
            <w:r>
              <w:rPr>
                <w:rFonts w:eastAsia="SimSun" w:hint="eastAsia"/>
                <w:lang w:eastAsia="zh-CN"/>
              </w:rPr>
              <w:t>ZTE, Sanechips</w:t>
            </w:r>
          </w:p>
        </w:tc>
        <w:tc>
          <w:tcPr>
            <w:tcW w:w="8115" w:type="dxa"/>
            <w:shd w:val="clear" w:color="auto" w:fill="auto"/>
          </w:tcPr>
          <w:p w14:paraId="1AE2D265" w14:textId="77777777" w:rsidR="005F06E4" w:rsidRDefault="007A0BCA">
            <w:pPr>
              <w:jc w:val="both"/>
              <w:rPr>
                <w:rFonts w:eastAsia="SimSun"/>
                <w:lang w:eastAsia="zh-CN"/>
              </w:rPr>
            </w:pPr>
            <w:r>
              <w:rPr>
                <w:rFonts w:eastAsia="SimSun" w:hint="eastAsia"/>
                <w:lang w:eastAsia="zh-CN"/>
              </w:rPr>
              <w:t>Partially agree with the proposal.</w:t>
            </w:r>
          </w:p>
          <w:p w14:paraId="0AAE3D8B" w14:textId="77777777" w:rsidR="005F06E4" w:rsidRDefault="007A0BCA">
            <w:pPr>
              <w:jc w:val="both"/>
              <w:rPr>
                <w:rFonts w:eastAsia="SimSun"/>
                <w:szCs w:val="21"/>
                <w:lang w:eastAsia="zh-CN"/>
              </w:rPr>
            </w:pPr>
            <w:r>
              <w:rPr>
                <w:rFonts w:eastAsia="SimSun" w:hint="eastAsia"/>
                <w:szCs w:val="21"/>
                <w:lang w:eastAsia="zh-CN"/>
              </w:rPr>
              <w:t xml:space="preserve">In our views, </w:t>
            </w:r>
            <w:r>
              <w:rPr>
                <w:rFonts w:hint="eastAsia"/>
                <w:szCs w:val="21"/>
              </w:rPr>
              <w:t xml:space="preserve">the definition of the smallest time unit of resource allocation, the duration of codeword, i.e. </w:t>
            </w:r>
            <w:r>
              <w:rPr>
                <w:rFonts w:hint="eastAsia"/>
              </w:rPr>
              <w:t>the product of the number of bits of a codeword and</w:t>
            </w:r>
            <w:r>
              <w:rPr>
                <w:rFonts w:hint="eastAsia"/>
                <w:szCs w:val="21"/>
              </w:rPr>
              <w:t xml:space="preserve"> the line-code chip duration</w:t>
            </w:r>
            <w:r>
              <w:rPr>
                <w:rFonts w:eastAsia="SimSun" w:hint="eastAsia"/>
                <w:szCs w:val="21"/>
                <w:lang w:eastAsia="zh-CN"/>
              </w:rPr>
              <w:t>, can be used as an option.</w:t>
            </w:r>
          </w:p>
          <w:p w14:paraId="597BB099" w14:textId="77777777" w:rsidR="005F06E4" w:rsidRDefault="007A0BCA">
            <w:pPr>
              <w:jc w:val="both"/>
              <w:rPr>
                <w:rFonts w:eastAsia="SimSun"/>
                <w:szCs w:val="21"/>
                <w:lang w:eastAsia="zh-CN"/>
              </w:rPr>
            </w:pPr>
            <w:r>
              <w:rPr>
                <w:rFonts w:eastAsia="SimSun" w:hint="eastAsia"/>
                <w:szCs w:val="21"/>
                <w:lang w:eastAsia="zh-CN"/>
              </w:rPr>
              <w:t xml:space="preserve">Moreover, the term </w:t>
            </w:r>
            <w:r>
              <w:rPr>
                <w:rFonts w:eastAsia="SimSun"/>
                <w:szCs w:val="21"/>
                <w:lang w:eastAsia="zh-CN"/>
              </w:rPr>
              <w:t>“</w:t>
            </w:r>
            <w:r>
              <w:rPr>
                <w:rFonts w:eastAsia="SimSun" w:hint="eastAsia"/>
                <w:szCs w:val="21"/>
                <w:lang w:eastAsia="zh-CN"/>
              </w:rPr>
              <w:t>modulated symbol</w:t>
            </w:r>
            <w:r>
              <w:rPr>
                <w:rFonts w:eastAsia="SimSun"/>
                <w:szCs w:val="21"/>
                <w:lang w:eastAsia="zh-CN"/>
              </w:rPr>
              <w:t>”</w:t>
            </w:r>
            <w:r>
              <w:rPr>
                <w:rFonts w:eastAsia="SimSun" w:hint="eastAsia"/>
                <w:szCs w:val="21"/>
                <w:lang w:eastAsia="zh-CN"/>
              </w:rPr>
              <w:t xml:space="preserve"> needs to be clarified.</w:t>
            </w:r>
          </w:p>
          <w:p w14:paraId="7932B2C6" w14:textId="77777777" w:rsidR="005F06E4" w:rsidRDefault="007A0BCA">
            <w:pPr>
              <w:jc w:val="both"/>
              <w:rPr>
                <w:b/>
                <w:bCs/>
                <w:lang w:eastAsia="zh-CN"/>
              </w:rPr>
            </w:pPr>
            <w:r>
              <w:rPr>
                <w:b/>
                <w:bCs/>
                <w:lang w:eastAsia="zh-CN"/>
              </w:rPr>
              <w:t>Proposal 2.7.2b(I): The smallest unit of resource allocation in R2D is [at least] corresponding to:</w:t>
            </w:r>
          </w:p>
          <w:p w14:paraId="290143ED" w14:textId="77777777" w:rsidR="005F06E4" w:rsidRDefault="007A0BCA">
            <w:pPr>
              <w:numPr>
                <w:ilvl w:val="0"/>
                <w:numId w:val="20"/>
              </w:numPr>
              <w:jc w:val="both"/>
              <w:rPr>
                <w:b/>
                <w:bCs/>
                <w:lang w:eastAsia="zh-CN"/>
              </w:rPr>
            </w:pPr>
            <w:r>
              <w:rPr>
                <w:b/>
                <w:bCs/>
                <w:lang w:eastAsia="zh-CN"/>
              </w:rPr>
              <w:t>Option 1: All the chips of one modulated symbol.</w:t>
            </w:r>
          </w:p>
          <w:p w14:paraId="3097A773" w14:textId="77777777" w:rsidR="005F06E4" w:rsidRDefault="007A0BCA">
            <w:pPr>
              <w:numPr>
                <w:ilvl w:val="0"/>
                <w:numId w:val="20"/>
              </w:numPr>
              <w:jc w:val="both"/>
              <w:rPr>
                <w:b/>
                <w:bCs/>
                <w:lang w:eastAsia="zh-CN"/>
              </w:rPr>
            </w:pPr>
            <w:r>
              <w:rPr>
                <w:b/>
                <w:bCs/>
                <w:lang w:eastAsia="zh-CN"/>
              </w:rPr>
              <w:t>Option 2: One chip of a modulated symbol.</w:t>
            </w:r>
          </w:p>
          <w:p w14:paraId="44FFC423" w14:textId="77777777" w:rsidR="005F06E4" w:rsidRDefault="007A0BCA">
            <w:pPr>
              <w:numPr>
                <w:ilvl w:val="0"/>
                <w:numId w:val="20"/>
              </w:numPr>
              <w:jc w:val="both"/>
              <w:rPr>
                <w:b/>
                <w:bCs/>
                <w:lang w:eastAsia="zh-CN"/>
              </w:rPr>
            </w:pPr>
            <w:r>
              <w:rPr>
                <w:rFonts w:eastAsia="Malgun Gothic" w:hint="eastAsia"/>
                <w:b/>
                <w:bCs/>
                <w:color w:val="FF0000"/>
                <w:kern w:val="2"/>
                <w:lang w:eastAsia="zh-CN" w:bidi="ar-SA"/>
              </w:rPr>
              <w:t xml:space="preserve">Option 3: </w:t>
            </w:r>
            <w:r>
              <w:rPr>
                <w:rFonts w:eastAsia="Malgun Gothic"/>
                <w:b/>
                <w:bCs/>
                <w:color w:val="FF0000"/>
                <w:kern w:val="2"/>
                <w:lang w:eastAsia="zh-CN" w:bidi="ar-SA"/>
              </w:rPr>
              <w:t xml:space="preserve">All the chips of </w:t>
            </w:r>
            <w:r>
              <w:rPr>
                <w:rFonts w:eastAsia="Malgun Gothic" w:hint="eastAsia"/>
                <w:b/>
                <w:bCs/>
                <w:color w:val="FF0000"/>
                <w:kern w:val="2"/>
                <w:lang w:eastAsia="zh-CN" w:bidi="ar-SA"/>
              </w:rPr>
              <w:t>one codeword</w:t>
            </w:r>
            <w:r>
              <w:rPr>
                <w:rFonts w:hint="eastAsia"/>
                <w:b/>
                <w:bCs/>
                <w:lang w:eastAsia="zh-CN"/>
              </w:rPr>
              <w:t>.</w:t>
            </w:r>
          </w:p>
          <w:p w14:paraId="231458FE" w14:textId="77777777" w:rsidR="005F06E4" w:rsidRDefault="005F06E4">
            <w:pPr>
              <w:jc w:val="both"/>
              <w:rPr>
                <w:rFonts w:eastAsia="SimSun"/>
                <w:szCs w:val="21"/>
                <w:lang w:eastAsia="zh-CN"/>
              </w:rPr>
            </w:pPr>
          </w:p>
        </w:tc>
      </w:tr>
      <w:tr w:rsidR="005F06E4" w14:paraId="63BF97E1" w14:textId="77777777">
        <w:tc>
          <w:tcPr>
            <w:tcW w:w="1516" w:type="dxa"/>
            <w:shd w:val="clear" w:color="auto" w:fill="auto"/>
          </w:tcPr>
          <w:p w14:paraId="42E42837" w14:textId="77777777" w:rsidR="005F06E4" w:rsidRDefault="007A0BCA">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45E7AC08" w14:textId="77777777" w:rsidR="005F06E4" w:rsidRDefault="007A0BCA">
            <w:pPr>
              <w:jc w:val="both"/>
              <w:rPr>
                <w:rFonts w:eastAsia="Yu Mincho"/>
                <w:lang w:eastAsia="ja-JP"/>
              </w:rPr>
            </w:pPr>
            <w:r>
              <w:rPr>
                <w:rFonts w:eastAsia="Malgun Gothic" w:hint="eastAsia"/>
                <w:lang w:eastAsia="ko-KR"/>
              </w:rPr>
              <w:t>O</w:t>
            </w:r>
            <w:r>
              <w:rPr>
                <w:rFonts w:eastAsia="Malgun Gothic"/>
                <w:lang w:eastAsia="ko-KR"/>
              </w:rPr>
              <w:t>K with the proposal.</w:t>
            </w:r>
          </w:p>
        </w:tc>
      </w:tr>
      <w:tr w:rsidR="005F06E4" w14:paraId="6F9C9CED" w14:textId="77777777">
        <w:tc>
          <w:tcPr>
            <w:tcW w:w="1516" w:type="dxa"/>
            <w:shd w:val="clear" w:color="auto" w:fill="auto"/>
          </w:tcPr>
          <w:p w14:paraId="48327EEF" w14:textId="77777777" w:rsidR="005F06E4" w:rsidRDefault="007A0BCA">
            <w:pPr>
              <w:jc w:val="both"/>
              <w:rPr>
                <w:rFonts w:eastAsia="Malgun Gothic"/>
                <w:lang w:eastAsia="ko-KR"/>
              </w:rPr>
            </w:pPr>
            <w:r>
              <w:rPr>
                <w:rFonts w:eastAsiaTheme="minorEastAsia" w:hint="eastAsia"/>
                <w:lang w:eastAsia="zh-CN"/>
              </w:rPr>
              <w:lastRenderedPageBreak/>
              <w:t>H</w:t>
            </w:r>
            <w:r>
              <w:rPr>
                <w:rFonts w:eastAsiaTheme="minorEastAsia"/>
                <w:lang w:eastAsia="zh-CN"/>
              </w:rPr>
              <w:t>uawei, HiSilicon</w:t>
            </w:r>
          </w:p>
        </w:tc>
        <w:tc>
          <w:tcPr>
            <w:tcW w:w="8115" w:type="dxa"/>
            <w:shd w:val="clear" w:color="auto" w:fill="auto"/>
          </w:tcPr>
          <w:p w14:paraId="543C7BC0"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support Option 2.</w:t>
            </w:r>
          </w:p>
          <w:p w14:paraId="2F64684A" w14:textId="77777777" w:rsidR="005F06E4" w:rsidRDefault="005F06E4">
            <w:pPr>
              <w:jc w:val="both"/>
              <w:rPr>
                <w:rFonts w:eastAsiaTheme="minorEastAsia"/>
                <w:lang w:eastAsia="zh-CN"/>
              </w:rPr>
            </w:pPr>
          </w:p>
          <w:p w14:paraId="3A01BC2B" w14:textId="77777777" w:rsidR="005F06E4" w:rsidRDefault="007A0BCA">
            <w:pPr>
              <w:jc w:val="both"/>
              <w:rPr>
                <w:rFonts w:eastAsia="Malgun Gothic"/>
                <w:lang w:eastAsia="ko-KR"/>
              </w:rPr>
            </w:pPr>
            <w:r>
              <w:rPr>
                <w:rFonts w:eastAsiaTheme="minorEastAsia" w:hint="eastAsia"/>
                <w:lang w:eastAsia="zh-CN"/>
              </w:rPr>
              <w:t>C</w:t>
            </w:r>
            <w:r>
              <w:rPr>
                <w:rFonts w:eastAsiaTheme="minorEastAsia"/>
                <w:lang w:eastAsia="zh-CN"/>
              </w:rPr>
              <w:t>onsidering the potential designs for R2D preamble and postamble, it is uncertain that line code will be used. It is more suitable to use a single chip as the smallest unit of resource allocation.</w:t>
            </w:r>
          </w:p>
        </w:tc>
      </w:tr>
      <w:tr w:rsidR="005F06E4" w14:paraId="4138399F" w14:textId="77777777">
        <w:tc>
          <w:tcPr>
            <w:tcW w:w="1516" w:type="dxa"/>
            <w:shd w:val="clear" w:color="auto" w:fill="auto"/>
          </w:tcPr>
          <w:p w14:paraId="663D3219" w14:textId="77777777" w:rsidR="005F06E4" w:rsidRDefault="007A0BCA">
            <w:pPr>
              <w:jc w:val="both"/>
              <w:rPr>
                <w:rFonts w:eastAsia="Yu Mincho"/>
                <w:lang w:eastAsia="ja-JP"/>
              </w:rPr>
            </w:pPr>
            <w:r>
              <w:rPr>
                <w:rFonts w:eastAsia="Yu Mincho" w:hint="eastAsia"/>
                <w:lang w:eastAsia="ja-JP"/>
              </w:rPr>
              <w:t>Qualcomm</w:t>
            </w:r>
          </w:p>
        </w:tc>
        <w:tc>
          <w:tcPr>
            <w:tcW w:w="8115" w:type="dxa"/>
            <w:shd w:val="clear" w:color="auto" w:fill="auto"/>
          </w:tcPr>
          <w:p w14:paraId="54B7C89D" w14:textId="77777777" w:rsidR="005F06E4" w:rsidRDefault="007A0BCA">
            <w:pPr>
              <w:jc w:val="both"/>
              <w:rPr>
                <w:rFonts w:eastAsia="Yu Mincho"/>
                <w:lang w:eastAsia="ja-JP"/>
              </w:rPr>
            </w:pPr>
            <w:r>
              <w:rPr>
                <w:rFonts w:eastAsia="Yu Mincho" w:hint="eastAsia"/>
                <w:lang w:eastAsia="ja-JP"/>
              </w:rPr>
              <w:t xml:space="preserve">Reply to FL: We are consistent. We do not understand why the smallest time unit is the unit </w:t>
            </w:r>
            <w:r>
              <w:rPr>
                <w:rFonts w:eastAsia="Yu Mincho" w:hint="eastAsia"/>
                <w:b/>
                <w:bCs/>
                <w:lang w:eastAsia="ja-JP"/>
              </w:rPr>
              <w:t>of resource allocation</w:t>
            </w:r>
            <w:r>
              <w:rPr>
                <w:rFonts w:eastAsia="Yu Mincho" w:hint="eastAsia"/>
                <w:lang w:eastAsia="ja-JP"/>
              </w:rPr>
              <w:t xml:space="preserve">. We agree the smallest time unit is either Option 1 or Option 2, but whether it is the smallest time unit </w:t>
            </w:r>
            <w:r>
              <w:rPr>
                <w:rFonts w:eastAsia="Yu Mincho" w:hint="eastAsia"/>
                <w:b/>
                <w:bCs/>
                <w:lang w:eastAsia="ja-JP"/>
              </w:rPr>
              <w:t>of resource allocation</w:t>
            </w:r>
            <w:r>
              <w:rPr>
                <w:rFonts w:eastAsia="Yu Mincho" w:hint="eastAsia"/>
                <w:lang w:eastAsia="ja-JP"/>
              </w:rPr>
              <w:t xml:space="preserve"> is a separate issue. We think the smallest time unit of resource allocation would be larger than Option 1 or Option 2. </w:t>
            </w:r>
          </w:p>
          <w:p w14:paraId="29981F94" w14:textId="77777777" w:rsidR="005F06E4" w:rsidRDefault="005F06E4">
            <w:pPr>
              <w:jc w:val="both"/>
              <w:rPr>
                <w:rFonts w:eastAsia="Yu Mincho"/>
                <w:lang w:eastAsia="ja-JP"/>
              </w:rPr>
            </w:pPr>
          </w:p>
          <w:p w14:paraId="4C0043DC" w14:textId="77777777" w:rsidR="005F06E4" w:rsidRDefault="007A0BCA">
            <w:pPr>
              <w:jc w:val="both"/>
              <w:rPr>
                <w:rFonts w:eastAsia="Yu Mincho"/>
                <w:lang w:eastAsia="ja-JP"/>
              </w:rPr>
            </w:pPr>
            <w:r>
              <w:rPr>
                <w:rFonts w:eastAsia="Yu Mincho" w:hint="eastAsia"/>
                <w:lang w:eastAsia="ja-JP"/>
              </w:rPr>
              <w:t xml:space="preserve">The previous question is still valid (ZTE may have the same confusion): it is not clear what the </w:t>
            </w:r>
            <w:r>
              <w:rPr>
                <w:rFonts w:eastAsia="Yu Mincho"/>
                <w:lang w:eastAsia="ja-JP"/>
              </w:rPr>
              <w:t>“</w:t>
            </w:r>
            <w:r>
              <w:rPr>
                <w:rFonts w:eastAsia="Yu Mincho" w:hint="eastAsia"/>
                <w:lang w:eastAsia="ja-JP"/>
              </w:rPr>
              <w:t>modulated symbol</w:t>
            </w:r>
            <w:r>
              <w:rPr>
                <w:rFonts w:eastAsia="Yu Mincho"/>
                <w:lang w:eastAsia="ja-JP"/>
              </w:rPr>
              <w:t>”</w:t>
            </w:r>
            <w:r>
              <w:rPr>
                <w:rFonts w:eastAsia="Yu Mincho" w:hint="eastAsia"/>
                <w:lang w:eastAsia="ja-JP"/>
              </w:rPr>
              <w:t xml:space="preserve"> is. We thought this is </w:t>
            </w:r>
            <w:r>
              <w:rPr>
                <w:rFonts w:eastAsia="Yu Mincho"/>
                <w:lang w:eastAsia="ja-JP"/>
              </w:rPr>
              <w:t>“</w:t>
            </w:r>
            <w:r>
              <w:rPr>
                <w:rFonts w:eastAsia="Yu Mincho" w:hint="eastAsia"/>
                <w:lang w:eastAsia="ja-JP"/>
              </w:rPr>
              <w:t>a line code codeword</w:t>
            </w:r>
            <w:r>
              <w:rPr>
                <w:rFonts w:eastAsia="Yu Mincho"/>
                <w:lang w:eastAsia="ja-JP"/>
              </w:rPr>
              <w:t>”</w:t>
            </w:r>
            <w:r>
              <w:rPr>
                <w:rFonts w:eastAsia="Yu Mincho" w:hint="eastAsia"/>
                <w:lang w:eastAsia="ja-JP"/>
              </w:rPr>
              <w:t xml:space="preserve"> and hence suggested the change in round 1. If not, clarification is necessary.</w:t>
            </w:r>
          </w:p>
        </w:tc>
      </w:tr>
      <w:tr w:rsidR="005F06E4" w14:paraId="1EE9DD09" w14:textId="77777777">
        <w:tc>
          <w:tcPr>
            <w:tcW w:w="1516" w:type="dxa"/>
            <w:shd w:val="clear" w:color="auto" w:fill="auto"/>
          </w:tcPr>
          <w:p w14:paraId="2507556A" w14:textId="77777777" w:rsidR="005F06E4" w:rsidRDefault="007A0BCA">
            <w:pPr>
              <w:jc w:val="both"/>
              <w:rPr>
                <w:rFonts w:eastAsia="Yu Mincho"/>
                <w:lang w:eastAsia="ja-JP"/>
              </w:rPr>
            </w:pPr>
            <w:r>
              <w:rPr>
                <w:rFonts w:eastAsiaTheme="minorEastAsia" w:hint="eastAsia"/>
                <w:lang w:eastAsia="zh-CN"/>
              </w:rPr>
              <w:t>CMCC</w:t>
            </w:r>
          </w:p>
        </w:tc>
        <w:tc>
          <w:tcPr>
            <w:tcW w:w="8115" w:type="dxa"/>
            <w:shd w:val="clear" w:color="auto" w:fill="auto"/>
          </w:tcPr>
          <w:p w14:paraId="25649661" w14:textId="77777777" w:rsidR="005F06E4" w:rsidRDefault="007A0BCA">
            <w:pPr>
              <w:jc w:val="both"/>
              <w:rPr>
                <w:rFonts w:eastAsia="Yu Mincho"/>
                <w:lang w:eastAsia="ja-JP"/>
              </w:rPr>
            </w:pPr>
            <w:r>
              <w:rPr>
                <w:rFonts w:eastAsiaTheme="minorEastAsia" w:hint="eastAsia"/>
                <w:lang w:eastAsia="zh-CN"/>
              </w:rPr>
              <w:t xml:space="preserve">Maybe the modulated symbol is not clear, according to </w:t>
            </w:r>
            <w:r>
              <w:rPr>
                <w:b/>
                <w:bCs/>
                <w:lang w:eastAsia="zh-CN"/>
              </w:rPr>
              <w:t>Proposal 2.7.2a(II)</w:t>
            </w:r>
            <w:r>
              <w:rPr>
                <w:rFonts w:eastAsiaTheme="minorEastAsia" w:hint="eastAsia"/>
                <w:lang w:eastAsia="zh-CN"/>
              </w:rPr>
              <w:t xml:space="preserve">, a chip corresponding to </w:t>
            </w:r>
            <w:r>
              <w:rPr>
                <w:b/>
                <w:bCs/>
                <w:lang w:eastAsia="zh-CN"/>
              </w:rPr>
              <w:t>one modulated symbol</w:t>
            </w:r>
            <w:r>
              <w:rPr>
                <w:rFonts w:eastAsiaTheme="minorEastAsia" w:hint="eastAsia"/>
                <w:lang w:eastAsia="zh-CN"/>
              </w:rPr>
              <w:t xml:space="preserve">, which means only a on or off chip. Then how can </w:t>
            </w:r>
            <w:r>
              <w:rPr>
                <w:b/>
                <w:bCs/>
                <w:lang w:eastAsia="zh-CN"/>
              </w:rPr>
              <w:t>one modulated symbol</w:t>
            </w:r>
            <w:r>
              <w:rPr>
                <w:rFonts w:hint="eastAsia"/>
                <w:b/>
                <w:bCs/>
                <w:lang w:eastAsia="zh-CN"/>
              </w:rPr>
              <w:t xml:space="preserve"> </w:t>
            </w:r>
            <w:r>
              <w:rPr>
                <w:rFonts w:hint="eastAsia"/>
                <w:lang w:eastAsia="zh-CN"/>
              </w:rPr>
              <w:t>contains multiple chips in this option 1. We guess it means the original information bit before line coding for option 1.</w:t>
            </w:r>
          </w:p>
        </w:tc>
      </w:tr>
    </w:tbl>
    <w:p w14:paraId="0CD154ED" w14:textId="77777777" w:rsidR="005F06E4" w:rsidRDefault="005F06E4">
      <w:pPr>
        <w:rPr>
          <w:lang w:eastAsia="zh-CN" w:bidi="ar-SA"/>
        </w:rPr>
      </w:pPr>
    </w:p>
    <w:p w14:paraId="55B3B37B" w14:textId="77777777" w:rsidR="005F06E4" w:rsidRDefault="007A0BCA">
      <w:pPr>
        <w:pStyle w:val="Heading2"/>
        <w:jc w:val="both"/>
        <w:rPr>
          <w:rFonts w:ascii="Times New Roman" w:hAnsi="Times New Roman"/>
          <w:i w:val="0"/>
          <w:iCs w:val="0"/>
          <w:szCs w:val="24"/>
        </w:rPr>
      </w:pPr>
      <w:bookmarkStart w:id="67" w:name="_A-IoT_DL_bandwidths"/>
      <w:bookmarkStart w:id="68" w:name="_R2D_bandwidths_[ACTIVE]"/>
      <w:bookmarkStart w:id="69" w:name="_Toc159620319"/>
      <w:bookmarkEnd w:id="67"/>
      <w:bookmarkEnd w:id="68"/>
      <w:r>
        <w:rPr>
          <w:rFonts w:ascii="Times New Roman" w:hAnsi="Times New Roman"/>
          <w:i w:val="0"/>
          <w:iCs w:val="0"/>
          <w:szCs w:val="24"/>
        </w:rPr>
        <w:t>R2D bandwidths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644B194" w14:textId="77777777">
        <w:tc>
          <w:tcPr>
            <w:tcW w:w="9631" w:type="dxa"/>
            <w:shd w:val="clear" w:color="auto" w:fill="auto"/>
          </w:tcPr>
          <w:p w14:paraId="69F9560A"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1D66AE1A" w14:textId="77777777" w:rsidR="005F06E4" w:rsidRDefault="007A0BCA">
            <w:pPr>
              <w:jc w:val="both"/>
              <w:rPr>
                <w:rFonts w:eastAsia="DengXian"/>
                <w:bCs/>
                <w:lang w:eastAsia="zh-CN"/>
              </w:rPr>
            </w:pPr>
            <w:r>
              <w:rPr>
                <w:bCs/>
                <w:lang w:eastAsia="zh-CN"/>
              </w:rPr>
              <w:t>At least the following bandwidths for R2D are defined for the purpose of the study:</w:t>
            </w:r>
          </w:p>
          <w:p w14:paraId="0731E794" w14:textId="77777777" w:rsidR="005F06E4" w:rsidRDefault="007A0BCA">
            <w:pPr>
              <w:numPr>
                <w:ilvl w:val="0"/>
                <w:numId w:val="22"/>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208DBADC" w14:textId="77777777" w:rsidR="005F06E4" w:rsidRDefault="007A0BCA">
            <w:pPr>
              <w:numPr>
                <w:ilvl w:val="0"/>
                <w:numId w:val="22"/>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78465632" w14:textId="77777777" w:rsidR="005F06E4" w:rsidRDefault="007A0BCA">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3D65B8EC" w14:textId="77777777" w:rsidR="005F06E4" w:rsidRDefault="007A0BCA">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0273F9D9" w14:textId="77777777" w:rsidR="005F06E4" w:rsidRDefault="007A0BCA">
            <w:pPr>
              <w:numPr>
                <w:ilvl w:val="1"/>
                <w:numId w:val="22"/>
              </w:numPr>
              <w:jc w:val="both"/>
              <w:rPr>
                <w:lang w:eastAsia="zh-CN"/>
              </w:rPr>
            </w:pPr>
            <w:r>
              <w:rPr>
                <w:bCs/>
                <w:lang w:eastAsia="zh-CN"/>
              </w:rPr>
              <w:t>Possible values of each bandwidth are FFS</w:t>
            </w:r>
          </w:p>
        </w:tc>
      </w:tr>
      <w:tr w:rsidR="005F06E4" w14:paraId="1DE4340D" w14:textId="77777777">
        <w:tc>
          <w:tcPr>
            <w:tcW w:w="9857" w:type="dxa"/>
            <w:shd w:val="clear" w:color="auto" w:fill="auto"/>
          </w:tcPr>
          <w:p w14:paraId="045D5A01" w14:textId="77777777" w:rsidR="005F06E4" w:rsidRDefault="007A0BCA">
            <w:pPr>
              <w:jc w:val="both"/>
              <w:rPr>
                <w:b/>
                <w:bCs/>
                <w:lang w:eastAsia="zh-CN"/>
              </w:rPr>
            </w:pPr>
            <w:r>
              <w:rPr>
                <w:bCs/>
                <w:highlight w:val="green"/>
                <w:lang w:eastAsia="zh-CN"/>
              </w:rPr>
              <w:t>Agreement RAN1#116</w:t>
            </w:r>
            <w:r>
              <w:rPr>
                <w:bCs/>
                <w:lang w:eastAsia="zh-CN"/>
              </w:rPr>
              <w:t>bis</w:t>
            </w:r>
          </w:p>
          <w:p w14:paraId="0C529DAD" w14:textId="77777777" w:rsidR="005F06E4" w:rsidRDefault="007A0BC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877A9FF" w14:textId="77777777" w:rsidR="005F06E4" w:rsidRDefault="007A0BCA">
            <w:pPr>
              <w:numPr>
                <w:ilvl w:val="0"/>
                <w:numId w:val="14"/>
              </w:numPr>
              <w:jc w:val="both"/>
              <w:rPr>
                <w:bCs/>
                <w:lang w:eastAsia="zh-CN"/>
              </w:rPr>
            </w:pPr>
            <w:r>
              <w:rPr>
                <w:bCs/>
                <w:lang w:eastAsia="zh-CN"/>
              </w:rPr>
              <w:t>Alt 1: Including 180 kHz, 360 kHz, and FFS other values</w:t>
            </w:r>
          </w:p>
          <w:p w14:paraId="01C185AA" w14:textId="77777777" w:rsidR="005F06E4" w:rsidRDefault="007A0BCA">
            <w:pPr>
              <w:numPr>
                <w:ilvl w:val="0"/>
                <w:numId w:val="14"/>
              </w:numPr>
              <w:jc w:val="both"/>
              <w:rPr>
                <w:bCs/>
                <w:lang w:eastAsia="zh-CN"/>
              </w:rPr>
            </w:pPr>
            <w:r>
              <w:rPr>
                <w:bCs/>
                <w:lang w:eastAsia="zh-CN"/>
              </w:rPr>
              <w:t>Alt 2: Integer multiple(s) of 180 kHz (FFS: what integer(s))</w:t>
            </w:r>
          </w:p>
          <w:p w14:paraId="78317F0E" w14:textId="77777777" w:rsidR="005F06E4" w:rsidRDefault="007A0BCA">
            <w:pPr>
              <w:numPr>
                <w:ilvl w:val="0"/>
                <w:numId w:val="14"/>
              </w:numPr>
              <w:jc w:val="both"/>
              <w:rPr>
                <w:bCs/>
                <w:lang w:eastAsia="zh-CN"/>
              </w:rPr>
            </w:pPr>
            <w:r>
              <w:rPr>
                <w:bCs/>
                <w:lang w:eastAsia="zh-CN"/>
              </w:rPr>
              <w:t>Alt 3: Integer multiple(s) of the subcarrier spacing (FFS: what integer(s))</w:t>
            </w:r>
          </w:p>
        </w:tc>
      </w:tr>
    </w:tbl>
    <w:p w14:paraId="56AD99C8" w14:textId="77777777" w:rsidR="005F06E4" w:rsidRDefault="005F06E4">
      <w:pPr>
        <w:jc w:val="both"/>
        <w:rPr>
          <w:lang w:eastAsia="zh-CN"/>
        </w:rPr>
      </w:pPr>
    </w:p>
    <w:p w14:paraId="5CF17D4C" w14:textId="77777777" w:rsidR="005F06E4" w:rsidRDefault="007A0BCA">
      <w:pPr>
        <w:jc w:val="both"/>
        <w:rPr>
          <w:lang w:eastAsia="zh-CN"/>
        </w:rPr>
      </w:pPr>
      <w:r>
        <w:rPr>
          <w:lang w:eastAsia="zh-CN"/>
        </w:rPr>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3760BF2D" w14:textId="77777777" w:rsidR="005F06E4" w:rsidRDefault="005F06E4">
      <w:pPr>
        <w:jc w:val="both"/>
        <w:rPr>
          <w:lang w:eastAsia="zh-CN"/>
        </w:rPr>
      </w:pPr>
    </w:p>
    <w:p w14:paraId="1592F0C6" w14:textId="77777777" w:rsidR="005F06E4" w:rsidRDefault="007A0BCA">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412BA416" w14:textId="77777777" w:rsidR="005F06E4" w:rsidRDefault="007A0BCA">
      <w:pPr>
        <w:pStyle w:val="Heading1"/>
        <w:rPr>
          <w:rFonts w:ascii="Times New Roman" w:hAnsi="Times New Roman"/>
          <w:sz w:val="24"/>
          <w:szCs w:val="24"/>
        </w:rPr>
      </w:pPr>
      <w:r>
        <w:rPr>
          <w:rFonts w:ascii="Times New Roman" w:hAnsi="Times New Roman"/>
          <w:sz w:val="24"/>
          <w:szCs w:val="24"/>
        </w:rPr>
        <w:t>D2R</w:t>
      </w:r>
    </w:p>
    <w:p w14:paraId="4242B6C2" w14:textId="77777777" w:rsidR="005F06E4" w:rsidRDefault="007A0BCA">
      <w:pPr>
        <w:pStyle w:val="Heading2"/>
        <w:jc w:val="both"/>
        <w:rPr>
          <w:rFonts w:ascii="Times New Roman" w:hAnsi="Times New Roman"/>
          <w:i w:val="0"/>
          <w:iCs w:val="0"/>
          <w:szCs w:val="24"/>
        </w:rPr>
      </w:pPr>
      <w:bookmarkStart w:id="70" w:name="_A-IoT_UL_waveform"/>
      <w:bookmarkStart w:id="71" w:name="_D2R_waveform_[ACTIVE]"/>
      <w:bookmarkStart w:id="72" w:name="_Ref159542128"/>
      <w:bookmarkStart w:id="73" w:name="_Toc159620321"/>
      <w:bookmarkStart w:id="74" w:name="_Ref159710358"/>
      <w:bookmarkEnd w:id="70"/>
      <w:bookmarkEnd w:id="71"/>
      <w:r>
        <w:rPr>
          <w:rFonts w:ascii="Times New Roman" w:hAnsi="Times New Roman"/>
          <w:i w:val="0"/>
          <w:iCs w:val="0"/>
          <w:szCs w:val="24"/>
        </w:rPr>
        <w:t>D2R waveform</w:t>
      </w:r>
      <w:bookmarkEnd w:id="72"/>
      <w:r>
        <w:rPr>
          <w:rFonts w:ascii="Times New Roman" w:hAnsi="Times New Roman"/>
          <w:i w:val="0"/>
          <w:iCs w:val="0"/>
          <w:szCs w:val="24"/>
        </w:rPr>
        <w:t xml:space="preserve"> [ACTIVE]</w:t>
      </w:r>
      <w:bookmarkStart w:id="75" w:name="_Ref159542789"/>
      <w:bookmarkEnd w:id="73"/>
      <w:bookmarkEnd w:id="74"/>
    </w:p>
    <w:p w14:paraId="146A175B" w14:textId="77777777" w:rsidR="005F06E4" w:rsidRDefault="007A0BCA">
      <w:pPr>
        <w:pStyle w:val="Heading3"/>
        <w:rPr>
          <w:rFonts w:ascii="Times New Roman" w:hAnsi="Times New Roman"/>
          <w:i/>
        </w:rPr>
      </w:pPr>
      <w:r>
        <w:rPr>
          <w:rFonts w:ascii="Times New Roman" w:hAnsi="Times New Roman"/>
        </w:rPr>
        <w:t>Round 1</w:t>
      </w:r>
    </w:p>
    <w:p w14:paraId="450EC098" w14:textId="77777777" w:rsidR="005F06E4" w:rsidRDefault="007A0BCA">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w:t>
      </w:r>
      <w:r>
        <w:rPr>
          <w:rFonts w:eastAsiaTheme="minorEastAsia"/>
          <w:lang w:eastAsia="zh-CN"/>
        </w:rPr>
        <w:lastRenderedPageBreak/>
        <w:t>carrier (by DUC or impedance switching) is a separate implementation issue. Thus we focus on baseband concept.</w:t>
      </w:r>
    </w:p>
    <w:p w14:paraId="61FF6C72" w14:textId="77777777" w:rsidR="005F06E4" w:rsidRDefault="005F06E4">
      <w:pPr>
        <w:jc w:val="both"/>
        <w:rPr>
          <w:rFonts w:eastAsiaTheme="minorEastAsia"/>
          <w:lang w:eastAsia="zh-CN"/>
        </w:rPr>
      </w:pPr>
    </w:p>
    <w:p w14:paraId="1EF03A77" w14:textId="77777777" w:rsidR="005F06E4" w:rsidRDefault="007A0BCA">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00FFB409" w14:textId="77777777" w:rsidR="005F06E4" w:rsidRDefault="005F06E4">
      <w:pPr>
        <w:jc w:val="both"/>
        <w:rPr>
          <w:rFonts w:eastAsiaTheme="minorEastAsia"/>
          <w:lang w:eastAsia="zh-CN"/>
        </w:rPr>
      </w:pPr>
    </w:p>
    <w:p w14:paraId="6CAA77B6" w14:textId="77777777" w:rsidR="005F06E4" w:rsidRDefault="007A0BCA">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62BF7508" w14:textId="77777777" w:rsidR="005F06E4" w:rsidRDefault="005F06E4">
      <w:pPr>
        <w:jc w:val="both"/>
        <w:rPr>
          <w:lang w:eastAsia="zh-CN"/>
        </w:rPr>
      </w:pPr>
    </w:p>
    <w:p w14:paraId="65F99948" w14:textId="77777777" w:rsidR="005F06E4" w:rsidRDefault="007A0BCA">
      <w:pPr>
        <w:jc w:val="both"/>
        <w:rPr>
          <w:b/>
          <w:bCs/>
          <w:lang w:eastAsia="zh-CN"/>
        </w:rPr>
      </w:pPr>
      <w:r>
        <w:rPr>
          <w:b/>
          <w:bCs/>
          <w:lang w:eastAsia="zh-CN"/>
        </w:rPr>
        <w:t>Proposal 3.1a(I): The D2R baseband waveform is single-carrier waveform and it can be used by all devices 1/2a/2b, i.e. it is non-OFDM based.</w:t>
      </w:r>
    </w:p>
    <w:p w14:paraId="337A5625" w14:textId="77777777" w:rsidR="005F06E4" w:rsidRDefault="007A0BCA">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453A6F9B" w14:textId="77777777">
        <w:tc>
          <w:tcPr>
            <w:tcW w:w="1513" w:type="dxa"/>
            <w:shd w:val="clear" w:color="auto" w:fill="auto"/>
          </w:tcPr>
          <w:p w14:paraId="77478DFF" w14:textId="77777777" w:rsidR="005F06E4" w:rsidRDefault="007A0BCA">
            <w:pPr>
              <w:jc w:val="both"/>
              <w:rPr>
                <w:b/>
                <w:bCs/>
                <w:lang w:eastAsia="zh-CN"/>
              </w:rPr>
            </w:pPr>
            <w:r>
              <w:rPr>
                <w:b/>
                <w:bCs/>
                <w:lang w:eastAsia="zh-CN"/>
              </w:rPr>
              <w:t>Company</w:t>
            </w:r>
          </w:p>
        </w:tc>
        <w:tc>
          <w:tcPr>
            <w:tcW w:w="8118" w:type="dxa"/>
            <w:shd w:val="clear" w:color="auto" w:fill="auto"/>
          </w:tcPr>
          <w:p w14:paraId="0F1F778F" w14:textId="77777777" w:rsidR="005F06E4" w:rsidRDefault="007A0BCA">
            <w:pPr>
              <w:jc w:val="both"/>
              <w:rPr>
                <w:b/>
                <w:bCs/>
                <w:lang w:eastAsia="zh-CN"/>
              </w:rPr>
            </w:pPr>
            <w:r>
              <w:rPr>
                <w:b/>
                <w:bCs/>
                <w:lang w:eastAsia="zh-CN"/>
              </w:rPr>
              <w:t>Views</w:t>
            </w:r>
          </w:p>
        </w:tc>
      </w:tr>
      <w:tr w:rsidR="005F06E4" w14:paraId="5EAD65B6" w14:textId="77777777">
        <w:tc>
          <w:tcPr>
            <w:tcW w:w="1513" w:type="dxa"/>
            <w:shd w:val="clear" w:color="auto" w:fill="auto"/>
          </w:tcPr>
          <w:p w14:paraId="6DD87229" w14:textId="77777777" w:rsidR="005F06E4" w:rsidRDefault="007A0BCA">
            <w:pPr>
              <w:jc w:val="both"/>
              <w:rPr>
                <w:lang w:eastAsia="zh-CN"/>
              </w:rPr>
            </w:pPr>
            <w:r>
              <w:rPr>
                <w:lang w:eastAsia="zh-CN"/>
              </w:rPr>
              <w:t>TCL</w:t>
            </w:r>
          </w:p>
        </w:tc>
        <w:tc>
          <w:tcPr>
            <w:tcW w:w="8118" w:type="dxa"/>
            <w:shd w:val="clear" w:color="auto" w:fill="auto"/>
          </w:tcPr>
          <w:p w14:paraId="23A07B78" w14:textId="77777777" w:rsidR="005F06E4" w:rsidRDefault="007A0BCA">
            <w:pPr>
              <w:jc w:val="both"/>
              <w:rPr>
                <w:lang w:eastAsia="zh-CN"/>
              </w:rPr>
            </w:pPr>
            <w:r>
              <w:rPr>
                <w:lang w:eastAsia="zh-CN"/>
              </w:rPr>
              <w:t>Okay.</w:t>
            </w:r>
          </w:p>
        </w:tc>
      </w:tr>
      <w:tr w:rsidR="005F06E4" w14:paraId="524C16A2" w14:textId="77777777">
        <w:tc>
          <w:tcPr>
            <w:tcW w:w="1513" w:type="dxa"/>
            <w:shd w:val="clear" w:color="auto" w:fill="auto"/>
          </w:tcPr>
          <w:p w14:paraId="3D23DD05"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23E2E3DB" w14:textId="77777777" w:rsidR="005F06E4" w:rsidRDefault="007A0BCA">
            <w:pPr>
              <w:jc w:val="both"/>
              <w:rPr>
                <w:rFonts w:eastAsia="Malgun Gothic"/>
                <w:lang w:eastAsia="ko-KR"/>
              </w:rPr>
            </w:pPr>
            <w:r>
              <w:rPr>
                <w:rFonts w:eastAsia="Malgun Gothic" w:hint="eastAsia"/>
                <w:lang w:eastAsia="ko-KR"/>
              </w:rPr>
              <w:t>O</w:t>
            </w:r>
            <w:r>
              <w:rPr>
                <w:rFonts w:eastAsia="Malgun Gothic"/>
                <w:lang w:eastAsia="ko-KR"/>
              </w:rPr>
              <w:t>kay</w:t>
            </w:r>
          </w:p>
        </w:tc>
      </w:tr>
      <w:tr w:rsidR="005F06E4" w14:paraId="08CE67C3" w14:textId="77777777">
        <w:tc>
          <w:tcPr>
            <w:tcW w:w="1513" w:type="dxa"/>
            <w:shd w:val="clear" w:color="auto" w:fill="auto"/>
          </w:tcPr>
          <w:p w14:paraId="4C0D2908"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2FEBEC21" w14:textId="77777777" w:rsidR="005F06E4" w:rsidRDefault="007A0BCA">
            <w:pPr>
              <w:jc w:val="both"/>
              <w:rPr>
                <w:rFonts w:eastAsia="Yu Mincho"/>
                <w:lang w:eastAsia="ja-JP"/>
              </w:rPr>
            </w:pPr>
            <w:r>
              <w:rPr>
                <w:rFonts w:eastAsia="Yu Mincho" w:hint="eastAsia"/>
                <w:lang w:eastAsia="ja-JP"/>
              </w:rPr>
              <w:t>We think this should be discussed under 9.4.2.4.</w:t>
            </w:r>
          </w:p>
        </w:tc>
      </w:tr>
      <w:tr w:rsidR="005F06E4" w14:paraId="3C796C08" w14:textId="77777777">
        <w:tc>
          <w:tcPr>
            <w:tcW w:w="1513" w:type="dxa"/>
            <w:shd w:val="clear" w:color="auto" w:fill="auto"/>
          </w:tcPr>
          <w:p w14:paraId="716F5909"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57B7AD1F" w14:textId="77777777" w:rsidR="005F06E4" w:rsidRDefault="007A0BCA">
            <w:pPr>
              <w:jc w:val="both"/>
              <w:rPr>
                <w:rFonts w:eastAsia="Malgun Gothic"/>
                <w:lang w:eastAsia="ko-KR"/>
              </w:rPr>
            </w:pPr>
            <w:r>
              <w:rPr>
                <w:rFonts w:eastAsia="Malgun Gothic"/>
                <w:lang w:eastAsia="ko-KR"/>
              </w:rPr>
              <w:t>Ok.</w:t>
            </w:r>
          </w:p>
        </w:tc>
      </w:tr>
      <w:tr w:rsidR="005F06E4" w14:paraId="14199A0C" w14:textId="77777777">
        <w:tc>
          <w:tcPr>
            <w:tcW w:w="1513" w:type="dxa"/>
            <w:shd w:val="clear" w:color="auto" w:fill="auto"/>
          </w:tcPr>
          <w:p w14:paraId="19324CB8" w14:textId="77777777" w:rsidR="005F06E4" w:rsidRDefault="007A0BCA">
            <w:pPr>
              <w:jc w:val="both"/>
              <w:rPr>
                <w:rFonts w:eastAsia="Malgun Gothic"/>
                <w:lang w:eastAsia="ko-KR"/>
              </w:rPr>
            </w:pPr>
            <w:r>
              <w:rPr>
                <w:rFonts w:eastAsia="Yu Mincho" w:hint="eastAsia"/>
                <w:lang w:eastAsia="ja-JP"/>
              </w:rPr>
              <w:t>Panasonic</w:t>
            </w:r>
          </w:p>
        </w:tc>
        <w:tc>
          <w:tcPr>
            <w:tcW w:w="8118" w:type="dxa"/>
            <w:shd w:val="clear" w:color="auto" w:fill="auto"/>
          </w:tcPr>
          <w:p w14:paraId="39B5F234" w14:textId="77777777" w:rsidR="005F06E4" w:rsidRDefault="007A0BCA">
            <w:pPr>
              <w:jc w:val="both"/>
              <w:rPr>
                <w:rFonts w:eastAsia="Malgun Gothic"/>
                <w:lang w:eastAsia="ko-KR"/>
              </w:rPr>
            </w:pPr>
            <w:r>
              <w:rPr>
                <w:rFonts w:eastAsia="Yu Mincho" w:hint="eastAsia"/>
                <w:lang w:eastAsia="ja-JP"/>
              </w:rPr>
              <w:t>Share the view with Qualcomm.</w:t>
            </w:r>
          </w:p>
        </w:tc>
      </w:tr>
      <w:tr w:rsidR="005F06E4" w14:paraId="0C536BE0" w14:textId="77777777">
        <w:tc>
          <w:tcPr>
            <w:tcW w:w="1513" w:type="dxa"/>
            <w:shd w:val="clear" w:color="auto" w:fill="auto"/>
          </w:tcPr>
          <w:p w14:paraId="35377A14" w14:textId="77777777" w:rsidR="005F06E4" w:rsidRDefault="007A0BCA">
            <w:pPr>
              <w:jc w:val="both"/>
              <w:rPr>
                <w:rFonts w:eastAsia="Yu Mincho"/>
                <w:lang w:eastAsia="ja-JP"/>
              </w:rPr>
            </w:pPr>
            <w:r>
              <w:rPr>
                <w:rFonts w:eastAsia="Yu Mincho"/>
                <w:lang w:eastAsia="ja-JP"/>
              </w:rPr>
              <w:t>Spreadtrum</w:t>
            </w:r>
          </w:p>
        </w:tc>
        <w:tc>
          <w:tcPr>
            <w:tcW w:w="8118" w:type="dxa"/>
            <w:shd w:val="clear" w:color="auto" w:fill="auto"/>
          </w:tcPr>
          <w:p w14:paraId="2C532231" w14:textId="77777777" w:rsidR="005F06E4" w:rsidRDefault="007A0BCA">
            <w:pPr>
              <w:jc w:val="both"/>
              <w:rPr>
                <w:rFonts w:eastAsia="Yu Mincho"/>
                <w:lang w:eastAsia="ja-JP"/>
              </w:rPr>
            </w:pPr>
            <w:r>
              <w:rPr>
                <w:rFonts w:eastAsia="Yu Mincho"/>
                <w:lang w:eastAsia="ja-JP"/>
              </w:rPr>
              <w:t>Yes. It would be beneficial for harmonized design.</w:t>
            </w:r>
          </w:p>
        </w:tc>
      </w:tr>
      <w:tr w:rsidR="005F06E4" w14:paraId="2AAE3FE8" w14:textId="77777777">
        <w:tc>
          <w:tcPr>
            <w:tcW w:w="1513" w:type="dxa"/>
            <w:shd w:val="clear" w:color="auto" w:fill="auto"/>
          </w:tcPr>
          <w:p w14:paraId="775E1B15" w14:textId="77777777" w:rsidR="005F06E4" w:rsidRDefault="007A0BCA">
            <w:pPr>
              <w:jc w:val="both"/>
              <w:rPr>
                <w:rFonts w:eastAsia="Yu Mincho"/>
                <w:lang w:eastAsia="ja-JP"/>
              </w:rPr>
            </w:pPr>
            <w:r>
              <w:rPr>
                <w:rFonts w:eastAsia="Yu Mincho"/>
                <w:lang w:eastAsia="ja-JP"/>
              </w:rPr>
              <w:t>Ericsson</w:t>
            </w:r>
          </w:p>
        </w:tc>
        <w:tc>
          <w:tcPr>
            <w:tcW w:w="8118" w:type="dxa"/>
            <w:shd w:val="clear" w:color="auto" w:fill="auto"/>
          </w:tcPr>
          <w:p w14:paraId="7041E2FF" w14:textId="77777777" w:rsidR="005F06E4" w:rsidRDefault="007A0BCA">
            <w:pPr>
              <w:jc w:val="both"/>
              <w:rPr>
                <w:rFonts w:eastAsia="Yu Mincho"/>
                <w:lang w:eastAsia="ja-JP"/>
              </w:rPr>
            </w:pPr>
            <w:r>
              <w:rPr>
                <w:rFonts w:eastAsia="Yu Mincho"/>
                <w:lang w:eastAsia="ja-JP"/>
              </w:rPr>
              <w:t>Similar view as Qualcomm</w:t>
            </w:r>
          </w:p>
        </w:tc>
      </w:tr>
      <w:tr w:rsidR="005F06E4" w14:paraId="14D963DE" w14:textId="77777777">
        <w:tc>
          <w:tcPr>
            <w:tcW w:w="1513" w:type="dxa"/>
            <w:shd w:val="clear" w:color="auto" w:fill="auto"/>
          </w:tcPr>
          <w:p w14:paraId="79D67714"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33A32544" w14:textId="77777777" w:rsidR="005F06E4" w:rsidRDefault="007A0BCA">
            <w:pPr>
              <w:jc w:val="both"/>
              <w:rPr>
                <w:rFonts w:eastAsia="Yu Mincho"/>
                <w:lang w:eastAsia="ja-JP"/>
              </w:rPr>
            </w:pPr>
            <w:r>
              <w:rPr>
                <w:rFonts w:eastAsia="Yu Mincho" w:hint="eastAsia"/>
                <w:lang w:eastAsia="ja-JP"/>
              </w:rPr>
              <w:t>OK</w:t>
            </w:r>
          </w:p>
        </w:tc>
      </w:tr>
      <w:tr w:rsidR="005F06E4" w14:paraId="6C4F3D50" w14:textId="77777777">
        <w:tc>
          <w:tcPr>
            <w:tcW w:w="1513" w:type="dxa"/>
            <w:shd w:val="clear" w:color="auto" w:fill="auto"/>
          </w:tcPr>
          <w:p w14:paraId="72D8FE08" w14:textId="77777777" w:rsidR="005F06E4" w:rsidRDefault="007A0BCA">
            <w:pPr>
              <w:jc w:val="both"/>
              <w:rPr>
                <w:rFonts w:eastAsia="Yu Mincho"/>
                <w:lang w:eastAsia="ja-JP"/>
              </w:rPr>
            </w:pPr>
            <w:r>
              <w:rPr>
                <w:rFonts w:eastAsia="Yu Mincho"/>
                <w:lang w:eastAsia="ja-JP"/>
              </w:rPr>
              <w:t>Futurewei</w:t>
            </w:r>
          </w:p>
        </w:tc>
        <w:tc>
          <w:tcPr>
            <w:tcW w:w="8118" w:type="dxa"/>
            <w:shd w:val="clear" w:color="auto" w:fill="auto"/>
          </w:tcPr>
          <w:p w14:paraId="09967691" w14:textId="77777777" w:rsidR="005F06E4" w:rsidRDefault="007A0BCA">
            <w:pPr>
              <w:jc w:val="both"/>
              <w:rPr>
                <w:rFonts w:eastAsia="Yu Mincho"/>
                <w:lang w:eastAsia="ja-JP"/>
              </w:rPr>
            </w:pPr>
            <w:r>
              <w:rPr>
                <w:rFonts w:eastAsia="Yu Mincho"/>
                <w:lang w:eastAsia="ja-JP"/>
              </w:rPr>
              <w:t>OK</w:t>
            </w:r>
          </w:p>
        </w:tc>
      </w:tr>
      <w:tr w:rsidR="005F06E4" w14:paraId="72572836" w14:textId="77777777">
        <w:tc>
          <w:tcPr>
            <w:tcW w:w="1513" w:type="dxa"/>
            <w:shd w:val="clear" w:color="auto" w:fill="auto"/>
          </w:tcPr>
          <w:p w14:paraId="36F01F72"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34F33C25" w14:textId="77777777" w:rsidR="005F06E4" w:rsidRDefault="007A0BCA">
            <w:pPr>
              <w:jc w:val="both"/>
              <w:rPr>
                <w:rFonts w:eastAsia="Yu Mincho"/>
                <w:lang w:eastAsia="ja-JP"/>
              </w:rPr>
            </w:pPr>
            <w:r>
              <w:rPr>
                <w:rFonts w:eastAsiaTheme="minorEastAsia" w:hint="eastAsia"/>
                <w:lang w:eastAsia="zh-CN"/>
              </w:rPr>
              <w:t>OK</w:t>
            </w:r>
          </w:p>
        </w:tc>
      </w:tr>
      <w:tr w:rsidR="005F06E4" w14:paraId="1FAA695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4AE987B"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91C59B7"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029B5CF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79820B8"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522C252F"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3C38433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D49F787" w14:textId="77777777" w:rsidR="005F06E4" w:rsidRDefault="007A0BCA">
            <w:pPr>
              <w:jc w:val="both"/>
              <w:rPr>
                <w:rFonts w:eastAsia="Malgun Gothic"/>
                <w:lang w:eastAsia="ko-KR"/>
              </w:rPr>
            </w:pPr>
            <w:r>
              <w:rPr>
                <w:rFonts w:eastAsiaTheme="minorEastAsia" w:hint="eastAsia"/>
                <w:lang w:eastAsia="zh-CN"/>
              </w:rPr>
              <w:t>Huawei</w:t>
            </w:r>
            <w:r>
              <w:rPr>
                <w:rFonts w:eastAsiaTheme="minorEastAsia"/>
                <w:lang w:eastAsia="zh-CN"/>
              </w:rPr>
              <w:t>,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9A9A553" w14:textId="77777777" w:rsidR="005F06E4" w:rsidRDefault="007A0BCA">
            <w:pPr>
              <w:jc w:val="both"/>
              <w:rPr>
                <w:rFonts w:eastAsia="Malgun Gothic"/>
                <w:lang w:eastAsia="ko-KR"/>
              </w:rPr>
            </w:pPr>
            <w:r>
              <w:rPr>
                <w:rFonts w:eastAsiaTheme="minorEastAsia" w:hint="eastAsia"/>
                <w:lang w:eastAsia="zh-CN"/>
              </w:rPr>
              <w:t>OK</w:t>
            </w:r>
          </w:p>
        </w:tc>
      </w:tr>
      <w:tr w:rsidR="005F06E4" w14:paraId="638148D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57825B8"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7D4BE446" w14:textId="77777777" w:rsidR="005F06E4" w:rsidRDefault="007A0BCA">
            <w:pPr>
              <w:jc w:val="both"/>
              <w:rPr>
                <w:rFonts w:eastAsiaTheme="minorEastAsia"/>
                <w:lang w:eastAsia="zh-CN"/>
              </w:rPr>
            </w:pPr>
            <w:r>
              <w:rPr>
                <w:rFonts w:eastAsiaTheme="minorEastAsia" w:hint="eastAsia"/>
                <w:lang w:eastAsia="zh-CN"/>
              </w:rPr>
              <w:t>OK</w:t>
            </w:r>
          </w:p>
        </w:tc>
      </w:tr>
    </w:tbl>
    <w:p w14:paraId="71D534CD" w14:textId="68203B4B" w:rsidR="005F06E4" w:rsidRDefault="005F06E4">
      <w:pPr>
        <w:jc w:val="both"/>
        <w:rPr>
          <w:b/>
          <w:bCs/>
          <w:lang w:eastAsia="zh-CN"/>
        </w:rPr>
      </w:pPr>
    </w:p>
    <w:p w14:paraId="378F87CF" w14:textId="46E1B0A3" w:rsidR="00E63458" w:rsidRPr="00E63458" w:rsidRDefault="00E63458">
      <w:pPr>
        <w:jc w:val="both"/>
        <w:rPr>
          <w:color w:val="7030A0"/>
          <w:lang w:eastAsia="zh-CN"/>
        </w:rPr>
      </w:pPr>
      <w:r w:rsidRPr="00E63458">
        <w:rPr>
          <w:color w:val="7030A0"/>
          <w:lang w:eastAsia="zh-CN"/>
        </w:rPr>
        <w:t>FL: To Qualcomm et. al, how can the waveform for device 2b</w:t>
      </w:r>
      <w:r w:rsidR="00D93A92">
        <w:rPr>
          <w:color w:val="7030A0"/>
          <w:lang w:eastAsia="zh-CN"/>
        </w:rPr>
        <w:t>,</w:t>
      </w:r>
      <w:r w:rsidRPr="00E63458">
        <w:rPr>
          <w:color w:val="7030A0"/>
          <w:lang w:eastAsia="zh-CN"/>
        </w:rPr>
        <w:t xml:space="preserve"> which does not backscatter</w:t>
      </w:r>
      <w:r w:rsidR="00D93A92">
        <w:rPr>
          <w:color w:val="7030A0"/>
          <w:lang w:eastAsia="zh-CN"/>
        </w:rPr>
        <w:t>,</w:t>
      </w:r>
      <w:r w:rsidRPr="00E63458">
        <w:rPr>
          <w:color w:val="7030A0"/>
          <w:lang w:eastAsia="zh-CN"/>
        </w:rPr>
        <w:t xml:space="preserve"> be discussed under the </w:t>
      </w:r>
      <w:r>
        <w:rPr>
          <w:color w:val="7030A0"/>
          <w:lang w:eastAsia="zh-CN"/>
        </w:rPr>
        <w:t>“</w:t>
      </w:r>
      <w:r w:rsidRPr="00E63458">
        <w:rPr>
          <w:color w:val="7030A0"/>
          <w:lang w:eastAsia="zh-CN"/>
        </w:rPr>
        <w:t xml:space="preserve">CW </w:t>
      </w:r>
      <w:r>
        <w:rPr>
          <w:color w:val="7030A0"/>
          <w:lang w:eastAsia="zh-CN"/>
        </w:rPr>
        <w:t xml:space="preserve">provided externally” </w:t>
      </w:r>
      <w:r w:rsidRPr="00E63458">
        <w:rPr>
          <w:color w:val="7030A0"/>
          <w:lang w:eastAsia="zh-CN"/>
        </w:rPr>
        <w:t>waveform agenda item</w:t>
      </w:r>
      <w:r w:rsidR="00961765">
        <w:rPr>
          <w:color w:val="7030A0"/>
          <w:lang w:eastAsia="zh-CN"/>
        </w:rPr>
        <w:t xml:space="preserve"> </w:t>
      </w:r>
      <w:r w:rsidR="00961765" w:rsidRPr="00961765">
        <w:rPr>
          <mc:AlternateContent>
            <mc:Choice Requires="w16se"/>
            <mc:Fallback>
              <w:rFonts w:ascii="Segoe UI Emoji" w:eastAsia="Segoe UI Emoji" w:hAnsi="Segoe UI Emoji" w:cs="Segoe UI Emoji"/>
            </mc:Fallback>
          </mc:AlternateContent>
          <w:color w:val="7030A0"/>
          <w:lang w:eastAsia="zh-CN"/>
        </w:rPr>
        <mc:AlternateContent>
          <mc:Choice Requires="w16se">
            <w16se:symEx w16se:font="Segoe UI Emoji" w16se:char="1F60A"/>
          </mc:Choice>
          <mc:Fallback>
            <w:t>😊</w:t>
          </mc:Fallback>
        </mc:AlternateContent>
      </w:r>
      <w:r w:rsidRPr="00E63458">
        <w:rPr>
          <w:color w:val="7030A0"/>
          <w:lang w:eastAsia="zh-CN"/>
        </w:rPr>
        <w:t xml:space="preserve">? There are a few companies wanting to discuss 2b here, and 1/2a over there </w:t>
      </w:r>
      <w:r>
        <w:rPr>
          <w:color w:val="7030A0"/>
          <w:lang w:eastAsia="zh-CN"/>
        </w:rPr>
        <w:t xml:space="preserve">(makes sense) </w:t>
      </w:r>
      <w:r w:rsidRPr="00E63458">
        <w:rPr>
          <w:color w:val="7030A0"/>
          <w:lang w:eastAsia="zh-CN"/>
        </w:rPr>
        <w:t xml:space="preserve">– with </w:t>
      </w:r>
      <w:r w:rsidR="00D93A92">
        <w:rPr>
          <w:color w:val="7030A0"/>
          <w:lang w:eastAsia="zh-CN"/>
        </w:rPr>
        <w:t xml:space="preserve">those companies having </w:t>
      </w:r>
      <w:r w:rsidRPr="00E63458">
        <w:rPr>
          <w:color w:val="7030A0"/>
          <w:lang w:eastAsia="zh-CN"/>
        </w:rPr>
        <w:t>the constraint that the two</w:t>
      </w:r>
      <w:r w:rsidR="00D93A92">
        <w:rPr>
          <w:color w:val="7030A0"/>
          <w:lang w:eastAsia="zh-CN"/>
        </w:rPr>
        <w:t xml:space="preserve"> waveforms</w:t>
      </w:r>
      <w:r w:rsidRPr="00E63458">
        <w:rPr>
          <w:color w:val="7030A0"/>
          <w:lang w:eastAsia="zh-CN"/>
        </w:rPr>
        <w:t xml:space="preserve"> are basically the same.</w:t>
      </w:r>
      <w:r>
        <w:rPr>
          <w:color w:val="7030A0"/>
          <w:lang w:eastAsia="zh-CN"/>
        </w:rPr>
        <w:t xml:space="preserve"> That’s what this proposal says.</w:t>
      </w:r>
    </w:p>
    <w:p w14:paraId="1B57999B" w14:textId="77777777" w:rsidR="005F06E4" w:rsidRDefault="007A0BCA">
      <w:pPr>
        <w:pStyle w:val="Heading2"/>
        <w:jc w:val="both"/>
        <w:rPr>
          <w:rFonts w:ascii="Times New Roman" w:hAnsi="Times New Roman"/>
          <w:i w:val="0"/>
          <w:iCs w:val="0"/>
          <w:szCs w:val="24"/>
        </w:rPr>
      </w:pPr>
      <w:bookmarkStart w:id="76" w:name="_A-IoT_UL_modulation"/>
      <w:bookmarkStart w:id="77" w:name="_D2R_modulation_[ACTIVE]"/>
      <w:bookmarkStart w:id="78" w:name="_Ref159710448"/>
      <w:bookmarkStart w:id="79" w:name="_Ref164029007"/>
      <w:bookmarkStart w:id="80" w:name="_Ref163988803"/>
      <w:bookmarkStart w:id="81" w:name="_Toc159620322"/>
      <w:bookmarkEnd w:id="76"/>
      <w:bookmarkEnd w:id="77"/>
      <w:r>
        <w:rPr>
          <w:rFonts w:ascii="Times New Roman" w:hAnsi="Times New Roman"/>
          <w:i w:val="0"/>
          <w:iCs w:val="0"/>
          <w:szCs w:val="24"/>
        </w:rPr>
        <w:t>D2R modulation [ACTIVE]</w:t>
      </w:r>
      <w:bookmarkEnd w:id="78"/>
      <w:bookmarkEnd w:id="79"/>
      <w:bookmarkEnd w:id="80"/>
      <w:bookmarkEnd w:id="81"/>
    </w:p>
    <w:p w14:paraId="0AAC8FFA" w14:textId="77777777" w:rsidR="005F06E4" w:rsidRDefault="007A0BCA">
      <w:pPr>
        <w:pStyle w:val="Heading3"/>
        <w:rPr>
          <w:rFonts w:ascii="Times New Roman" w:hAnsi="Times New Roman"/>
          <w:sz w:val="24"/>
          <w:szCs w:val="24"/>
        </w:rPr>
      </w:pPr>
      <w:r>
        <w:rPr>
          <w:rFonts w:ascii="Times New Roman" w:hAnsi="Times New Roman"/>
          <w:sz w:val="24"/>
          <w:szCs w:val="24"/>
        </w:rPr>
        <w:t>Modulation scheme(s)</w:t>
      </w:r>
    </w:p>
    <w:p w14:paraId="191C13EF"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1A19941" w14:textId="77777777">
        <w:tc>
          <w:tcPr>
            <w:tcW w:w="9857" w:type="dxa"/>
            <w:shd w:val="clear" w:color="auto" w:fill="auto"/>
          </w:tcPr>
          <w:p w14:paraId="65356E72" w14:textId="77777777" w:rsidR="005F06E4" w:rsidRDefault="007A0BCA">
            <w:pPr>
              <w:jc w:val="both"/>
              <w:rPr>
                <w:bCs/>
                <w:lang w:eastAsia="zh-CN"/>
              </w:rPr>
            </w:pPr>
            <w:r>
              <w:rPr>
                <w:bCs/>
                <w:highlight w:val="green"/>
                <w:lang w:eastAsia="zh-CN"/>
              </w:rPr>
              <w:t>Agreement</w:t>
            </w:r>
          </w:p>
          <w:p w14:paraId="4DDAF536" w14:textId="77777777" w:rsidR="005F06E4" w:rsidRDefault="007A0BCA">
            <w:pPr>
              <w:jc w:val="both"/>
              <w:rPr>
                <w:bCs/>
                <w:lang w:eastAsia="zh-CN"/>
              </w:rPr>
            </w:pPr>
            <w:r>
              <w:rPr>
                <w:bCs/>
                <w:lang w:eastAsia="zh-CN"/>
              </w:rPr>
              <w:t>Study for all devices the following for D2R baseband modulation, for potential down-selection:</w:t>
            </w:r>
          </w:p>
          <w:p w14:paraId="63FE04BD" w14:textId="77777777" w:rsidR="005F06E4" w:rsidRDefault="007A0BCA">
            <w:pPr>
              <w:numPr>
                <w:ilvl w:val="0"/>
                <w:numId w:val="4"/>
              </w:numPr>
              <w:jc w:val="both"/>
              <w:rPr>
                <w:rFonts w:eastAsia="DengXian"/>
                <w:bCs/>
                <w:lang w:eastAsia="zh-CN"/>
              </w:rPr>
            </w:pPr>
            <w:r>
              <w:rPr>
                <w:rFonts w:eastAsia="DengXian"/>
                <w:bCs/>
                <w:lang w:eastAsia="zh-CN"/>
              </w:rPr>
              <w:t>OOK</w:t>
            </w:r>
          </w:p>
          <w:p w14:paraId="2308A49F" w14:textId="77777777" w:rsidR="005F06E4" w:rsidRDefault="007A0BCA">
            <w:pPr>
              <w:numPr>
                <w:ilvl w:val="0"/>
                <w:numId w:val="4"/>
              </w:numPr>
              <w:jc w:val="both"/>
              <w:rPr>
                <w:rFonts w:eastAsia="DengXian"/>
                <w:bCs/>
                <w:lang w:eastAsia="zh-CN"/>
              </w:rPr>
            </w:pPr>
            <w:r>
              <w:rPr>
                <w:rFonts w:eastAsia="DengXian"/>
                <w:bCs/>
                <w:lang w:eastAsia="zh-CN"/>
              </w:rPr>
              <w:t>Binary PSK</w:t>
            </w:r>
          </w:p>
          <w:p w14:paraId="1DA03910" w14:textId="77777777" w:rsidR="005F06E4" w:rsidRDefault="007A0BCA">
            <w:pPr>
              <w:numPr>
                <w:ilvl w:val="0"/>
                <w:numId w:val="4"/>
              </w:numPr>
              <w:jc w:val="both"/>
              <w:rPr>
                <w:rFonts w:eastAsia="DengXian"/>
                <w:bCs/>
                <w:lang w:eastAsia="zh-CN"/>
              </w:rPr>
            </w:pPr>
            <w:r>
              <w:rPr>
                <w:rFonts w:eastAsia="DengXian"/>
                <w:bCs/>
                <w:lang w:eastAsia="zh-CN"/>
              </w:rPr>
              <w:t>Binary FSK</w:t>
            </w:r>
          </w:p>
          <w:p w14:paraId="26B9D15D" w14:textId="77777777" w:rsidR="005F06E4" w:rsidRDefault="007A0BCA">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6F811C7D" w14:textId="77777777" w:rsidR="005F06E4" w:rsidRDefault="005F06E4">
      <w:pPr>
        <w:jc w:val="both"/>
        <w:rPr>
          <w:lang w:eastAsia="zh-CN"/>
        </w:rPr>
      </w:pPr>
    </w:p>
    <w:p w14:paraId="472EEB5C"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lastRenderedPageBreak/>
        <w:t>Round 1</w:t>
      </w:r>
    </w:p>
    <w:p w14:paraId="6E07FD50" w14:textId="77777777" w:rsidR="005F06E4" w:rsidRDefault="007A0BCA">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38DDE8C" w14:textId="77777777" w:rsidR="005F06E4" w:rsidRDefault="005F06E4">
      <w:pPr>
        <w:jc w:val="both"/>
        <w:rPr>
          <w:lang w:eastAsia="zh-CN"/>
        </w:rPr>
      </w:pPr>
    </w:p>
    <w:p w14:paraId="349F7DB2" w14:textId="77777777" w:rsidR="005F06E4" w:rsidRDefault="007A0BCA">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65A5F186" w14:textId="77777777" w:rsidR="005F06E4" w:rsidRDefault="005F06E4">
      <w:pPr>
        <w:rPr>
          <w:lang w:eastAsia="zh-CN"/>
        </w:rPr>
      </w:pPr>
    </w:p>
    <w:p w14:paraId="2A2F960C" w14:textId="77777777" w:rsidR="005F06E4" w:rsidRDefault="007A0BCA">
      <w:pPr>
        <w:jc w:val="both"/>
        <w:rPr>
          <w:b/>
          <w:bCs/>
          <w:lang w:eastAsia="zh-CN"/>
        </w:rPr>
      </w:pPr>
      <w:r>
        <w:rPr>
          <w:b/>
          <w:bCs/>
          <w:lang w:eastAsia="zh-CN"/>
        </w:rPr>
        <w:t xml:space="preserve">Proposal 3.2.1(I): </w:t>
      </w:r>
    </w:p>
    <w:p w14:paraId="7E9C0134" w14:textId="77777777" w:rsidR="005F06E4" w:rsidRDefault="007A0BCA">
      <w:pPr>
        <w:numPr>
          <w:ilvl w:val="0"/>
          <w:numId w:val="4"/>
        </w:numPr>
        <w:jc w:val="both"/>
        <w:rPr>
          <w:b/>
          <w:bCs/>
          <w:lang w:eastAsia="zh-CN"/>
        </w:rPr>
      </w:pPr>
      <w:r>
        <w:rPr>
          <w:b/>
          <w:bCs/>
          <w:lang w:eastAsia="zh-CN"/>
        </w:rPr>
        <w:t>OOK and Binary PSK are used for D2R for all devices.</w:t>
      </w:r>
    </w:p>
    <w:p w14:paraId="41E72698" w14:textId="77777777" w:rsidR="005F06E4" w:rsidRDefault="007A0BCA">
      <w:pPr>
        <w:numPr>
          <w:ilvl w:val="1"/>
          <w:numId w:val="4"/>
        </w:numPr>
        <w:jc w:val="both"/>
        <w:rPr>
          <w:b/>
          <w:bCs/>
          <w:lang w:eastAsia="zh-CN"/>
        </w:rPr>
      </w:pPr>
      <w:r>
        <w:rPr>
          <w:b/>
          <w:bCs/>
          <w:lang w:eastAsia="zh-CN"/>
        </w:rPr>
        <w:t>FFS: Whether/how pulse shaping of Binary PSK and impact to devices</w:t>
      </w:r>
    </w:p>
    <w:p w14:paraId="5BC0750D" w14:textId="77777777" w:rsidR="005F06E4" w:rsidRDefault="007A0BCA">
      <w:pPr>
        <w:numPr>
          <w:ilvl w:val="0"/>
          <w:numId w:val="4"/>
        </w:numPr>
        <w:jc w:val="both"/>
        <w:rPr>
          <w:b/>
          <w:bCs/>
          <w:lang w:eastAsia="zh-CN"/>
        </w:rPr>
      </w:pPr>
      <w:r>
        <w:rPr>
          <w:b/>
          <w:bCs/>
          <w:lang w:eastAsia="zh-CN"/>
        </w:rPr>
        <w:t>Strive to identify one variant of Binary FSK for D2R for all devices among the following:</w:t>
      </w:r>
    </w:p>
    <w:p w14:paraId="015759C7" w14:textId="77777777" w:rsidR="005F06E4" w:rsidRDefault="007A0BCA">
      <w:pPr>
        <w:numPr>
          <w:ilvl w:val="1"/>
          <w:numId w:val="4"/>
        </w:numPr>
        <w:jc w:val="both"/>
        <w:rPr>
          <w:b/>
          <w:bCs/>
          <w:lang w:eastAsia="zh-CN"/>
        </w:rPr>
      </w:pPr>
      <w:r>
        <w:rPr>
          <w:b/>
          <w:bCs/>
          <w:lang w:eastAsia="zh-CN"/>
        </w:rPr>
        <w:t>Variant 1: Frequency offset being a function of symbol rate</w:t>
      </w:r>
    </w:p>
    <w:p w14:paraId="0F1BE9E8" w14:textId="77777777" w:rsidR="005F06E4" w:rsidRDefault="007A0BCA">
      <w:pPr>
        <w:numPr>
          <w:ilvl w:val="1"/>
          <w:numId w:val="4"/>
        </w:numPr>
        <w:jc w:val="both"/>
        <w:rPr>
          <w:b/>
          <w:bCs/>
          <w:lang w:eastAsia="zh-CN"/>
        </w:rPr>
      </w:pPr>
      <w:r>
        <w:rPr>
          <w:b/>
          <w:bCs/>
          <w:lang w:eastAsia="zh-CN"/>
        </w:rPr>
        <w:t>Variant 2: MSK (and not GMSK)</w:t>
      </w:r>
    </w:p>
    <w:p w14:paraId="3CE92F1E" w14:textId="77777777" w:rsidR="005F06E4" w:rsidRDefault="007A0BCA">
      <w:pPr>
        <w:numPr>
          <w:ilvl w:val="1"/>
          <w:numId w:val="4"/>
        </w:numPr>
        <w:jc w:val="both"/>
        <w:rPr>
          <w:b/>
          <w:bCs/>
          <w:lang w:eastAsia="zh-CN"/>
        </w:rPr>
      </w:pPr>
      <w:r>
        <w:rPr>
          <w:b/>
          <w:bCs/>
          <w:lang w:eastAsia="zh-CN"/>
        </w:rPr>
        <w:t>Variant 3: GFSK</w:t>
      </w:r>
    </w:p>
    <w:p w14:paraId="58C15BF7" w14:textId="77777777" w:rsidR="005F06E4" w:rsidRDefault="007A0BCA">
      <w:pPr>
        <w:numPr>
          <w:ilvl w:val="1"/>
          <w:numId w:val="4"/>
        </w:numPr>
        <w:jc w:val="both"/>
        <w:rPr>
          <w:b/>
          <w:bCs/>
          <w:lang w:eastAsia="zh-CN"/>
        </w:rPr>
      </w:pPr>
      <w:r>
        <w:rPr>
          <w:b/>
          <w:bCs/>
          <w:lang w:eastAsia="zh-CN"/>
        </w:rPr>
        <w:t>Variant 4: GMSK</w:t>
      </w:r>
    </w:p>
    <w:p w14:paraId="0CF1EE99" w14:textId="77777777" w:rsidR="005F06E4" w:rsidRDefault="007A0BCA">
      <w:pPr>
        <w:numPr>
          <w:ilvl w:val="1"/>
          <w:numId w:val="4"/>
        </w:numPr>
        <w:jc w:val="both"/>
        <w:rPr>
          <w:b/>
          <w:bCs/>
          <w:lang w:eastAsia="zh-CN"/>
        </w:rPr>
      </w:pPr>
      <w:r>
        <w:rPr>
          <w:b/>
          <w:bCs/>
          <w:lang w:eastAsia="zh-CN"/>
        </w:rPr>
        <w:t>Variant 5: Deprioritize/not study further</w:t>
      </w:r>
    </w:p>
    <w:p w14:paraId="385B0B38" w14:textId="77777777" w:rsidR="005F06E4" w:rsidRDefault="005F06E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463BE6DB" w14:textId="77777777">
        <w:tc>
          <w:tcPr>
            <w:tcW w:w="1513" w:type="dxa"/>
            <w:shd w:val="clear" w:color="auto" w:fill="auto"/>
          </w:tcPr>
          <w:p w14:paraId="17CA408F" w14:textId="77777777" w:rsidR="005F06E4" w:rsidRDefault="007A0BCA">
            <w:pPr>
              <w:jc w:val="both"/>
              <w:rPr>
                <w:b/>
                <w:bCs/>
                <w:lang w:eastAsia="zh-CN"/>
              </w:rPr>
            </w:pPr>
            <w:r>
              <w:rPr>
                <w:b/>
                <w:bCs/>
                <w:lang w:eastAsia="zh-CN"/>
              </w:rPr>
              <w:t>Company</w:t>
            </w:r>
          </w:p>
        </w:tc>
        <w:tc>
          <w:tcPr>
            <w:tcW w:w="8118" w:type="dxa"/>
            <w:shd w:val="clear" w:color="auto" w:fill="auto"/>
          </w:tcPr>
          <w:p w14:paraId="451B5FED" w14:textId="77777777" w:rsidR="005F06E4" w:rsidRDefault="007A0BCA">
            <w:pPr>
              <w:jc w:val="both"/>
              <w:rPr>
                <w:b/>
                <w:bCs/>
                <w:lang w:eastAsia="zh-CN"/>
              </w:rPr>
            </w:pPr>
            <w:r>
              <w:rPr>
                <w:b/>
                <w:bCs/>
                <w:lang w:eastAsia="zh-CN"/>
              </w:rPr>
              <w:t>Views</w:t>
            </w:r>
          </w:p>
        </w:tc>
      </w:tr>
      <w:tr w:rsidR="005F06E4" w14:paraId="2770E04F" w14:textId="77777777">
        <w:tc>
          <w:tcPr>
            <w:tcW w:w="1513" w:type="dxa"/>
            <w:shd w:val="clear" w:color="auto" w:fill="auto"/>
          </w:tcPr>
          <w:p w14:paraId="03143EA6" w14:textId="77777777" w:rsidR="005F06E4" w:rsidRDefault="007A0BCA">
            <w:pPr>
              <w:jc w:val="both"/>
              <w:rPr>
                <w:rFonts w:eastAsia="Yu Mincho"/>
                <w:lang w:eastAsia="ja-JP"/>
              </w:rPr>
            </w:pPr>
            <w:r>
              <w:rPr>
                <w:rFonts w:eastAsia="Yu Mincho"/>
                <w:lang w:eastAsia="ja-JP"/>
              </w:rPr>
              <w:t>TCL</w:t>
            </w:r>
          </w:p>
        </w:tc>
        <w:tc>
          <w:tcPr>
            <w:tcW w:w="8118" w:type="dxa"/>
            <w:shd w:val="clear" w:color="auto" w:fill="auto"/>
          </w:tcPr>
          <w:p w14:paraId="3AB406AD" w14:textId="77777777" w:rsidR="005F06E4" w:rsidRDefault="007A0BCA">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5F06E4" w14:paraId="04F74853" w14:textId="77777777">
        <w:tc>
          <w:tcPr>
            <w:tcW w:w="1513" w:type="dxa"/>
            <w:shd w:val="clear" w:color="auto" w:fill="auto"/>
          </w:tcPr>
          <w:p w14:paraId="305A0FCA"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0A1C911A" w14:textId="77777777" w:rsidR="005F06E4" w:rsidRDefault="007A0BCA">
            <w:pPr>
              <w:jc w:val="both"/>
              <w:rPr>
                <w:rFonts w:eastAsia="Yu Mincho"/>
                <w:lang w:eastAsia="ja-JP"/>
              </w:rPr>
            </w:pPr>
            <w:r>
              <w:rPr>
                <w:rFonts w:eastAsia="Yu Mincho"/>
                <w:lang w:eastAsia="ja-JP"/>
              </w:rPr>
              <w:t xml:space="preserve">On one variant for BFSK, further study on potential enhancements for BFSK for better spectral efficiency is needed before the discussion on down-selection on the D2R modulation scheme. In addition, as better coexistence with other features of </w:t>
            </w:r>
            <w:proofErr w:type="spellStart"/>
            <w:r>
              <w:rPr>
                <w:rFonts w:eastAsia="Yu Mincho"/>
                <w:lang w:eastAsia="ja-JP"/>
              </w:rPr>
              <w:t>AmIoT</w:t>
            </w:r>
            <w:proofErr w:type="spellEnd"/>
            <w:r>
              <w:rPr>
                <w:rFonts w:eastAsia="Yu Mincho"/>
                <w:lang w:eastAsia="ja-JP"/>
              </w:rPr>
              <w:t xml:space="preserve"> devices are important as well, Variant 1 can also be studied. So we think Variant 1/2/3/4 can be further studied.</w:t>
            </w:r>
          </w:p>
        </w:tc>
      </w:tr>
      <w:tr w:rsidR="005F06E4" w14:paraId="1F359761" w14:textId="77777777">
        <w:tc>
          <w:tcPr>
            <w:tcW w:w="1513" w:type="dxa"/>
            <w:shd w:val="clear" w:color="auto" w:fill="auto"/>
          </w:tcPr>
          <w:p w14:paraId="1D9E3C45"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5A7AEBAC" w14:textId="77777777" w:rsidR="005F06E4" w:rsidRDefault="007A0BCA">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Pr>
                <w:rFonts w:eastAsia="Yu Mincho"/>
                <w:lang w:eastAsia="ja-JP"/>
              </w:rPr>
              <w:t>Proposal 3.3.2a(I)</w:t>
            </w:r>
            <w:r>
              <w:rPr>
                <w:rFonts w:eastAsia="Yu Mincho" w:hint="eastAsia"/>
                <w:lang w:eastAsia="ja-JP"/>
              </w:rPr>
              <w:t>. We think it is better to discuss these together.</w:t>
            </w:r>
          </w:p>
          <w:p w14:paraId="38AFFFB3" w14:textId="77777777" w:rsidR="005F06E4" w:rsidRDefault="005F06E4">
            <w:pPr>
              <w:jc w:val="both"/>
              <w:rPr>
                <w:rFonts w:eastAsia="Yu Mincho"/>
                <w:lang w:eastAsia="ja-JP"/>
              </w:rPr>
            </w:pPr>
          </w:p>
          <w:p w14:paraId="52F1442D" w14:textId="77777777" w:rsidR="005F06E4" w:rsidRDefault="007A0BCA">
            <w:pPr>
              <w:jc w:val="both"/>
              <w:rPr>
                <w:rFonts w:eastAsia="Yu Mincho"/>
                <w:lang w:eastAsia="ja-JP"/>
              </w:rPr>
            </w:pPr>
            <w:r>
              <w:rPr>
                <w:rFonts w:eastAsia="Yu Mincho" w:hint="eastAsia"/>
                <w:lang w:eastAsia="ja-JP"/>
              </w:rPr>
              <w:t>Other than the above, we have following comments:</w:t>
            </w:r>
          </w:p>
          <w:p w14:paraId="0CD15D80" w14:textId="77777777" w:rsidR="005F06E4" w:rsidRDefault="007A0BCA">
            <w:pPr>
              <w:pStyle w:val="ListParagraph"/>
              <w:numPr>
                <w:ilvl w:val="0"/>
                <w:numId w:val="23"/>
              </w:numPr>
              <w:ind w:firstLineChars="0"/>
              <w:rPr>
                <w:rFonts w:eastAsia="Yu Mincho"/>
                <w:lang w:eastAsia="ja-JP"/>
              </w:rPr>
            </w:pPr>
            <w:r>
              <w:rPr>
                <w:rFonts w:eastAsia="Yu Mincho" w:hint="eastAsia"/>
                <w:lang w:eastAsia="ja-JP"/>
              </w:rPr>
              <w:t>Need to understand whether the sub-bullet of the 1</w:t>
            </w:r>
            <w:r>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56FCA13C" w14:textId="77777777" w:rsidR="005F06E4" w:rsidRDefault="007A0BCA">
            <w:pPr>
              <w:pStyle w:val="ListParagraph"/>
              <w:numPr>
                <w:ilvl w:val="0"/>
                <w:numId w:val="2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34C25B4E" w14:textId="77777777" w:rsidR="005F06E4" w:rsidRDefault="005F06E4">
            <w:pPr>
              <w:rPr>
                <w:rFonts w:eastAsia="Yu Mincho"/>
                <w:lang w:eastAsia="ja-JP"/>
              </w:rPr>
            </w:pPr>
          </w:p>
        </w:tc>
      </w:tr>
      <w:tr w:rsidR="005F06E4" w14:paraId="5ED3DC9C" w14:textId="77777777">
        <w:tc>
          <w:tcPr>
            <w:tcW w:w="1513" w:type="dxa"/>
            <w:shd w:val="clear" w:color="auto" w:fill="auto"/>
          </w:tcPr>
          <w:p w14:paraId="65FD281F"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3BF91CD5" w14:textId="77777777" w:rsidR="005F06E4" w:rsidRDefault="007A0BCA">
            <w:pPr>
              <w:jc w:val="both"/>
              <w:rPr>
                <w:rFonts w:eastAsia="Yu Mincho"/>
                <w:lang w:eastAsia="ja-JP"/>
              </w:rPr>
            </w:pPr>
            <w:r>
              <w:rPr>
                <w:rFonts w:eastAsia="Yu Mincho"/>
                <w:lang w:eastAsia="ja-JP"/>
              </w:rPr>
              <w:t>Our understanding is that modulation can be implemented during backscatter and in baseband. For example, PSK can be implemented using line code and backscatter modulation can be based on OOK. Does this proposal differentiate between these two types of modulation, or is it common?</w:t>
            </w:r>
          </w:p>
        </w:tc>
      </w:tr>
      <w:tr w:rsidR="005F06E4" w14:paraId="2AF289F0" w14:textId="77777777">
        <w:tc>
          <w:tcPr>
            <w:tcW w:w="1513" w:type="dxa"/>
            <w:shd w:val="clear" w:color="auto" w:fill="auto"/>
          </w:tcPr>
          <w:p w14:paraId="00C34696" w14:textId="77777777" w:rsidR="005F06E4" w:rsidRDefault="007A0BCA">
            <w:pPr>
              <w:jc w:val="both"/>
              <w:rPr>
                <w:rFonts w:eastAsia="Yu Mincho"/>
                <w:lang w:eastAsia="ja-JP"/>
              </w:rPr>
            </w:pPr>
            <w:r>
              <w:rPr>
                <w:rFonts w:eastAsiaTheme="minorEastAsia"/>
                <w:lang w:eastAsia="zh-CN"/>
              </w:rPr>
              <w:t>Spreadtrum</w:t>
            </w:r>
          </w:p>
        </w:tc>
        <w:tc>
          <w:tcPr>
            <w:tcW w:w="8118" w:type="dxa"/>
            <w:shd w:val="clear" w:color="auto" w:fill="auto"/>
          </w:tcPr>
          <w:p w14:paraId="5E7789E9" w14:textId="77777777" w:rsidR="005F06E4" w:rsidRDefault="007A0BCA">
            <w:pPr>
              <w:jc w:val="both"/>
              <w:rPr>
                <w:rFonts w:eastAsia="Yu Mincho"/>
                <w:lang w:eastAsia="ja-JP"/>
              </w:rPr>
            </w:pPr>
            <w:r>
              <w:rPr>
                <w:rFonts w:eastAsiaTheme="minorEastAsia"/>
                <w:lang w:eastAsia="zh-CN"/>
              </w:rPr>
              <w:t>Fine with this proposal.</w:t>
            </w:r>
          </w:p>
        </w:tc>
      </w:tr>
      <w:tr w:rsidR="005F06E4" w14:paraId="4565F583" w14:textId="77777777">
        <w:tc>
          <w:tcPr>
            <w:tcW w:w="1513" w:type="dxa"/>
            <w:shd w:val="clear" w:color="auto" w:fill="auto"/>
          </w:tcPr>
          <w:p w14:paraId="35A27668" w14:textId="77777777" w:rsidR="005F06E4" w:rsidRDefault="007A0BCA">
            <w:pPr>
              <w:jc w:val="both"/>
              <w:rPr>
                <w:rFonts w:eastAsia="Malgun Gothic"/>
                <w:lang w:eastAsia="ko-KR"/>
              </w:rPr>
            </w:pPr>
            <w:r>
              <w:rPr>
                <w:rFonts w:eastAsia="Yu Mincho"/>
                <w:lang w:eastAsia="ja-JP"/>
              </w:rPr>
              <w:t>Ericsson</w:t>
            </w:r>
          </w:p>
        </w:tc>
        <w:tc>
          <w:tcPr>
            <w:tcW w:w="8118" w:type="dxa"/>
            <w:shd w:val="clear" w:color="auto" w:fill="auto"/>
          </w:tcPr>
          <w:p w14:paraId="34A552CB" w14:textId="77777777" w:rsidR="005F06E4" w:rsidRDefault="007A0BCA">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rsidR="005F06E4" w14:paraId="523DB30B" w14:textId="77777777">
        <w:tc>
          <w:tcPr>
            <w:tcW w:w="1513" w:type="dxa"/>
            <w:shd w:val="clear" w:color="auto" w:fill="auto"/>
          </w:tcPr>
          <w:p w14:paraId="73886C2B"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53AA95B2" w14:textId="77777777" w:rsidR="005F06E4" w:rsidRDefault="007A0BCA">
            <w:pPr>
              <w:jc w:val="both"/>
              <w:rPr>
                <w:rFonts w:eastAsia="Yu Mincho"/>
                <w:lang w:eastAsia="ja-JP"/>
              </w:rPr>
            </w:pPr>
            <w:r>
              <w:rPr>
                <w:rFonts w:eastAsia="Yu Mincho"/>
                <w:lang w:eastAsia="ja-JP"/>
              </w:rPr>
              <w:t>W</w:t>
            </w:r>
            <w:r>
              <w:rPr>
                <w:rFonts w:eastAsia="Yu Mincho" w:hint="eastAsia"/>
                <w:lang w:eastAsia="ja-JP"/>
              </w:rPr>
              <w:t>e are open to study BFSK.</w:t>
            </w:r>
          </w:p>
        </w:tc>
      </w:tr>
      <w:tr w:rsidR="005F06E4" w14:paraId="33798859" w14:textId="77777777">
        <w:tc>
          <w:tcPr>
            <w:tcW w:w="1513" w:type="dxa"/>
            <w:shd w:val="clear" w:color="auto" w:fill="auto"/>
          </w:tcPr>
          <w:p w14:paraId="240A7D9F"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41820152" w14:textId="77777777" w:rsidR="005F06E4" w:rsidRDefault="007A0BCA">
            <w:pPr>
              <w:jc w:val="both"/>
              <w:rPr>
                <w:rFonts w:eastAsia="Yu Mincho"/>
                <w:lang w:eastAsia="ja-JP"/>
              </w:rPr>
            </w:pPr>
            <w:r>
              <w:rPr>
                <w:rFonts w:eastAsiaTheme="minorEastAsia" w:hint="eastAsia"/>
                <w:lang w:eastAsia="zh-CN"/>
              </w:rPr>
              <w:t>OK</w:t>
            </w:r>
          </w:p>
        </w:tc>
      </w:tr>
      <w:tr w:rsidR="005F06E4" w14:paraId="309DC039" w14:textId="77777777">
        <w:tc>
          <w:tcPr>
            <w:tcW w:w="1513" w:type="dxa"/>
            <w:shd w:val="clear" w:color="auto" w:fill="auto"/>
          </w:tcPr>
          <w:p w14:paraId="587084D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6FA50305" w14:textId="77777777" w:rsidR="005F06E4" w:rsidRDefault="007A0BCA">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Binary PSK.</w:t>
            </w:r>
          </w:p>
          <w:p w14:paraId="2871CBA2" w14:textId="77777777" w:rsidR="005F06E4" w:rsidRDefault="007A0BCA">
            <w:pPr>
              <w:jc w:val="both"/>
              <w:rPr>
                <w:rFonts w:eastAsiaTheme="minorEastAsia"/>
                <w:lang w:eastAsia="zh-CN"/>
              </w:rPr>
            </w:pPr>
            <w:r>
              <w:rPr>
                <w:rFonts w:eastAsiaTheme="minorEastAsia"/>
                <w:lang w:eastAsia="zh-CN"/>
              </w:rPr>
              <w:lastRenderedPageBreak/>
              <w:t>W</w:t>
            </w:r>
            <w:r>
              <w:rPr>
                <w:rFonts w:eastAsiaTheme="minorEastAsia" w:hint="eastAsia"/>
                <w:lang w:eastAsia="zh-CN"/>
              </w:rPr>
              <w:t>e</w:t>
            </w:r>
            <w:r>
              <w:rPr>
                <w:rFonts w:eastAsiaTheme="minorEastAsia"/>
                <w:lang w:eastAsia="zh-CN"/>
              </w:rPr>
              <w:t xml:space="preserve"> do not support the FSK, because resource efficiency of FSK is lower.</w:t>
            </w:r>
          </w:p>
        </w:tc>
      </w:tr>
      <w:tr w:rsidR="005F06E4" w14:paraId="61B44CE5" w14:textId="77777777">
        <w:tc>
          <w:tcPr>
            <w:tcW w:w="1513" w:type="dxa"/>
            <w:shd w:val="clear" w:color="auto" w:fill="auto"/>
          </w:tcPr>
          <w:p w14:paraId="2EE4114A" w14:textId="77777777" w:rsidR="005F06E4" w:rsidRDefault="007A0BCA">
            <w:pPr>
              <w:jc w:val="both"/>
              <w:rPr>
                <w:rFonts w:eastAsia="Malgun Gothic"/>
                <w:lang w:eastAsia="zh-CN"/>
              </w:rPr>
            </w:pPr>
            <w:r>
              <w:rPr>
                <w:rFonts w:eastAsia="SimSun" w:hint="eastAsia"/>
                <w:lang w:eastAsia="zh-CN"/>
              </w:rPr>
              <w:lastRenderedPageBreak/>
              <w:t>ZTE, Sanechips</w:t>
            </w:r>
          </w:p>
        </w:tc>
        <w:tc>
          <w:tcPr>
            <w:tcW w:w="8118" w:type="dxa"/>
            <w:shd w:val="clear" w:color="auto" w:fill="auto"/>
          </w:tcPr>
          <w:p w14:paraId="7E7821C4" w14:textId="77777777" w:rsidR="005F06E4" w:rsidRDefault="007A0BCA">
            <w:pPr>
              <w:jc w:val="both"/>
              <w:rPr>
                <w:rFonts w:eastAsia="Yu Mincho"/>
                <w:lang w:eastAsia="zh-CN"/>
              </w:rPr>
            </w:pPr>
            <w:r>
              <w:rPr>
                <w:rFonts w:eastAsia="Yu Mincho"/>
                <w:lang w:eastAsia="ja-JP"/>
              </w:rPr>
              <w:t xml:space="preserve">To support </w:t>
            </w:r>
            <w:r>
              <w:rPr>
                <w:rFonts w:eastAsia="Yu Mincho" w:hint="eastAsia"/>
                <w:lang w:eastAsia="ja-JP"/>
              </w:rPr>
              <w:t>FSK</w:t>
            </w:r>
            <w:r>
              <w:rPr>
                <w:rFonts w:eastAsia="Yu Mincho"/>
                <w:lang w:eastAsia="ja-JP"/>
              </w:rPr>
              <w:t xml:space="preserve"> modulation, frequency shift is required by A-IoT. </w:t>
            </w:r>
            <w:r>
              <w:rPr>
                <w:rFonts w:eastAsia="Yu Mincho" w:hint="eastAsia"/>
                <w:lang w:eastAsia="ja-JP"/>
              </w:rPr>
              <w:t>F</w:t>
            </w:r>
            <w:r>
              <w:rPr>
                <w:rFonts w:eastAsia="Yu Mincho"/>
                <w:lang w:eastAsia="ja-JP"/>
              </w:rPr>
              <w:t xml:space="preserve">or small frequency shift by A-IoT, it is similar with </w:t>
            </w:r>
            <w:r>
              <w:rPr>
                <w:rFonts w:eastAsia="Yu Mincho" w:hint="eastAsia"/>
                <w:lang w:eastAsia="ja-JP"/>
              </w:rPr>
              <w:t>line code-based subcarrier modulation</w:t>
            </w:r>
            <w:r>
              <w:rPr>
                <w:rFonts w:eastAsia="Yu Mincho"/>
                <w:lang w:eastAsia="ja-JP"/>
              </w:rPr>
              <w:t xml:space="preserve">. However, due to the low synchronization accuracy of A-IoT device, </w:t>
            </w:r>
            <w:r>
              <w:rPr>
                <w:rFonts w:eastAsia="SimSun" w:hint="eastAsia"/>
                <w:lang w:eastAsia="zh-CN"/>
              </w:rPr>
              <w:t>t</w:t>
            </w:r>
            <w:r>
              <w:rPr>
                <w:rFonts w:eastAsia="Yu Mincho"/>
                <w:lang w:eastAsia="ja-JP"/>
              </w:rPr>
              <w:t xml:space="preserve">he resultant frequency shift error can be far larger than the SFO. </w:t>
            </w:r>
            <w:r>
              <w:rPr>
                <w:rFonts w:eastAsia="Yu Mincho" w:hint="eastAsia"/>
                <w:lang w:eastAsia="ja-JP"/>
              </w:rPr>
              <w:t>F</w:t>
            </w:r>
            <w:r>
              <w:rPr>
                <w:rFonts w:eastAsia="Yu Mincho"/>
                <w:lang w:eastAsia="ja-JP"/>
              </w:rPr>
              <w:t>or large frequency shift with tens of MHz, it requires mixer, oscillator, and PLL/FLL. However, these component requirements exceed device type 1’s capability.</w:t>
            </w:r>
            <w:r>
              <w:rPr>
                <w:rFonts w:eastAsia="Yu Mincho" w:hint="eastAsia"/>
                <w:lang w:eastAsia="ja-JP"/>
              </w:rPr>
              <w:t xml:space="preserve"> </w:t>
            </w:r>
            <w:r>
              <w:rPr>
                <w:rFonts w:eastAsia="SimSun" w:hint="eastAsia"/>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r w:rsidR="005F06E4" w14:paraId="05E76FAA" w14:textId="77777777">
        <w:tc>
          <w:tcPr>
            <w:tcW w:w="1513" w:type="dxa"/>
            <w:shd w:val="clear" w:color="auto" w:fill="auto"/>
          </w:tcPr>
          <w:p w14:paraId="5CF6CE39" w14:textId="77777777" w:rsidR="005F06E4" w:rsidRDefault="007A0BCA">
            <w:pPr>
              <w:jc w:val="both"/>
              <w:rPr>
                <w:rFonts w:eastAsia="SimSun"/>
                <w:lang w:eastAsia="zh-CN"/>
              </w:rPr>
            </w:pPr>
            <w:r>
              <w:rPr>
                <w:rFonts w:eastAsia="Malgun Gothic" w:hint="eastAsia"/>
                <w:lang w:eastAsia="ko-KR"/>
              </w:rPr>
              <w:t>E</w:t>
            </w:r>
            <w:r>
              <w:rPr>
                <w:rFonts w:eastAsia="Malgun Gothic"/>
                <w:lang w:eastAsia="ko-KR"/>
              </w:rPr>
              <w:t>TRI</w:t>
            </w:r>
          </w:p>
        </w:tc>
        <w:tc>
          <w:tcPr>
            <w:tcW w:w="8118" w:type="dxa"/>
            <w:shd w:val="clear" w:color="auto" w:fill="auto"/>
          </w:tcPr>
          <w:p w14:paraId="0352432B" w14:textId="77777777" w:rsidR="005F06E4" w:rsidRDefault="007A0BCA">
            <w:pPr>
              <w:jc w:val="both"/>
              <w:rPr>
                <w:rFonts w:eastAsia="Yu Mincho"/>
                <w:lang w:eastAsia="ja-JP"/>
              </w:rPr>
            </w:pPr>
            <w:r>
              <w:rPr>
                <w:rFonts w:eastAsia="Malgun Gothic" w:hint="eastAsia"/>
                <w:lang w:eastAsia="ko-KR"/>
              </w:rPr>
              <w:t>F</w:t>
            </w:r>
            <w:r>
              <w:rPr>
                <w:rFonts w:eastAsia="Malgun Gothic"/>
                <w:lang w:eastAsia="ko-KR"/>
              </w:rPr>
              <w:t>ine with the proposal.</w:t>
            </w:r>
          </w:p>
        </w:tc>
      </w:tr>
      <w:tr w:rsidR="005F06E4" w14:paraId="455FB313" w14:textId="77777777">
        <w:tc>
          <w:tcPr>
            <w:tcW w:w="1513" w:type="dxa"/>
            <w:shd w:val="clear" w:color="auto" w:fill="auto"/>
          </w:tcPr>
          <w:p w14:paraId="1AB3723A" w14:textId="77777777" w:rsidR="005F06E4" w:rsidRDefault="007A0BCA">
            <w:pPr>
              <w:jc w:val="both"/>
              <w:rPr>
                <w:rFonts w:eastAsia="Malgun Gothic"/>
                <w:lang w:eastAsia="ko-KR"/>
              </w:rPr>
            </w:pPr>
            <w:r>
              <w:rPr>
                <w:rFonts w:eastAsia="SimSun" w:hint="eastAsia"/>
                <w:lang w:eastAsia="zh-CN"/>
              </w:rPr>
              <w:t>Huawei, HiSilicon</w:t>
            </w:r>
          </w:p>
        </w:tc>
        <w:tc>
          <w:tcPr>
            <w:tcW w:w="8118" w:type="dxa"/>
            <w:shd w:val="clear" w:color="auto" w:fill="auto"/>
          </w:tcPr>
          <w:p w14:paraId="7131DEA5" w14:textId="77777777" w:rsidR="005F06E4" w:rsidRDefault="007A0BCA">
            <w:pPr>
              <w:jc w:val="both"/>
              <w:rPr>
                <w:rFonts w:eastAsiaTheme="minorEastAsia"/>
                <w:lang w:eastAsia="zh-CN"/>
              </w:rPr>
            </w:pPr>
            <w:r>
              <w:rPr>
                <w:rFonts w:eastAsiaTheme="minorEastAsia" w:hint="eastAsia"/>
                <w:lang w:eastAsia="zh-CN"/>
              </w:rPr>
              <w:t>We prefer V</w:t>
            </w:r>
            <w:r>
              <w:rPr>
                <w:rFonts w:eastAsiaTheme="minorEastAsia"/>
                <w:lang w:eastAsia="zh-CN"/>
              </w:rPr>
              <w:t>ariant</w:t>
            </w:r>
            <w:r>
              <w:rPr>
                <w:rFonts w:eastAsiaTheme="minorEastAsia" w:hint="eastAsia"/>
                <w:lang w:eastAsia="zh-CN"/>
              </w:rPr>
              <w:t xml:space="preserve"> 5.</w:t>
            </w:r>
          </w:p>
          <w:p w14:paraId="21374AC1" w14:textId="77777777" w:rsidR="005F06E4" w:rsidRDefault="005F06E4">
            <w:pPr>
              <w:jc w:val="both"/>
              <w:rPr>
                <w:rFonts w:eastAsiaTheme="minorEastAsia"/>
                <w:lang w:eastAsia="zh-CN"/>
              </w:rPr>
            </w:pPr>
          </w:p>
          <w:p w14:paraId="613B9212" w14:textId="77777777" w:rsidR="005F06E4" w:rsidRDefault="007A0BCA">
            <w:pPr>
              <w:jc w:val="both"/>
              <w:rPr>
                <w:rFonts w:eastAsia="Malgun Gothic"/>
                <w:lang w:eastAsia="ko-KR"/>
              </w:rPr>
            </w:pPr>
            <w:r>
              <w:rPr>
                <w:rFonts w:eastAsiaTheme="minorEastAsia"/>
                <w:lang w:eastAsia="zh-CN"/>
              </w:rPr>
              <w:t>We don’t see any problem that all devices support both OOK and BPSK. But it is not the case for FSK.</w:t>
            </w:r>
          </w:p>
        </w:tc>
      </w:tr>
      <w:tr w:rsidR="005F06E4" w14:paraId="4BA5F127" w14:textId="77777777">
        <w:tc>
          <w:tcPr>
            <w:tcW w:w="1513" w:type="dxa"/>
            <w:shd w:val="clear" w:color="auto" w:fill="auto"/>
          </w:tcPr>
          <w:p w14:paraId="0365C762" w14:textId="77777777" w:rsidR="005F06E4" w:rsidRDefault="007A0BCA">
            <w:pPr>
              <w:jc w:val="both"/>
              <w:rPr>
                <w:rFonts w:eastAsia="SimSun"/>
                <w:lang w:eastAsia="zh-CN"/>
              </w:rPr>
            </w:pPr>
            <w:r>
              <w:rPr>
                <w:rFonts w:eastAsiaTheme="minorEastAsia" w:hint="eastAsia"/>
                <w:lang w:eastAsia="zh-CN"/>
              </w:rPr>
              <w:t>CMCC</w:t>
            </w:r>
          </w:p>
        </w:tc>
        <w:tc>
          <w:tcPr>
            <w:tcW w:w="8118" w:type="dxa"/>
            <w:shd w:val="clear" w:color="auto" w:fill="auto"/>
          </w:tcPr>
          <w:p w14:paraId="729EA828" w14:textId="77777777" w:rsidR="005F06E4" w:rsidRDefault="007A0BCA">
            <w:pPr>
              <w:jc w:val="both"/>
              <w:rPr>
                <w:rFonts w:eastAsiaTheme="minorEastAsia"/>
                <w:lang w:eastAsia="zh-CN"/>
              </w:rPr>
            </w:pPr>
            <w:r>
              <w:rPr>
                <w:rFonts w:eastAsiaTheme="minorEastAsia" w:hint="eastAsia"/>
                <w:lang w:eastAsia="zh-CN"/>
              </w:rPr>
              <w:t>Fine with the proposal. And we also prefer V</w:t>
            </w:r>
            <w:r>
              <w:rPr>
                <w:rFonts w:eastAsiaTheme="minorEastAsia"/>
                <w:lang w:eastAsia="zh-CN"/>
              </w:rPr>
              <w:t>ariant</w:t>
            </w:r>
            <w:r>
              <w:rPr>
                <w:rFonts w:eastAsiaTheme="minorEastAsia" w:hint="eastAsia"/>
                <w:lang w:eastAsia="zh-CN"/>
              </w:rPr>
              <w:t xml:space="preserve"> 5.</w:t>
            </w:r>
          </w:p>
        </w:tc>
      </w:tr>
    </w:tbl>
    <w:p w14:paraId="3821514A" w14:textId="60D7CAF9" w:rsidR="005F06E4" w:rsidRDefault="005F06E4">
      <w:pPr>
        <w:rPr>
          <w:color w:val="FF0000"/>
        </w:rPr>
      </w:pPr>
    </w:p>
    <w:p w14:paraId="5192AAA4" w14:textId="5FFA119F" w:rsidR="006D3A7B" w:rsidRDefault="006D3A7B" w:rsidP="006D3A7B">
      <w:pPr>
        <w:pStyle w:val="Heading4"/>
        <w:rPr>
          <w:rFonts w:ascii="Times New Roman" w:hAnsi="Times New Roman"/>
          <w:i w:val="0"/>
          <w:sz w:val="24"/>
          <w:szCs w:val="24"/>
        </w:rPr>
      </w:pPr>
      <w:r w:rsidRPr="006D3A7B">
        <w:rPr>
          <w:rFonts w:ascii="Times New Roman" w:hAnsi="Times New Roman"/>
          <w:i w:val="0"/>
          <w:sz w:val="24"/>
          <w:szCs w:val="24"/>
        </w:rPr>
        <w:t>Round 2</w:t>
      </w:r>
    </w:p>
    <w:p w14:paraId="1782E95D" w14:textId="1E2ECA8F" w:rsidR="006D3A7B" w:rsidRPr="004E0F1B" w:rsidRDefault="002A2222" w:rsidP="006D3A7B">
      <w:pPr>
        <w:rPr>
          <w:lang w:val="en-GB" w:eastAsia="zh-CN" w:bidi="ar-SA"/>
        </w:rPr>
      </w:pPr>
      <w:r w:rsidRPr="004E0F1B">
        <w:rPr>
          <w:lang w:val="en-GB" w:eastAsia="zh-CN" w:bidi="ar-SA"/>
        </w:rPr>
        <w:t>It seems the most supported variant is variant 5.</w:t>
      </w:r>
    </w:p>
    <w:p w14:paraId="041DA36C" w14:textId="49634B99" w:rsidR="008251F0" w:rsidRDefault="008251F0" w:rsidP="006D3A7B">
      <w:pPr>
        <w:rPr>
          <w:lang w:val="en-GB" w:eastAsia="zh-CN" w:bidi="ar-SA"/>
        </w:rPr>
      </w:pPr>
    </w:p>
    <w:p w14:paraId="0158121D" w14:textId="777CCB61" w:rsidR="000540DB" w:rsidRDefault="000540DB" w:rsidP="006D3A7B">
      <w:pPr>
        <w:rPr>
          <w:lang w:val="en-GB" w:eastAsia="zh-CN" w:bidi="ar-SA"/>
        </w:rPr>
      </w:pPr>
      <w:r>
        <w:rPr>
          <w:lang w:val="en-GB" w:eastAsia="zh-CN" w:bidi="ar-SA"/>
        </w:rPr>
        <w:t>Qualcomm, InterDigital: I think there can be a common understanding that in these proposals are OOK, BPSK, BFSK in baseband. Backscatter (or mixing</w:t>
      </w:r>
      <w:r w:rsidR="000269F3">
        <w:rPr>
          <w:lang w:val="en-GB" w:eastAsia="zh-CN" w:bidi="ar-SA"/>
        </w:rPr>
        <w:t xml:space="preserve"> for device 2b</w:t>
      </w:r>
      <w:r>
        <w:rPr>
          <w:lang w:val="en-GB" w:eastAsia="zh-CN" w:bidi="ar-SA"/>
        </w:rPr>
        <w:t>) is then used to transfer to RF.</w:t>
      </w:r>
      <w:r w:rsidR="001A4A5D">
        <w:rPr>
          <w:lang w:val="en-GB" w:eastAsia="zh-CN" w:bidi="ar-SA"/>
        </w:rPr>
        <w:t xml:space="preserve"> And with that, </w:t>
      </w:r>
      <w:r w:rsidR="000B0A0A">
        <w:rPr>
          <w:lang w:val="en-GB" w:eastAsia="zh-CN" w:bidi="ar-SA"/>
        </w:rPr>
        <w:t xml:space="preserve">maybe </w:t>
      </w:r>
      <w:r w:rsidR="001A4A5D">
        <w:rPr>
          <w:lang w:val="en-GB" w:eastAsia="zh-CN" w:bidi="ar-SA"/>
        </w:rPr>
        <w:t>we can remove from here the pulse shaping</w:t>
      </w:r>
      <w:r w:rsidR="000B0A0A">
        <w:rPr>
          <w:lang w:val="en-GB" w:eastAsia="zh-CN" w:bidi="ar-SA"/>
        </w:rPr>
        <w:t xml:space="preserve"> FFS</w:t>
      </w:r>
      <w:r w:rsidR="00524A11">
        <w:rPr>
          <w:lang w:val="en-GB" w:eastAsia="zh-CN" w:bidi="ar-SA"/>
        </w:rPr>
        <w:t>?</w:t>
      </w:r>
    </w:p>
    <w:p w14:paraId="79CDD5C4" w14:textId="77777777" w:rsidR="008251F0" w:rsidRPr="004E0F1B" w:rsidRDefault="008251F0" w:rsidP="006D3A7B">
      <w:pPr>
        <w:rPr>
          <w:lang w:val="en-GB" w:eastAsia="zh-CN" w:bidi="ar-SA"/>
        </w:rPr>
      </w:pPr>
    </w:p>
    <w:p w14:paraId="1F5DE81B" w14:textId="6D7063E6" w:rsidR="002A2222" w:rsidRPr="004E0F1B" w:rsidRDefault="002A2222" w:rsidP="006D3A7B">
      <w:pPr>
        <w:rPr>
          <w:lang w:val="en-GB" w:eastAsia="zh-CN" w:bidi="ar-SA"/>
        </w:rPr>
      </w:pPr>
      <w:r w:rsidRPr="004E0F1B">
        <w:rPr>
          <w:lang w:val="en-GB" w:eastAsia="zh-CN" w:bidi="ar-SA"/>
        </w:rPr>
        <w:t xml:space="preserve">Based on the papers, we could do some </w:t>
      </w:r>
      <w:proofErr w:type="spellStart"/>
      <w:r w:rsidRPr="004E0F1B">
        <w:rPr>
          <w:lang w:val="en-GB" w:eastAsia="zh-CN" w:bidi="ar-SA"/>
        </w:rPr>
        <w:t>downselection</w:t>
      </w:r>
      <w:proofErr w:type="spellEnd"/>
      <w:r w:rsidRPr="004E0F1B">
        <w:rPr>
          <w:lang w:val="en-GB" w:eastAsia="zh-CN" w:bidi="ar-SA"/>
        </w:rPr>
        <w:t xml:space="preserve"> in parallel to this discussion, but FL is concerned that basic things like OOK are being blocked by BFSK proponents.</w:t>
      </w:r>
      <w:r w:rsidR="008251F0" w:rsidRPr="004E0F1B">
        <w:rPr>
          <w:lang w:val="en-GB" w:eastAsia="zh-CN" w:bidi="ar-SA"/>
        </w:rPr>
        <w:t xml:space="preserve"> That should not be the method.</w:t>
      </w:r>
    </w:p>
    <w:p w14:paraId="032DEF3B" w14:textId="4BB89A8D" w:rsidR="002A2222" w:rsidRDefault="002A2222" w:rsidP="006D3A7B">
      <w:pPr>
        <w:rPr>
          <w:lang w:val="en-GB" w:eastAsia="zh-CN" w:bidi="ar-SA"/>
        </w:rPr>
      </w:pPr>
    </w:p>
    <w:p w14:paraId="040DE041" w14:textId="71DDFBA9" w:rsidR="00C0088E" w:rsidRDefault="00C0088E" w:rsidP="006D3A7B">
      <w:pPr>
        <w:rPr>
          <w:lang w:val="en-GB" w:eastAsia="zh-CN" w:bidi="ar-SA"/>
        </w:rPr>
      </w:pPr>
      <w:r>
        <w:rPr>
          <w:lang w:val="en-GB" w:eastAsia="zh-CN" w:bidi="ar-SA"/>
        </w:rPr>
        <w:t xml:space="preserve">If we take papers, there seems no substantive discussion </w:t>
      </w:r>
      <w:r w:rsidR="001A4A5D">
        <w:rPr>
          <w:lang w:val="en-GB" w:eastAsia="zh-CN" w:bidi="ar-SA"/>
        </w:rPr>
        <w:t>to continue with</w:t>
      </w:r>
      <w:r>
        <w:rPr>
          <w:lang w:val="en-GB" w:eastAsia="zh-CN" w:bidi="ar-SA"/>
        </w:rPr>
        <w:t xml:space="preserve"> GFSK and GMSK.</w:t>
      </w:r>
    </w:p>
    <w:p w14:paraId="21D043A0" w14:textId="77777777" w:rsidR="00C0088E" w:rsidRDefault="00C0088E" w:rsidP="006D3A7B">
      <w:pPr>
        <w:rPr>
          <w:lang w:val="en-GB" w:eastAsia="zh-CN" w:bidi="ar-SA"/>
        </w:rPr>
      </w:pPr>
    </w:p>
    <w:p w14:paraId="42FFE435" w14:textId="019153C4" w:rsidR="002A2222" w:rsidRDefault="002A2222" w:rsidP="002A2222">
      <w:pPr>
        <w:jc w:val="both"/>
        <w:rPr>
          <w:b/>
          <w:bCs/>
          <w:lang w:eastAsia="zh-CN"/>
        </w:rPr>
      </w:pPr>
      <w:r>
        <w:rPr>
          <w:b/>
          <w:bCs/>
          <w:lang w:eastAsia="zh-CN"/>
        </w:rPr>
        <w:t xml:space="preserve">Proposal 3.2.1(II): </w:t>
      </w:r>
    </w:p>
    <w:p w14:paraId="6DE292BA" w14:textId="51C8D2F4" w:rsidR="002A2222" w:rsidRDefault="002A2222" w:rsidP="002A2222">
      <w:pPr>
        <w:numPr>
          <w:ilvl w:val="0"/>
          <w:numId w:val="4"/>
        </w:numPr>
        <w:jc w:val="both"/>
        <w:rPr>
          <w:b/>
          <w:bCs/>
          <w:lang w:eastAsia="zh-CN"/>
        </w:rPr>
      </w:pPr>
      <w:r>
        <w:rPr>
          <w:b/>
          <w:bCs/>
          <w:lang w:eastAsia="zh-CN"/>
        </w:rPr>
        <w:t>OOK and Binary PSK</w:t>
      </w:r>
      <w:r w:rsidR="001A4A5D">
        <w:rPr>
          <w:b/>
          <w:bCs/>
          <w:lang w:eastAsia="zh-CN"/>
        </w:rPr>
        <w:t xml:space="preserve"> </w:t>
      </w:r>
      <w:r w:rsidR="001A4A5D" w:rsidRPr="001A4A5D">
        <w:rPr>
          <w:b/>
          <w:bCs/>
          <w:color w:val="FF0000"/>
          <w:lang w:eastAsia="zh-CN"/>
        </w:rPr>
        <w:t>for baseband modulation</w:t>
      </w:r>
      <w:r>
        <w:rPr>
          <w:b/>
          <w:bCs/>
          <w:lang w:eastAsia="zh-CN"/>
        </w:rPr>
        <w:t xml:space="preserve"> are used for D2R for all devices.</w:t>
      </w:r>
    </w:p>
    <w:p w14:paraId="2823E2BB" w14:textId="77777777" w:rsidR="002A2222" w:rsidRPr="005C79F9" w:rsidRDefault="002A2222" w:rsidP="002A2222">
      <w:pPr>
        <w:numPr>
          <w:ilvl w:val="1"/>
          <w:numId w:val="4"/>
        </w:numPr>
        <w:jc w:val="both"/>
        <w:rPr>
          <w:b/>
          <w:bCs/>
          <w:strike/>
          <w:color w:val="FF0000"/>
          <w:lang w:eastAsia="zh-CN"/>
        </w:rPr>
      </w:pPr>
      <w:r w:rsidRPr="005C79F9">
        <w:rPr>
          <w:b/>
          <w:bCs/>
          <w:strike/>
          <w:color w:val="FF0000"/>
          <w:lang w:eastAsia="zh-CN"/>
        </w:rPr>
        <w:t>FFS: Whether/how pulse shaping of Binary PSK and impact to devices</w:t>
      </w:r>
    </w:p>
    <w:p w14:paraId="03BDEED6" w14:textId="0AD030CE" w:rsidR="002A2222" w:rsidRDefault="002A2222" w:rsidP="002A2222">
      <w:pPr>
        <w:numPr>
          <w:ilvl w:val="0"/>
          <w:numId w:val="4"/>
        </w:numPr>
        <w:jc w:val="both"/>
        <w:rPr>
          <w:b/>
          <w:bCs/>
          <w:lang w:eastAsia="zh-CN"/>
        </w:rPr>
      </w:pPr>
      <w:r>
        <w:rPr>
          <w:b/>
          <w:bCs/>
          <w:lang w:eastAsia="zh-CN"/>
        </w:rPr>
        <w:t>Strive to identify one variant of Binary FSK</w:t>
      </w:r>
      <w:r w:rsidR="001A4A5D" w:rsidRPr="001A4A5D">
        <w:rPr>
          <w:b/>
          <w:bCs/>
          <w:color w:val="FF0000"/>
          <w:lang w:eastAsia="zh-CN"/>
        </w:rPr>
        <w:t xml:space="preserve"> for baseband modulation</w:t>
      </w:r>
      <w:r>
        <w:rPr>
          <w:b/>
          <w:bCs/>
          <w:lang w:eastAsia="zh-CN"/>
        </w:rPr>
        <w:t xml:space="preserve"> for D2R for all devices among the following:</w:t>
      </w:r>
    </w:p>
    <w:p w14:paraId="2880457C" w14:textId="77777777" w:rsidR="002A2222" w:rsidRDefault="002A2222" w:rsidP="002A2222">
      <w:pPr>
        <w:numPr>
          <w:ilvl w:val="1"/>
          <w:numId w:val="4"/>
        </w:numPr>
        <w:jc w:val="both"/>
        <w:rPr>
          <w:b/>
          <w:bCs/>
          <w:lang w:eastAsia="zh-CN"/>
        </w:rPr>
      </w:pPr>
      <w:r>
        <w:rPr>
          <w:b/>
          <w:bCs/>
          <w:lang w:eastAsia="zh-CN"/>
        </w:rPr>
        <w:t>Variant 1: Frequency offset being a function of symbol rate</w:t>
      </w:r>
    </w:p>
    <w:p w14:paraId="5BF6734C" w14:textId="77777777" w:rsidR="002A2222" w:rsidRDefault="002A2222" w:rsidP="002A2222">
      <w:pPr>
        <w:numPr>
          <w:ilvl w:val="1"/>
          <w:numId w:val="4"/>
        </w:numPr>
        <w:jc w:val="both"/>
        <w:rPr>
          <w:b/>
          <w:bCs/>
          <w:lang w:eastAsia="zh-CN"/>
        </w:rPr>
      </w:pPr>
      <w:r>
        <w:rPr>
          <w:b/>
          <w:bCs/>
          <w:lang w:eastAsia="zh-CN"/>
        </w:rPr>
        <w:t>Variant 2: MSK (and not GMSK)</w:t>
      </w:r>
    </w:p>
    <w:p w14:paraId="18B20EDE" w14:textId="77777777" w:rsidR="002A2222" w:rsidRPr="002A2222" w:rsidRDefault="002A2222" w:rsidP="002A2222">
      <w:pPr>
        <w:numPr>
          <w:ilvl w:val="1"/>
          <w:numId w:val="4"/>
        </w:numPr>
        <w:jc w:val="both"/>
        <w:rPr>
          <w:b/>
          <w:bCs/>
          <w:strike/>
          <w:color w:val="FF0000"/>
          <w:lang w:eastAsia="zh-CN"/>
        </w:rPr>
      </w:pPr>
      <w:r w:rsidRPr="002A2222">
        <w:rPr>
          <w:b/>
          <w:bCs/>
          <w:strike/>
          <w:color w:val="FF0000"/>
          <w:lang w:eastAsia="zh-CN"/>
        </w:rPr>
        <w:t>Variant 3: GFSK</w:t>
      </w:r>
    </w:p>
    <w:p w14:paraId="01F10F7A" w14:textId="77777777" w:rsidR="002A2222" w:rsidRPr="002A2222" w:rsidRDefault="002A2222" w:rsidP="002A2222">
      <w:pPr>
        <w:numPr>
          <w:ilvl w:val="1"/>
          <w:numId w:val="4"/>
        </w:numPr>
        <w:jc w:val="both"/>
        <w:rPr>
          <w:b/>
          <w:bCs/>
          <w:strike/>
          <w:color w:val="FF0000"/>
          <w:lang w:eastAsia="zh-CN"/>
        </w:rPr>
      </w:pPr>
      <w:r w:rsidRPr="002A2222">
        <w:rPr>
          <w:b/>
          <w:bCs/>
          <w:strike/>
          <w:color w:val="FF0000"/>
          <w:lang w:eastAsia="zh-CN"/>
        </w:rPr>
        <w:t>Variant 4: GMSK</w:t>
      </w:r>
    </w:p>
    <w:p w14:paraId="17EB70F9" w14:textId="77777777" w:rsidR="002A2222" w:rsidRDefault="002A2222" w:rsidP="002A2222">
      <w:pPr>
        <w:numPr>
          <w:ilvl w:val="1"/>
          <w:numId w:val="4"/>
        </w:numPr>
        <w:jc w:val="both"/>
        <w:rPr>
          <w:b/>
          <w:bCs/>
          <w:lang w:eastAsia="zh-CN"/>
        </w:rPr>
      </w:pPr>
      <w:r>
        <w:rPr>
          <w:b/>
          <w:bCs/>
          <w:lang w:eastAsia="zh-CN"/>
        </w:rPr>
        <w:t>Variant 5: Deprioritize/not study further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C79F9" w14:paraId="027F550D" w14:textId="77777777" w:rsidTr="00452558">
        <w:tc>
          <w:tcPr>
            <w:tcW w:w="1513" w:type="dxa"/>
            <w:shd w:val="clear" w:color="auto" w:fill="auto"/>
          </w:tcPr>
          <w:p w14:paraId="23551679" w14:textId="77777777" w:rsidR="005C79F9" w:rsidRDefault="005C79F9" w:rsidP="00452558">
            <w:pPr>
              <w:jc w:val="both"/>
              <w:rPr>
                <w:b/>
                <w:bCs/>
                <w:lang w:eastAsia="zh-CN"/>
              </w:rPr>
            </w:pPr>
            <w:r>
              <w:rPr>
                <w:b/>
                <w:bCs/>
                <w:lang w:eastAsia="zh-CN"/>
              </w:rPr>
              <w:t>Company</w:t>
            </w:r>
          </w:p>
        </w:tc>
        <w:tc>
          <w:tcPr>
            <w:tcW w:w="8118" w:type="dxa"/>
            <w:shd w:val="clear" w:color="auto" w:fill="auto"/>
          </w:tcPr>
          <w:p w14:paraId="124BD6E2" w14:textId="77777777" w:rsidR="005C79F9" w:rsidRDefault="005C79F9" w:rsidP="00452558">
            <w:pPr>
              <w:jc w:val="both"/>
              <w:rPr>
                <w:b/>
                <w:bCs/>
                <w:lang w:eastAsia="zh-CN"/>
              </w:rPr>
            </w:pPr>
            <w:r>
              <w:rPr>
                <w:b/>
                <w:bCs/>
                <w:lang w:eastAsia="zh-CN"/>
              </w:rPr>
              <w:t>Views</w:t>
            </w:r>
          </w:p>
        </w:tc>
      </w:tr>
      <w:tr w:rsidR="005C79F9" w14:paraId="50945F4C" w14:textId="77777777" w:rsidTr="00452558">
        <w:tc>
          <w:tcPr>
            <w:tcW w:w="1513" w:type="dxa"/>
            <w:shd w:val="clear" w:color="auto" w:fill="auto"/>
          </w:tcPr>
          <w:p w14:paraId="69EE88FF" w14:textId="16858FEC" w:rsidR="005C79F9" w:rsidRDefault="00BF66CB" w:rsidP="00452558">
            <w:pPr>
              <w:jc w:val="both"/>
              <w:rPr>
                <w:lang w:eastAsia="zh-CN"/>
              </w:rPr>
            </w:pPr>
            <w:r>
              <w:rPr>
                <w:lang w:eastAsia="zh-CN"/>
              </w:rPr>
              <w:t>Ericsson</w:t>
            </w:r>
          </w:p>
        </w:tc>
        <w:tc>
          <w:tcPr>
            <w:tcW w:w="8118" w:type="dxa"/>
            <w:shd w:val="clear" w:color="auto" w:fill="auto"/>
          </w:tcPr>
          <w:p w14:paraId="7F0A7E18" w14:textId="1D3F6D45" w:rsidR="005C79F9" w:rsidRDefault="00BF66CB" w:rsidP="00452558">
            <w:pPr>
              <w:jc w:val="both"/>
              <w:rPr>
                <w:lang w:eastAsia="zh-CN"/>
              </w:rPr>
            </w:pPr>
            <w:r>
              <w:rPr>
                <w:lang w:eastAsia="zh-CN"/>
              </w:rPr>
              <w:t xml:space="preserve">We would be fine with prioritizing </w:t>
            </w:r>
            <w:r w:rsidR="009268B4">
              <w:rPr>
                <w:lang w:eastAsia="zh-CN"/>
              </w:rPr>
              <w:t xml:space="preserve">study of </w:t>
            </w:r>
            <w:r w:rsidR="00ED259A">
              <w:rPr>
                <w:lang w:eastAsia="zh-CN"/>
              </w:rPr>
              <w:t xml:space="preserve">just </w:t>
            </w:r>
            <w:r>
              <w:rPr>
                <w:lang w:eastAsia="zh-CN"/>
              </w:rPr>
              <w:t xml:space="preserve">Variant 2 and dropping the other variants. We would also be fine with prioritizing </w:t>
            </w:r>
            <w:r w:rsidR="009268B4">
              <w:rPr>
                <w:lang w:eastAsia="zh-CN"/>
              </w:rPr>
              <w:t xml:space="preserve">study of </w:t>
            </w:r>
            <w:r w:rsidR="00173415">
              <w:rPr>
                <w:lang w:eastAsia="zh-CN"/>
              </w:rPr>
              <w:t xml:space="preserve">both </w:t>
            </w:r>
            <w:r>
              <w:rPr>
                <w:lang w:eastAsia="zh-CN"/>
              </w:rPr>
              <w:t>Variants 2 and 4 and dropping the other variants.</w:t>
            </w:r>
          </w:p>
        </w:tc>
      </w:tr>
      <w:tr w:rsidR="005C79F9" w14:paraId="303D073A" w14:textId="77777777" w:rsidTr="00452558">
        <w:tc>
          <w:tcPr>
            <w:tcW w:w="1513" w:type="dxa"/>
            <w:shd w:val="clear" w:color="auto" w:fill="auto"/>
          </w:tcPr>
          <w:p w14:paraId="6718B4C2" w14:textId="4D92EF61" w:rsidR="005C79F9" w:rsidRDefault="005C79F9" w:rsidP="00452558">
            <w:pPr>
              <w:jc w:val="both"/>
              <w:rPr>
                <w:rFonts w:eastAsia="Malgun Gothic"/>
                <w:lang w:eastAsia="ko-KR"/>
              </w:rPr>
            </w:pPr>
          </w:p>
        </w:tc>
        <w:tc>
          <w:tcPr>
            <w:tcW w:w="8118" w:type="dxa"/>
            <w:shd w:val="clear" w:color="auto" w:fill="auto"/>
          </w:tcPr>
          <w:p w14:paraId="39DB61A0" w14:textId="18F64C1C" w:rsidR="005C79F9" w:rsidRDefault="005C79F9" w:rsidP="00452558">
            <w:pPr>
              <w:jc w:val="both"/>
              <w:rPr>
                <w:rFonts w:eastAsia="Malgun Gothic"/>
                <w:lang w:eastAsia="ko-KR"/>
              </w:rPr>
            </w:pPr>
          </w:p>
        </w:tc>
      </w:tr>
    </w:tbl>
    <w:p w14:paraId="5F686537" w14:textId="77777777" w:rsidR="002A2222" w:rsidRPr="006D3A7B" w:rsidRDefault="002A2222" w:rsidP="006D3A7B">
      <w:pPr>
        <w:rPr>
          <w:lang w:val="en-GB" w:eastAsia="zh-CN" w:bidi="ar-SA"/>
        </w:rPr>
      </w:pPr>
    </w:p>
    <w:p w14:paraId="713861D7" w14:textId="77777777" w:rsidR="005F06E4" w:rsidRDefault="007A0BCA">
      <w:pPr>
        <w:pStyle w:val="Heading3"/>
        <w:rPr>
          <w:rFonts w:ascii="Times New Roman" w:hAnsi="Times New Roman"/>
          <w:sz w:val="24"/>
          <w:szCs w:val="24"/>
        </w:rPr>
      </w:pPr>
      <w:r>
        <w:rPr>
          <w:rFonts w:ascii="Times New Roman" w:hAnsi="Times New Roman"/>
          <w:sz w:val="24"/>
          <w:szCs w:val="24"/>
        </w:rPr>
        <w:t>Single / double sideband</w:t>
      </w:r>
    </w:p>
    <w:p w14:paraId="1B0E6CC5"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136F7831" w14:textId="77777777" w:rsidR="005F06E4" w:rsidRDefault="007A0BCA">
      <w:pPr>
        <w:jc w:val="both"/>
        <w:rPr>
          <w:lang w:eastAsia="zh-CN"/>
        </w:rPr>
      </w:pPr>
      <w:r>
        <w:rPr>
          <w:lang w:eastAsia="zh-CN"/>
        </w:rPr>
        <w:t xml:space="preserve">It seems companies have identified that 1SB modulation cannot be supported by the hardware available in all devices, and hence think that 2SB should be supported. It is not clear whether 1SB can be incorporated into a harmonized design at this stage, and FL suspects it may cause </w:t>
      </w:r>
      <w:r>
        <w:rPr>
          <w:lang w:eastAsia="zh-CN"/>
        </w:rPr>
        <w:lastRenderedPageBreak/>
        <w:t>complications in other proposals such as small frequency-shifting by line-code or square wave. For the sake of minimizing cases, and harmonizing the design, FL suggests we take 2SB at this stage. This proposal is the same as at end of RAN1#117.</w:t>
      </w:r>
    </w:p>
    <w:p w14:paraId="3662B33D" w14:textId="77777777" w:rsidR="005F06E4" w:rsidRDefault="005F06E4">
      <w:pPr>
        <w:jc w:val="both"/>
        <w:rPr>
          <w:lang w:eastAsia="zh-CN"/>
        </w:rPr>
      </w:pPr>
    </w:p>
    <w:p w14:paraId="0382F0EC" w14:textId="77777777" w:rsidR="005F06E4" w:rsidRDefault="007A0BCA">
      <w:pPr>
        <w:jc w:val="both"/>
        <w:rPr>
          <w:b/>
          <w:bCs/>
          <w:lang w:eastAsia="zh-CN"/>
        </w:rPr>
      </w:pPr>
      <w:r>
        <w:rPr>
          <w:b/>
          <w:bCs/>
          <w:lang w:eastAsia="zh-CN"/>
        </w:rPr>
        <w:t xml:space="preserve">Proposal 3.2.2a(I): 2SB modulation is supported for D2R transmission for all devices. </w:t>
      </w:r>
    </w:p>
    <w:p w14:paraId="51614555" w14:textId="77777777" w:rsidR="005F06E4" w:rsidRDefault="007A0BCA">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14:paraId="1BAD9F2E" w14:textId="77777777" w:rsidR="005F06E4" w:rsidRDefault="005F06E4">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70458B27" w14:textId="77777777">
        <w:tc>
          <w:tcPr>
            <w:tcW w:w="1513" w:type="dxa"/>
            <w:shd w:val="clear" w:color="auto" w:fill="auto"/>
          </w:tcPr>
          <w:p w14:paraId="6EC05E42" w14:textId="77777777" w:rsidR="005F06E4" w:rsidRDefault="007A0BCA">
            <w:pPr>
              <w:jc w:val="both"/>
              <w:rPr>
                <w:b/>
                <w:bCs/>
                <w:lang w:eastAsia="zh-CN"/>
              </w:rPr>
            </w:pPr>
            <w:r>
              <w:rPr>
                <w:b/>
                <w:bCs/>
                <w:lang w:eastAsia="zh-CN"/>
              </w:rPr>
              <w:t>Company</w:t>
            </w:r>
          </w:p>
        </w:tc>
        <w:tc>
          <w:tcPr>
            <w:tcW w:w="8118" w:type="dxa"/>
            <w:shd w:val="clear" w:color="auto" w:fill="auto"/>
          </w:tcPr>
          <w:p w14:paraId="64ECECCE" w14:textId="77777777" w:rsidR="005F06E4" w:rsidRDefault="007A0BCA">
            <w:pPr>
              <w:jc w:val="both"/>
              <w:rPr>
                <w:b/>
                <w:bCs/>
                <w:lang w:eastAsia="zh-CN"/>
              </w:rPr>
            </w:pPr>
            <w:r>
              <w:rPr>
                <w:b/>
                <w:bCs/>
                <w:lang w:eastAsia="zh-CN"/>
              </w:rPr>
              <w:t>Views</w:t>
            </w:r>
          </w:p>
        </w:tc>
      </w:tr>
      <w:tr w:rsidR="005F06E4" w14:paraId="6EBA678C" w14:textId="77777777">
        <w:tc>
          <w:tcPr>
            <w:tcW w:w="1513" w:type="dxa"/>
            <w:shd w:val="clear" w:color="auto" w:fill="auto"/>
          </w:tcPr>
          <w:p w14:paraId="36F83BB9" w14:textId="77777777" w:rsidR="005F06E4" w:rsidRDefault="007A0BCA">
            <w:pPr>
              <w:jc w:val="both"/>
              <w:rPr>
                <w:lang w:eastAsia="zh-CN"/>
              </w:rPr>
            </w:pPr>
            <w:r>
              <w:rPr>
                <w:lang w:eastAsia="zh-CN"/>
              </w:rPr>
              <w:t>TCL</w:t>
            </w:r>
          </w:p>
        </w:tc>
        <w:tc>
          <w:tcPr>
            <w:tcW w:w="8118" w:type="dxa"/>
            <w:shd w:val="clear" w:color="auto" w:fill="auto"/>
          </w:tcPr>
          <w:p w14:paraId="6C17F90D" w14:textId="77777777" w:rsidR="005F06E4" w:rsidRDefault="007A0BCA">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frequency.</w:t>
            </w:r>
          </w:p>
        </w:tc>
      </w:tr>
      <w:tr w:rsidR="005F06E4" w14:paraId="316B8DDF" w14:textId="77777777">
        <w:tc>
          <w:tcPr>
            <w:tcW w:w="1513" w:type="dxa"/>
            <w:shd w:val="clear" w:color="auto" w:fill="auto"/>
          </w:tcPr>
          <w:p w14:paraId="00236192"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6862CD51" w14:textId="77777777" w:rsidR="005F06E4" w:rsidRDefault="007A0BCA">
            <w:pPr>
              <w:jc w:val="both"/>
              <w:rPr>
                <w:rFonts w:eastAsia="Malgun Gothic"/>
                <w:lang w:eastAsia="ko-KR"/>
              </w:rPr>
            </w:pPr>
            <w:r>
              <w:rPr>
                <w:rFonts w:eastAsia="Malgun Gothic" w:hint="eastAsia"/>
                <w:lang w:eastAsia="ko-KR"/>
              </w:rPr>
              <w:t>Okay</w:t>
            </w:r>
          </w:p>
        </w:tc>
      </w:tr>
      <w:tr w:rsidR="005F06E4" w14:paraId="3D603C56" w14:textId="77777777">
        <w:tc>
          <w:tcPr>
            <w:tcW w:w="1513" w:type="dxa"/>
            <w:shd w:val="clear" w:color="auto" w:fill="auto"/>
          </w:tcPr>
          <w:p w14:paraId="062E6607"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3D0CCEFE" w14:textId="77777777" w:rsidR="005F06E4" w:rsidRDefault="007A0BCA">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2F6DC5CF" w14:textId="77777777" w:rsidR="005F06E4" w:rsidRDefault="005F06E4">
            <w:pPr>
              <w:jc w:val="both"/>
              <w:rPr>
                <w:rFonts w:eastAsia="Yu Mincho"/>
                <w:lang w:eastAsia="ja-JP"/>
              </w:rPr>
            </w:pPr>
          </w:p>
          <w:p w14:paraId="214A6061" w14:textId="77777777" w:rsidR="005F06E4" w:rsidRDefault="007A0BCA">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5F06E4" w14:paraId="4E1DF8BE" w14:textId="77777777">
        <w:tc>
          <w:tcPr>
            <w:tcW w:w="1513" w:type="dxa"/>
            <w:shd w:val="clear" w:color="auto" w:fill="auto"/>
          </w:tcPr>
          <w:p w14:paraId="2FF77394"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4319C16B" w14:textId="77777777" w:rsidR="005F06E4" w:rsidRDefault="007A0BCA">
            <w:pPr>
              <w:jc w:val="both"/>
              <w:rPr>
                <w:rFonts w:eastAsia="Malgun Gothic"/>
                <w:lang w:eastAsia="ko-KR"/>
              </w:rPr>
            </w:pPr>
            <w:r>
              <w:rPr>
                <w:rFonts w:eastAsia="Malgun Gothic"/>
                <w:lang w:eastAsia="ko-KR"/>
              </w:rPr>
              <w:t>Ok.</w:t>
            </w:r>
          </w:p>
        </w:tc>
      </w:tr>
      <w:tr w:rsidR="005F06E4" w14:paraId="64D2474C" w14:textId="77777777">
        <w:tc>
          <w:tcPr>
            <w:tcW w:w="1513" w:type="dxa"/>
            <w:shd w:val="clear" w:color="auto" w:fill="auto"/>
          </w:tcPr>
          <w:p w14:paraId="6EDC66D0" w14:textId="77777777" w:rsidR="005F06E4" w:rsidRDefault="007A0BCA">
            <w:pPr>
              <w:jc w:val="both"/>
              <w:rPr>
                <w:rFonts w:eastAsia="Yu Mincho"/>
                <w:lang w:eastAsia="ja-JP"/>
              </w:rPr>
            </w:pPr>
            <w:r>
              <w:rPr>
                <w:rFonts w:eastAsia="Yu Mincho" w:hint="eastAsia"/>
                <w:lang w:eastAsia="ja-JP"/>
              </w:rPr>
              <w:t>Panasonic</w:t>
            </w:r>
          </w:p>
        </w:tc>
        <w:tc>
          <w:tcPr>
            <w:tcW w:w="8118" w:type="dxa"/>
            <w:shd w:val="clear" w:color="auto" w:fill="auto"/>
          </w:tcPr>
          <w:p w14:paraId="186138F1" w14:textId="77777777" w:rsidR="005F06E4" w:rsidRDefault="007A0BCA">
            <w:pPr>
              <w:jc w:val="both"/>
              <w:rPr>
                <w:rFonts w:eastAsia="Yu Mincho"/>
                <w:lang w:eastAsia="ja-JP"/>
              </w:rPr>
            </w:pPr>
            <w:r>
              <w:rPr>
                <w:rFonts w:eastAsia="Yu Mincho" w:hint="eastAsia"/>
                <w:lang w:eastAsia="ja-JP"/>
              </w:rPr>
              <w:t>Support</w:t>
            </w:r>
          </w:p>
        </w:tc>
      </w:tr>
      <w:tr w:rsidR="005F06E4" w14:paraId="578912BA" w14:textId="77777777">
        <w:tc>
          <w:tcPr>
            <w:tcW w:w="1513" w:type="dxa"/>
            <w:shd w:val="clear" w:color="auto" w:fill="auto"/>
          </w:tcPr>
          <w:p w14:paraId="72060EF7" w14:textId="77777777" w:rsidR="005F06E4" w:rsidRDefault="007A0BCA">
            <w:pPr>
              <w:jc w:val="both"/>
              <w:rPr>
                <w:rFonts w:eastAsia="Malgun Gothic"/>
                <w:lang w:eastAsia="ko-KR"/>
              </w:rPr>
            </w:pPr>
            <w:r>
              <w:rPr>
                <w:rFonts w:eastAsiaTheme="minorEastAsia"/>
                <w:lang w:eastAsia="zh-CN"/>
              </w:rPr>
              <w:t>Spreadtrum</w:t>
            </w:r>
          </w:p>
        </w:tc>
        <w:tc>
          <w:tcPr>
            <w:tcW w:w="8118" w:type="dxa"/>
            <w:shd w:val="clear" w:color="auto" w:fill="auto"/>
          </w:tcPr>
          <w:p w14:paraId="6D790A32" w14:textId="77777777" w:rsidR="005F06E4" w:rsidRDefault="007A0BCA">
            <w:pPr>
              <w:jc w:val="both"/>
              <w:rPr>
                <w:rFonts w:eastAsia="Malgun Gothic"/>
                <w:lang w:eastAsia="ko-KR"/>
              </w:rPr>
            </w:pPr>
            <w:r>
              <w:rPr>
                <w:rFonts w:eastAsiaTheme="minorEastAsia"/>
                <w:lang w:eastAsia="zh-CN"/>
              </w:rPr>
              <w:t>Fine with this proposal. 1SB is too complex for ambient IoT devices.</w:t>
            </w:r>
          </w:p>
        </w:tc>
      </w:tr>
      <w:tr w:rsidR="005F06E4" w14:paraId="58A3B26C" w14:textId="77777777">
        <w:tc>
          <w:tcPr>
            <w:tcW w:w="1513" w:type="dxa"/>
            <w:shd w:val="clear" w:color="auto" w:fill="auto"/>
          </w:tcPr>
          <w:p w14:paraId="40A05F6F" w14:textId="77777777" w:rsidR="005F06E4" w:rsidRDefault="007A0BCA">
            <w:pPr>
              <w:jc w:val="both"/>
              <w:rPr>
                <w:rFonts w:eastAsia="Malgun Gothic"/>
                <w:lang w:eastAsia="ko-KR"/>
              </w:rPr>
            </w:pPr>
            <w:r>
              <w:rPr>
                <w:rFonts w:eastAsia="Malgun Gothic"/>
                <w:lang w:eastAsia="ko-KR"/>
              </w:rPr>
              <w:t>Ericsson</w:t>
            </w:r>
          </w:p>
        </w:tc>
        <w:tc>
          <w:tcPr>
            <w:tcW w:w="8118" w:type="dxa"/>
            <w:shd w:val="clear" w:color="auto" w:fill="auto"/>
          </w:tcPr>
          <w:p w14:paraId="6379F472" w14:textId="77777777" w:rsidR="005F06E4" w:rsidRDefault="007A0BCA">
            <w:pPr>
              <w:jc w:val="both"/>
              <w:rPr>
                <w:rFonts w:eastAsia="Malgun Gothic"/>
                <w:lang w:eastAsia="ko-KR"/>
              </w:rPr>
            </w:pPr>
            <w:r>
              <w:rPr>
                <w:rFonts w:eastAsia="Malgun Gothic"/>
                <w:lang w:eastAsia="ko-KR"/>
              </w:rPr>
              <w:t>Ok</w:t>
            </w:r>
          </w:p>
        </w:tc>
      </w:tr>
      <w:tr w:rsidR="005F06E4" w14:paraId="22FF3839" w14:textId="77777777">
        <w:tc>
          <w:tcPr>
            <w:tcW w:w="1513" w:type="dxa"/>
            <w:shd w:val="clear" w:color="auto" w:fill="auto"/>
          </w:tcPr>
          <w:p w14:paraId="1B00C07D"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06E53A6E"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09EE79DA" w14:textId="77777777">
        <w:tc>
          <w:tcPr>
            <w:tcW w:w="1513" w:type="dxa"/>
            <w:shd w:val="clear" w:color="auto" w:fill="auto"/>
          </w:tcPr>
          <w:p w14:paraId="341CA744" w14:textId="77777777" w:rsidR="005F06E4" w:rsidRDefault="007A0BCA">
            <w:pPr>
              <w:jc w:val="both"/>
              <w:rPr>
                <w:rFonts w:eastAsia="DengXian"/>
                <w:lang w:eastAsia="zh-CN"/>
              </w:rPr>
            </w:pPr>
            <w:r>
              <w:rPr>
                <w:rFonts w:eastAsia="Yu Mincho" w:hint="eastAsia"/>
                <w:lang w:eastAsia="ja-JP"/>
              </w:rPr>
              <w:t>DOCOMO</w:t>
            </w:r>
          </w:p>
        </w:tc>
        <w:tc>
          <w:tcPr>
            <w:tcW w:w="8118" w:type="dxa"/>
            <w:shd w:val="clear" w:color="auto" w:fill="auto"/>
          </w:tcPr>
          <w:p w14:paraId="4A49BD42" w14:textId="77777777" w:rsidR="005F06E4" w:rsidRDefault="007A0BCA">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5F06E4" w14:paraId="18231930" w14:textId="77777777">
        <w:tc>
          <w:tcPr>
            <w:tcW w:w="1513" w:type="dxa"/>
            <w:shd w:val="clear" w:color="auto" w:fill="auto"/>
          </w:tcPr>
          <w:p w14:paraId="1CC550C0" w14:textId="77777777" w:rsidR="005F06E4" w:rsidRDefault="007A0BCA">
            <w:pPr>
              <w:jc w:val="both"/>
              <w:rPr>
                <w:rFonts w:eastAsia="Yu Mincho"/>
                <w:lang w:eastAsia="ja-JP"/>
              </w:rPr>
            </w:pPr>
            <w:r>
              <w:rPr>
                <w:rFonts w:eastAsia="Yu Mincho"/>
                <w:lang w:eastAsia="ja-JP"/>
              </w:rPr>
              <w:t>Futurewei</w:t>
            </w:r>
          </w:p>
        </w:tc>
        <w:tc>
          <w:tcPr>
            <w:tcW w:w="8118" w:type="dxa"/>
            <w:shd w:val="clear" w:color="auto" w:fill="auto"/>
          </w:tcPr>
          <w:p w14:paraId="58B7A433" w14:textId="77777777" w:rsidR="005F06E4" w:rsidRDefault="007A0BCA">
            <w:pPr>
              <w:jc w:val="both"/>
              <w:rPr>
                <w:rFonts w:eastAsia="Yu Mincho"/>
                <w:lang w:eastAsia="ja-JP"/>
              </w:rPr>
            </w:pPr>
            <w:r>
              <w:rPr>
                <w:rFonts w:eastAsia="Yu Mincho"/>
                <w:lang w:eastAsia="ja-JP"/>
              </w:rPr>
              <w:t>The proposal is fine as a starting point.</w:t>
            </w:r>
          </w:p>
        </w:tc>
      </w:tr>
      <w:tr w:rsidR="005F06E4" w14:paraId="6CD089E3" w14:textId="77777777">
        <w:tc>
          <w:tcPr>
            <w:tcW w:w="1513" w:type="dxa"/>
            <w:shd w:val="clear" w:color="auto" w:fill="auto"/>
          </w:tcPr>
          <w:p w14:paraId="158A060E"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6B1702BA" w14:textId="77777777" w:rsidR="005F06E4" w:rsidRDefault="007A0BCA">
            <w:pPr>
              <w:jc w:val="both"/>
              <w:rPr>
                <w:rFonts w:eastAsia="Yu Mincho"/>
                <w:lang w:eastAsia="ja-JP"/>
              </w:rPr>
            </w:pPr>
            <w:r>
              <w:rPr>
                <w:rFonts w:eastAsiaTheme="minorEastAsia" w:hint="eastAsia"/>
                <w:lang w:eastAsia="zh-CN"/>
              </w:rPr>
              <w:t>OK</w:t>
            </w:r>
          </w:p>
        </w:tc>
      </w:tr>
      <w:tr w:rsidR="005F06E4" w14:paraId="27ABCB3E"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746AE19"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D91A677" w14:textId="77777777" w:rsidR="005F06E4" w:rsidRDefault="007A0BCA">
            <w:pPr>
              <w:jc w:val="both"/>
              <w:rPr>
                <w:rFonts w:eastAsiaTheme="minorEastAsia"/>
                <w:lang w:eastAsia="zh-CN"/>
              </w:rPr>
            </w:pPr>
            <w:r>
              <w:rPr>
                <w:rFonts w:eastAsiaTheme="minorEastAsia"/>
                <w:lang w:eastAsia="zh-CN"/>
              </w:rPr>
              <w:t>We support this proposal.</w:t>
            </w:r>
          </w:p>
        </w:tc>
      </w:tr>
      <w:tr w:rsidR="005F06E4" w14:paraId="56D8E61C"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4A0E337" w14:textId="77777777" w:rsidR="005F06E4" w:rsidRDefault="007A0BCA">
            <w:pPr>
              <w:jc w:val="both"/>
              <w:rPr>
                <w:rFonts w:eastAsiaTheme="minorEastAsia"/>
                <w:lang w:eastAsia="zh-CN"/>
              </w:rPr>
            </w:pPr>
            <w:r>
              <w:rPr>
                <w:rFonts w:eastAsiaTheme="minorEastAsia" w:hint="eastAsia"/>
                <w:lang w:eastAsia="zh-CN"/>
              </w:rPr>
              <w:t>Huawei,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3978B8" w14:textId="77777777" w:rsidR="005F06E4" w:rsidRDefault="007A0BCA">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5F06E4" w14:paraId="62B0384A"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A00B402"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806A9E2" w14:textId="77777777" w:rsidR="005F06E4" w:rsidRDefault="007A0BCA">
            <w:pPr>
              <w:jc w:val="both"/>
              <w:rPr>
                <w:rFonts w:eastAsiaTheme="minorEastAsia"/>
                <w:lang w:eastAsia="zh-CN"/>
              </w:rPr>
            </w:pPr>
            <w:r>
              <w:rPr>
                <w:rFonts w:eastAsiaTheme="minorEastAsia" w:hint="eastAsia"/>
                <w:lang w:eastAsia="zh-CN"/>
              </w:rPr>
              <w:t>Support the proposal.</w:t>
            </w:r>
          </w:p>
        </w:tc>
      </w:tr>
    </w:tbl>
    <w:p w14:paraId="1D6C4C05" w14:textId="36AE2415" w:rsidR="005F06E4" w:rsidRDefault="005F06E4">
      <w:pPr>
        <w:rPr>
          <w:lang w:eastAsia="zh-CN" w:bidi="ar-SA"/>
        </w:rPr>
      </w:pPr>
    </w:p>
    <w:p w14:paraId="51AB1770" w14:textId="4995EBF8" w:rsidR="00A245ED" w:rsidRPr="00A245ED" w:rsidRDefault="00A245ED">
      <w:pPr>
        <w:rPr>
          <w:color w:val="7030A0"/>
          <w:lang w:eastAsia="zh-CN" w:bidi="ar-SA"/>
        </w:rPr>
      </w:pPr>
      <w:r w:rsidRPr="00A245ED">
        <w:rPr>
          <w:color w:val="7030A0"/>
          <w:lang w:eastAsia="zh-CN" w:bidi="ar-SA"/>
        </w:rPr>
        <w:t>FL: Qualcomm</w:t>
      </w:r>
      <w:r>
        <w:rPr>
          <w:color w:val="7030A0"/>
          <w:lang w:eastAsia="zh-CN" w:bidi="ar-SA"/>
        </w:rPr>
        <w:t xml:space="preserve"> &amp;</w:t>
      </w:r>
      <w:r w:rsidRPr="00A245ED">
        <w:rPr>
          <w:color w:val="7030A0"/>
          <w:lang w:eastAsia="zh-CN" w:bidi="ar-SA"/>
        </w:rPr>
        <w:t xml:space="preserve"> DOCOMO: your comments </w:t>
      </w:r>
      <w:r w:rsidR="008251F0">
        <w:rPr>
          <w:color w:val="7030A0"/>
          <w:lang w:eastAsia="zh-CN" w:bidi="ar-SA"/>
        </w:rPr>
        <w:t>should</w:t>
      </w:r>
      <w:r w:rsidRPr="00A245ED">
        <w:rPr>
          <w:color w:val="7030A0"/>
          <w:lang w:eastAsia="zh-CN" w:bidi="ar-SA"/>
        </w:rPr>
        <w:t xml:space="preserve"> be handled by the FFS.</w:t>
      </w:r>
      <w:r>
        <w:rPr>
          <w:color w:val="7030A0"/>
          <w:lang w:eastAsia="zh-CN" w:bidi="ar-SA"/>
        </w:rPr>
        <w:t xml:space="preserve"> Hence proposal is not revised at this time.</w:t>
      </w:r>
      <w:r w:rsidR="008251F0">
        <w:rPr>
          <w:color w:val="7030A0"/>
          <w:lang w:eastAsia="zh-CN" w:bidi="ar-SA"/>
        </w:rPr>
        <w:t xml:space="preserve"> DOCOMO: It’s being discussed here.</w:t>
      </w:r>
    </w:p>
    <w:p w14:paraId="5EAD2D30" w14:textId="77777777" w:rsidR="005F06E4" w:rsidRDefault="007A0BCA">
      <w:pPr>
        <w:pStyle w:val="Heading2"/>
        <w:jc w:val="both"/>
        <w:rPr>
          <w:rFonts w:ascii="Times New Roman" w:hAnsi="Times New Roman"/>
          <w:i w:val="0"/>
          <w:iCs w:val="0"/>
          <w:szCs w:val="24"/>
        </w:rPr>
      </w:pPr>
      <w:bookmarkStart w:id="82" w:name="_D2R_line_coding"/>
      <w:bookmarkStart w:id="83" w:name="_A-IoT_UL_line"/>
      <w:bookmarkStart w:id="84" w:name="_Ref159542672"/>
      <w:bookmarkStart w:id="85" w:name="_Ref163983428"/>
      <w:bookmarkStart w:id="86" w:name="_Toc159620323"/>
      <w:bookmarkStart w:id="87" w:name="_Ref163983521"/>
      <w:bookmarkEnd w:id="82"/>
      <w:bookmarkEnd w:id="83"/>
      <w:r>
        <w:rPr>
          <w:rFonts w:ascii="Times New Roman" w:hAnsi="Times New Roman"/>
          <w:i w:val="0"/>
          <w:iCs w:val="0"/>
          <w:szCs w:val="24"/>
        </w:rPr>
        <w:t>D2R line coding</w:t>
      </w:r>
      <w:bookmarkEnd w:id="84"/>
      <w:r>
        <w:rPr>
          <w:rFonts w:ascii="Times New Roman" w:hAnsi="Times New Roman"/>
          <w:i w:val="0"/>
          <w:iCs w:val="0"/>
          <w:szCs w:val="24"/>
        </w:rPr>
        <w:t xml:space="preserve"> [ACTIVE]</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445A81D9" w14:textId="77777777">
        <w:tc>
          <w:tcPr>
            <w:tcW w:w="9857" w:type="dxa"/>
            <w:shd w:val="clear" w:color="auto" w:fill="auto"/>
          </w:tcPr>
          <w:p w14:paraId="34AB6E51" w14:textId="77777777" w:rsidR="005F06E4" w:rsidRDefault="007A0BCA">
            <w:pPr>
              <w:jc w:val="both"/>
              <w:rPr>
                <w:b/>
                <w:bCs/>
                <w:lang w:eastAsia="zh-CN"/>
              </w:rPr>
            </w:pPr>
            <w:r>
              <w:rPr>
                <w:b/>
                <w:bCs/>
                <w:highlight w:val="green"/>
                <w:lang w:eastAsia="zh-CN"/>
              </w:rPr>
              <w:t>Agreement</w:t>
            </w:r>
          </w:p>
          <w:p w14:paraId="2FB3F823" w14:textId="77777777" w:rsidR="005F06E4" w:rsidRDefault="007A0BCA">
            <w:pPr>
              <w:jc w:val="both"/>
              <w:rPr>
                <w:bCs/>
                <w:lang w:eastAsia="zh-CN"/>
              </w:rPr>
            </w:pPr>
            <w:r>
              <w:rPr>
                <w:bCs/>
                <w:lang w:eastAsia="zh-CN"/>
              </w:rPr>
              <w:t>For D2R, study: Manchester encoding, FM0 encoding, Miller encoding, no line coding.</w:t>
            </w:r>
          </w:p>
          <w:p w14:paraId="264320F8" w14:textId="77777777" w:rsidR="005F06E4" w:rsidRDefault="007A0BCA">
            <w:pPr>
              <w:numPr>
                <w:ilvl w:val="0"/>
                <w:numId w:val="13"/>
              </w:numPr>
              <w:jc w:val="both"/>
              <w:rPr>
                <w:bCs/>
                <w:lang w:eastAsia="zh-CN"/>
              </w:rPr>
            </w:pPr>
            <w:r>
              <w:rPr>
                <w:bCs/>
                <w:lang w:eastAsia="zh-CN"/>
              </w:rPr>
              <w:t>FFS: Mapping(s) from bit(s) to line-code codewords</w:t>
            </w:r>
          </w:p>
          <w:p w14:paraId="7854A428" w14:textId="77777777" w:rsidR="005F06E4" w:rsidRDefault="007A0BCA">
            <w:pPr>
              <w:numPr>
                <w:ilvl w:val="0"/>
                <w:numId w:val="13"/>
              </w:numPr>
              <w:jc w:val="both"/>
              <w:rPr>
                <w:bCs/>
                <w:lang w:eastAsia="zh-CN"/>
              </w:rPr>
            </w:pPr>
            <w:r>
              <w:rPr>
                <w:bCs/>
                <w:lang w:eastAsia="zh-CN"/>
              </w:rPr>
              <w:t>FFS: How to achieve small frequency shift in baseband and/or FDM(A) among devices</w:t>
            </w:r>
          </w:p>
          <w:p w14:paraId="622A791B" w14:textId="77777777" w:rsidR="005F06E4" w:rsidRDefault="007A0BCA">
            <w:pPr>
              <w:numPr>
                <w:ilvl w:val="0"/>
                <w:numId w:val="13"/>
              </w:numPr>
              <w:jc w:val="both"/>
              <w:rPr>
                <w:bCs/>
                <w:lang w:eastAsia="zh-CN"/>
              </w:rPr>
            </w:pPr>
            <w:r>
              <w:rPr>
                <w:bCs/>
                <w:lang w:eastAsia="zh-CN"/>
              </w:rPr>
              <w:t>Aspects to study include:</w:t>
            </w:r>
          </w:p>
          <w:p w14:paraId="1274F447" w14:textId="77777777" w:rsidR="005F06E4" w:rsidRDefault="007A0BCA">
            <w:pPr>
              <w:numPr>
                <w:ilvl w:val="1"/>
                <w:numId w:val="13"/>
              </w:numPr>
              <w:jc w:val="both"/>
              <w:rPr>
                <w:bCs/>
                <w:lang w:eastAsia="zh-CN"/>
              </w:rPr>
            </w:pPr>
            <w:r>
              <w:rPr>
                <w:bCs/>
                <w:lang w:eastAsia="zh-CN"/>
              </w:rPr>
              <w:t>Spectrum shape</w:t>
            </w:r>
          </w:p>
          <w:p w14:paraId="2BCBF7C0" w14:textId="77777777" w:rsidR="005F06E4" w:rsidRDefault="007A0BCA">
            <w:pPr>
              <w:numPr>
                <w:ilvl w:val="1"/>
                <w:numId w:val="13"/>
              </w:numPr>
              <w:jc w:val="both"/>
              <w:rPr>
                <w:bCs/>
                <w:lang w:eastAsia="zh-CN"/>
              </w:rPr>
            </w:pPr>
            <w:r>
              <w:rPr>
                <w:bCs/>
                <w:lang w:eastAsia="zh-CN"/>
              </w:rPr>
              <w:t>Complexity</w:t>
            </w:r>
          </w:p>
          <w:p w14:paraId="4AEC3DD1" w14:textId="77777777" w:rsidR="005F06E4" w:rsidRDefault="007A0BCA">
            <w:pPr>
              <w:numPr>
                <w:ilvl w:val="1"/>
                <w:numId w:val="13"/>
              </w:numPr>
              <w:jc w:val="both"/>
              <w:rPr>
                <w:bCs/>
                <w:lang w:eastAsia="zh-CN"/>
              </w:rPr>
            </w:pPr>
            <w:r>
              <w:rPr>
                <w:bCs/>
                <w:lang w:eastAsia="zh-CN"/>
              </w:rPr>
              <w:t>Power consumption</w:t>
            </w:r>
          </w:p>
          <w:p w14:paraId="640C5630" w14:textId="77777777" w:rsidR="005F06E4" w:rsidRDefault="007A0BCA">
            <w:pPr>
              <w:numPr>
                <w:ilvl w:val="1"/>
                <w:numId w:val="13"/>
              </w:numPr>
              <w:jc w:val="both"/>
              <w:rPr>
                <w:bCs/>
                <w:lang w:eastAsia="zh-CN"/>
              </w:rPr>
            </w:pPr>
            <w:r>
              <w:rPr>
                <w:bCs/>
                <w:lang w:eastAsia="zh-CN"/>
              </w:rPr>
              <w:t>BER, BLER</w:t>
            </w:r>
          </w:p>
          <w:p w14:paraId="4853526B" w14:textId="77777777" w:rsidR="005F06E4" w:rsidRDefault="007A0BCA">
            <w:pPr>
              <w:numPr>
                <w:ilvl w:val="1"/>
                <w:numId w:val="13"/>
              </w:numPr>
              <w:jc w:val="both"/>
              <w:rPr>
                <w:bCs/>
                <w:lang w:eastAsia="zh-CN"/>
              </w:rPr>
            </w:pPr>
            <w:r>
              <w:rPr>
                <w:bCs/>
                <w:lang w:eastAsia="zh-CN"/>
              </w:rPr>
              <w:t>Resilience to SFO</w:t>
            </w:r>
          </w:p>
          <w:p w14:paraId="3F8DAAB0" w14:textId="77777777" w:rsidR="005F06E4" w:rsidRDefault="007A0BCA">
            <w:pPr>
              <w:numPr>
                <w:ilvl w:val="1"/>
                <w:numId w:val="13"/>
              </w:numPr>
              <w:jc w:val="both"/>
              <w:rPr>
                <w:bCs/>
                <w:lang w:eastAsia="zh-CN"/>
              </w:rPr>
            </w:pPr>
            <w:r>
              <w:rPr>
                <w:bCs/>
                <w:lang w:eastAsia="zh-CN"/>
              </w:rPr>
              <w:t>If there is any relation to CFO</w:t>
            </w:r>
          </w:p>
          <w:p w14:paraId="38D9F748" w14:textId="77777777" w:rsidR="005F06E4" w:rsidRDefault="005F06E4">
            <w:pPr>
              <w:jc w:val="both"/>
              <w:rPr>
                <w:bCs/>
                <w:lang w:eastAsia="zh-CN"/>
              </w:rPr>
            </w:pPr>
          </w:p>
          <w:p w14:paraId="1CF05ABA" w14:textId="77777777" w:rsidR="005F06E4" w:rsidRDefault="007A0BCA">
            <w:pPr>
              <w:jc w:val="both"/>
              <w:rPr>
                <w:rFonts w:eastAsia="Batang"/>
                <w:bCs/>
                <w:color w:val="000000" w:themeColor="text1"/>
                <w:lang w:val="en-GB" w:eastAsia="zh-CN" w:bidi="ar-SA"/>
              </w:rPr>
            </w:pPr>
            <w:r>
              <w:rPr>
                <w:rFonts w:eastAsia="Batang"/>
                <w:bCs/>
                <w:color w:val="000000" w:themeColor="text1"/>
                <w:highlight w:val="green"/>
                <w:lang w:val="en-GB" w:eastAsia="zh-CN" w:bidi="ar-SA"/>
              </w:rPr>
              <w:lastRenderedPageBreak/>
              <w:t>Agreement RAN1#117</w:t>
            </w:r>
          </w:p>
          <w:p w14:paraId="4BD555AE" w14:textId="77777777" w:rsidR="005F06E4" w:rsidRDefault="007A0BCA">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5244D252" w14:textId="77777777" w:rsidR="005F06E4" w:rsidRDefault="007A0BCA">
            <w:pPr>
              <w:numPr>
                <w:ilvl w:val="1"/>
                <w:numId w:val="16"/>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35457306" w14:textId="77777777" w:rsidR="005F06E4" w:rsidRDefault="007A0BCA">
            <w:pPr>
              <w:numPr>
                <w:ilvl w:val="0"/>
                <w:numId w:val="16"/>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5F344569"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Line code types</w:t>
      </w:r>
    </w:p>
    <w:p w14:paraId="7357B65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06FB28B6" w14:textId="77777777" w:rsidR="005F06E4" w:rsidRDefault="007A0BCA">
      <w:pPr>
        <w:rPr>
          <w:lang w:val="en-GB" w:eastAsia="zh-CN" w:bidi="ar-SA"/>
        </w:rPr>
      </w:pPr>
      <w:r>
        <w:rPr>
          <w:lang w:val="en-GB" w:eastAsia="zh-CN" w:bidi="ar-SA"/>
        </w:rPr>
        <w:t>FL proposes first to complete the definition of the line codes based on the existing standards, since this was almost agreed in Fukuoka.</w:t>
      </w:r>
    </w:p>
    <w:p w14:paraId="6C558064" w14:textId="77777777" w:rsidR="005F06E4" w:rsidRDefault="005F06E4">
      <w:pPr>
        <w:rPr>
          <w:lang w:val="en-GB" w:eastAsia="zh-CN" w:bidi="ar-SA"/>
        </w:rPr>
      </w:pPr>
    </w:p>
    <w:p w14:paraId="272B77F6" w14:textId="77777777" w:rsidR="005F06E4" w:rsidRDefault="007A0BCA">
      <w:pPr>
        <w:spacing w:line="259" w:lineRule="auto"/>
        <w:jc w:val="both"/>
        <w:rPr>
          <w:rFonts w:eastAsia="Calibri"/>
          <w:b/>
          <w:lang w:bidi="ar-SA"/>
        </w:rPr>
      </w:pPr>
      <w:r>
        <w:rPr>
          <w:rFonts w:eastAsia="Calibri"/>
          <w:b/>
          <w:lang w:bidi="ar-SA"/>
        </w:rPr>
        <w:t>Proposal 3.3.1a</w:t>
      </w:r>
    </w:p>
    <w:p w14:paraId="49A5E71E" w14:textId="77777777" w:rsidR="005F06E4" w:rsidRDefault="007A0BCA">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7CA04010" w14:textId="77777777" w:rsidR="005F06E4" w:rsidRDefault="007A0BCA">
      <w:pPr>
        <w:numPr>
          <w:ilvl w:val="1"/>
          <w:numId w:val="18"/>
        </w:numPr>
        <w:spacing w:line="259" w:lineRule="auto"/>
        <w:jc w:val="both"/>
        <w:rPr>
          <w:rFonts w:eastAsia="Calibri"/>
          <w:b/>
          <w:lang w:bidi="ar-SA"/>
        </w:rPr>
      </w:pPr>
      <w:r>
        <w:rPr>
          <w:rFonts w:eastAsia="Calibri"/>
          <w:b/>
          <w:lang w:bidi="ar-SA"/>
        </w:rPr>
        <w:t>For FM0:</w:t>
      </w:r>
    </w:p>
    <w:p w14:paraId="2AC6A1AC"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213500B4" w14:textId="77777777" w:rsidR="005F06E4" w:rsidRDefault="007A0BCA">
      <w:pPr>
        <w:numPr>
          <w:ilvl w:val="1"/>
          <w:numId w:val="18"/>
        </w:numPr>
        <w:spacing w:line="259" w:lineRule="auto"/>
        <w:jc w:val="both"/>
        <w:rPr>
          <w:rFonts w:eastAsia="Calibri"/>
          <w:b/>
          <w:lang w:bidi="ar-SA"/>
        </w:rPr>
      </w:pPr>
      <w:r>
        <w:rPr>
          <w:rFonts w:eastAsia="Calibri"/>
          <w:b/>
          <w:lang w:bidi="ar-SA"/>
        </w:rPr>
        <w:t>For Miller:</w:t>
      </w:r>
    </w:p>
    <w:p w14:paraId="0968BC3B"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F06E4" w14:paraId="535C4581" w14:textId="77777777">
        <w:tc>
          <w:tcPr>
            <w:tcW w:w="1514" w:type="dxa"/>
            <w:shd w:val="clear" w:color="auto" w:fill="auto"/>
          </w:tcPr>
          <w:p w14:paraId="1209D7D0" w14:textId="77777777" w:rsidR="005F06E4" w:rsidRDefault="007A0BCA">
            <w:pPr>
              <w:jc w:val="both"/>
              <w:rPr>
                <w:b/>
                <w:bCs/>
                <w:lang w:eastAsia="zh-CN"/>
              </w:rPr>
            </w:pPr>
            <w:r>
              <w:rPr>
                <w:b/>
                <w:bCs/>
                <w:lang w:eastAsia="zh-CN"/>
              </w:rPr>
              <w:t>Company</w:t>
            </w:r>
          </w:p>
        </w:tc>
        <w:tc>
          <w:tcPr>
            <w:tcW w:w="8117" w:type="dxa"/>
            <w:shd w:val="clear" w:color="auto" w:fill="auto"/>
          </w:tcPr>
          <w:p w14:paraId="1EA8F8C4" w14:textId="77777777" w:rsidR="005F06E4" w:rsidRDefault="007A0BCA">
            <w:pPr>
              <w:jc w:val="both"/>
              <w:rPr>
                <w:b/>
                <w:bCs/>
                <w:lang w:eastAsia="zh-CN"/>
              </w:rPr>
            </w:pPr>
            <w:r>
              <w:rPr>
                <w:b/>
                <w:bCs/>
                <w:lang w:eastAsia="zh-CN"/>
              </w:rPr>
              <w:t>Views</w:t>
            </w:r>
          </w:p>
        </w:tc>
      </w:tr>
      <w:tr w:rsidR="005F06E4" w14:paraId="6A742996" w14:textId="77777777">
        <w:tc>
          <w:tcPr>
            <w:tcW w:w="1514" w:type="dxa"/>
            <w:shd w:val="clear" w:color="auto" w:fill="auto"/>
          </w:tcPr>
          <w:p w14:paraId="15E33896" w14:textId="77777777" w:rsidR="005F06E4" w:rsidRDefault="007A0BCA">
            <w:pPr>
              <w:jc w:val="both"/>
              <w:rPr>
                <w:lang w:eastAsia="zh-CN"/>
              </w:rPr>
            </w:pPr>
            <w:r>
              <w:rPr>
                <w:lang w:eastAsia="zh-CN"/>
              </w:rPr>
              <w:t>TCL</w:t>
            </w:r>
          </w:p>
        </w:tc>
        <w:tc>
          <w:tcPr>
            <w:tcW w:w="8117" w:type="dxa"/>
            <w:shd w:val="clear" w:color="auto" w:fill="auto"/>
          </w:tcPr>
          <w:p w14:paraId="48FE9A59" w14:textId="77777777" w:rsidR="005F06E4" w:rsidRDefault="007A0BCA">
            <w:pPr>
              <w:jc w:val="both"/>
              <w:rPr>
                <w:lang w:eastAsia="zh-CN"/>
              </w:rPr>
            </w:pPr>
            <w:r>
              <w:rPr>
                <w:lang w:eastAsia="zh-CN"/>
              </w:rPr>
              <w:t xml:space="preserve">Okay. For Miller coding, different subcarrier coefficient may be considered combined with MCS/BLF. </w:t>
            </w:r>
          </w:p>
        </w:tc>
      </w:tr>
      <w:tr w:rsidR="005F06E4" w14:paraId="25EB4A89" w14:textId="77777777">
        <w:tc>
          <w:tcPr>
            <w:tcW w:w="1514" w:type="dxa"/>
            <w:shd w:val="clear" w:color="auto" w:fill="auto"/>
          </w:tcPr>
          <w:p w14:paraId="056C56DB" w14:textId="77777777" w:rsidR="005F06E4" w:rsidRDefault="007A0BCA">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284CD099" w14:textId="77777777" w:rsidR="005F06E4" w:rsidRDefault="007A0BCA">
            <w:pPr>
              <w:jc w:val="both"/>
              <w:rPr>
                <w:rFonts w:eastAsia="Malgun Gothic"/>
                <w:lang w:eastAsia="ko-KR"/>
              </w:rPr>
            </w:pPr>
            <w:r>
              <w:rPr>
                <w:rFonts w:eastAsia="Malgun Gothic" w:hint="eastAsia"/>
                <w:lang w:eastAsia="ko-KR"/>
              </w:rPr>
              <w:t>Okay</w:t>
            </w:r>
          </w:p>
        </w:tc>
      </w:tr>
      <w:tr w:rsidR="005F06E4" w14:paraId="56D06DD5" w14:textId="77777777">
        <w:tc>
          <w:tcPr>
            <w:tcW w:w="1514" w:type="dxa"/>
            <w:shd w:val="clear" w:color="auto" w:fill="auto"/>
          </w:tcPr>
          <w:p w14:paraId="4E973226" w14:textId="77777777" w:rsidR="005F06E4" w:rsidRDefault="007A0BCA">
            <w:pPr>
              <w:jc w:val="both"/>
              <w:rPr>
                <w:rFonts w:eastAsia="Yu Mincho"/>
                <w:lang w:eastAsia="ja-JP"/>
              </w:rPr>
            </w:pPr>
            <w:r>
              <w:rPr>
                <w:rFonts w:eastAsia="Yu Mincho" w:hint="eastAsia"/>
                <w:lang w:eastAsia="ja-JP"/>
              </w:rPr>
              <w:t>Qualcomm</w:t>
            </w:r>
          </w:p>
        </w:tc>
        <w:tc>
          <w:tcPr>
            <w:tcW w:w="8117" w:type="dxa"/>
            <w:shd w:val="clear" w:color="auto" w:fill="auto"/>
          </w:tcPr>
          <w:p w14:paraId="196BC77B"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60013739" w14:textId="77777777">
        <w:tc>
          <w:tcPr>
            <w:tcW w:w="1514" w:type="dxa"/>
            <w:shd w:val="clear" w:color="auto" w:fill="auto"/>
          </w:tcPr>
          <w:p w14:paraId="15126E68" w14:textId="77777777" w:rsidR="005F06E4" w:rsidRDefault="007A0BCA">
            <w:pPr>
              <w:jc w:val="both"/>
              <w:rPr>
                <w:rFonts w:eastAsia="Malgun Gothic"/>
                <w:lang w:eastAsia="ko-KR"/>
              </w:rPr>
            </w:pPr>
            <w:r>
              <w:rPr>
                <w:rFonts w:eastAsia="Malgun Gothic"/>
                <w:lang w:eastAsia="ko-KR"/>
              </w:rPr>
              <w:t>IDCC</w:t>
            </w:r>
          </w:p>
        </w:tc>
        <w:tc>
          <w:tcPr>
            <w:tcW w:w="8117" w:type="dxa"/>
            <w:shd w:val="clear" w:color="auto" w:fill="auto"/>
          </w:tcPr>
          <w:p w14:paraId="7F224014" w14:textId="77777777" w:rsidR="005F06E4" w:rsidRDefault="007A0BCA">
            <w:pPr>
              <w:jc w:val="both"/>
              <w:rPr>
                <w:rFonts w:eastAsia="Malgun Gothic"/>
                <w:lang w:eastAsia="ko-KR"/>
              </w:rPr>
            </w:pPr>
            <w:r>
              <w:rPr>
                <w:rFonts w:eastAsia="Malgun Gothic"/>
                <w:lang w:eastAsia="ko-KR"/>
              </w:rPr>
              <w:t>Ok.</w:t>
            </w:r>
          </w:p>
        </w:tc>
      </w:tr>
      <w:tr w:rsidR="005F06E4" w14:paraId="232D2C88" w14:textId="77777777">
        <w:tc>
          <w:tcPr>
            <w:tcW w:w="1514" w:type="dxa"/>
            <w:shd w:val="clear" w:color="auto" w:fill="auto"/>
          </w:tcPr>
          <w:p w14:paraId="29B07E91" w14:textId="77777777" w:rsidR="005F06E4" w:rsidRDefault="007A0BCA">
            <w:pPr>
              <w:jc w:val="both"/>
              <w:rPr>
                <w:rFonts w:eastAsia="Malgun Gothic"/>
                <w:lang w:eastAsia="ko-KR"/>
              </w:rPr>
            </w:pPr>
            <w:r>
              <w:rPr>
                <w:rFonts w:eastAsiaTheme="minorEastAsia"/>
                <w:lang w:eastAsia="zh-CN"/>
              </w:rPr>
              <w:t>Spreadtrum</w:t>
            </w:r>
          </w:p>
        </w:tc>
        <w:tc>
          <w:tcPr>
            <w:tcW w:w="8117" w:type="dxa"/>
            <w:shd w:val="clear" w:color="auto" w:fill="auto"/>
          </w:tcPr>
          <w:p w14:paraId="72F459FD" w14:textId="77777777" w:rsidR="005F06E4" w:rsidRDefault="007A0BCA">
            <w:pPr>
              <w:jc w:val="both"/>
              <w:rPr>
                <w:rFonts w:eastAsia="Malgun Gothic"/>
                <w:lang w:eastAsia="ko-KR"/>
              </w:rPr>
            </w:pPr>
            <w:r>
              <w:rPr>
                <w:rFonts w:eastAsia="Yu Mincho"/>
                <w:lang w:eastAsia="ja-JP"/>
              </w:rPr>
              <w:t>Fine with the proposal.</w:t>
            </w:r>
          </w:p>
        </w:tc>
      </w:tr>
      <w:tr w:rsidR="005F06E4" w14:paraId="7C9DD6C5" w14:textId="77777777">
        <w:tc>
          <w:tcPr>
            <w:tcW w:w="1514" w:type="dxa"/>
            <w:shd w:val="clear" w:color="auto" w:fill="auto"/>
          </w:tcPr>
          <w:p w14:paraId="17122D5C" w14:textId="77777777" w:rsidR="005F06E4" w:rsidRDefault="007A0BCA">
            <w:pPr>
              <w:jc w:val="both"/>
              <w:rPr>
                <w:rFonts w:eastAsia="Malgun Gothic"/>
                <w:lang w:eastAsia="ko-KR"/>
              </w:rPr>
            </w:pPr>
            <w:r>
              <w:rPr>
                <w:rFonts w:eastAsia="Malgun Gothic"/>
                <w:lang w:eastAsia="ko-KR"/>
              </w:rPr>
              <w:t>Ericsson</w:t>
            </w:r>
          </w:p>
        </w:tc>
        <w:tc>
          <w:tcPr>
            <w:tcW w:w="8117" w:type="dxa"/>
            <w:shd w:val="clear" w:color="auto" w:fill="auto"/>
          </w:tcPr>
          <w:p w14:paraId="2F62CEA2" w14:textId="77777777" w:rsidR="005F06E4" w:rsidRDefault="007A0BCA">
            <w:pPr>
              <w:jc w:val="both"/>
              <w:rPr>
                <w:rFonts w:eastAsia="Malgun Gothic"/>
                <w:lang w:eastAsia="ko-KR"/>
              </w:rPr>
            </w:pPr>
            <w:r>
              <w:rPr>
                <w:rFonts w:eastAsia="Malgun Gothic"/>
                <w:lang w:eastAsia="ko-KR"/>
              </w:rPr>
              <w:t>Ok</w:t>
            </w:r>
          </w:p>
        </w:tc>
      </w:tr>
      <w:tr w:rsidR="005F06E4" w14:paraId="50E2DEAE" w14:textId="77777777">
        <w:tc>
          <w:tcPr>
            <w:tcW w:w="1514" w:type="dxa"/>
            <w:shd w:val="clear" w:color="auto" w:fill="auto"/>
          </w:tcPr>
          <w:p w14:paraId="4E452D11" w14:textId="77777777" w:rsidR="005F06E4" w:rsidRDefault="007A0BCA">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4EDEB56C" w14:textId="77777777" w:rsidR="005F06E4" w:rsidRDefault="007A0BCA">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5F06E4" w14:paraId="151D2DBC" w14:textId="77777777">
        <w:tc>
          <w:tcPr>
            <w:tcW w:w="1514" w:type="dxa"/>
            <w:shd w:val="clear" w:color="auto" w:fill="auto"/>
          </w:tcPr>
          <w:p w14:paraId="2A858903" w14:textId="77777777" w:rsidR="005F06E4" w:rsidRDefault="007A0BCA">
            <w:pPr>
              <w:jc w:val="both"/>
              <w:rPr>
                <w:rFonts w:eastAsia="Yu Mincho"/>
                <w:lang w:eastAsia="ja-JP"/>
              </w:rPr>
            </w:pPr>
            <w:r>
              <w:rPr>
                <w:rFonts w:eastAsia="Yu Mincho" w:hint="eastAsia"/>
                <w:lang w:eastAsia="ja-JP"/>
              </w:rPr>
              <w:t>DOCOMO</w:t>
            </w:r>
          </w:p>
        </w:tc>
        <w:tc>
          <w:tcPr>
            <w:tcW w:w="8117" w:type="dxa"/>
            <w:shd w:val="clear" w:color="auto" w:fill="auto"/>
          </w:tcPr>
          <w:p w14:paraId="5FE5FCB9" w14:textId="77777777" w:rsidR="005F06E4" w:rsidRDefault="007A0BCA">
            <w:pPr>
              <w:jc w:val="both"/>
              <w:rPr>
                <w:rFonts w:eastAsia="Yu Mincho"/>
                <w:lang w:eastAsia="ja-JP"/>
              </w:rPr>
            </w:pPr>
            <w:r>
              <w:rPr>
                <w:rFonts w:eastAsia="Yu Mincho" w:hint="eastAsia"/>
                <w:lang w:eastAsia="ja-JP"/>
              </w:rPr>
              <w:t>OK</w:t>
            </w:r>
          </w:p>
        </w:tc>
      </w:tr>
      <w:tr w:rsidR="005F06E4" w14:paraId="2D519E94" w14:textId="77777777">
        <w:tc>
          <w:tcPr>
            <w:tcW w:w="1514" w:type="dxa"/>
            <w:shd w:val="clear" w:color="auto" w:fill="auto"/>
          </w:tcPr>
          <w:p w14:paraId="1B7047B0" w14:textId="77777777" w:rsidR="005F06E4" w:rsidRDefault="007A0BCA">
            <w:pPr>
              <w:jc w:val="both"/>
              <w:rPr>
                <w:rFonts w:eastAsia="Yu Mincho"/>
                <w:lang w:eastAsia="ja-JP"/>
              </w:rPr>
            </w:pPr>
            <w:r>
              <w:rPr>
                <w:rFonts w:eastAsia="Yu Mincho"/>
                <w:lang w:eastAsia="ja-JP"/>
              </w:rPr>
              <w:t>Futurewei</w:t>
            </w:r>
          </w:p>
        </w:tc>
        <w:tc>
          <w:tcPr>
            <w:tcW w:w="8117" w:type="dxa"/>
            <w:shd w:val="clear" w:color="auto" w:fill="auto"/>
          </w:tcPr>
          <w:p w14:paraId="3D7ADBDE" w14:textId="77777777" w:rsidR="005F06E4" w:rsidRDefault="007A0BCA">
            <w:pPr>
              <w:jc w:val="both"/>
              <w:rPr>
                <w:rFonts w:eastAsia="Yu Mincho"/>
                <w:lang w:eastAsia="ja-JP"/>
              </w:rPr>
            </w:pPr>
            <w:r>
              <w:rPr>
                <w:rFonts w:eastAsia="Yu Mincho"/>
                <w:lang w:eastAsia="ja-JP"/>
              </w:rPr>
              <w:t>OK</w:t>
            </w:r>
          </w:p>
        </w:tc>
      </w:tr>
      <w:tr w:rsidR="005F06E4" w14:paraId="5203EEB1" w14:textId="77777777">
        <w:tc>
          <w:tcPr>
            <w:tcW w:w="1514" w:type="dxa"/>
            <w:shd w:val="clear" w:color="auto" w:fill="auto"/>
          </w:tcPr>
          <w:p w14:paraId="2F3D5FD2" w14:textId="77777777" w:rsidR="005F06E4" w:rsidRDefault="007A0BCA">
            <w:pPr>
              <w:jc w:val="both"/>
              <w:rPr>
                <w:rFonts w:eastAsia="Yu Mincho"/>
                <w:lang w:eastAsia="ja-JP"/>
              </w:rPr>
            </w:pPr>
            <w:r>
              <w:rPr>
                <w:rFonts w:eastAsiaTheme="minorEastAsia" w:hint="eastAsia"/>
                <w:lang w:eastAsia="zh-CN"/>
              </w:rPr>
              <w:t>Lenovo</w:t>
            </w:r>
          </w:p>
        </w:tc>
        <w:tc>
          <w:tcPr>
            <w:tcW w:w="8117" w:type="dxa"/>
            <w:shd w:val="clear" w:color="auto" w:fill="auto"/>
          </w:tcPr>
          <w:p w14:paraId="6091BCC6" w14:textId="77777777" w:rsidR="005F06E4" w:rsidRDefault="007A0BCA">
            <w:pPr>
              <w:jc w:val="both"/>
              <w:rPr>
                <w:rFonts w:eastAsia="Yu Mincho"/>
                <w:lang w:eastAsia="ja-JP"/>
              </w:rPr>
            </w:pPr>
            <w:r>
              <w:rPr>
                <w:rFonts w:eastAsiaTheme="minorEastAsia" w:hint="eastAsia"/>
                <w:lang w:eastAsia="zh-CN"/>
              </w:rPr>
              <w:t>OK</w:t>
            </w:r>
          </w:p>
        </w:tc>
      </w:tr>
      <w:tr w:rsidR="005F06E4" w14:paraId="06922ACB" w14:textId="77777777">
        <w:tc>
          <w:tcPr>
            <w:tcW w:w="1514" w:type="dxa"/>
            <w:shd w:val="clear" w:color="auto" w:fill="auto"/>
          </w:tcPr>
          <w:p w14:paraId="7BE8D251"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7" w:type="dxa"/>
            <w:shd w:val="clear" w:color="auto" w:fill="auto"/>
          </w:tcPr>
          <w:p w14:paraId="2DD95B59"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5891A04E" w14:textId="77777777">
        <w:tc>
          <w:tcPr>
            <w:tcW w:w="1514" w:type="dxa"/>
            <w:shd w:val="clear" w:color="auto" w:fill="auto"/>
          </w:tcPr>
          <w:p w14:paraId="30806FD6" w14:textId="77777777" w:rsidR="005F06E4" w:rsidRDefault="007A0BCA">
            <w:pPr>
              <w:jc w:val="both"/>
              <w:rPr>
                <w:rFonts w:eastAsia="Malgun Gothic"/>
                <w:lang w:eastAsia="ko-KR"/>
              </w:rPr>
            </w:pPr>
            <w:r>
              <w:rPr>
                <w:rFonts w:eastAsia="Yu Mincho"/>
                <w:lang w:eastAsia="ja-JP"/>
              </w:rPr>
              <w:t>Huawei, HiSilicon</w:t>
            </w:r>
          </w:p>
        </w:tc>
        <w:tc>
          <w:tcPr>
            <w:tcW w:w="8117" w:type="dxa"/>
            <w:shd w:val="clear" w:color="auto" w:fill="auto"/>
          </w:tcPr>
          <w:p w14:paraId="4A4F2029" w14:textId="77777777" w:rsidR="005F06E4" w:rsidRDefault="007A0BCA">
            <w:pPr>
              <w:jc w:val="both"/>
              <w:rPr>
                <w:rFonts w:eastAsia="Malgun Gothic"/>
                <w:lang w:eastAsia="ko-KR"/>
              </w:rPr>
            </w:pPr>
            <w:r>
              <w:rPr>
                <w:rFonts w:eastAsia="Yu Mincho"/>
                <w:lang w:eastAsia="ja-JP"/>
              </w:rPr>
              <w:t>Ok to adopt the mapping from RFID.</w:t>
            </w:r>
          </w:p>
        </w:tc>
      </w:tr>
      <w:tr w:rsidR="005F06E4" w14:paraId="3F3EC988" w14:textId="77777777">
        <w:tc>
          <w:tcPr>
            <w:tcW w:w="1514" w:type="dxa"/>
            <w:shd w:val="clear" w:color="auto" w:fill="auto"/>
          </w:tcPr>
          <w:p w14:paraId="65BFC140" w14:textId="77777777" w:rsidR="005F06E4" w:rsidRDefault="007A0BCA">
            <w:pPr>
              <w:jc w:val="both"/>
              <w:rPr>
                <w:rFonts w:eastAsia="Yu Mincho"/>
                <w:lang w:eastAsia="ja-JP"/>
              </w:rPr>
            </w:pPr>
            <w:r>
              <w:rPr>
                <w:rFonts w:eastAsiaTheme="minorEastAsia" w:hint="eastAsia"/>
                <w:lang w:eastAsia="zh-CN"/>
              </w:rPr>
              <w:t>CMCC</w:t>
            </w:r>
          </w:p>
        </w:tc>
        <w:tc>
          <w:tcPr>
            <w:tcW w:w="8117" w:type="dxa"/>
            <w:shd w:val="clear" w:color="auto" w:fill="auto"/>
          </w:tcPr>
          <w:p w14:paraId="0865AA31" w14:textId="77777777" w:rsidR="005F06E4" w:rsidRDefault="007A0BCA">
            <w:pPr>
              <w:jc w:val="both"/>
              <w:rPr>
                <w:rFonts w:eastAsia="Yu Mincho"/>
                <w:lang w:eastAsia="ja-JP"/>
              </w:rPr>
            </w:pPr>
            <w:r>
              <w:rPr>
                <w:rFonts w:eastAsiaTheme="minorEastAsia" w:hint="eastAsia"/>
                <w:lang w:eastAsia="zh-CN"/>
              </w:rPr>
              <w:t>OK</w:t>
            </w:r>
          </w:p>
        </w:tc>
      </w:tr>
    </w:tbl>
    <w:p w14:paraId="66C634EE" w14:textId="3F5D34D7" w:rsidR="005F06E4" w:rsidRDefault="005F06E4">
      <w:pPr>
        <w:spacing w:line="259" w:lineRule="auto"/>
        <w:jc w:val="both"/>
        <w:rPr>
          <w:rFonts w:eastAsia="Calibri"/>
          <w:bCs/>
          <w:lang w:bidi="ar-SA"/>
        </w:rPr>
      </w:pPr>
    </w:p>
    <w:p w14:paraId="75C0FEB5" w14:textId="08074724" w:rsidR="004A257C" w:rsidRPr="004A257C" w:rsidRDefault="004A257C">
      <w:pPr>
        <w:spacing w:line="259" w:lineRule="auto"/>
        <w:jc w:val="both"/>
        <w:rPr>
          <w:rFonts w:eastAsia="Calibri"/>
          <w:bCs/>
          <w:color w:val="7030A0"/>
          <w:lang w:bidi="ar-SA"/>
        </w:rPr>
      </w:pPr>
      <w:r w:rsidRPr="004A257C">
        <w:rPr>
          <w:rFonts w:eastAsia="Calibri"/>
          <w:bCs/>
          <w:color w:val="7030A0"/>
          <w:lang w:bidi="ar-SA"/>
        </w:rPr>
        <w:t>FL: Proposal seems stable, not updated at this time.</w:t>
      </w:r>
      <w:r>
        <w:rPr>
          <w:rFonts w:eastAsia="Calibri"/>
          <w:bCs/>
          <w:color w:val="7030A0"/>
          <w:lang w:bidi="ar-SA"/>
        </w:rPr>
        <w:t xml:space="preserve"> Companies can continue above.</w:t>
      </w:r>
    </w:p>
    <w:p w14:paraId="5CE97616" w14:textId="49784669" w:rsidR="005F06E4" w:rsidRDefault="007A0BCA">
      <w:pPr>
        <w:pStyle w:val="Heading3"/>
        <w:tabs>
          <w:tab w:val="clear" w:pos="432"/>
        </w:tabs>
        <w:rPr>
          <w:rFonts w:ascii="Times New Roman" w:hAnsi="Times New Roman"/>
          <w:sz w:val="24"/>
          <w:szCs w:val="24"/>
        </w:rPr>
      </w:pPr>
      <w:r>
        <w:rPr>
          <w:rFonts w:ascii="Times New Roman" w:hAnsi="Times New Roman"/>
          <w:sz w:val="24"/>
          <w:szCs w:val="24"/>
        </w:rPr>
        <w:t>Small frequency shift</w:t>
      </w:r>
      <w:r w:rsidR="008A473A">
        <w:rPr>
          <w:rFonts w:ascii="Times New Roman" w:hAnsi="Times New Roman"/>
          <w:sz w:val="24"/>
          <w:szCs w:val="24"/>
        </w:rPr>
        <w:t xml:space="preserve"> [INACTIVE]</w:t>
      </w:r>
    </w:p>
    <w:p w14:paraId="03640BDA"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0276637" w14:textId="77777777" w:rsidR="005F06E4" w:rsidRDefault="007A0BCA">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72891269" w14:textId="77777777" w:rsidR="005F06E4" w:rsidRDefault="005F06E4">
      <w:pPr>
        <w:spacing w:line="259" w:lineRule="auto"/>
        <w:jc w:val="both"/>
        <w:rPr>
          <w:rFonts w:eastAsia="Calibri"/>
          <w:b/>
          <w:lang w:bidi="ar-SA"/>
        </w:rPr>
      </w:pPr>
    </w:p>
    <w:p w14:paraId="0F943C76"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44E02726" w14:textId="77777777" w:rsidR="005F06E4" w:rsidRDefault="007A0BCA">
      <w:pPr>
        <w:numPr>
          <w:ilvl w:val="1"/>
          <w:numId w:val="18"/>
        </w:numPr>
        <w:rPr>
          <w:b/>
          <w:bCs/>
          <w:lang w:eastAsia="zh-CN" w:bidi="ar-SA"/>
        </w:rPr>
      </w:pPr>
      <w:r>
        <w:rPr>
          <w:b/>
          <w:bCs/>
          <w:lang w:eastAsia="zh-CN" w:bidi="ar-SA"/>
        </w:rPr>
        <w:t>For Manchester line codes</w:t>
      </w:r>
    </w:p>
    <w:p w14:paraId="664AC40E"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p>
    <w:p w14:paraId="5D503276"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68ACCFDA" w14:textId="77777777" w:rsidR="005F06E4" w:rsidRDefault="007A0BCA">
      <w:pPr>
        <w:numPr>
          <w:ilvl w:val="1"/>
          <w:numId w:val="18"/>
        </w:numPr>
        <w:rPr>
          <w:b/>
          <w:bCs/>
          <w:lang w:eastAsia="zh-CN" w:bidi="ar-SA"/>
        </w:rPr>
      </w:pPr>
      <w:r>
        <w:rPr>
          <w:b/>
          <w:bCs/>
          <w:lang w:eastAsia="zh-CN" w:bidi="ar-SA"/>
        </w:rPr>
        <w:lastRenderedPageBreak/>
        <w:t>For Miller line codes, by multiplying the Miller codeword with a square wave corresponding to the small frequency-shift, according to Figure 6-13 of UHF RFID standard.</w:t>
      </w:r>
    </w:p>
    <w:p w14:paraId="48AEC91E"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74666574" w14:textId="77777777" w:rsidR="005F06E4" w:rsidRDefault="007A0BCA">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5F06E4" w14:paraId="07E6DD0D" w14:textId="77777777">
        <w:tc>
          <w:tcPr>
            <w:tcW w:w="1514" w:type="dxa"/>
            <w:shd w:val="clear" w:color="auto" w:fill="auto"/>
          </w:tcPr>
          <w:p w14:paraId="174F0004" w14:textId="77777777" w:rsidR="005F06E4" w:rsidRDefault="007A0BCA">
            <w:pPr>
              <w:jc w:val="both"/>
              <w:rPr>
                <w:b/>
                <w:bCs/>
                <w:lang w:eastAsia="zh-CN"/>
              </w:rPr>
            </w:pPr>
            <w:r>
              <w:rPr>
                <w:b/>
                <w:bCs/>
                <w:lang w:eastAsia="zh-CN"/>
              </w:rPr>
              <w:t>Company</w:t>
            </w:r>
          </w:p>
        </w:tc>
        <w:tc>
          <w:tcPr>
            <w:tcW w:w="8117" w:type="dxa"/>
            <w:shd w:val="clear" w:color="auto" w:fill="auto"/>
          </w:tcPr>
          <w:p w14:paraId="4CC04A15" w14:textId="77777777" w:rsidR="005F06E4" w:rsidRDefault="007A0BCA">
            <w:pPr>
              <w:jc w:val="both"/>
              <w:rPr>
                <w:b/>
                <w:bCs/>
                <w:lang w:eastAsia="zh-CN"/>
              </w:rPr>
            </w:pPr>
            <w:r>
              <w:rPr>
                <w:b/>
                <w:bCs/>
                <w:lang w:eastAsia="zh-CN"/>
              </w:rPr>
              <w:t>Views</w:t>
            </w:r>
          </w:p>
        </w:tc>
      </w:tr>
      <w:tr w:rsidR="005F06E4" w14:paraId="1126E6FC" w14:textId="77777777">
        <w:tc>
          <w:tcPr>
            <w:tcW w:w="1514" w:type="dxa"/>
            <w:shd w:val="clear" w:color="auto" w:fill="auto"/>
          </w:tcPr>
          <w:p w14:paraId="3EBAF1E5" w14:textId="77777777" w:rsidR="005F06E4" w:rsidRDefault="007A0BCA">
            <w:pPr>
              <w:jc w:val="both"/>
              <w:rPr>
                <w:rFonts w:eastAsia="Malgun Gothic"/>
                <w:lang w:eastAsia="ko-KR"/>
              </w:rPr>
            </w:pPr>
            <w:r>
              <w:rPr>
                <w:rFonts w:eastAsia="Malgun Gothic" w:hint="eastAsia"/>
                <w:lang w:eastAsia="ko-KR"/>
              </w:rPr>
              <w:t>LGE</w:t>
            </w:r>
          </w:p>
        </w:tc>
        <w:tc>
          <w:tcPr>
            <w:tcW w:w="8117" w:type="dxa"/>
            <w:shd w:val="clear" w:color="auto" w:fill="auto"/>
          </w:tcPr>
          <w:p w14:paraId="24DEC48C" w14:textId="77777777" w:rsidR="005F06E4" w:rsidRDefault="007A0BCA">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5F06E4" w14:paraId="2E6CF32F" w14:textId="77777777">
        <w:tc>
          <w:tcPr>
            <w:tcW w:w="1514" w:type="dxa"/>
            <w:shd w:val="clear" w:color="auto" w:fill="auto"/>
          </w:tcPr>
          <w:p w14:paraId="1C7806E6" w14:textId="77777777" w:rsidR="005F06E4" w:rsidRDefault="007A0BCA">
            <w:pPr>
              <w:jc w:val="both"/>
              <w:rPr>
                <w:rFonts w:eastAsia="Yu Mincho"/>
                <w:lang w:eastAsia="ja-JP"/>
              </w:rPr>
            </w:pPr>
            <w:r>
              <w:rPr>
                <w:rFonts w:eastAsia="Yu Mincho" w:hint="eastAsia"/>
                <w:lang w:eastAsia="ja-JP"/>
              </w:rPr>
              <w:t>Qualcomm</w:t>
            </w:r>
          </w:p>
        </w:tc>
        <w:tc>
          <w:tcPr>
            <w:tcW w:w="8117" w:type="dxa"/>
            <w:shd w:val="clear" w:color="auto" w:fill="auto"/>
          </w:tcPr>
          <w:p w14:paraId="43AD659E" w14:textId="77777777" w:rsidR="005F06E4" w:rsidRDefault="007A0BCA">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Pr>
                <w:rFonts w:eastAsia="Yu Mincho"/>
                <w:lang w:eastAsia="ja-JP"/>
              </w:rPr>
              <w:t>f no D2R line code is used, by multiplying the backscatter waveform with BPSK square-wave modulation”</w:t>
            </w:r>
            <w:r>
              <w:rPr>
                <w:rFonts w:eastAsia="Yu Mincho" w:hint="eastAsia"/>
                <w:lang w:eastAsia="ja-JP"/>
              </w:rPr>
              <w:t>.</w:t>
            </w:r>
          </w:p>
          <w:p w14:paraId="6E2043D9" w14:textId="77777777" w:rsidR="005F06E4" w:rsidRDefault="005F06E4">
            <w:pPr>
              <w:jc w:val="both"/>
              <w:rPr>
                <w:rFonts w:eastAsia="Yu Mincho"/>
                <w:lang w:eastAsia="ja-JP"/>
              </w:rPr>
            </w:pPr>
          </w:p>
          <w:p w14:paraId="66D7D9C9"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 xml:space="preserve">Suppose we have Manchester coding that makes </w:t>
            </w:r>
            <w:r>
              <w:rPr>
                <w:rFonts w:eastAsia="Yu Mincho"/>
                <w:lang w:eastAsia="ja-JP"/>
              </w:rPr>
              <w:t>bit</w:t>
            </w:r>
            <w:r>
              <w:rPr>
                <w:rFonts w:eastAsia="Yu Mincho" w:hint="eastAsia"/>
                <w:lang w:eastAsia="ja-JP"/>
              </w:rPr>
              <w:t>-</w:t>
            </w:r>
            <w:r>
              <w:rPr>
                <w:rFonts w:eastAsia="Yu Mincho"/>
                <w:lang w:eastAsia="ja-JP"/>
              </w:rPr>
              <w:t>0</w:t>
            </w:r>
            <w:r>
              <w:rPr>
                <w:rFonts w:eastAsia="Yu Mincho" w:hint="eastAsia"/>
                <w:lang w:eastAsia="ja-JP"/>
              </w:rPr>
              <w:t xml:space="preserve"> =&gt; </w:t>
            </w:r>
            <w:r>
              <w:rPr>
                <w:rFonts w:eastAsia="Yu Mincho"/>
                <w:lang w:eastAsia="ja-JP"/>
              </w:rPr>
              <w:t>chips{10}</w:t>
            </w:r>
            <w:r>
              <w:rPr>
                <w:rFonts w:eastAsia="Yu Mincho" w:hint="eastAsia"/>
                <w:lang w:eastAsia="ja-JP"/>
              </w:rPr>
              <w:t xml:space="preserve"> and</w:t>
            </w:r>
            <w:r>
              <w:rPr>
                <w:rFonts w:eastAsia="Yu Mincho"/>
                <w:lang w:eastAsia="ja-JP"/>
              </w:rPr>
              <w:t xml:space="preserve"> bit</w:t>
            </w:r>
            <w:r>
              <w:rPr>
                <w:rFonts w:eastAsia="Yu Mincho" w:hint="eastAsia"/>
                <w:lang w:eastAsia="ja-JP"/>
              </w:rPr>
              <w:t>-</w:t>
            </w:r>
            <w:r>
              <w:rPr>
                <w:rFonts w:eastAsia="Yu Mincho"/>
                <w:lang w:eastAsia="ja-JP"/>
              </w:rPr>
              <w:t>1</w:t>
            </w:r>
            <w:r>
              <w:rPr>
                <w:rFonts w:eastAsia="Yu Mincho" w:hint="eastAsia"/>
                <w:lang w:eastAsia="ja-JP"/>
              </w:rPr>
              <w:t xml:space="preserve"> =&gt; </w:t>
            </w:r>
            <w:r>
              <w:rPr>
                <w:rFonts w:eastAsia="Yu Mincho"/>
                <w:lang w:eastAsia="ja-JP"/>
              </w:rPr>
              <w:t>chips{01}</w:t>
            </w:r>
            <w:r>
              <w:rPr>
                <w:rFonts w:eastAsia="Yu Mincho" w:hint="eastAsia"/>
                <w:lang w:eastAsia="ja-JP"/>
              </w:rPr>
              <w:t>. Suppose we have a small frequency shift for the line code codewords. For example, bit-0 can be chips {10101010} after small frequency shift, and bit-1 can be chips {01010101} after small frequency shift.</w:t>
            </w:r>
          </w:p>
          <w:p w14:paraId="01CADAE6"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5E3C6C17"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With OOK, the bit-0 becomes chips {1 0 1 0 1 0 1 0} and bit-1 becomes chips {0 1 0 1 0 1 0 1}</w:t>
            </w:r>
          </w:p>
          <w:p w14:paraId="4F0B9396"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With BPSK, the bit-0 becomes chips {1 -1 1 -1 1 -1 1 -1} and bit-1 becomes chips {-1 1 -1 1 -1 1 -1 1}</w:t>
            </w:r>
          </w:p>
          <w:p w14:paraId="0A29BB2F" w14:textId="77777777" w:rsidR="005F06E4" w:rsidRDefault="007A0BCA">
            <w:pPr>
              <w:pStyle w:val="ListParagraph"/>
              <w:numPr>
                <w:ilvl w:val="0"/>
                <w:numId w:val="25"/>
              </w:numPr>
              <w:ind w:firstLineChars="0"/>
              <w:rPr>
                <w:rFonts w:eastAsia="Yu Mincho"/>
                <w:lang w:eastAsia="ja-JP"/>
              </w:rPr>
            </w:pPr>
            <w:r>
              <w:rPr>
                <w:rFonts w:eastAsia="Yu Mincho" w:hint="eastAsia"/>
                <w:lang w:eastAsia="ja-JP"/>
              </w:rPr>
              <w:t>Both resultants are BPSK square wave modulation with no line coding.</w:t>
            </w:r>
          </w:p>
          <w:p w14:paraId="7DFEBDCE"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30C48FD5"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7FCEABED" w14:textId="77777777" w:rsidR="005F06E4" w:rsidRDefault="007A0BCA">
            <w:pPr>
              <w:pStyle w:val="ListParagraph"/>
              <w:numPr>
                <w:ilvl w:val="1"/>
                <w:numId w:val="25"/>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36A6A33A" w14:textId="77777777" w:rsidR="005F06E4" w:rsidRDefault="005F06E4">
            <w:pPr>
              <w:jc w:val="both"/>
              <w:rPr>
                <w:rFonts w:eastAsia="Yu Mincho"/>
                <w:lang w:eastAsia="ja-JP"/>
              </w:rPr>
            </w:pPr>
          </w:p>
          <w:p w14:paraId="31D0B2ED" w14:textId="77777777" w:rsidR="005F06E4" w:rsidRDefault="005F06E4">
            <w:pPr>
              <w:jc w:val="both"/>
              <w:rPr>
                <w:rFonts w:eastAsia="Yu Mincho"/>
                <w:lang w:eastAsia="ja-JP"/>
              </w:rPr>
            </w:pPr>
          </w:p>
        </w:tc>
      </w:tr>
      <w:tr w:rsidR="005F06E4" w14:paraId="25BF1B20" w14:textId="77777777">
        <w:tc>
          <w:tcPr>
            <w:tcW w:w="1514" w:type="dxa"/>
            <w:shd w:val="clear" w:color="auto" w:fill="auto"/>
          </w:tcPr>
          <w:p w14:paraId="24BA17AF" w14:textId="77777777" w:rsidR="005F06E4" w:rsidRDefault="007A0BCA">
            <w:pPr>
              <w:jc w:val="both"/>
              <w:rPr>
                <w:lang w:eastAsia="zh-CN"/>
              </w:rPr>
            </w:pPr>
            <w:r>
              <w:rPr>
                <w:lang w:eastAsia="zh-CN"/>
              </w:rPr>
              <w:t>IDCC</w:t>
            </w:r>
          </w:p>
        </w:tc>
        <w:tc>
          <w:tcPr>
            <w:tcW w:w="8117" w:type="dxa"/>
            <w:shd w:val="clear" w:color="auto" w:fill="auto"/>
          </w:tcPr>
          <w:p w14:paraId="122B649A" w14:textId="77777777" w:rsidR="005F06E4" w:rsidRDefault="007A0BCA">
            <w:pPr>
              <w:jc w:val="both"/>
              <w:rPr>
                <w:lang w:eastAsia="zh-CN"/>
              </w:rPr>
            </w:pPr>
            <w:r>
              <w:rPr>
                <w:lang w:eastAsia="zh-CN"/>
              </w:rPr>
              <w:t>We think for Manchester, Option 2 is the natural extension similar to Miller. Manchester codewords are generated using Manchester encoding and then shifting in frequency using subcarrier modulation. Also, we think Option 1 and square wave modulation can be viewed as line code NRZ multiplied by a square wave.</w:t>
            </w:r>
          </w:p>
        </w:tc>
      </w:tr>
      <w:tr w:rsidR="005F06E4" w14:paraId="7D27E3E5" w14:textId="77777777">
        <w:tc>
          <w:tcPr>
            <w:tcW w:w="1514" w:type="dxa"/>
            <w:shd w:val="clear" w:color="auto" w:fill="auto"/>
          </w:tcPr>
          <w:p w14:paraId="2F80506D" w14:textId="77777777" w:rsidR="005F06E4" w:rsidRDefault="007A0BCA">
            <w:pPr>
              <w:jc w:val="both"/>
              <w:rPr>
                <w:lang w:eastAsia="zh-CN"/>
              </w:rPr>
            </w:pPr>
            <w:r>
              <w:rPr>
                <w:rFonts w:eastAsiaTheme="minorEastAsia"/>
                <w:lang w:eastAsia="zh-CN"/>
              </w:rPr>
              <w:t>Spreadtrum</w:t>
            </w:r>
          </w:p>
        </w:tc>
        <w:tc>
          <w:tcPr>
            <w:tcW w:w="8117" w:type="dxa"/>
            <w:shd w:val="clear" w:color="auto" w:fill="auto"/>
          </w:tcPr>
          <w:p w14:paraId="689A291B" w14:textId="77777777" w:rsidR="005F06E4" w:rsidRDefault="007A0BCA">
            <w:pPr>
              <w:jc w:val="both"/>
              <w:rPr>
                <w:lang w:eastAsia="zh-CN"/>
              </w:rPr>
            </w:pPr>
            <w:r>
              <w:rPr>
                <w:rFonts w:eastAsia="Yu Mincho"/>
                <w:lang w:eastAsia="ja-JP"/>
              </w:rPr>
              <w:t>Fine with the proposal.</w:t>
            </w:r>
          </w:p>
        </w:tc>
      </w:tr>
      <w:tr w:rsidR="005F06E4" w14:paraId="04905520" w14:textId="77777777">
        <w:tc>
          <w:tcPr>
            <w:tcW w:w="1514" w:type="dxa"/>
            <w:shd w:val="clear" w:color="auto" w:fill="auto"/>
          </w:tcPr>
          <w:p w14:paraId="7E5EC864" w14:textId="77777777" w:rsidR="005F06E4" w:rsidRDefault="007A0BCA">
            <w:pPr>
              <w:jc w:val="both"/>
              <w:rPr>
                <w:lang w:eastAsia="zh-CN"/>
              </w:rPr>
            </w:pPr>
            <w:r>
              <w:rPr>
                <w:rFonts w:eastAsiaTheme="minorEastAsia" w:hint="eastAsia"/>
                <w:lang w:eastAsia="zh-CN"/>
              </w:rPr>
              <w:t>Lenovo</w:t>
            </w:r>
          </w:p>
        </w:tc>
        <w:tc>
          <w:tcPr>
            <w:tcW w:w="8117" w:type="dxa"/>
            <w:shd w:val="clear" w:color="auto" w:fill="auto"/>
          </w:tcPr>
          <w:p w14:paraId="153A9C71" w14:textId="77777777" w:rsidR="005F06E4" w:rsidRDefault="007A0BCA">
            <w:pPr>
              <w:jc w:val="both"/>
              <w:rPr>
                <w:lang w:eastAsia="zh-CN"/>
              </w:rPr>
            </w:pPr>
            <w:r>
              <w:rPr>
                <w:rFonts w:eastAsiaTheme="minorEastAsia"/>
                <w:lang w:eastAsia="zh-CN"/>
              </w:rPr>
              <w:t>Support</w:t>
            </w:r>
            <w:r>
              <w:rPr>
                <w:rFonts w:eastAsiaTheme="minorEastAsia" w:hint="eastAsia"/>
                <w:lang w:eastAsia="zh-CN"/>
              </w:rPr>
              <w:t>.</w:t>
            </w:r>
          </w:p>
        </w:tc>
      </w:tr>
      <w:tr w:rsidR="005F06E4" w14:paraId="59D8CE14" w14:textId="77777777">
        <w:tc>
          <w:tcPr>
            <w:tcW w:w="1514" w:type="dxa"/>
            <w:shd w:val="clear" w:color="auto" w:fill="auto"/>
          </w:tcPr>
          <w:p w14:paraId="301E5756" w14:textId="77777777" w:rsidR="005F06E4" w:rsidRDefault="007A0BCA">
            <w:pPr>
              <w:jc w:val="both"/>
              <w:rPr>
                <w:lang w:eastAsia="zh-CN"/>
              </w:rPr>
            </w:pPr>
            <w:proofErr w:type="spellStart"/>
            <w:r>
              <w:rPr>
                <w:rFonts w:eastAsiaTheme="minorEastAsia"/>
                <w:lang w:eastAsia="zh-CN"/>
              </w:rPr>
              <w:t>xiaomi</w:t>
            </w:r>
            <w:proofErr w:type="spellEnd"/>
          </w:p>
        </w:tc>
        <w:tc>
          <w:tcPr>
            <w:tcW w:w="8117" w:type="dxa"/>
            <w:shd w:val="clear" w:color="auto" w:fill="auto"/>
          </w:tcPr>
          <w:p w14:paraId="17094640" w14:textId="77777777" w:rsidR="005F06E4" w:rsidRDefault="007A0BCA">
            <w:pPr>
              <w:jc w:val="both"/>
              <w:rPr>
                <w:lang w:eastAsia="zh-CN"/>
              </w:rPr>
            </w:pPr>
            <w:r>
              <w:rPr>
                <w:lang w:eastAsia="zh-CN"/>
              </w:rPr>
              <w:t>For Manchester line codes, we support the option1.Option1 is feasible according to the simulation result in our contribution, and the spectrum of different devices transmission can be separated well in the frequency domain.</w:t>
            </w:r>
          </w:p>
        </w:tc>
      </w:tr>
      <w:tr w:rsidR="005F06E4" w14:paraId="0CFD712D" w14:textId="77777777">
        <w:tc>
          <w:tcPr>
            <w:tcW w:w="1514" w:type="dxa"/>
            <w:shd w:val="clear" w:color="auto" w:fill="auto"/>
          </w:tcPr>
          <w:p w14:paraId="6D66C462" w14:textId="77777777" w:rsidR="005F06E4" w:rsidRDefault="005F06E4">
            <w:pPr>
              <w:jc w:val="both"/>
              <w:rPr>
                <w:lang w:eastAsia="zh-CN"/>
              </w:rPr>
            </w:pPr>
          </w:p>
        </w:tc>
        <w:tc>
          <w:tcPr>
            <w:tcW w:w="8117" w:type="dxa"/>
            <w:shd w:val="clear" w:color="auto" w:fill="auto"/>
          </w:tcPr>
          <w:p w14:paraId="1A88CBC1" w14:textId="77777777" w:rsidR="005F06E4" w:rsidRDefault="005F06E4">
            <w:pPr>
              <w:jc w:val="both"/>
              <w:rPr>
                <w:lang w:eastAsia="zh-CN"/>
              </w:rPr>
            </w:pPr>
          </w:p>
        </w:tc>
      </w:tr>
    </w:tbl>
    <w:p w14:paraId="71EB7874" w14:textId="77777777" w:rsidR="005F06E4" w:rsidRDefault="005F06E4">
      <w:pPr>
        <w:rPr>
          <w:rFonts w:eastAsiaTheme="minorEastAsia"/>
          <w:lang w:eastAsia="zh-CN" w:bidi="ar-SA"/>
        </w:rPr>
      </w:pPr>
    </w:p>
    <w:p w14:paraId="7178E150"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88" w:author="Offline 1" w:date="2024-08-19T23:42:00Z">
        <w:r>
          <w:rPr>
            <w:rFonts w:eastAsiaTheme="minorEastAsia" w:hint="eastAsia"/>
            <w:b/>
            <w:bCs/>
            <w:lang w:eastAsia="zh-CN" w:bidi="ar-SA"/>
          </w:rPr>
          <w:t xml:space="preserve"> for OOK and BPSK</w:t>
        </w:r>
      </w:ins>
      <w:r>
        <w:rPr>
          <w:b/>
          <w:bCs/>
          <w:lang w:eastAsia="zh-CN" w:bidi="ar-SA"/>
        </w:rPr>
        <w:t>:</w:t>
      </w:r>
    </w:p>
    <w:p w14:paraId="4568BEE9" w14:textId="77777777" w:rsidR="005F06E4" w:rsidRDefault="007A0BCA">
      <w:pPr>
        <w:numPr>
          <w:ilvl w:val="1"/>
          <w:numId w:val="18"/>
        </w:numPr>
        <w:rPr>
          <w:b/>
          <w:bCs/>
          <w:lang w:eastAsia="zh-CN" w:bidi="ar-SA"/>
        </w:rPr>
      </w:pPr>
      <w:r>
        <w:rPr>
          <w:b/>
          <w:bCs/>
          <w:lang w:eastAsia="zh-CN" w:bidi="ar-SA"/>
        </w:rPr>
        <w:t>For Manchester line codes</w:t>
      </w:r>
    </w:p>
    <w:p w14:paraId="5E70CC6E"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ins w:id="89" w:author="Offline 1" w:date="2024-08-19T23:49:00Z">
        <w:r>
          <w:rPr>
            <w:rFonts w:eastAsiaTheme="minorEastAsia" w:hint="eastAsia"/>
            <w:b/>
            <w:bCs/>
            <w:lang w:eastAsia="zh-CN" w:bidi="ar-SA"/>
          </w:rPr>
          <w:t xml:space="preserve"> FFS how to define this repetition.</w:t>
        </w:r>
      </w:ins>
    </w:p>
    <w:p w14:paraId="285F855C"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738BD563" w14:textId="77777777" w:rsidR="005F06E4" w:rsidRDefault="007A0BCA">
      <w:pPr>
        <w:numPr>
          <w:ilvl w:val="1"/>
          <w:numId w:val="18"/>
        </w:numPr>
        <w:rPr>
          <w:b/>
          <w:bCs/>
          <w:lang w:eastAsia="zh-CN" w:bidi="ar-SA"/>
        </w:rPr>
      </w:pPr>
      <w:r>
        <w:rPr>
          <w:b/>
          <w:bCs/>
          <w:lang w:eastAsia="zh-CN" w:bidi="ar-SA"/>
        </w:rPr>
        <w:lastRenderedPageBreak/>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5686354B"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75B761AC" w14:textId="77777777" w:rsidR="005F06E4" w:rsidRDefault="007A0BCA">
      <w:pPr>
        <w:numPr>
          <w:ilvl w:val="1"/>
          <w:numId w:val="18"/>
        </w:numPr>
        <w:rPr>
          <w:ins w:id="90" w:author="Offline 1" w:date="2024-08-19T23:51:00Z"/>
          <w:b/>
          <w:bCs/>
          <w:lang w:eastAsia="zh-CN" w:bidi="ar-SA"/>
        </w:rPr>
      </w:pPr>
      <w:r>
        <w:rPr>
          <w:b/>
          <w:bCs/>
          <w:lang w:eastAsia="zh-CN" w:bidi="ar-SA"/>
        </w:rPr>
        <w:t xml:space="preserve">If no D2R line code is used, by multiplying the backscatter waveform with </w:t>
      </w:r>
      <w:ins w:id="91" w:author="Offline 1" w:date="2024-08-19T23:41:00Z">
        <w:r>
          <w:rPr>
            <w:rFonts w:eastAsiaTheme="minorEastAsia" w:hint="eastAsia"/>
            <w:b/>
            <w:bCs/>
            <w:lang w:eastAsia="zh-CN" w:bidi="ar-SA"/>
          </w:rPr>
          <w:t xml:space="preserve">a bipolar </w:t>
        </w:r>
      </w:ins>
      <w:del w:id="92" w:author="Offline 1" w:date="2024-08-19T23:41:00Z">
        <w:r>
          <w:rPr>
            <w:b/>
            <w:bCs/>
            <w:lang w:val="en-GB" w:eastAsia="zh-CN" w:bidi="ar-SA"/>
          </w:rPr>
          <w:delText>BPSK</w:delText>
        </w:r>
      </w:del>
      <w:r>
        <w:rPr>
          <w:b/>
          <w:bCs/>
          <w:lang w:val="en-GB" w:eastAsia="zh-CN" w:bidi="ar-SA"/>
        </w:rPr>
        <w:t xml:space="preserve"> square-wave</w:t>
      </w:r>
      <w:del w:id="93" w:author="Offline 1" w:date="2024-08-19T23:41:00Z">
        <w:r>
          <w:rPr>
            <w:b/>
            <w:bCs/>
            <w:lang w:val="en-GB" w:eastAsia="zh-CN" w:bidi="ar-SA"/>
          </w:rPr>
          <w:delText xml:space="preserve"> modulation</w:delText>
        </w:r>
      </w:del>
      <w:r>
        <w:rPr>
          <w:b/>
          <w:bCs/>
          <w:lang w:val="en-GB" w:eastAsia="zh-CN" w:bidi="ar-SA"/>
        </w:rPr>
        <w:t>.</w:t>
      </w:r>
    </w:p>
    <w:p w14:paraId="172B051D" w14:textId="77777777" w:rsidR="005F06E4" w:rsidRDefault="007A0BCA">
      <w:pPr>
        <w:numPr>
          <w:ilvl w:val="1"/>
          <w:numId w:val="18"/>
        </w:numPr>
        <w:rPr>
          <w:ins w:id="94" w:author="Offline 1" w:date="2024-08-19T23:51:00Z"/>
          <w:b/>
          <w:bCs/>
          <w:lang w:eastAsia="zh-CN" w:bidi="ar-SA"/>
        </w:rPr>
      </w:pPr>
      <w:ins w:id="95" w:author="Offline 1" w:date="2024-08-19T23:51:00Z">
        <w:r>
          <w:rPr>
            <w:rFonts w:eastAsiaTheme="minorEastAsia" w:hint="eastAsia"/>
            <w:b/>
            <w:bCs/>
            <w:lang w:val="en-GB" w:eastAsia="zh-CN" w:bidi="ar-SA"/>
          </w:rPr>
          <w:t>Potential purposes include:</w:t>
        </w:r>
      </w:ins>
    </w:p>
    <w:p w14:paraId="686FE64D" w14:textId="77777777" w:rsidR="005F06E4" w:rsidRDefault="007A0BCA">
      <w:pPr>
        <w:numPr>
          <w:ilvl w:val="2"/>
          <w:numId w:val="18"/>
        </w:numPr>
        <w:rPr>
          <w:ins w:id="96" w:author="Offline 1" w:date="2024-08-19T23:51:00Z"/>
          <w:b/>
          <w:bCs/>
          <w:lang w:eastAsia="zh-CN" w:bidi="ar-SA"/>
        </w:rPr>
      </w:pPr>
      <w:ins w:id="97" w:author="Offline 1" w:date="2024-08-19T23:51:00Z">
        <w:r>
          <w:rPr>
            <w:rFonts w:eastAsiaTheme="minorEastAsia" w:hint="eastAsia"/>
            <w:b/>
            <w:bCs/>
            <w:lang w:val="en-GB" w:eastAsia="zh-CN" w:bidi="ar-SA"/>
          </w:rPr>
          <w:t>FDMA of D2R</w:t>
        </w:r>
      </w:ins>
      <w:ins w:id="98" w:author="Offline 1" w:date="2024-08-19T23:52:00Z">
        <w:r>
          <w:rPr>
            <w:rFonts w:eastAsiaTheme="minorEastAsia" w:hint="eastAsia"/>
            <w:b/>
            <w:bCs/>
            <w:lang w:val="en-GB" w:eastAsia="zh-CN" w:bidi="ar-SA"/>
          </w:rPr>
          <w:t>, if supported</w:t>
        </w:r>
      </w:ins>
    </w:p>
    <w:p w14:paraId="27E2FDBA" w14:textId="77777777" w:rsidR="005F06E4" w:rsidRDefault="007A0BCA">
      <w:pPr>
        <w:numPr>
          <w:ilvl w:val="2"/>
          <w:numId w:val="18"/>
        </w:numPr>
        <w:rPr>
          <w:ins w:id="99" w:author="Offline 1" w:date="2024-08-19T23:51:00Z"/>
          <w:b/>
          <w:bCs/>
          <w:lang w:eastAsia="zh-CN" w:bidi="ar-SA"/>
        </w:rPr>
      </w:pPr>
      <w:ins w:id="100" w:author="Offline 1" w:date="2024-08-19T23:51:00Z">
        <w:r>
          <w:rPr>
            <w:rFonts w:eastAsiaTheme="minorEastAsia" w:hint="eastAsia"/>
            <w:b/>
            <w:bCs/>
            <w:lang w:val="en-GB" w:eastAsia="zh-CN" w:bidi="ar-SA"/>
          </w:rPr>
          <w:t>CW interference avoidance</w:t>
        </w:r>
      </w:ins>
      <w:ins w:id="101" w:author="Offline 1" w:date="2024-08-19T23:52:00Z">
        <w:r>
          <w:rPr>
            <w:rFonts w:eastAsiaTheme="minorEastAsia" w:hint="eastAsia"/>
            <w:b/>
            <w:bCs/>
            <w:lang w:val="en-GB" w:eastAsia="zh-CN" w:bidi="ar-SA"/>
          </w:rPr>
          <w:t xml:space="preserve"> if supported</w:t>
        </w:r>
      </w:ins>
    </w:p>
    <w:p w14:paraId="4A2C95AC" w14:textId="77777777" w:rsidR="005F06E4" w:rsidRDefault="007A0BCA">
      <w:pPr>
        <w:numPr>
          <w:ilvl w:val="2"/>
          <w:numId w:val="18"/>
        </w:numPr>
        <w:rPr>
          <w:b/>
          <w:bCs/>
          <w:lang w:eastAsia="zh-CN" w:bidi="ar-SA"/>
        </w:rPr>
      </w:pPr>
      <w:ins w:id="102" w:author="Offline 1" w:date="2024-08-19T23:51:00Z">
        <w:r>
          <w:rPr>
            <w:rFonts w:eastAsiaTheme="minorEastAsia" w:hint="eastAsia"/>
            <w:b/>
            <w:bCs/>
            <w:lang w:val="en-GB" w:eastAsia="zh-CN" w:bidi="ar-SA"/>
          </w:rPr>
          <w:t>Frequency hopping</w:t>
        </w:r>
      </w:ins>
      <w:ins w:id="103" w:author="Offline 1" w:date="2024-08-19T23:53:00Z">
        <w:r>
          <w:rPr>
            <w:rFonts w:eastAsiaTheme="minorEastAsia" w:hint="eastAsia"/>
            <w:b/>
            <w:bCs/>
            <w:lang w:val="en-GB" w:eastAsia="zh-CN" w:bidi="ar-SA"/>
          </w:rPr>
          <w:t xml:space="preserve"> of D2R</w:t>
        </w:r>
      </w:ins>
      <w:ins w:id="104" w:author="Offline 1" w:date="2024-08-19T23:52:00Z">
        <w:r>
          <w:rPr>
            <w:rFonts w:eastAsiaTheme="minorEastAsia" w:hint="eastAsia"/>
            <w:b/>
            <w:bCs/>
            <w:lang w:val="en-GB" w:eastAsia="zh-CN" w:bidi="ar-SA"/>
          </w:rPr>
          <w:t xml:space="preserve"> if supported</w:t>
        </w:r>
      </w:ins>
    </w:p>
    <w:p w14:paraId="2B76BDCE" w14:textId="77777777" w:rsidR="005F06E4" w:rsidRDefault="007A0BCA">
      <w:pPr>
        <w:rPr>
          <w:rFonts w:eastAsiaTheme="minorEastAsia"/>
          <w:lang w:eastAsia="zh-CN" w:bidi="ar-SA"/>
        </w:rPr>
      </w:pPr>
      <w:ins w:id="105" w:author="Offline 1" w:date="2024-08-19T23:58:00Z">
        <w:r>
          <w:rPr>
            <w:rFonts w:eastAsiaTheme="minorEastAsia" w:hint="eastAsia"/>
            <w:lang w:eastAsia="zh-CN" w:bidi="ar-SA"/>
          </w:rPr>
          <w:t>Backscatter</w:t>
        </w:r>
      </w:ins>
      <w:ins w:id="106" w:author="Offline 1" w:date="2024-08-19T23:59:00Z">
        <w:r>
          <w:rPr>
            <w:rFonts w:eastAsiaTheme="minorEastAsia" w:hint="eastAsia"/>
            <w:lang w:eastAsia="zh-CN" w:bidi="ar-SA"/>
          </w:rPr>
          <w:t xml:space="preserve"> waveform?</w:t>
        </w:r>
      </w:ins>
    </w:p>
    <w:p w14:paraId="055C44E8" w14:textId="77777777" w:rsidR="005F06E4" w:rsidRDefault="007A0BCA">
      <w:pPr>
        <w:pStyle w:val="Heading2"/>
        <w:jc w:val="both"/>
        <w:rPr>
          <w:rFonts w:ascii="Times New Roman" w:hAnsi="Times New Roman"/>
          <w:i w:val="0"/>
          <w:iCs w:val="0"/>
          <w:szCs w:val="24"/>
        </w:rPr>
      </w:pPr>
      <w:bookmarkStart w:id="107" w:name="_D2R_FEC_/"/>
      <w:bookmarkStart w:id="108" w:name="_A-IoT_UL_FEC"/>
      <w:bookmarkStart w:id="109" w:name="_Toc159620324"/>
      <w:bookmarkStart w:id="110" w:name="_Ref166855643"/>
      <w:bookmarkEnd w:id="107"/>
      <w:bookmarkEnd w:id="108"/>
      <w:r>
        <w:rPr>
          <w:rFonts w:ascii="Times New Roman" w:hAnsi="Times New Roman"/>
          <w:i w:val="0"/>
          <w:iCs w:val="0"/>
          <w:szCs w:val="24"/>
        </w:rPr>
        <w:t>D2R FEC / repetition [ACTIVE]</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2A32BE2D" w14:textId="77777777">
        <w:tc>
          <w:tcPr>
            <w:tcW w:w="9857" w:type="dxa"/>
            <w:shd w:val="clear" w:color="auto" w:fill="auto"/>
          </w:tcPr>
          <w:p w14:paraId="3FCC2D2E" w14:textId="77777777" w:rsidR="005F06E4" w:rsidRDefault="007A0BCA">
            <w:pPr>
              <w:jc w:val="both"/>
              <w:rPr>
                <w:b/>
                <w:bCs/>
                <w:lang w:eastAsia="zh-CN"/>
              </w:rPr>
            </w:pPr>
            <w:r>
              <w:rPr>
                <w:b/>
                <w:bCs/>
                <w:highlight w:val="green"/>
                <w:lang w:eastAsia="zh-CN"/>
              </w:rPr>
              <w:t>Agreement RAN1#116bis</w:t>
            </w:r>
          </w:p>
          <w:p w14:paraId="16EE20B2" w14:textId="77777777" w:rsidR="005F06E4" w:rsidRDefault="007A0BCA">
            <w:pPr>
              <w:jc w:val="both"/>
              <w:rPr>
                <w:bCs/>
                <w:lang w:eastAsia="zh-CN"/>
              </w:rPr>
            </w:pPr>
            <w:r>
              <w:rPr>
                <w:bCs/>
                <w:lang w:eastAsia="zh-CN"/>
              </w:rPr>
              <w:t>A-IoT D2R study of FEC includes at least convolutional codes.</w:t>
            </w:r>
          </w:p>
          <w:p w14:paraId="4868FE1E" w14:textId="77777777" w:rsidR="005F06E4" w:rsidRDefault="007A0BCA">
            <w:pPr>
              <w:numPr>
                <w:ilvl w:val="0"/>
                <w:numId w:val="26"/>
              </w:numPr>
              <w:jc w:val="both"/>
              <w:rPr>
                <w:bCs/>
                <w:lang w:eastAsia="zh-CN"/>
              </w:rPr>
            </w:pPr>
            <w:r>
              <w:rPr>
                <w:bCs/>
                <w:lang w:eastAsia="zh-CN"/>
              </w:rPr>
              <w:t>Comparisons are encouraged to compare to the case of no FEC</w:t>
            </w:r>
          </w:p>
          <w:p w14:paraId="7EE99A3D" w14:textId="77777777" w:rsidR="005F06E4" w:rsidRDefault="007A0BCA">
            <w:pPr>
              <w:numPr>
                <w:ilvl w:val="0"/>
                <w:numId w:val="26"/>
              </w:numPr>
              <w:jc w:val="both"/>
              <w:rPr>
                <w:bCs/>
                <w:lang w:eastAsia="zh-CN"/>
              </w:rPr>
            </w:pPr>
            <w:r>
              <w:rPr>
                <w:bCs/>
                <w:lang w:eastAsia="zh-CN"/>
              </w:rPr>
              <w:t>FFS details of convolutional codes, such as polynomial(s), shift-register termination, etc.</w:t>
            </w:r>
          </w:p>
          <w:p w14:paraId="62CF1217" w14:textId="77777777" w:rsidR="005F06E4" w:rsidRDefault="007A0BCA">
            <w:pPr>
              <w:numPr>
                <w:ilvl w:val="0"/>
                <w:numId w:val="26"/>
              </w:numPr>
              <w:jc w:val="both"/>
              <w:rPr>
                <w:bCs/>
                <w:lang w:eastAsia="zh-CN"/>
              </w:rPr>
            </w:pPr>
            <w:r>
              <w:rPr>
                <w:bCs/>
                <w:lang w:eastAsia="zh-CN"/>
              </w:rPr>
              <w:t>FFS if other FEC candidates/methods will be studied.</w:t>
            </w:r>
          </w:p>
          <w:p w14:paraId="3CF5E6FB" w14:textId="77777777" w:rsidR="005F06E4" w:rsidRDefault="005F06E4">
            <w:pPr>
              <w:jc w:val="both"/>
              <w:rPr>
                <w:lang w:eastAsia="zh-CN"/>
              </w:rPr>
            </w:pPr>
          </w:p>
          <w:p w14:paraId="40AAF0DE" w14:textId="77777777" w:rsidR="005F06E4" w:rsidRDefault="007A0BCA">
            <w:pPr>
              <w:jc w:val="both"/>
              <w:rPr>
                <w:b/>
                <w:bCs/>
                <w:lang w:eastAsia="zh-CN"/>
              </w:rPr>
            </w:pPr>
            <w:r>
              <w:rPr>
                <w:b/>
                <w:bCs/>
                <w:highlight w:val="green"/>
                <w:lang w:eastAsia="zh-CN"/>
              </w:rPr>
              <w:t>Agreement RAN1#116bis</w:t>
            </w:r>
          </w:p>
          <w:p w14:paraId="78E74BA3" w14:textId="77777777" w:rsidR="005F06E4" w:rsidRDefault="007A0BCA">
            <w:pPr>
              <w:jc w:val="both"/>
              <w:rPr>
                <w:bCs/>
                <w:lang w:eastAsia="zh-CN"/>
              </w:rPr>
            </w:pPr>
            <w:r>
              <w:rPr>
                <w:bCs/>
                <w:lang w:eastAsia="zh-CN"/>
              </w:rPr>
              <w:t>Study D2R transmission in the physical layer using repetition</w:t>
            </w:r>
          </w:p>
          <w:p w14:paraId="5C4DA7FF" w14:textId="77777777" w:rsidR="005F06E4" w:rsidRDefault="007A0BCA">
            <w:pPr>
              <w:jc w:val="both"/>
              <w:rPr>
                <w:lang w:eastAsia="zh-CN"/>
              </w:rPr>
            </w:pPr>
            <w:r>
              <w:rPr>
                <w:bCs/>
                <w:lang w:eastAsia="zh-CN"/>
              </w:rPr>
              <w:t>Note: Discussions regarding higher-layer repetitions are up to RAN2</w:t>
            </w:r>
          </w:p>
        </w:tc>
      </w:tr>
    </w:tbl>
    <w:p w14:paraId="77B68455" w14:textId="77777777" w:rsidR="005F06E4" w:rsidRDefault="007A0BCA">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23619727" w14:textId="77777777">
        <w:tc>
          <w:tcPr>
            <w:tcW w:w="9857" w:type="dxa"/>
            <w:shd w:val="clear" w:color="auto" w:fill="auto"/>
          </w:tcPr>
          <w:p w14:paraId="2FFFB5BA" w14:textId="77777777" w:rsidR="005F06E4" w:rsidRDefault="007A0BCA">
            <w:pPr>
              <w:jc w:val="both"/>
              <w:rPr>
                <w:b/>
                <w:bCs/>
                <w:lang w:eastAsia="zh-CN"/>
              </w:rPr>
            </w:pPr>
            <w:r>
              <w:rPr>
                <w:b/>
                <w:bCs/>
                <w:highlight w:val="green"/>
                <w:lang w:eastAsia="zh-CN"/>
              </w:rPr>
              <w:t>Agreement RAN1#116bis</w:t>
            </w:r>
          </w:p>
          <w:p w14:paraId="7FEB7C5B" w14:textId="77777777" w:rsidR="005F06E4" w:rsidRDefault="005F06E4">
            <w:pPr>
              <w:jc w:val="both"/>
              <w:rPr>
                <w:b/>
                <w:bCs/>
                <w:lang w:eastAsia="zh-CN"/>
              </w:rPr>
            </w:pPr>
          </w:p>
          <w:p w14:paraId="080E9C75" w14:textId="77777777" w:rsidR="005F06E4" w:rsidRDefault="007A0BCA">
            <w:pPr>
              <w:jc w:val="both"/>
              <w:rPr>
                <w:b/>
                <w:bCs/>
                <w:lang w:eastAsia="zh-CN"/>
              </w:rPr>
            </w:pPr>
            <w:r>
              <w:rPr>
                <w:b/>
                <w:bCs/>
                <w:lang w:eastAsia="zh-CN"/>
              </w:rPr>
              <w:t>From 9.4.2.3:</w:t>
            </w:r>
          </w:p>
          <w:p w14:paraId="3394EF79" w14:textId="77777777" w:rsidR="005F06E4" w:rsidRDefault="007A0BCA">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73B3CCEC" w14:textId="77777777" w:rsidR="005F06E4" w:rsidRDefault="007A0BCA">
            <w:pPr>
              <w:widowControl w:val="0"/>
              <w:numPr>
                <w:ilvl w:val="0"/>
                <w:numId w:val="27"/>
              </w:numPr>
              <w:autoSpaceDE w:val="0"/>
              <w:autoSpaceDN w:val="0"/>
              <w:adjustRightInd w:val="0"/>
              <w:snapToGrid w:val="0"/>
              <w:spacing w:after="120"/>
              <w:jc w:val="both"/>
            </w:pPr>
            <w:r>
              <w:t>CRC bits are appended if there is non-zero length CRC</w:t>
            </w:r>
          </w:p>
          <w:p w14:paraId="53C95D03" w14:textId="77777777" w:rsidR="005F06E4" w:rsidRDefault="007A0BCA">
            <w:pPr>
              <w:widowControl w:val="0"/>
              <w:numPr>
                <w:ilvl w:val="1"/>
                <w:numId w:val="27"/>
              </w:numPr>
              <w:autoSpaceDE w:val="0"/>
              <w:autoSpaceDN w:val="0"/>
              <w:adjustRightInd w:val="0"/>
              <w:snapToGrid w:val="0"/>
              <w:spacing w:after="120"/>
              <w:jc w:val="both"/>
            </w:pPr>
            <w:r>
              <w:t>Note: CRC details discussed in agenda item 9.4.2.1</w:t>
            </w:r>
          </w:p>
          <w:p w14:paraId="6F022FDA" w14:textId="77777777" w:rsidR="005F06E4" w:rsidRDefault="007A0BCA">
            <w:pPr>
              <w:widowControl w:val="0"/>
              <w:numPr>
                <w:ilvl w:val="0"/>
                <w:numId w:val="27"/>
              </w:numPr>
              <w:autoSpaceDE w:val="0"/>
              <w:autoSpaceDN w:val="0"/>
              <w:adjustRightInd w:val="0"/>
              <w:snapToGrid w:val="0"/>
              <w:spacing w:after="120"/>
              <w:jc w:val="both"/>
            </w:pPr>
            <w:r>
              <w:t xml:space="preserve">Coding </w:t>
            </w:r>
          </w:p>
          <w:p w14:paraId="41F2B063" w14:textId="77777777" w:rsidR="005F06E4" w:rsidRDefault="007A0BCA">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166598EA" w14:textId="77777777" w:rsidR="005F06E4" w:rsidRDefault="007A0BCA">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52A7FF68" w14:textId="77777777" w:rsidR="005F06E4" w:rsidRDefault="007A0BCA">
            <w:pPr>
              <w:widowControl w:val="0"/>
              <w:numPr>
                <w:ilvl w:val="0"/>
                <w:numId w:val="27"/>
              </w:numPr>
              <w:autoSpaceDE w:val="0"/>
              <w:autoSpaceDN w:val="0"/>
              <w:adjustRightInd w:val="0"/>
              <w:snapToGrid w:val="0"/>
              <w:spacing w:after="120"/>
              <w:jc w:val="both"/>
            </w:pPr>
            <w:r>
              <w:t>Modulation</w:t>
            </w:r>
          </w:p>
          <w:p w14:paraId="11FE0DAE" w14:textId="77777777" w:rsidR="005F06E4" w:rsidRDefault="007A0BCA">
            <w:pPr>
              <w:widowControl w:val="0"/>
              <w:numPr>
                <w:ilvl w:val="0"/>
                <w:numId w:val="27"/>
              </w:numPr>
              <w:autoSpaceDE w:val="0"/>
              <w:autoSpaceDN w:val="0"/>
              <w:adjustRightInd w:val="0"/>
              <w:snapToGrid w:val="0"/>
              <w:spacing w:after="120"/>
              <w:jc w:val="both"/>
            </w:pPr>
            <w:r>
              <w:t xml:space="preserve">Note: Other blocks could be added if agreed  </w:t>
            </w:r>
          </w:p>
          <w:p w14:paraId="5A5F77F8" w14:textId="77777777" w:rsidR="005F06E4" w:rsidRDefault="005F06E4">
            <w:pPr>
              <w:ind w:leftChars="400" w:left="960"/>
              <w:rPr>
                <w:lang w:eastAsia="zh-CN"/>
              </w:rPr>
            </w:pPr>
          </w:p>
          <w:p w14:paraId="1B8A41EF" w14:textId="77777777" w:rsidR="005F06E4" w:rsidRDefault="007A0BCA">
            <w:pPr>
              <w:ind w:leftChars="400" w:left="960"/>
              <w:jc w:val="center"/>
              <w:rPr>
                <w:lang w:eastAsia="zh-CN"/>
              </w:rPr>
            </w:pPr>
            <w:r>
              <w:rPr>
                <w:lang w:eastAsia="zh-CN"/>
              </w:rPr>
              <w:t xml:space="preserve"> </w:t>
            </w:r>
            <w:r>
              <w:rPr>
                <w:noProof/>
                <w:lang w:eastAsia="zh-CN" w:bidi="ar-SA"/>
              </w:rPr>
              <w:drawing>
                <wp:inline distT="0" distB="0" distL="0" distR="0" wp14:anchorId="2F4BC865" wp14:editId="0953A6DB">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2102353" w14:textId="77777777" w:rsidR="005F06E4" w:rsidRDefault="005F06E4">
            <w:pPr>
              <w:ind w:leftChars="400" w:left="960"/>
              <w:jc w:val="center"/>
              <w:rPr>
                <w:b/>
                <w:bCs/>
                <w:lang w:eastAsia="zh-CN"/>
              </w:rPr>
            </w:pPr>
          </w:p>
          <w:p w14:paraId="6027F527" w14:textId="77777777" w:rsidR="005F06E4" w:rsidRDefault="007A0BCA">
            <w:pPr>
              <w:ind w:leftChars="400" w:left="960"/>
              <w:jc w:val="center"/>
              <w:rPr>
                <w:bCs/>
                <w:lang w:eastAsia="zh-CN"/>
              </w:rPr>
            </w:pPr>
            <w:r>
              <w:rPr>
                <w:bCs/>
                <w:lang w:eastAsia="zh-CN"/>
              </w:rPr>
              <w:t>PDRCH generation</w:t>
            </w:r>
          </w:p>
          <w:p w14:paraId="77F4B660"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02057F95" w14:textId="77777777" w:rsidR="005F06E4" w:rsidRDefault="007A0BCA">
            <w:pPr>
              <w:jc w:val="both"/>
              <w:rPr>
                <w:rFonts w:eastAsia="Batang"/>
                <w:bCs/>
                <w:lang w:val="en-GB" w:eastAsia="zh-CN" w:bidi="ar-SA"/>
              </w:rPr>
            </w:pPr>
            <w:r>
              <w:rPr>
                <w:rFonts w:eastAsia="Batang"/>
                <w:bCs/>
                <w:lang w:val="en-GB" w:eastAsia="zh-CN" w:bidi="ar-SA"/>
              </w:rPr>
              <w:t>Define repetition types for study purposes as follows:</w:t>
            </w:r>
          </w:p>
          <w:p w14:paraId="27FC309A" w14:textId="77777777" w:rsidR="005F06E4" w:rsidRDefault="007A0BCA">
            <w:pPr>
              <w:numPr>
                <w:ilvl w:val="0"/>
                <w:numId w:val="17"/>
              </w:numPr>
              <w:ind w:left="720"/>
              <w:jc w:val="both"/>
              <w:rPr>
                <w:rFonts w:eastAsia="Batang"/>
                <w:bCs/>
                <w:lang w:val="en-GB" w:eastAsia="zh-CN" w:bidi="ar-SA"/>
              </w:rPr>
            </w:pPr>
            <w:bookmarkStart w:id="111" w:name="_Hlk173486215"/>
            <w:r>
              <w:rPr>
                <w:rFonts w:eastAsia="Batang"/>
                <w:bCs/>
                <w:lang w:val="en-GB" w:eastAsia="zh-CN" w:bidi="ar-SA"/>
              </w:rPr>
              <w:t xml:space="preserve">Block level: All the bits received from higher layers and/or physical layer (according to what is present) after CRC attachment (if used) are </w:t>
            </w:r>
            <w:proofErr w:type="spellStart"/>
            <w:r>
              <w:rPr>
                <w:rFonts w:eastAsia="Batang"/>
                <w:bCs/>
                <w:lang w:val="en-GB" w:eastAsia="zh-CN" w:bidi="ar-SA"/>
              </w:rPr>
              <w:t>blockwise</w:t>
            </w:r>
            <w:proofErr w:type="spellEnd"/>
            <w:r>
              <w:rPr>
                <w:rFonts w:eastAsia="Batang"/>
                <w:bCs/>
                <w:lang w:val="en-GB" w:eastAsia="zh-CN" w:bidi="ar-SA"/>
              </w:rPr>
              <w:t xml:space="preserve"> repeated </w:t>
            </w:r>
            <w:proofErr w:type="spellStart"/>
            <w:r>
              <w:rPr>
                <w:rFonts w:eastAsia="Batang"/>
                <w:bCs/>
                <w:lang w:val="en-GB" w:eastAsia="zh-CN" w:bidi="ar-SA"/>
              </w:rPr>
              <w:t>Rblock</w:t>
            </w:r>
            <w:proofErr w:type="spellEnd"/>
            <w:r>
              <w:rPr>
                <w:rFonts w:eastAsia="Batang"/>
                <w:bCs/>
                <w:lang w:val="en-GB" w:eastAsia="zh-CN" w:bidi="ar-SA"/>
              </w:rPr>
              <w:t xml:space="preserve"> times</w:t>
            </w:r>
          </w:p>
          <w:p w14:paraId="10E143A4"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1: Each bit after CRC attachment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2CEC9DD5"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t xml:space="preserve">Bit level type 2: Each bit after both CRC attachment (if used) and FEC (if used) is repeated </w:t>
            </w:r>
            <w:proofErr w:type="spellStart"/>
            <w:r>
              <w:rPr>
                <w:rFonts w:eastAsia="Batang"/>
                <w:bCs/>
                <w:lang w:val="en-GB" w:eastAsia="zh-CN" w:bidi="ar-SA"/>
              </w:rPr>
              <w:t>Rbit</w:t>
            </w:r>
            <w:proofErr w:type="spellEnd"/>
            <w:r>
              <w:rPr>
                <w:rFonts w:eastAsia="Batang"/>
                <w:bCs/>
                <w:lang w:val="en-GB" w:eastAsia="zh-CN" w:bidi="ar-SA"/>
              </w:rPr>
              <w:t xml:space="preserve"> times</w:t>
            </w:r>
          </w:p>
          <w:p w14:paraId="0C6FB126" w14:textId="77777777" w:rsidR="005F06E4" w:rsidRDefault="007A0BCA">
            <w:pPr>
              <w:numPr>
                <w:ilvl w:val="0"/>
                <w:numId w:val="17"/>
              </w:numPr>
              <w:ind w:left="720"/>
              <w:jc w:val="both"/>
              <w:rPr>
                <w:rFonts w:eastAsia="Batang"/>
                <w:bCs/>
                <w:lang w:val="en-GB" w:eastAsia="zh-CN" w:bidi="ar-SA"/>
              </w:rPr>
            </w:pPr>
            <w:r>
              <w:rPr>
                <w:rFonts w:eastAsia="Batang"/>
                <w:bCs/>
                <w:lang w:val="en-GB" w:eastAsia="zh-CN" w:bidi="ar-SA"/>
              </w:rPr>
              <w:lastRenderedPageBreak/>
              <w:t xml:space="preserve">Chip level: Each chip after line coding (if used) or after square wave modulation (if used) is repeated </w:t>
            </w:r>
            <w:proofErr w:type="spellStart"/>
            <w:r>
              <w:rPr>
                <w:rFonts w:eastAsia="Batang"/>
                <w:bCs/>
                <w:lang w:val="en-GB" w:eastAsia="zh-CN" w:bidi="ar-SA"/>
              </w:rPr>
              <w:t>Rchip</w:t>
            </w:r>
            <w:proofErr w:type="spellEnd"/>
            <w:r>
              <w:rPr>
                <w:rFonts w:eastAsia="Batang"/>
                <w:bCs/>
                <w:lang w:val="en-GB" w:eastAsia="zh-CN" w:bidi="ar-SA"/>
              </w:rPr>
              <w:t xml:space="preserve"> times</w:t>
            </w:r>
          </w:p>
          <w:p w14:paraId="33EBBE32" w14:textId="77777777" w:rsidR="005F06E4" w:rsidRDefault="007A0BCA">
            <w:pPr>
              <w:numPr>
                <w:ilvl w:val="1"/>
                <w:numId w:val="17"/>
              </w:numPr>
              <w:ind w:left="1440"/>
              <w:jc w:val="both"/>
              <w:rPr>
                <w:rFonts w:eastAsia="Batang"/>
                <w:bCs/>
                <w:lang w:val="en-GB" w:eastAsia="zh-CN" w:bidi="ar-SA"/>
              </w:rPr>
            </w:pPr>
            <w:r>
              <w:rPr>
                <w:rFonts w:eastAsia="Batang"/>
                <w:bCs/>
                <w:lang w:val="en-GB" w:eastAsia="zh-CN" w:bidi="ar-SA"/>
              </w:rPr>
              <w:t xml:space="preserve">NOTE: Equivalent to extending the duration of each chip by </w:t>
            </w:r>
            <w:proofErr w:type="spellStart"/>
            <w:r>
              <w:rPr>
                <w:rFonts w:eastAsia="Batang"/>
                <w:bCs/>
                <w:lang w:val="en-GB" w:eastAsia="zh-CN" w:bidi="ar-SA"/>
              </w:rPr>
              <w:t>Rchip</w:t>
            </w:r>
            <w:proofErr w:type="spellEnd"/>
            <w:r>
              <w:rPr>
                <w:rFonts w:eastAsia="Batang"/>
                <w:bCs/>
                <w:lang w:val="en-GB" w:eastAsia="zh-CN" w:bidi="ar-SA"/>
              </w:rPr>
              <w:t xml:space="preserve"> times</w:t>
            </w:r>
          </w:p>
          <w:bookmarkEnd w:id="111"/>
          <w:p w14:paraId="75EC5143" w14:textId="77777777" w:rsidR="005F06E4" w:rsidRDefault="005F06E4">
            <w:pPr>
              <w:jc w:val="both"/>
              <w:rPr>
                <w:rFonts w:eastAsia="Batang"/>
                <w:bCs/>
                <w:highlight w:val="green"/>
                <w:lang w:val="en-GB" w:eastAsia="zh-CN" w:bidi="ar-SA"/>
              </w:rPr>
            </w:pPr>
          </w:p>
          <w:p w14:paraId="05F67406" w14:textId="77777777" w:rsidR="005F06E4" w:rsidRDefault="007A0BCA">
            <w:pPr>
              <w:jc w:val="both"/>
              <w:rPr>
                <w:rFonts w:eastAsia="Batang"/>
                <w:bCs/>
                <w:lang w:val="en-GB" w:eastAsia="zh-CN" w:bidi="ar-SA"/>
              </w:rPr>
            </w:pPr>
            <w:r>
              <w:rPr>
                <w:rFonts w:eastAsia="Batang"/>
                <w:bCs/>
                <w:highlight w:val="green"/>
                <w:lang w:val="en-GB" w:eastAsia="zh-CN" w:bidi="ar-SA"/>
              </w:rPr>
              <w:t>Agreement RAN1#117</w:t>
            </w:r>
          </w:p>
          <w:p w14:paraId="5ACDC73F" w14:textId="77777777" w:rsidR="005F06E4" w:rsidRDefault="007A0BCA">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71F06FC8" w14:textId="77777777" w:rsidR="005F06E4" w:rsidRDefault="005F06E4">
      <w:pPr>
        <w:tabs>
          <w:tab w:val="left" w:pos="1705"/>
        </w:tabs>
        <w:jc w:val="both"/>
      </w:pPr>
    </w:p>
    <w:p w14:paraId="2FFD49D6" w14:textId="77777777" w:rsidR="005F06E4" w:rsidRDefault="007A0BCA">
      <w:pPr>
        <w:pStyle w:val="Heading3"/>
        <w:jc w:val="both"/>
        <w:rPr>
          <w:rFonts w:ascii="Times New Roman" w:hAnsi="Times New Roman"/>
          <w:sz w:val="24"/>
          <w:szCs w:val="24"/>
        </w:rPr>
      </w:pPr>
      <w:r>
        <w:rPr>
          <w:rFonts w:ascii="Times New Roman" w:hAnsi="Times New Roman"/>
          <w:sz w:val="24"/>
          <w:szCs w:val="24"/>
        </w:rPr>
        <w:t>Repetition</w:t>
      </w:r>
    </w:p>
    <w:p w14:paraId="486D5D8F"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26AB216D" w14:textId="77777777" w:rsidR="005F06E4" w:rsidRDefault="007A0BCA">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0E2E0A59" w14:textId="77777777" w:rsidR="005F06E4" w:rsidRDefault="005F06E4">
      <w:pPr>
        <w:rPr>
          <w:color w:val="7030A0"/>
          <w:lang w:eastAsia="zh-CN" w:bidi="ar-SA"/>
        </w:rPr>
      </w:pPr>
    </w:p>
    <w:p w14:paraId="174FB135" w14:textId="77777777" w:rsidR="005F06E4" w:rsidRDefault="007A0BCA">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conclusively propose down-selecting within the existing agreement. FL will return to this question if demand arises.</w:t>
      </w:r>
    </w:p>
    <w:p w14:paraId="674DEC8F" w14:textId="77777777" w:rsidR="005F06E4" w:rsidRDefault="005F06E4">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D1C6E43" w14:textId="77777777">
        <w:tc>
          <w:tcPr>
            <w:tcW w:w="1513" w:type="dxa"/>
            <w:shd w:val="clear" w:color="auto" w:fill="auto"/>
          </w:tcPr>
          <w:p w14:paraId="33790D88" w14:textId="77777777" w:rsidR="005F06E4" w:rsidRDefault="007A0BCA">
            <w:pPr>
              <w:jc w:val="both"/>
              <w:rPr>
                <w:b/>
                <w:bCs/>
                <w:lang w:eastAsia="zh-CN"/>
              </w:rPr>
            </w:pPr>
            <w:r>
              <w:rPr>
                <w:b/>
                <w:bCs/>
                <w:lang w:eastAsia="zh-CN"/>
              </w:rPr>
              <w:t>Company</w:t>
            </w:r>
          </w:p>
        </w:tc>
        <w:tc>
          <w:tcPr>
            <w:tcW w:w="8118" w:type="dxa"/>
            <w:shd w:val="clear" w:color="auto" w:fill="auto"/>
          </w:tcPr>
          <w:p w14:paraId="4608DD3E" w14:textId="77777777" w:rsidR="005F06E4" w:rsidRDefault="007A0BCA">
            <w:pPr>
              <w:jc w:val="both"/>
              <w:rPr>
                <w:b/>
                <w:bCs/>
                <w:lang w:eastAsia="zh-CN"/>
              </w:rPr>
            </w:pPr>
            <w:r>
              <w:rPr>
                <w:b/>
                <w:bCs/>
                <w:lang w:eastAsia="zh-CN"/>
              </w:rPr>
              <w:t>Views</w:t>
            </w:r>
          </w:p>
        </w:tc>
      </w:tr>
      <w:tr w:rsidR="005F06E4" w14:paraId="0466C8DB" w14:textId="77777777">
        <w:tc>
          <w:tcPr>
            <w:tcW w:w="1513" w:type="dxa"/>
            <w:shd w:val="clear" w:color="auto" w:fill="auto"/>
          </w:tcPr>
          <w:p w14:paraId="26BED8E8" w14:textId="77777777" w:rsidR="005F06E4" w:rsidRDefault="005F06E4">
            <w:pPr>
              <w:jc w:val="both"/>
              <w:rPr>
                <w:lang w:eastAsia="zh-CN"/>
              </w:rPr>
            </w:pPr>
          </w:p>
        </w:tc>
        <w:tc>
          <w:tcPr>
            <w:tcW w:w="8118" w:type="dxa"/>
            <w:shd w:val="clear" w:color="auto" w:fill="auto"/>
          </w:tcPr>
          <w:p w14:paraId="02940A96" w14:textId="77777777" w:rsidR="005F06E4" w:rsidRDefault="005F06E4">
            <w:pPr>
              <w:jc w:val="both"/>
              <w:rPr>
                <w:lang w:eastAsia="zh-CN"/>
              </w:rPr>
            </w:pPr>
          </w:p>
        </w:tc>
      </w:tr>
      <w:tr w:rsidR="005F06E4" w14:paraId="1231648B" w14:textId="77777777">
        <w:tc>
          <w:tcPr>
            <w:tcW w:w="1513" w:type="dxa"/>
            <w:shd w:val="clear" w:color="auto" w:fill="auto"/>
          </w:tcPr>
          <w:p w14:paraId="76341B0D" w14:textId="77777777" w:rsidR="005F06E4" w:rsidRDefault="005F06E4">
            <w:pPr>
              <w:jc w:val="both"/>
              <w:rPr>
                <w:rFonts w:eastAsia="Yu Mincho"/>
                <w:lang w:eastAsia="ja-JP"/>
              </w:rPr>
            </w:pPr>
          </w:p>
        </w:tc>
        <w:tc>
          <w:tcPr>
            <w:tcW w:w="8118" w:type="dxa"/>
            <w:shd w:val="clear" w:color="auto" w:fill="auto"/>
          </w:tcPr>
          <w:p w14:paraId="47FEB9F9" w14:textId="77777777" w:rsidR="005F06E4" w:rsidRDefault="005F06E4">
            <w:pPr>
              <w:jc w:val="both"/>
              <w:rPr>
                <w:rFonts w:eastAsia="Yu Mincho"/>
                <w:lang w:eastAsia="ja-JP"/>
              </w:rPr>
            </w:pPr>
          </w:p>
        </w:tc>
      </w:tr>
    </w:tbl>
    <w:p w14:paraId="0BEAEF3B" w14:textId="77777777" w:rsidR="005F06E4" w:rsidRDefault="005F06E4">
      <w:pPr>
        <w:rPr>
          <w:color w:val="7030A0"/>
          <w:lang w:eastAsia="zh-CN" w:bidi="ar-SA"/>
        </w:rPr>
      </w:pPr>
    </w:p>
    <w:p w14:paraId="4EE86FE4" w14:textId="77777777" w:rsidR="005F06E4" w:rsidRDefault="007A0BCA">
      <w:pPr>
        <w:pStyle w:val="Heading3"/>
        <w:jc w:val="both"/>
        <w:rPr>
          <w:rFonts w:ascii="Times New Roman" w:hAnsi="Times New Roman"/>
          <w:sz w:val="24"/>
          <w:szCs w:val="24"/>
        </w:rPr>
      </w:pPr>
      <w:r>
        <w:rPr>
          <w:rFonts w:ascii="Times New Roman" w:hAnsi="Times New Roman"/>
          <w:sz w:val="24"/>
          <w:szCs w:val="24"/>
        </w:rPr>
        <w:t>FEC</w:t>
      </w:r>
    </w:p>
    <w:p w14:paraId="4619664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57759393" w14:textId="77777777" w:rsidR="005F06E4" w:rsidRDefault="007A0BCA">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4AB49D0" w14:textId="77777777" w:rsidR="005F06E4" w:rsidRDefault="005F06E4">
      <w:pPr>
        <w:jc w:val="both"/>
        <w:rPr>
          <w:lang w:eastAsia="zh-CN"/>
        </w:rPr>
      </w:pPr>
    </w:p>
    <w:p w14:paraId="4A3BA17B" w14:textId="77777777" w:rsidR="005F06E4" w:rsidRDefault="007A0BCA">
      <w:pPr>
        <w:jc w:val="both"/>
        <w:rPr>
          <w:b/>
          <w:bCs/>
          <w:lang w:eastAsia="zh-CN"/>
        </w:rPr>
      </w:pPr>
      <w:r>
        <w:rPr>
          <w:b/>
          <w:bCs/>
          <w:lang w:eastAsia="zh-CN"/>
        </w:rPr>
        <w:t>Proposal 3.4.2(I): For D2R FEC, the LTE convolutional code polynomials are a reference. Other designs can be studied subject to:</w:t>
      </w:r>
    </w:p>
    <w:p w14:paraId="6CAEBB41"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652A913"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C2CE624"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185BB4F" w14:textId="77777777" w:rsidR="005F06E4" w:rsidRDefault="005F06E4">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885348A" w14:textId="77777777">
        <w:tc>
          <w:tcPr>
            <w:tcW w:w="1513" w:type="dxa"/>
            <w:shd w:val="clear" w:color="auto" w:fill="auto"/>
          </w:tcPr>
          <w:p w14:paraId="126FA370" w14:textId="77777777" w:rsidR="005F06E4" w:rsidRDefault="007A0BCA">
            <w:pPr>
              <w:jc w:val="both"/>
              <w:rPr>
                <w:b/>
                <w:bCs/>
                <w:lang w:eastAsia="zh-CN"/>
              </w:rPr>
            </w:pPr>
            <w:r>
              <w:rPr>
                <w:b/>
                <w:bCs/>
                <w:lang w:eastAsia="zh-CN"/>
              </w:rPr>
              <w:t>Company</w:t>
            </w:r>
          </w:p>
        </w:tc>
        <w:tc>
          <w:tcPr>
            <w:tcW w:w="8118" w:type="dxa"/>
            <w:shd w:val="clear" w:color="auto" w:fill="auto"/>
          </w:tcPr>
          <w:p w14:paraId="5FDDBC14" w14:textId="77777777" w:rsidR="005F06E4" w:rsidRDefault="007A0BCA">
            <w:pPr>
              <w:jc w:val="both"/>
              <w:rPr>
                <w:b/>
                <w:bCs/>
                <w:lang w:eastAsia="zh-CN"/>
              </w:rPr>
            </w:pPr>
            <w:r>
              <w:rPr>
                <w:b/>
                <w:bCs/>
                <w:lang w:eastAsia="zh-CN"/>
              </w:rPr>
              <w:t>Views</w:t>
            </w:r>
          </w:p>
        </w:tc>
      </w:tr>
      <w:tr w:rsidR="005F06E4" w14:paraId="166D96E6" w14:textId="77777777">
        <w:tc>
          <w:tcPr>
            <w:tcW w:w="1513" w:type="dxa"/>
            <w:shd w:val="clear" w:color="auto" w:fill="auto"/>
          </w:tcPr>
          <w:p w14:paraId="093D73D8" w14:textId="77777777" w:rsidR="005F06E4" w:rsidRDefault="007A0BCA">
            <w:pPr>
              <w:jc w:val="both"/>
              <w:rPr>
                <w:lang w:eastAsia="zh-CN"/>
              </w:rPr>
            </w:pPr>
            <w:r>
              <w:rPr>
                <w:lang w:eastAsia="zh-CN"/>
              </w:rPr>
              <w:t>TCL</w:t>
            </w:r>
          </w:p>
        </w:tc>
        <w:tc>
          <w:tcPr>
            <w:tcW w:w="8118" w:type="dxa"/>
            <w:shd w:val="clear" w:color="auto" w:fill="auto"/>
          </w:tcPr>
          <w:p w14:paraId="1591D38D" w14:textId="77777777" w:rsidR="005F06E4" w:rsidRDefault="007A0BCA">
            <w:pPr>
              <w:jc w:val="both"/>
              <w:rPr>
                <w:lang w:eastAsia="zh-CN"/>
              </w:rPr>
            </w:pPr>
            <w:r>
              <w:rPr>
                <w:lang w:eastAsia="zh-CN"/>
              </w:rPr>
              <w:t>F</w:t>
            </w:r>
            <w:r>
              <w:rPr>
                <w:rFonts w:hint="eastAsia"/>
                <w:lang w:eastAsia="zh-CN"/>
              </w:rPr>
              <w:t>ine.</w:t>
            </w:r>
          </w:p>
        </w:tc>
      </w:tr>
      <w:tr w:rsidR="005F06E4" w14:paraId="54B337B3" w14:textId="77777777">
        <w:tc>
          <w:tcPr>
            <w:tcW w:w="1513" w:type="dxa"/>
            <w:shd w:val="clear" w:color="auto" w:fill="auto"/>
          </w:tcPr>
          <w:p w14:paraId="0542C4C2" w14:textId="77777777" w:rsidR="005F06E4" w:rsidRDefault="007A0BCA">
            <w:pPr>
              <w:jc w:val="both"/>
              <w:rPr>
                <w:rFonts w:eastAsia="Malgun Gothic"/>
                <w:lang w:eastAsia="ko-KR"/>
              </w:rPr>
            </w:pPr>
            <w:r>
              <w:rPr>
                <w:rFonts w:eastAsia="Malgun Gothic" w:hint="eastAsia"/>
                <w:lang w:eastAsia="ko-KR"/>
              </w:rPr>
              <w:t>LGE</w:t>
            </w:r>
          </w:p>
        </w:tc>
        <w:tc>
          <w:tcPr>
            <w:tcW w:w="8118" w:type="dxa"/>
            <w:shd w:val="clear" w:color="auto" w:fill="auto"/>
          </w:tcPr>
          <w:p w14:paraId="6D82F9BA" w14:textId="77777777" w:rsidR="005F06E4" w:rsidRDefault="007A0BCA">
            <w:pPr>
              <w:jc w:val="both"/>
              <w:rPr>
                <w:rFonts w:eastAsia="Malgun Gothic"/>
                <w:lang w:eastAsia="ko-KR"/>
              </w:rPr>
            </w:pPr>
            <w:r>
              <w:rPr>
                <w:rFonts w:eastAsia="Malgun Gothic" w:hint="eastAsia"/>
                <w:lang w:eastAsia="ko-KR"/>
              </w:rPr>
              <w:t>Okay</w:t>
            </w:r>
          </w:p>
        </w:tc>
      </w:tr>
      <w:tr w:rsidR="005F06E4" w14:paraId="2DB76ED6" w14:textId="77777777">
        <w:tc>
          <w:tcPr>
            <w:tcW w:w="1513" w:type="dxa"/>
            <w:shd w:val="clear" w:color="auto" w:fill="auto"/>
          </w:tcPr>
          <w:p w14:paraId="7A6CB3DA" w14:textId="77777777" w:rsidR="005F06E4" w:rsidRDefault="007A0BCA">
            <w:pPr>
              <w:jc w:val="both"/>
              <w:rPr>
                <w:rFonts w:eastAsia="Yu Mincho"/>
                <w:lang w:eastAsia="ja-JP"/>
              </w:rPr>
            </w:pPr>
            <w:r>
              <w:rPr>
                <w:rFonts w:eastAsia="Yu Mincho" w:hint="eastAsia"/>
                <w:lang w:eastAsia="ja-JP"/>
              </w:rPr>
              <w:t>Qualcomm</w:t>
            </w:r>
          </w:p>
        </w:tc>
        <w:tc>
          <w:tcPr>
            <w:tcW w:w="8118" w:type="dxa"/>
            <w:shd w:val="clear" w:color="auto" w:fill="auto"/>
          </w:tcPr>
          <w:p w14:paraId="373CACA1" w14:textId="77777777" w:rsidR="005F06E4" w:rsidRDefault="007A0BCA">
            <w:pPr>
              <w:jc w:val="both"/>
              <w:rPr>
                <w:rFonts w:eastAsia="Yu Mincho"/>
                <w:lang w:eastAsia="ja-JP"/>
              </w:rPr>
            </w:pPr>
            <w:r>
              <w:rPr>
                <w:rFonts w:eastAsia="Yu Mincho" w:hint="eastAsia"/>
                <w:lang w:eastAsia="ja-JP"/>
              </w:rPr>
              <w:t>We are OK with the proposal.</w:t>
            </w:r>
          </w:p>
        </w:tc>
      </w:tr>
      <w:tr w:rsidR="005F06E4" w14:paraId="3CA0D70A" w14:textId="77777777">
        <w:tc>
          <w:tcPr>
            <w:tcW w:w="1513" w:type="dxa"/>
            <w:shd w:val="clear" w:color="auto" w:fill="auto"/>
          </w:tcPr>
          <w:p w14:paraId="7123D31E" w14:textId="77777777" w:rsidR="005F06E4" w:rsidRDefault="007A0BCA">
            <w:pPr>
              <w:jc w:val="both"/>
              <w:rPr>
                <w:rFonts w:eastAsia="Malgun Gothic"/>
                <w:lang w:eastAsia="ko-KR"/>
              </w:rPr>
            </w:pPr>
            <w:r>
              <w:rPr>
                <w:rFonts w:eastAsia="Malgun Gothic"/>
                <w:lang w:eastAsia="ko-KR"/>
              </w:rPr>
              <w:t>IDCC</w:t>
            </w:r>
          </w:p>
        </w:tc>
        <w:tc>
          <w:tcPr>
            <w:tcW w:w="8118" w:type="dxa"/>
            <w:shd w:val="clear" w:color="auto" w:fill="auto"/>
          </w:tcPr>
          <w:p w14:paraId="06671BC4" w14:textId="77777777" w:rsidR="005F06E4" w:rsidRDefault="007A0BCA">
            <w:pPr>
              <w:jc w:val="both"/>
              <w:rPr>
                <w:rFonts w:eastAsia="Malgun Gothic"/>
                <w:lang w:eastAsia="ko-KR"/>
              </w:rPr>
            </w:pPr>
            <w:r>
              <w:rPr>
                <w:rFonts w:eastAsia="Malgun Gothic"/>
                <w:lang w:eastAsia="ko-KR"/>
              </w:rPr>
              <w:t>Ok.</w:t>
            </w:r>
          </w:p>
        </w:tc>
      </w:tr>
      <w:tr w:rsidR="005F06E4" w14:paraId="0BB71736" w14:textId="77777777">
        <w:tc>
          <w:tcPr>
            <w:tcW w:w="1513" w:type="dxa"/>
            <w:shd w:val="clear" w:color="auto" w:fill="auto"/>
          </w:tcPr>
          <w:p w14:paraId="01667440" w14:textId="77777777" w:rsidR="005F06E4" w:rsidRDefault="007A0BCA">
            <w:pPr>
              <w:jc w:val="both"/>
              <w:rPr>
                <w:rFonts w:eastAsia="DengXian"/>
                <w:lang w:eastAsia="zh-CN"/>
              </w:rPr>
            </w:pPr>
            <w:r>
              <w:rPr>
                <w:rFonts w:eastAsiaTheme="minorEastAsia"/>
                <w:lang w:eastAsia="zh-CN"/>
              </w:rPr>
              <w:t>Spreadtrum</w:t>
            </w:r>
          </w:p>
        </w:tc>
        <w:tc>
          <w:tcPr>
            <w:tcW w:w="8118" w:type="dxa"/>
            <w:shd w:val="clear" w:color="auto" w:fill="auto"/>
          </w:tcPr>
          <w:p w14:paraId="52867804" w14:textId="77777777" w:rsidR="005F06E4" w:rsidRDefault="007A0BCA">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5F06E4" w14:paraId="58DF2593" w14:textId="77777777">
        <w:tc>
          <w:tcPr>
            <w:tcW w:w="1513" w:type="dxa"/>
            <w:shd w:val="clear" w:color="auto" w:fill="auto"/>
          </w:tcPr>
          <w:p w14:paraId="0A0224D3"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0F4B5A98"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62D867D0" w14:textId="77777777">
        <w:tc>
          <w:tcPr>
            <w:tcW w:w="1513" w:type="dxa"/>
            <w:shd w:val="clear" w:color="auto" w:fill="auto"/>
          </w:tcPr>
          <w:p w14:paraId="03B166A0" w14:textId="77777777" w:rsidR="005F06E4" w:rsidRDefault="007A0BCA">
            <w:pPr>
              <w:jc w:val="both"/>
              <w:rPr>
                <w:rFonts w:eastAsia="Yu Mincho"/>
                <w:lang w:eastAsia="ja-JP"/>
              </w:rPr>
            </w:pPr>
            <w:r>
              <w:rPr>
                <w:rFonts w:eastAsia="Yu Mincho" w:hint="eastAsia"/>
                <w:lang w:eastAsia="ja-JP"/>
              </w:rPr>
              <w:t>DOCOMO</w:t>
            </w:r>
          </w:p>
        </w:tc>
        <w:tc>
          <w:tcPr>
            <w:tcW w:w="8118" w:type="dxa"/>
            <w:shd w:val="clear" w:color="auto" w:fill="auto"/>
          </w:tcPr>
          <w:p w14:paraId="47BAC305" w14:textId="77777777" w:rsidR="005F06E4" w:rsidRDefault="007A0BCA">
            <w:pPr>
              <w:jc w:val="both"/>
              <w:rPr>
                <w:rFonts w:eastAsia="Yu Mincho"/>
                <w:lang w:eastAsia="ja-JP"/>
              </w:rPr>
            </w:pPr>
            <w:r>
              <w:rPr>
                <w:rFonts w:eastAsia="Yu Mincho" w:hint="eastAsia"/>
                <w:lang w:eastAsia="ja-JP"/>
              </w:rPr>
              <w:t>OK</w:t>
            </w:r>
          </w:p>
        </w:tc>
      </w:tr>
      <w:tr w:rsidR="005F06E4" w14:paraId="11B5B6F5" w14:textId="77777777">
        <w:tc>
          <w:tcPr>
            <w:tcW w:w="1513" w:type="dxa"/>
            <w:shd w:val="clear" w:color="auto" w:fill="auto"/>
          </w:tcPr>
          <w:p w14:paraId="23137DF7" w14:textId="77777777" w:rsidR="005F06E4" w:rsidRDefault="007A0BCA">
            <w:pPr>
              <w:jc w:val="both"/>
              <w:rPr>
                <w:rFonts w:eastAsia="Yu Mincho"/>
                <w:lang w:eastAsia="ja-JP"/>
              </w:rPr>
            </w:pPr>
            <w:r>
              <w:rPr>
                <w:rFonts w:eastAsiaTheme="minorEastAsia" w:hint="eastAsia"/>
                <w:lang w:eastAsia="zh-CN"/>
              </w:rPr>
              <w:t>Lenovo</w:t>
            </w:r>
          </w:p>
        </w:tc>
        <w:tc>
          <w:tcPr>
            <w:tcW w:w="8118" w:type="dxa"/>
            <w:shd w:val="clear" w:color="auto" w:fill="auto"/>
          </w:tcPr>
          <w:p w14:paraId="3DD439AF" w14:textId="77777777" w:rsidR="005F06E4" w:rsidRDefault="007A0BCA">
            <w:pPr>
              <w:jc w:val="both"/>
              <w:rPr>
                <w:rFonts w:eastAsia="Yu Mincho"/>
                <w:lang w:eastAsia="ja-JP"/>
              </w:rPr>
            </w:pPr>
            <w:r>
              <w:rPr>
                <w:rFonts w:eastAsiaTheme="minorEastAsia" w:hint="eastAsia"/>
                <w:lang w:eastAsia="zh-CN"/>
              </w:rPr>
              <w:t>OK.</w:t>
            </w:r>
          </w:p>
        </w:tc>
      </w:tr>
      <w:tr w:rsidR="005F06E4" w14:paraId="5A35F66D" w14:textId="77777777">
        <w:tc>
          <w:tcPr>
            <w:tcW w:w="1513" w:type="dxa"/>
            <w:shd w:val="clear" w:color="auto" w:fill="auto"/>
          </w:tcPr>
          <w:p w14:paraId="03389A51" w14:textId="77777777" w:rsidR="005F06E4" w:rsidRDefault="007A0BCA">
            <w:pPr>
              <w:jc w:val="both"/>
              <w:rPr>
                <w:rFonts w:eastAsiaTheme="minorEastAsia"/>
                <w:lang w:eastAsia="zh-CN"/>
              </w:rPr>
            </w:pPr>
            <w:r>
              <w:rPr>
                <w:rFonts w:eastAsiaTheme="minorEastAsia" w:hint="eastAsia"/>
                <w:lang w:eastAsia="zh-CN"/>
              </w:rPr>
              <w:t>ZTE, Sanechips</w:t>
            </w:r>
          </w:p>
        </w:tc>
        <w:tc>
          <w:tcPr>
            <w:tcW w:w="8118" w:type="dxa"/>
            <w:shd w:val="clear" w:color="auto" w:fill="auto"/>
          </w:tcPr>
          <w:p w14:paraId="2D84C994" w14:textId="77777777" w:rsidR="005F06E4" w:rsidRDefault="007A0BCA">
            <w:pPr>
              <w:jc w:val="both"/>
              <w:rPr>
                <w:rFonts w:eastAsiaTheme="minorEastAsia"/>
                <w:lang w:eastAsia="zh-CN"/>
              </w:rPr>
            </w:pPr>
            <w:r>
              <w:rPr>
                <w:rFonts w:eastAsiaTheme="minorEastAsia" w:hint="eastAsia"/>
                <w:lang w:eastAsia="zh-CN"/>
              </w:rPr>
              <w:t>okay</w:t>
            </w:r>
          </w:p>
        </w:tc>
      </w:tr>
      <w:tr w:rsidR="005F06E4" w14:paraId="38F21F45" w14:textId="77777777">
        <w:tc>
          <w:tcPr>
            <w:tcW w:w="1513" w:type="dxa"/>
            <w:shd w:val="clear" w:color="auto" w:fill="auto"/>
          </w:tcPr>
          <w:p w14:paraId="633BA543" w14:textId="77777777" w:rsidR="005F06E4" w:rsidRDefault="007A0BCA">
            <w:pPr>
              <w:jc w:val="both"/>
              <w:rPr>
                <w:rFonts w:eastAsiaTheme="minorEastAsia"/>
                <w:lang w:eastAsia="zh-CN"/>
              </w:rPr>
            </w:pPr>
            <w:r>
              <w:rPr>
                <w:rFonts w:eastAsia="Yu Mincho"/>
                <w:lang w:eastAsia="ja-JP"/>
              </w:rPr>
              <w:lastRenderedPageBreak/>
              <w:t>Huawei, HiSilicon</w:t>
            </w:r>
          </w:p>
        </w:tc>
        <w:tc>
          <w:tcPr>
            <w:tcW w:w="8118" w:type="dxa"/>
            <w:shd w:val="clear" w:color="auto" w:fill="auto"/>
          </w:tcPr>
          <w:p w14:paraId="023FEA3D" w14:textId="77777777" w:rsidR="005F06E4" w:rsidRDefault="007A0BCA">
            <w:pPr>
              <w:jc w:val="both"/>
              <w:rPr>
                <w:rFonts w:eastAsia="Yu Mincho"/>
                <w:lang w:eastAsia="ja-JP"/>
              </w:rPr>
            </w:pPr>
            <w:r>
              <w:rPr>
                <w:rFonts w:eastAsia="Yu Mincho"/>
                <w:lang w:eastAsia="ja-JP"/>
              </w:rPr>
              <w:t>We agree with the principle of the proposal, but prefer to directly reuse the LTE convolutional code design with constraint length = 7 and a code rate of 1/3 in order to simplify discussions and avoid increasing the workload.</w:t>
            </w:r>
          </w:p>
          <w:p w14:paraId="6909D30A" w14:textId="77777777" w:rsidR="005F06E4" w:rsidRDefault="007A0BCA">
            <w:pPr>
              <w:jc w:val="both"/>
              <w:rPr>
                <w:rFonts w:eastAsiaTheme="minorEastAsia"/>
                <w:lang w:eastAsia="zh-CN"/>
              </w:rPr>
            </w:pPr>
            <w:r>
              <w:rPr>
                <w:rFonts w:eastAsia="Yu Mincho"/>
                <w:lang w:eastAsia="ja-JP"/>
              </w:rPr>
              <w:t xml:space="preserve">Regarding the shift register initialization, we prefer that the </w:t>
            </w:r>
            <w:r>
              <w:rPr>
                <w:lang w:val="en-GB" w:eastAsia="zh-CN"/>
              </w:rPr>
              <w:t>that the end state of the shift registers is the same as the initial state of the shift registers, similar to TBCC, but at the same time, consider enhancements to optimize the channel encoding process at the device.</w:t>
            </w:r>
          </w:p>
        </w:tc>
      </w:tr>
      <w:tr w:rsidR="005F06E4" w14:paraId="1CF685BD" w14:textId="77777777">
        <w:tc>
          <w:tcPr>
            <w:tcW w:w="1513" w:type="dxa"/>
            <w:shd w:val="clear" w:color="auto" w:fill="auto"/>
          </w:tcPr>
          <w:p w14:paraId="3BA6757B" w14:textId="77777777" w:rsidR="005F06E4" w:rsidRDefault="007A0BCA">
            <w:pPr>
              <w:jc w:val="both"/>
              <w:rPr>
                <w:rFonts w:eastAsia="SimSun"/>
                <w:lang w:eastAsia="zh-CN"/>
              </w:rPr>
            </w:pPr>
            <w:r>
              <w:rPr>
                <w:rFonts w:eastAsia="SimSun" w:hint="eastAsia"/>
                <w:lang w:eastAsia="zh-CN"/>
              </w:rPr>
              <w:t>CMCC</w:t>
            </w:r>
          </w:p>
        </w:tc>
        <w:tc>
          <w:tcPr>
            <w:tcW w:w="8118" w:type="dxa"/>
            <w:shd w:val="clear" w:color="auto" w:fill="auto"/>
          </w:tcPr>
          <w:p w14:paraId="7BF5BA3C" w14:textId="77777777" w:rsidR="005F06E4" w:rsidRDefault="007A0BCA">
            <w:pPr>
              <w:jc w:val="both"/>
              <w:rPr>
                <w:rFonts w:eastAsia="SimSun"/>
                <w:lang w:eastAsia="zh-CN"/>
              </w:rPr>
            </w:pPr>
            <w:r>
              <w:rPr>
                <w:rFonts w:eastAsia="SimSun" w:hint="eastAsia"/>
                <w:lang w:eastAsia="zh-CN"/>
              </w:rPr>
              <w:t>We propose to add K=4 in the first sub bullet considering it as one way to reduce the complexity.</w:t>
            </w:r>
          </w:p>
        </w:tc>
      </w:tr>
    </w:tbl>
    <w:p w14:paraId="3875538A" w14:textId="11926899" w:rsidR="005F06E4" w:rsidRDefault="005F06E4">
      <w:pPr>
        <w:jc w:val="both"/>
        <w:rPr>
          <w:lang w:eastAsia="zh-CN"/>
        </w:rPr>
      </w:pPr>
    </w:p>
    <w:p w14:paraId="38C37E7D" w14:textId="436E5B95" w:rsidR="00780665" w:rsidRPr="007A4CB9" w:rsidRDefault="00780665" w:rsidP="007A4CB9">
      <w:pPr>
        <w:pStyle w:val="Heading4"/>
        <w:rPr>
          <w:rFonts w:ascii="Times New Roman" w:hAnsi="Times New Roman"/>
          <w:i w:val="0"/>
          <w:sz w:val="24"/>
          <w:szCs w:val="24"/>
        </w:rPr>
      </w:pPr>
      <w:r w:rsidRPr="007A4CB9">
        <w:rPr>
          <w:rFonts w:ascii="Times New Roman" w:hAnsi="Times New Roman"/>
          <w:i w:val="0"/>
          <w:sz w:val="24"/>
          <w:szCs w:val="24"/>
        </w:rPr>
        <w:t>Round 2</w:t>
      </w:r>
    </w:p>
    <w:p w14:paraId="7BBC34DF" w14:textId="385089A1" w:rsidR="00780665" w:rsidRDefault="007A4CB9">
      <w:pPr>
        <w:jc w:val="both"/>
        <w:rPr>
          <w:lang w:eastAsia="zh-CN"/>
        </w:rPr>
      </w:pPr>
      <w:r>
        <w:rPr>
          <w:lang w:eastAsia="zh-CN"/>
        </w:rPr>
        <w:t>F</w:t>
      </w:r>
      <w:r w:rsidR="004E0F1B">
        <w:rPr>
          <w:lang w:eastAsia="zh-CN"/>
        </w:rPr>
        <w:t>L</w:t>
      </w:r>
      <w:r>
        <w:rPr>
          <w:lang w:eastAsia="zh-CN"/>
        </w:rPr>
        <w:t xml:space="preserve"> is </w:t>
      </w:r>
      <w:proofErr w:type="spellStart"/>
      <w:r>
        <w:rPr>
          <w:lang w:eastAsia="zh-CN"/>
        </w:rPr>
        <w:t>sceptical</w:t>
      </w:r>
      <w:proofErr w:type="spellEnd"/>
      <w:r>
        <w:rPr>
          <w:lang w:eastAsia="zh-CN"/>
        </w:rPr>
        <w:t xml:space="preserve"> about the workload basis of textbook restudy of LTE CCs. I add </w:t>
      </w:r>
      <w:r w:rsidR="004E0F1B">
        <w:rPr>
          <w:lang w:eastAsia="zh-CN"/>
        </w:rPr>
        <w:t>K=4</w:t>
      </w:r>
      <w:r>
        <w:rPr>
          <w:lang w:eastAsia="zh-CN"/>
        </w:rPr>
        <w:t>t here to see if all companies are happy with this work.</w:t>
      </w:r>
    </w:p>
    <w:p w14:paraId="432C9E0C" w14:textId="21B80DA0" w:rsidR="007A4CB9" w:rsidRDefault="007A4CB9">
      <w:pPr>
        <w:jc w:val="both"/>
        <w:rPr>
          <w:lang w:eastAsia="zh-CN"/>
        </w:rPr>
      </w:pPr>
    </w:p>
    <w:p w14:paraId="1A4EC56C" w14:textId="444752EF" w:rsidR="007A4CB9" w:rsidRDefault="007A4CB9" w:rsidP="007A4CB9">
      <w:pPr>
        <w:jc w:val="both"/>
        <w:rPr>
          <w:b/>
          <w:bCs/>
          <w:lang w:eastAsia="zh-CN"/>
        </w:rPr>
      </w:pPr>
      <w:r>
        <w:rPr>
          <w:b/>
          <w:bCs/>
          <w:lang w:eastAsia="zh-CN"/>
        </w:rPr>
        <w:t>Proposal 3.4.2(II): For D2R FEC, the LTE convolutional code polynomials are a reference. Other designs can be studied subject to:</w:t>
      </w:r>
    </w:p>
    <w:p w14:paraId="5AF88B63" w14:textId="148DD204"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 xml:space="preserve">Constraint length K = 7 or K=6 </w:t>
      </w:r>
      <w:r w:rsidRPr="007A4CB9">
        <w:rPr>
          <w:rFonts w:ascii="Times New Roman" w:hAnsi="Times New Roman"/>
          <w:b/>
          <w:bCs/>
          <w:color w:val="FF0000"/>
          <w:sz w:val="24"/>
          <w:szCs w:val="24"/>
        </w:rPr>
        <w:t xml:space="preserve">or K = 4 </w:t>
      </w:r>
      <w:r>
        <w:rPr>
          <w:rFonts w:ascii="Times New Roman" w:hAnsi="Times New Roman"/>
          <w:b/>
          <w:bCs/>
          <w:sz w:val="24"/>
          <w:szCs w:val="24"/>
        </w:rPr>
        <w:t>for further study.</w:t>
      </w:r>
    </w:p>
    <w:p w14:paraId="0C0835ED" w14:textId="77777777"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32097A39" w14:textId="77777777" w:rsidR="007A4CB9" w:rsidRDefault="007A4CB9" w:rsidP="007A4CB9">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7A4CB9" w14:paraId="54C5786B" w14:textId="77777777" w:rsidTr="00452558">
        <w:tc>
          <w:tcPr>
            <w:tcW w:w="1513" w:type="dxa"/>
            <w:shd w:val="clear" w:color="auto" w:fill="auto"/>
          </w:tcPr>
          <w:p w14:paraId="3DAF5C6D" w14:textId="77777777" w:rsidR="007A4CB9" w:rsidRDefault="007A4CB9" w:rsidP="00452558">
            <w:pPr>
              <w:jc w:val="both"/>
              <w:rPr>
                <w:b/>
                <w:bCs/>
                <w:lang w:eastAsia="zh-CN"/>
              </w:rPr>
            </w:pPr>
            <w:r>
              <w:rPr>
                <w:b/>
                <w:bCs/>
                <w:lang w:eastAsia="zh-CN"/>
              </w:rPr>
              <w:t>Company</w:t>
            </w:r>
          </w:p>
        </w:tc>
        <w:tc>
          <w:tcPr>
            <w:tcW w:w="8118" w:type="dxa"/>
            <w:shd w:val="clear" w:color="auto" w:fill="auto"/>
          </w:tcPr>
          <w:p w14:paraId="0B79A541" w14:textId="77777777" w:rsidR="007A4CB9" w:rsidRDefault="007A4CB9" w:rsidP="00452558">
            <w:pPr>
              <w:jc w:val="both"/>
              <w:rPr>
                <w:b/>
                <w:bCs/>
                <w:lang w:eastAsia="zh-CN"/>
              </w:rPr>
            </w:pPr>
            <w:r>
              <w:rPr>
                <w:b/>
                <w:bCs/>
                <w:lang w:eastAsia="zh-CN"/>
              </w:rPr>
              <w:t>Views</w:t>
            </w:r>
          </w:p>
        </w:tc>
      </w:tr>
      <w:tr w:rsidR="007A4CB9" w14:paraId="76747A79" w14:textId="77777777" w:rsidTr="00452558">
        <w:tc>
          <w:tcPr>
            <w:tcW w:w="1513" w:type="dxa"/>
            <w:shd w:val="clear" w:color="auto" w:fill="auto"/>
          </w:tcPr>
          <w:p w14:paraId="36A9777D" w14:textId="427269BE" w:rsidR="007A4CB9" w:rsidRDefault="007A4CB9" w:rsidP="00452558">
            <w:pPr>
              <w:jc w:val="both"/>
              <w:rPr>
                <w:lang w:eastAsia="zh-CN"/>
              </w:rPr>
            </w:pPr>
          </w:p>
        </w:tc>
        <w:tc>
          <w:tcPr>
            <w:tcW w:w="8118" w:type="dxa"/>
            <w:shd w:val="clear" w:color="auto" w:fill="auto"/>
          </w:tcPr>
          <w:p w14:paraId="1E59CF5A" w14:textId="3A4F79D0" w:rsidR="007A4CB9" w:rsidRDefault="007A4CB9" w:rsidP="00452558">
            <w:pPr>
              <w:jc w:val="both"/>
              <w:rPr>
                <w:lang w:eastAsia="zh-CN"/>
              </w:rPr>
            </w:pPr>
          </w:p>
        </w:tc>
      </w:tr>
      <w:tr w:rsidR="007A4CB9" w14:paraId="62E9DA77" w14:textId="77777777" w:rsidTr="00452558">
        <w:tc>
          <w:tcPr>
            <w:tcW w:w="1513" w:type="dxa"/>
            <w:shd w:val="clear" w:color="auto" w:fill="auto"/>
          </w:tcPr>
          <w:p w14:paraId="6D8B586F" w14:textId="1600E799" w:rsidR="007A4CB9" w:rsidRDefault="007A4CB9" w:rsidP="00452558">
            <w:pPr>
              <w:jc w:val="both"/>
              <w:rPr>
                <w:rFonts w:eastAsia="Malgun Gothic"/>
                <w:lang w:eastAsia="ko-KR"/>
              </w:rPr>
            </w:pPr>
          </w:p>
        </w:tc>
        <w:tc>
          <w:tcPr>
            <w:tcW w:w="8118" w:type="dxa"/>
            <w:shd w:val="clear" w:color="auto" w:fill="auto"/>
          </w:tcPr>
          <w:p w14:paraId="15CC8A7F" w14:textId="3BC1938D" w:rsidR="007A4CB9" w:rsidRDefault="007A4CB9" w:rsidP="00452558">
            <w:pPr>
              <w:jc w:val="both"/>
              <w:rPr>
                <w:rFonts w:eastAsia="Malgun Gothic"/>
                <w:lang w:eastAsia="ko-KR"/>
              </w:rPr>
            </w:pPr>
          </w:p>
        </w:tc>
      </w:tr>
      <w:tr w:rsidR="007A4CB9" w14:paraId="73C30F26" w14:textId="77777777" w:rsidTr="00452558">
        <w:tc>
          <w:tcPr>
            <w:tcW w:w="1513" w:type="dxa"/>
            <w:shd w:val="clear" w:color="auto" w:fill="auto"/>
          </w:tcPr>
          <w:p w14:paraId="406EE724" w14:textId="0C466031" w:rsidR="007A4CB9" w:rsidRDefault="007A4CB9" w:rsidP="00452558">
            <w:pPr>
              <w:jc w:val="both"/>
              <w:rPr>
                <w:rFonts w:eastAsia="Yu Mincho"/>
                <w:lang w:eastAsia="ja-JP"/>
              </w:rPr>
            </w:pPr>
          </w:p>
        </w:tc>
        <w:tc>
          <w:tcPr>
            <w:tcW w:w="8118" w:type="dxa"/>
            <w:shd w:val="clear" w:color="auto" w:fill="auto"/>
          </w:tcPr>
          <w:p w14:paraId="79A616BB" w14:textId="02E4F4B9" w:rsidR="007A4CB9" w:rsidRDefault="007A4CB9" w:rsidP="00452558">
            <w:pPr>
              <w:jc w:val="both"/>
              <w:rPr>
                <w:rFonts w:eastAsia="Yu Mincho"/>
                <w:lang w:eastAsia="ja-JP"/>
              </w:rPr>
            </w:pPr>
          </w:p>
        </w:tc>
      </w:tr>
    </w:tbl>
    <w:p w14:paraId="2CEF6FBE" w14:textId="77777777" w:rsidR="007A4CB9" w:rsidRDefault="007A4CB9">
      <w:pPr>
        <w:jc w:val="both"/>
        <w:rPr>
          <w:lang w:eastAsia="zh-CN"/>
        </w:rPr>
      </w:pPr>
    </w:p>
    <w:p w14:paraId="0812B199" w14:textId="77777777" w:rsidR="005F06E4" w:rsidRDefault="007A0BCA">
      <w:pPr>
        <w:pStyle w:val="Heading2"/>
        <w:jc w:val="both"/>
        <w:rPr>
          <w:rFonts w:ascii="Times New Roman" w:hAnsi="Times New Roman"/>
          <w:i w:val="0"/>
          <w:iCs w:val="0"/>
          <w:szCs w:val="24"/>
        </w:rPr>
      </w:pPr>
      <w:bookmarkStart w:id="112" w:name="_A-IoT_UL_CRC"/>
      <w:bookmarkStart w:id="113" w:name="_Ref159623709"/>
      <w:bookmarkEnd w:id="112"/>
      <w:r>
        <w:rPr>
          <w:rFonts w:ascii="Times New Roman" w:hAnsi="Times New Roman"/>
          <w:i w:val="0"/>
          <w:iCs w:val="0"/>
          <w:szCs w:val="24"/>
        </w:rPr>
        <w:t>D2R CRC</w:t>
      </w:r>
      <w:bookmarkEnd w:id="113"/>
      <w:r>
        <w:rPr>
          <w:rFonts w:ascii="Times New Roman" w:hAnsi="Times New Roman"/>
          <w:i w:val="0"/>
          <w:iCs w:val="0"/>
          <w:szCs w:val="24"/>
        </w:rPr>
        <w:t xml:space="preserve"> [VOID]</w:t>
      </w:r>
    </w:p>
    <w:p w14:paraId="5033F39A" w14:textId="77777777" w:rsidR="005F06E4" w:rsidRDefault="007A0BCA">
      <w:pPr>
        <w:jc w:val="both"/>
        <w:rPr>
          <w:lang w:eastAsia="zh-CN"/>
        </w:rPr>
      </w:pPr>
      <w:r>
        <w:rPr>
          <w:lang w:eastAsia="zh-CN"/>
        </w:rPr>
        <w:t>Section 4.1 will take R2D and D2R CRCs together.</w:t>
      </w:r>
    </w:p>
    <w:p w14:paraId="74153D8C" w14:textId="77777777" w:rsidR="005F06E4" w:rsidRDefault="007A0BCA">
      <w:pPr>
        <w:pStyle w:val="Heading2"/>
        <w:jc w:val="both"/>
        <w:rPr>
          <w:rFonts w:ascii="Times New Roman" w:hAnsi="Times New Roman"/>
          <w:i w:val="0"/>
          <w:iCs w:val="0"/>
          <w:szCs w:val="24"/>
        </w:rPr>
      </w:pPr>
      <w:bookmarkStart w:id="114" w:name="_D2R_multiple_access"/>
      <w:bookmarkStart w:id="115" w:name="_A-IoT_UL_multiple"/>
      <w:bookmarkStart w:id="116" w:name="_Ref159591197"/>
      <w:bookmarkStart w:id="117" w:name="_Toc159620325"/>
      <w:bookmarkEnd w:id="114"/>
      <w:bookmarkEnd w:id="115"/>
      <w:r>
        <w:rPr>
          <w:rFonts w:ascii="Times New Roman" w:hAnsi="Times New Roman"/>
          <w:i w:val="0"/>
          <w:iCs w:val="0"/>
          <w:szCs w:val="24"/>
        </w:rPr>
        <w:t>D2R multiple access</w:t>
      </w:r>
      <w:bookmarkEnd w:id="116"/>
      <w:r>
        <w:rPr>
          <w:rFonts w:ascii="Times New Roman" w:hAnsi="Times New Roman"/>
          <w:i w:val="0"/>
          <w:iCs w:val="0"/>
          <w:szCs w:val="24"/>
        </w:rPr>
        <w:t xml:space="preserve"> [ACTIVE]</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9CC5386" w14:textId="77777777">
        <w:tc>
          <w:tcPr>
            <w:tcW w:w="9857" w:type="dxa"/>
            <w:shd w:val="clear" w:color="auto" w:fill="auto"/>
          </w:tcPr>
          <w:p w14:paraId="6DE7258F" w14:textId="77777777" w:rsidR="005F06E4" w:rsidRDefault="007A0BCA">
            <w:pPr>
              <w:jc w:val="both"/>
              <w:rPr>
                <w:lang w:eastAsia="zh-CN"/>
              </w:rPr>
            </w:pPr>
            <w:r>
              <w:rPr>
                <w:highlight w:val="green"/>
                <w:lang w:eastAsia="zh-CN"/>
              </w:rPr>
              <w:t>Agreement</w:t>
            </w:r>
          </w:p>
          <w:p w14:paraId="5798C8F9" w14:textId="77777777" w:rsidR="005F06E4" w:rsidRDefault="007A0BCA">
            <w:pPr>
              <w:jc w:val="both"/>
              <w:rPr>
                <w:lang w:eastAsia="zh-CN"/>
              </w:rPr>
            </w:pPr>
            <w:r>
              <w:rPr>
                <w:lang w:eastAsia="zh-CN"/>
              </w:rPr>
              <w:t>Study time-domain multiple access of D2R transmissions. Further details, including pros/cons, are FFS.</w:t>
            </w:r>
          </w:p>
          <w:p w14:paraId="1B62D333" w14:textId="77777777" w:rsidR="005F06E4" w:rsidRDefault="005F06E4">
            <w:pPr>
              <w:jc w:val="both"/>
              <w:rPr>
                <w:lang w:eastAsia="zh-CN"/>
              </w:rPr>
            </w:pPr>
          </w:p>
          <w:p w14:paraId="394CFDBB" w14:textId="77777777" w:rsidR="005F06E4" w:rsidRDefault="007A0BCA">
            <w:pPr>
              <w:jc w:val="both"/>
              <w:rPr>
                <w:lang w:eastAsia="zh-CN"/>
              </w:rPr>
            </w:pPr>
            <w:r>
              <w:rPr>
                <w:highlight w:val="green"/>
                <w:lang w:eastAsia="zh-CN"/>
              </w:rPr>
              <w:t>Agreement</w:t>
            </w:r>
          </w:p>
          <w:p w14:paraId="59AEBD3B" w14:textId="77777777" w:rsidR="005F06E4" w:rsidRDefault="007A0BCA">
            <w:pPr>
              <w:jc w:val="both"/>
              <w:rPr>
                <w:lang w:eastAsia="zh-CN"/>
              </w:rPr>
            </w:pPr>
            <w:r>
              <w:rPr>
                <w:lang w:eastAsia="zh-CN"/>
              </w:rPr>
              <w:t>Study frequency-domain multiple access of D2R transmissions, at least by utilizing a small frequency-shift in baseband. Further details, including pros/cons, are FFS.</w:t>
            </w:r>
          </w:p>
          <w:p w14:paraId="1F9E7985" w14:textId="77777777" w:rsidR="005F06E4" w:rsidRDefault="005F06E4">
            <w:pPr>
              <w:jc w:val="both"/>
              <w:rPr>
                <w:lang w:eastAsia="zh-CN"/>
              </w:rPr>
            </w:pPr>
          </w:p>
          <w:p w14:paraId="1DA8AB2D" w14:textId="77777777" w:rsidR="005F06E4" w:rsidRDefault="007A0BCA">
            <w:pPr>
              <w:jc w:val="both"/>
              <w:rPr>
                <w:lang w:eastAsia="zh-CN"/>
              </w:rPr>
            </w:pPr>
            <w:r>
              <w:rPr>
                <w:highlight w:val="green"/>
                <w:lang w:eastAsia="zh-CN"/>
              </w:rPr>
              <w:t>Agreement</w:t>
            </w:r>
          </w:p>
          <w:p w14:paraId="6ABB983D" w14:textId="77777777" w:rsidR="005F06E4" w:rsidRDefault="007A0BCA">
            <w:pPr>
              <w:jc w:val="both"/>
              <w:rPr>
                <w:lang w:eastAsia="zh-CN"/>
              </w:rPr>
            </w:pPr>
            <w:r>
              <w:rPr>
                <w:lang w:eastAsia="zh-CN"/>
              </w:rPr>
              <w:t>Whether code-domain multiple access is feasible and necessary for D2R transmissions for all devices is FFS.</w:t>
            </w:r>
          </w:p>
        </w:tc>
      </w:tr>
    </w:tbl>
    <w:p w14:paraId="6EACFCB7" w14:textId="77777777" w:rsidR="005F06E4" w:rsidRDefault="005F06E4">
      <w:pPr>
        <w:jc w:val="both"/>
        <w:rPr>
          <w:b/>
          <w:bCs/>
          <w:lang w:eastAsia="zh-CN"/>
        </w:rPr>
      </w:pPr>
    </w:p>
    <w:p w14:paraId="7D67EBCB" w14:textId="77777777" w:rsidR="005F06E4" w:rsidRDefault="007A0BCA">
      <w:pPr>
        <w:pStyle w:val="Heading3"/>
        <w:rPr>
          <w:rFonts w:ascii="Times New Roman" w:hAnsi="Times New Roman"/>
          <w:sz w:val="24"/>
          <w:szCs w:val="24"/>
        </w:rPr>
      </w:pPr>
      <w:r>
        <w:rPr>
          <w:rFonts w:ascii="Times New Roman" w:hAnsi="Times New Roman"/>
          <w:sz w:val="24"/>
          <w:szCs w:val="24"/>
        </w:rPr>
        <w:t>Round 1</w:t>
      </w:r>
    </w:p>
    <w:p w14:paraId="16CDB991" w14:textId="77777777" w:rsidR="005F06E4" w:rsidRDefault="007A0BCA">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6D54BC06" w14:textId="77777777" w:rsidR="005F06E4" w:rsidRDefault="005F06E4">
      <w:pPr>
        <w:rPr>
          <w:lang w:val="en-GB" w:eastAsia="zh-CN" w:bidi="ar-SA"/>
        </w:rPr>
      </w:pPr>
    </w:p>
    <w:p w14:paraId="66BE35E7" w14:textId="77777777" w:rsidR="005F06E4" w:rsidRDefault="007A0BCA">
      <w:pPr>
        <w:jc w:val="both"/>
        <w:rPr>
          <w:b/>
          <w:bCs/>
        </w:rPr>
      </w:pPr>
      <w:r>
        <w:rPr>
          <w:b/>
          <w:bCs/>
        </w:rPr>
        <w:t>Proposal 3.6a(I): For frequency-domain multiple access of D2R transmissions, study at least the following aspects:</w:t>
      </w:r>
    </w:p>
    <w:p w14:paraId="2A26C559" w14:textId="77777777" w:rsidR="005F06E4" w:rsidRDefault="007A0BCA">
      <w:pPr>
        <w:numPr>
          <w:ilvl w:val="0"/>
          <w:numId w:val="13"/>
        </w:numPr>
        <w:jc w:val="both"/>
        <w:rPr>
          <w:b/>
          <w:bCs/>
        </w:rPr>
      </w:pPr>
      <w:r>
        <w:rPr>
          <w:rFonts w:eastAsia="DengXian"/>
          <w:b/>
          <w:bCs/>
          <w:lang w:eastAsia="zh-CN"/>
        </w:rPr>
        <w:lastRenderedPageBreak/>
        <w:t>How FDMA is used for D2R transmissions carrying information</w:t>
      </w:r>
    </w:p>
    <w:p w14:paraId="2C6DA66C" w14:textId="77777777" w:rsidR="005F06E4" w:rsidRDefault="007A0BCA">
      <w:pPr>
        <w:numPr>
          <w:ilvl w:val="0"/>
          <w:numId w:val="13"/>
        </w:numPr>
        <w:jc w:val="both"/>
        <w:rPr>
          <w:b/>
          <w:bCs/>
        </w:rPr>
      </w:pPr>
      <w:r>
        <w:rPr>
          <w:rFonts w:eastAsia="DengXian"/>
          <w:b/>
          <w:bCs/>
          <w:lang w:eastAsia="zh-CN"/>
        </w:rPr>
        <w:t>Maximum supported small frequency shift for Device 1</w:t>
      </w:r>
    </w:p>
    <w:p w14:paraId="059654D4" w14:textId="77777777" w:rsidR="005F06E4" w:rsidRDefault="007A0BCA">
      <w:pPr>
        <w:numPr>
          <w:ilvl w:val="1"/>
          <w:numId w:val="13"/>
        </w:numPr>
        <w:jc w:val="both"/>
        <w:rPr>
          <w:b/>
          <w:bCs/>
        </w:rPr>
      </w:pPr>
      <w:r>
        <w:rPr>
          <w:b/>
          <w:bCs/>
        </w:rPr>
        <w:t>Note: The detailed design of small frequency shifting is discussed in Section 3.3.</w:t>
      </w:r>
    </w:p>
    <w:p w14:paraId="73410973" w14:textId="77777777" w:rsidR="005F06E4" w:rsidRDefault="007A0BCA">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21148913" w14:textId="77777777" w:rsidR="005F06E4" w:rsidRDefault="007A0BCA">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2BDB60F7" w14:textId="77777777" w:rsidR="005F06E4" w:rsidRDefault="007A0BCA">
      <w:pPr>
        <w:numPr>
          <w:ilvl w:val="0"/>
          <w:numId w:val="13"/>
        </w:numPr>
        <w:jc w:val="both"/>
        <w:rPr>
          <w:b/>
          <w:bCs/>
        </w:rPr>
      </w:pPr>
      <w:r>
        <w:rPr>
          <w:b/>
          <w:bCs/>
        </w:rPr>
        <w:t>The impact of harmonics and spectral leakage in the backscattered signal</w:t>
      </w:r>
    </w:p>
    <w:p w14:paraId="1A23AD03"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65B1184A"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55FDC4AB"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036EC2A5" w14:textId="77777777" w:rsidR="005F06E4" w:rsidRDefault="007A0BCA">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5747495E" w14:textId="77777777">
        <w:tc>
          <w:tcPr>
            <w:tcW w:w="1513" w:type="dxa"/>
            <w:shd w:val="clear" w:color="auto" w:fill="auto"/>
          </w:tcPr>
          <w:p w14:paraId="4B2DE458" w14:textId="77777777" w:rsidR="005F06E4" w:rsidRDefault="007A0BCA">
            <w:pPr>
              <w:jc w:val="both"/>
              <w:rPr>
                <w:b/>
                <w:bCs/>
                <w:lang w:eastAsia="zh-CN"/>
              </w:rPr>
            </w:pPr>
            <w:r>
              <w:rPr>
                <w:b/>
                <w:bCs/>
                <w:lang w:eastAsia="zh-CN"/>
              </w:rPr>
              <w:t>Company</w:t>
            </w:r>
          </w:p>
        </w:tc>
        <w:tc>
          <w:tcPr>
            <w:tcW w:w="8118" w:type="dxa"/>
            <w:shd w:val="clear" w:color="auto" w:fill="auto"/>
          </w:tcPr>
          <w:p w14:paraId="3A9DEAD9" w14:textId="77777777" w:rsidR="005F06E4" w:rsidRDefault="007A0BCA">
            <w:pPr>
              <w:jc w:val="both"/>
              <w:rPr>
                <w:b/>
                <w:bCs/>
                <w:lang w:eastAsia="zh-CN"/>
              </w:rPr>
            </w:pPr>
            <w:r>
              <w:rPr>
                <w:b/>
                <w:bCs/>
                <w:lang w:eastAsia="zh-CN"/>
              </w:rPr>
              <w:t xml:space="preserve">Views </w:t>
            </w:r>
          </w:p>
        </w:tc>
      </w:tr>
      <w:tr w:rsidR="005F06E4" w14:paraId="281DE51B" w14:textId="77777777">
        <w:tc>
          <w:tcPr>
            <w:tcW w:w="1513" w:type="dxa"/>
            <w:shd w:val="clear" w:color="auto" w:fill="auto"/>
          </w:tcPr>
          <w:p w14:paraId="64D68060" w14:textId="77777777" w:rsidR="005F06E4" w:rsidRDefault="007A0BCA">
            <w:pPr>
              <w:jc w:val="both"/>
              <w:rPr>
                <w:lang w:eastAsia="zh-CN"/>
              </w:rPr>
            </w:pPr>
            <w:r>
              <w:rPr>
                <w:lang w:eastAsia="zh-CN"/>
              </w:rPr>
              <w:t>TCL</w:t>
            </w:r>
          </w:p>
        </w:tc>
        <w:tc>
          <w:tcPr>
            <w:tcW w:w="8118" w:type="dxa"/>
            <w:shd w:val="clear" w:color="auto" w:fill="auto"/>
          </w:tcPr>
          <w:p w14:paraId="1407CBED" w14:textId="77777777" w:rsidR="005F06E4" w:rsidRDefault="007A0BCA">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0A270FE7" w14:textId="77777777" w:rsidR="005F06E4" w:rsidRDefault="007A0BCA">
            <w:pPr>
              <w:jc w:val="center"/>
            </w:pPr>
            <w:r>
              <w:rPr>
                <w:noProof/>
                <w:lang w:eastAsia="zh-CN" w:bidi="ar-SA"/>
              </w:rPr>
              <w:drawing>
                <wp:inline distT="0" distB="0" distL="114300" distR="114300" wp14:anchorId="6934E311" wp14:editId="2CF7F644">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1799CB5D" w14:textId="77777777" w:rsidR="005F06E4" w:rsidRDefault="005F06E4">
            <w:pPr>
              <w:jc w:val="both"/>
              <w:rPr>
                <w:lang w:eastAsia="zh-CN"/>
              </w:rPr>
            </w:pPr>
          </w:p>
          <w:p w14:paraId="021B7C57" w14:textId="77777777" w:rsidR="005F06E4" w:rsidRDefault="007A0BCA">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737DC901" w14:textId="77777777" w:rsidR="005F06E4" w:rsidRDefault="007A0BCA">
            <w:pPr>
              <w:jc w:val="both"/>
              <w:rPr>
                <w:b/>
                <w:bCs/>
              </w:rPr>
            </w:pPr>
            <w:r>
              <w:rPr>
                <w:b/>
                <w:bCs/>
              </w:rPr>
              <w:t>Proposal 3.6a(I): For frequency-domain multiple access of D2R transmissions, study at least the following aspects:</w:t>
            </w:r>
          </w:p>
          <w:p w14:paraId="3B951C6F"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62709C79" w14:textId="77777777" w:rsidR="005F06E4" w:rsidRDefault="007A0BCA">
            <w:pPr>
              <w:numPr>
                <w:ilvl w:val="0"/>
                <w:numId w:val="13"/>
              </w:numPr>
              <w:jc w:val="both"/>
              <w:rPr>
                <w:b/>
                <w:bCs/>
              </w:rPr>
            </w:pPr>
            <w:r>
              <w:rPr>
                <w:rFonts w:eastAsia="DengXian"/>
                <w:b/>
                <w:bCs/>
                <w:lang w:eastAsia="zh-CN"/>
              </w:rPr>
              <w:t>Maximum supported small frequency shift for Device 1</w:t>
            </w:r>
          </w:p>
          <w:p w14:paraId="152FB91C" w14:textId="77777777" w:rsidR="005F06E4" w:rsidRDefault="007A0BCA">
            <w:pPr>
              <w:numPr>
                <w:ilvl w:val="1"/>
                <w:numId w:val="13"/>
              </w:numPr>
              <w:jc w:val="both"/>
              <w:rPr>
                <w:b/>
                <w:bCs/>
              </w:rPr>
            </w:pPr>
            <w:r>
              <w:rPr>
                <w:b/>
                <w:bCs/>
              </w:rPr>
              <w:t>Note: The detailed design of small frequency shifting is discussed in Section 3.3.</w:t>
            </w:r>
          </w:p>
          <w:p w14:paraId="62DD10E8" w14:textId="77777777" w:rsidR="005F06E4" w:rsidRDefault="007A0BCA">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55DE74CA" w14:textId="77777777" w:rsidR="005F06E4" w:rsidRDefault="007A0BCA">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5233416C" w14:textId="77777777" w:rsidR="005F06E4" w:rsidRDefault="007A0BCA">
            <w:pPr>
              <w:numPr>
                <w:ilvl w:val="0"/>
                <w:numId w:val="13"/>
              </w:numPr>
              <w:jc w:val="both"/>
              <w:rPr>
                <w:b/>
                <w:bCs/>
              </w:rPr>
            </w:pPr>
            <w:r>
              <w:rPr>
                <w:b/>
                <w:bCs/>
              </w:rPr>
              <w:t>The impact of harmonics and spectral leakage in the backscattered signal</w:t>
            </w:r>
          </w:p>
          <w:p w14:paraId="1361B67C" w14:textId="77777777" w:rsidR="005F06E4" w:rsidRDefault="007A0BCA">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26A27C41"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42858ED9"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18C5EE61"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7C56C704" w14:textId="77777777" w:rsidR="005F06E4" w:rsidRDefault="007A0BCA">
            <w:pPr>
              <w:numPr>
                <w:ilvl w:val="0"/>
                <w:numId w:val="13"/>
              </w:numPr>
              <w:jc w:val="both"/>
              <w:rPr>
                <w:lang w:eastAsia="zh-CN"/>
              </w:rPr>
            </w:pPr>
            <w:r>
              <w:rPr>
                <w:rFonts w:eastAsia="DengXian"/>
                <w:b/>
                <w:bCs/>
                <w:lang w:eastAsia="zh-CN"/>
              </w:rPr>
              <w:t>Clarify the candidate set of FDM related parameters, e.g. the value of M for line code or square wave</w:t>
            </w:r>
          </w:p>
        </w:tc>
      </w:tr>
      <w:tr w:rsidR="005F06E4" w14:paraId="6CD7FCF3" w14:textId="77777777">
        <w:tc>
          <w:tcPr>
            <w:tcW w:w="1513" w:type="dxa"/>
            <w:shd w:val="clear" w:color="auto" w:fill="auto"/>
          </w:tcPr>
          <w:p w14:paraId="1DEB1201" w14:textId="77777777" w:rsidR="005F06E4" w:rsidRDefault="007A0BCA">
            <w:pPr>
              <w:jc w:val="both"/>
              <w:rPr>
                <w:lang w:eastAsia="zh-CN"/>
              </w:rPr>
            </w:pPr>
            <w:r>
              <w:rPr>
                <w:rFonts w:eastAsiaTheme="minorEastAsia"/>
                <w:lang w:eastAsia="zh-CN"/>
              </w:rPr>
              <w:t>Spreadtrum</w:t>
            </w:r>
          </w:p>
        </w:tc>
        <w:tc>
          <w:tcPr>
            <w:tcW w:w="8118" w:type="dxa"/>
            <w:shd w:val="clear" w:color="auto" w:fill="auto"/>
          </w:tcPr>
          <w:p w14:paraId="5E1E77FE" w14:textId="77777777" w:rsidR="005F06E4" w:rsidRDefault="007A0BCA">
            <w:pPr>
              <w:jc w:val="both"/>
              <w:rPr>
                <w:rFonts w:eastAsiaTheme="minorEastAsia"/>
                <w:lang w:eastAsia="zh-CN"/>
              </w:rPr>
            </w:pPr>
            <w:r>
              <w:rPr>
                <w:rFonts w:eastAsiaTheme="minorEastAsia"/>
                <w:lang w:eastAsia="zh-CN"/>
              </w:rPr>
              <w:t>Support this proposal with minor modification below.</w:t>
            </w:r>
          </w:p>
          <w:p w14:paraId="51EE3DFD" w14:textId="77777777" w:rsidR="005F06E4" w:rsidRDefault="007A0BCA">
            <w:pPr>
              <w:jc w:val="both"/>
              <w:rPr>
                <w:b/>
                <w:bCs/>
              </w:rPr>
            </w:pPr>
            <w:r>
              <w:rPr>
                <w:b/>
                <w:bCs/>
              </w:rPr>
              <w:t>Proposal 3.6a(I): For frequency-domain multiple access of D2R transmissions, study at least the following aspects:</w:t>
            </w:r>
          </w:p>
          <w:p w14:paraId="3BCCF045" w14:textId="77777777" w:rsidR="005F06E4" w:rsidRDefault="007A0BCA">
            <w:pPr>
              <w:numPr>
                <w:ilvl w:val="0"/>
                <w:numId w:val="13"/>
              </w:numPr>
              <w:jc w:val="both"/>
              <w:rPr>
                <w:b/>
                <w:bCs/>
              </w:rPr>
            </w:pPr>
            <w:r>
              <w:rPr>
                <w:rFonts w:eastAsia="DengXian"/>
                <w:b/>
                <w:bCs/>
                <w:lang w:eastAsia="zh-CN"/>
              </w:rPr>
              <w:t>How FDMA is used for D2R transmissions carrying information</w:t>
            </w:r>
          </w:p>
          <w:p w14:paraId="402A6D58" w14:textId="77777777" w:rsidR="005F06E4" w:rsidRDefault="007A0BCA">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36B1A07C" w14:textId="77777777" w:rsidR="005F06E4" w:rsidRDefault="007A0BCA">
            <w:pPr>
              <w:numPr>
                <w:ilvl w:val="1"/>
                <w:numId w:val="13"/>
              </w:numPr>
              <w:jc w:val="both"/>
              <w:rPr>
                <w:b/>
                <w:bCs/>
              </w:rPr>
            </w:pPr>
            <w:r>
              <w:rPr>
                <w:b/>
                <w:bCs/>
              </w:rPr>
              <w:lastRenderedPageBreak/>
              <w:t>Note: The detailed design of small frequency shifting is discussed in Section 3.3.</w:t>
            </w:r>
          </w:p>
          <w:p w14:paraId="576694E1" w14:textId="77777777" w:rsidR="005F06E4" w:rsidRDefault="007A0BCA">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14:paraId="156A61CB" w14:textId="77777777" w:rsidR="005F06E4" w:rsidRDefault="007A0BCA">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2D366B5C" w14:textId="77777777" w:rsidR="005F06E4" w:rsidRDefault="007A0BCA">
            <w:pPr>
              <w:numPr>
                <w:ilvl w:val="0"/>
                <w:numId w:val="13"/>
              </w:numPr>
              <w:jc w:val="both"/>
              <w:rPr>
                <w:b/>
                <w:bCs/>
              </w:rPr>
            </w:pPr>
            <w:r>
              <w:rPr>
                <w:b/>
                <w:bCs/>
              </w:rPr>
              <w:t>The impact of harmonics and spectral leakage in the backscattered signal</w:t>
            </w:r>
          </w:p>
          <w:p w14:paraId="1BC16E42" w14:textId="77777777" w:rsidR="005F06E4" w:rsidRDefault="007A0BCA">
            <w:pPr>
              <w:numPr>
                <w:ilvl w:val="0"/>
                <w:numId w:val="13"/>
              </w:numPr>
              <w:jc w:val="both"/>
              <w:rPr>
                <w:b/>
                <w:bCs/>
              </w:rPr>
            </w:pPr>
            <w:r>
              <w:rPr>
                <w:rFonts w:eastAsia="DengXian"/>
                <w:b/>
                <w:bCs/>
                <w:lang w:eastAsia="zh-CN"/>
              </w:rPr>
              <w:t>The potential gain of D2R transmission efficiency by FDMA comparing to only TDMA</w:t>
            </w:r>
          </w:p>
          <w:p w14:paraId="66AF988A"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797BD9AB" w14:textId="77777777" w:rsidR="005F06E4" w:rsidRDefault="007A0BCA">
            <w:pPr>
              <w:numPr>
                <w:ilvl w:val="0"/>
                <w:numId w:val="13"/>
              </w:numPr>
              <w:jc w:val="both"/>
              <w:rPr>
                <w:rFonts w:eastAsia="DengXian"/>
                <w:b/>
                <w:bCs/>
                <w:lang w:eastAsia="zh-CN"/>
              </w:rPr>
            </w:pPr>
            <w:r>
              <w:rPr>
                <w:rFonts w:eastAsia="DengXian"/>
                <w:b/>
                <w:bCs/>
                <w:lang w:eastAsia="zh-CN"/>
              </w:rPr>
              <w:t>The impact of timing offset between devices</w:t>
            </w:r>
          </w:p>
          <w:p w14:paraId="1F5A78C6" w14:textId="77777777" w:rsidR="005F06E4" w:rsidRDefault="007A0BCA">
            <w:pPr>
              <w:jc w:val="both"/>
              <w:rPr>
                <w:lang w:eastAsia="zh-CN"/>
              </w:rPr>
            </w:pPr>
            <w:r>
              <w:rPr>
                <w:rFonts w:eastAsia="DengXian"/>
                <w:b/>
                <w:bCs/>
                <w:lang w:eastAsia="zh-CN"/>
              </w:rPr>
              <w:t>Clarify the candidate set of FDM related parameters, e.g. the value of M for line code or square wave</w:t>
            </w:r>
          </w:p>
        </w:tc>
      </w:tr>
      <w:tr w:rsidR="005F06E4" w14:paraId="6E757FA2" w14:textId="77777777">
        <w:tc>
          <w:tcPr>
            <w:tcW w:w="1513" w:type="dxa"/>
            <w:shd w:val="clear" w:color="auto" w:fill="auto"/>
          </w:tcPr>
          <w:p w14:paraId="350FD8E2" w14:textId="77777777" w:rsidR="005F06E4" w:rsidRDefault="007A0BCA">
            <w:pPr>
              <w:jc w:val="both"/>
              <w:rPr>
                <w:lang w:eastAsia="zh-CN"/>
              </w:rPr>
            </w:pPr>
            <w:r>
              <w:rPr>
                <w:lang w:eastAsia="zh-CN"/>
              </w:rPr>
              <w:lastRenderedPageBreak/>
              <w:t>Ericsson</w:t>
            </w:r>
          </w:p>
        </w:tc>
        <w:tc>
          <w:tcPr>
            <w:tcW w:w="8118" w:type="dxa"/>
            <w:shd w:val="clear" w:color="auto" w:fill="auto"/>
          </w:tcPr>
          <w:p w14:paraId="3C003171" w14:textId="77777777" w:rsidR="005F06E4" w:rsidRDefault="007A0BCA">
            <w:pPr>
              <w:jc w:val="both"/>
              <w:rPr>
                <w:lang w:eastAsia="zh-CN"/>
              </w:rPr>
            </w:pPr>
            <w:r>
              <w:rPr>
                <w:lang w:eastAsia="zh-CN"/>
              </w:rPr>
              <w:t>Ok</w:t>
            </w:r>
          </w:p>
        </w:tc>
      </w:tr>
      <w:tr w:rsidR="005F06E4" w14:paraId="42F91CB4" w14:textId="77777777">
        <w:tc>
          <w:tcPr>
            <w:tcW w:w="1513" w:type="dxa"/>
            <w:shd w:val="clear" w:color="auto" w:fill="auto"/>
          </w:tcPr>
          <w:p w14:paraId="2CAE63E9" w14:textId="77777777" w:rsidR="005F06E4" w:rsidRDefault="007A0BCA">
            <w:pPr>
              <w:jc w:val="both"/>
              <w:rPr>
                <w:lang w:eastAsia="zh-CN"/>
              </w:rPr>
            </w:pPr>
            <w:r>
              <w:rPr>
                <w:lang w:eastAsia="zh-CN"/>
              </w:rPr>
              <w:t>Futurewei</w:t>
            </w:r>
          </w:p>
        </w:tc>
        <w:tc>
          <w:tcPr>
            <w:tcW w:w="8118" w:type="dxa"/>
            <w:shd w:val="clear" w:color="auto" w:fill="auto"/>
          </w:tcPr>
          <w:p w14:paraId="393BB770" w14:textId="77777777" w:rsidR="005F06E4" w:rsidRDefault="007A0BCA">
            <w:pPr>
              <w:jc w:val="both"/>
              <w:rPr>
                <w:lang w:eastAsia="zh-CN"/>
              </w:rPr>
            </w:pPr>
            <w:r>
              <w:rPr>
                <w:lang w:eastAsia="zh-CN"/>
              </w:rPr>
              <w:t>Support</w:t>
            </w:r>
          </w:p>
        </w:tc>
      </w:tr>
      <w:tr w:rsidR="005F06E4" w14:paraId="4A19D502" w14:textId="77777777">
        <w:tc>
          <w:tcPr>
            <w:tcW w:w="1513" w:type="dxa"/>
            <w:shd w:val="clear" w:color="auto" w:fill="auto"/>
          </w:tcPr>
          <w:p w14:paraId="69CEF723" w14:textId="77777777" w:rsidR="005F06E4" w:rsidRDefault="007A0BCA">
            <w:pPr>
              <w:jc w:val="both"/>
              <w:rPr>
                <w:lang w:eastAsia="zh-CN"/>
              </w:rPr>
            </w:pPr>
            <w:r>
              <w:rPr>
                <w:rFonts w:eastAsiaTheme="minorEastAsia" w:hint="eastAsia"/>
                <w:lang w:eastAsia="zh-CN"/>
              </w:rPr>
              <w:t>Lenovo</w:t>
            </w:r>
          </w:p>
        </w:tc>
        <w:tc>
          <w:tcPr>
            <w:tcW w:w="8118" w:type="dxa"/>
            <w:shd w:val="clear" w:color="auto" w:fill="auto"/>
          </w:tcPr>
          <w:p w14:paraId="43EBDA13" w14:textId="77777777" w:rsidR="005F06E4" w:rsidRDefault="007A0BCA">
            <w:pPr>
              <w:jc w:val="both"/>
              <w:rPr>
                <w:lang w:eastAsia="zh-CN"/>
              </w:rPr>
            </w:pPr>
            <w:r>
              <w:rPr>
                <w:rFonts w:eastAsiaTheme="minorEastAsia" w:hint="eastAsia"/>
                <w:lang w:eastAsia="zh-CN"/>
              </w:rPr>
              <w:t>OK</w:t>
            </w:r>
          </w:p>
        </w:tc>
      </w:tr>
      <w:tr w:rsidR="005F06E4" w14:paraId="3F6358B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5C0D79DA"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0C088F05" w14:textId="77777777" w:rsidR="005F06E4" w:rsidRDefault="007A0BCA">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r w:rsidR="005F06E4" w14:paraId="39E51E5D"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14FD453" w14:textId="77777777" w:rsidR="005F06E4" w:rsidRDefault="007A0BCA">
            <w:pPr>
              <w:jc w:val="both"/>
              <w:rPr>
                <w:rFonts w:eastAsiaTheme="minorEastAsia"/>
                <w:lang w:eastAsia="zh-CN"/>
              </w:rPr>
            </w:pPr>
            <w:r>
              <w:rPr>
                <w:rFonts w:eastAsia="Malgun Gothic" w:hint="eastAsia"/>
                <w:lang w:eastAsia="ko-KR"/>
              </w:rPr>
              <w:t>E</w:t>
            </w:r>
            <w:r>
              <w:rPr>
                <w:rFonts w:eastAsia="Malgun Gothic"/>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4E915E8D" w14:textId="77777777" w:rsidR="005F06E4" w:rsidRDefault="007A0BCA">
            <w:pPr>
              <w:jc w:val="both"/>
              <w:rPr>
                <w:rFonts w:eastAsiaTheme="minorEastAsia"/>
                <w:lang w:eastAsia="zh-CN"/>
              </w:rPr>
            </w:pPr>
            <w:r>
              <w:rPr>
                <w:rFonts w:eastAsia="Malgun Gothic" w:hint="eastAsia"/>
                <w:lang w:eastAsia="ko-KR"/>
              </w:rPr>
              <w:t>O</w:t>
            </w:r>
            <w:r>
              <w:rPr>
                <w:rFonts w:eastAsia="Malgun Gothic"/>
                <w:lang w:eastAsia="ko-KR"/>
              </w:rPr>
              <w:t>K</w:t>
            </w:r>
          </w:p>
        </w:tc>
      </w:tr>
      <w:tr w:rsidR="005F06E4" w14:paraId="5C2DFAC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5CAB924"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D2D6E5F"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generally support the proposal, except the third and the eighth bullet.</w:t>
            </w:r>
          </w:p>
          <w:p w14:paraId="02F0199E" w14:textId="77777777" w:rsidR="005F06E4" w:rsidRDefault="005F06E4">
            <w:pPr>
              <w:jc w:val="both"/>
              <w:rPr>
                <w:rFonts w:eastAsiaTheme="minorEastAsia"/>
                <w:lang w:eastAsia="zh-CN"/>
              </w:rPr>
            </w:pPr>
          </w:p>
          <w:p w14:paraId="5013737A" w14:textId="77777777" w:rsidR="005F06E4" w:rsidRDefault="007A0BCA">
            <w:pPr>
              <w:jc w:val="both"/>
              <w:rPr>
                <w:rFonts w:eastAsiaTheme="minorEastAsia"/>
                <w:lang w:eastAsia="zh-CN"/>
              </w:rPr>
            </w:pPr>
            <w:r>
              <w:rPr>
                <w:rFonts w:eastAsiaTheme="minorEastAsia"/>
                <w:lang w:eastAsia="zh-CN"/>
              </w:rPr>
              <w:t>Regarding the third bullet, the large frequency shift is not used for FDMA in our understanding. There is concern on the supported accuracy and granularity of frequency shifting for the large frequency shifter, which is expected to be difficult to support FDMA efficiently.</w:t>
            </w:r>
          </w:p>
          <w:p w14:paraId="1541E831" w14:textId="77777777" w:rsidR="005F06E4" w:rsidRDefault="005F06E4">
            <w:pPr>
              <w:jc w:val="both"/>
              <w:rPr>
                <w:rFonts w:eastAsiaTheme="minorEastAsia"/>
                <w:lang w:eastAsia="zh-CN"/>
              </w:rPr>
            </w:pPr>
          </w:p>
          <w:p w14:paraId="1C755441" w14:textId="77777777" w:rsidR="005F06E4" w:rsidRDefault="007A0BCA">
            <w:pPr>
              <w:jc w:val="both"/>
              <w:rPr>
                <w:rFonts w:eastAsia="Malgun Gothic"/>
                <w:lang w:eastAsia="ko-KR"/>
              </w:rPr>
            </w:pPr>
            <w:r>
              <w:rPr>
                <w:rFonts w:eastAsiaTheme="minorEastAsia"/>
                <w:lang w:eastAsia="zh-CN"/>
              </w:rPr>
              <w:t xml:space="preserve">Regarding the eighth bullet, each of the </w:t>
            </w:r>
            <w:proofErr w:type="spellStart"/>
            <w:r>
              <w:rPr>
                <w:rFonts w:eastAsiaTheme="minorEastAsia"/>
                <w:lang w:eastAsia="zh-CN"/>
              </w:rPr>
              <w:t>FDMed</w:t>
            </w:r>
            <w:proofErr w:type="spellEnd"/>
            <w:r>
              <w:rPr>
                <w:rFonts w:eastAsiaTheme="minorEastAsia"/>
                <w:lang w:eastAsia="zh-CN"/>
              </w:rPr>
              <w:t xml:space="preserve"> D2R transmissions will be filtered independently at the D2R receiver. In this case, the timing offset between the parallel D2R transmissions should have no impact on the link performance.</w:t>
            </w:r>
          </w:p>
        </w:tc>
      </w:tr>
      <w:tr w:rsidR="005F06E4" w14:paraId="4D29061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6AFABB32" w14:textId="77777777" w:rsidR="005F06E4" w:rsidRDefault="007A0BCA">
            <w:pPr>
              <w:jc w:val="both"/>
              <w:rPr>
                <w:rFonts w:eastAsiaTheme="minorEastAsia"/>
                <w:lang w:eastAsia="zh-CN"/>
              </w:rPr>
            </w:pPr>
            <w:r>
              <w:rPr>
                <w:rFonts w:eastAsiaTheme="minorEastAsia" w:hint="eastAsia"/>
                <w:lang w:eastAsia="zh-CN"/>
              </w:rPr>
              <w:t>CMCC</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FEC66A0" w14:textId="77777777" w:rsidR="005F06E4" w:rsidRDefault="007A0BCA">
            <w:pPr>
              <w:jc w:val="both"/>
              <w:rPr>
                <w:rFonts w:eastAsiaTheme="minorEastAsia"/>
                <w:lang w:eastAsia="zh-CN"/>
              </w:rPr>
            </w:pPr>
            <w:r>
              <w:rPr>
                <w:rFonts w:eastAsiaTheme="minorEastAsia" w:hint="eastAsia"/>
                <w:lang w:eastAsia="zh-CN"/>
              </w:rPr>
              <w:t xml:space="preserve">Generally fine with the proposal. For the following </w:t>
            </w:r>
            <w:proofErr w:type="spellStart"/>
            <w:r>
              <w:rPr>
                <w:rFonts w:eastAsiaTheme="minorEastAsia" w:hint="eastAsia"/>
                <w:lang w:eastAsia="zh-CN"/>
              </w:rPr>
              <w:t>subbullet</w:t>
            </w:r>
            <w:proofErr w:type="spellEnd"/>
            <w:r>
              <w:rPr>
                <w:rFonts w:eastAsiaTheme="minorEastAsia" w:hint="eastAsia"/>
                <w:lang w:eastAsia="zh-CN"/>
              </w:rPr>
              <w:t>, is it means more than devices choosing the same frequency resource? If so, it is the same as the baseline TDMA case.</w:t>
            </w:r>
          </w:p>
          <w:p w14:paraId="1B29CC89" w14:textId="77777777" w:rsidR="005F06E4" w:rsidRDefault="007A0BCA">
            <w:pPr>
              <w:numPr>
                <w:ilvl w:val="0"/>
                <w:numId w:val="13"/>
              </w:numPr>
              <w:jc w:val="both"/>
              <w:rPr>
                <w:rFonts w:eastAsia="SimSun"/>
                <w:lang w:eastAsia="zh-CN"/>
              </w:rPr>
            </w:pPr>
            <w:r>
              <w:rPr>
                <w:rFonts w:eastAsia="DengXian"/>
                <w:b/>
                <w:bCs/>
                <w:lang w:eastAsia="zh-CN"/>
              </w:rPr>
              <w:t>The impact of frequency resource collision</w:t>
            </w:r>
          </w:p>
          <w:p w14:paraId="2D987764" w14:textId="77777777" w:rsidR="005F06E4" w:rsidRDefault="005F06E4">
            <w:pPr>
              <w:jc w:val="both"/>
              <w:rPr>
                <w:rFonts w:eastAsiaTheme="minorEastAsia"/>
                <w:lang w:eastAsia="zh-CN"/>
              </w:rPr>
            </w:pPr>
          </w:p>
        </w:tc>
      </w:tr>
    </w:tbl>
    <w:p w14:paraId="39DB036F" w14:textId="77777777" w:rsidR="005F06E4" w:rsidRDefault="005F06E4">
      <w:pPr>
        <w:jc w:val="both"/>
        <w:rPr>
          <w:b/>
          <w:bCs/>
          <w:lang w:eastAsia="zh-CN"/>
        </w:rPr>
      </w:pPr>
    </w:p>
    <w:p w14:paraId="221F8ED2" w14:textId="77777777" w:rsidR="005F06E4" w:rsidRDefault="005F06E4">
      <w:pPr>
        <w:jc w:val="both"/>
        <w:rPr>
          <w:lang w:eastAsia="zh-CN"/>
        </w:rPr>
      </w:pPr>
    </w:p>
    <w:p w14:paraId="2FB6CB6F" w14:textId="77777777" w:rsidR="005F06E4" w:rsidRDefault="007A0BCA">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12A71D32" w14:textId="77777777" w:rsidR="005F06E4" w:rsidRDefault="007A0BCA">
      <w:pPr>
        <w:numPr>
          <w:ilvl w:val="0"/>
          <w:numId w:val="13"/>
        </w:numPr>
        <w:jc w:val="both"/>
        <w:rPr>
          <w:b/>
          <w:bCs/>
          <w:lang w:eastAsia="zh-CN"/>
        </w:rPr>
      </w:pPr>
      <w:r>
        <w:rPr>
          <w:rFonts w:eastAsia="DengXian"/>
          <w:b/>
          <w:bCs/>
          <w:lang w:eastAsia="zh-CN"/>
        </w:rPr>
        <w:t>How CDMA is used for D2R transmissions carrying information in the same time-frequency resource</w:t>
      </w:r>
    </w:p>
    <w:p w14:paraId="3017BFA9" w14:textId="77777777" w:rsidR="005F06E4" w:rsidRDefault="007A0BCA">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A208E96" w14:textId="77777777" w:rsidR="005F06E4" w:rsidRDefault="007A0BCA">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6E0AE250" w14:textId="77777777" w:rsidR="005F06E4" w:rsidRDefault="007A0BCA">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3298FE64" w14:textId="77777777" w:rsidR="005F06E4" w:rsidRDefault="007A0BCA">
      <w:pPr>
        <w:numPr>
          <w:ilvl w:val="0"/>
          <w:numId w:val="13"/>
        </w:numPr>
        <w:jc w:val="both"/>
        <w:rPr>
          <w:b/>
          <w:bCs/>
          <w:lang w:eastAsia="zh-CN"/>
        </w:rPr>
      </w:pPr>
      <w:r>
        <w:rPr>
          <w:rFonts w:eastAsia="DengXian"/>
          <w:b/>
          <w:bCs/>
          <w:lang w:eastAsia="zh-CN"/>
        </w:rPr>
        <w:t>The number of codes with required correlation properties in a set</w:t>
      </w:r>
    </w:p>
    <w:p w14:paraId="32640863" w14:textId="77777777" w:rsidR="005F06E4" w:rsidRDefault="007A0BCA">
      <w:pPr>
        <w:numPr>
          <w:ilvl w:val="1"/>
          <w:numId w:val="13"/>
        </w:numPr>
        <w:jc w:val="both"/>
        <w:rPr>
          <w:b/>
          <w:bCs/>
          <w:lang w:eastAsia="zh-CN"/>
        </w:rPr>
      </w:pPr>
      <w:r>
        <w:rPr>
          <w:b/>
          <w:bCs/>
          <w:lang w:eastAsia="zh-CN"/>
        </w:rPr>
        <w:t>Note: The corresponding code length should also be reported.</w:t>
      </w:r>
    </w:p>
    <w:p w14:paraId="42A2916F" w14:textId="77777777" w:rsidR="005F06E4" w:rsidRDefault="007A0BCA">
      <w:pPr>
        <w:numPr>
          <w:ilvl w:val="0"/>
          <w:numId w:val="13"/>
        </w:numPr>
        <w:jc w:val="both"/>
        <w:rPr>
          <w:b/>
          <w:bCs/>
          <w:lang w:eastAsia="zh-CN"/>
        </w:rPr>
      </w:pPr>
      <w:r>
        <w:rPr>
          <w:rFonts w:eastAsia="DengXian"/>
          <w:b/>
          <w:bCs/>
          <w:lang w:eastAsia="zh-CN"/>
        </w:rPr>
        <w:t>The potential gain of D2R transmission efficiency by CDMA comparing to only TDMA</w:t>
      </w:r>
    </w:p>
    <w:p w14:paraId="71B2367F" w14:textId="77777777" w:rsidR="005F06E4" w:rsidRDefault="007A0BCA">
      <w:pPr>
        <w:numPr>
          <w:ilvl w:val="0"/>
          <w:numId w:val="13"/>
        </w:numPr>
        <w:jc w:val="both"/>
        <w:rPr>
          <w:b/>
          <w:bCs/>
          <w:lang w:eastAsia="zh-CN"/>
        </w:rPr>
      </w:pPr>
      <w:r>
        <w:rPr>
          <w:rFonts w:eastAsia="DengXian"/>
          <w:b/>
          <w:bCs/>
          <w:lang w:eastAsia="zh-CN"/>
        </w:rPr>
        <w:t>Which messages of RAN2’s defined procedures CDMA could be applicable to</w:t>
      </w:r>
    </w:p>
    <w:p w14:paraId="5CE1AAE9" w14:textId="77777777" w:rsidR="005F06E4" w:rsidRDefault="007A0BCA">
      <w:pPr>
        <w:numPr>
          <w:ilvl w:val="0"/>
          <w:numId w:val="13"/>
        </w:numPr>
        <w:jc w:val="both"/>
        <w:rPr>
          <w:b/>
          <w:bCs/>
          <w:lang w:eastAsia="zh-CN"/>
        </w:rPr>
      </w:pPr>
      <w:r>
        <w:rPr>
          <w:b/>
          <w:bCs/>
          <w:lang w:eastAsia="zh-CN"/>
        </w:rPr>
        <w:lastRenderedPageBreak/>
        <w:t>Impact on latency vs. the latency target due to e.g. lengths of spreading sequences</w:t>
      </w:r>
    </w:p>
    <w:p w14:paraId="58668163" w14:textId="77777777" w:rsidR="005F06E4" w:rsidRDefault="005F06E4">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5F06E4" w14:paraId="712D6E4E" w14:textId="77777777">
        <w:tc>
          <w:tcPr>
            <w:tcW w:w="1513" w:type="dxa"/>
            <w:shd w:val="clear" w:color="auto" w:fill="auto"/>
          </w:tcPr>
          <w:p w14:paraId="6F7E9D83" w14:textId="77777777" w:rsidR="005F06E4" w:rsidRDefault="007A0BCA">
            <w:pPr>
              <w:jc w:val="both"/>
              <w:rPr>
                <w:b/>
                <w:bCs/>
                <w:lang w:eastAsia="zh-CN"/>
              </w:rPr>
            </w:pPr>
            <w:r>
              <w:rPr>
                <w:b/>
                <w:bCs/>
                <w:lang w:eastAsia="zh-CN"/>
              </w:rPr>
              <w:t>Company</w:t>
            </w:r>
          </w:p>
        </w:tc>
        <w:tc>
          <w:tcPr>
            <w:tcW w:w="8118" w:type="dxa"/>
            <w:shd w:val="clear" w:color="auto" w:fill="auto"/>
          </w:tcPr>
          <w:p w14:paraId="676D8FAB" w14:textId="77777777" w:rsidR="005F06E4" w:rsidRDefault="007A0BCA">
            <w:pPr>
              <w:jc w:val="both"/>
              <w:rPr>
                <w:b/>
                <w:bCs/>
                <w:lang w:eastAsia="zh-CN"/>
              </w:rPr>
            </w:pPr>
            <w:r>
              <w:rPr>
                <w:b/>
                <w:bCs/>
                <w:lang w:eastAsia="zh-CN"/>
              </w:rPr>
              <w:t xml:space="preserve">Views </w:t>
            </w:r>
          </w:p>
        </w:tc>
      </w:tr>
      <w:tr w:rsidR="005F06E4" w14:paraId="1B503022" w14:textId="77777777">
        <w:tc>
          <w:tcPr>
            <w:tcW w:w="1513" w:type="dxa"/>
            <w:shd w:val="clear" w:color="auto" w:fill="auto"/>
          </w:tcPr>
          <w:p w14:paraId="76EDA8B5" w14:textId="77777777" w:rsidR="005F06E4" w:rsidRDefault="007A0BCA">
            <w:pPr>
              <w:jc w:val="both"/>
              <w:rPr>
                <w:lang w:eastAsia="zh-CN"/>
              </w:rPr>
            </w:pPr>
            <w:r>
              <w:rPr>
                <w:lang w:eastAsia="zh-CN"/>
              </w:rPr>
              <w:t>TCL</w:t>
            </w:r>
          </w:p>
        </w:tc>
        <w:tc>
          <w:tcPr>
            <w:tcW w:w="8118" w:type="dxa"/>
            <w:shd w:val="clear" w:color="auto" w:fill="auto"/>
          </w:tcPr>
          <w:p w14:paraId="166E2A0F" w14:textId="77777777" w:rsidR="005F06E4" w:rsidRDefault="007A0BCA">
            <w:pPr>
              <w:jc w:val="both"/>
              <w:rPr>
                <w:lang w:eastAsia="zh-CN"/>
              </w:rPr>
            </w:pPr>
            <w:r>
              <w:rPr>
                <w:lang w:eastAsia="zh-CN"/>
              </w:rPr>
              <w:t>To avoid more complexity operation in device side to generate code word, we think CDMA should be down-selected at least for device 1 and 2a.</w:t>
            </w:r>
          </w:p>
        </w:tc>
      </w:tr>
      <w:tr w:rsidR="005F06E4" w14:paraId="0846B04C" w14:textId="77777777">
        <w:tc>
          <w:tcPr>
            <w:tcW w:w="1513" w:type="dxa"/>
            <w:shd w:val="clear" w:color="auto" w:fill="auto"/>
          </w:tcPr>
          <w:p w14:paraId="6E53420B" w14:textId="77777777" w:rsidR="005F06E4" w:rsidRDefault="007A0BCA">
            <w:pPr>
              <w:jc w:val="both"/>
              <w:rPr>
                <w:lang w:eastAsia="zh-CN"/>
              </w:rPr>
            </w:pPr>
            <w:r>
              <w:rPr>
                <w:lang w:eastAsia="zh-CN"/>
              </w:rPr>
              <w:t>Ericsson</w:t>
            </w:r>
          </w:p>
        </w:tc>
        <w:tc>
          <w:tcPr>
            <w:tcW w:w="8118" w:type="dxa"/>
            <w:shd w:val="clear" w:color="auto" w:fill="auto"/>
          </w:tcPr>
          <w:p w14:paraId="0B199AF5" w14:textId="77777777" w:rsidR="005F06E4" w:rsidRDefault="007A0BCA">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705A5F53" w14:textId="77777777" w:rsidR="005F06E4" w:rsidRDefault="005F06E4">
            <w:pPr>
              <w:jc w:val="both"/>
              <w:rPr>
                <w:lang w:eastAsia="zh-CN"/>
              </w:rPr>
            </w:pPr>
          </w:p>
          <w:p w14:paraId="5607E771" w14:textId="77777777" w:rsidR="005F06E4" w:rsidRDefault="007A0BCA">
            <w:pPr>
              <w:jc w:val="both"/>
              <w:rPr>
                <w:lang w:eastAsia="zh-CN"/>
              </w:rPr>
            </w:pPr>
            <w:r>
              <w:rPr>
                <w:lang w:eastAsia="zh-CN"/>
              </w:rPr>
              <w:t>A bullet could be added regarding what variants of CDMA to consider. But perhaps it is already covered by the first bullet?</w:t>
            </w:r>
          </w:p>
        </w:tc>
      </w:tr>
      <w:tr w:rsidR="005F06E4" w14:paraId="12B5D553" w14:textId="77777777">
        <w:tc>
          <w:tcPr>
            <w:tcW w:w="1513" w:type="dxa"/>
            <w:shd w:val="clear" w:color="auto" w:fill="auto"/>
          </w:tcPr>
          <w:p w14:paraId="1AE609B6" w14:textId="77777777" w:rsidR="005F06E4" w:rsidRDefault="007A0BCA">
            <w:pPr>
              <w:jc w:val="both"/>
              <w:rPr>
                <w:lang w:eastAsia="zh-CN"/>
              </w:rPr>
            </w:pPr>
            <w:r>
              <w:rPr>
                <w:rFonts w:eastAsia="Yu Mincho" w:hint="eastAsia"/>
                <w:lang w:eastAsia="ja-JP"/>
              </w:rPr>
              <w:t>DOCOMO</w:t>
            </w:r>
          </w:p>
        </w:tc>
        <w:tc>
          <w:tcPr>
            <w:tcW w:w="8118" w:type="dxa"/>
            <w:shd w:val="clear" w:color="auto" w:fill="auto"/>
          </w:tcPr>
          <w:p w14:paraId="060F4424" w14:textId="77777777" w:rsidR="005F06E4" w:rsidRDefault="007A0BCA">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pseudo orthogonal code. </w:t>
            </w:r>
            <w:r>
              <w:rPr>
                <w:rFonts w:eastAsia="Yu Mincho"/>
                <w:lang w:eastAsia="ja-JP"/>
              </w:rPr>
              <w:t>I</w:t>
            </w:r>
            <w:r>
              <w:rPr>
                <w:rFonts w:eastAsia="Yu Mincho" w:hint="eastAsia"/>
                <w:lang w:eastAsia="ja-JP"/>
              </w:rPr>
              <w:t>t is premature to conclude CDMA is not feasible for device which has X=4 to 5.</w:t>
            </w:r>
          </w:p>
        </w:tc>
      </w:tr>
      <w:tr w:rsidR="005F06E4" w14:paraId="5F233084" w14:textId="77777777">
        <w:tc>
          <w:tcPr>
            <w:tcW w:w="1513" w:type="dxa"/>
            <w:shd w:val="clear" w:color="auto" w:fill="auto"/>
          </w:tcPr>
          <w:p w14:paraId="64C58620" w14:textId="77777777" w:rsidR="005F06E4" w:rsidRDefault="007A0BCA">
            <w:pPr>
              <w:jc w:val="both"/>
              <w:rPr>
                <w:rFonts w:eastAsia="Yu Mincho"/>
                <w:lang w:eastAsia="ja-JP"/>
              </w:rPr>
            </w:pPr>
            <w:r>
              <w:rPr>
                <w:rFonts w:eastAsiaTheme="minorEastAsia" w:hint="eastAsia"/>
                <w:lang w:eastAsia="zh-CN"/>
              </w:rPr>
              <w:t>H</w:t>
            </w:r>
            <w:r>
              <w:rPr>
                <w:rFonts w:eastAsiaTheme="minorEastAsia"/>
                <w:lang w:eastAsia="zh-CN"/>
              </w:rPr>
              <w:t>uawei, HiSilicon</w:t>
            </w:r>
          </w:p>
        </w:tc>
        <w:tc>
          <w:tcPr>
            <w:tcW w:w="8118" w:type="dxa"/>
            <w:shd w:val="clear" w:color="auto" w:fill="auto"/>
          </w:tcPr>
          <w:p w14:paraId="08B76394"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e suggest at most taking the “list” option from the proposal, i.e. to just the aspects. There is no need of CDMA and we do not think it can work for all devices. As a matter of compromise “listing” the aspects can be acceptable if really needed. In addition, we should list:</w:t>
            </w:r>
          </w:p>
          <w:p w14:paraId="7E73D218" w14:textId="77777777" w:rsidR="005F06E4" w:rsidRDefault="007A0BCA">
            <w:pPr>
              <w:pStyle w:val="ListParagraph"/>
              <w:numPr>
                <w:ilvl w:val="0"/>
                <w:numId w:val="29"/>
              </w:numPr>
              <w:ind w:firstLineChars="0"/>
              <w:rPr>
                <w:rFonts w:ascii="Times New Roman" w:eastAsiaTheme="minorEastAsia" w:hAnsi="Times New Roman"/>
                <w:sz w:val="24"/>
                <w:szCs w:val="24"/>
              </w:rPr>
            </w:pPr>
            <w:r>
              <w:rPr>
                <w:rFonts w:ascii="Times New Roman" w:eastAsiaTheme="minorEastAsia" w:hAnsi="Times New Roman"/>
                <w:sz w:val="24"/>
                <w:szCs w:val="24"/>
              </w:rPr>
              <w:t>The impact of CFO also has to be considered for Device 2b.</w:t>
            </w:r>
          </w:p>
          <w:p w14:paraId="3C4FDECD" w14:textId="77777777" w:rsidR="005F06E4" w:rsidRDefault="007A0BCA">
            <w:pPr>
              <w:jc w:val="both"/>
              <w:rPr>
                <w:rFonts w:eastAsia="Yu Mincho"/>
                <w:lang w:eastAsia="ja-JP"/>
              </w:rPr>
            </w:pPr>
            <w:r>
              <w:rPr>
                <w:rFonts w:eastAsiaTheme="minorEastAsia" w:hint="eastAsia"/>
              </w:rPr>
              <w:t>H</w:t>
            </w:r>
            <w:r>
              <w:rPr>
                <w:rFonts w:eastAsiaTheme="minorEastAsia"/>
              </w:rPr>
              <w:t xml:space="preserve">ow to perform timing acquisition and SFO/CFO estimation/correction to the </w:t>
            </w:r>
            <w:proofErr w:type="spellStart"/>
            <w:r>
              <w:rPr>
                <w:rFonts w:eastAsiaTheme="minorEastAsia"/>
              </w:rPr>
              <w:t>CDMed</w:t>
            </w:r>
            <w:proofErr w:type="spellEnd"/>
            <w:r>
              <w:rPr>
                <w:rFonts w:eastAsiaTheme="minorEastAsia"/>
              </w:rPr>
              <w:t xml:space="preserve"> D2R transmissions.</w:t>
            </w:r>
          </w:p>
        </w:tc>
      </w:tr>
    </w:tbl>
    <w:p w14:paraId="6409342F" w14:textId="11738DAE" w:rsidR="005F06E4" w:rsidRDefault="005F06E4">
      <w:pPr>
        <w:jc w:val="both"/>
        <w:rPr>
          <w:lang w:eastAsia="zh-CN"/>
        </w:rPr>
      </w:pPr>
    </w:p>
    <w:p w14:paraId="190F0802" w14:textId="3CCF583C" w:rsidR="007A4CB9" w:rsidRDefault="007A4CB9" w:rsidP="008943AC">
      <w:pPr>
        <w:pStyle w:val="Heading3"/>
        <w:rPr>
          <w:rFonts w:ascii="Times New Roman" w:hAnsi="Times New Roman"/>
          <w:sz w:val="24"/>
          <w:szCs w:val="24"/>
        </w:rPr>
      </w:pPr>
      <w:r w:rsidRPr="008943AC">
        <w:rPr>
          <w:rFonts w:ascii="Times New Roman" w:hAnsi="Times New Roman"/>
          <w:sz w:val="24"/>
          <w:szCs w:val="24"/>
        </w:rPr>
        <w:t>Round 2</w:t>
      </w:r>
    </w:p>
    <w:p w14:paraId="7978CFB5" w14:textId="78126E3D" w:rsidR="008943AC" w:rsidRDefault="008943AC" w:rsidP="008943AC">
      <w:pPr>
        <w:rPr>
          <w:lang w:val="en-GB" w:eastAsia="zh-CN" w:bidi="ar-SA"/>
        </w:rPr>
      </w:pPr>
      <w:r>
        <w:rPr>
          <w:lang w:val="en-GB" w:eastAsia="zh-CN" w:bidi="ar-SA"/>
        </w:rPr>
        <w:t>The FDMA proposal seems to have general support, with clarification in a few places, and some bullet with concerns.</w:t>
      </w:r>
    </w:p>
    <w:p w14:paraId="2A9E3BA0" w14:textId="77777777" w:rsidR="008943AC" w:rsidRDefault="008943AC" w:rsidP="008943AC">
      <w:pPr>
        <w:rPr>
          <w:lang w:val="en-GB" w:eastAsia="zh-CN" w:bidi="ar-SA"/>
        </w:rPr>
      </w:pPr>
    </w:p>
    <w:p w14:paraId="761C139E" w14:textId="5B3403B2" w:rsidR="008943AC" w:rsidRDefault="008943AC" w:rsidP="00EE553B">
      <w:pPr>
        <w:ind w:left="799"/>
        <w:rPr>
          <w:lang w:val="en-GB" w:eastAsia="zh-CN" w:bidi="ar-SA"/>
        </w:rPr>
      </w:pPr>
      <w:r>
        <w:rPr>
          <w:lang w:val="en-GB" w:eastAsia="zh-CN" w:bidi="ar-SA"/>
        </w:rPr>
        <w:t>Xiaomi: there is one company (or maybe more) who want to know if FDMA provides a gain over TDMA. In the end, possibly both can be supported, as you say.</w:t>
      </w:r>
    </w:p>
    <w:p w14:paraId="757EA272" w14:textId="162AE701" w:rsidR="008943AC" w:rsidRDefault="008943AC" w:rsidP="00EE553B">
      <w:pPr>
        <w:ind w:left="799"/>
        <w:rPr>
          <w:lang w:val="en-GB" w:eastAsia="zh-CN" w:bidi="ar-SA"/>
        </w:rPr>
      </w:pPr>
    </w:p>
    <w:p w14:paraId="06ECC0F2" w14:textId="6D8F3FA0" w:rsidR="008943AC" w:rsidRDefault="008943AC" w:rsidP="00EE553B">
      <w:pPr>
        <w:ind w:left="799"/>
        <w:rPr>
          <w:lang w:val="en-GB" w:eastAsia="zh-CN" w:bidi="ar-SA"/>
        </w:rPr>
      </w:pPr>
      <w:r>
        <w:rPr>
          <w:lang w:val="en-GB" w:eastAsia="zh-CN" w:bidi="ar-SA"/>
        </w:rPr>
        <w:t xml:space="preserve">Huawei, HiSilicon: if we keep the bullets, </w:t>
      </w:r>
      <w:r w:rsidR="00D94194">
        <w:rPr>
          <w:lang w:val="en-GB" w:eastAsia="zh-CN" w:bidi="ar-SA"/>
        </w:rPr>
        <w:t>can you</w:t>
      </w:r>
      <w:r>
        <w:rPr>
          <w:lang w:val="en-GB" w:eastAsia="zh-CN" w:bidi="ar-SA"/>
        </w:rPr>
        <w:t xml:space="preserve"> make your case on those points in addressing the bullet</w:t>
      </w:r>
      <w:r w:rsidR="00D94194">
        <w:rPr>
          <w:lang w:val="en-GB" w:eastAsia="zh-CN" w:bidi="ar-SA"/>
        </w:rPr>
        <w:t>?</w:t>
      </w:r>
    </w:p>
    <w:p w14:paraId="2B88CA13" w14:textId="39BCF293" w:rsidR="00D94194" w:rsidRDefault="00D94194" w:rsidP="00EE553B">
      <w:pPr>
        <w:ind w:left="799"/>
        <w:rPr>
          <w:lang w:val="en-GB" w:eastAsia="zh-CN" w:bidi="ar-SA"/>
        </w:rPr>
      </w:pPr>
    </w:p>
    <w:p w14:paraId="22222279" w14:textId="5E34E244" w:rsidR="008943AC" w:rsidRDefault="00D94194" w:rsidP="00EE553B">
      <w:pPr>
        <w:ind w:left="799"/>
        <w:rPr>
          <w:lang w:val="en-GB" w:eastAsia="zh-CN" w:bidi="ar-SA"/>
        </w:rPr>
      </w:pPr>
      <w:r>
        <w:rPr>
          <w:lang w:val="en-GB" w:eastAsia="zh-CN" w:bidi="ar-SA"/>
        </w:rPr>
        <w:t>CMCC: That may be true, that ‘colliding’ FDMA is nothing more than TDMA.</w:t>
      </w:r>
      <w:r w:rsidR="001F711B">
        <w:rPr>
          <w:lang w:val="en-GB" w:eastAsia="zh-CN" w:bidi="ar-SA"/>
        </w:rPr>
        <w:t xml:space="preserve"> So I will remove it, as there is the bullet on comparison vs. TDMA.</w:t>
      </w:r>
    </w:p>
    <w:p w14:paraId="31979EE3" w14:textId="77777777" w:rsidR="008943AC" w:rsidRDefault="008943AC" w:rsidP="008943AC">
      <w:pPr>
        <w:jc w:val="both"/>
        <w:rPr>
          <w:b/>
          <w:bCs/>
        </w:rPr>
      </w:pPr>
      <w:r>
        <w:rPr>
          <w:b/>
          <w:bCs/>
        </w:rPr>
        <w:t>Proposal 3.6a(I): For frequency-domain multiple access of D2R transmissions, study at least the following aspects:</w:t>
      </w:r>
    </w:p>
    <w:p w14:paraId="20B728BC" w14:textId="77777777" w:rsidR="008943AC" w:rsidRDefault="008943AC" w:rsidP="008943AC">
      <w:pPr>
        <w:numPr>
          <w:ilvl w:val="0"/>
          <w:numId w:val="13"/>
        </w:numPr>
        <w:jc w:val="both"/>
        <w:rPr>
          <w:b/>
          <w:bCs/>
        </w:rPr>
      </w:pPr>
      <w:r>
        <w:rPr>
          <w:rFonts w:eastAsia="DengXian"/>
          <w:b/>
          <w:bCs/>
          <w:lang w:eastAsia="zh-CN"/>
        </w:rPr>
        <w:t>How FDMA is used for D2R transmissions carrying information</w:t>
      </w:r>
    </w:p>
    <w:p w14:paraId="2DA2659A" w14:textId="472CE73E" w:rsidR="008943AC" w:rsidRDefault="008943AC" w:rsidP="008943AC">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4A208C5A" w14:textId="77777777" w:rsidR="008943AC" w:rsidRDefault="008943AC" w:rsidP="008943AC">
      <w:pPr>
        <w:numPr>
          <w:ilvl w:val="1"/>
          <w:numId w:val="13"/>
        </w:numPr>
        <w:jc w:val="both"/>
        <w:rPr>
          <w:b/>
          <w:bCs/>
        </w:rPr>
      </w:pPr>
      <w:r>
        <w:rPr>
          <w:b/>
          <w:bCs/>
        </w:rPr>
        <w:t>Note: The detailed design of small frequency shifting is discussed in Section 3.3.</w:t>
      </w:r>
    </w:p>
    <w:p w14:paraId="5DB53681" w14:textId="4717D350" w:rsidR="008943AC" w:rsidRDefault="008943AC" w:rsidP="008943AC">
      <w:pPr>
        <w:numPr>
          <w:ilvl w:val="0"/>
          <w:numId w:val="13"/>
        </w:numPr>
        <w:jc w:val="both"/>
        <w:rPr>
          <w:b/>
          <w:bCs/>
          <w:lang w:eastAsia="zh-CN"/>
        </w:rPr>
      </w:pPr>
      <w:r>
        <w:rPr>
          <w:rFonts w:eastAsiaTheme="minorEastAsia"/>
          <w:b/>
          <w:bCs/>
          <w:lang w:eastAsia="zh-CN"/>
        </w:rPr>
        <w:t>Large frequency shifting feasibility for the purposes of FDMA</w:t>
      </w:r>
      <w:r w:rsidRPr="008943AC">
        <w:rPr>
          <w:rFonts w:eastAsiaTheme="minorEastAsia"/>
          <w:b/>
          <w:bCs/>
          <w:color w:val="FF0000"/>
          <w:lang w:eastAsia="zh-CN"/>
        </w:rPr>
        <w:t xml:space="preserve"> </w:t>
      </w:r>
      <w:r>
        <w:rPr>
          <w:rFonts w:eastAsiaTheme="minorEastAsia"/>
          <w:b/>
          <w:bCs/>
          <w:color w:val="FF0000"/>
          <w:lang w:eastAsia="zh-CN"/>
        </w:rPr>
        <w:t>for Device 2a</w:t>
      </w:r>
      <w:r>
        <w:rPr>
          <w:rFonts w:eastAsiaTheme="minorEastAsia"/>
          <w:b/>
          <w:bCs/>
          <w:lang w:eastAsia="zh-CN"/>
        </w:rPr>
        <w:t>, i.e. from FDD-UL to FDD-DL or vice-versa</w:t>
      </w:r>
    </w:p>
    <w:p w14:paraId="0BF8DC97" w14:textId="77777777" w:rsidR="008943AC" w:rsidRDefault="008943AC" w:rsidP="008943AC">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65334BA5" w14:textId="08C3D0F5" w:rsidR="008943AC" w:rsidRDefault="008943AC" w:rsidP="008943AC">
      <w:pPr>
        <w:numPr>
          <w:ilvl w:val="0"/>
          <w:numId w:val="13"/>
        </w:numPr>
        <w:jc w:val="both"/>
        <w:rPr>
          <w:b/>
          <w:bCs/>
        </w:rPr>
      </w:pPr>
      <w:r>
        <w:rPr>
          <w:b/>
          <w:bCs/>
        </w:rPr>
        <w:t xml:space="preserve">The impact of harmonics and </w:t>
      </w:r>
      <w:r w:rsidRPr="008943AC">
        <w:rPr>
          <w:b/>
          <w:bCs/>
          <w:color w:val="FF0000"/>
        </w:rPr>
        <w:t>intermodulation</w:t>
      </w:r>
      <w:r w:rsidRPr="008943AC">
        <w:rPr>
          <w:b/>
          <w:bCs/>
          <w:strike/>
          <w:color w:val="FF0000"/>
        </w:rPr>
        <w:t xml:space="preserve"> spectral leakage</w:t>
      </w:r>
      <w:r>
        <w:rPr>
          <w:b/>
          <w:bCs/>
        </w:rPr>
        <w:t xml:space="preserve"> in the backscattered signal</w:t>
      </w:r>
    </w:p>
    <w:p w14:paraId="7BE9DB05" w14:textId="77777777" w:rsidR="008943AC" w:rsidRDefault="008943AC" w:rsidP="008943AC">
      <w:pPr>
        <w:numPr>
          <w:ilvl w:val="0"/>
          <w:numId w:val="13"/>
        </w:numPr>
        <w:jc w:val="both"/>
        <w:rPr>
          <w:b/>
          <w:bCs/>
        </w:rPr>
      </w:pPr>
      <w:r>
        <w:rPr>
          <w:rFonts w:eastAsia="DengXian"/>
          <w:b/>
          <w:bCs/>
          <w:lang w:eastAsia="zh-CN"/>
        </w:rPr>
        <w:t>The potential gain of D2R transmission efficiency by FDMA comparing to only TDMA</w:t>
      </w:r>
    </w:p>
    <w:p w14:paraId="5584461A" w14:textId="77777777" w:rsidR="008943AC" w:rsidRPr="001F711B" w:rsidRDefault="008943AC" w:rsidP="008943AC">
      <w:pPr>
        <w:numPr>
          <w:ilvl w:val="0"/>
          <w:numId w:val="13"/>
        </w:numPr>
        <w:jc w:val="both"/>
        <w:rPr>
          <w:rFonts w:eastAsia="SimSun"/>
          <w:strike/>
          <w:color w:val="FF0000"/>
          <w:lang w:eastAsia="zh-CN"/>
        </w:rPr>
      </w:pPr>
      <w:r w:rsidRPr="001F711B">
        <w:rPr>
          <w:rFonts w:eastAsia="DengXian"/>
          <w:b/>
          <w:bCs/>
          <w:strike/>
          <w:color w:val="FF0000"/>
          <w:lang w:eastAsia="zh-CN"/>
        </w:rPr>
        <w:t>The impact of frequency resource collision</w:t>
      </w:r>
    </w:p>
    <w:p w14:paraId="4E8233E1" w14:textId="77777777" w:rsidR="008943AC" w:rsidRDefault="008943AC" w:rsidP="008943AC">
      <w:pPr>
        <w:numPr>
          <w:ilvl w:val="0"/>
          <w:numId w:val="13"/>
        </w:numPr>
        <w:jc w:val="both"/>
        <w:rPr>
          <w:rFonts w:eastAsia="DengXian"/>
          <w:b/>
          <w:bCs/>
          <w:lang w:eastAsia="zh-CN"/>
        </w:rPr>
      </w:pPr>
      <w:r>
        <w:rPr>
          <w:rFonts w:eastAsia="DengXian"/>
          <w:b/>
          <w:bCs/>
          <w:lang w:eastAsia="zh-CN"/>
        </w:rPr>
        <w:t>The impact of timing offset between devices</w:t>
      </w:r>
    </w:p>
    <w:p w14:paraId="740D0FCF" w14:textId="77777777" w:rsidR="008943AC" w:rsidRDefault="008943AC" w:rsidP="008943AC">
      <w:pPr>
        <w:numPr>
          <w:ilvl w:val="0"/>
          <w:numId w:val="13"/>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F711B" w14:paraId="7F512026" w14:textId="77777777" w:rsidTr="00452558">
        <w:tc>
          <w:tcPr>
            <w:tcW w:w="1513" w:type="dxa"/>
            <w:shd w:val="clear" w:color="auto" w:fill="auto"/>
          </w:tcPr>
          <w:p w14:paraId="2095B80C" w14:textId="77777777" w:rsidR="001F711B" w:rsidRDefault="001F711B" w:rsidP="00452558">
            <w:pPr>
              <w:jc w:val="both"/>
              <w:rPr>
                <w:b/>
                <w:bCs/>
                <w:lang w:eastAsia="zh-CN"/>
              </w:rPr>
            </w:pPr>
            <w:r>
              <w:rPr>
                <w:b/>
                <w:bCs/>
                <w:lang w:eastAsia="zh-CN"/>
              </w:rPr>
              <w:lastRenderedPageBreak/>
              <w:t>Company</w:t>
            </w:r>
          </w:p>
        </w:tc>
        <w:tc>
          <w:tcPr>
            <w:tcW w:w="8118" w:type="dxa"/>
            <w:shd w:val="clear" w:color="auto" w:fill="auto"/>
          </w:tcPr>
          <w:p w14:paraId="2AC2695F" w14:textId="77777777" w:rsidR="001F711B" w:rsidRDefault="001F711B" w:rsidP="00452558">
            <w:pPr>
              <w:jc w:val="both"/>
              <w:rPr>
                <w:b/>
                <w:bCs/>
                <w:lang w:eastAsia="zh-CN"/>
              </w:rPr>
            </w:pPr>
            <w:r>
              <w:rPr>
                <w:b/>
                <w:bCs/>
                <w:lang w:eastAsia="zh-CN"/>
              </w:rPr>
              <w:t xml:space="preserve">Views </w:t>
            </w:r>
          </w:p>
        </w:tc>
      </w:tr>
      <w:tr w:rsidR="001F711B" w14:paraId="3F1CDAA0" w14:textId="77777777" w:rsidTr="00452558">
        <w:tc>
          <w:tcPr>
            <w:tcW w:w="1513" w:type="dxa"/>
            <w:shd w:val="clear" w:color="auto" w:fill="auto"/>
          </w:tcPr>
          <w:p w14:paraId="664B4C4F" w14:textId="0CED64E2" w:rsidR="001F711B" w:rsidRDefault="001F711B" w:rsidP="00452558">
            <w:pPr>
              <w:jc w:val="both"/>
              <w:rPr>
                <w:lang w:eastAsia="zh-CN"/>
              </w:rPr>
            </w:pPr>
          </w:p>
        </w:tc>
        <w:tc>
          <w:tcPr>
            <w:tcW w:w="8118" w:type="dxa"/>
            <w:shd w:val="clear" w:color="auto" w:fill="auto"/>
          </w:tcPr>
          <w:p w14:paraId="71BB724D" w14:textId="0A43F70A" w:rsidR="001F711B" w:rsidRDefault="001F711B" w:rsidP="00452558">
            <w:pPr>
              <w:jc w:val="both"/>
              <w:rPr>
                <w:lang w:eastAsia="zh-CN"/>
              </w:rPr>
            </w:pPr>
          </w:p>
        </w:tc>
      </w:tr>
      <w:tr w:rsidR="001F711B" w14:paraId="0F1E7E2E" w14:textId="77777777" w:rsidTr="00452558">
        <w:tc>
          <w:tcPr>
            <w:tcW w:w="1513" w:type="dxa"/>
            <w:shd w:val="clear" w:color="auto" w:fill="auto"/>
          </w:tcPr>
          <w:p w14:paraId="50FC0045" w14:textId="6C68F24D" w:rsidR="001F711B" w:rsidRDefault="001F711B" w:rsidP="00452558">
            <w:pPr>
              <w:jc w:val="both"/>
              <w:rPr>
                <w:lang w:eastAsia="zh-CN"/>
              </w:rPr>
            </w:pPr>
          </w:p>
        </w:tc>
        <w:tc>
          <w:tcPr>
            <w:tcW w:w="8118" w:type="dxa"/>
            <w:shd w:val="clear" w:color="auto" w:fill="auto"/>
          </w:tcPr>
          <w:p w14:paraId="53AF8217" w14:textId="1124729B" w:rsidR="001F711B" w:rsidRDefault="001F711B" w:rsidP="00452558">
            <w:pPr>
              <w:jc w:val="both"/>
              <w:rPr>
                <w:lang w:eastAsia="zh-CN"/>
              </w:rPr>
            </w:pPr>
          </w:p>
        </w:tc>
      </w:tr>
    </w:tbl>
    <w:p w14:paraId="6B255555" w14:textId="6C0962D2" w:rsidR="008943AC" w:rsidRDefault="008943AC" w:rsidP="008943AC">
      <w:pPr>
        <w:rPr>
          <w:lang w:eastAsia="zh-CN" w:bidi="ar-SA"/>
        </w:rPr>
      </w:pPr>
    </w:p>
    <w:p w14:paraId="3F210C93" w14:textId="71EC27A9" w:rsidR="0007195C" w:rsidRDefault="0007195C" w:rsidP="008943AC">
      <w:pPr>
        <w:rPr>
          <w:lang w:eastAsia="zh-CN" w:bidi="ar-SA"/>
        </w:rPr>
      </w:pPr>
    </w:p>
    <w:p w14:paraId="0BBA6A72" w14:textId="18EBD37B" w:rsidR="0007195C" w:rsidRDefault="0007195C" w:rsidP="008943AC">
      <w:pPr>
        <w:rPr>
          <w:lang w:eastAsia="zh-CN" w:bidi="ar-SA"/>
        </w:rPr>
      </w:pPr>
      <w:r>
        <w:rPr>
          <w:lang w:eastAsia="zh-CN" w:bidi="ar-SA"/>
        </w:rPr>
        <w:t>For CDMA,</w:t>
      </w:r>
      <w:r w:rsidR="00146C80">
        <w:rPr>
          <w:lang w:eastAsia="zh-CN" w:bidi="ar-SA"/>
        </w:rPr>
        <w:t xml:space="preserve"> it seems fairly stable:</w:t>
      </w:r>
    </w:p>
    <w:p w14:paraId="229F5D13" w14:textId="2DD9412B" w:rsidR="0007195C" w:rsidRDefault="0007195C" w:rsidP="00EE553B">
      <w:pPr>
        <w:ind w:left="799"/>
        <w:rPr>
          <w:lang w:eastAsia="zh-CN" w:bidi="ar-SA"/>
        </w:rPr>
      </w:pPr>
      <w:r>
        <w:rPr>
          <w:lang w:eastAsia="zh-CN" w:bidi="ar-SA"/>
        </w:rPr>
        <w:t>Ericsson, I think no difference in changing initial words, and yes your second point is part of the ‘how it is used’.</w:t>
      </w:r>
    </w:p>
    <w:p w14:paraId="02A5C8C5" w14:textId="2D13DF3F" w:rsidR="00EE553B" w:rsidRDefault="00EE553B" w:rsidP="00EE553B">
      <w:pPr>
        <w:ind w:left="799"/>
        <w:rPr>
          <w:lang w:eastAsia="zh-CN" w:bidi="ar-SA"/>
        </w:rPr>
      </w:pPr>
    </w:p>
    <w:p w14:paraId="6E6837C6" w14:textId="66DF2299" w:rsidR="00EE553B" w:rsidRDefault="00EE553B" w:rsidP="00EE553B">
      <w:pPr>
        <w:ind w:left="799"/>
        <w:rPr>
          <w:lang w:eastAsia="zh-CN" w:bidi="ar-SA"/>
        </w:rPr>
      </w:pPr>
      <w:r>
        <w:rPr>
          <w:lang w:eastAsia="zh-CN" w:bidi="ar-SA"/>
        </w:rPr>
        <w:t xml:space="preserve">DOCOMO: I think no-one is claiming that CDMA is feasible in that range, at least without </w:t>
      </w:r>
      <w:r w:rsidR="00146C80">
        <w:rPr>
          <w:lang w:eastAsia="zh-CN" w:bidi="ar-SA"/>
        </w:rPr>
        <w:t>mitigation</w:t>
      </w:r>
      <w:r>
        <w:rPr>
          <w:lang w:eastAsia="zh-CN" w:bidi="ar-SA"/>
        </w:rPr>
        <w:t xml:space="preserve">. I checked your paper, but it does not explain how. </w:t>
      </w:r>
    </w:p>
    <w:p w14:paraId="193F46F6" w14:textId="2B921D1E" w:rsidR="00146C80" w:rsidRDefault="00146C80" w:rsidP="00EE553B">
      <w:pPr>
        <w:ind w:left="799"/>
        <w:rPr>
          <w:lang w:eastAsia="zh-CN" w:bidi="ar-SA"/>
        </w:rPr>
      </w:pPr>
    </w:p>
    <w:p w14:paraId="1F73C1E5" w14:textId="4EA1C4B8" w:rsidR="00146C80" w:rsidRDefault="00146C80" w:rsidP="00EE553B">
      <w:pPr>
        <w:ind w:left="799"/>
        <w:rPr>
          <w:lang w:eastAsia="zh-CN" w:bidi="ar-SA"/>
        </w:rPr>
      </w:pPr>
      <w:r>
        <w:rPr>
          <w:lang w:eastAsia="zh-CN" w:bidi="ar-SA"/>
        </w:rPr>
        <w:t>Huawei, HiS</w:t>
      </w:r>
      <w:r w:rsidR="00DB39BE">
        <w:rPr>
          <w:lang w:eastAsia="zh-CN" w:bidi="ar-SA"/>
        </w:rPr>
        <w:t>i</w:t>
      </w:r>
      <w:r>
        <w:rPr>
          <w:lang w:eastAsia="zh-CN" w:bidi="ar-SA"/>
        </w:rPr>
        <w:t>licon: OK, will add CFO.</w:t>
      </w:r>
    </w:p>
    <w:p w14:paraId="1A7827CE" w14:textId="0E9BD884" w:rsidR="0007195C" w:rsidRDefault="0007195C" w:rsidP="008943AC">
      <w:pPr>
        <w:rPr>
          <w:lang w:eastAsia="zh-CN" w:bidi="ar-SA"/>
        </w:rPr>
      </w:pPr>
    </w:p>
    <w:p w14:paraId="6EB67007" w14:textId="77777777" w:rsidR="0007195C" w:rsidRDefault="0007195C" w:rsidP="0007195C">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7F4B6F9" w14:textId="77777777" w:rsidR="0007195C" w:rsidRDefault="0007195C" w:rsidP="0007195C">
      <w:pPr>
        <w:numPr>
          <w:ilvl w:val="0"/>
          <w:numId w:val="13"/>
        </w:numPr>
        <w:jc w:val="both"/>
        <w:rPr>
          <w:b/>
          <w:bCs/>
          <w:lang w:eastAsia="zh-CN"/>
        </w:rPr>
      </w:pPr>
      <w:r>
        <w:rPr>
          <w:rFonts w:eastAsia="DengXian"/>
          <w:b/>
          <w:bCs/>
          <w:lang w:eastAsia="zh-CN"/>
        </w:rPr>
        <w:t>How CDMA is used for D2R transmissions carrying information in the same time-frequency resource</w:t>
      </w:r>
    </w:p>
    <w:p w14:paraId="321C672B" w14:textId="77777777" w:rsidR="0007195C" w:rsidRDefault="0007195C" w:rsidP="0007195C">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06AEA801" w14:textId="77777777" w:rsidR="0007195C" w:rsidRDefault="0007195C" w:rsidP="0007195C">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756FD77F" w14:textId="77777777" w:rsidR="0007195C" w:rsidRDefault="0007195C" w:rsidP="0007195C">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5EAB189F" w14:textId="77777777" w:rsidR="0007195C" w:rsidRDefault="0007195C" w:rsidP="0007195C">
      <w:pPr>
        <w:numPr>
          <w:ilvl w:val="0"/>
          <w:numId w:val="13"/>
        </w:numPr>
        <w:jc w:val="both"/>
        <w:rPr>
          <w:b/>
          <w:bCs/>
          <w:lang w:eastAsia="zh-CN"/>
        </w:rPr>
      </w:pPr>
      <w:r>
        <w:rPr>
          <w:rFonts w:eastAsia="DengXian"/>
          <w:b/>
          <w:bCs/>
          <w:lang w:eastAsia="zh-CN"/>
        </w:rPr>
        <w:t>The number of codes with required correlation properties in a set</w:t>
      </w:r>
    </w:p>
    <w:p w14:paraId="64DC84C5" w14:textId="77777777" w:rsidR="0007195C" w:rsidRDefault="0007195C" w:rsidP="0007195C">
      <w:pPr>
        <w:numPr>
          <w:ilvl w:val="1"/>
          <w:numId w:val="13"/>
        </w:numPr>
        <w:jc w:val="both"/>
        <w:rPr>
          <w:b/>
          <w:bCs/>
          <w:lang w:eastAsia="zh-CN"/>
        </w:rPr>
      </w:pPr>
      <w:r>
        <w:rPr>
          <w:b/>
          <w:bCs/>
          <w:lang w:eastAsia="zh-CN"/>
        </w:rPr>
        <w:t>Note: The corresponding code length should also be reported.</w:t>
      </w:r>
    </w:p>
    <w:p w14:paraId="7ADE60D0" w14:textId="77777777" w:rsidR="0007195C" w:rsidRDefault="0007195C" w:rsidP="0007195C">
      <w:pPr>
        <w:numPr>
          <w:ilvl w:val="0"/>
          <w:numId w:val="13"/>
        </w:numPr>
        <w:jc w:val="both"/>
        <w:rPr>
          <w:b/>
          <w:bCs/>
          <w:lang w:eastAsia="zh-CN"/>
        </w:rPr>
      </w:pPr>
      <w:r>
        <w:rPr>
          <w:rFonts w:eastAsia="DengXian"/>
          <w:b/>
          <w:bCs/>
          <w:lang w:eastAsia="zh-CN"/>
        </w:rPr>
        <w:t>The potential gain of D2R transmission efficiency by CDMA comparing to only TDMA</w:t>
      </w:r>
    </w:p>
    <w:p w14:paraId="4035174E" w14:textId="77777777" w:rsidR="0007195C" w:rsidRDefault="0007195C" w:rsidP="0007195C">
      <w:pPr>
        <w:numPr>
          <w:ilvl w:val="0"/>
          <w:numId w:val="13"/>
        </w:numPr>
        <w:jc w:val="both"/>
        <w:rPr>
          <w:b/>
          <w:bCs/>
          <w:lang w:eastAsia="zh-CN"/>
        </w:rPr>
      </w:pPr>
      <w:r>
        <w:rPr>
          <w:rFonts w:eastAsia="DengXian"/>
          <w:b/>
          <w:bCs/>
          <w:lang w:eastAsia="zh-CN"/>
        </w:rPr>
        <w:t>Which messages of RAN2’s defined procedures CDMA could be applicable to</w:t>
      </w:r>
    </w:p>
    <w:p w14:paraId="4FCBDC08" w14:textId="580C36D4" w:rsidR="0007195C" w:rsidRDefault="0007195C" w:rsidP="0007195C">
      <w:pPr>
        <w:numPr>
          <w:ilvl w:val="0"/>
          <w:numId w:val="13"/>
        </w:numPr>
        <w:jc w:val="both"/>
        <w:rPr>
          <w:b/>
          <w:bCs/>
          <w:lang w:eastAsia="zh-CN"/>
        </w:rPr>
      </w:pPr>
      <w:r>
        <w:rPr>
          <w:b/>
          <w:bCs/>
          <w:lang w:eastAsia="zh-CN"/>
        </w:rPr>
        <w:t>Impact on latency vs. the latency target due to e.g. lengths of spreading sequences</w:t>
      </w:r>
    </w:p>
    <w:p w14:paraId="2DD72C1C" w14:textId="50F6E9A6" w:rsidR="00146C80" w:rsidRPr="00146C80" w:rsidRDefault="00146C80" w:rsidP="00146C80">
      <w:pPr>
        <w:pStyle w:val="ListParagraph"/>
        <w:numPr>
          <w:ilvl w:val="0"/>
          <w:numId w:val="13"/>
        </w:numPr>
        <w:ind w:firstLineChars="0"/>
        <w:rPr>
          <w:rFonts w:ascii="Times New Roman" w:eastAsia="Times New Roman" w:hAnsi="Times New Roman"/>
          <w:b/>
          <w:bCs/>
          <w:color w:val="FF0000"/>
          <w:kern w:val="0"/>
          <w:sz w:val="24"/>
          <w:szCs w:val="24"/>
          <w:lang w:bidi="he-IL"/>
        </w:rPr>
      </w:pPr>
      <w:r w:rsidRPr="00146C80">
        <w:rPr>
          <w:rFonts w:ascii="Times New Roman" w:eastAsia="Times New Roman" w:hAnsi="Times New Roman"/>
          <w:b/>
          <w:bCs/>
          <w:color w:val="FF0000"/>
          <w:kern w:val="0"/>
          <w:sz w:val="24"/>
          <w:szCs w:val="24"/>
          <w:lang w:bidi="he-IL"/>
        </w:rPr>
        <w:t>Impact of CFO for Device 2b.</w:t>
      </w:r>
    </w:p>
    <w:p w14:paraId="67A040C0" w14:textId="77777777" w:rsidR="00146C80" w:rsidRDefault="00146C80" w:rsidP="00146C8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07195C" w14:paraId="5E58BBE6" w14:textId="77777777" w:rsidTr="00452558">
        <w:tc>
          <w:tcPr>
            <w:tcW w:w="1513" w:type="dxa"/>
            <w:shd w:val="clear" w:color="auto" w:fill="auto"/>
          </w:tcPr>
          <w:p w14:paraId="6D7E3ACC" w14:textId="77777777" w:rsidR="0007195C" w:rsidRDefault="0007195C" w:rsidP="00452558">
            <w:pPr>
              <w:jc w:val="both"/>
              <w:rPr>
                <w:b/>
                <w:bCs/>
                <w:lang w:eastAsia="zh-CN"/>
              </w:rPr>
            </w:pPr>
            <w:r>
              <w:rPr>
                <w:b/>
                <w:bCs/>
                <w:lang w:eastAsia="zh-CN"/>
              </w:rPr>
              <w:t>Company</w:t>
            </w:r>
          </w:p>
        </w:tc>
        <w:tc>
          <w:tcPr>
            <w:tcW w:w="8118" w:type="dxa"/>
            <w:shd w:val="clear" w:color="auto" w:fill="auto"/>
          </w:tcPr>
          <w:p w14:paraId="1EA295C7" w14:textId="77777777" w:rsidR="0007195C" w:rsidRDefault="0007195C" w:rsidP="00452558">
            <w:pPr>
              <w:jc w:val="both"/>
              <w:rPr>
                <w:b/>
                <w:bCs/>
                <w:lang w:eastAsia="zh-CN"/>
              </w:rPr>
            </w:pPr>
            <w:r>
              <w:rPr>
                <w:b/>
                <w:bCs/>
                <w:lang w:eastAsia="zh-CN"/>
              </w:rPr>
              <w:t xml:space="preserve">Views </w:t>
            </w:r>
          </w:p>
        </w:tc>
      </w:tr>
      <w:tr w:rsidR="0007195C" w14:paraId="42A1BEA1" w14:textId="77777777" w:rsidTr="00452558">
        <w:tc>
          <w:tcPr>
            <w:tcW w:w="1513" w:type="dxa"/>
            <w:shd w:val="clear" w:color="auto" w:fill="auto"/>
          </w:tcPr>
          <w:p w14:paraId="0D2D40C6" w14:textId="77777777" w:rsidR="0007195C" w:rsidRDefault="0007195C" w:rsidP="00452558">
            <w:pPr>
              <w:jc w:val="both"/>
              <w:rPr>
                <w:lang w:eastAsia="zh-CN"/>
              </w:rPr>
            </w:pPr>
          </w:p>
        </w:tc>
        <w:tc>
          <w:tcPr>
            <w:tcW w:w="8118" w:type="dxa"/>
            <w:shd w:val="clear" w:color="auto" w:fill="auto"/>
          </w:tcPr>
          <w:p w14:paraId="1C1A93B8" w14:textId="77777777" w:rsidR="0007195C" w:rsidRDefault="0007195C" w:rsidP="00452558">
            <w:pPr>
              <w:jc w:val="both"/>
              <w:rPr>
                <w:lang w:eastAsia="zh-CN"/>
              </w:rPr>
            </w:pPr>
          </w:p>
        </w:tc>
      </w:tr>
      <w:tr w:rsidR="0007195C" w14:paraId="1F300D0B" w14:textId="77777777" w:rsidTr="00452558">
        <w:tc>
          <w:tcPr>
            <w:tcW w:w="1513" w:type="dxa"/>
            <w:shd w:val="clear" w:color="auto" w:fill="auto"/>
          </w:tcPr>
          <w:p w14:paraId="521AF696" w14:textId="77777777" w:rsidR="0007195C" w:rsidRDefault="0007195C" w:rsidP="00452558">
            <w:pPr>
              <w:jc w:val="both"/>
              <w:rPr>
                <w:lang w:eastAsia="zh-CN"/>
              </w:rPr>
            </w:pPr>
          </w:p>
        </w:tc>
        <w:tc>
          <w:tcPr>
            <w:tcW w:w="8118" w:type="dxa"/>
            <w:shd w:val="clear" w:color="auto" w:fill="auto"/>
          </w:tcPr>
          <w:p w14:paraId="6F72B8FF" w14:textId="77777777" w:rsidR="0007195C" w:rsidRDefault="0007195C" w:rsidP="00452558">
            <w:pPr>
              <w:jc w:val="both"/>
              <w:rPr>
                <w:lang w:eastAsia="zh-CN"/>
              </w:rPr>
            </w:pPr>
          </w:p>
        </w:tc>
      </w:tr>
    </w:tbl>
    <w:p w14:paraId="0BCDE8CB" w14:textId="77777777" w:rsidR="0007195C" w:rsidRPr="008943AC" w:rsidRDefault="0007195C" w:rsidP="008943AC">
      <w:pPr>
        <w:rPr>
          <w:lang w:eastAsia="zh-CN" w:bidi="ar-SA"/>
        </w:rPr>
      </w:pPr>
    </w:p>
    <w:p w14:paraId="5023CF0F" w14:textId="77777777" w:rsidR="005F06E4" w:rsidRDefault="007A0BCA">
      <w:pPr>
        <w:pStyle w:val="Heading2"/>
        <w:jc w:val="both"/>
        <w:rPr>
          <w:rFonts w:ascii="Times New Roman" w:hAnsi="Times New Roman"/>
          <w:i w:val="0"/>
          <w:iCs w:val="0"/>
          <w:szCs w:val="24"/>
        </w:rPr>
      </w:pPr>
      <w:bookmarkStart w:id="118" w:name="_D2R_numerology_[INACTIVE]"/>
      <w:bookmarkStart w:id="119" w:name="_A-IoT_UL_numerology"/>
      <w:bookmarkStart w:id="120" w:name="_Toc159620326"/>
      <w:bookmarkStart w:id="121" w:name="_Ref167049241"/>
      <w:bookmarkEnd w:id="118"/>
      <w:bookmarkEnd w:id="119"/>
      <w:r>
        <w:rPr>
          <w:rFonts w:ascii="Times New Roman" w:hAnsi="Times New Roman"/>
          <w:i w:val="0"/>
          <w:iCs w:val="0"/>
          <w:szCs w:val="24"/>
        </w:rPr>
        <w:t>D2R time-domain definitions</w:t>
      </w:r>
      <w:bookmarkEnd w:id="120"/>
      <w:r>
        <w:rPr>
          <w:rFonts w:ascii="Times New Roman" w:hAnsi="Times New Roman"/>
          <w:i w:val="0"/>
          <w:iCs w:val="0"/>
          <w:szCs w:val="24"/>
        </w:rPr>
        <w:t xml:space="preserve"> [ACTIVE]</w:t>
      </w:r>
      <w:bookmarkEnd w:id="121"/>
    </w:p>
    <w:p w14:paraId="08CB4014" w14:textId="77777777" w:rsidR="005F06E4" w:rsidRDefault="005F06E4">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552711C8" w14:textId="77777777">
        <w:tc>
          <w:tcPr>
            <w:tcW w:w="9631" w:type="dxa"/>
            <w:shd w:val="clear" w:color="auto" w:fill="auto"/>
          </w:tcPr>
          <w:p w14:paraId="7865F9A2" w14:textId="77777777" w:rsidR="005F06E4" w:rsidRDefault="007A0BCA">
            <w:pPr>
              <w:jc w:val="both"/>
              <w:rPr>
                <w:b/>
                <w:bCs/>
                <w:lang w:eastAsia="zh-CN"/>
              </w:rPr>
            </w:pPr>
            <w:r>
              <w:rPr>
                <w:b/>
                <w:bCs/>
                <w:highlight w:val="green"/>
                <w:lang w:eastAsia="zh-CN"/>
              </w:rPr>
              <w:t>Agreement RAN1#116bis</w:t>
            </w:r>
          </w:p>
          <w:p w14:paraId="7B26A8CB" w14:textId="77777777" w:rsidR="005F06E4" w:rsidRDefault="007A0BCA">
            <w:pPr>
              <w:jc w:val="both"/>
              <w:rPr>
                <w:b/>
                <w:bCs/>
                <w:lang w:eastAsia="zh-CN"/>
              </w:rPr>
            </w:pPr>
            <w:r>
              <w:rPr>
                <w:b/>
                <w:bCs/>
                <w:lang w:eastAsia="zh-CN"/>
              </w:rPr>
              <w:t>From 9.4.2.3:</w:t>
            </w:r>
          </w:p>
          <w:p w14:paraId="15267826" w14:textId="77777777" w:rsidR="005F06E4" w:rsidRDefault="007A0BCA">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7FDBFBC7" w14:textId="77777777" w:rsidR="005F06E4" w:rsidRDefault="007A0BCA">
            <w:pPr>
              <w:widowControl w:val="0"/>
              <w:numPr>
                <w:ilvl w:val="0"/>
                <w:numId w:val="27"/>
              </w:numPr>
              <w:autoSpaceDE w:val="0"/>
              <w:autoSpaceDN w:val="0"/>
              <w:adjustRightInd w:val="0"/>
              <w:snapToGrid w:val="0"/>
              <w:spacing w:after="120"/>
              <w:jc w:val="both"/>
            </w:pPr>
            <w:r>
              <w:t>CRC bits are appended if there is non-zero length CRC</w:t>
            </w:r>
          </w:p>
          <w:p w14:paraId="3557076A" w14:textId="77777777" w:rsidR="005F06E4" w:rsidRDefault="007A0BCA">
            <w:pPr>
              <w:widowControl w:val="0"/>
              <w:numPr>
                <w:ilvl w:val="1"/>
                <w:numId w:val="27"/>
              </w:numPr>
              <w:autoSpaceDE w:val="0"/>
              <w:autoSpaceDN w:val="0"/>
              <w:adjustRightInd w:val="0"/>
              <w:snapToGrid w:val="0"/>
              <w:spacing w:after="120"/>
              <w:jc w:val="both"/>
            </w:pPr>
            <w:r>
              <w:t>Note: CRC details discussed in agenda item 9.4.2.1</w:t>
            </w:r>
          </w:p>
          <w:p w14:paraId="66C44CBD" w14:textId="77777777" w:rsidR="005F06E4" w:rsidRDefault="007A0BCA">
            <w:pPr>
              <w:widowControl w:val="0"/>
              <w:numPr>
                <w:ilvl w:val="0"/>
                <w:numId w:val="27"/>
              </w:numPr>
              <w:autoSpaceDE w:val="0"/>
              <w:autoSpaceDN w:val="0"/>
              <w:adjustRightInd w:val="0"/>
              <w:snapToGrid w:val="0"/>
              <w:spacing w:after="120"/>
              <w:jc w:val="both"/>
            </w:pPr>
            <w:r>
              <w:t xml:space="preserve">Coding </w:t>
            </w:r>
          </w:p>
          <w:p w14:paraId="13C0E9B2" w14:textId="77777777" w:rsidR="005F06E4" w:rsidRDefault="007A0BCA">
            <w:pPr>
              <w:widowControl w:val="0"/>
              <w:numPr>
                <w:ilvl w:val="1"/>
                <w:numId w:val="27"/>
              </w:numPr>
              <w:autoSpaceDE w:val="0"/>
              <w:autoSpaceDN w:val="0"/>
              <w:adjustRightInd w:val="0"/>
              <w:snapToGrid w:val="0"/>
              <w:spacing w:after="120"/>
              <w:jc w:val="both"/>
            </w:pPr>
            <w:r>
              <w:t>Exact coding methods within the coding block, e.g. with/without line coding and/or FEC discussed under agenda 9.4.2.1</w:t>
            </w:r>
          </w:p>
          <w:p w14:paraId="6AD20EE1" w14:textId="77777777" w:rsidR="005F06E4" w:rsidRDefault="007A0BCA">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1791B6F1" w14:textId="77777777" w:rsidR="005F06E4" w:rsidRDefault="007A0BCA">
            <w:pPr>
              <w:widowControl w:val="0"/>
              <w:numPr>
                <w:ilvl w:val="0"/>
                <w:numId w:val="27"/>
              </w:numPr>
              <w:autoSpaceDE w:val="0"/>
              <w:autoSpaceDN w:val="0"/>
              <w:adjustRightInd w:val="0"/>
              <w:snapToGrid w:val="0"/>
              <w:spacing w:after="120"/>
              <w:jc w:val="both"/>
            </w:pPr>
            <w:r>
              <w:t>Modulation</w:t>
            </w:r>
          </w:p>
          <w:p w14:paraId="4C23EFED" w14:textId="77777777" w:rsidR="005F06E4" w:rsidRDefault="007A0BCA">
            <w:pPr>
              <w:widowControl w:val="0"/>
              <w:numPr>
                <w:ilvl w:val="0"/>
                <w:numId w:val="27"/>
              </w:numPr>
              <w:autoSpaceDE w:val="0"/>
              <w:autoSpaceDN w:val="0"/>
              <w:adjustRightInd w:val="0"/>
              <w:snapToGrid w:val="0"/>
              <w:spacing w:after="120"/>
              <w:jc w:val="both"/>
            </w:pPr>
            <w:r>
              <w:lastRenderedPageBreak/>
              <w:t xml:space="preserve">Note: Other blocks could be added if agreed  </w:t>
            </w:r>
          </w:p>
          <w:p w14:paraId="19B82FAA" w14:textId="77777777" w:rsidR="005F06E4" w:rsidRDefault="005F06E4">
            <w:pPr>
              <w:ind w:leftChars="400" w:left="960"/>
              <w:rPr>
                <w:lang w:eastAsia="zh-CN"/>
              </w:rPr>
            </w:pPr>
          </w:p>
          <w:p w14:paraId="4A095B0F" w14:textId="77777777" w:rsidR="005F06E4" w:rsidRDefault="007A0BCA">
            <w:pPr>
              <w:ind w:leftChars="400" w:left="960"/>
              <w:jc w:val="center"/>
              <w:rPr>
                <w:lang w:eastAsia="zh-CN"/>
              </w:rPr>
            </w:pPr>
            <w:r>
              <w:rPr>
                <w:lang w:eastAsia="zh-CN"/>
              </w:rPr>
              <w:t xml:space="preserve"> </w:t>
            </w:r>
            <w:r>
              <w:rPr>
                <w:noProof/>
                <w:lang w:eastAsia="zh-CN" w:bidi="ar-SA"/>
              </w:rPr>
              <w:drawing>
                <wp:inline distT="0" distB="0" distL="0" distR="0" wp14:anchorId="3FAF688B" wp14:editId="474A6E2B">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3F7212B" w14:textId="77777777" w:rsidR="005F06E4" w:rsidRDefault="005F06E4">
            <w:pPr>
              <w:ind w:leftChars="400" w:left="960"/>
              <w:jc w:val="center"/>
              <w:rPr>
                <w:b/>
                <w:bCs/>
                <w:lang w:eastAsia="zh-CN"/>
              </w:rPr>
            </w:pPr>
          </w:p>
          <w:p w14:paraId="1AC05CD8" w14:textId="77777777" w:rsidR="005F06E4" w:rsidRDefault="007A0BCA">
            <w:pPr>
              <w:ind w:leftChars="400" w:left="960"/>
              <w:jc w:val="center"/>
              <w:rPr>
                <w:bCs/>
                <w:lang w:eastAsia="zh-CN"/>
              </w:rPr>
            </w:pPr>
            <w:r>
              <w:rPr>
                <w:bCs/>
                <w:lang w:eastAsia="zh-CN"/>
              </w:rPr>
              <w:t>PDRCH generation</w:t>
            </w:r>
          </w:p>
          <w:p w14:paraId="60B6855C" w14:textId="77777777" w:rsidR="005F06E4" w:rsidRDefault="005F06E4">
            <w:pPr>
              <w:tabs>
                <w:tab w:val="left" w:pos="1705"/>
              </w:tabs>
              <w:jc w:val="both"/>
            </w:pPr>
          </w:p>
        </w:tc>
      </w:tr>
    </w:tbl>
    <w:p w14:paraId="56E20D0E" w14:textId="77777777" w:rsidR="005F06E4" w:rsidRDefault="007A0BCA">
      <w:pPr>
        <w:pStyle w:val="Heading3"/>
        <w:rPr>
          <w:rFonts w:ascii="Times New Roman" w:hAnsi="Times New Roman"/>
          <w:sz w:val="24"/>
          <w:szCs w:val="24"/>
        </w:rPr>
      </w:pPr>
      <w:r>
        <w:rPr>
          <w:rFonts w:ascii="Times New Roman" w:hAnsi="Times New Roman"/>
          <w:sz w:val="24"/>
          <w:szCs w:val="24"/>
        </w:rPr>
        <w:lastRenderedPageBreak/>
        <w:t>Round 1</w:t>
      </w:r>
    </w:p>
    <w:p w14:paraId="391BC567" w14:textId="77777777" w:rsidR="005F06E4" w:rsidRDefault="007A0BCA">
      <w:pPr>
        <w:rPr>
          <w:lang w:eastAsia="zh-CN"/>
        </w:rPr>
      </w:pPr>
      <w:bookmarkStart w:id="122"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7970C8CC" w14:textId="77777777" w:rsidR="005F06E4" w:rsidRDefault="005F06E4">
      <w:pPr>
        <w:rPr>
          <w:lang w:eastAsia="zh-CN"/>
        </w:rPr>
      </w:pPr>
    </w:p>
    <w:p w14:paraId="76D425C7" w14:textId="77777777" w:rsidR="005F06E4" w:rsidRDefault="007A0BCA">
      <w:r>
        <w:rPr>
          <w:lang w:eastAsia="zh-CN"/>
        </w:rPr>
        <w:t>Thus the main discussion should be whether the definition within option 1 is suitable.</w:t>
      </w:r>
    </w:p>
    <w:p w14:paraId="43BA443F" w14:textId="77777777" w:rsidR="005F06E4" w:rsidRDefault="005F06E4"/>
    <w:p w14:paraId="5BD8EF97" w14:textId="77777777" w:rsidR="005F06E4" w:rsidRDefault="007A0BCA">
      <w:pPr>
        <w:jc w:val="both"/>
        <w:rPr>
          <w:b/>
          <w:bCs/>
          <w:lang w:eastAsia="zh-CN"/>
        </w:rPr>
      </w:pPr>
      <w:r>
        <w:rPr>
          <w:b/>
          <w:bCs/>
          <w:lang w:eastAsia="zh-CN"/>
        </w:rPr>
        <w:t>Proposal 3.7a(I): In D2R, a chip</w:t>
      </w:r>
    </w:p>
    <w:p w14:paraId="2C6C515E" w14:textId="77777777" w:rsidR="005F06E4" w:rsidRDefault="007A0BCA">
      <w:pPr>
        <w:numPr>
          <w:ilvl w:val="0"/>
          <w:numId w:val="30"/>
        </w:numPr>
        <w:jc w:val="both"/>
        <w:rPr>
          <w:b/>
          <w:bCs/>
          <w:lang w:eastAsia="zh-CN"/>
        </w:rPr>
      </w:pPr>
      <w:r>
        <w:rPr>
          <w:b/>
          <w:bCs/>
          <w:lang w:eastAsia="zh-CN"/>
        </w:rPr>
        <w:t>Corresponds to one modulated symbol</w:t>
      </w:r>
    </w:p>
    <w:p w14:paraId="527A5100" w14:textId="77777777" w:rsidR="005F06E4" w:rsidRDefault="007A0BCA">
      <w:pPr>
        <w:numPr>
          <w:ilvl w:val="0"/>
          <w:numId w:val="30"/>
        </w:numPr>
        <w:jc w:val="both"/>
        <w:rPr>
          <w:b/>
          <w:bCs/>
          <w:lang w:eastAsia="zh-CN"/>
        </w:rPr>
      </w:pPr>
      <w:r>
        <w:rPr>
          <w:b/>
          <w:bCs/>
          <w:lang w:eastAsia="zh-CN"/>
        </w:rPr>
        <w:t>Chip duration is:</w:t>
      </w:r>
    </w:p>
    <w:p w14:paraId="39823C46" w14:textId="77777777" w:rsidR="005F06E4" w:rsidRDefault="007A0BCA">
      <w:pPr>
        <w:numPr>
          <w:ilvl w:val="1"/>
          <w:numId w:val="30"/>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544F2A03" w14:textId="77777777" w:rsidR="005F06E4" w:rsidRDefault="007A0BCA">
      <w:pPr>
        <w:numPr>
          <w:ilvl w:val="2"/>
          <w:numId w:val="30"/>
        </w:numPr>
        <w:jc w:val="both"/>
        <w:rPr>
          <w:b/>
          <w:bCs/>
          <w:lang w:eastAsia="zh-CN"/>
        </w:rPr>
      </w:pPr>
      <w:r>
        <w:rPr>
          <w:b/>
          <w:bCs/>
          <w:lang w:eastAsia="zh-CN"/>
        </w:rPr>
        <w:t>FFS: Definition of the reference chip length based on e.g. BLF, 2SB bandwidth</w:t>
      </w:r>
    </w:p>
    <w:p w14:paraId="7C0B9418" w14:textId="77777777" w:rsidR="005F06E4" w:rsidRDefault="007A0BCA">
      <w:pPr>
        <w:numPr>
          <w:ilvl w:val="1"/>
          <w:numId w:val="30"/>
        </w:numPr>
        <w:jc w:val="both"/>
        <w:rPr>
          <w:b/>
          <w:bCs/>
          <w:lang w:eastAsia="zh-CN"/>
        </w:rPr>
      </w:pPr>
      <w:r>
        <w:rPr>
          <w:rFonts w:eastAsia="DengXian"/>
          <w:b/>
          <w:bCs/>
          <w:lang w:eastAsia="zh-CN"/>
        </w:rPr>
        <w:t>Option 2: One of a pre-defined set of pulse time durations.</w:t>
      </w:r>
    </w:p>
    <w:p w14:paraId="633D6935" w14:textId="77777777" w:rsidR="005F06E4" w:rsidRDefault="005F06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5F06E4" w14:paraId="68A6375A" w14:textId="77777777">
        <w:tc>
          <w:tcPr>
            <w:tcW w:w="1555" w:type="dxa"/>
            <w:shd w:val="clear" w:color="auto" w:fill="auto"/>
          </w:tcPr>
          <w:p w14:paraId="45FA0646" w14:textId="77777777" w:rsidR="005F06E4" w:rsidRDefault="007A0BCA">
            <w:pPr>
              <w:jc w:val="both"/>
              <w:rPr>
                <w:b/>
                <w:bCs/>
                <w:lang w:eastAsia="zh-CN"/>
              </w:rPr>
            </w:pPr>
            <w:r>
              <w:rPr>
                <w:b/>
                <w:bCs/>
                <w:lang w:eastAsia="zh-CN"/>
              </w:rPr>
              <w:t>Company</w:t>
            </w:r>
          </w:p>
        </w:tc>
        <w:tc>
          <w:tcPr>
            <w:tcW w:w="8076" w:type="dxa"/>
            <w:shd w:val="clear" w:color="auto" w:fill="auto"/>
          </w:tcPr>
          <w:p w14:paraId="23CF741D" w14:textId="77777777" w:rsidR="005F06E4" w:rsidRDefault="007A0BCA">
            <w:pPr>
              <w:jc w:val="both"/>
              <w:rPr>
                <w:b/>
                <w:bCs/>
                <w:lang w:eastAsia="zh-CN"/>
              </w:rPr>
            </w:pPr>
            <w:r>
              <w:rPr>
                <w:b/>
                <w:bCs/>
                <w:lang w:eastAsia="zh-CN"/>
              </w:rPr>
              <w:t>Views</w:t>
            </w:r>
          </w:p>
        </w:tc>
      </w:tr>
      <w:tr w:rsidR="005F06E4" w14:paraId="309E3788" w14:textId="77777777">
        <w:tc>
          <w:tcPr>
            <w:tcW w:w="1555" w:type="dxa"/>
            <w:shd w:val="clear" w:color="auto" w:fill="auto"/>
          </w:tcPr>
          <w:p w14:paraId="4BA66816" w14:textId="77777777" w:rsidR="005F06E4" w:rsidRDefault="007A0BCA">
            <w:pPr>
              <w:jc w:val="both"/>
              <w:rPr>
                <w:rFonts w:eastAsia="Yu Mincho"/>
                <w:lang w:eastAsia="ja-JP"/>
              </w:rPr>
            </w:pPr>
            <w:r>
              <w:rPr>
                <w:rFonts w:eastAsiaTheme="minorEastAsia"/>
                <w:lang w:eastAsia="zh-CN"/>
              </w:rPr>
              <w:t>Spreadtrum</w:t>
            </w:r>
          </w:p>
        </w:tc>
        <w:tc>
          <w:tcPr>
            <w:tcW w:w="8076" w:type="dxa"/>
            <w:shd w:val="clear" w:color="auto" w:fill="auto"/>
          </w:tcPr>
          <w:p w14:paraId="49F3FF84" w14:textId="77777777" w:rsidR="005F06E4" w:rsidRDefault="007A0BCA">
            <w:pPr>
              <w:jc w:val="both"/>
              <w:rPr>
                <w:rFonts w:eastAsia="Yu Mincho"/>
                <w:lang w:eastAsia="ja-JP"/>
              </w:rPr>
            </w:pPr>
            <w:r>
              <w:rPr>
                <w:rFonts w:eastAsiaTheme="minorEastAsia"/>
                <w:lang w:eastAsia="zh-CN"/>
              </w:rPr>
              <w:t xml:space="preserve">We agree with the definition of chip and prefer Option 1. </w:t>
            </w:r>
          </w:p>
        </w:tc>
      </w:tr>
      <w:tr w:rsidR="005F06E4" w14:paraId="6B4AD4CE" w14:textId="77777777">
        <w:tc>
          <w:tcPr>
            <w:tcW w:w="1555" w:type="dxa"/>
            <w:shd w:val="clear" w:color="auto" w:fill="auto"/>
          </w:tcPr>
          <w:p w14:paraId="40C5284F"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66A8389C" w14:textId="77777777" w:rsidR="005F06E4" w:rsidRDefault="007A0BCA">
            <w:pPr>
              <w:jc w:val="both"/>
              <w:rPr>
                <w:rFonts w:eastAsiaTheme="minorEastAsia"/>
                <w:lang w:eastAsia="zh-CN"/>
              </w:rPr>
            </w:pPr>
            <w:r>
              <w:rPr>
                <w:rFonts w:eastAsiaTheme="minorEastAsia"/>
                <w:lang w:eastAsia="zh-CN"/>
              </w:rPr>
              <w:t xml:space="preserve">For the option1, the definition of the “frequency-shifting factor” needs be clarified. </w:t>
            </w:r>
          </w:p>
          <w:p w14:paraId="5E90B7AC" w14:textId="77777777" w:rsidR="005F06E4" w:rsidRDefault="007A0BCA">
            <w:pPr>
              <w:jc w:val="both"/>
              <w:rPr>
                <w:rFonts w:eastAsiaTheme="minorEastAsia"/>
                <w:lang w:eastAsia="zh-CN"/>
              </w:rPr>
            </w:pPr>
            <w:r>
              <w:rPr>
                <w:rFonts w:eastAsiaTheme="minorEastAsia"/>
                <w:lang w:eastAsia="zh-CN"/>
              </w:rPr>
              <w:t xml:space="preserve">For the DSB, chip length = 1/ (2 ×BLF),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70E33D1D" w14:textId="77777777" w:rsidR="005F06E4" w:rsidRDefault="007A0BCA">
            <w:pPr>
              <w:numPr>
                <w:ilvl w:val="1"/>
                <w:numId w:val="30"/>
              </w:numPr>
              <w:jc w:val="both"/>
              <w:rPr>
                <w:b/>
                <w:bCs/>
                <w:color w:val="0070C0"/>
                <w:lang w:eastAsia="zh-CN"/>
              </w:rPr>
            </w:pPr>
            <w:r>
              <w:rPr>
                <w:rFonts w:eastAsia="DengXian"/>
                <w:b/>
                <w:bCs/>
                <w:color w:val="0070C0"/>
                <w:lang w:eastAsia="zh-CN"/>
              </w:rPr>
              <w:t xml:space="preserve">Option 3: </w:t>
            </w:r>
            <w:r>
              <w:rPr>
                <w:rFonts w:eastAsiaTheme="minorEastAsia"/>
                <w:b/>
                <w:bCs/>
                <w:color w:val="0070C0"/>
                <w:lang w:eastAsia="zh-CN"/>
              </w:rPr>
              <w:t>For the DSB, chip length = 1/ (2 ×BLF)</w:t>
            </w:r>
            <w:r>
              <w:rPr>
                <w:rFonts w:eastAsia="DengXian"/>
                <w:b/>
                <w:bCs/>
                <w:color w:val="0070C0"/>
                <w:lang w:eastAsia="zh-CN"/>
              </w:rPr>
              <w:t>.</w:t>
            </w:r>
          </w:p>
          <w:p w14:paraId="58AC767F" w14:textId="77777777" w:rsidR="005F06E4" w:rsidRDefault="005F06E4">
            <w:pPr>
              <w:jc w:val="both"/>
              <w:rPr>
                <w:rFonts w:eastAsiaTheme="minorEastAsia"/>
                <w:lang w:eastAsia="zh-CN"/>
              </w:rPr>
            </w:pPr>
          </w:p>
        </w:tc>
      </w:tr>
      <w:tr w:rsidR="005F06E4" w14:paraId="5C8B63DA" w14:textId="77777777">
        <w:tc>
          <w:tcPr>
            <w:tcW w:w="1555" w:type="dxa"/>
            <w:shd w:val="clear" w:color="auto" w:fill="auto"/>
          </w:tcPr>
          <w:p w14:paraId="30D2C78A" w14:textId="77777777" w:rsidR="005F06E4" w:rsidRDefault="007A0BCA">
            <w:pPr>
              <w:jc w:val="both"/>
              <w:rPr>
                <w:rFonts w:eastAsia="Yu Mincho"/>
                <w:lang w:eastAsia="zh-CN"/>
              </w:rPr>
            </w:pPr>
            <w:r>
              <w:rPr>
                <w:rFonts w:eastAsia="SimSun" w:hint="eastAsia"/>
                <w:lang w:eastAsia="zh-CN"/>
              </w:rPr>
              <w:t>ZTE, Sanechips</w:t>
            </w:r>
          </w:p>
        </w:tc>
        <w:tc>
          <w:tcPr>
            <w:tcW w:w="8076" w:type="dxa"/>
            <w:shd w:val="clear" w:color="auto" w:fill="auto"/>
          </w:tcPr>
          <w:p w14:paraId="213DD7C5" w14:textId="77777777" w:rsidR="005F06E4" w:rsidRDefault="007A0BCA">
            <w:pPr>
              <w:jc w:val="both"/>
              <w:rPr>
                <w:rFonts w:eastAsia="Yu Mincho"/>
                <w:lang w:eastAsia="zh-CN"/>
              </w:rPr>
            </w:pPr>
            <w:r>
              <w:rPr>
                <w:rFonts w:eastAsia="SimSun" w:hint="eastAsia"/>
                <w:lang w:eastAsia="zh-CN"/>
              </w:rPr>
              <w:t xml:space="preserve">In our views, </w:t>
            </w:r>
            <w:r>
              <w:rPr>
                <w:rFonts w:eastAsia="Yu Mincho" w:hint="eastAsia"/>
                <w:lang w:eastAsia="ja-JP"/>
              </w:rPr>
              <w:t>the chip duration is related to the bandwidth under the case of D2R transmission without frequency shift, i.e. a chip duration=</w:t>
            </w:r>
            <w:r>
              <w:rPr>
                <w:rFonts w:eastAsia="SimSun" w:hint="eastAsia"/>
                <w:lang w:eastAsia="zh-CN"/>
              </w:rPr>
              <w:t>2</w:t>
            </w:r>
            <w:r>
              <w:rPr>
                <w:rFonts w:eastAsia="Yu Mincho" w:hint="eastAsia"/>
                <w:lang w:eastAsia="ja-JP"/>
              </w:rPr>
              <w:t>/(Btx,D2R) for double sideband modulation</w:t>
            </w:r>
          </w:p>
        </w:tc>
      </w:tr>
      <w:tr w:rsidR="005F06E4" w14:paraId="7F859298" w14:textId="77777777">
        <w:tc>
          <w:tcPr>
            <w:tcW w:w="1555" w:type="dxa"/>
            <w:shd w:val="clear" w:color="auto" w:fill="auto"/>
          </w:tcPr>
          <w:p w14:paraId="6A828061" w14:textId="77777777" w:rsidR="005F06E4" w:rsidRDefault="007A0BCA">
            <w:pPr>
              <w:jc w:val="both"/>
              <w:rPr>
                <w:rFonts w:eastAsia="SimSun"/>
                <w:lang w:eastAsia="zh-CN"/>
              </w:rPr>
            </w:pPr>
            <w:r>
              <w:rPr>
                <w:rFonts w:eastAsiaTheme="minorEastAsia" w:hint="eastAsia"/>
                <w:lang w:eastAsia="zh-CN"/>
              </w:rPr>
              <w:t>H</w:t>
            </w:r>
            <w:r>
              <w:rPr>
                <w:rFonts w:eastAsiaTheme="minorEastAsia"/>
                <w:lang w:eastAsia="zh-CN"/>
              </w:rPr>
              <w:t>uawei, HiSilicon</w:t>
            </w:r>
          </w:p>
        </w:tc>
        <w:tc>
          <w:tcPr>
            <w:tcW w:w="8076" w:type="dxa"/>
            <w:shd w:val="clear" w:color="auto" w:fill="auto"/>
          </w:tcPr>
          <w:p w14:paraId="2B83EF71" w14:textId="77777777" w:rsidR="005F06E4" w:rsidRDefault="007A0BCA">
            <w:pPr>
              <w:jc w:val="both"/>
              <w:rPr>
                <w:rFonts w:eastAsia="SimSun"/>
                <w:lang w:eastAsia="zh-CN"/>
              </w:rPr>
            </w:pPr>
            <w:r>
              <w:rPr>
                <w:rFonts w:eastAsiaTheme="minorEastAsia" w:hint="eastAsia"/>
                <w:lang w:eastAsia="zh-CN"/>
              </w:rPr>
              <w:t>S</w:t>
            </w:r>
            <w:r>
              <w:rPr>
                <w:rFonts w:eastAsiaTheme="minorEastAsia"/>
                <w:lang w:eastAsia="zh-CN"/>
              </w:rPr>
              <w:t>upport</w:t>
            </w:r>
          </w:p>
        </w:tc>
      </w:tr>
      <w:tr w:rsidR="005F06E4" w14:paraId="498E4DA7" w14:textId="77777777">
        <w:tc>
          <w:tcPr>
            <w:tcW w:w="1555" w:type="dxa"/>
            <w:shd w:val="clear" w:color="auto" w:fill="auto"/>
          </w:tcPr>
          <w:p w14:paraId="4255DB89" w14:textId="77777777" w:rsidR="005F06E4" w:rsidRDefault="007A0BCA">
            <w:pPr>
              <w:jc w:val="both"/>
              <w:rPr>
                <w:rFonts w:eastAsiaTheme="minorEastAsia"/>
                <w:lang w:eastAsia="zh-CN"/>
              </w:rPr>
            </w:pPr>
            <w:r>
              <w:rPr>
                <w:rFonts w:eastAsiaTheme="minorEastAsia" w:hint="eastAsia"/>
                <w:lang w:eastAsia="zh-CN"/>
              </w:rPr>
              <w:t>CMCC</w:t>
            </w:r>
          </w:p>
        </w:tc>
        <w:tc>
          <w:tcPr>
            <w:tcW w:w="8076" w:type="dxa"/>
            <w:shd w:val="clear" w:color="auto" w:fill="auto"/>
          </w:tcPr>
          <w:p w14:paraId="72D3FC98" w14:textId="77777777" w:rsidR="005F06E4" w:rsidRDefault="007A0BCA">
            <w:pPr>
              <w:jc w:val="both"/>
              <w:rPr>
                <w:rFonts w:eastAsiaTheme="minorEastAsia"/>
                <w:lang w:eastAsia="zh-CN"/>
              </w:rPr>
            </w:pPr>
            <w:r>
              <w:rPr>
                <w:rFonts w:eastAsiaTheme="minorEastAsia" w:hint="eastAsia"/>
                <w:lang w:eastAsia="zh-CN"/>
              </w:rPr>
              <w:t xml:space="preserve">If option 1 is adopted, does it mean R2D control information provides </w:t>
            </w:r>
            <w:proofErr w:type="spellStart"/>
            <w:r>
              <w:rPr>
                <w:rFonts w:eastAsiaTheme="minorEastAsia" w:hint="eastAsia"/>
                <w:lang w:eastAsia="zh-CN"/>
              </w:rPr>
              <w:t>B</w:t>
            </w:r>
            <w:r>
              <w:rPr>
                <w:rFonts w:eastAsiaTheme="minorEastAsia" w:hint="eastAsia"/>
                <w:vertAlign w:val="subscript"/>
                <w:lang w:eastAsia="zh-CN"/>
              </w:rPr>
              <w:t>tx</w:t>
            </w:r>
            <w:proofErr w:type="spellEnd"/>
            <w:r>
              <w:rPr>
                <w:rFonts w:eastAsiaTheme="minorEastAsia" w:hint="eastAsia"/>
                <w:vertAlign w:val="subscript"/>
                <w:lang w:eastAsia="zh-CN"/>
              </w:rPr>
              <w:t>, D2R</w:t>
            </w:r>
            <w:r>
              <w:rPr>
                <w:rFonts w:eastAsiaTheme="minorEastAsia" w:hint="eastAsia"/>
                <w:lang w:eastAsia="zh-CN"/>
              </w:rPr>
              <w:t>, and chip length is derived?</w:t>
            </w:r>
          </w:p>
        </w:tc>
      </w:tr>
    </w:tbl>
    <w:p w14:paraId="7345D203" w14:textId="77777777" w:rsidR="005F06E4" w:rsidRDefault="005F06E4"/>
    <w:p w14:paraId="5896AED4" w14:textId="77777777" w:rsidR="005F06E4" w:rsidRDefault="007A0BCA">
      <w:pPr>
        <w:jc w:val="both"/>
        <w:rPr>
          <w:b/>
          <w:bCs/>
          <w:lang w:eastAsia="zh-CN"/>
        </w:rPr>
      </w:pPr>
      <w:r>
        <w:rPr>
          <w:b/>
          <w:bCs/>
          <w:lang w:eastAsia="zh-CN"/>
        </w:rPr>
        <w:t>Proposal 3.7b(I): The smallest unit of resource allocation in D2R is [at least] corresponding to:</w:t>
      </w:r>
    </w:p>
    <w:p w14:paraId="27BDF108" w14:textId="77777777" w:rsidR="005F06E4" w:rsidRDefault="007A0BCA">
      <w:pPr>
        <w:numPr>
          <w:ilvl w:val="0"/>
          <w:numId w:val="20"/>
        </w:numPr>
        <w:jc w:val="both"/>
        <w:rPr>
          <w:b/>
          <w:bCs/>
          <w:lang w:eastAsia="zh-CN"/>
        </w:rPr>
      </w:pPr>
      <w:r>
        <w:rPr>
          <w:b/>
          <w:bCs/>
          <w:lang w:eastAsia="zh-CN"/>
        </w:rPr>
        <w:t>Option 1: All the chips corresponding to one bit before line coding or square wave multiplication.</w:t>
      </w:r>
    </w:p>
    <w:p w14:paraId="3CD4769B" w14:textId="77777777" w:rsidR="005F06E4" w:rsidRDefault="007A0BCA">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5F06E4" w14:paraId="400F853C" w14:textId="77777777">
        <w:tc>
          <w:tcPr>
            <w:tcW w:w="1555" w:type="dxa"/>
            <w:shd w:val="clear" w:color="auto" w:fill="auto"/>
          </w:tcPr>
          <w:p w14:paraId="3DD6E2B6" w14:textId="77777777" w:rsidR="005F06E4" w:rsidRDefault="007A0BCA">
            <w:pPr>
              <w:jc w:val="both"/>
              <w:rPr>
                <w:b/>
                <w:bCs/>
                <w:lang w:eastAsia="zh-CN"/>
              </w:rPr>
            </w:pPr>
            <w:r>
              <w:rPr>
                <w:b/>
                <w:bCs/>
                <w:lang w:eastAsia="zh-CN"/>
              </w:rPr>
              <w:t>Company</w:t>
            </w:r>
          </w:p>
        </w:tc>
        <w:tc>
          <w:tcPr>
            <w:tcW w:w="8076" w:type="dxa"/>
            <w:shd w:val="clear" w:color="auto" w:fill="auto"/>
          </w:tcPr>
          <w:p w14:paraId="77C4481D" w14:textId="77777777" w:rsidR="005F06E4" w:rsidRDefault="007A0BCA">
            <w:pPr>
              <w:jc w:val="both"/>
              <w:rPr>
                <w:b/>
                <w:bCs/>
                <w:lang w:eastAsia="zh-CN"/>
              </w:rPr>
            </w:pPr>
            <w:r>
              <w:rPr>
                <w:b/>
                <w:bCs/>
                <w:lang w:eastAsia="zh-CN"/>
              </w:rPr>
              <w:t>Views</w:t>
            </w:r>
          </w:p>
        </w:tc>
      </w:tr>
      <w:tr w:rsidR="005F06E4" w14:paraId="5EFE9D59" w14:textId="77777777">
        <w:tc>
          <w:tcPr>
            <w:tcW w:w="1555" w:type="dxa"/>
            <w:shd w:val="clear" w:color="auto" w:fill="auto"/>
          </w:tcPr>
          <w:p w14:paraId="2E771CA6" w14:textId="77777777" w:rsidR="005F06E4" w:rsidRDefault="007A0BCA">
            <w:pPr>
              <w:jc w:val="both"/>
              <w:rPr>
                <w:rFonts w:eastAsia="Yu Mincho"/>
                <w:lang w:eastAsia="ja-JP"/>
              </w:rPr>
            </w:pPr>
            <w:r>
              <w:rPr>
                <w:rFonts w:eastAsiaTheme="minorEastAsia"/>
                <w:lang w:eastAsia="zh-CN"/>
              </w:rPr>
              <w:t>Spreadtrum</w:t>
            </w:r>
          </w:p>
        </w:tc>
        <w:tc>
          <w:tcPr>
            <w:tcW w:w="8076" w:type="dxa"/>
            <w:shd w:val="clear" w:color="auto" w:fill="auto"/>
          </w:tcPr>
          <w:p w14:paraId="2A92DB95" w14:textId="77777777" w:rsidR="005F06E4" w:rsidRDefault="007A0BCA">
            <w:pPr>
              <w:jc w:val="both"/>
              <w:rPr>
                <w:rFonts w:eastAsia="Yu Mincho"/>
                <w:lang w:eastAsia="ja-JP"/>
              </w:rPr>
            </w:pPr>
            <w:r>
              <w:rPr>
                <w:rFonts w:eastAsiaTheme="minorEastAsia"/>
                <w:lang w:eastAsia="zh-CN"/>
              </w:rPr>
              <w:t xml:space="preserve">Support </w:t>
            </w:r>
          </w:p>
        </w:tc>
      </w:tr>
      <w:tr w:rsidR="005F06E4" w14:paraId="256476E1" w14:textId="77777777">
        <w:tc>
          <w:tcPr>
            <w:tcW w:w="1555" w:type="dxa"/>
            <w:shd w:val="clear" w:color="auto" w:fill="auto"/>
          </w:tcPr>
          <w:p w14:paraId="68E73E57"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0A4F75BD" w14:textId="77777777" w:rsidR="005F06E4" w:rsidRDefault="007A0BCA">
            <w:pPr>
              <w:jc w:val="both"/>
              <w:rPr>
                <w:rFonts w:eastAsiaTheme="minorEastAsia"/>
                <w:lang w:eastAsia="zh-CN"/>
              </w:rPr>
            </w:pPr>
            <w:r>
              <w:rPr>
                <w:rFonts w:eastAsiaTheme="minorEastAsia"/>
                <w:lang w:eastAsia="zh-CN"/>
              </w:rPr>
              <w:t xml:space="preserve">We prefer the option2.For the option1, if the bit level repetition with the different repetition number is applied, the unit of resource allocation is variational, but option2 is constant, which is benefit on simplifying the resource allocation. </w:t>
            </w:r>
          </w:p>
        </w:tc>
      </w:tr>
      <w:tr w:rsidR="005F06E4" w14:paraId="2CC8ED95" w14:textId="77777777">
        <w:tc>
          <w:tcPr>
            <w:tcW w:w="1555" w:type="dxa"/>
            <w:shd w:val="clear" w:color="auto" w:fill="auto"/>
          </w:tcPr>
          <w:p w14:paraId="1A315774" w14:textId="77777777" w:rsidR="005F06E4" w:rsidRDefault="007A0BCA">
            <w:pPr>
              <w:jc w:val="both"/>
              <w:rPr>
                <w:rFonts w:eastAsia="Yu Mincho"/>
                <w:lang w:eastAsia="zh-CN"/>
              </w:rPr>
            </w:pPr>
            <w:r>
              <w:rPr>
                <w:rFonts w:eastAsiaTheme="minorEastAsia" w:hint="eastAsia"/>
                <w:lang w:eastAsia="zh-CN"/>
              </w:rPr>
              <w:lastRenderedPageBreak/>
              <w:t>H</w:t>
            </w:r>
            <w:r>
              <w:rPr>
                <w:rFonts w:eastAsiaTheme="minorEastAsia"/>
                <w:lang w:eastAsia="zh-CN"/>
              </w:rPr>
              <w:t>uawei, HiSilicon</w:t>
            </w:r>
          </w:p>
        </w:tc>
        <w:tc>
          <w:tcPr>
            <w:tcW w:w="8076" w:type="dxa"/>
            <w:shd w:val="clear" w:color="auto" w:fill="auto"/>
          </w:tcPr>
          <w:p w14:paraId="71F4BC14" w14:textId="77777777" w:rsidR="005F06E4" w:rsidRDefault="007A0BCA">
            <w:pPr>
              <w:jc w:val="both"/>
              <w:rPr>
                <w:rFonts w:eastAsiaTheme="minorEastAsia"/>
                <w:lang w:eastAsia="zh-CN"/>
              </w:rPr>
            </w:pPr>
            <w:r>
              <w:rPr>
                <w:rFonts w:eastAsiaTheme="minorEastAsia" w:hint="eastAsia"/>
                <w:lang w:eastAsia="zh-CN"/>
              </w:rPr>
              <w:t>W</w:t>
            </w:r>
            <w:r>
              <w:rPr>
                <w:rFonts w:eastAsiaTheme="minorEastAsia"/>
                <w:lang w:eastAsia="zh-CN"/>
              </w:rPr>
              <w:t xml:space="preserve">e prefer Option 2. </w:t>
            </w:r>
          </w:p>
          <w:p w14:paraId="54E03B48" w14:textId="77777777" w:rsidR="005F06E4" w:rsidRDefault="005F06E4">
            <w:pPr>
              <w:jc w:val="both"/>
              <w:rPr>
                <w:rFonts w:eastAsiaTheme="minorEastAsia"/>
                <w:lang w:eastAsia="zh-CN"/>
              </w:rPr>
            </w:pPr>
          </w:p>
          <w:p w14:paraId="394F2847" w14:textId="77777777" w:rsidR="005F06E4" w:rsidRDefault="007A0BCA">
            <w:pPr>
              <w:jc w:val="both"/>
              <w:rPr>
                <w:rFonts w:eastAsia="SimSun"/>
                <w:lang w:eastAsia="zh-CN"/>
              </w:rPr>
            </w:pPr>
            <w:r>
              <w:rPr>
                <w:rFonts w:eastAsiaTheme="minorEastAsia"/>
                <w:lang w:eastAsia="zh-CN"/>
              </w:rPr>
              <w:t>Considering the potential baseband processing e.g. chip-level timing acquisition, the corresponding time unit should be based on a single chip. Correspondingly, it is more convenient to define the smallest unit of resource allocation as a single chip.</w:t>
            </w:r>
          </w:p>
        </w:tc>
      </w:tr>
      <w:tr w:rsidR="005F06E4" w14:paraId="217B4D67" w14:textId="77777777">
        <w:tc>
          <w:tcPr>
            <w:tcW w:w="1555" w:type="dxa"/>
            <w:shd w:val="clear" w:color="auto" w:fill="auto"/>
          </w:tcPr>
          <w:p w14:paraId="334F330A" w14:textId="77777777" w:rsidR="005F06E4" w:rsidRDefault="007A0BCA">
            <w:pPr>
              <w:jc w:val="both"/>
              <w:rPr>
                <w:rFonts w:eastAsiaTheme="minorEastAsia"/>
                <w:lang w:eastAsia="zh-CN"/>
              </w:rPr>
            </w:pPr>
            <w:r>
              <w:rPr>
                <w:rFonts w:eastAsiaTheme="minorEastAsia" w:hint="eastAsia"/>
                <w:lang w:eastAsia="zh-CN"/>
              </w:rPr>
              <w:t>CMCC</w:t>
            </w:r>
          </w:p>
        </w:tc>
        <w:tc>
          <w:tcPr>
            <w:tcW w:w="8076" w:type="dxa"/>
            <w:shd w:val="clear" w:color="auto" w:fill="auto"/>
          </w:tcPr>
          <w:p w14:paraId="0065CC2C" w14:textId="77777777" w:rsidR="005F06E4" w:rsidRDefault="007A0BCA">
            <w:pPr>
              <w:jc w:val="both"/>
              <w:rPr>
                <w:rFonts w:eastAsiaTheme="minorEastAsia"/>
                <w:lang w:eastAsia="zh-CN"/>
              </w:rPr>
            </w:pPr>
            <w:r>
              <w:rPr>
                <w:rFonts w:eastAsiaTheme="minorEastAsia" w:hint="eastAsia"/>
                <w:lang w:eastAsia="zh-CN"/>
              </w:rPr>
              <w:t xml:space="preserve">Generally fine, it may be better to add </w:t>
            </w:r>
            <w:r>
              <w:rPr>
                <w:rFonts w:eastAsiaTheme="minorEastAsia"/>
                <w:lang w:eastAsia="zh-CN"/>
              </w:rPr>
              <w:t>“</w:t>
            </w:r>
            <w:r>
              <w:rPr>
                <w:rFonts w:eastAsiaTheme="minorEastAsia" w:hint="eastAsia"/>
                <w:lang w:eastAsia="zh-CN"/>
              </w:rPr>
              <w:t>information</w:t>
            </w:r>
            <w:r>
              <w:rPr>
                <w:rFonts w:eastAsiaTheme="minorEastAsia"/>
                <w:lang w:eastAsia="zh-CN"/>
              </w:rPr>
              <w:t>”</w:t>
            </w:r>
            <w:r>
              <w:rPr>
                <w:rFonts w:eastAsiaTheme="minorEastAsia" w:hint="eastAsia"/>
                <w:lang w:eastAsia="zh-CN"/>
              </w:rPr>
              <w:t xml:space="preserve"> in two options.</w:t>
            </w:r>
          </w:p>
          <w:p w14:paraId="5C5656AD" w14:textId="77777777" w:rsidR="005F06E4" w:rsidRDefault="007A0BCA">
            <w:pPr>
              <w:ind w:firstLineChars="100" w:firstLine="241"/>
              <w:jc w:val="both"/>
              <w:rPr>
                <w:b/>
                <w:bCs/>
                <w:lang w:eastAsia="zh-CN"/>
              </w:rPr>
            </w:pPr>
            <w:r>
              <w:rPr>
                <w:b/>
                <w:bCs/>
                <w:lang w:eastAsia="zh-CN"/>
              </w:rPr>
              <w:t>corresponding to one</w:t>
            </w:r>
            <w:r>
              <w:rPr>
                <w:b/>
                <w:bCs/>
                <w:color w:val="0070C0"/>
                <w:lang w:eastAsia="zh-CN"/>
              </w:rPr>
              <w:t xml:space="preserve"> </w:t>
            </w:r>
            <w:r>
              <w:rPr>
                <w:rFonts w:hint="eastAsia"/>
                <w:b/>
                <w:bCs/>
                <w:color w:val="0070C0"/>
                <w:lang w:eastAsia="zh-CN"/>
              </w:rPr>
              <w:t>information</w:t>
            </w:r>
            <w:r>
              <w:rPr>
                <w:rFonts w:hint="eastAsia"/>
                <w:b/>
                <w:bCs/>
                <w:lang w:eastAsia="zh-CN"/>
              </w:rPr>
              <w:t xml:space="preserve"> </w:t>
            </w:r>
            <w:r>
              <w:rPr>
                <w:b/>
                <w:bCs/>
                <w:lang w:eastAsia="zh-CN"/>
              </w:rPr>
              <w:t>bit before line coding or square wave multiplication.</w:t>
            </w:r>
          </w:p>
          <w:p w14:paraId="77480882" w14:textId="77777777" w:rsidR="005F06E4" w:rsidRDefault="005F06E4">
            <w:pPr>
              <w:jc w:val="both"/>
              <w:rPr>
                <w:rFonts w:eastAsiaTheme="minorEastAsia"/>
                <w:lang w:eastAsia="zh-CN"/>
              </w:rPr>
            </w:pPr>
          </w:p>
        </w:tc>
      </w:tr>
    </w:tbl>
    <w:p w14:paraId="12552ABC" w14:textId="2EFF2C00" w:rsidR="005F06E4" w:rsidRDefault="005F06E4"/>
    <w:p w14:paraId="0E47D5EB" w14:textId="4E0FC7DF" w:rsidR="00C064E3" w:rsidRDefault="00C064E3" w:rsidP="00C064E3">
      <w:pPr>
        <w:pStyle w:val="Heading3"/>
        <w:rPr>
          <w:rFonts w:ascii="Times New Roman" w:hAnsi="Times New Roman"/>
          <w:sz w:val="24"/>
          <w:szCs w:val="24"/>
        </w:rPr>
      </w:pPr>
      <w:r w:rsidRPr="00C064E3">
        <w:rPr>
          <w:rFonts w:ascii="Times New Roman" w:hAnsi="Times New Roman"/>
          <w:sz w:val="24"/>
          <w:szCs w:val="24"/>
        </w:rPr>
        <w:t>Round 2</w:t>
      </w:r>
    </w:p>
    <w:p w14:paraId="4E739D56" w14:textId="31B1A0B2" w:rsidR="00C064E3" w:rsidRDefault="00C064E3" w:rsidP="00C064E3">
      <w:pPr>
        <w:rPr>
          <w:lang w:val="en-GB" w:eastAsia="zh-CN" w:bidi="ar-SA"/>
        </w:rPr>
      </w:pPr>
      <w:r>
        <w:rPr>
          <w:lang w:val="en-GB" w:eastAsia="zh-CN" w:bidi="ar-SA"/>
        </w:rPr>
        <w:t xml:space="preserve">For Proposal 3.7a, </w:t>
      </w:r>
    </w:p>
    <w:p w14:paraId="066E9EA4" w14:textId="03F7D2D9" w:rsidR="00C064E3" w:rsidRDefault="00C064E3" w:rsidP="00C064E3">
      <w:pPr>
        <w:ind w:left="799" w:firstLine="5"/>
        <w:rPr>
          <w:lang w:val="en-GB" w:eastAsia="zh-CN" w:bidi="ar-SA"/>
        </w:rPr>
      </w:pPr>
      <w:r>
        <w:rPr>
          <w:lang w:val="en-GB" w:eastAsia="zh-CN" w:bidi="ar-SA"/>
        </w:rPr>
        <w:t>Xiaomi: There are some suggestions that 3GPP generally tries to use our own terminology rather than borrowing from other SDOs if possible, hence I do not make this addition. Hope you can understand.</w:t>
      </w:r>
    </w:p>
    <w:p w14:paraId="556076FE" w14:textId="70C1D5E6" w:rsidR="00C064E3" w:rsidRDefault="00C064E3" w:rsidP="00C064E3">
      <w:pPr>
        <w:ind w:left="799" w:firstLine="5"/>
        <w:rPr>
          <w:lang w:val="en-GB" w:eastAsia="zh-CN" w:bidi="ar-SA"/>
        </w:rPr>
      </w:pPr>
    </w:p>
    <w:p w14:paraId="5737BA69" w14:textId="7B29824A" w:rsidR="00C064E3" w:rsidRDefault="00C064E3" w:rsidP="00C064E3">
      <w:pPr>
        <w:ind w:left="799" w:firstLine="5"/>
        <w:rPr>
          <w:lang w:val="en-GB" w:eastAsia="zh-CN" w:bidi="ar-SA"/>
        </w:rPr>
      </w:pPr>
      <w:r>
        <w:rPr>
          <w:lang w:val="en-GB" w:eastAsia="zh-CN" w:bidi="ar-SA"/>
        </w:rPr>
        <w:t xml:space="preserve">ZTE: I think </w:t>
      </w:r>
      <w:r w:rsidR="0049677F">
        <w:rPr>
          <w:lang w:val="en-GB" w:eastAsia="zh-CN" w:bidi="ar-SA"/>
        </w:rPr>
        <w:t>your proposal is helpfully defining what option 1 calls the “reference chip length” in a 2SB case. This suggests we can merge your proposal as the completing step for option 1. Thanks!</w:t>
      </w:r>
    </w:p>
    <w:p w14:paraId="51DD3ADB" w14:textId="2F27B9F4" w:rsidR="00C064E3" w:rsidRDefault="00C064E3" w:rsidP="00C064E3">
      <w:pPr>
        <w:ind w:left="799" w:firstLine="5"/>
        <w:rPr>
          <w:lang w:val="en-GB" w:eastAsia="zh-CN" w:bidi="ar-SA"/>
        </w:rPr>
      </w:pPr>
    </w:p>
    <w:p w14:paraId="2C289287" w14:textId="2695B806" w:rsidR="00C064E3" w:rsidRDefault="002C64E4" w:rsidP="002C64E4">
      <w:pPr>
        <w:rPr>
          <w:lang w:val="en-GB" w:eastAsia="zh-CN" w:bidi="ar-SA"/>
        </w:rPr>
      </w:pPr>
      <w:r>
        <w:rPr>
          <w:lang w:val="en-GB" w:eastAsia="zh-CN" w:bidi="ar-SA"/>
        </w:rPr>
        <w:t>The proposal is updated as follows:</w:t>
      </w:r>
    </w:p>
    <w:p w14:paraId="58C18F53" w14:textId="77777777" w:rsidR="002C64E4" w:rsidRDefault="002C64E4" w:rsidP="002C64E4">
      <w:pPr>
        <w:rPr>
          <w:lang w:val="en-GB" w:eastAsia="zh-CN" w:bidi="ar-SA"/>
        </w:rPr>
      </w:pPr>
    </w:p>
    <w:p w14:paraId="41A35CC7" w14:textId="14A4587E" w:rsidR="00C064E3" w:rsidRDefault="00C064E3" w:rsidP="00C064E3">
      <w:pPr>
        <w:jc w:val="both"/>
        <w:rPr>
          <w:b/>
          <w:bCs/>
          <w:lang w:eastAsia="zh-CN"/>
        </w:rPr>
      </w:pPr>
      <w:r>
        <w:rPr>
          <w:b/>
          <w:bCs/>
          <w:lang w:eastAsia="zh-CN"/>
        </w:rPr>
        <w:t>Proposal 3.7a(</w:t>
      </w:r>
      <w:r w:rsidR="002C64E4">
        <w:rPr>
          <w:b/>
          <w:bCs/>
          <w:lang w:eastAsia="zh-CN"/>
        </w:rPr>
        <w:t>I</w:t>
      </w:r>
      <w:r>
        <w:rPr>
          <w:b/>
          <w:bCs/>
          <w:lang w:eastAsia="zh-CN"/>
        </w:rPr>
        <w:t>I): In D2R, a chip</w:t>
      </w:r>
    </w:p>
    <w:p w14:paraId="332B24DF" w14:textId="77777777" w:rsidR="00C064E3" w:rsidRDefault="00C064E3" w:rsidP="00C064E3">
      <w:pPr>
        <w:numPr>
          <w:ilvl w:val="0"/>
          <w:numId w:val="30"/>
        </w:numPr>
        <w:jc w:val="both"/>
        <w:rPr>
          <w:b/>
          <w:bCs/>
          <w:lang w:eastAsia="zh-CN"/>
        </w:rPr>
      </w:pPr>
      <w:r>
        <w:rPr>
          <w:b/>
          <w:bCs/>
          <w:lang w:eastAsia="zh-CN"/>
        </w:rPr>
        <w:t>Corresponds to one modulated symbol</w:t>
      </w:r>
    </w:p>
    <w:p w14:paraId="19324C0A" w14:textId="77777777" w:rsidR="00C064E3" w:rsidRDefault="00C064E3" w:rsidP="00C064E3">
      <w:pPr>
        <w:numPr>
          <w:ilvl w:val="0"/>
          <w:numId w:val="30"/>
        </w:numPr>
        <w:jc w:val="both"/>
        <w:rPr>
          <w:b/>
          <w:bCs/>
          <w:lang w:eastAsia="zh-CN"/>
        </w:rPr>
      </w:pPr>
      <w:r>
        <w:rPr>
          <w:b/>
          <w:bCs/>
          <w:lang w:eastAsia="zh-CN"/>
        </w:rPr>
        <w:t>Chip duration is:</w:t>
      </w:r>
    </w:p>
    <w:p w14:paraId="399BEAFC" w14:textId="77777777" w:rsidR="00C064E3" w:rsidRDefault="00C064E3" w:rsidP="00C064E3">
      <w:pPr>
        <w:numPr>
          <w:ilvl w:val="1"/>
          <w:numId w:val="30"/>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669E9B4B" w14:textId="5D5313D2" w:rsidR="00B03E0B" w:rsidRDefault="00B03E0B" w:rsidP="00C064E3">
      <w:pPr>
        <w:numPr>
          <w:ilvl w:val="2"/>
          <w:numId w:val="30"/>
        </w:numPr>
        <w:jc w:val="both"/>
        <w:rPr>
          <w:b/>
          <w:bCs/>
          <w:lang w:eastAsia="zh-CN"/>
        </w:rPr>
      </w:pPr>
      <w:r>
        <w:rPr>
          <w:b/>
          <w:bCs/>
          <w:lang w:eastAsia="zh-CN"/>
        </w:rPr>
        <w:t>The reference chip length is calculated by: 2</w:t>
      </w:r>
      <w:r w:rsidRPr="00C064E3">
        <w:rPr>
          <w:b/>
          <w:bCs/>
          <w:color w:val="FF0000"/>
          <w:lang w:eastAsia="zh-CN"/>
        </w:rPr>
        <w:t>/(B</w:t>
      </w:r>
      <w:r w:rsidRPr="00C064E3">
        <w:rPr>
          <w:b/>
          <w:bCs/>
          <w:color w:val="FF0000"/>
          <w:vertAlign w:val="subscript"/>
          <w:lang w:eastAsia="zh-CN"/>
        </w:rPr>
        <w:t>tx,D2R</w:t>
      </w:r>
      <w:r w:rsidRPr="00C064E3">
        <w:rPr>
          <w:b/>
          <w:bCs/>
          <w:color w:val="FF0000"/>
          <w:lang w:eastAsia="zh-CN"/>
        </w:rPr>
        <w:t>)</w:t>
      </w:r>
      <w:r>
        <w:rPr>
          <w:b/>
          <w:bCs/>
          <w:color w:val="FF0000"/>
          <w:lang w:eastAsia="zh-CN"/>
        </w:rPr>
        <w:t xml:space="preserve"> for 2SB, or 1/</w:t>
      </w:r>
      <w:r w:rsidRPr="00C064E3">
        <w:rPr>
          <w:b/>
          <w:bCs/>
          <w:color w:val="FF0000"/>
          <w:lang w:eastAsia="zh-CN"/>
        </w:rPr>
        <w:t>(B</w:t>
      </w:r>
      <w:r w:rsidRPr="00C064E3">
        <w:rPr>
          <w:b/>
          <w:bCs/>
          <w:color w:val="FF0000"/>
          <w:vertAlign w:val="subscript"/>
          <w:lang w:eastAsia="zh-CN"/>
        </w:rPr>
        <w:t>tx,D2R</w:t>
      </w:r>
      <w:r w:rsidRPr="00C064E3">
        <w:rPr>
          <w:b/>
          <w:bCs/>
          <w:color w:val="FF0000"/>
          <w:lang w:eastAsia="zh-CN"/>
        </w:rPr>
        <w:t>)</w:t>
      </w:r>
      <w:r>
        <w:rPr>
          <w:b/>
          <w:bCs/>
          <w:color w:val="FF0000"/>
          <w:lang w:eastAsia="zh-CN"/>
        </w:rPr>
        <w:t xml:space="preserve"> for 1SB, if supported</w:t>
      </w:r>
    </w:p>
    <w:p w14:paraId="2D9286BC" w14:textId="5CB353B1" w:rsidR="00C064E3" w:rsidRPr="0049677F" w:rsidRDefault="00C064E3" w:rsidP="00C064E3">
      <w:pPr>
        <w:numPr>
          <w:ilvl w:val="2"/>
          <w:numId w:val="30"/>
        </w:numPr>
        <w:jc w:val="both"/>
        <w:rPr>
          <w:b/>
          <w:bCs/>
          <w:strike/>
          <w:color w:val="FF0000"/>
          <w:lang w:eastAsia="zh-CN"/>
        </w:rPr>
      </w:pPr>
      <w:r w:rsidRPr="0049677F">
        <w:rPr>
          <w:b/>
          <w:bCs/>
          <w:strike/>
          <w:color w:val="FF0000"/>
          <w:lang w:eastAsia="zh-CN"/>
        </w:rPr>
        <w:t>FFS: Definition of the reference chip length based on e.g. BLF, 2SB bandwidth</w:t>
      </w:r>
    </w:p>
    <w:p w14:paraId="6947B52F" w14:textId="6B650D91" w:rsidR="00C064E3" w:rsidRPr="00C064E3" w:rsidRDefault="00C064E3" w:rsidP="00C064E3">
      <w:pPr>
        <w:numPr>
          <w:ilvl w:val="1"/>
          <w:numId w:val="30"/>
        </w:numPr>
        <w:jc w:val="both"/>
        <w:rPr>
          <w:b/>
          <w:bCs/>
          <w:lang w:eastAsia="zh-CN"/>
        </w:rPr>
      </w:pPr>
      <w:r>
        <w:rPr>
          <w:rFonts w:eastAsia="DengXian"/>
          <w:b/>
          <w:bCs/>
          <w:lang w:eastAsia="zh-CN"/>
        </w:rPr>
        <w:t>Option 2: One of a pre-defined set of pulse time durations.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C87E48" w14:paraId="271EA90C" w14:textId="77777777" w:rsidTr="00452558">
        <w:tc>
          <w:tcPr>
            <w:tcW w:w="1555" w:type="dxa"/>
            <w:shd w:val="clear" w:color="auto" w:fill="auto"/>
          </w:tcPr>
          <w:p w14:paraId="4DCD7600" w14:textId="77777777" w:rsidR="00C87E48" w:rsidRDefault="00C87E48" w:rsidP="00452558">
            <w:pPr>
              <w:jc w:val="both"/>
              <w:rPr>
                <w:b/>
                <w:bCs/>
                <w:lang w:eastAsia="zh-CN"/>
              </w:rPr>
            </w:pPr>
            <w:r>
              <w:rPr>
                <w:b/>
                <w:bCs/>
                <w:lang w:eastAsia="zh-CN"/>
              </w:rPr>
              <w:t>Company</w:t>
            </w:r>
          </w:p>
        </w:tc>
        <w:tc>
          <w:tcPr>
            <w:tcW w:w="8076" w:type="dxa"/>
            <w:shd w:val="clear" w:color="auto" w:fill="auto"/>
          </w:tcPr>
          <w:p w14:paraId="5E34B55D" w14:textId="77777777" w:rsidR="00C87E48" w:rsidRDefault="00C87E48" w:rsidP="00452558">
            <w:pPr>
              <w:jc w:val="both"/>
              <w:rPr>
                <w:b/>
                <w:bCs/>
                <w:lang w:eastAsia="zh-CN"/>
              </w:rPr>
            </w:pPr>
            <w:r>
              <w:rPr>
                <w:b/>
                <w:bCs/>
                <w:lang w:eastAsia="zh-CN"/>
              </w:rPr>
              <w:t>Views</w:t>
            </w:r>
          </w:p>
        </w:tc>
      </w:tr>
      <w:tr w:rsidR="00C87E48" w14:paraId="72FA230C" w14:textId="77777777" w:rsidTr="00452558">
        <w:tc>
          <w:tcPr>
            <w:tcW w:w="1555" w:type="dxa"/>
            <w:shd w:val="clear" w:color="auto" w:fill="auto"/>
          </w:tcPr>
          <w:p w14:paraId="5E47F94A" w14:textId="2369C3D2" w:rsidR="00C87E48" w:rsidRDefault="00C87E48" w:rsidP="00452558">
            <w:pPr>
              <w:jc w:val="both"/>
              <w:rPr>
                <w:rFonts w:eastAsia="Yu Mincho"/>
                <w:lang w:eastAsia="ja-JP"/>
              </w:rPr>
            </w:pPr>
          </w:p>
        </w:tc>
        <w:tc>
          <w:tcPr>
            <w:tcW w:w="8076" w:type="dxa"/>
            <w:shd w:val="clear" w:color="auto" w:fill="auto"/>
          </w:tcPr>
          <w:p w14:paraId="0A33741D" w14:textId="2B8A1426" w:rsidR="00C87E48" w:rsidRDefault="00C87E48" w:rsidP="00452558">
            <w:pPr>
              <w:jc w:val="both"/>
              <w:rPr>
                <w:rFonts w:eastAsia="Yu Mincho"/>
                <w:lang w:eastAsia="ja-JP"/>
              </w:rPr>
            </w:pPr>
          </w:p>
        </w:tc>
      </w:tr>
      <w:tr w:rsidR="00C87E48" w14:paraId="067C3075" w14:textId="77777777" w:rsidTr="00452558">
        <w:tc>
          <w:tcPr>
            <w:tcW w:w="1555" w:type="dxa"/>
            <w:shd w:val="clear" w:color="auto" w:fill="auto"/>
          </w:tcPr>
          <w:p w14:paraId="011F6B24" w14:textId="6B33CCDE" w:rsidR="00C87E48" w:rsidRDefault="00C87E48" w:rsidP="00452558">
            <w:pPr>
              <w:jc w:val="both"/>
              <w:rPr>
                <w:rFonts w:eastAsiaTheme="minorEastAsia"/>
                <w:lang w:eastAsia="zh-CN"/>
              </w:rPr>
            </w:pPr>
          </w:p>
        </w:tc>
        <w:tc>
          <w:tcPr>
            <w:tcW w:w="8076" w:type="dxa"/>
            <w:shd w:val="clear" w:color="auto" w:fill="auto"/>
          </w:tcPr>
          <w:p w14:paraId="2D5DE739" w14:textId="3D476366" w:rsidR="00C87E48" w:rsidRDefault="00C87E48" w:rsidP="00452558">
            <w:pPr>
              <w:jc w:val="both"/>
              <w:rPr>
                <w:rFonts w:eastAsiaTheme="minorEastAsia"/>
                <w:lang w:eastAsia="zh-CN"/>
              </w:rPr>
            </w:pPr>
          </w:p>
        </w:tc>
      </w:tr>
      <w:tr w:rsidR="00C87E48" w14:paraId="2A8BE1B7" w14:textId="77777777" w:rsidTr="00452558">
        <w:tc>
          <w:tcPr>
            <w:tcW w:w="1555" w:type="dxa"/>
            <w:shd w:val="clear" w:color="auto" w:fill="auto"/>
          </w:tcPr>
          <w:p w14:paraId="655BA0B3" w14:textId="76BD188B" w:rsidR="00C87E48" w:rsidRDefault="00C87E48" w:rsidP="00452558">
            <w:pPr>
              <w:jc w:val="both"/>
              <w:rPr>
                <w:rFonts w:eastAsia="Yu Mincho"/>
                <w:lang w:eastAsia="zh-CN"/>
              </w:rPr>
            </w:pPr>
          </w:p>
        </w:tc>
        <w:tc>
          <w:tcPr>
            <w:tcW w:w="8076" w:type="dxa"/>
            <w:shd w:val="clear" w:color="auto" w:fill="auto"/>
          </w:tcPr>
          <w:p w14:paraId="42D6190D" w14:textId="4F637A31" w:rsidR="00C87E48" w:rsidRDefault="00C87E48" w:rsidP="00452558">
            <w:pPr>
              <w:jc w:val="both"/>
              <w:rPr>
                <w:rFonts w:eastAsia="SimSun"/>
                <w:lang w:eastAsia="zh-CN"/>
              </w:rPr>
            </w:pPr>
          </w:p>
        </w:tc>
      </w:tr>
    </w:tbl>
    <w:p w14:paraId="6868C878" w14:textId="31D81CD4" w:rsidR="00C064E3" w:rsidRDefault="00C064E3" w:rsidP="00F150E5">
      <w:pPr>
        <w:rPr>
          <w:lang w:eastAsia="zh-CN" w:bidi="ar-SA"/>
        </w:rPr>
      </w:pPr>
    </w:p>
    <w:p w14:paraId="4AD6CF93" w14:textId="4BE42F63" w:rsidR="00F150E5" w:rsidRDefault="00F150E5" w:rsidP="00F150E5">
      <w:pPr>
        <w:rPr>
          <w:lang w:eastAsia="zh-CN" w:bidi="ar-SA"/>
        </w:rPr>
      </w:pPr>
      <w:r>
        <w:rPr>
          <w:lang w:eastAsia="zh-CN" w:bidi="ar-SA"/>
        </w:rPr>
        <w:t>For proposal 3.7b, seems stable but not so many inputs, so no changes at this time, and it could be agreed as it is:</w:t>
      </w:r>
    </w:p>
    <w:p w14:paraId="0BFAB8EB" w14:textId="43D6AAE3" w:rsidR="00F150E5" w:rsidRDefault="00F150E5" w:rsidP="00F150E5">
      <w:pPr>
        <w:rPr>
          <w:lang w:eastAsia="zh-CN" w:bidi="ar-SA"/>
        </w:rPr>
      </w:pPr>
    </w:p>
    <w:p w14:paraId="055CFF4C" w14:textId="77777777" w:rsidR="003E7CDA" w:rsidRDefault="003E7CDA" w:rsidP="003E7CDA">
      <w:pPr>
        <w:jc w:val="both"/>
        <w:rPr>
          <w:b/>
          <w:bCs/>
          <w:lang w:eastAsia="zh-CN"/>
        </w:rPr>
      </w:pPr>
      <w:r>
        <w:rPr>
          <w:b/>
          <w:bCs/>
          <w:lang w:eastAsia="zh-CN"/>
        </w:rPr>
        <w:t>Proposal 3.7b(I): The smallest unit of resource allocation in D2R is [at least] corresponding to:</w:t>
      </w:r>
    </w:p>
    <w:p w14:paraId="5BBAAFD2" w14:textId="77777777" w:rsidR="003E7CDA" w:rsidRDefault="003E7CDA" w:rsidP="003E7CDA">
      <w:pPr>
        <w:numPr>
          <w:ilvl w:val="0"/>
          <w:numId w:val="20"/>
        </w:numPr>
        <w:jc w:val="both"/>
        <w:rPr>
          <w:b/>
          <w:bCs/>
          <w:lang w:eastAsia="zh-CN"/>
        </w:rPr>
      </w:pPr>
      <w:r>
        <w:rPr>
          <w:b/>
          <w:bCs/>
          <w:lang w:eastAsia="zh-CN"/>
        </w:rPr>
        <w:t>Option 1: All the chips corresponding to one bit before line coding or square wave multiplication.</w:t>
      </w:r>
    </w:p>
    <w:p w14:paraId="23F7E162" w14:textId="77777777" w:rsidR="003E7CDA" w:rsidRDefault="003E7CDA" w:rsidP="003E7CDA">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3E7CDA" w14:paraId="44CC8517" w14:textId="77777777" w:rsidTr="00452558">
        <w:tc>
          <w:tcPr>
            <w:tcW w:w="1555" w:type="dxa"/>
            <w:shd w:val="clear" w:color="auto" w:fill="auto"/>
          </w:tcPr>
          <w:p w14:paraId="279CDCF0" w14:textId="77777777" w:rsidR="003E7CDA" w:rsidRDefault="003E7CDA" w:rsidP="00452558">
            <w:pPr>
              <w:jc w:val="both"/>
              <w:rPr>
                <w:b/>
                <w:bCs/>
                <w:lang w:eastAsia="zh-CN"/>
              </w:rPr>
            </w:pPr>
            <w:r>
              <w:rPr>
                <w:b/>
                <w:bCs/>
                <w:lang w:eastAsia="zh-CN"/>
              </w:rPr>
              <w:t>Company</w:t>
            </w:r>
          </w:p>
        </w:tc>
        <w:tc>
          <w:tcPr>
            <w:tcW w:w="8076" w:type="dxa"/>
            <w:shd w:val="clear" w:color="auto" w:fill="auto"/>
          </w:tcPr>
          <w:p w14:paraId="47D4ABB8" w14:textId="77777777" w:rsidR="003E7CDA" w:rsidRDefault="003E7CDA" w:rsidP="00452558">
            <w:pPr>
              <w:jc w:val="both"/>
              <w:rPr>
                <w:b/>
                <w:bCs/>
                <w:lang w:eastAsia="zh-CN"/>
              </w:rPr>
            </w:pPr>
            <w:r>
              <w:rPr>
                <w:b/>
                <w:bCs/>
                <w:lang w:eastAsia="zh-CN"/>
              </w:rPr>
              <w:t>Views</w:t>
            </w:r>
          </w:p>
        </w:tc>
      </w:tr>
      <w:tr w:rsidR="003E7CDA" w14:paraId="2E4E1C40" w14:textId="77777777" w:rsidTr="00452558">
        <w:tc>
          <w:tcPr>
            <w:tcW w:w="1555" w:type="dxa"/>
            <w:shd w:val="clear" w:color="auto" w:fill="auto"/>
          </w:tcPr>
          <w:p w14:paraId="751A95A0" w14:textId="77777777" w:rsidR="003E7CDA" w:rsidRDefault="003E7CDA" w:rsidP="00452558">
            <w:pPr>
              <w:jc w:val="both"/>
              <w:rPr>
                <w:rFonts w:eastAsia="Yu Mincho"/>
                <w:lang w:eastAsia="ja-JP"/>
              </w:rPr>
            </w:pPr>
          </w:p>
        </w:tc>
        <w:tc>
          <w:tcPr>
            <w:tcW w:w="8076" w:type="dxa"/>
            <w:shd w:val="clear" w:color="auto" w:fill="auto"/>
          </w:tcPr>
          <w:p w14:paraId="17EB05E7" w14:textId="77777777" w:rsidR="003E7CDA" w:rsidRDefault="003E7CDA" w:rsidP="00452558">
            <w:pPr>
              <w:jc w:val="both"/>
              <w:rPr>
                <w:rFonts w:eastAsia="Yu Mincho"/>
                <w:lang w:eastAsia="ja-JP"/>
              </w:rPr>
            </w:pPr>
          </w:p>
        </w:tc>
      </w:tr>
      <w:tr w:rsidR="003E7CDA" w14:paraId="4F601EF2" w14:textId="77777777" w:rsidTr="00452558">
        <w:tc>
          <w:tcPr>
            <w:tcW w:w="1555" w:type="dxa"/>
            <w:shd w:val="clear" w:color="auto" w:fill="auto"/>
          </w:tcPr>
          <w:p w14:paraId="059E98F9" w14:textId="77777777" w:rsidR="003E7CDA" w:rsidRDefault="003E7CDA" w:rsidP="00452558">
            <w:pPr>
              <w:jc w:val="both"/>
              <w:rPr>
                <w:rFonts w:eastAsiaTheme="minorEastAsia"/>
                <w:lang w:eastAsia="zh-CN"/>
              </w:rPr>
            </w:pPr>
          </w:p>
        </w:tc>
        <w:tc>
          <w:tcPr>
            <w:tcW w:w="8076" w:type="dxa"/>
            <w:shd w:val="clear" w:color="auto" w:fill="auto"/>
          </w:tcPr>
          <w:p w14:paraId="305F3424" w14:textId="77777777" w:rsidR="003E7CDA" w:rsidRDefault="003E7CDA" w:rsidP="00452558">
            <w:pPr>
              <w:jc w:val="both"/>
              <w:rPr>
                <w:rFonts w:eastAsiaTheme="minorEastAsia"/>
                <w:lang w:eastAsia="zh-CN"/>
              </w:rPr>
            </w:pPr>
          </w:p>
        </w:tc>
      </w:tr>
      <w:tr w:rsidR="003E7CDA" w14:paraId="1B39E772" w14:textId="77777777" w:rsidTr="00452558">
        <w:tc>
          <w:tcPr>
            <w:tcW w:w="1555" w:type="dxa"/>
            <w:shd w:val="clear" w:color="auto" w:fill="auto"/>
          </w:tcPr>
          <w:p w14:paraId="359009E6" w14:textId="77777777" w:rsidR="003E7CDA" w:rsidRDefault="003E7CDA" w:rsidP="00452558">
            <w:pPr>
              <w:jc w:val="both"/>
              <w:rPr>
                <w:rFonts w:eastAsia="Yu Mincho"/>
                <w:lang w:eastAsia="zh-CN"/>
              </w:rPr>
            </w:pPr>
          </w:p>
        </w:tc>
        <w:tc>
          <w:tcPr>
            <w:tcW w:w="8076" w:type="dxa"/>
            <w:shd w:val="clear" w:color="auto" w:fill="auto"/>
          </w:tcPr>
          <w:p w14:paraId="71D88A2D" w14:textId="77777777" w:rsidR="003E7CDA" w:rsidRDefault="003E7CDA" w:rsidP="00452558">
            <w:pPr>
              <w:jc w:val="both"/>
              <w:rPr>
                <w:rFonts w:eastAsia="SimSun"/>
                <w:lang w:eastAsia="zh-CN"/>
              </w:rPr>
            </w:pPr>
          </w:p>
        </w:tc>
      </w:tr>
    </w:tbl>
    <w:p w14:paraId="1D66A1E1" w14:textId="77777777" w:rsidR="003E7CDA" w:rsidRPr="00C064E3" w:rsidRDefault="003E7CDA" w:rsidP="00F150E5">
      <w:pPr>
        <w:rPr>
          <w:lang w:eastAsia="zh-CN" w:bidi="ar-SA"/>
        </w:rPr>
      </w:pPr>
    </w:p>
    <w:p w14:paraId="68551841" w14:textId="77777777" w:rsidR="005F06E4" w:rsidRDefault="007A0BCA">
      <w:pPr>
        <w:pStyle w:val="Heading2"/>
        <w:jc w:val="both"/>
        <w:rPr>
          <w:rFonts w:ascii="Times New Roman" w:hAnsi="Times New Roman"/>
          <w:i w:val="0"/>
          <w:iCs w:val="0"/>
          <w:szCs w:val="24"/>
        </w:rPr>
      </w:pPr>
      <w:r>
        <w:rPr>
          <w:rFonts w:ascii="Times New Roman" w:hAnsi="Times New Roman"/>
          <w:i w:val="0"/>
          <w:iCs w:val="0"/>
          <w:szCs w:val="24"/>
        </w:rPr>
        <w:lastRenderedPageBreak/>
        <w:t>D2R bandwidths</w:t>
      </w:r>
      <w:bookmarkEnd w:id="122"/>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16C8AF6D" w14:textId="77777777">
        <w:tc>
          <w:tcPr>
            <w:tcW w:w="9857" w:type="dxa"/>
            <w:shd w:val="clear" w:color="auto" w:fill="auto"/>
          </w:tcPr>
          <w:p w14:paraId="23906B07" w14:textId="77777777" w:rsidR="005F06E4" w:rsidRDefault="007A0BCA">
            <w:pPr>
              <w:jc w:val="both"/>
              <w:rPr>
                <w:bCs/>
                <w:lang w:eastAsia="zh-CN"/>
              </w:rPr>
            </w:pPr>
            <w:r>
              <w:rPr>
                <w:bCs/>
                <w:highlight w:val="green"/>
                <w:lang w:eastAsia="zh-CN"/>
              </w:rPr>
              <w:t>Agreement</w:t>
            </w:r>
          </w:p>
          <w:p w14:paraId="7666B738" w14:textId="77777777" w:rsidR="005F06E4" w:rsidRDefault="007A0BCA">
            <w:pPr>
              <w:jc w:val="both"/>
              <w:rPr>
                <w:rFonts w:eastAsia="DengXian"/>
                <w:bCs/>
                <w:lang w:eastAsia="zh-CN"/>
              </w:rPr>
            </w:pPr>
            <w:r>
              <w:rPr>
                <w:bCs/>
                <w:lang w:eastAsia="zh-CN"/>
              </w:rPr>
              <w:t>The following bandwidths for D2R are defined for the purpose of the study:</w:t>
            </w:r>
          </w:p>
          <w:p w14:paraId="5D8FCAB7" w14:textId="77777777" w:rsidR="005F06E4" w:rsidRDefault="007A0BCA">
            <w:pPr>
              <w:numPr>
                <w:ilvl w:val="0"/>
                <w:numId w:val="22"/>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060B38E" w14:textId="77777777" w:rsidR="005F06E4" w:rsidRDefault="007A0BCA">
            <w:pPr>
              <w:numPr>
                <w:ilvl w:val="1"/>
                <w:numId w:val="22"/>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48D55010" w14:textId="77777777" w:rsidR="005F06E4" w:rsidRDefault="007A0BCA">
            <w:pPr>
              <w:numPr>
                <w:ilvl w:val="0"/>
                <w:numId w:val="22"/>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3A6D4ADB" w14:textId="77777777" w:rsidR="005F06E4" w:rsidRDefault="007A0BCA">
            <w:pPr>
              <w:numPr>
                <w:ilvl w:val="1"/>
                <w:numId w:val="22"/>
              </w:numPr>
              <w:jc w:val="both"/>
              <w:rPr>
                <w:bCs/>
                <w:lang w:eastAsia="zh-CN"/>
              </w:rPr>
            </w:pPr>
            <w:r>
              <w:rPr>
                <w:bCs/>
                <w:lang w:eastAsia="zh-CN"/>
              </w:rPr>
              <w:t>Note: this guard band is not for coexistence with NR/LTE</w:t>
            </w:r>
          </w:p>
          <w:p w14:paraId="0DDD939F" w14:textId="77777777" w:rsidR="005F06E4" w:rsidRDefault="007A0BCA">
            <w:pPr>
              <w:numPr>
                <w:ilvl w:val="0"/>
                <w:numId w:val="22"/>
              </w:numPr>
              <w:jc w:val="both"/>
              <w:rPr>
                <w:bCs/>
                <w:lang w:eastAsia="zh-CN"/>
              </w:rPr>
            </w:pPr>
            <w:r>
              <w:rPr>
                <w:rFonts w:eastAsia="DengXian"/>
                <w:bCs/>
                <w:lang w:eastAsia="zh-CN"/>
              </w:rPr>
              <w:t>If/how to define guard band for coexistence between A-IoT D2R and NR/LTE is up to RAN4.</w:t>
            </w:r>
          </w:p>
          <w:p w14:paraId="0874E8FF" w14:textId="77777777" w:rsidR="005F06E4" w:rsidRDefault="007A0BCA">
            <w:pPr>
              <w:numPr>
                <w:ilvl w:val="0"/>
                <w:numId w:val="22"/>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081B34E3" w14:textId="77777777" w:rsidR="005F06E4" w:rsidRDefault="007A0BCA">
            <w:pPr>
              <w:numPr>
                <w:ilvl w:val="1"/>
                <w:numId w:val="22"/>
              </w:numPr>
              <w:jc w:val="both"/>
              <w:rPr>
                <w:lang w:eastAsia="zh-CN"/>
              </w:rPr>
            </w:pPr>
            <w:r>
              <w:rPr>
                <w:bCs/>
                <w:lang w:eastAsia="zh-CN"/>
              </w:rPr>
              <w:t>Possible values of each bandwidth are FFS</w:t>
            </w:r>
          </w:p>
        </w:tc>
      </w:tr>
    </w:tbl>
    <w:p w14:paraId="2BFE9C99" w14:textId="77777777" w:rsidR="005F06E4" w:rsidRDefault="005F06E4">
      <w:pPr>
        <w:jc w:val="both"/>
        <w:rPr>
          <w:lang w:eastAsia="zh-CN"/>
        </w:rPr>
      </w:pPr>
    </w:p>
    <w:p w14:paraId="61CA75AB" w14:textId="77777777" w:rsidR="005F06E4" w:rsidRDefault="007A0BCA">
      <w:pPr>
        <w:pStyle w:val="Heading3"/>
        <w:jc w:val="both"/>
        <w:rPr>
          <w:rFonts w:ascii="Times New Roman" w:hAnsi="Times New Roman"/>
          <w:sz w:val="24"/>
          <w:szCs w:val="24"/>
        </w:rPr>
      </w:pPr>
      <w:r>
        <w:rPr>
          <w:rFonts w:ascii="Times New Roman" w:hAnsi="Times New Roman"/>
          <w:sz w:val="24"/>
          <w:szCs w:val="24"/>
        </w:rPr>
        <w:t>Bandwidth sizes</w:t>
      </w:r>
    </w:p>
    <w:p w14:paraId="2F110407" w14:textId="77777777" w:rsidR="005F06E4" w:rsidRDefault="007A0BCA">
      <w:pPr>
        <w:pStyle w:val="Heading4"/>
        <w:rPr>
          <w:rFonts w:ascii="Times New Roman" w:hAnsi="Times New Roman"/>
          <w:i w:val="0"/>
          <w:sz w:val="24"/>
          <w:szCs w:val="24"/>
        </w:rPr>
      </w:pPr>
      <w:r>
        <w:rPr>
          <w:rFonts w:ascii="Times New Roman" w:hAnsi="Times New Roman"/>
          <w:i w:val="0"/>
          <w:sz w:val="24"/>
          <w:szCs w:val="24"/>
        </w:rPr>
        <w:t>Round 1</w:t>
      </w:r>
    </w:p>
    <w:p w14:paraId="3AD45164" w14:textId="77777777" w:rsidR="005F06E4" w:rsidRDefault="007A0BCA">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 or apply to one device.</w:t>
      </w:r>
    </w:p>
    <w:p w14:paraId="7E4342CA" w14:textId="77777777" w:rsidR="005F06E4" w:rsidRDefault="005F06E4">
      <w:pPr>
        <w:jc w:val="both"/>
        <w:rPr>
          <w:lang w:eastAsia="zh-CN"/>
        </w:rPr>
      </w:pPr>
    </w:p>
    <w:p w14:paraId="75663AF0" w14:textId="77777777" w:rsidR="005F06E4" w:rsidRDefault="007A0BCA">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6DEFF741" w14:textId="77777777" w:rsidR="005F06E4" w:rsidRDefault="007A0BCA">
      <w:pPr>
        <w:numPr>
          <w:ilvl w:val="0"/>
          <w:numId w:val="31"/>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9ED7260" w14:textId="77777777" w:rsidR="005F06E4" w:rsidRDefault="007A0BCA">
      <w:pPr>
        <w:numPr>
          <w:ilvl w:val="1"/>
          <w:numId w:val="31"/>
        </w:numPr>
        <w:jc w:val="both"/>
        <w:rPr>
          <w:rFonts w:eastAsiaTheme="minorEastAsia"/>
          <w:b/>
          <w:bCs/>
          <w:lang w:eastAsia="zh-CN"/>
        </w:rPr>
      </w:pPr>
      <w:r>
        <w:rPr>
          <w:rFonts w:eastAsiaTheme="minorEastAsia"/>
          <w:b/>
          <w:bCs/>
          <w:lang w:eastAsia="zh-CN"/>
        </w:rPr>
        <w:t>NOTE: Carrier-wave is internal or external to device as appropriate.</w:t>
      </w:r>
    </w:p>
    <w:p w14:paraId="154986CC" w14:textId="77777777" w:rsidR="005F06E4" w:rsidRDefault="007A0BCA">
      <w:pPr>
        <w:numPr>
          <w:ilvl w:val="0"/>
          <w:numId w:val="31"/>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40C5033F" w14:textId="77777777" w:rsidR="005F06E4" w:rsidRDefault="007A0BCA">
      <w:pPr>
        <w:numPr>
          <w:ilvl w:val="1"/>
          <w:numId w:val="31"/>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611A5822" w14:textId="77777777" w:rsidR="005F06E4" w:rsidRDefault="007A0BCA">
      <w:pPr>
        <w:numPr>
          <w:ilvl w:val="1"/>
          <w:numId w:val="31"/>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4AB3FECC" w14:textId="77777777" w:rsidR="005F06E4" w:rsidRDefault="007A0BCA">
      <w:pPr>
        <w:numPr>
          <w:ilvl w:val="0"/>
          <w:numId w:val="31"/>
        </w:numPr>
        <w:jc w:val="both"/>
        <w:rPr>
          <w:rFonts w:eastAsiaTheme="minorEastAsia"/>
          <w:b/>
          <w:bCs/>
          <w:lang w:eastAsia="zh-CN"/>
        </w:rPr>
      </w:pPr>
      <w:r>
        <w:rPr>
          <w:rFonts w:eastAsiaTheme="minorEastAsia"/>
          <w:b/>
          <w:bCs/>
          <w:lang w:eastAsia="zh-CN"/>
        </w:rPr>
        <w:t>FFS the SSB modulation case</w:t>
      </w:r>
    </w:p>
    <w:p w14:paraId="7642A7E8" w14:textId="77777777" w:rsidR="005F06E4" w:rsidRDefault="007A0BCA">
      <w:pPr>
        <w:jc w:val="center"/>
        <w:rPr>
          <w:rFonts w:eastAsiaTheme="minorEastAsia"/>
          <w:b/>
          <w:bCs/>
          <w:lang w:eastAsia="zh-CN"/>
        </w:rPr>
      </w:pPr>
      <w:r>
        <w:rPr>
          <w:rFonts w:eastAsiaTheme="minorEastAsia"/>
          <w:b/>
          <w:bCs/>
          <w:noProof/>
          <w:lang w:eastAsia="zh-CN" w:bidi="ar-SA"/>
        </w:rPr>
        <w:drawing>
          <wp:inline distT="0" distB="0" distL="0" distR="0" wp14:anchorId="0D714104" wp14:editId="4CD7DE51">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76305A47" w14:textId="77777777" w:rsidR="005F06E4" w:rsidRDefault="005F06E4">
      <w:pPr>
        <w:jc w:val="both"/>
        <w:rPr>
          <w:rFonts w:eastAsiaTheme="minorEastAsia"/>
          <w:b/>
          <w:bCs/>
          <w:lang w:eastAsia="zh-CN"/>
        </w:rPr>
      </w:pPr>
    </w:p>
    <w:p w14:paraId="38043E52" w14:textId="77777777" w:rsidR="005F06E4" w:rsidRDefault="007A0BCA">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15D79241" w14:textId="77777777" w:rsidR="005F06E4" w:rsidRDefault="007A0BCA">
      <w:pPr>
        <w:numPr>
          <w:ilvl w:val="0"/>
          <w:numId w:val="32"/>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0A127F83" w14:textId="77777777" w:rsidR="005F06E4" w:rsidRDefault="007A0BCA">
      <w:pPr>
        <w:numPr>
          <w:ilvl w:val="0"/>
          <w:numId w:val="32"/>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02B28B67" w14:textId="77777777" w:rsidR="005F06E4" w:rsidRDefault="007A0BCA">
      <w:pPr>
        <w:numPr>
          <w:ilvl w:val="0"/>
          <w:numId w:val="32"/>
        </w:numPr>
        <w:jc w:val="both"/>
        <w:rPr>
          <w:b/>
          <w:bCs/>
          <w:lang w:eastAsia="zh-CN"/>
        </w:rPr>
      </w:pPr>
      <w:r>
        <w:rPr>
          <w:b/>
          <w:bCs/>
          <w:lang w:eastAsia="zh-CN"/>
        </w:rPr>
        <w:lastRenderedPageBreak/>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169A947C" w14:textId="77777777" w:rsidR="005F06E4" w:rsidRDefault="007A0BCA">
      <w:pPr>
        <w:numPr>
          <w:ilvl w:val="0"/>
          <w:numId w:val="32"/>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33F1704" w14:textId="77777777" w:rsidR="005F06E4" w:rsidRDefault="007A0BCA">
      <w:pPr>
        <w:numPr>
          <w:ilvl w:val="1"/>
          <w:numId w:val="32"/>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6662C73F" w14:textId="77777777" w:rsidR="005F06E4" w:rsidRDefault="007A0BCA">
      <w:pPr>
        <w:numPr>
          <w:ilvl w:val="1"/>
          <w:numId w:val="32"/>
        </w:numPr>
        <w:jc w:val="both"/>
        <w:rPr>
          <w:b/>
          <w:bCs/>
          <w:lang w:eastAsia="zh-CN"/>
        </w:rPr>
      </w:pPr>
      <w:r>
        <w:rPr>
          <w:rFonts w:eastAsiaTheme="minorEastAsia"/>
          <w:b/>
          <w:bCs/>
          <w:lang w:eastAsia="zh-CN"/>
        </w:rPr>
        <w:t>FFS the SSB modulation case</w:t>
      </w:r>
    </w:p>
    <w:p w14:paraId="7682B112" w14:textId="77777777" w:rsidR="005F06E4" w:rsidRDefault="005F06E4">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7FD2B21C" w14:textId="77777777">
        <w:tc>
          <w:tcPr>
            <w:tcW w:w="1516" w:type="dxa"/>
            <w:shd w:val="clear" w:color="auto" w:fill="auto"/>
          </w:tcPr>
          <w:p w14:paraId="0ED0030B" w14:textId="77777777" w:rsidR="005F06E4" w:rsidRDefault="007A0BCA">
            <w:pPr>
              <w:jc w:val="both"/>
              <w:rPr>
                <w:b/>
                <w:bCs/>
                <w:lang w:eastAsia="zh-CN"/>
              </w:rPr>
            </w:pPr>
            <w:r>
              <w:rPr>
                <w:b/>
                <w:bCs/>
                <w:lang w:eastAsia="zh-CN"/>
              </w:rPr>
              <w:t>Company</w:t>
            </w:r>
          </w:p>
        </w:tc>
        <w:tc>
          <w:tcPr>
            <w:tcW w:w="8115" w:type="dxa"/>
            <w:shd w:val="clear" w:color="auto" w:fill="auto"/>
          </w:tcPr>
          <w:p w14:paraId="5D116814" w14:textId="77777777" w:rsidR="005F06E4" w:rsidRDefault="007A0BCA">
            <w:pPr>
              <w:jc w:val="both"/>
              <w:rPr>
                <w:b/>
                <w:bCs/>
                <w:lang w:eastAsia="zh-CN"/>
              </w:rPr>
            </w:pPr>
            <w:r>
              <w:rPr>
                <w:b/>
                <w:bCs/>
                <w:lang w:eastAsia="zh-CN"/>
              </w:rPr>
              <w:t>Views on Proposals 3.8.1a, b</w:t>
            </w:r>
          </w:p>
        </w:tc>
      </w:tr>
      <w:tr w:rsidR="005F06E4" w14:paraId="5D167706" w14:textId="77777777">
        <w:tc>
          <w:tcPr>
            <w:tcW w:w="1516" w:type="dxa"/>
            <w:shd w:val="clear" w:color="auto" w:fill="auto"/>
          </w:tcPr>
          <w:p w14:paraId="5107DD1F"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35BADF54" w14:textId="77777777" w:rsidR="005F06E4" w:rsidRDefault="007A0BCA">
            <w:pPr>
              <w:jc w:val="both"/>
              <w:rPr>
                <w:lang w:eastAsia="zh-CN"/>
              </w:rPr>
            </w:pPr>
            <w:r>
              <w:rPr>
                <w:lang w:eastAsia="zh-CN"/>
              </w:rPr>
              <w:t>Okay with this proposal.</w:t>
            </w:r>
          </w:p>
        </w:tc>
      </w:tr>
      <w:tr w:rsidR="005F06E4" w14:paraId="2B58EE51" w14:textId="77777777">
        <w:tc>
          <w:tcPr>
            <w:tcW w:w="1516" w:type="dxa"/>
            <w:shd w:val="clear" w:color="auto" w:fill="auto"/>
          </w:tcPr>
          <w:p w14:paraId="41E11565" w14:textId="77777777" w:rsidR="005F06E4" w:rsidRDefault="007A0BCA">
            <w:pPr>
              <w:jc w:val="both"/>
              <w:rPr>
                <w:rFonts w:eastAsiaTheme="minorEastAsia"/>
                <w:lang w:eastAsia="zh-CN"/>
              </w:rPr>
            </w:pPr>
            <w:r>
              <w:rPr>
                <w:rFonts w:eastAsiaTheme="minorEastAsia"/>
                <w:lang w:eastAsia="zh-CN"/>
              </w:rPr>
              <w:t>Spreadtrum</w:t>
            </w:r>
          </w:p>
        </w:tc>
        <w:tc>
          <w:tcPr>
            <w:tcW w:w="8115" w:type="dxa"/>
            <w:shd w:val="clear" w:color="auto" w:fill="auto"/>
          </w:tcPr>
          <w:p w14:paraId="72FE92F6" w14:textId="77777777" w:rsidR="005F06E4" w:rsidRDefault="007A0BCA">
            <w:pPr>
              <w:jc w:val="both"/>
              <w:rPr>
                <w:rFonts w:eastAsiaTheme="minorEastAsia"/>
                <w:lang w:eastAsia="zh-CN"/>
              </w:rPr>
            </w:pPr>
            <w:r>
              <w:rPr>
                <w:rFonts w:eastAsiaTheme="minorEastAsia"/>
                <w:lang w:eastAsia="zh-CN"/>
              </w:rPr>
              <w:t xml:space="preserve">Support </w:t>
            </w:r>
          </w:p>
        </w:tc>
      </w:tr>
      <w:tr w:rsidR="005F06E4" w14:paraId="70446D97" w14:textId="77777777">
        <w:tc>
          <w:tcPr>
            <w:tcW w:w="1516" w:type="dxa"/>
            <w:shd w:val="clear" w:color="auto" w:fill="auto"/>
          </w:tcPr>
          <w:p w14:paraId="0DBB5226" w14:textId="77777777" w:rsidR="005F06E4" w:rsidRDefault="007A0BCA">
            <w:pPr>
              <w:jc w:val="both"/>
              <w:rPr>
                <w:rFonts w:eastAsiaTheme="minorEastAsia"/>
                <w:lang w:eastAsia="zh-CN"/>
              </w:rPr>
            </w:pPr>
            <w:r>
              <w:rPr>
                <w:rFonts w:eastAsiaTheme="minorEastAsia"/>
                <w:lang w:eastAsia="zh-CN"/>
              </w:rPr>
              <w:t>Futurewei</w:t>
            </w:r>
          </w:p>
        </w:tc>
        <w:tc>
          <w:tcPr>
            <w:tcW w:w="8115" w:type="dxa"/>
            <w:shd w:val="clear" w:color="auto" w:fill="auto"/>
          </w:tcPr>
          <w:p w14:paraId="664B4289" w14:textId="77777777" w:rsidR="005F06E4" w:rsidRDefault="007A0BCA">
            <w:pPr>
              <w:jc w:val="both"/>
              <w:rPr>
                <w:rFonts w:eastAsiaTheme="minorEastAsia"/>
                <w:lang w:eastAsia="zh-CN"/>
              </w:rPr>
            </w:pPr>
            <w:r>
              <w:rPr>
                <w:rFonts w:eastAsiaTheme="minorEastAsia"/>
                <w:lang w:eastAsia="zh-CN"/>
              </w:rPr>
              <w:t>Support</w:t>
            </w:r>
          </w:p>
        </w:tc>
      </w:tr>
      <w:tr w:rsidR="005F06E4" w14:paraId="5839D60D" w14:textId="77777777">
        <w:tc>
          <w:tcPr>
            <w:tcW w:w="1516" w:type="dxa"/>
            <w:shd w:val="clear" w:color="auto" w:fill="auto"/>
          </w:tcPr>
          <w:p w14:paraId="0C2D224F" w14:textId="77777777" w:rsidR="005F06E4" w:rsidRDefault="007A0BCA">
            <w:pPr>
              <w:jc w:val="both"/>
              <w:rPr>
                <w:rFonts w:eastAsiaTheme="minorEastAsia"/>
                <w:lang w:eastAsia="zh-CN"/>
              </w:rPr>
            </w:pPr>
            <w:r>
              <w:rPr>
                <w:rFonts w:eastAsiaTheme="minorEastAsia" w:hint="eastAsia"/>
                <w:lang w:eastAsia="zh-CN"/>
              </w:rPr>
              <w:t>Lenovo</w:t>
            </w:r>
          </w:p>
        </w:tc>
        <w:tc>
          <w:tcPr>
            <w:tcW w:w="8115" w:type="dxa"/>
            <w:shd w:val="clear" w:color="auto" w:fill="auto"/>
          </w:tcPr>
          <w:p w14:paraId="3A89EC45" w14:textId="77777777" w:rsidR="005F06E4" w:rsidRDefault="007A0BCA">
            <w:pPr>
              <w:jc w:val="both"/>
              <w:rPr>
                <w:rFonts w:eastAsiaTheme="minorEastAsia"/>
                <w:lang w:eastAsia="zh-CN"/>
              </w:rPr>
            </w:pPr>
            <w:r>
              <w:rPr>
                <w:rFonts w:eastAsiaTheme="minorEastAsia" w:hint="eastAsia"/>
                <w:lang w:eastAsia="zh-CN"/>
              </w:rPr>
              <w:t>OK</w:t>
            </w:r>
          </w:p>
        </w:tc>
      </w:tr>
      <w:tr w:rsidR="005F06E4" w14:paraId="05B08E4B" w14:textId="77777777">
        <w:tc>
          <w:tcPr>
            <w:tcW w:w="1516" w:type="dxa"/>
            <w:shd w:val="clear" w:color="auto" w:fill="auto"/>
          </w:tcPr>
          <w:p w14:paraId="3DD59966" w14:textId="77777777" w:rsidR="005F06E4" w:rsidRDefault="007A0BCA">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66AAE61" w14:textId="77777777" w:rsidR="005F06E4" w:rsidRDefault="007A0BCA">
            <w:pPr>
              <w:jc w:val="both"/>
              <w:rPr>
                <w:rFonts w:eastAsiaTheme="minorEastAsia"/>
                <w:lang w:eastAsia="zh-CN"/>
              </w:rPr>
            </w:pPr>
            <w:r>
              <w:rPr>
                <w:lang w:eastAsia="zh-CN"/>
              </w:rPr>
              <w:t>For the Proposals 3.8.1a, we support this proposal.</w:t>
            </w:r>
          </w:p>
        </w:tc>
      </w:tr>
      <w:tr w:rsidR="005F06E4" w14:paraId="2AC6BBCB" w14:textId="77777777">
        <w:tc>
          <w:tcPr>
            <w:tcW w:w="1516" w:type="dxa"/>
            <w:shd w:val="clear" w:color="auto" w:fill="auto"/>
          </w:tcPr>
          <w:p w14:paraId="614F788F" w14:textId="77777777" w:rsidR="005F06E4" w:rsidRDefault="007A0BCA">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40D0F152" w14:textId="77777777" w:rsidR="005F06E4" w:rsidRDefault="007A0BCA">
            <w:pPr>
              <w:jc w:val="both"/>
              <w:rPr>
                <w:lang w:eastAsia="zh-CN"/>
              </w:rPr>
            </w:pPr>
            <w:r>
              <w:rPr>
                <w:rFonts w:eastAsiaTheme="minorEastAsia"/>
                <w:lang w:eastAsia="zh-CN"/>
              </w:rPr>
              <w:t>Support</w:t>
            </w:r>
          </w:p>
        </w:tc>
      </w:tr>
      <w:tr w:rsidR="005F06E4" w14:paraId="722A24F4" w14:textId="77777777">
        <w:tc>
          <w:tcPr>
            <w:tcW w:w="1516" w:type="dxa"/>
            <w:shd w:val="clear" w:color="auto" w:fill="auto"/>
          </w:tcPr>
          <w:p w14:paraId="251F2EE4" w14:textId="77777777" w:rsidR="005F06E4" w:rsidRDefault="007A0BCA">
            <w:pPr>
              <w:jc w:val="both"/>
              <w:rPr>
                <w:rFonts w:eastAsiaTheme="minorEastAsia"/>
                <w:lang w:eastAsia="zh-CN"/>
              </w:rPr>
            </w:pPr>
            <w:r>
              <w:rPr>
                <w:rFonts w:eastAsiaTheme="minorEastAsia" w:hint="eastAsia"/>
                <w:lang w:eastAsia="zh-CN"/>
              </w:rPr>
              <w:t>CMCC</w:t>
            </w:r>
          </w:p>
        </w:tc>
        <w:tc>
          <w:tcPr>
            <w:tcW w:w="8115" w:type="dxa"/>
            <w:shd w:val="clear" w:color="auto" w:fill="auto"/>
          </w:tcPr>
          <w:p w14:paraId="3856B9FE" w14:textId="77777777" w:rsidR="005F06E4" w:rsidRDefault="007A0BCA">
            <w:pPr>
              <w:jc w:val="both"/>
              <w:rPr>
                <w:rFonts w:eastAsiaTheme="minorEastAsia"/>
                <w:lang w:eastAsia="zh-CN"/>
              </w:rPr>
            </w:pPr>
            <w:r>
              <w:rPr>
                <w:rFonts w:eastAsiaTheme="minorEastAsia" w:hint="eastAsia"/>
                <w:lang w:eastAsia="zh-CN"/>
              </w:rPr>
              <w:t>OK</w:t>
            </w:r>
          </w:p>
        </w:tc>
      </w:tr>
    </w:tbl>
    <w:p w14:paraId="55D8A31E" w14:textId="77777777" w:rsidR="005F06E4" w:rsidRDefault="005F06E4">
      <w:pPr>
        <w:jc w:val="both"/>
        <w:rPr>
          <w:rFonts w:eastAsiaTheme="minorEastAsia"/>
          <w:color w:val="000000" w:themeColor="text1"/>
          <w:lang w:eastAsia="zh-CN"/>
        </w:rPr>
      </w:pPr>
    </w:p>
    <w:p w14:paraId="72F6A71D" w14:textId="77777777" w:rsidR="005F06E4" w:rsidRDefault="007A0BCA">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7B75EEFB" w14:textId="77777777" w:rsidR="005F06E4" w:rsidRDefault="005F06E4">
      <w:pPr>
        <w:jc w:val="both"/>
        <w:rPr>
          <w:rFonts w:eastAsiaTheme="minorEastAsia"/>
          <w:b/>
          <w:bCs/>
          <w:color w:val="000000" w:themeColor="text1"/>
          <w:lang w:eastAsia="zh-CN"/>
        </w:rPr>
      </w:pPr>
    </w:p>
    <w:p w14:paraId="765DFF4D" w14:textId="77777777" w:rsidR="005F06E4" w:rsidRDefault="007A0BCA">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0F183160" w14:textId="77777777" w:rsidR="005F06E4" w:rsidRDefault="007A0BCA">
      <w:pPr>
        <w:numPr>
          <w:ilvl w:val="0"/>
          <w:numId w:val="31"/>
        </w:numPr>
        <w:jc w:val="both"/>
        <w:rPr>
          <w:b/>
          <w:bCs/>
          <w:color w:val="000000" w:themeColor="text1"/>
          <w:lang w:eastAsia="zh-CN"/>
        </w:rPr>
      </w:pPr>
      <w:r>
        <w:rPr>
          <w:b/>
          <w:bCs/>
          <w:color w:val="000000" w:themeColor="text1"/>
          <w:lang w:eastAsia="zh-CN"/>
        </w:rPr>
        <w:t>Alt 1: An integer number of PRBs</w:t>
      </w:r>
    </w:p>
    <w:p w14:paraId="2E2AE1DB" w14:textId="77777777" w:rsidR="005F06E4" w:rsidRDefault="007A0BCA">
      <w:pPr>
        <w:numPr>
          <w:ilvl w:val="0"/>
          <w:numId w:val="31"/>
        </w:numPr>
        <w:jc w:val="both"/>
        <w:rPr>
          <w:b/>
          <w:bCs/>
          <w:color w:val="000000" w:themeColor="text1"/>
          <w:lang w:eastAsia="zh-CN"/>
        </w:rPr>
      </w:pPr>
      <w:r>
        <w:rPr>
          <w:b/>
          <w:bCs/>
          <w:color w:val="000000" w:themeColor="text1"/>
          <w:lang w:eastAsia="zh-CN"/>
        </w:rPr>
        <w:t>Alt 2: An integer multiple of SCS</w:t>
      </w:r>
    </w:p>
    <w:p w14:paraId="3E2747F4" w14:textId="77777777" w:rsidR="005F06E4" w:rsidRDefault="005F06E4">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5F06E4" w14:paraId="16804DCC" w14:textId="77777777">
        <w:tc>
          <w:tcPr>
            <w:tcW w:w="1516" w:type="dxa"/>
            <w:shd w:val="clear" w:color="auto" w:fill="auto"/>
          </w:tcPr>
          <w:p w14:paraId="04003ABB" w14:textId="77777777" w:rsidR="005F06E4" w:rsidRDefault="007A0BCA">
            <w:pPr>
              <w:jc w:val="both"/>
              <w:rPr>
                <w:b/>
                <w:bCs/>
                <w:lang w:eastAsia="zh-CN"/>
              </w:rPr>
            </w:pPr>
            <w:r>
              <w:rPr>
                <w:b/>
                <w:bCs/>
                <w:lang w:eastAsia="zh-CN"/>
              </w:rPr>
              <w:t>Company</w:t>
            </w:r>
          </w:p>
        </w:tc>
        <w:tc>
          <w:tcPr>
            <w:tcW w:w="8115" w:type="dxa"/>
            <w:shd w:val="clear" w:color="auto" w:fill="auto"/>
          </w:tcPr>
          <w:p w14:paraId="17D9B84E" w14:textId="77777777" w:rsidR="005F06E4" w:rsidRDefault="007A0BCA">
            <w:pPr>
              <w:jc w:val="both"/>
              <w:rPr>
                <w:b/>
                <w:bCs/>
                <w:lang w:eastAsia="zh-CN"/>
              </w:rPr>
            </w:pPr>
            <w:r>
              <w:rPr>
                <w:b/>
                <w:bCs/>
                <w:lang w:eastAsia="zh-CN"/>
              </w:rPr>
              <w:t>Views on Proposals 3.8.1c</w:t>
            </w:r>
          </w:p>
        </w:tc>
      </w:tr>
      <w:tr w:rsidR="005F06E4" w14:paraId="19641754" w14:textId="77777777">
        <w:tc>
          <w:tcPr>
            <w:tcW w:w="1516" w:type="dxa"/>
            <w:shd w:val="clear" w:color="auto" w:fill="auto"/>
          </w:tcPr>
          <w:p w14:paraId="53354D32" w14:textId="77777777" w:rsidR="005F06E4" w:rsidRDefault="007A0BCA">
            <w:pPr>
              <w:jc w:val="both"/>
              <w:rPr>
                <w:rFonts w:eastAsiaTheme="minorEastAsia"/>
                <w:lang w:eastAsia="zh-CN"/>
              </w:rPr>
            </w:pPr>
            <w:r>
              <w:rPr>
                <w:rFonts w:eastAsiaTheme="minorEastAsia"/>
                <w:lang w:eastAsia="zh-CN"/>
              </w:rPr>
              <w:t>TCL</w:t>
            </w:r>
          </w:p>
        </w:tc>
        <w:tc>
          <w:tcPr>
            <w:tcW w:w="8115" w:type="dxa"/>
            <w:shd w:val="clear" w:color="auto" w:fill="auto"/>
          </w:tcPr>
          <w:p w14:paraId="3EDF58F2" w14:textId="77777777" w:rsidR="005F06E4" w:rsidRDefault="007A0BCA">
            <w:pPr>
              <w:jc w:val="both"/>
              <w:rPr>
                <w:lang w:eastAsia="zh-CN"/>
              </w:rPr>
            </w:pPr>
            <w:r>
              <w:rPr>
                <w:lang w:eastAsia="zh-CN"/>
              </w:rPr>
              <w:t>Okay</w:t>
            </w:r>
          </w:p>
        </w:tc>
      </w:tr>
      <w:tr w:rsidR="005F06E4" w14:paraId="457604A1" w14:textId="77777777">
        <w:tc>
          <w:tcPr>
            <w:tcW w:w="1516" w:type="dxa"/>
            <w:shd w:val="clear" w:color="auto" w:fill="auto"/>
          </w:tcPr>
          <w:p w14:paraId="2FDFBC12" w14:textId="77777777" w:rsidR="005F06E4" w:rsidRDefault="007A0BCA">
            <w:pPr>
              <w:jc w:val="both"/>
              <w:rPr>
                <w:rFonts w:eastAsia="Malgun Gothic"/>
                <w:lang w:eastAsia="ko-KR"/>
              </w:rPr>
            </w:pPr>
            <w:r>
              <w:rPr>
                <w:rFonts w:eastAsia="Malgun Gothic" w:hint="eastAsia"/>
                <w:lang w:eastAsia="ko-KR"/>
              </w:rPr>
              <w:t>LGE</w:t>
            </w:r>
          </w:p>
        </w:tc>
        <w:tc>
          <w:tcPr>
            <w:tcW w:w="8115" w:type="dxa"/>
            <w:shd w:val="clear" w:color="auto" w:fill="auto"/>
          </w:tcPr>
          <w:p w14:paraId="353ECE1D" w14:textId="77777777" w:rsidR="005F06E4" w:rsidRDefault="007A0BCA">
            <w:pPr>
              <w:jc w:val="both"/>
              <w:rPr>
                <w:rFonts w:eastAsia="Malgun Gothic"/>
                <w:lang w:eastAsia="ko-KR"/>
              </w:rPr>
            </w:pPr>
            <w:r>
              <w:rPr>
                <w:rFonts w:eastAsia="Malgun Gothic" w:hint="eastAsia"/>
                <w:lang w:eastAsia="ko-KR"/>
              </w:rPr>
              <w:t>Okay</w:t>
            </w:r>
          </w:p>
        </w:tc>
      </w:tr>
      <w:tr w:rsidR="005F06E4" w14:paraId="43A5B4A0" w14:textId="77777777">
        <w:tc>
          <w:tcPr>
            <w:tcW w:w="1516" w:type="dxa"/>
            <w:shd w:val="clear" w:color="auto" w:fill="auto"/>
          </w:tcPr>
          <w:p w14:paraId="5B9C6303" w14:textId="77777777" w:rsidR="005F06E4" w:rsidRDefault="007A0BCA">
            <w:pPr>
              <w:jc w:val="both"/>
              <w:rPr>
                <w:rFonts w:eastAsia="Malgun Gothic"/>
                <w:lang w:eastAsia="ko-KR"/>
              </w:rPr>
            </w:pPr>
            <w:r>
              <w:rPr>
                <w:rFonts w:eastAsiaTheme="minorEastAsia"/>
                <w:lang w:eastAsia="zh-CN"/>
              </w:rPr>
              <w:t>Spreadtrum</w:t>
            </w:r>
          </w:p>
        </w:tc>
        <w:tc>
          <w:tcPr>
            <w:tcW w:w="8115" w:type="dxa"/>
            <w:shd w:val="clear" w:color="auto" w:fill="auto"/>
          </w:tcPr>
          <w:p w14:paraId="198F51B8" w14:textId="77777777" w:rsidR="005F06E4" w:rsidRDefault="007A0BCA">
            <w:pPr>
              <w:jc w:val="both"/>
              <w:rPr>
                <w:rFonts w:eastAsiaTheme="minorEastAsia"/>
                <w:lang w:eastAsia="zh-CN"/>
              </w:rPr>
            </w:pPr>
            <w:r>
              <w:rPr>
                <w:rFonts w:eastAsiaTheme="minorEastAsia"/>
                <w:lang w:eastAsia="zh-CN"/>
              </w:rPr>
              <w:t>We prefer Alt 2.</w:t>
            </w:r>
          </w:p>
          <w:p w14:paraId="2A3EBB57" w14:textId="77777777" w:rsidR="005F06E4" w:rsidRDefault="007A0BCA">
            <w:pPr>
              <w:jc w:val="both"/>
              <w:rPr>
                <w:rFonts w:eastAsia="Malgun Gothic"/>
                <w:lang w:eastAsia="ko-KR"/>
              </w:rPr>
            </w:pPr>
            <w:r>
              <w:rPr>
                <w:rFonts w:eastAsia="DengXian"/>
              </w:rPr>
              <w:t>Considering the value with integer multiple of SCS can achieve more flexibility for D2R transmission and integer number of PRBs can also composed of 12 times integer multiple of SCS, Option 2 is more preferred.</w:t>
            </w:r>
          </w:p>
        </w:tc>
      </w:tr>
      <w:tr w:rsidR="005F06E4" w14:paraId="6024B720" w14:textId="77777777">
        <w:tc>
          <w:tcPr>
            <w:tcW w:w="1516" w:type="dxa"/>
            <w:shd w:val="clear" w:color="auto" w:fill="auto"/>
          </w:tcPr>
          <w:p w14:paraId="470F248F" w14:textId="77777777" w:rsidR="005F06E4" w:rsidRDefault="007A0BCA">
            <w:pPr>
              <w:jc w:val="both"/>
              <w:rPr>
                <w:rFonts w:eastAsia="Malgun Gothic"/>
                <w:lang w:eastAsia="ko-KR"/>
              </w:rPr>
            </w:pPr>
            <w:r>
              <w:rPr>
                <w:rFonts w:eastAsia="Malgun Gothic"/>
                <w:lang w:eastAsia="ko-KR"/>
              </w:rPr>
              <w:t>Ericsson</w:t>
            </w:r>
          </w:p>
        </w:tc>
        <w:tc>
          <w:tcPr>
            <w:tcW w:w="8115" w:type="dxa"/>
            <w:shd w:val="clear" w:color="auto" w:fill="auto"/>
          </w:tcPr>
          <w:p w14:paraId="2AFA51E6" w14:textId="77777777" w:rsidR="005F06E4" w:rsidRDefault="007A0BCA">
            <w:pPr>
              <w:jc w:val="both"/>
              <w:rPr>
                <w:rFonts w:eastAsia="Malgun Gothic"/>
                <w:lang w:eastAsia="ko-KR"/>
              </w:rPr>
            </w:pPr>
            <w:r>
              <w:rPr>
                <w:rFonts w:eastAsia="Malgun Gothic"/>
                <w:lang w:eastAsia="ko-KR"/>
              </w:rPr>
              <w:t>Ok</w:t>
            </w:r>
          </w:p>
        </w:tc>
      </w:tr>
      <w:tr w:rsidR="005F06E4" w14:paraId="54F877E7" w14:textId="77777777">
        <w:tc>
          <w:tcPr>
            <w:tcW w:w="1516" w:type="dxa"/>
            <w:shd w:val="clear" w:color="auto" w:fill="auto"/>
          </w:tcPr>
          <w:p w14:paraId="7B9226E8" w14:textId="77777777" w:rsidR="005F06E4" w:rsidRDefault="007A0BCA">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30EB7BC8" w14:textId="77777777" w:rsidR="005F06E4" w:rsidRDefault="007A0BCA">
            <w:pPr>
              <w:jc w:val="both"/>
              <w:rPr>
                <w:rFonts w:eastAsia="Malgun Gothic"/>
                <w:lang w:eastAsia="ko-KR"/>
              </w:rPr>
            </w:pPr>
            <w:r>
              <w:rPr>
                <w:rFonts w:eastAsiaTheme="minorEastAsia" w:hint="eastAsia"/>
                <w:lang w:eastAsia="zh-CN"/>
              </w:rPr>
              <w:t>O</w:t>
            </w:r>
            <w:r>
              <w:rPr>
                <w:rFonts w:eastAsiaTheme="minorEastAsia"/>
                <w:lang w:eastAsia="zh-CN"/>
              </w:rPr>
              <w:t>K</w:t>
            </w:r>
          </w:p>
        </w:tc>
      </w:tr>
      <w:tr w:rsidR="005F06E4" w14:paraId="2DB7E121" w14:textId="77777777">
        <w:tc>
          <w:tcPr>
            <w:tcW w:w="1516" w:type="dxa"/>
            <w:shd w:val="clear" w:color="auto" w:fill="auto"/>
          </w:tcPr>
          <w:p w14:paraId="5B1CC75C" w14:textId="77777777" w:rsidR="005F06E4" w:rsidRDefault="007A0BCA">
            <w:pPr>
              <w:jc w:val="both"/>
              <w:rPr>
                <w:rFonts w:eastAsia="Yu Mincho"/>
                <w:lang w:eastAsia="ja-JP"/>
              </w:rPr>
            </w:pPr>
            <w:r>
              <w:rPr>
                <w:rFonts w:eastAsia="Yu Mincho" w:hint="eastAsia"/>
                <w:lang w:eastAsia="ja-JP"/>
              </w:rPr>
              <w:t>DOCOMO</w:t>
            </w:r>
          </w:p>
        </w:tc>
        <w:tc>
          <w:tcPr>
            <w:tcW w:w="8115" w:type="dxa"/>
            <w:shd w:val="clear" w:color="auto" w:fill="auto"/>
          </w:tcPr>
          <w:p w14:paraId="7A190A95" w14:textId="77777777" w:rsidR="005F06E4" w:rsidRDefault="007A0BCA">
            <w:pPr>
              <w:jc w:val="both"/>
              <w:rPr>
                <w:rFonts w:eastAsia="Yu Mincho"/>
                <w:lang w:eastAsia="ja-JP"/>
              </w:rPr>
            </w:pPr>
            <w:r>
              <w:rPr>
                <w:rFonts w:eastAsia="Yu Mincho" w:hint="eastAsia"/>
                <w:lang w:eastAsia="ja-JP"/>
              </w:rPr>
              <w:t>OK</w:t>
            </w:r>
          </w:p>
        </w:tc>
      </w:tr>
      <w:tr w:rsidR="005F06E4" w14:paraId="51E9C9E1" w14:textId="77777777">
        <w:tc>
          <w:tcPr>
            <w:tcW w:w="1516" w:type="dxa"/>
            <w:shd w:val="clear" w:color="auto" w:fill="auto"/>
          </w:tcPr>
          <w:p w14:paraId="02447127" w14:textId="77777777" w:rsidR="005F06E4" w:rsidRDefault="007A0BCA">
            <w:pPr>
              <w:jc w:val="both"/>
              <w:rPr>
                <w:rFonts w:eastAsia="Yu Mincho"/>
                <w:lang w:eastAsia="ja-JP"/>
              </w:rPr>
            </w:pPr>
            <w:r>
              <w:rPr>
                <w:rFonts w:eastAsia="Yu Mincho"/>
                <w:lang w:eastAsia="ja-JP"/>
              </w:rPr>
              <w:t>Futurewei</w:t>
            </w:r>
          </w:p>
        </w:tc>
        <w:tc>
          <w:tcPr>
            <w:tcW w:w="8115" w:type="dxa"/>
            <w:shd w:val="clear" w:color="auto" w:fill="auto"/>
          </w:tcPr>
          <w:p w14:paraId="16B5A78F" w14:textId="77777777" w:rsidR="005F06E4" w:rsidRDefault="007A0BCA">
            <w:pPr>
              <w:jc w:val="both"/>
              <w:rPr>
                <w:rFonts w:eastAsia="Yu Mincho"/>
                <w:lang w:eastAsia="ja-JP"/>
              </w:rPr>
            </w:pPr>
            <w:r>
              <w:rPr>
                <w:rFonts w:eastAsia="Yu Mincho"/>
                <w:lang w:eastAsia="ja-JP"/>
              </w:rPr>
              <w:t>OK</w:t>
            </w:r>
          </w:p>
        </w:tc>
      </w:tr>
      <w:tr w:rsidR="005F06E4" w14:paraId="20BBA264" w14:textId="77777777">
        <w:tc>
          <w:tcPr>
            <w:tcW w:w="1516" w:type="dxa"/>
            <w:shd w:val="clear" w:color="auto" w:fill="auto"/>
          </w:tcPr>
          <w:p w14:paraId="10F29EAC" w14:textId="77777777" w:rsidR="005F06E4" w:rsidRDefault="007A0BCA">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46BDEF78" w14:textId="77777777" w:rsidR="005F06E4" w:rsidRDefault="007A0BCA">
            <w:pPr>
              <w:jc w:val="both"/>
              <w:rPr>
                <w:rFonts w:eastAsiaTheme="minorEastAsia"/>
                <w:color w:val="000000" w:themeColor="text1"/>
                <w:lang w:eastAsia="zh-CN"/>
              </w:rPr>
            </w:pPr>
            <w:r>
              <w:rPr>
                <w:rFonts w:eastAsiaTheme="minorEastAsia"/>
                <w:color w:val="000000" w:themeColor="text1"/>
                <w:lang w:eastAsia="zh-CN"/>
              </w:rPr>
              <w:t>We support the Alt2.</w:t>
            </w:r>
          </w:p>
          <w:p w14:paraId="7F98B744" w14:textId="77777777" w:rsidR="005F06E4" w:rsidRDefault="007A0BCA">
            <w:pPr>
              <w:jc w:val="both"/>
              <w:rPr>
                <w:lang w:eastAsia="zh-CN"/>
              </w:rPr>
            </w:pPr>
            <w:r>
              <w:rPr>
                <w:color w:val="000000" w:themeColor="text1"/>
                <w:lang w:eastAsia="zh-CN"/>
              </w:rPr>
              <w:t xml:space="preserve">It is possible that D2R transmission bandwidth can be less than 1 PRB in the Ambient IoT. So </w:t>
            </w:r>
            <w:r>
              <w:rPr>
                <w:rFonts w:eastAsiaTheme="minorEastAsia"/>
                <w:color w:val="000000" w:themeColor="text1"/>
                <w:lang w:eastAsia="zh-CN"/>
              </w:rPr>
              <w:t xml:space="preserve">Alt2 </w:t>
            </w:r>
            <w:r>
              <w:rPr>
                <w:color w:val="000000" w:themeColor="text1"/>
                <w:lang w:eastAsia="zh-CN"/>
              </w:rPr>
              <w:t>is preferred to support both sub-PRB transmission and the bandwidth larger than one PRB transmission.</w:t>
            </w:r>
          </w:p>
        </w:tc>
      </w:tr>
      <w:tr w:rsidR="005F06E4" w14:paraId="05810D62" w14:textId="77777777">
        <w:tc>
          <w:tcPr>
            <w:tcW w:w="1516" w:type="dxa"/>
            <w:shd w:val="clear" w:color="auto" w:fill="auto"/>
          </w:tcPr>
          <w:p w14:paraId="5951A560" w14:textId="77777777" w:rsidR="005F06E4" w:rsidRDefault="007A0BCA">
            <w:pPr>
              <w:jc w:val="both"/>
              <w:rPr>
                <w:rFonts w:eastAsia="Yu Mincho"/>
                <w:lang w:eastAsia="ja-JP"/>
              </w:rPr>
            </w:pPr>
            <w:r>
              <w:rPr>
                <w:rFonts w:eastAsia="Malgun Gothic" w:hint="eastAsia"/>
                <w:lang w:eastAsia="ko-KR"/>
              </w:rPr>
              <w:t>E</w:t>
            </w:r>
            <w:r>
              <w:rPr>
                <w:rFonts w:eastAsia="Malgun Gothic"/>
                <w:lang w:eastAsia="ko-KR"/>
              </w:rPr>
              <w:t>TRI</w:t>
            </w:r>
          </w:p>
        </w:tc>
        <w:tc>
          <w:tcPr>
            <w:tcW w:w="8115" w:type="dxa"/>
            <w:shd w:val="clear" w:color="auto" w:fill="auto"/>
          </w:tcPr>
          <w:p w14:paraId="2C4245EB" w14:textId="77777777" w:rsidR="005F06E4" w:rsidRDefault="007A0BCA">
            <w:pPr>
              <w:jc w:val="both"/>
              <w:rPr>
                <w:rFonts w:eastAsia="Yu Mincho"/>
                <w:lang w:eastAsia="ja-JP"/>
              </w:rPr>
            </w:pPr>
            <w:r>
              <w:rPr>
                <w:rFonts w:eastAsia="Malgun Gothic" w:hint="eastAsia"/>
                <w:lang w:eastAsia="ko-KR"/>
              </w:rPr>
              <w:t>O</w:t>
            </w:r>
            <w:r>
              <w:rPr>
                <w:rFonts w:eastAsia="Malgun Gothic"/>
                <w:lang w:eastAsia="ko-KR"/>
              </w:rPr>
              <w:t>K</w:t>
            </w:r>
          </w:p>
        </w:tc>
      </w:tr>
      <w:tr w:rsidR="005F06E4" w14:paraId="22AFA115" w14:textId="77777777">
        <w:tc>
          <w:tcPr>
            <w:tcW w:w="1516" w:type="dxa"/>
            <w:shd w:val="clear" w:color="auto" w:fill="auto"/>
          </w:tcPr>
          <w:p w14:paraId="42EB273E" w14:textId="77777777" w:rsidR="005F06E4" w:rsidRDefault="007A0BCA">
            <w:pPr>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115" w:type="dxa"/>
            <w:shd w:val="clear" w:color="auto" w:fill="auto"/>
          </w:tcPr>
          <w:p w14:paraId="524D49AB" w14:textId="77777777" w:rsidR="005F06E4" w:rsidRDefault="007A0BCA">
            <w:pPr>
              <w:jc w:val="both"/>
              <w:rPr>
                <w:rFonts w:eastAsiaTheme="minorEastAsia"/>
                <w:lang w:eastAsia="zh-CN"/>
              </w:rPr>
            </w:pPr>
            <w:r>
              <w:rPr>
                <w:rFonts w:eastAsiaTheme="minorEastAsia"/>
                <w:lang w:eastAsia="zh-CN"/>
              </w:rPr>
              <w:t>We prefer Alt2.</w:t>
            </w:r>
          </w:p>
          <w:p w14:paraId="7A0FFE48" w14:textId="77777777" w:rsidR="005F06E4" w:rsidRDefault="005F06E4">
            <w:pPr>
              <w:jc w:val="both"/>
              <w:rPr>
                <w:rFonts w:eastAsiaTheme="minorEastAsia"/>
                <w:lang w:eastAsia="zh-CN"/>
              </w:rPr>
            </w:pPr>
          </w:p>
          <w:p w14:paraId="529B1634" w14:textId="77777777" w:rsidR="005F06E4" w:rsidRDefault="007A0BCA">
            <w:pPr>
              <w:jc w:val="both"/>
              <w:rPr>
                <w:rFonts w:eastAsia="Malgun Gothic"/>
                <w:lang w:eastAsia="ko-KR"/>
              </w:rPr>
            </w:pPr>
            <w:r>
              <w:rPr>
                <w:rFonts w:eastAsiaTheme="minorEastAsia"/>
                <w:lang w:eastAsia="zh-CN"/>
              </w:rPr>
              <w:t xml:space="preserve">Sub-PRB transmission is helpful to improve the spectrum efficiency for the D2R transmission of e.g. the devices in worse coverage. There should be a certain values smaller than one-PRB for </w:t>
            </w:r>
            <w:r>
              <w:rPr>
                <w:bCs/>
                <w:color w:val="000000" w:themeColor="text1"/>
                <w:lang w:eastAsia="zh-CN"/>
              </w:rPr>
              <w:t>B</w:t>
            </w:r>
            <w:r>
              <w:rPr>
                <w:bCs/>
                <w:color w:val="000000" w:themeColor="text1"/>
                <w:vertAlign w:val="subscript"/>
                <w:lang w:eastAsia="zh-CN"/>
              </w:rPr>
              <w:t>tx,D2R</w:t>
            </w:r>
            <w:r>
              <w:rPr>
                <w:rFonts w:eastAsiaTheme="minorEastAsia"/>
                <w:lang w:eastAsia="zh-CN"/>
              </w:rPr>
              <w:t>. Alt2 can support both the cases of sub-PRB and PRB-level transmission bandwidth.</w:t>
            </w:r>
          </w:p>
        </w:tc>
      </w:tr>
      <w:tr w:rsidR="005F06E4" w14:paraId="564F9CCA" w14:textId="77777777">
        <w:tc>
          <w:tcPr>
            <w:tcW w:w="1516" w:type="dxa"/>
            <w:shd w:val="clear" w:color="auto" w:fill="auto"/>
          </w:tcPr>
          <w:p w14:paraId="46C37473" w14:textId="77777777" w:rsidR="005F06E4" w:rsidRDefault="007A0BCA">
            <w:pPr>
              <w:jc w:val="both"/>
              <w:rPr>
                <w:rFonts w:eastAsiaTheme="minorEastAsia"/>
                <w:lang w:eastAsia="zh-CN"/>
              </w:rPr>
            </w:pPr>
            <w:bookmarkStart w:id="123" w:name="_Ref167006624"/>
            <w:r>
              <w:rPr>
                <w:rFonts w:eastAsiaTheme="minorEastAsia" w:hint="eastAsia"/>
                <w:lang w:eastAsia="zh-CN"/>
              </w:rPr>
              <w:t>CMCC</w:t>
            </w:r>
          </w:p>
        </w:tc>
        <w:tc>
          <w:tcPr>
            <w:tcW w:w="8115" w:type="dxa"/>
            <w:shd w:val="clear" w:color="auto" w:fill="auto"/>
          </w:tcPr>
          <w:p w14:paraId="5357471A" w14:textId="77777777" w:rsidR="005F06E4" w:rsidRDefault="007A0BCA">
            <w:pPr>
              <w:jc w:val="both"/>
              <w:rPr>
                <w:rFonts w:eastAsiaTheme="minorEastAsia"/>
                <w:lang w:eastAsia="zh-CN"/>
              </w:rPr>
            </w:pPr>
            <w:r>
              <w:rPr>
                <w:rFonts w:eastAsiaTheme="minorEastAsia" w:hint="eastAsia"/>
                <w:lang w:eastAsia="zh-CN"/>
              </w:rPr>
              <w:t xml:space="preserve">OK, </w:t>
            </w:r>
            <w:proofErr w:type="spellStart"/>
            <w:r>
              <w:rPr>
                <w:rFonts w:eastAsiaTheme="minorEastAsia" w:hint="eastAsia"/>
                <w:lang w:eastAsia="zh-CN"/>
              </w:rPr>
              <w:t>perfer</w:t>
            </w:r>
            <w:proofErr w:type="spellEnd"/>
            <w:r>
              <w:rPr>
                <w:rFonts w:eastAsiaTheme="minorEastAsia" w:hint="eastAsia"/>
                <w:lang w:eastAsia="zh-CN"/>
              </w:rPr>
              <w:t xml:space="preserve"> alt2 for low data rate transmission.</w:t>
            </w:r>
          </w:p>
        </w:tc>
      </w:tr>
    </w:tbl>
    <w:p w14:paraId="2E60776A" w14:textId="77777777" w:rsidR="007B1A0D" w:rsidRDefault="007B1A0D" w:rsidP="007B1A0D"/>
    <w:p w14:paraId="37CB0047" w14:textId="53D107EB" w:rsidR="007B1A0D" w:rsidRDefault="00404A81" w:rsidP="007B1A0D">
      <w:pPr>
        <w:rPr>
          <w:color w:val="7030A0"/>
        </w:rPr>
      </w:pPr>
      <w:r>
        <w:rPr>
          <w:color w:val="7030A0"/>
        </w:rPr>
        <w:t xml:space="preserve">FL: </w:t>
      </w:r>
      <w:r w:rsidRPr="00404A81">
        <w:rPr>
          <w:color w:val="7030A0"/>
        </w:rPr>
        <w:t>These proposals seem basically stable – there are preferences shown, but not enough to evolve to remove options quite yet</w:t>
      </w:r>
      <w:r w:rsidR="000F6408">
        <w:rPr>
          <w:color w:val="7030A0"/>
        </w:rPr>
        <w:t>, so we could agree as they are in this meeting.</w:t>
      </w:r>
      <w:r w:rsidR="00332887">
        <w:rPr>
          <w:color w:val="7030A0"/>
        </w:rPr>
        <w:t xml:space="preserve"> </w:t>
      </w:r>
    </w:p>
    <w:p w14:paraId="15E5381F" w14:textId="15A6ADAB" w:rsidR="00332887" w:rsidRDefault="00332887" w:rsidP="007B1A0D">
      <w:pPr>
        <w:rPr>
          <w:color w:val="7030A0"/>
        </w:rPr>
      </w:pPr>
    </w:p>
    <w:p w14:paraId="366139A3" w14:textId="2D6FEE06" w:rsidR="00332887" w:rsidRDefault="00332887" w:rsidP="007B1A0D">
      <w:pPr>
        <w:rPr>
          <w:color w:val="7030A0"/>
        </w:rPr>
      </w:pPr>
      <w:r>
        <w:rPr>
          <w:color w:val="7030A0"/>
        </w:rPr>
        <w:t xml:space="preserve">FL: There was an offline comment that it seems the </w:t>
      </w:r>
      <w:r w:rsidRPr="000F6408">
        <w:rPr>
          <w:i/>
          <w:iCs/>
          <w:color w:val="7030A0"/>
        </w:rPr>
        <w:t>B</w:t>
      </w:r>
      <w:r w:rsidRPr="000F6408">
        <w:rPr>
          <w:color w:val="7030A0"/>
          <w:vertAlign w:val="subscript"/>
        </w:rPr>
        <w:t>tx,D2R</w:t>
      </w:r>
      <w:r>
        <w:rPr>
          <w:color w:val="7030A0"/>
        </w:rPr>
        <w:t xml:space="preserve"> decreases with frequency-shift factor. However, it is multiplied by the chip length, which shortens corresponding to the FSF (see Proposal 3,7a), so I think this proposal works correctly.</w:t>
      </w:r>
    </w:p>
    <w:p w14:paraId="3A0B17C0" w14:textId="569AE3BC" w:rsidR="00A3730E" w:rsidRDefault="00A3730E" w:rsidP="007B1A0D">
      <w:pPr>
        <w:rPr>
          <w:color w:val="7030A0"/>
        </w:rPr>
      </w:pPr>
    </w:p>
    <w:p w14:paraId="0F1F8BFA" w14:textId="6EC824E7" w:rsidR="00A3730E" w:rsidRPr="00404A81" w:rsidRDefault="00A3730E" w:rsidP="007B1A0D">
      <w:pPr>
        <w:rPr>
          <w:color w:val="7030A0"/>
        </w:rPr>
      </w:pPr>
      <w:r>
        <w:rPr>
          <w:color w:val="7030A0"/>
        </w:rPr>
        <w:t>Hence no change to these proposals at this stage.</w:t>
      </w:r>
      <w:r w:rsidR="00951B04">
        <w:rPr>
          <w:color w:val="7030A0"/>
        </w:rPr>
        <w:t xml:space="preserve"> Further comments can continue above.</w:t>
      </w:r>
    </w:p>
    <w:p w14:paraId="473EE43F" w14:textId="1FB32CD1"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R2D and D2R</w:t>
      </w:r>
      <w:bookmarkEnd w:id="123"/>
    </w:p>
    <w:p w14:paraId="52C7302F" w14:textId="77777777" w:rsidR="005F06E4" w:rsidRDefault="007A0BCA">
      <w:pPr>
        <w:pStyle w:val="Heading2"/>
        <w:jc w:val="both"/>
        <w:rPr>
          <w:rFonts w:ascii="Times New Roman" w:hAnsi="Times New Roman"/>
          <w:i w:val="0"/>
          <w:iCs w:val="0"/>
          <w:szCs w:val="24"/>
        </w:rPr>
      </w:pPr>
      <w:bookmarkStart w:id="124" w:name="_CRC"/>
      <w:bookmarkEnd w:id="124"/>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7EE53F86" w14:textId="77777777">
        <w:tc>
          <w:tcPr>
            <w:tcW w:w="9857" w:type="dxa"/>
            <w:shd w:val="clear" w:color="auto" w:fill="auto"/>
          </w:tcPr>
          <w:p w14:paraId="3E90591C"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42B75F70" w14:textId="77777777" w:rsidR="005F06E4" w:rsidRDefault="007A0BCA">
            <w:pPr>
              <w:jc w:val="both"/>
              <w:rPr>
                <w:lang w:eastAsia="zh-CN"/>
              </w:rPr>
            </w:pPr>
            <w:r>
              <w:rPr>
                <w:lang w:eastAsia="zh-CN"/>
              </w:rPr>
              <w:t>R2D study assumes use of CRC. FFS which CRC generator polynomial(s) are assumed, and if any cases are included with no CRC.</w:t>
            </w:r>
          </w:p>
          <w:p w14:paraId="0FD5247B" w14:textId="77777777" w:rsidR="005F06E4" w:rsidRDefault="007A0BCA">
            <w:pPr>
              <w:numPr>
                <w:ilvl w:val="0"/>
                <w:numId w:val="33"/>
              </w:numPr>
              <w:jc w:val="both"/>
              <w:rPr>
                <w:b/>
                <w:bCs/>
                <w:lang w:eastAsia="zh-CN"/>
              </w:rPr>
            </w:pPr>
            <w:r>
              <w:rPr>
                <w:lang w:eastAsia="zh-CN"/>
              </w:rPr>
              <w:t>FFS: Association, if any, between down-selected CRC(s) and message size, considering at least false-alarm rate target</w:t>
            </w:r>
          </w:p>
        </w:tc>
      </w:tr>
      <w:tr w:rsidR="005F06E4" w14:paraId="4EAF982F" w14:textId="77777777">
        <w:tc>
          <w:tcPr>
            <w:tcW w:w="9857" w:type="dxa"/>
            <w:shd w:val="clear" w:color="auto" w:fill="auto"/>
          </w:tcPr>
          <w:p w14:paraId="3BC2E467" w14:textId="77777777" w:rsidR="005F06E4" w:rsidRDefault="007A0BCA">
            <w:pPr>
              <w:jc w:val="both"/>
              <w:rPr>
                <w:b/>
                <w:bCs/>
                <w:lang w:eastAsia="zh-CN"/>
              </w:rPr>
            </w:pPr>
            <w:r>
              <w:rPr>
                <w:b/>
                <w:bCs/>
                <w:highlight w:val="green"/>
                <w:lang w:eastAsia="zh-CN"/>
              </w:rPr>
              <w:t>Agreement</w:t>
            </w:r>
            <w:r>
              <w:rPr>
                <w:bCs/>
                <w:highlight w:val="green"/>
                <w:lang w:eastAsia="zh-CN"/>
              </w:rPr>
              <w:t xml:space="preserve"> RAN1#116</w:t>
            </w:r>
          </w:p>
          <w:p w14:paraId="3EC10C79" w14:textId="77777777" w:rsidR="005F06E4" w:rsidRDefault="007A0BCA">
            <w:pPr>
              <w:jc w:val="both"/>
              <w:rPr>
                <w:lang w:eastAsia="zh-CN"/>
              </w:rPr>
            </w:pPr>
            <w:r>
              <w:rPr>
                <w:lang w:eastAsia="zh-CN"/>
              </w:rPr>
              <w:t>D2R study assumes use of CRC. FFS which CRC generator polynomial(s) are assumed, and if any cases are included with no CRC.</w:t>
            </w:r>
          </w:p>
          <w:p w14:paraId="0F085B9F" w14:textId="77777777" w:rsidR="005F06E4" w:rsidRDefault="007A0BCA">
            <w:pPr>
              <w:numPr>
                <w:ilvl w:val="0"/>
                <w:numId w:val="33"/>
              </w:numPr>
              <w:jc w:val="both"/>
              <w:rPr>
                <w:b/>
                <w:bCs/>
                <w:lang w:eastAsia="zh-CN"/>
              </w:rPr>
            </w:pPr>
            <w:r>
              <w:rPr>
                <w:lang w:eastAsia="zh-CN"/>
              </w:rPr>
              <w:t>FFS: Association, if any, between down-selected CRC(s) and message size, considering at least false-alarm rate target</w:t>
            </w:r>
          </w:p>
        </w:tc>
      </w:tr>
    </w:tbl>
    <w:p w14:paraId="416E3078"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5F06E4" w14:paraId="36C0ACD3" w14:textId="77777777">
        <w:tc>
          <w:tcPr>
            <w:tcW w:w="9857" w:type="dxa"/>
            <w:shd w:val="clear" w:color="auto" w:fill="auto"/>
          </w:tcPr>
          <w:p w14:paraId="3B464CED" w14:textId="77777777" w:rsidR="005F06E4" w:rsidRDefault="007A0BCA">
            <w:pPr>
              <w:jc w:val="both"/>
              <w:rPr>
                <w:lang w:eastAsia="zh-CN"/>
              </w:rPr>
            </w:pPr>
            <w:r>
              <w:rPr>
                <w:highlight w:val="green"/>
                <w:lang w:eastAsia="zh-CN"/>
              </w:rPr>
              <w:t>Agreement RAN1#116BIS</w:t>
            </w:r>
          </w:p>
          <w:p w14:paraId="1301F811" w14:textId="77777777" w:rsidR="005F06E4" w:rsidRDefault="007A0BCA">
            <w:pPr>
              <w:jc w:val="both"/>
              <w:rPr>
                <w:bCs/>
                <w:lang w:eastAsia="zh-CN"/>
              </w:rPr>
            </w:pPr>
            <w:r>
              <w:rPr>
                <w:bCs/>
                <w:lang w:eastAsia="zh-CN"/>
              </w:rPr>
              <w:t>Study</w:t>
            </w:r>
          </w:p>
          <w:p w14:paraId="4D966118" w14:textId="77777777" w:rsidR="005F06E4" w:rsidRDefault="007A0BCA">
            <w:pPr>
              <w:numPr>
                <w:ilvl w:val="0"/>
                <w:numId w:val="33"/>
              </w:numPr>
              <w:jc w:val="both"/>
              <w:rPr>
                <w:bCs/>
                <w:lang w:eastAsia="zh-CN"/>
              </w:rPr>
            </w:pPr>
            <w:r>
              <w:rPr>
                <w:bCs/>
                <w:lang w:eastAsia="zh-CN"/>
              </w:rPr>
              <w:t>baseline: using 6 bits and 16 bits CRC with polynomials from TS 38.212, or no CRC, for PRDCH</w:t>
            </w:r>
          </w:p>
          <w:p w14:paraId="1D17A30C" w14:textId="77777777" w:rsidR="005F06E4" w:rsidRDefault="007A0BCA">
            <w:pPr>
              <w:numPr>
                <w:ilvl w:val="0"/>
                <w:numId w:val="33"/>
              </w:numPr>
              <w:jc w:val="both"/>
              <w:rPr>
                <w:bCs/>
                <w:lang w:eastAsia="zh-CN"/>
              </w:rPr>
            </w:pPr>
            <w:r>
              <w:rPr>
                <w:bCs/>
                <w:lang w:eastAsia="zh-CN"/>
              </w:rPr>
              <w:t>baseline: using 6 bits and 16 bits CRC with polynomials from TS 38.212, or no CRC, for PDRCH</w:t>
            </w:r>
          </w:p>
          <w:p w14:paraId="2ED6C838" w14:textId="77777777" w:rsidR="005F06E4" w:rsidRDefault="007A0BCA">
            <w:pPr>
              <w:numPr>
                <w:ilvl w:val="0"/>
                <w:numId w:val="33"/>
              </w:numPr>
              <w:jc w:val="both"/>
              <w:rPr>
                <w:bCs/>
                <w:lang w:eastAsia="zh-CN"/>
              </w:rPr>
            </w:pPr>
            <w:r>
              <w:rPr>
                <w:bCs/>
                <w:lang w:eastAsia="zh-CN"/>
              </w:rPr>
              <w:t>FFS: details when different CRC lengths or no CRC may be used</w:t>
            </w:r>
          </w:p>
          <w:p w14:paraId="00CBE36A" w14:textId="77777777" w:rsidR="005F06E4" w:rsidRDefault="007A0BCA">
            <w:pPr>
              <w:numPr>
                <w:ilvl w:val="0"/>
                <w:numId w:val="33"/>
              </w:numPr>
              <w:jc w:val="both"/>
              <w:rPr>
                <w:bCs/>
                <w:lang w:eastAsia="zh-CN"/>
              </w:rPr>
            </w:pPr>
            <w:r>
              <w:rPr>
                <w:bCs/>
                <w:lang w:eastAsia="zh-CN"/>
              </w:rPr>
              <w:t>FFS: other 6 bits and 16 bits CRC with different polynomials than from TS 38.212</w:t>
            </w:r>
          </w:p>
          <w:p w14:paraId="28E00F88" w14:textId="77777777" w:rsidR="005F06E4" w:rsidRDefault="005F06E4">
            <w:pPr>
              <w:jc w:val="both"/>
              <w:rPr>
                <w:b/>
                <w:bCs/>
                <w:lang w:eastAsia="zh-CN"/>
              </w:rPr>
            </w:pPr>
          </w:p>
        </w:tc>
      </w:tr>
    </w:tbl>
    <w:p w14:paraId="18B2E685" w14:textId="77777777" w:rsidR="005F06E4" w:rsidRDefault="005F06E4">
      <w:pPr>
        <w:jc w:val="both"/>
        <w:rPr>
          <w:lang w:eastAsia="zh-CN"/>
        </w:rPr>
      </w:pPr>
    </w:p>
    <w:p w14:paraId="22423F9B" w14:textId="77777777" w:rsidR="005F06E4" w:rsidRDefault="007A0BCA">
      <w:pPr>
        <w:pStyle w:val="Heading3"/>
        <w:rPr>
          <w:i/>
        </w:rPr>
      </w:pPr>
      <w:r>
        <w:t>Round 1</w:t>
      </w:r>
    </w:p>
    <w:p w14:paraId="628ED521" w14:textId="77777777" w:rsidR="005F06E4" w:rsidRDefault="007A0BCA">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1C933931" w14:textId="77777777" w:rsidR="005F06E4" w:rsidRDefault="005F06E4">
      <w:pPr>
        <w:jc w:val="both"/>
        <w:rPr>
          <w:rFonts w:eastAsia="DengXian"/>
          <w:bCs/>
          <w:lang w:eastAsia="zh-CN"/>
        </w:rPr>
      </w:pPr>
    </w:p>
    <w:p w14:paraId="5705DD59" w14:textId="77777777" w:rsidR="005F06E4" w:rsidRDefault="007A0BCA">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1709834A" w14:textId="77777777" w:rsidR="005F06E4" w:rsidRDefault="005F06E4">
      <w:pPr>
        <w:jc w:val="both"/>
        <w:rPr>
          <w:rFonts w:eastAsia="DengXian"/>
          <w:bCs/>
          <w:lang w:eastAsia="zh-CN"/>
        </w:rPr>
      </w:pPr>
    </w:p>
    <w:p w14:paraId="62FE6D32" w14:textId="77777777" w:rsidR="005F06E4" w:rsidRDefault="007A0BCA">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55B003A9" w14:textId="77777777" w:rsidR="005F06E4" w:rsidRDefault="007A0BCA">
      <w:pPr>
        <w:numPr>
          <w:ilvl w:val="0"/>
          <w:numId w:val="34"/>
        </w:numPr>
        <w:jc w:val="both"/>
        <w:rPr>
          <w:b/>
          <w:bCs/>
          <w:lang w:eastAsia="zh-CN"/>
        </w:rPr>
      </w:pPr>
      <w:r>
        <w:rPr>
          <w:b/>
          <w:bCs/>
          <w:lang w:eastAsia="zh-CN"/>
        </w:rPr>
        <w:t>Option 1: X = 16</w:t>
      </w:r>
    </w:p>
    <w:p w14:paraId="5C8944D5" w14:textId="77777777" w:rsidR="005F06E4" w:rsidRDefault="007A0BCA">
      <w:pPr>
        <w:numPr>
          <w:ilvl w:val="0"/>
          <w:numId w:val="34"/>
        </w:numPr>
        <w:jc w:val="both"/>
        <w:rPr>
          <w:b/>
          <w:bCs/>
          <w:lang w:eastAsia="zh-CN"/>
        </w:rPr>
      </w:pPr>
      <w:r>
        <w:rPr>
          <w:b/>
          <w:bCs/>
          <w:lang w:eastAsia="zh-CN"/>
        </w:rPr>
        <w:t>Option 2: X = 24</w:t>
      </w:r>
    </w:p>
    <w:p w14:paraId="19228270" w14:textId="77777777" w:rsidR="005F06E4" w:rsidRDefault="007A0BCA">
      <w:pPr>
        <w:numPr>
          <w:ilvl w:val="0"/>
          <w:numId w:val="34"/>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5BF2BB1B" w14:textId="77777777" w:rsidR="005F06E4" w:rsidRDefault="007A0BCA">
      <w:pPr>
        <w:jc w:val="both"/>
        <w:rPr>
          <w:b/>
          <w:bCs/>
          <w:lang w:eastAsia="zh-CN"/>
        </w:rPr>
      </w:pPr>
      <w:r>
        <w:rPr>
          <w:b/>
          <w:bCs/>
          <w:lang w:eastAsia="zh-CN"/>
        </w:rPr>
        <w:t>Note: This does not preclude PRDCH/PDRCH transmissions also without CRC.</w:t>
      </w:r>
    </w:p>
    <w:p w14:paraId="0A00F266" w14:textId="77777777" w:rsidR="005F06E4" w:rsidRDefault="005F06E4">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587D7357" w14:textId="77777777">
        <w:tc>
          <w:tcPr>
            <w:tcW w:w="1379" w:type="dxa"/>
            <w:shd w:val="clear" w:color="auto" w:fill="auto"/>
          </w:tcPr>
          <w:p w14:paraId="615FE2A2" w14:textId="77777777" w:rsidR="005F06E4" w:rsidRDefault="007A0BCA">
            <w:pPr>
              <w:jc w:val="both"/>
              <w:rPr>
                <w:b/>
                <w:bCs/>
                <w:lang w:eastAsia="zh-CN"/>
              </w:rPr>
            </w:pPr>
            <w:r>
              <w:rPr>
                <w:b/>
                <w:bCs/>
                <w:lang w:eastAsia="zh-CN"/>
              </w:rPr>
              <w:t>Company</w:t>
            </w:r>
          </w:p>
        </w:tc>
        <w:tc>
          <w:tcPr>
            <w:tcW w:w="8252" w:type="dxa"/>
            <w:shd w:val="clear" w:color="auto" w:fill="auto"/>
          </w:tcPr>
          <w:p w14:paraId="368647CE" w14:textId="77777777" w:rsidR="005F06E4" w:rsidRDefault="007A0BCA">
            <w:pPr>
              <w:jc w:val="both"/>
              <w:rPr>
                <w:b/>
                <w:bCs/>
                <w:lang w:eastAsia="zh-CN"/>
              </w:rPr>
            </w:pPr>
            <w:r>
              <w:rPr>
                <w:b/>
                <w:bCs/>
                <w:lang w:eastAsia="zh-CN"/>
              </w:rPr>
              <w:t>Views, including value of X</w:t>
            </w:r>
          </w:p>
        </w:tc>
      </w:tr>
      <w:tr w:rsidR="005F06E4" w14:paraId="741AA9C6" w14:textId="77777777">
        <w:tc>
          <w:tcPr>
            <w:tcW w:w="1379" w:type="dxa"/>
            <w:shd w:val="clear" w:color="auto" w:fill="auto"/>
          </w:tcPr>
          <w:p w14:paraId="5FBEB1B6" w14:textId="77777777" w:rsidR="005F06E4" w:rsidRDefault="007A0BCA">
            <w:pPr>
              <w:jc w:val="center"/>
              <w:rPr>
                <w:lang w:eastAsia="zh-CN"/>
              </w:rPr>
            </w:pPr>
            <w:r>
              <w:rPr>
                <w:rFonts w:eastAsiaTheme="minorEastAsia"/>
                <w:lang w:eastAsia="zh-CN"/>
              </w:rPr>
              <w:lastRenderedPageBreak/>
              <w:t>Spreadtrum</w:t>
            </w:r>
          </w:p>
        </w:tc>
        <w:tc>
          <w:tcPr>
            <w:tcW w:w="8252" w:type="dxa"/>
            <w:shd w:val="clear" w:color="auto" w:fill="auto"/>
          </w:tcPr>
          <w:p w14:paraId="31B47C8B" w14:textId="77777777" w:rsidR="005F06E4" w:rsidRDefault="007A0BCA">
            <w:pPr>
              <w:jc w:val="both"/>
              <w:rPr>
                <w:lang w:eastAsia="zh-CN"/>
              </w:rPr>
            </w:pPr>
            <w:r>
              <w:rPr>
                <w:rFonts w:eastAsiaTheme="minorEastAsia"/>
                <w:lang w:eastAsia="zh-CN"/>
              </w:rPr>
              <w:t>Support Option 2.</w:t>
            </w:r>
          </w:p>
        </w:tc>
      </w:tr>
      <w:tr w:rsidR="005F06E4" w14:paraId="7A6A2C7F" w14:textId="77777777">
        <w:tc>
          <w:tcPr>
            <w:tcW w:w="1379" w:type="dxa"/>
            <w:shd w:val="clear" w:color="auto" w:fill="auto"/>
          </w:tcPr>
          <w:p w14:paraId="3DF0037F" w14:textId="77777777" w:rsidR="005F06E4" w:rsidRDefault="007A0BCA">
            <w:pPr>
              <w:jc w:val="both"/>
              <w:rPr>
                <w:lang w:eastAsia="zh-CN"/>
              </w:rPr>
            </w:pPr>
            <w:r>
              <w:rPr>
                <w:rFonts w:eastAsia="SimSun" w:hint="eastAsia"/>
                <w:lang w:eastAsia="zh-CN"/>
              </w:rPr>
              <w:t>ZTE, Sanechips</w:t>
            </w:r>
          </w:p>
        </w:tc>
        <w:tc>
          <w:tcPr>
            <w:tcW w:w="8252" w:type="dxa"/>
            <w:shd w:val="clear" w:color="auto" w:fill="auto"/>
          </w:tcPr>
          <w:p w14:paraId="3BC2EEA3" w14:textId="77777777" w:rsidR="005F06E4" w:rsidRDefault="007A0BCA">
            <w:pPr>
              <w:jc w:val="both"/>
              <w:rPr>
                <w:rFonts w:eastAsia="SimSun"/>
                <w:lang w:eastAsia="zh-CN"/>
              </w:rPr>
            </w:pPr>
            <w:r>
              <w:rPr>
                <w:rFonts w:eastAsia="SimSun" w:hint="eastAsia"/>
                <w:lang w:eastAsia="zh-CN"/>
              </w:rPr>
              <w:t>FL captures our proposal correctly and we have the following modifications:</w:t>
            </w:r>
          </w:p>
          <w:p w14:paraId="4049B257" w14:textId="77777777" w:rsidR="005F06E4" w:rsidRDefault="007A0BCA">
            <w:pPr>
              <w:numPr>
                <w:ilvl w:val="0"/>
                <w:numId w:val="34"/>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14:paraId="664B8640" w14:textId="77777777" w:rsidR="005F06E4" w:rsidRDefault="005F06E4">
            <w:pPr>
              <w:jc w:val="both"/>
              <w:rPr>
                <w:lang w:eastAsia="zh-CN"/>
              </w:rPr>
            </w:pPr>
          </w:p>
        </w:tc>
      </w:tr>
      <w:tr w:rsidR="005F06E4" w14:paraId="6A96F26A" w14:textId="77777777">
        <w:tc>
          <w:tcPr>
            <w:tcW w:w="1379" w:type="dxa"/>
            <w:shd w:val="clear" w:color="auto" w:fill="auto"/>
          </w:tcPr>
          <w:p w14:paraId="563A0FE1" w14:textId="77777777" w:rsidR="005F06E4" w:rsidRDefault="007A0BCA">
            <w:pPr>
              <w:jc w:val="both"/>
              <w:rPr>
                <w:lang w:eastAsia="zh-CN"/>
              </w:rPr>
            </w:pPr>
            <w:r>
              <w:rPr>
                <w:lang w:eastAsia="zh-CN"/>
              </w:rPr>
              <w:t>Huawei, HiSilicon</w:t>
            </w:r>
          </w:p>
        </w:tc>
        <w:tc>
          <w:tcPr>
            <w:tcW w:w="8252" w:type="dxa"/>
            <w:shd w:val="clear" w:color="auto" w:fill="auto"/>
          </w:tcPr>
          <w:p w14:paraId="0C7FFB71" w14:textId="77777777" w:rsidR="005F06E4" w:rsidRDefault="007A0BCA">
            <w:pPr>
              <w:jc w:val="both"/>
              <w:rPr>
                <w:lang w:eastAsia="zh-CN"/>
              </w:rPr>
            </w:pPr>
            <w:r>
              <w:rPr>
                <w:lang w:eastAsia="zh-CN"/>
              </w:rPr>
              <w:t xml:space="preserve">We support option 2 where X = 24. </w:t>
            </w:r>
          </w:p>
          <w:p w14:paraId="24DDC338" w14:textId="77777777" w:rsidR="005F06E4" w:rsidRDefault="007A0BCA">
            <w:pPr>
              <w:jc w:val="both"/>
              <w:rPr>
                <w:lang w:eastAsia="zh-CN"/>
              </w:rPr>
            </w:pPr>
            <w:r>
              <w:rPr>
                <w:lang w:eastAsia="zh-CN"/>
              </w:rPr>
              <w:t>Based on our analysis, the probability of undetected errors increases when using CRC-6 for larger TBS of greater than 24. Using CRC-16 for TBS&gt;24 offers a good balance between the error detection performance and resulting overhead.</w:t>
            </w:r>
          </w:p>
        </w:tc>
      </w:tr>
      <w:tr w:rsidR="005F06E4" w14:paraId="2318FF70" w14:textId="77777777">
        <w:tc>
          <w:tcPr>
            <w:tcW w:w="1379" w:type="dxa"/>
            <w:shd w:val="clear" w:color="auto" w:fill="auto"/>
          </w:tcPr>
          <w:p w14:paraId="3BDEB9C1" w14:textId="77777777" w:rsidR="005F06E4" w:rsidRDefault="007A0BCA">
            <w:pPr>
              <w:jc w:val="both"/>
              <w:rPr>
                <w:lang w:eastAsia="zh-CN"/>
              </w:rPr>
            </w:pPr>
            <w:r>
              <w:rPr>
                <w:rFonts w:hint="eastAsia"/>
                <w:lang w:eastAsia="zh-CN"/>
              </w:rPr>
              <w:t>CMCC</w:t>
            </w:r>
          </w:p>
        </w:tc>
        <w:tc>
          <w:tcPr>
            <w:tcW w:w="8252" w:type="dxa"/>
            <w:shd w:val="clear" w:color="auto" w:fill="auto"/>
          </w:tcPr>
          <w:p w14:paraId="6A88F482" w14:textId="77777777" w:rsidR="005F06E4" w:rsidRDefault="007A0BCA">
            <w:pPr>
              <w:jc w:val="both"/>
              <w:rPr>
                <w:lang w:eastAsia="zh-CN"/>
              </w:rPr>
            </w:pPr>
            <w:r>
              <w:rPr>
                <w:rFonts w:hint="eastAsia"/>
                <w:lang w:eastAsia="zh-CN"/>
              </w:rPr>
              <w:t>OK for later down selection.</w:t>
            </w:r>
          </w:p>
        </w:tc>
      </w:tr>
    </w:tbl>
    <w:p w14:paraId="110C27DC" w14:textId="77777777" w:rsidR="005F06E4" w:rsidRDefault="005F06E4">
      <w:pPr>
        <w:jc w:val="both"/>
        <w:rPr>
          <w:lang w:eastAsia="zh-CN"/>
        </w:rPr>
      </w:pPr>
    </w:p>
    <w:p w14:paraId="1A61D0EE" w14:textId="77777777" w:rsidR="005F06E4" w:rsidRDefault="007A0BCA">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3599022B" w14:textId="77777777" w:rsidR="005F06E4" w:rsidRDefault="005F06E4">
      <w:pPr>
        <w:jc w:val="both"/>
        <w:rPr>
          <w:lang w:eastAsia="zh-CN"/>
        </w:rPr>
      </w:pPr>
    </w:p>
    <w:p w14:paraId="49F4FEF1" w14:textId="77777777" w:rsidR="005F06E4" w:rsidRDefault="007A0BCA">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56E53CCA" w14:textId="77777777" w:rsidR="005F06E4" w:rsidRDefault="005F06E4">
      <w:pPr>
        <w:jc w:val="both"/>
        <w:rPr>
          <w:lang w:eastAsia="zh-CN"/>
        </w:rPr>
      </w:pPr>
    </w:p>
    <w:p w14:paraId="3359F809" w14:textId="77777777" w:rsidR="005F06E4" w:rsidRDefault="007A0BCA">
      <w:pPr>
        <w:jc w:val="both"/>
        <w:rPr>
          <w:b/>
          <w:bCs/>
          <w:lang w:eastAsia="zh-CN"/>
        </w:rPr>
      </w:pPr>
      <w:r>
        <w:rPr>
          <w:b/>
          <w:bCs/>
          <w:lang w:eastAsia="zh-CN"/>
        </w:rPr>
        <w:t>Proposal 4.1b(I): For further study of possibly using no CRC in some cases:</w:t>
      </w:r>
    </w:p>
    <w:p w14:paraId="1D8D4544" w14:textId="77777777" w:rsidR="005F06E4" w:rsidRDefault="007A0BCA">
      <w:pPr>
        <w:numPr>
          <w:ilvl w:val="0"/>
          <w:numId w:val="34"/>
        </w:numPr>
        <w:jc w:val="both"/>
        <w:rPr>
          <w:b/>
          <w:bCs/>
          <w:lang w:eastAsia="zh-CN"/>
        </w:rPr>
      </w:pPr>
      <w:r>
        <w:rPr>
          <w:b/>
          <w:bCs/>
          <w:lang w:eastAsia="zh-CN"/>
        </w:rPr>
        <w:t>Study applicable maximum number of bits Z=Y &lt; X</w:t>
      </w:r>
    </w:p>
    <w:p w14:paraId="4FA70CEE" w14:textId="77777777" w:rsidR="005F06E4" w:rsidRDefault="007A0BCA">
      <w:pPr>
        <w:numPr>
          <w:ilvl w:val="1"/>
          <w:numId w:val="35"/>
        </w:numPr>
        <w:jc w:val="both"/>
        <w:rPr>
          <w:b/>
          <w:bCs/>
          <w:lang w:eastAsia="zh-CN"/>
        </w:rPr>
      </w:pPr>
      <w:r>
        <w:rPr>
          <w:b/>
          <w:bCs/>
          <w:lang w:eastAsia="zh-CN"/>
        </w:rPr>
        <w:t>Option 1: Z = 14</w:t>
      </w:r>
    </w:p>
    <w:p w14:paraId="56A7EE63" w14:textId="77777777" w:rsidR="005F06E4" w:rsidRDefault="007A0BCA">
      <w:pPr>
        <w:numPr>
          <w:ilvl w:val="0"/>
          <w:numId w:val="34"/>
        </w:numPr>
        <w:jc w:val="both"/>
        <w:rPr>
          <w:b/>
          <w:bCs/>
          <w:lang w:eastAsia="zh-CN"/>
        </w:rPr>
      </w:pPr>
      <w:r>
        <w:rPr>
          <w:b/>
          <w:bCs/>
          <w:lang w:eastAsia="zh-CN"/>
        </w:rPr>
        <w:t>Study potentially applicable message(s)/channel type(s)</w:t>
      </w:r>
    </w:p>
    <w:p w14:paraId="03712356" w14:textId="77777777" w:rsidR="005F06E4" w:rsidRDefault="007A0BCA">
      <w:pPr>
        <w:numPr>
          <w:ilvl w:val="1"/>
          <w:numId w:val="35"/>
        </w:numPr>
        <w:jc w:val="both"/>
        <w:rPr>
          <w:b/>
          <w:bCs/>
          <w:lang w:eastAsia="zh-CN"/>
        </w:rPr>
      </w:pPr>
      <w:r>
        <w:rPr>
          <w:b/>
          <w:bCs/>
          <w:lang w:eastAsia="zh-CN"/>
        </w:rPr>
        <w:t>Companies can proposed candidate message(s) from e.g. those defined so far by RAN2</w:t>
      </w:r>
    </w:p>
    <w:p w14:paraId="266545C7" w14:textId="77777777" w:rsidR="005F06E4" w:rsidRDefault="005F06E4">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0BEE4AB4" w14:textId="77777777">
        <w:tc>
          <w:tcPr>
            <w:tcW w:w="1379" w:type="dxa"/>
            <w:shd w:val="clear" w:color="auto" w:fill="auto"/>
          </w:tcPr>
          <w:p w14:paraId="1632AB3A" w14:textId="77777777" w:rsidR="005F06E4" w:rsidRDefault="007A0BCA">
            <w:pPr>
              <w:jc w:val="both"/>
              <w:rPr>
                <w:b/>
                <w:bCs/>
                <w:lang w:eastAsia="zh-CN"/>
              </w:rPr>
            </w:pPr>
            <w:r>
              <w:rPr>
                <w:b/>
                <w:bCs/>
                <w:lang w:eastAsia="zh-CN"/>
              </w:rPr>
              <w:t>Company</w:t>
            </w:r>
          </w:p>
        </w:tc>
        <w:tc>
          <w:tcPr>
            <w:tcW w:w="8252" w:type="dxa"/>
            <w:shd w:val="clear" w:color="auto" w:fill="auto"/>
          </w:tcPr>
          <w:p w14:paraId="30DF91EF" w14:textId="77777777" w:rsidR="005F06E4" w:rsidRDefault="007A0BCA">
            <w:pPr>
              <w:jc w:val="both"/>
              <w:rPr>
                <w:b/>
                <w:bCs/>
                <w:lang w:eastAsia="zh-CN"/>
              </w:rPr>
            </w:pPr>
            <w:r>
              <w:rPr>
                <w:b/>
                <w:bCs/>
                <w:lang w:eastAsia="zh-CN"/>
              </w:rPr>
              <w:t>Views, including value of Z</w:t>
            </w:r>
          </w:p>
        </w:tc>
      </w:tr>
      <w:tr w:rsidR="005F06E4" w14:paraId="44DD8ED8" w14:textId="77777777">
        <w:tc>
          <w:tcPr>
            <w:tcW w:w="1379" w:type="dxa"/>
            <w:shd w:val="clear" w:color="auto" w:fill="auto"/>
          </w:tcPr>
          <w:p w14:paraId="4FB49CCD" w14:textId="77777777" w:rsidR="005F06E4" w:rsidRDefault="007A0BCA">
            <w:pPr>
              <w:jc w:val="both"/>
              <w:rPr>
                <w:lang w:eastAsia="zh-CN"/>
              </w:rPr>
            </w:pPr>
            <w:r>
              <w:rPr>
                <w:rFonts w:eastAsiaTheme="minorEastAsia"/>
                <w:lang w:eastAsia="zh-CN"/>
              </w:rPr>
              <w:t>Spreadtrum</w:t>
            </w:r>
          </w:p>
        </w:tc>
        <w:tc>
          <w:tcPr>
            <w:tcW w:w="8252" w:type="dxa"/>
            <w:shd w:val="clear" w:color="auto" w:fill="auto"/>
          </w:tcPr>
          <w:p w14:paraId="5EF05444" w14:textId="77777777" w:rsidR="005F06E4" w:rsidRDefault="007A0BCA">
            <w:pPr>
              <w:jc w:val="both"/>
              <w:rPr>
                <w:lang w:eastAsia="zh-CN"/>
              </w:rPr>
            </w:pPr>
            <w:r>
              <w:rPr>
                <w:lang w:eastAsia="zh-CN"/>
              </w:rPr>
              <w:t xml:space="preserve">Our first preference is the direction of second bullet, e.g., </w:t>
            </w:r>
            <w:proofErr w:type="spellStart"/>
            <w:r>
              <w:rPr>
                <w:lang w:eastAsia="zh-CN"/>
              </w:rPr>
              <w:t>QueryRep</w:t>
            </w:r>
            <w:proofErr w:type="spellEnd"/>
            <w:r>
              <w:rPr>
                <w:lang w:eastAsia="zh-CN"/>
              </w:rPr>
              <w:t>/ACK messages in inventory procedure., also can accept the direction of first bullet</w:t>
            </w:r>
          </w:p>
        </w:tc>
      </w:tr>
      <w:tr w:rsidR="005F06E4" w14:paraId="2008864B" w14:textId="77777777">
        <w:tc>
          <w:tcPr>
            <w:tcW w:w="1379" w:type="dxa"/>
            <w:shd w:val="clear" w:color="auto" w:fill="auto"/>
          </w:tcPr>
          <w:p w14:paraId="02BDBBA8" w14:textId="77777777" w:rsidR="005F06E4" w:rsidRDefault="007A0BCA">
            <w:pPr>
              <w:jc w:val="both"/>
              <w:rPr>
                <w:lang w:eastAsia="zh-CN"/>
              </w:rPr>
            </w:pPr>
            <w:r>
              <w:rPr>
                <w:rFonts w:eastAsia="SimSun" w:hint="eastAsia"/>
                <w:lang w:eastAsia="zh-CN"/>
              </w:rPr>
              <w:t>ZTE, Sanechips</w:t>
            </w:r>
          </w:p>
        </w:tc>
        <w:tc>
          <w:tcPr>
            <w:tcW w:w="8252" w:type="dxa"/>
            <w:shd w:val="clear" w:color="auto" w:fill="auto"/>
          </w:tcPr>
          <w:p w14:paraId="43D4BE93" w14:textId="77777777" w:rsidR="005F06E4" w:rsidRDefault="007A0BCA">
            <w:pPr>
              <w:jc w:val="both"/>
              <w:rPr>
                <w:rFonts w:eastAsia="SimSun"/>
                <w:lang w:eastAsia="zh-CN"/>
              </w:rPr>
            </w:pPr>
            <w:r>
              <w:rPr>
                <w:rFonts w:eastAsia="SimSun" w:hint="eastAsia"/>
                <w:lang w:eastAsia="zh-CN"/>
              </w:rPr>
              <w:t>Considering the CRC overhead, we have the following additional option for Z.</w:t>
            </w:r>
          </w:p>
          <w:p w14:paraId="539FDD21" w14:textId="77777777" w:rsidR="005F06E4" w:rsidRDefault="007A0BCA">
            <w:pPr>
              <w:jc w:val="both"/>
              <w:rPr>
                <w:b/>
                <w:bCs/>
                <w:lang w:eastAsia="zh-CN"/>
              </w:rPr>
            </w:pPr>
            <w:r>
              <w:rPr>
                <w:b/>
                <w:bCs/>
                <w:lang w:eastAsia="zh-CN"/>
              </w:rPr>
              <w:t>Proposal 4.1b(I): For further study of possibly using no CRC in some cases:</w:t>
            </w:r>
          </w:p>
          <w:p w14:paraId="36F30FA8" w14:textId="77777777" w:rsidR="005F06E4" w:rsidRDefault="007A0BCA">
            <w:pPr>
              <w:numPr>
                <w:ilvl w:val="0"/>
                <w:numId w:val="34"/>
              </w:numPr>
              <w:jc w:val="both"/>
              <w:rPr>
                <w:b/>
                <w:bCs/>
                <w:lang w:eastAsia="zh-CN"/>
              </w:rPr>
            </w:pPr>
            <w:r>
              <w:rPr>
                <w:b/>
                <w:bCs/>
                <w:lang w:eastAsia="zh-CN"/>
              </w:rPr>
              <w:t>Study applicable maximum number of bits Z=Y &lt; X</w:t>
            </w:r>
          </w:p>
          <w:p w14:paraId="25AC839D" w14:textId="77777777" w:rsidR="005F06E4" w:rsidRDefault="007A0BCA">
            <w:pPr>
              <w:numPr>
                <w:ilvl w:val="1"/>
                <w:numId w:val="35"/>
              </w:numPr>
              <w:jc w:val="both"/>
              <w:rPr>
                <w:b/>
                <w:bCs/>
                <w:lang w:eastAsia="zh-CN"/>
              </w:rPr>
            </w:pPr>
            <w:r>
              <w:rPr>
                <w:b/>
                <w:bCs/>
                <w:lang w:eastAsia="zh-CN"/>
              </w:rPr>
              <w:t>Option 1: Z = 14</w:t>
            </w:r>
          </w:p>
          <w:p w14:paraId="6641E0DF" w14:textId="77777777" w:rsidR="005F06E4" w:rsidRDefault="007A0BCA">
            <w:pPr>
              <w:numPr>
                <w:ilvl w:val="1"/>
                <w:numId w:val="35"/>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14:paraId="085CA5C1" w14:textId="77777777" w:rsidR="005F06E4" w:rsidRDefault="007A0BCA">
            <w:pPr>
              <w:numPr>
                <w:ilvl w:val="0"/>
                <w:numId w:val="34"/>
              </w:numPr>
              <w:jc w:val="both"/>
              <w:rPr>
                <w:b/>
                <w:bCs/>
                <w:lang w:eastAsia="zh-CN"/>
              </w:rPr>
            </w:pPr>
            <w:r>
              <w:rPr>
                <w:b/>
                <w:bCs/>
                <w:lang w:eastAsia="zh-CN"/>
              </w:rPr>
              <w:t>Study potentially applicable message(s)/channel type(s)</w:t>
            </w:r>
          </w:p>
          <w:p w14:paraId="654F8F50" w14:textId="77777777" w:rsidR="005F06E4" w:rsidRDefault="007A0BCA">
            <w:pPr>
              <w:numPr>
                <w:ilvl w:val="1"/>
                <w:numId w:val="35"/>
              </w:numPr>
              <w:jc w:val="both"/>
              <w:rPr>
                <w:b/>
                <w:bCs/>
                <w:lang w:eastAsia="zh-CN"/>
              </w:rPr>
            </w:pPr>
            <w:r>
              <w:rPr>
                <w:b/>
                <w:bCs/>
                <w:lang w:eastAsia="zh-CN"/>
              </w:rPr>
              <w:t>Companies can proposed candidate message(s) from e.g. those defined so far by RAN2</w:t>
            </w:r>
          </w:p>
          <w:p w14:paraId="3839E4BA" w14:textId="77777777" w:rsidR="005F06E4" w:rsidRDefault="005F06E4">
            <w:pPr>
              <w:jc w:val="both"/>
              <w:rPr>
                <w:lang w:eastAsia="zh-CN"/>
              </w:rPr>
            </w:pPr>
          </w:p>
        </w:tc>
      </w:tr>
      <w:tr w:rsidR="005F06E4" w14:paraId="650B4363" w14:textId="77777777">
        <w:tc>
          <w:tcPr>
            <w:tcW w:w="1379" w:type="dxa"/>
            <w:shd w:val="clear" w:color="auto" w:fill="auto"/>
          </w:tcPr>
          <w:p w14:paraId="0214B31B" w14:textId="77777777" w:rsidR="005F06E4" w:rsidRDefault="007A0BCA">
            <w:pPr>
              <w:jc w:val="both"/>
              <w:rPr>
                <w:lang w:eastAsia="zh-CN"/>
              </w:rPr>
            </w:pPr>
            <w:r>
              <w:rPr>
                <w:lang w:eastAsia="zh-CN"/>
              </w:rPr>
              <w:t>Huawei, HiSilicon</w:t>
            </w:r>
          </w:p>
        </w:tc>
        <w:tc>
          <w:tcPr>
            <w:tcW w:w="8252" w:type="dxa"/>
            <w:shd w:val="clear" w:color="auto" w:fill="auto"/>
          </w:tcPr>
          <w:p w14:paraId="6F27CDB3" w14:textId="77777777" w:rsidR="005F06E4" w:rsidRDefault="007A0BCA">
            <w:pPr>
              <w:jc w:val="both"/>
              <w:rPr>
                <w:lang w:eastAsia="zh-CN"/>
              </w:rPr>
            </w:pPr>
            <w:r>
              <w:rPr>
                <w:lang w:eastAsia="zh-CN"/>
              </w:rPr>
              <w:t>We would prefer to wait until RAN2 completes the identification of the candidate messages, their respective purposes and sizes before we determine which ones do not use CRC.</w:t>
            </w:r>
          </w:p>
        </w:tc>
      </w:tr>
      <w:tr w:rsidR="005F06E4" w14:paraId="74D8D568" w14:textId="77777777">
        <w:tc>
          <w:tcPr>
            <w:tcW w:w="1379" w:type="dxa"/>
            <w:shd w:val="clear" w:color="auto" w:fill="auto"/>
          </w:tcPr>
          <w:p w14:paraId="7C252B5E" w14:textId="77777777" w:rsidR="005F06E4" w:rsidRDefault="007A0BCA">
            <w:pPr>
              <w:jc w:val="both"/>
              <w:rPr>
                <w:lang w:eastAsia="zh-CN"/>
              </w:rPr>
            </w:pPr>
            <w:r>
              <w:rPr>
                <w:rFonts w:hint="eastAsia"/>
                <w:lang w:eastAsia="zh-CN"/>
              </w:rPr>
              <w:t>CMCC</w:t>
            </w:r>
          </w:p>
        </w:tc>
        <w:tc>
          <w:tcPr>
            <w:tcW w:w="8252" w:type="dxa"/>
            <w:shd w:val="clear" w:color="auto" w:fill="auto"/>
          </w:tcPr>
          <w:p w14:paraId="38FD9F66" w14:textId="77777777" w:rsidR="005F06E4" w:rsidRDefault="007A0BCA">
            <w:pPr>
              <w:jc w:val="both"/>
              <w:rPr>
                <w:lang w:eastAsia="zh-CN"/>
              </w:rPr>
            </w:pPr>
            <w:r>
              <w:rPr>
                <w:rFonts w:hint="eastAsia"/>
                <w:lang w:eastAsia="zh-CN"/>
              </w:rPr>
              <w:t>We think at least R2D RACH trigger message and Msg2 can be considered for no CRC.</w:t>
            </w:r>
          </w:p>
        </w:tc>
      </w:tr>
    </w:tbl>
    <w:p w14:paraId="3D7FF051" w14:textId="77777777" w:rsidR="005F06E4" w:rsidRDefault="005F06E4">
      <w:pPr>
        <w:jc w:val="both"/>
        <w:rPr>
          <w:lang w:eastAsia="zh-CN"/>
        </w:rPr>
      </w:pPr>
    </w:p>
    <w:p w14:paraId="70331EE0" w14:textId="77777777" w:rsidR="005F06E4" w:rsidRDefault="007A0BCA">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74347434" w14:textId="162ACDB4" w:rsidR="005F06E4" w:rsidRDefault="005F06E4">
      <w:pPr>
        <w:jc w:val="both"/>
        <w:rPr>
          <w:lang w:eastAsia="zh-CN"/>
        </w:rPr>
      </w:pPr>
    </w:p>
    <w:p w14:paraId="032237A1" w14:textId="0BBC52BE" w:rsidR="00BE4CFA" w:rsidRDefault="00BE4CFA" w:rsidP="00BE4CFA">
      <w:pPr>
        <w:pStyle w:val="Heading3"/>
      </w:pPr>
      <w:r>
        <w:t>Round 2</w:t>
      </w:r>
    </w:p>
    <w:p w14:paraId="52BF0290" w14:textId="4F7F7B81" w:rsidR="00BE4CFA" w:rsidRDefault="00BE4CFA">
      <w:pPr>
        <w:jc w:val="both"/>
        <w:rPr>
          <w:lang w:eastAsia="zh-CN"/>
        </w:rPr>
      </w:pPr>
      <w:r>
        <w:rPr>
          <w:lang w:eastAsia="zh-CN"/>
        </w:rPr>
        <w:t>Proposal 4.1a(I) seems stable, so no revision</w:t>
      </w:r>
      <w:r w:rsidR="00A756DD">
        <w:rPr>
          <w:lang w:eastAsia="zh-CN"/>
        </w:rPr>
        <w:t xml:space="preserve"> except removing the question for ZTE</w:t>
      </w:r>
      <w:r>
        <w:rPr>
          <w:lang w:eastAsia="zh-CN"/>
        </w:rPr>
        <w:t>. Further comments can continue here.</w:t>
      </w:r>
    </w:p>
    <w:p w14:paraId="2BB2A8D3" w14:textId="00038418" w:rsidR="00BE4CFA" w:rsidRDefault="00BE4CFA">
      <w:pPr>
        <w:jc w:val="both"/>
        <w:rPr>
          <w:lang w:eastAsia="zh-CN"/>
        </w:rPr>
      </w:pPr>
    </w:p>
    <w:p w14:paraId="6FA7508E" w14:textId="77777777" w:rsidR="00BE4CFA" w:rsidRDefault="00BE4CFA" w:rsidP="00BE4CFA">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00CA459F" w14:textId="77777777" w:rsidR="00BE4CFA" w:rsidRDefault="00BE4CFA" w:rsidP="00BE4CFA">
      <w:pPr>
        <w:numPr>
          <w:ilvl w:val="0"/>
          <w:numId w:val="34"/>
        </w:numPr>
        <w:jc w:val="both"/>
        <w:rPr>
          <w:b/>
          <w:bCs/>
          <w:lang w:eastAsia="zh-CN"/>
        </w:rPr>
      </w:pPr>
      <w:r>
        <w:rPr>
          <w:b/>
          <w:bCs/>
          <w:lang w:eastAsia="zh-CN"/>
        </w:rPr>
        <w:t>Option 1: X = 16</w:t>
      </w:r>
    </w:p>
    <w:p w14:paraId="6ADDA187" w14:textId="77777777" w:rsidR="00BE4CFA" w:rsidRDefault="00BE4CFA" w:rsidP="00BE4CFA">
      <w:pPr>
        <w:numPr>
          <w:ilvl w:val="0"/>
          <w:numId w:val="34"/>
        </w:numPr>
        <w:jc w:val="both"/>
        <w:rPr>
          <w:b/>
          <w:bCs/>
          <w:lang w:eastAsia="zh-CN"/>
        </w:rPr>
      </w:pPr>
      <w:r>
        <w:rPr>
          <w:b/>
          <w:bCs/>
          <w:lang w:eastAsia="zh-CN"/>
        </w:rPr>
        <w:t>Option 2: X = 24</w:t>
      </w:r>
    </w:p>
    <w:p w14:paraId="538A9DCC" w14:textId="3AFDC93A" w:rsidR="00BE4CFA" w:rsidRDefault="00BE4CFA" w:rsidP="00BE4CFA">
      <w:pPr>
        <w:numPr>
          <w:ilvl w:val="0"/>
          <w:numId w:val="34"/>
        </w:numPr>
        <w:jc w:val="both"/>
        <w:rPr>
          <w:b/>
          <w:bCs/>
          <w:lang w:eastAsia="zh-CN"/>
        </w:rPr>
      </w:pPr>
      <w:r>
        <w:rPr>
          <w:b/>
          <w:bCs/>
          <w:lang w:eastAsia="zh-CN"/>
        </w:rPr>
        <w:t>Option 3: X = 57</w:t>
      </w:r>
    </w:p>
    <w:p w14:paraId="07D473C1" w14:textId="7D46C029" w:rsidR="00BE4CFA" w:rsidRDefault="00BE4CFA" w:rsidP="00BE4CFA">
      <w:pPr>
        <w:jc w:val="both"/>
        <w:rPr>
          <w:b/>
          <w:bCs/>
          <w:lang w:eastAsia="zh-CN"/>
        </w:rPr>
      </w:pPr>
      <w:r>
        <w:rPr>
          <w:b/>
          <w:bCs/>
          <w:lang w:eastAsia="zh-CN"/>
        </w:rPr>
        <w:t>Note: This does not preclude PRDCH/PDRCH transmissions also without CRC.</w:t>
      </w:r>
    </w:p>
    <w:p w14:paraId="1E46E71F" w14:textId="77777777" w:rsidR="008C037A" w:rsidRDefault="008C037A" w:rsidP="00BE4CF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BE4CFA" w14:paraId="59E18379" w14:textId="77777777" w:rsidTr="00452558">
        <w:tc>
          <w:tcPr>
            <w:tcW w:w="1379" w:type="dxa"/>
            <w:shd w:val="clear" w:color="auto" w:fill="auto"/>
          </w:tcPr>
          <w:p w14:paraId="2A187280" w14:textId="77777777" w:rsidR="00BE4CFA" w:rsidRDefault="00BE4CFA" w:rsidP="00452558">
            <w:pPr>
              <w:jc w:val="both"/>
              <w:rPr>
                <w:b/>
                <w:bCs/>
                <w:lang w:eastAsia="zh-CN"/>
              </w:rPr>
            </w:pPr>
            <w:r>
              <w:rPr>
                <w:b/>
                <w:bCs/>
                <w:lang w:eastAsia="zh-CN"/>
              </w:rPr>
              <w:t>Company</w:t>
            </w:r>
          </w:p>
        </w:tc>
        <w:tc>
          <w:tcPr>
            <w:tcW w:w="8252" w:type="dxa"/>
            <w:shd w:val="clear" w:color="auto" w:fill="auto"/>
          </w:tcPr>
          <w:p w14:paraId="06ED54F9" w14:textId="77777777" w:rsidR="00BE4CFA" w:rsidRDefault="00BE4CFA" w:rsidP="00452558">
            <w:pPr>
              <w:jc w:val="both"/>
              <w:rPr>
                <w:b/>
                <w:bCs/>
                <w:lang w:eastAsia="zh-CN"/>
              </w:rPr>
            </w:pPr>
            <w:r>
              <w:rPr>
                <w:b/>
                <w:bCs/>
                <w:lang w:eastAsia="zh-CN"/>
              </w:rPr>
              <w:t>Views, including value of X</w:t>
            </w:r>
          </w:p>
        </w:tc>
      </w:tr>
      <w:tr w:rsidR="00BE4CFA" w14:paraId="03896725" w14:textId="77777777" w:rsidTr="00452558">
        <w:tc>
          <w:tcPr>
            <w:tcW w:w="1379" w:type="dxa"/>
            <w:shd w:val="clear" w:color="auto" w:fill="auto"/>
          </w:tcPr>
          <w:p w14:paraId="3B7DA531" w14:textId="0C395562" w:rsidR="00BE4CFA" w:rsidRDefault="00BE4CFA" w:rsidP="00452558">
            <w:pPr>
              <w:jc w:val="center"/>
              <w:rPr>
                <w:lang w:eastAsia="zh-CN"/>
              </w:rPr>
            </w:pPr>
            <w:r>
              <w:rPr>
                <w:lang w:eastAsia="zh-CN"/>
              </w:rPr>
              <w:t>FL</w:t>
            </w:r>
          </w:p>
        </w:tc>
        <w:tc>
          <w:tcPr>
            <w:tcW w:w="8252" w:type="dxa"/>
            <w:shd w:val="clear" w:color="auto" w:fill="auto"/>
          </w:tcPr>
          <w:p w14:paraId="5E371E11" w14:textId="526CA51E" w:rsidR="00BE4CFA" w:rsidRDefault="00BE4CFA" w:rsidP="00452558">
            <w:pPr>
              <w:jc w:val="both"/>
              <w:rPr>
                <w:lang w:eastAsia="zh-CN"/>
              </w:rPr>
            </w:pPr>
            <w:r>
              <w:rPr>
                <w:rFonts w:eastAsiaTheme="minorEastAsia"/>
                <w:lang w:eastAsia="zh-CN"/>
              </w:rPr>
              <w:t>No need to repeat</w:t>
            </w:r>
          </w:p>
        </w:tc>
      </w:tr>
      <w:tr w:rsidR="00BE4CFA" w14:paraId="069CE0D8" w14:textId="77777777" w:rsidTr="00452558">
        <w:tc>
          <w:tcPr>
            <w:tcW w:w="1379" w:type="dxa"/>
            <w:shd w:val="clear" w:color="auto" w:fill="auto"/>
          </w:tcPr>
          <w:p w14:paraId="4946984F" w14:textId="2D073F66" w:rsidR="00BE4CFA" w:rsidRDefault="00BE4CFA" w:rsidP="00452558">
            <w:pPr>
              <w:jc w:val="both"/>
              <w:rPr>
                <w:lang w:eastAsia="zh-CN"/>
              </w:rPr>
            </w:pPr>
          </w:p>
        </w:tc>
        <w:tc>
          <w:tcPr>
            <w:tcW w:w="8252" w:type="dxa"/>
            <w:shd w:val="clear" w:color="auto" w:fill="auto"/>
          </w:tcPr>
          <w:p w14:paraId="02F1858B" w14:textId="77777777" w:rsidR="00BE4CFA" w:rsidRDefault="00BE4CFA" w:rsidP="00BE4CFA">
            <w:pPr>
              <w:jc w:val="both"/>
              <w:rPr>
                <w:lang w:eastAsia="zh-CN"/>
              </w:rPr>
            </w:pPr>
          </w:p>
        </w:tc>
      </w:tr>
      <w:tr w:rsidR="00BE4CFA" w14:paraId="7DED11F8" w14:textId="77777777" w:rsidTr="00452558">
        <w:tc>
          <w:tcPr>
            <w:tcW w:w="1379" w:type="dxa"/>
            <w:shd w:val="clear" w:color="auto" w:fill="auto"/>
          </w:tcPr>
          <w:p w14:paraId="4B6A6C8D" w14:textId="0A17FB2F" w:rsidR="00BE4CFA" w:rsidRDefault="00BE4CFA" w:rsidP="00452558">
            <w:pPr>
              <w:jc w:val="both"/>
              <w:rPr>
                <w:lang w:eastAsia="zh-CN"/>
              </w:rPr>
            </w:pPr>
          </w:p>
        </w:tc>
        <w:tc>
          <w:tcPr>
            <w:tcW w:w="8252" w:type="dxa"/>
            <w:shd w:val="clear" w:color="auto" w:fill="auto"/>
          </w:tcPr>
          <w:p w14:paraId="5FBA020A" w14:textId="0D5E7415" w:rsidR="00BE4CFA" w:rsidRDefault="00BE4CFA" w:rsidP="00452558">
            <w:pPr>
              <w:jc w:val="both"/>
              <w:rPr>
                <w:lang w:eastAsia="zh-CN"/>
              </w:rPr>
            </w:pPr>
          </w:p>
        </w:tc>
      </w:tr>
      <w:tr w:rsidR="00BE4CFA" w14:paraId="79CFA0A5" w14:textId="77777777" w:rsidTr="00452558">
        <w:tc>
          <w:tcPr>
            <w:tcW w:w="1379" w:type="dxa"/>
            <w:shd w:val="clear" w:color="auto" w:fill="auto"/>
          </w:tcPr>
          <w:p w14:paraId="0AD75D38" w14:textId="7B97F3E3" w:rsidR="00BE4CFA" w:rsidRDefault="00BE4CFA" w:rsidP="00452558">
            <w:pPr>
              <w:jc w:val="both"/>
              <w:rPr>
                <w:lang w:eastAsia="zh-CN"/>
              </w:rPr>
            </w:pPr>
          </w:p>
        </w:tc>
        <w:tc>
          <w:tcPr>
            <w:tcW w:w="8252" w:type="dxa"/>
            <w:shd w:val="clear" w:color="auto" w:fill="auto"/>
          </w:tcPr>
          <w:p w14:paraId="031FE638" w14:textId="0F743664" w:rsidR="00BE4CFA" w:rsidRDefault="00BE4CFA" w:rsidP="00452558">
            <w:pPr>
              <w:jc w:val="both"/>
              <w:rPr>
                <w:lang w:eastAsia="zh-CN"/>
              </w:rPr>
            </w:pPr>
          </w:p>
        </w:tc>
      </w:tr>
    </w:tbl>
    <w:p w14:paraId="21EF2D3D" w14:textId="211D5E6A" w:rsidR="00BE4CFA" w:rsidRDefault="00BE4CFA">
      <w:pPr>
        <w:jc w:val="both"/>
        <w:rPr>
          <w:lang w:eastAsia="zh-CN"/>
        </w:rPr>
      </w:pPr>
    </w:p>
    <w:p w14:paraId="34360C7A" w14:textId="77777777" w:rsidR="003A3BB3" w:rsidRDefault="008C037A">
      <w:pPr>
        <w:jc w:val="both"/>
        <w:rPr>
          <w:lang w:eastAsia="zh-CN"/>
        </w:rPr>
      </w:pPr>
      <w:r>
        <w:rPr>
          <w:lang w:eastAsia="zh-CN"/>
        </w:rPr>
        <w:t>Proposal 4.1b(I) is almost stable.</w:t>
      </w:r>
    </w:p>
    <w:p w14:paraId="7EBBCD4A" w14:textId="4D90B8EA" w:rsidR="008C037A" w:rsidRDefault="008C037A" w:rsidP="003A3BB3">
      <w:pPr>
        <w:ind w:left="799"/>
        <w:jc w:val="both"/>
        <w:rPr>
          <w:lang w:eastAsia="zh-CN"/>
        </w:rPr>
      </w:pPr>
      <w:r>
        <w:rPr>
          <w:lang w:eastAsia="zh-CN"/>
        </w:rPr>
        <w:t>But ZTE, FL cannot find Z = 20 in your paper, and it does not seem appropriate to add ‘unexpected’ values</w:t>
      </w:r>
      <w:r w:rsidR="003A3BB3">
        <w:rPr>
          <w:lang w:eastAsia="zh-CN"/>
        </w:rPr>
        <w:t xml:space="preserve"> on-the-fly. In this case, since the proposal has not actually been agreed yet, we’ll have to fallback to just the statement to study</w:t>
      </w:r>
      <w:r w:rsidR="004E0F1B">
        <w:rPr>
          <w:lang w:eastAsia="zh-CN"/>
        </w:rPr>
        <w:t>, and after all there are not</w:t>
      </w:r>
      <w:r w:rsidR="00184F4A">
        <w:rPr>
          <w:lang w:eastAsia="zh-CN"/>
        </w:rPr>
        <w:t xml:space="preserve"> many other inputs at all.</w:t>
      </w:r>
    </w:p>
    <w:p w14:paraId="6E777407" w14:textId="77AB2CD9" w:rsidR="003A3BB3" w:rsidRDefault="003A3BB3" w:rsidP="003A3BB3">
      <w:pPr>
        <w:ind w:left="799"/>
        <w:jc w:val="both"/>
        <w:rPr>
          <w:lang w:eastAsia="zh-CN"/>
        </w:rPr>
      </w:pPr>
    </w:p>
    <w:p w14:paraId="7CE467DB" w14:textId="3925508F" w:rsidR="003A3BB3" w:rsidRDefault="003A3BB3" w:rsidP="003A3BB3">
      <w:pPr>
        <w:ind w:left="799"/>
        <w:jc w:val="both"/>
        <w:rPr>
          <w:lang w:eastAsia="zh-CN"/>
        </w:rPr>
      </w:pPr>
      <w:r>
        <w:rPr>
          <w:lang w:eastAsia="zh-CN"/>
        </w:rPr>
        <w:t>Spreadtrum: At this stage, the proposal does not include a choice between the two strands, though that could come later.</w:t>
      </w:r>
    </w:p>
    <w:p w14:paraId="0BA1879C" w14:textId="4EDC10E9" w:rsidR="003A3BB3" w:rsidRDefault="003A3BB3">
      <w:pPr>
        <w:jc w:val="both"/>
        <w:rPr>
          <w:lang w:eastAsia="zh-CN"/>
        </w:rPr>
      </w:pPr>
    </w:p>
    <w:p w14:paraId="5A4F2865" w14:textId="4BB6D71A" w:rsidR="007B59AF" w:rsidRDefault="007B59AF" w:rsidP="007B59AF">
      <w:pPr>
        <w:jc w:val="both"/>
        <w:rPr>
          <w:b/>
          <w:bCs/>
          <w:lang w:eastAsia="zh-CN"/>
        </w:rPr>
      </w:pPr>
      <w:r>
        <w:rPr>
          <w:b/>
          <w:bCs/>
          <w:lang w:eastAsia="zh-CN"/>
        </w:rPr>
        <w:t>Proposal 4.1b(II): For further study of possibly using no CRC in some cases:</w:t>
      </w:r>
    </w:p>
    <w:p w14:paraId="29CD92D8" w14:textId="77777777" w:rsidR="007B59AF" w:rsidRDefault="007B59AF" w:rsidP="007B59AF">
      <w:pPr>
        <w:numPr>
          <w:ilvl w:val="0"/>
          <w:numId w:val="34"/>
        </w:numPr>
        <w:jc w:val="both"/>
        <w:rPr>
          <w:b/>
          <w:bCs/>
          <w:lang w:eastAsia="zh-CN"/>
        </w:rPr>
      </w:pPr>
      <w:r>
        <w:rPr>
          <w:b/>
          <w:bCs/>
          <w:lang w:eastAsia="zh-CN"/>
        </w:rPr>
        <w:t>Study applicable maximum number of bits Z=Y &lt; X</w:t>
      </w:r>
    </w:p>
    <w:p w14:paraId="4E872E60" w14:textId="77777777" w:rsidR="007B59AF" w:rsidRPr="007B59AF" w:rsidRDefault="007B59AF" w:rsidP="007B59AF">
      <w:pPr>
        <w:numPr>
          <w:ilvl w:val="1"/>
          <w:numId w:val="35"/>
        </w:numPr>
        <w:jc w:val="both"/>
        <w:rPr>
          <w:b/>
          <w:bCs/>
          <w:strike/>
          <w:color w:val="FF0000"/>
          <w:lang w:eastAsia="zh-CN"/>
        </w:rPr>
      </w:pPr>
      <w:r w:rsidRPr="007B59AF">
        <w:rPr>
          <w:b/>
          <w:bCs/>
          <w:strike/>
          <w:color w:val="FF0000"/>
          <w:lang w:eastAsia="zh-CN"/>
        </w:rPr>
        <w:t>Option 1: Z = 14</w:t>
      </w:r>
    </w:p>
    <w:p w14:paraId="330B04C6" w14:textId="77777777" w:rsidR="007B59AF" w:rsidRDefault="007B59AF" w:rsidP="007B59AF">
      <w:pPr>
        <w:numPr>
          <w:ilvl w:val="0"/>
          <w:numId w:val="34"/>
        </w:numPr>
        <w:jc w:val="both"/>
        <w:rPr>
          <w:b/>
          <w:bCs/>
          <w:lang w:eastAsia="zh-CN"/>
        </w:rPr>
      </w:pPr>
      <w:r>
        <w:rPr>
          <w:b/>
          <w:bCs/>
          <w:lang w:eastAsia="zh-CN"/>
        </w:rPr>
        <w:t>Study potentially applicable message(s)/channel type(s)</w:t>
      </w:r>
    </w:p>
    <w:p w14:paraId="48C2E8FC" w14:textId="71CD1C37" w:rsidR="007B59AF" w:rsidRDefault="007B59AF" w:rsidP="007B59AF">
      <w:pPr>
        <w:numPr>
          <w:ilvl w:val="1"/>
          <w:numId w:val="35"/>
        </w:numPr>
        <w:jc w:val="both"/>
        <w:rPr>
          <w:b/>
          <w:bCs/>
          <w:lang w:eastAsia="zh-CN"/>
        </w:rPr>
      </w:pPr>
      <w:r>
        <w:rPr>
          <w:b/>
          <w:bCs/>
          <w:lang w:eastAsia="zh-CN"/>
        </w:rPr>
        <w:t>Companies can propose candidate message(s) from e.g. those defined so far by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11542" w14:paraId="70A2B3AE" w14:textId="77777777" w:rsidTr="00452558">
        <w:tc>
          <w:tcPr>
            <w:tcW w:w="1379" w:type="dxa"/>
            <w:shd w:val="clear" w:color="auto" w:fill="auto"/>
          </w:tcPr>
          <w:p w14:paraId="79596E79" w14:textId="77777777" w:rsidR="00511542" w:rsidRDefault="00511542" w:rsidP="00452558">
            <w:pPr>
              <w:jc w:val="both"/>
              <w:rPr>
                <w:b/>
                <w:bCs/>
                <w:lang w:eastAsia="zh-CN"/>
              </w:rPr>
            </w:pPr>
            <w:r>
              <w:rPr>
                <w:b/>
                <w:bCs/>
                <w:lang w:eastAsia="zh-CN"/>
              </w:rPr>
              <w:t>Company</w:t>
            </w:r>
          </w:p>
        </w:tc>
        <w:tc>
          <w:tcPr>
            <w:tcW w:w="8252" w:type="dxa"/>
            <w:shd w:val="clear" w:color="auto" w:fill="auto"/>
          </w:tcPr>
          <w:p w14:paraId="76F002A7" w14:textId="77777777" w:rsidR="00511542" w:rsidRDefault="00511542" w:rsidP="00452558">
            <w:pPr>
              <w:jc w:val="both"/>
              <w:rPr>
                <w:b/>
                <w:bCs/>
                <w:lang w:eastAsia="zh-CN"/>
              </w:rPr>
            </w:pPr>
            <w:r>
              <w:rPr>
                <w:b/>
                <w:bCs/>
                <w:lang w:eastAsia="zh-CN"/>
              </w:rPr>
              <w:t>Views, including value of X</w:t>
            </w:r>
          </w:p>
        </w:tc>
      </w:tr>
      <w:tr w:rsidR="00511542" w14:paraId="45A85E08" w14:textId="77777777" w:rsidTr="00452558">
        <w:tc>
          <w:tcPr>
            <w:tcW w:w="1379" w:type="dxa"/>
            <w:shd w:val="clear" w:color="auto" w:fill="auto"/>
          </w:tcPr>
          <w:p w14:paraId="2CD41385" w14:textId="0ACFC570" w:rsidR="00511542" w:rsidRDefault="00511542" w:rsidP="00452558">
            <w:pPr>
              <w:jc w:val="center"/>
              <w:rPr>
                <w:lang w:eastAsia="zh-CN"/>
              </w:rPr>
            </w:pPr>
          </w:p>
        </w:tc>
        <w:tc>
          <w:tcPr>
            <w:tcW w:w="8252" w:type="dxa"/>
            <w:shd w:val="clear" w:color="auto" w:fill="auto"/>
          </w:tcPr>
          <w:p w14:paraId="5EFDB227" w14:textId="5FD6201E" w:rsidR="00511542" w:rsidRDefault="00511542" w:rsidP="00452558">
            <w:pPr>
              <w:jc w:val="both"/>
              <w:rPr>
                <w:lang w:eastAsia="zh-CN"/>
              </w:rPr>
            </w:pPr>
          </w:p>
        </w:tc>
      </w:tr>
      <w:tr w:rsidR="00511542" w14:paraId="010B0D1E" w14:textId="77777777" w:rsidTr="00452558">
        <w:tc>
          <w:tcPr>
            <w:tcW w:w="1379" w:type="dxa"/>
            <w:shd w:val="clear" w:color="auto" w:fill="auto"/>
          </w:tcPr>
          <w:p w14:paraId="672C26E8" w14:textId="77777777" w:rsidR="00511542" w:rsidRDefault="00511542" w:rsidP="00452558">
            <w:pPr>
              <w:jc w:val="both"/>
              <w:rPr>
                <w:lang w:eastAsia="zh-CN"/>
              </w:rPr>
            </w:pPr>
          </w:p>
        </w:tc>
        <w:tc>
          <w:tcPr>
            <w:tcW w:w="8252" w:type="dxa"/>
            <w:shd w:val="clear" w:color="auto" w:fill="auto"/>
          </w:tcPr>
          <w:p w14:paraId="23DD6F7E" w14:textId="77777777" w:rsidR="00511542" w:rsidRDefault="00511542" w:rsidP="00452558">
            <w:pPr>
              <w:jc w:val="both"/>
              <w:rPr>
                <w:lang w:eastAsia="zh-CN"/>
              </w:rPr>
            </w:pPr>
          </w:p>
        </w:tc>
      </w:tr>
      <w:tr w:rsidR="00511542" w14:paraId="243FF41D" w14:textId="77777777" w:rsidTr="00452558">
        <w:tc>
          <w:tcPr>
            <w:tcW w:w="1379" w:type="dxa"/>
            <w:shd w:val="clear" w:color="auto" w:fill="auto"/>
          </w:tcPr>
          <w:p w14:paraId="2002F14C" w14:textId="77777777" w:rsidR="00511542" w:rsidRDefault="00511542" w:rsidP="00452558">
            <w:pPr>
              <w:jc w:val="both"/>
              <w:rPr>
                <w:lang w:eastAsia="zh-CN"/>
              </w:rPr>
            </w:pPr>
          </w:p>
        </w:tc>
        <w:tc>
          <w:tcPr>
            <w:tcW w:w="8252" w:type="dxa"/>
            <w:shd w:val="clear" w:color="auto" w:fill="auto"/>
          </w:tcPr>
          <w:p w14:paraId="2BEFA955" w14:textId="77777777" w:rsidR="00511542" w:rsidRDefault="00511542" w:rsidP="00452558">
            <w:pPr>
              <w:jc w:val="both"/>
              <w:rPr>
                <w:lang w:eastAsia="zh-CN"/>
              </w:rPr>
            </w:pPr>
          </w:p>
        </w:tc>
      </w:tr>
      <w:tr w:rsidR="00511542" w14:paraId="11FB1994" w14:textId="77777777" w:rsidTr="00452558">
        <w:tc>
          <w:tcPr>
            <w:tcW w:w="1379" w:type="dxa"/>
            <w:shd w:val="clear" w:color="auto" w:fill="auto"/>
          </w:tcPr>
          <w:p w14:paraId="4484D0A4" w14:textId="77777777" w:rsidR="00511542" w:rsidRDefault="00511542" w:rsidP="00452558">
            <w:pPr>
              <w:jc w:val="both"/>
              <w:rPr>
                <w:lang w:eastAsia="zh-CN"/>
              </w:rPr>
            </w:pPr>
          </w:p>
        </w:tc>
        <w:tc>
          <w:tcPr>
            <w:tcW w:w="8252" w:type="dxa"/>
            <w:shd w:val="clear" w:color="auto" w:fill="auto"/>
          </w:tcPr>
          <w:p w14:paraId="36450C71" w14:textId="77777777" w:rsidR="00511542" w:rsidRDefault="00511542" w:rsidP="00452558">
            <w:pPr>
              <w:jc w:val="both"/>
              <w:rPr>
                <w:lang w:eastAsia="zh-CN"/>
              </w:rPr>
            </w:pPr>
          </w:p>
        </w:tc>
      </w:tr>
    </w:tbl>
    <w:p w14:paraId="6B819F0C" w14:textId="77777777" w:rsidR="003A3BB3" w:rsidRDefault="003A3BB3">
      <w:pPr>
        <w:jc w:val="both"/>
        <w:rPr>
          <w:lang w:eastAsia="zh-CN"/>
        </w:rPr>
      </w:pPr>
    </w:p>
    <w:p w14:paraId="1B5AE069" w14:textId="77777777" w:rsidR="005F06E4" w:rsidRDefault="007A0BCA">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85FD6D1" w14:textId="77777777" w:rsidR="005F06E4" w:rsidRDefault="007A0BCA">
      <w:pPr>
        <w:pStyle w:val="Heading3"/>
        <w:rPr>
          <w:i/>
        </w:rPr>
      </w:pPr>
      <w:r>
        <w:t>Round 1</w:t>
      </w:r>
    </w:p>
    <w:p w14:paraId="5FC0CC04" w14:textId="77777777" w:rsidR="005F06E4" w:rsidRDefault="007A0BCA">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025FA939" w14:textId="77777777" w:rsidR="005F06E4" w:rsidRDefault="005F06E4">
      <w:pPr>
        <w:jc w:val="both"/>
        <w:rPr>
          <w:lang w:val="en-GB" w:eastAsia="zh-CN" w:bidi="ar-SA"/>
        </w:rPr>
      </w:pPr>
    </w:p>
    <w:p w14:paraId="2AEB952C" w14:textId="77777777" w:rsidR="005F06E4" w:rsidRDefault="007A0BCA">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2AC68BEF" w14:textId="77777777" w:rsidR="005F06E4" w:rsidRDefault="005F06E4">
      <w:pPr>
        <w:rPr>
          <w:lang w:val="en-GB" w:eastAsia="zh-CN" w:bidi="ar-SA"/>
        </w:rPr>
      </w:pPr>
    </w:p>
    <w:p w14:paraId="1DF31D3A" w14:textId="77777777" w:rsidR="005F06E4" w:rsidRDefault="007A0BCA">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5F06E4" w14:paraId="101BDA44" w14:textId="77777777">
        <w:tc>
          <w:tcPr>
            <w:tcW w:w="1379" w:type="dxa"/>
            <w:shd w:val="clear" w:color="auto" w:fill="auto"/>
          </w:tcPr>
          <w:p w14:paraId="12B505E7" w14:textId="77777777" w:rsidR="005F06E4" w:rsidRDefault="007A0BCA">
            <w:pPr>
              <w:jc w:val="both"/>
              <w:rPr>
                <w:b/>
                <w:bCs/>
                <w:lang w:eastAsia="zh-CN"/>
              </w:rPr>
            </w:pPr>
            <w:r>
              <w:rPr>
                <w:b/>
                <w:bCs/>
                <w:lang w:eastAsia="zh-CN"/>
              </w:rPr>
              <w:t>Company</w:t>
            </w:r>
          </w:p>
        </w:tc>
        <w:tc>
          <w:tcPr>
            <w:tcW w:w="8252" w:type="dxa"/>
            <w:shd w:val="clear" w:color="auto" w:fill="auto"/>
          </w:tcPr>
          <w:p w14:paraId="45B01B80" w14:textId="77777777" w:rsidR="005F06E4" w:rsidRDefault="007A0BCA">
            <w:pPr>
              <w:jc w:val="both"/>
              <w:rPr>
                <w:b/>
                <w:bCs/>
                <w:lang w:eastAsia="zh-CN"/>
              </w:rPr>
            </w:pPr>
            <w:r>
              <w:rPr>
                <w:b/>
                <w:bCs/>
                <w:lang w:eastAsia="zh-CN"/>
              </w:rPr>
              <w:t>Views</w:t>
            </w:r>
          </w:p>
        </w:tc>
      </w:tr>
      <w:tr w:rsidR="005F06E4" w14:paraId="7849A034" w14:textId="77777777">
        <w:tc>
          <w:tcPr>
            <w:tcW w:w="1379" w:type="dxa"/>
            <w:shd w:val="clear" w:color="auto" w:fill="auto"/>
          </w:tcPr>
          <w:p w14:paraId="1791113D" w14:textId="77777777" w:rsidR="005F06E4" w:rsidRDefault="007A0BCA">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252" w:type="dxa"/>
            <w:shd w:val="clear" w:color="auto" w:fill="auto"/>
          </w:tcPr>
          <w:p w14:paraId="334EFCEB" w14:textId="77777777" w:rsidR="005F06E4" w:rsidRDefault="007A0BCA">
            <w:pPr>
              <w:jc w:val="both"/>
              <w:rPr>
                <w:rFonts w:eastAsiaTheme="minorEastAsia"/>
                <w:lang w:eastAsia="zh-CN"/>
              </w:rPr>
            </w:pPr>
            <w:r>
              <w:rPr>
                <w:rFonts w:eastAsiaTheme="minorEastAsia"/>
                <w:lang w:eastAsia="zh-CN"/>
              </w:rPr>
              <w:t xml:space="preserve">We support this proposal. Share the similar view with the FL. </w:t>
            </w:r>
          </w:p>
        </w:tc>
      </w:tr>
      <w:tr w:rsidR="005F06E4" w14:paraId="51E3C582" w14:textId="77777777">
        <w:tc>
          <w:tcPr>
            <w:tcW w:w="1379" w:type="dxa"/>
            <w:shd w:val="clear" w:color="auto" w:fill="auto"/>
          </w:tcPr>
          <w:p w14:paraId="3B93ED1E" w14:textId="77777777" w:rsidR="005F06E4" w:rsidRDefault="007A0BCA">
            <w:pPr>
              <w:jc w:val="both"/>
              <w:rPr>
                <w:lang w:eastAsia="zh-CN"/>
              </w:rPr>
            </w:pPr>
            <w:r>
              <w:rPr>
                <w:lang w:eastAsia="zh-CN"/>
              </w:rPr>
              <w:lastRenderedPageBreak/>
              <w:t>Huawei, HiSilicon</w:t>
            </w:r>
          </w:p>
        </w:tc>
        <w:tc>
          <w:tcPr>
            <w:tcW w:w="8252" w:type="dxa"/>
            <w:shd w:val="clear" w:color="auto" w:fill="auto"/>
          </w:tcPr>
          <w:p w14:paraId="34FC660D" w14:textId="77777777" w:rsidR="005F06E4" w:rsidRDefault="007A0BCA">
            <w:pPr>
              <w:jc w:val="both"/>
              <w:rPr>
                <w:lang w:eastAsia="zh-CN"/>
              </w:rPr>
            </w:pPr>
            <w:r>
              <w:rPr>
                <w:lang w:eastAsia="zh-CN"/>
              </w:rPr>
              <w:t xml:space="preserve">We agree with the FL since scrambling would result in </w:t>
            </w:r>
            <w:r>
              <w:t>the decoding complexity being increased drastically at the device, and would be unsuitable for device 1.</w:t>
            </w:r>
          </w:p>
        </w:tc>
      </w:tr>
      <w:tr w:rsidR="005F06E4" w14:paraId="384CF770" w14:textId="77777777">
        <w:tc>
          <w:tcPr>
            <w:tcW w:w="1379" w:type="dxa"/>
            <w:shd w:val="clear" w:color="auto" w:fill="auto"/>
          </w:tcPr>
          <w:p w14:paraId="2A1CDC54" w14:textId="77777777" w:rsidR="005F06E4" w:rsidRDefault="005F06E4">
            <w:pPr>
              <w:jc w:val="both"/>
              <w:rPr>
                <w:lang w:eastAsia="zh-CN"/>
              </w:rPr>
            </w:pPr>
          </w:p>
        </w:tc>
        <w:tc>
          <w:tcPr>
            <w:tcW w:w="8252" w:type="dxa"/>
            <w:shd w:val="clear" w:color="auto" w:fill="auto"/>
          </w:tcPr>
          <w:p w14:paraId="303D3CA9" w14:textId="77777777" w:rsidR="005F06E4" w:rsidRDefault="005F06E4">
            <w:pPr>
              <w:jc w:val="both"/>
              <w:rPr>
                <w:lang w:eastAsia="zh-CN"/>
              </w:rPr>
            </w:pPr>
          </w:p>
        </w:tc>
      </w:tr>
    </w:tbl>
    <w:p w14:paraId="7BBD4792" w14:textId="658DE671" w:rsidR="005F06E4" w:rsidRDefault="005F06E4">
      <w:pPr>
        <w:rPr>
          <w:lang w:eastAsia="zh-CN" w:bidi="ar-SA"/>
        </w:rPr>
      </w:pPr>
    </w:p>
    <w:p w14:paraId="0FCE67C0" w14:textId="512565F5" w:rsidR="00AC1774" w:rsidRPr="00AC1774" w:rsidRDefault="00AC1774">
      <w:pPr>
        <w:rPr>
          <w:color w:val="7030A0"/>
          <w:lang w:eastAsia="zh-CN" w:bidi="ar-SA"/>
        </w:rPr>
      </w:pPr>
      <w:r w:rsidRPr="00AC1774">
        <w:rPr>
          <w:color w:val="7030A0"/>
          <w:lang w:eastAsia="zh-CN" w:bidi="ar-SA"/>
        </w:rPr>
        <w:t>FL: Please continue in above.</w:t>
      </w:r>
    </w:p>
    <w:p w14:paraId="276F9B9C" w14:textId="77777777" w:rsidR="005F06E4" w:rsidRDefault="007A0BCA">
      <w:pPr>
        <w:pStyle w:val="Heading1"/>
        <w:ind w:left="862" w:hanging="862"/>
        <w:jc w:val="both"/>
        <w:rPr>
          <w:rFonts w:ascii="Times New Roman" w:hAnsi="Times New Roman"/>
          <w:sz w:val="24"/>
          <w:szCs w:val="24"/>
        </w:rPr>
      </w:pPr>
      <w:bookmarkStart w:id="125" w:name="_Proposals_for_online_1"/>
      <w:bookmarkStart w:id="126" w:name="_Toc159620330"/>
      <w:bookmarkStart w:id="127" w:name="_Ref159620214"/>
      <w:bookmarkEnd w:id="125"/>
      <w:r>
        <w:rPr>
          <w:rFonts w:ascii="Times New Roman" w:hAnsi="Times New Roman"/>
          <w:sz w:val="24"/>
          <w:szCs w:val="24"/>
        </w:rPr>
        <w:t>Proposals for online sessions</w:t>
      </w:r>
      <w:bookmarkEnd w:id="75"/>
      <w:bookmarkEnd w:id="126"/>
      <w:bookmarkEnd w:id="127"/>
    </w:p>
    <w:p w14:paraId="7FB174FA" w14:textId="77777777" w:rsidR="005F06E4" w:rsidRDefault="007A0BCA">
      <w:pPr>
        <w:pStyle w:val="Heading2"/>
      </w:pPr>
      <w:r>
        <w:t>Tues AM</w:t>
      </w:r>
    </w:p>
    <w:p w14:paraId="55E19BB2" w14:textId="77777777" w:rsidR="005F06E4" w:rsidRDefault="005F06E4">
      <w:pPr>
        <w:jc w:val="both"/>
        <w:rPr>
          <w:b/>
          <w:bCs/>
          <w:lang w:eastAsia="zh-CN"/>
        </w:rPr>
      </w:pPr>
    </w:p>
    <w:p w14:paraId="4B1EE5B0" w14:textId="77777777" w:rsidR="005F06E4" w:rsidRDefault="007A0BCA">
      <w:pPr>
        <w:jc w:val="both"/>
        <w:rPr>
          <w:b/>
          <w:bCs/>
        </w:rPr>
      </w:pPr>
      <w:r>
        <w:rPr>
          <w:b/>
          <w:bCs/>
          <w:lang w:eastAsia="zh-CN"/>
        </w:rPr>
        <w:t xml:space="preserve">Proposal 2.1.2a(I-offline): </w:t>
      </w:r>
      <w:r>
        <w:rPr>
          <w:rFonts w:eastAsiaTheme="minorEastAsia" w:hint="eastAsia"/>
          <w:b/>
          <w:bCs/>
        </w:rPr>
        <w:t xml:space="preserve">The following table is a starting point for </w:t>
      </w:r>
      <w:r>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r>
        <w:rPr>
          <w:rFonts w:eastAsiaTheme="minorEastAsia"/>
          <w:b/>
          <w:bCs/>
          <w:i/>
          <w:iCs/>
        </w:rPr>
        <w:t>B</w:t>
      </w:r>
      <w:r>
        <w:rPr>
          <w:rFonts w:eastAsiaTheme="minorEastAsia"/>
          <w:b/>
          <w:bCs/>
          <w:vertAlign w:val="subscript"/>
        </w:rPr>
        <w:t>tx,R2D</w:t>
      </w:r>
      <w:r>
        <w:rPr>
          <w:rFonts w:eastAsiaTheme="minorEastAsia" w:hint="eastAsia"/>
          <w:b/>
          <w:bCs/>
        </w:rPr>
        <w:t xml:space="preserve"> value</w:t>
      </w:r>
    </w:p>
    <w:p w14:paraId="7B5E6B99"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052C48A" w14:textId="77777777" w:rsidR="005F06E4" w:rsidRDefault="007A0BCA">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324ADAFE" w14:textId="77777777" w:rsidR="005F06E4" w:rsidRDefault="005F06E4">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5F06E4" w14:paraId="12688D4D" w14:textId="77777777">
        <w:trPr>
          <w:jc w:val="center"/>
        </w:trPr>
        <w:tc>
          <w:tcPr>
            <w:tcW w:w="1271" w:type="dxa"/>
            <w:vAlign w:val="center"/>
          </w:tcPr>
          <w:p w14:paraId="7CC01BA9" w14:textId="77777777" w:rsidR="005F06E4" w:rsidRDefault="007A0BCA">
            <w:pPr>
              <w:jc w:val="center"/>
              <w:rPr>
                <w:b/>
                <w:bCs/>
                <w:i/>
                <w:iCs/>
                <w:lang w:eastAsia="zh-CN"/>
              </w:rPr>
            </w:pPr>
            <w:r>
              <w:rPr>
                <w:b/>
                <w:bCs/>
                <w:i/>
                <w:iCs/>
                <w:lang w:eastAsia="zh-CN"/>
              </w:rPr>
              <w:t>M</w:t>
            </w:r>
          </w:p>
        </w:tc>
        <w:tc>
          <w:tcPr>
            <w:tcW w:w="4536" w:type="dxa"/>
          </w:tcPr>
          <w:p w14:paraId="70F216FB" w14:textId="77777777" w:rsidR="005F06E4" w:rsidRDefault="007A0BCA">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5F06E4" w14:paraId="2472204E" w14:textId="77777777">
        <w:trPr>
          <w:jc w:val="center"/>
        </w:trPr>
        <w:tc>
          <w:tcPr>
            <w:tcW w:w="1271" w:type="dxa"/>
            <w:vAlign w:val="center"/>
          </w:tcPr>
          <w:p w14:paraId="50018F06" w14:textId="77777777" w:rsidR="005F06E4" w:rsidRDefault="007A0BCA">
            <w:pPr>
              <w:jc w:val="center"/>
              <w:rPr>
                <w:lang w:val="en-GB" w:eastAsia="zh-CN" w:bidi="ar-SA"/>
              </w:rPr>
            </w:pPr>
            <w:r>
              <w:rPr>
                <w:b/>
                <w:bCs/>
                <w:lang w:eastAsia="zh-CN"/>
              </w:rPr>
              <w:t>1</w:t>
            </w:r>
          </w:p>
        </w:tc>
        <w:tc>
          <w:tcPr>
            <w:tcW w:w="4536" w:type="dxa"/>
          </w:tcPr>
          <w:p w14:paraId="66D8C107"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79E2CAC7" w14:textId="77777777">
        <w:trPr>
          <w:jc w:val="center"/>
        </w:trPr>
        <w:tc>
          <w:tcPr>
            <w:tcW w:w="1271" w:type="dxa"/>
            <w:vAlign w:val="center"/>
          </w:tcPr>
          <w:p w14:paraId="494E265A" w14:textId="77777777" w:rsidR="005F06E4" w:rsidRDefault="007A0BCA">
            <w:pPr>
              <w:jc w:val="center"/>
              <w:rPr>
                <w:lang w:val="en-GB" w:eastAsia="zh-CN" w:bidi="ar-SA"/>
              </w:rPr>
            </w:pPr>
            <w:r>
              <w:rPr>
                <w:b/>
                <w:bCs/>
                <w:lang w:eastAsia="zh-CN"/>
              </w:rPr>
              <w:t>2</w:t>
            </w:r>
          </w:p>
        </w:tc>
        <w:tc>
          <w:tcPr>
            <w:tcW w:w="4536" w:type="dxa"/>
          </w:tcPr>
          <w:p w14:paraId="5622389D"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CEB984E" w14:textId="77777777">
        <w:trPr>
          <w:jc w:val="center"/>
        </w:trPr>
        <w:tc>
          <w:tcPr>
            <w:tcW w:w="1271" w:type="dxa"/>
            <w:vAlign w:val="center"/>
          </w:tcPr>
          <w:p w14:paraId="0C8A3C24" w14:textId="77777777" w:rsidR="005F06E4" w:rsidRDefault="007A0BCA">
            <w:pPr>
              <w:jc w:val="center"/>
              <w:rPr>
                <w:lang w:val="en-GB" w:eastAsia="zh-CN" w:bidi="ar-SA"/>
              </w:rPr>
            </w:pPr>
            <w:r>
              <w:rPr>
                <w:b/>
                <w:bCs/>
                <w:lang w:eastAsia="zh-CN"/>
              </w:rPr>
              <w:t>4</w:t>
            </w:r>
          </w:p>
        </w:tc>
        <w:tc>
          <w:tcPr>
            <w:tcW w:w="4536" w:type="dxa"/>
          </w:tcPr>
          <w:p w14:paraId="2E31F0B2"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448D5268" w14:textId="77777777">
        <w:trPr>
          <w:jc w:val="center"/>
        </w:trPr>
        <w:tc>
          <w:tcPr>
            <w:tcW w:w="1271" w:type="dxa"/>
            <w:vAlign w:val="center"/>
          </w:tcPr>
          <w:p w14:paraId="053ED8A8" w14:textId="77777777" w:rsidR="005F06E4" w:rsidRDefault="007A0BCA">
            <w:pPr>
              <w:jc w:val="center"/>
              <w:rPr>
                <w:lang w:val="en-GB" w:eastAsia="zh-CN" w:bidi="ar-SA"/>
              </w:rPr>
            </w:pPr>
            <w:r>
              <w:rPr>
                <w:b/>
                <w:bCs/>
                <w:lang w:eastAsia="zh-CN"/>
              </w:rPr>
              <w:t>6</w:t>
            </w:r>
          </w:p>
        </w:tc>
        <w:tc>
          <w:tcPr>
            <w:tcW w:w="4536" w:type="dxa"/>
          </w:tcPr>
          <w:p w14:paraId="570A6338" w14:textId="77777777" w:rsidR="005F06E4" w:rsidRDefault="007A0BCA">
            <w:pPr>
              <w:jc w:val="center"/>
              <w:rPr>
                <w:rFonts w:eastAsiaTheme="minorEastAsia"/>
                <w:lang w:val="en-GB" w:eastAsia="zh-CN" w:bidi="ar-SA"/>
              </w:rPr>
            </w:pPr>
            <w:r>
              <w:rPr>
                <w:rFonts w:eastAsiaTheme="minorEastAsia"/>
                <w:lang w:val="en-GB" w:eastAsia="zh-CN" w:bidi="ar-SA"/>
              </w:rPr>
              <w:t>1</w:t>
            </w:r>
          </w:p>
        </w:tc>
      </w:tr>
      <w:tr w:rsidR="005F06E4" w14:paraId="0E7B2CAD" w14:textId="77777777">
        <w:trPr>
          <w:jc w:val="center"/>
        </w:trPr>
        <w:tc>
          <w:tcPr>
            <w:tcW w:w="1271" w:type="dxa"/>
            <w:vAlign w:val="center"/>
          </w:tcPr>
          <w:p w14:paraId="7C9F2B4E" w14:textId="77777777" w:rsidR="005F06E4" w:rsidRDefault="007A0BCA">
            <w:pPr>
              <w:jc w:val="center"/>
              <w:rPr>
                <w:lang w:val="en-GB" w:eastAsia="zh-CN" w:bidi="ar-SA"/>
              </w:rPr>
            </w:pPr>
            <w:r>
              <w:rPr>
                <w:b/>
                <w:bCs/>
                <w:lang w:eastAsia="zh-CN"/>
              </w:rPr>
              <w:t>8</w:t>
            </w:r>
          </w:p>
        </w:tc>
        <w:tc>
          <w:tcPr>
            <w:tcW w:w="4536" w:type="dxa"/>
          </w:tcPr>
          <w:p w14:paraId="014D5324"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34E0B26D" w14:textId="77777777">
        <w:trPr>
          <w:jc w:val="center"/>
        </w:trPr>
        <w:tc>
          <w:tcPr>
            <w:tcW w:w="1271" w:type="dxa"/>
            <w:vAlign w:val="center"/>
          </w:tcPr>
          <w:p w14:paraId="266D9CDA" w14:textId="77777777" w:rsidR="005F06E4" w:rsidRDefault="007A0BCA">
            <w:pPr>
              <w:jc w:val="center"/>
              <w:rPr>
                <w:lang w:val="en-GB" w:eastAsia="zh-CN" w:bidi="ar-SA"/>
              </w:rPr>
            </w:pPr>
            <w:r>
              <w:rPr>
                <w:b/>
                <w:bCs/>
                <w:lang w:eastAsia="zh-CN"/>
              </w:rPr>
              <w:t>12</w:t>
            </w:r>
          </w:p>
        </w:tc>
        <w:tc>
          <w:tcPr>
            <w:tcW w:w="4536" w:type="dxa"/>
          </w:tcPr>
          <w:p w14:paraId="5627186B"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00266464" w14:textId="77777777">
        <w:trPr>
          <w:jc w:val="center"/>
        </w:trPr>
        <w:tc>
          <w:tcPr>
            <w:tcW w:w="1271" w:type="dxa"/>
            <w:vAlign w:val="center"/>
          </w:tcPr>
          <w:p w14:paraId="2B29D0D2" w14:textId="77777777" w:rsidR="005F06E4" w:rsidRDefault="007A0BCA">
            <w:pPr>
              <w:jc w:val="center"/>
              <w:rPr>
                <w:lang w:val="en-GB" w:eastAsia="zh-CN" w:bidi="ar-SA"/>
              </w:rPr>
            </w:pPr>
            <w:r>
              <w:rPr>
                <w:b/>
                <w:bCs/>
                <w:lang w:eastAsia="zh-CN"/>
              </w:rPr>
              <w:t>16</w:t>
            </w:r>
          </w:p>
        </w:tc>
        <w:tc>
          <w:tcPr>
            <w:tcW w:w="4536" w:type="dxa"/>
          </w:tcPr>
          <w:p w14:paraId="7E3CDE3A"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1F85559F" w14:textId="77777777">
        <w:trPr>
          <w:jc w:val="center"/>
        </w:trPr>
        <w:tc>
          <w:tcPr>
            <w:tcW w:w="1271" w:type="dxa"/>
            <w:vAlign w:val="center"/>
          </w:tcPr>
          <w:p w14:paraId="5BE5F39E" w14:textId="77777777" w:rsidR="005F06E4" w:rsidRDefault="007A0BCA">
            <w:pPr>
              <w:jc w:val="center"/>
              <w:rPr>
                <w:lang w:val="en-GB" w:eastAsia="zh-CN" w:bidi="ar-SA"/>
              </w:rPr>
            </w:pPr>
            <w:r>
              <w:rPr>
                <w:b/>
                <w:bCs/>
                <w:lang w:eastAsia="zh-CN"/>
              </w:rPr>
              <w:t>24</w:t>
            </w:r>
          </w:p>
        </w:tc>
        <w:tc>
          <w:tcPr>
            <w:tcW w:w="4536" w:type="dxa"/>
          </w:tcPr>
          <w:p w14:paraId="1FBFE372" w14:textId="77777777" w:rsidR="005F06E4" w:rsidRDefault="007A0BCA">
            <w:pPr>
              <w:jc w:val="center"/>
              <w:rPr>
                <w:rFonts w:eastAsiaTheme="minorEastAsia"/>
                <w:lang w:val="en-GB" w:eastAsia="zh-CN" w:bidi="ar-SA"/>
              </w:rPr>
            </w:pPr>
            <w:r>
              <w:rPr>
                <w:rFonts w:eastAsiaTheme="minorEastAsia"/>
                <w:lang w:val="en-GB" w:eastAsia="zh-CN" w:bidi="ar-SA"/>
              </w:rPr>
              <w:t>2</w:t>
            </w:r>
          </w:p>
        </w:tc>
      </w:tr>
      <w:tr w:rsidR="005F06E4" w14:paraId="231075DC" w14:textId="77777777">
        <w:trPr>
          <w:jc w:val="center"/>
        </w:trPr>
        <w:tc>
          <w:tcPr>
            <w:tcW w:w="1271" w:type="dxa"/>
            <w:vAlign w:val="center"/>
          </w:tcPr>
          <w:p w14:paraId="593279FF" w14:textId="77777777" w:rsidR="005F06E4" w:rsidRDefault="007A0BCA">
            <w:pPr>
              <w:jc w:val="center"/>
              <w:rPr>
                <w:lang w:val="en-GB" w:eastAsia="zh-CN" w:bidi="ar-SA"/>
              </w:rPr>
            </w:pPr>
            <w:r>
              <w:rPr>
                <w:b/>
                <w:bCs/>
                <w:lang w:eastAsia="zh-CN"/>
              </w:rPr>
              <w:t>32</w:t>
            </w:r>
          </w:p>
        </w:tc>
        <w:tc>
          <w:tcPr>
            <w:tcW w:w="4536" w:type="dxa"/>
          </w:tcPr>
          <w:p w14:paraId="007EFF30" w14:textId="77777777" w:rsidR="005F06E4" w:rsidRDefault="007A0BCA">
            <w:pPr>
              <w:jc w:val="center"/>
              <w:rPr>
                <w:rFonts w:eastAsiaTheme="minorEastAsia"/>
                <w:lang w:val="en-GB" w:eastAsia="zh-CN" w:bidi="ar-SA"/>
              </w:rPr>
            </w:pPr>
            <w:r>
              <w:rPr>
                <w:rFonts w:eastAsiaTheme="minorEastAsia"/>
                <w:lang w:val="en-GB" w:eastAsia="zh-CN" w:bidi="ar-SA"/>
              </w:rPr>
              <w:t>3</w:t>
            </w:r>
          </w:p>
        </w:tc>
      </w:tr>
    </w:tbl>
    <w:p w14:paraId="49862CD9" w14:textId="77777777" w:rsidR="005F06E4" w:rsidRDefault="005F06E4">
      <w:pPr>
        <w:rPr>
          <w:lang w:eastAsia="zh-CN" w:bidi="ar-SA"/>
        </w:rPr>
      </w:pPr>
    </w:p>
    <w:p w14:paraId="3B736174" w14:textId="77777777" w:rsidR="005F06E4" w:rsidRDefault="005F06E4">
      <w:pPr>
        <w:spacing w:line="259" w:lineRule="auto"/>
        <w:jc w:val="both"/>
        <w:rPr>
          <w:rFonts w:eastAsia="Calibri"/>
          <w:b/>
          <w:lang w:bidi="ar-SA"/>
        </w:rPr>
      </w:pPr>
    </w:p>
    <w:p w14:paraId="546E6E6A" w14:textId="77777777" w:rsidR="005F06E4" w:rsidRDefault="007A0BCA">
      <w:pPr>
        <w:spacing w:line="259" w:lineRule="auto"/>
        <w:jc w:val="both"/>
        <w:rPr>
          <w:rFonts w:eastAsia="Calibri"/>
          <w:bCs/>
          <w:color w:val="7030A0"/>
          <w:lang w:bidi="ar-SA"/>
        </w:rPr>
      </w:pPr>
      <w:r>
        <w:rPr>
          <w:rFonts w:eastAsia="Calibri"/>
          <w:bCs/>
          <w:color w:val="7030A0"/>
          <w:lang w:bidi="ar-SA"/>
        </w:rPr>
        <w:t>For the following, FL may update the wording around “backscatter waveform” before online, based on some offline comments.</w:t>
      </w:r>
    </w:p>
    <w:p w14:paraId="2B8EB918" w14:textId="77777777" w:rsidR="005F06E4" w:rsidRDefault="005F06E4">
      <w:pPr>
        <w:spacing w:line="259" w:lineRule="auto"/>
        <w:jc w:val="both"/>
        <w:rPr>
          <w:rFonts w:eastAsia="Calibri"/>
          <w:b/>
          <w:lang w:bidi="ar-SA"/>
        </w:rPr>
      </w:pPr>
    </w:p>
    <w:p w14:paraId="1D5F865E" w14:textId="77777777" w:rsidR="005F06E4" w:rsidRDefault="007A0BCA">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74B283E9" w14:textId="77777777" w:rsidR="005F06E4" w:rsidRDefault="007A0BCA">
      <w:pPr>
        <w:numPr>
          <w:ilvl w:val="1"/>
          <w:numId w:val="18"/>
        </w:numPr>
        <w:rPr>
          <w:b/>
          <w:bCs/>
          <w:lang w:eastAsia="zh-CN" w:bidi="ar-SA"/>
        </w:rPr>
      </w:pPr>
      <w:r>
        <w:rPr>
          <w:b/>
          <w:bCs/>
          <w:lang w:eastAsia="zh-CN" w:bidi="ar-SA"/>
        </w:rPr>
        <w:t>For Manchester line codes</w:t>
      </w:r>
    </w:p>
    <w:p w14:paraId="7F7B7195" w14:textId="77777777" w:rsidR="005F06E4" w:rsidRDefault="007A0BCA">
      <w:pPr>
        <w:numPr>
          <w:ilvl w:val="2"/>
          <w:numId w:val="18"/>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3DC16FB8" w14:textId="77777777" w:rsidR="005F06E4" w:rsidRDefault="007A0BCA">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40E7B2CC" w14:textId="77777777" w:rsidR="005F06E4" w:rsidRDefault="007A0BCA">
      <w:pPr>
        <w:numPr>
          <w:ilvl w:val="1"/>
          <w:numId w:val="18"/>
        </w:numPr>
        <w:rPr>
          <w:b/>
          <w:bCs/>
          <w:lang w:eastAsia="zh-CN" w:bidi="ar-SA"/>
        </w:rPr>
      </w:pPr>
      <w:r>
        <w:rPr>
          <w:b/>
          <w:bCs/>
          <w:lang w:eastAsia="zh-CN" w:bidi="ar-SA"/>
        </w:rPr>
        <w:t>For Miller line codes, according to Figure 6-13 of UHF RFID standard.</w:t>
      </w:r>
    </w:p>
    <w:p w14:paraId="13C3047E" w14:textId="77777777" w:rsidR="005F06E4" w:rsidRDefault="007A0BCA">
      <w:pPr>
        <w:numPr>
          <w:ilvl w:val="1"/>
          <w:numId w:val="18"/>
        </w:numPr>
        <w:rPr>
          <w:b/>
          <w:bCs/>
          <w:strike/>
          <w:lang w:eastAsia="zh-CN" w:bidi="ar-SA"/>
        </w:rPr>
      </w:pPr>
      <w:r>
        <w:rPr>
          <w:b/>
          <w:bCs/>
          <w:lang w:eastAsia="zh-CN" w:bidi="ar-SA"/>
        </w:rPr>
        <w:t>For FM0, small frequency shift is not defined</w:t>
      </w:r>
    </w:p>
    <w:p w14:paraId="3B901B15" w14:textId="77777777" w:rsidR="005F06E4" w:rsidRDefault="007A0BCA">
      <w:pPr>
        <w:numPr>
          <w:ilvl w:val="1"/>
          <w:numId w:val="18"/>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bipolar </w:t>
      </w:r>
      <w:r>
        <w:rPr>
          <w:b/>
          <w:bCs/>
          <w:lang w:val="en-GB" w:eastAsia="zh-CN" w:bidi="ar-SA"/>
        </w:rPr>
        <w:t xml:space="preserve"> square-wave.</w:t>
      </w:r>
    </w:p>
    <w:p w14:paraId="226BCF25" w14:textId="77777777" w:rsidR="005F06E4" w:rsidRDefault="007A0BCA">
      <w:pPr>
        <w:numPr>
          <w:ilvl w:val="1"/>
          <w:numId w:val="18"/>
        </w:numPr>
        <w:rPr>
          <w:b/>
          <w:bCs/>
          <w:lang w:eastAsia="zh-CN" w:bidi="ar-SA"/>
        </w:rPr>
      </w:pPr>
      <w:r>
        <w:rPr>
          <w:rFonts w:eastAsiaTheme="minorEastAsia" w:hint="eastAsia"/>
          <w:b/>
          <w:bCs/>
          <w:lang w:val="en-GB" w:eastAsia="zh-CN" w:bidi="ar-SA"/>
        </w:rPr>
        <w:t>Potential purposes include:</w:t>
      </w:r>
    </w:p>
    <w:p w14:paraId="1CF6821B" w14:textId="77777777" w:rsidR="005F06E4" w:rsidRDefault="007A0BCA">
      <w:pPr>
        <w:numPr>
          <w:ilvl w:val="2"/>
          <w:numId w:val="18"/>
        </w:numPr>
        <w:rPr>
          <w:b/>
          <w:bCs/>
          <w:lang w:eastAsia="zh-CN" w:bidi="ar-SA"/>
        </w:rPr>
      </w:pPr>
      <w:r>
        <w:rPr>
          <w:rFonts w:eastAsiaTheme="minorEastAsia" w:hint="eastAsia"/>
          <w:b/>
          <w:bCs/>
          <w:lang w:val="en-GB" w:eastAsia="zh-CN" w:bidi="ar-SA"/>
        </w:rPr>
        <w:t>FDMA of D2R, if supported</w:t>
      </w:r>
    </w:p>
    <w:p w14:paraId="37E9FA1C" w14:textId="77777777" w:rsidR="005F06E4" w:rsidRDefault="007A0BCA">
      <w:pPr>
        <w:numPr>
          <w:ilvl w:val="2"/>
          <w:numId w:val="18"/>
        </w:numPr>
        <w:rPr>
          <w:b/>
          <w:bCs/>
          <w:lang w:eastAsia="zh-CN" w:bidi="ar-SA"/>
        </w:rPr>
      </w:pPr>
      <w:r>
        <w:rPr>
          <w:rFonts w:eastAsiaTheme="minorEastAsia" w:hint="eastAsia"/>
          <w:b/>
          <w:bCs/>
          <w:lang w:val="en-GB" w:eastAsia="zh-CN" w:bidi="ar-SA"/>
        </w:rPr>
        <w:t>CW interference avoidance if supported</w:t>
      </w:r>
    </w:p>
    <w:p w14:paraId="262CD5C5" w14:textId="77777777" w:rsidR="005F06E4" w:rsidRDefault="007A0BCA">
      <w:pPr>
        <w:numPr>
          <w:ilvl w:val="2"/>
          <w:numId w:val="18"/>
        </w:numPr>
        <w:rPr>
          <w:b/>
          <w:bCs/>
          <w:lang w:eastAsia="zh-CN" w:bidi="ar-SA"/>
        </w:rPr>
      </w:pPr>
      <w:r>
        <w:rPr>
          <w:rFonts w:eastAsiaTheme="minorEastAsia" w:hint="eastAsia"/>
          <w:b/>
          <w:bCs/>
          <w:lang w:val="en-GB" w:eastAsia="zh-CN" w:bidi="ar-SA"/>
        </w:rPr>
        <w:t>Frequency hopping of D2R if supported</w:t>
      </w:r>
    </w:p>
    <w:p w14:paraId="2111B8FD" w14:textId="77777777" w:rsidR="005F06E4" w:rsidRDefault="005F06E4">
      <w:pPr>
        <w:rPr>
          <w:lang w:eastAsia="zh-CN" w:bidi="ar-SA"/>
        </w:rPr>
      </w:pPr>
    </w:p>
    <w:p w14:paraId="3FF29442" w14:textId="77777777" w:rsidR="005F06E4" w:rsidRDefault="005F06E4">
      <w:pPr>
        <w:jc w:val="both"/>
        <w:rPr>
          <w:b/>
          <w:bCs/>
          <w:lang w:eastAsia="zh-CN"/>
        </w:rPr>
      </w:pPr>
    </w:p>
    <w:p w14:paraId="582E735A" w14:textId="77777777" w:rsidR="005F06E4" w:rsidRDefault="007A0BCA">
      <w:pPr>
        <w:spacing w:line="259" w:lineRule="auto"/>
        <w:jc w:val="both"/>
        <w:rPr>
          <w:rFonts w:eastAsia="Calibri"/>
          <w:b/>
          <w:lang w:bidi="ar-SA"/>
        </w:rPr>
      </w:pPr>
      <w:r>
        <w:rPr>
          <w:rFonts w:eastAsia="Calibri"/>
          <w:b/>
          <w:lang w:bidi="ar-SA"/>
        </w:rPr>
        <w:t>Proposal 3.3.1a</w:t>
      </w:r>
    </w:p>
    <w:p w14:paraId="090C3990" w14:textId="77777777" w:rsidR="005F06E4" w:rsidRDefault="007A0BCA">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508F213" w14:textId="77777777" w:rsidR="005F06E4" w:rsidRDefault="007A0BCA">
      <w:pPr>
        <w:numPr>
          <w:ilvl w:val="1"/>
          <w:numId w:val="18"/>
        </w:numPr>
        <w:spacing w:line="259" w:lineRule="auto"/>
        <w:jc w:val="both"/>
        <w:rPr>
          <w:rFonts w:eastAsia="Calibri"/>
          <w:b/>
          <w:lang w:bidi="ar-SA"/>
        </w:rPr>
      </w:pPr>
      <w:r>
        <w:rPr>
          <w:rFonts w:eastAsia="Calibri"/>
          <w:b/>
          <w:lang w:bidi="ar-SA"/>
        </w:rPr>
        <w:t>For FM0:</w:t>
      </w:r>
    </w:p>
    <w:p w14:paraId="333B958D" w14:textId="77777777" w:rsidR="005F06E4" w:rsidRDefault="007A0BCA">
      <w:pPr>
        <w:numPr>
          <w:ilvl w:val="2"/>
          <w:numId w:val="18"/>
        </w:numPr>
        <w:spacing w:line="259" w:lineRule="auto"/>
        <w:jc w:val="both"/>
        <w:rPr>
          <w:rFonts w:eastAsia="Calibri"/>
          <w:b/>
          <w:lang w:bidi="ar-SA"/>
        </w:rPr>
      </w:pPr>
      <w:r>
        <w:rPr>
          <w:rFonts w:eastAsia="Calibri"/>
          <w:b/>
          <w:lang w:bidi="ar-SA"/>
        </w:rPr>
        <w:lastRenderedPageBreak/>
        <w:t>According to Figures 6-8 and 6-9 of UHF RFID standard</w:t>
      </w:r>
    </w:p>
    <w:p w14:paraId="0FE5031D" w14:textId="77777777" w:rsidR="005F06E4" w:rsidRDefault="007A0BCA">
      <w:pPr>
        <w:numPr>
          <w:ilvl w:val="1"/>
          <w:numId w:val="18"/>
        </w:numPr>
        <w:spacing w:line="259" w:lineRule="auto"/>
        <w:jc w:val="both"/>
        <w:rPr>
          <w:rFonts w:eastAsia="Calibri"/>
          <w:b/>
          <w:lang w:bidi="ar-SA"/>
        </w:rPr>
      </w:pPr>
      <w:r>
        <w:rPr>
          <w:rFonts w:eastAsia="Calibri"/>
          <w:b/>
          <w:lang w:bidi="ar-SA"/>
        </w:rPr>
        <w:t>For Miller:</w:t>
      </w:r>
    </w:p>
    <w:p w14:paraId="5FB52E8C" w14:textId="77777777" w:rsidR="005F06E4" w:rsidRDefault="007A0BCA">
      <w:pPr>
        <w:numPr>
          <w:ilvl w:val="2"/>
          <w:numId w:val="18"/>
        </w:numPr>
        <w:spacing w:line="259" w:lineRule="auto"/>
        <w:jc w:val="both"/>
        <w:rPr>
          <w:rFonts w:eastAsia="Calibri"/>
          <w:b/>
          <w:lang w:bidi="ar-SA"/>
        </w:rPr>
      </w:pPr>
      <w:r>
        <w:rPr>
          <w:rFonts w:eastAsia="Calibri"/>
          <w:b/>
          <w:lang w:bidi="ar-SA"/>
        </w:rPr>
        <w:t>According to Figure 6-12 of UHF RFID standard.</w:t>
      </w:r>
    </w:p>
    <w:p w14:paraId="44C7A7D8" w14:textId="77777777" w:rsidR="005F06E4" w:rsidRDefault="005F06E4">
      <w:pPr>
        <w:jc w:val="both"/>
        <w:rPr>
          <w:b/>
          <w:bCs/>
          <w:lang w:eastAsia="zh-CN"/>
        </w:rPr>
      </w:pPr>
    </w:p>
    <w:p w14:paraId="3A7EF464" w14:textId="77777777" w:rsidR="005F06E4" w:rsidRDefault="007A0BCA">
      <w:pPr>
        <w:jc w:val="both"/>
        <w:rPr>
          <w:b/>
          <w:bCs/>
          <w:lang w:eastAsia="zh-CN"/>
        </w:rPr>
      </w:pPr>
      <w:r>
        <w:rPr>
          <w:b/>
          <w:bCs/>
          <w:lang w:eastAsia="zh-CN"/>
        </w:rPr>
        <w:t>Proposal 3.4.2(I): For D2R FEC, the LTE convolutional code polynomials are a reference. Other designs can be studied subject to:</w:t>
      </w:r>
    </w:p>
    <w:p w14:paraId="337281E3"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4AEDA7F9"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1A51D260" w14:textId="77777777" w:rsidR="005F06E4" w:rsidRDefault="007A0BCA">
      <w:pPr>
        <w:pStyle w:val="ListParagraph"/>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0007B53" w14:textId="77777777" w:rsidR="005F06E4" w:rsidRDefault="005F06E4">
      <w:pPr>
        <w:jc w:val="both"/>
        <w:rPr>
          <w:b/>
          <w:bCs/>
          <w:lang w:eastAsia="zh-CN"/>
        </w:rPr>
      </w:pPr>
    </w:p>
    <w:p w14:paraId="3D87FFCF" w14:textId="77777777" w:rsidR="005F06E4" w:rsidRDefault="005F06E4">
      <w:pPr>
        <w:jc w:val="both"/>
        <w:rPr>
          <w:b/>
          <w:bCs/>
          <w:lang w:eastAsia="zh-CN"/>
        </w:rPr>
      </w:pPr>
    </w:p>
    <w:p w14:paraId="256D8E2E" w14:textId="77777777" w:rsidR="005F06E4" w:rsidRDefault="007A0BCA">
      <w:pPr>
        <w:jc w:val="both"/>
        <w:rPr>
          <w:b/>
          <w:bCs/>
          <w:lang w:eastAsia="zh-CN"/>
        </w:rPr>
      </w:pPr>
      <w:r>
        <w:rPr>
          <w:b/>
          <w:bCs/>
          <w:lang w:eastAsia="zh-CN"/>
        </w:rPr>
        <w:t>Proposal 2.1.1a(I): For R2D CP handling of OFDM based OOK waveform, normal CP is considered in the study.</w:t>
      </w:r>
    </w:p>
    <w:p w14:paraId="76F4365A" w14:textId="77777777" w:rsidR="005F06E4" w:rsidRDefault="005F06E4">
      <w:pPr>
        <w:rPr>
          <w:lang w:eastAsia="zh-CN" w:bidi="ar-SA"/>
        </w:rPr>
      </w:pPr>
    </w:p>
    <w:p w14:paraId="11D60B04" w14:textId="77777777" w:rsidR="005F06E4" w:rsidRDefault="007A0BCA">
      <w:pPr>
        <w:jc w:val="both"/>
        <w:rPr>
          <w:b/>
          <w:lang w:eastAsia="zh-CN"/>
        </w:rPr>
      </w:pPr>
      <w:r>
        <w:rPr>
          <w:b/>
          <w:lang w:eastAsia="zh-CN"/>
        </w:rPr>
        <w:t xml:space="preserve">Proposal 2.4b(I): </w:t>
      </w:r>
    </w:p>
    <w:p w14:paraId="5B7156B8" w14:textId="77777777" w:rsidR="005F06E4" w:rsidRDefault="007A0BCA">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2618A883" w14:textId="77777777" w:rsidR="005F06E4" w:rsidRDefault="005F06E4">
      <w:pPr>
        <w:rPr>
          <w:lang w:eastAsia="zh-CN" w:bidi="ar-SA"/>
        </w:rPr>
      </w:pPr>
    </w:p>
    <w:p w14:paraId="1B057100" w14:textId="77777777" w:rsidR="005F06E4" w:rsidRDefault="007A0BCA">
      <w:pPr>
        <w:pStyle w:val="Heading1"/>
        <w:ind w:left="862" w:hanging="862"/>
        <w:jc w:val="both"/>
        <w:rPr>
          <w:rFonts w:ascii="Times New Roman" w:hAnsi="Times New Roman"/>
          <w:sz w:val="24"/>
          <w:szCs w:val="24"/>
        </w:rPr>
      </w:pPr>
      <w:bookmarkStart w:id="128" w:name="_Summary"/>
      <w:bookmarkStart w:id="129" w:name="_Toc159620332"/>
      <w:bookmarkStart w:id="130" w:name="_Ref159743720"/>
      <w:bookmarkEnd w:id="128"/>
      <w:r>
        <w:rPr>
          <w:rFonts w:ascii="Times New Roman" w:hAnsi="Times New Roman"/>
          <w:sz w:val="24"/>
          <w:szCs w:val="24"/>
        </w:rPr>
        <w:t>Summary</w:t>
      </w:r>
      <w:bookmarkStart w:id="131" w:name="_Toc159620333"/>
      <w:bookmarkEnd w:id="129"/>
      <w:bookmarkEnd w:id="130"/>
    </w:p>
    <w:p w14:paraId="3ACCC473" w14:textId="77777777" w:rsidR="005F06E4" w:rsidRDefault="007A0BCA">
      <w:pPr>
        <w:jc w:val="both"/>
        <w:rPr>
          <w:lang w:eastAsia="zh-CN"/>
        </w:rPr>
      </w:pPr>
      <w:r>
        <w:rPr>
          <w:lang w:eastAsia="zh-CN"/>
        </w:rPr>
        <w:t>The agreements reached were as follows:</w:t>
      </w:r>
    </w:p>
    <w:p w14:paraId="62482BD5" w14:textId="27CF91E8" w:rsidR="007A0BCA" w:rsidRPr="007A0BCA" w:rsidRDefault="007A0BCA" w:rsidP="007A0BCA">
      <w:pPr>
        <w:pStyle w:val="Heading2"/>
      </w:pPr>
      <w:r w:rsidRPr="007A0BCA">
        <w:t>Tuesday AM</w:t>
      </w:r>
    </w:p>
    <w:p w14:paraId="4ED1CFE1" w14:textId="77777777" w:rsidR="007A0BCA" w:rsidRPr="007A0BCA" w:rsidRDefault="007A0BCA" w:rsidP="007A0BCA">
      <w:pPr>
        <w:jc w:val="both"/>
        <w:rPr>
          <w:rFonts w:ascii="Times" w:eastAsia="Batang" w:hAnsi="Times"/>
          <w:bCs/>
          <w:sz w:val="20"/>
          <w:lang w:val="en-GB" w:eastAsia="zh-CN" w:bidi="ar-SA"/>
        </w:rPr>
      </w:pPr>
      <w:r w:rsidRPr="007A0BCA">
        <w:rPr>
          <w:rFonts w:ascii="Times" w:eastAsia="Batang" w:hAnsi="Times"/>
          <w:bCs/>
          <w:sz w:val="20"/>
          <w:highlight w:val="green"/>
          <w:lang w:val="en-GB" w:eastAsia="zh-CN" w:bidi="ar-SA"/>
        </w:rPr>
        <w:t>Agreement</w:t>
      </w:r>
    </w:p>
    <w:p w14:paraId="6220BCDC" w14:textId="77777777" w:rsidR="007A0BCA" w:rsidRPr="007A0BCA" w:rsidRDefault="007A0BCA" w:rsidP="007A0BCA">
      <w:pPr>
        <w:jc w:val="both"/>
        <w:rPr>
          <w:rFonts w:ascii="Times" w:eastAsia="Batang" w:hAnsi="Times"/>
          <w:bCs/>
          <w:sz w:val="20"/>
          <w:szCs w:val="20"/>
          <w:lang w:val="en-GB" w:bidi="ar-SA"/>
        </w:rPr>
      </w:pPr>
      <w:r w:rsidRPr="007A0BCA">
        <w:rPr>
          <w:rFonts w:ascii="Times" w:eastAsia="DengXian" w:hAnsi="Times" w:hint="eastAsia"/>
          <w:bCs/>
          <w:sz w:val="20"/>
          <w:szCs w:val="20"/>
          <w:lang w:val="en-GB" w:bidi="ar-SA"/>
        </w:rPr>
        <w:t>The following table is a starting point for</w:t>
      </w:r>
      <w:r w:rsidRPr="007A0BCA">
        <w:rPr>
          <w:rFonts w:ascii="Times" w:eastAsia="DengXian" w:hAnsi="Times"/>
          <w:bCs/>
          <w:sz w:val="20"/>
          <w:szCs w:val="20"/>
          <w:lang w:val="en-GB" w:bidi="ar-SA"/>
        </w:rPr>
        <w:t xml:space="preserve"> the study of</w:t>
      </w:r>
      <w:r w:rsidRPr="007A0BCA">
        <w:rPr>
          <w:rFonts w:ascii="Times" w:eastAsia="DengXian" w:hAnsi="Times" w:hint="eastAsia"/>
          <w:bCs/>
          <w:sz w:val="20"/>
          <w:szCs w:val="20"/>
          <w:lang w:val="en-GB" w:bidi="ar-SA"/>
        </w:rPr>
        <w:t xml:space="preserve"> </w:t>
      </w:r>
      <w:r w:rsidRPr="007A0BCA">
        <w:rPr>
          <w:rFonts w:ascii="Times" w:eastAsia="DengXian" w:hAnsi="Times" w:hint="eastAsia"/>
          <w:bCs/>
          <w:i/>
          <w:iCs/>
          <w:sz w:val="20"/>
          <w:szCs w:val="20"/>
          <w:lang w:val="en-GB" w:bidi="ar-SA"/>
        </w:rPr>
        <w:t>M</w:t>
      </w:r>
      <w:r w:rsidRPr="007A0BCA">
        <w:rPr>
          <w:rFonts w:ascii="Times" w:eastAsia="DengXian" w:hAnsi="Times" w:hint="eastAsia"/>
          <w:bCs/>
          <w:sz w:val="20"/>
          <w:szCs w:val="20"/>
          <w:lang w:val="en-GB" w:bidi="ar-SA"/>
        </w:rPr>
        <w:t xml:space="preserve"> values and the </w:t>
      </w:r>
      <w:r w:rsidRPr="007A0BCA">
        <w:rPr>
          <w:rFonts w:ascii="Times" w:eastAsia="DengXian" w:hAnsi="Times"/>
          <w:bCs/>
          <w:sz w:val="20"/>
          <w:szCs w:val="20"/>
          <w:lang w:val="en-GB" w:bidi="ar-SA"/>
        </w:rPr>
        <w:t>associated</w:t>
      </w:r>
      <w:r w:rsidRPr="007A0BCA">
        <w:rPr>
          <w:rFonts w:ascii="Times" w:eastAsia="DengXian" w:hAnsi="Times" w:hint="eastAsia"/>
          <w:bCs/>
          <w:sz w:val="20"/>
          <w:szCs w:val="20"/>
          <w:lang w:val="en-GB" w:bidi="ar-SA"/>
        </w:rPr>
        <w:t xml:space="preserve"> minimum </w:t>
      </w:r>
      <w:r w:rsidRPr="007A0BCA">
        <w:rPr>
          <w:rFonts w:ascii="Times" w:eastAsia="DengXian" w:hAnsi="Times"/>
          <w:bCs/>
          <w:i/>
          <w:iCs/>
          <w:sz w:val="20"/>
          <w:szCs w:val="20"/>
          <w:lang w:val="en-GB" w:bidi="ar-SA"/>
        </w:rPr>
        <w:t>B</w:t>
      </w:r>
      <w:r w:rsidRPr="007A0BCA">
        <w:rPr>
          <w:rFonts w:ascii="Times" w:eastAsia="DengXian" w:hAnsi="Times"/>
          <w:bCs/>
          <w:sz w:val="20"/>
          <w:szCs w:val="20"/>
          <w:vertAlign w:val="subscript"/>
          <w:lang w:val="en-GB" w:bidi="ar-SA"/>
        </w:rPr>
        <w:t>tx,R2D</w:t>
      </w:r>
      <w:r w:rsidRPr="007A0BCA">
        <w:rPr>
          <w:rFonts w:ascii="Times" w:eastAsia="DengXian" w:hAnsi="Times" w:hint="eastAsia"/>
          <w:bCs/>
          <w:sz w:val="20"/>
          <w:szCs w:val="20"/>
          <w:lang w:val="en-GB" w:bidi="ar-SA"/>
        </w:rPr>
        <w:t xml:space="preserve"> value</w:t>
      </w:r>
    </w:p>
    <w:p w14:paraId="1CFA20C3"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Reader can use any R2D transmission bandwidth &gt;=</w:t>
      </w:r>
      <w:r w:rsidRPr="007A0BCA">
        <w:rPr>
          <w:rFonts w:eastAsia="DengXian" w:hint="eastAsia"/>
          <w:bCs/>
          <w:sz w:val="20"/>
          <w:szCs w:val="20"/>
          <w:lang w:val="en-GB" w:eastAsia="x-none" w:bidi="ar-SA"/>
        </w:rPr>
        <w:t xml:space="preserve"> minimum</w:t>
      </w:r>
      <w:r w:rsidRPr="007A0BCA">
        <w:rPr>
          <w:rFonts w:eastAsia="Batang"/>
          <w:bCs/>
          <w:i/>
          <w:iCs/>
          <w:sz w:val="20"/>
          <w:szCs w:val="20"/>
          <w:lang w:val="en-GB" w:eastAsia="x-none" w:bidi="ar-SA"/>
        </w:rPr>
        <w:t xml:space="preserve"> B</w:t>
      </w:r>
      <w:r w:rsidRPr="007A0BCA">
        <w:rPr>
          <w:rFonts w:eastAsia="Batang"/>
          <w:bCs/>
          <w:sz w:val="20"/>
          <w:szCs w:val="20"/>
          <w:vertAlign w:val="subscript"/>
          <w:lang w:val="en-GB" w:eastAsia="x-none" w:bidi="ar-SA"/>
        </w:rPr>
        <w:t>tx,R2D</w:t>
      </w:r>
    </w:p>
    <w:p w14:paraId="42C78E57"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 xml:space="preserve">FFS: </w:t>
      </w:r>
      <w:r w:rsidRPr="007A0BCA">
        <w:rPr>
          <w:rFonts w:eastAsia="DengXian" w:hint="eastAsia"/>
          <w:bCs/>
          <w:sz w:val="20"/>
          <w:szCs w:val="20"/>
          <w:lang w:val="en-GB" w:eastAsia="x-none" w:bidi="ar-SA"/>
        </w:rPr>
        <w:t>Impacts, if any, of CP handling solutions</w:t>
      </w:r>
      <w:r w:rsidRPr="007A0BCA">
        <w:rPr>
          <w:rFonts w:eastAsia="DengXian"/>
          <w:bCs/>
          <w:sz w:val="20"/>
          <w:szCs w:val="20"/>
          <w:lang w:val="en-GB" w:eastAsia="x-none" w:bidi="ar-SA"/>
        </w:rPr>
        <w:t>, and other impacts</w:t>
      </w:r>
    </w:p>
    <w:p w14:paraId="7CAC6D9A" w14:textId="77777777" w:rsidR="007A0BCA" w:rsidRPr="007A0BCA" w:rsidRDefault="007A0BCA" w:rsidP="007A0BCA">
      <w:pPr>
        <w:widowControl w:val="0"/>
        <w:numPr>
          <w:ilvl w:val="0"/>
          <w:numId w:val="7"/>
        </w:numPr>
        <w:jc w:val="both"/>
        <w:rPr>
          <w:rFonts w:eastAsia="Batang"/>
          <w:bCs/>
          <w:sz w:val="20"/>
          <w:szCs w:val="20"/>
          <w:lang w:val="en-GB" w:eastAsia="x-none" w:bidi="ar-SA"/>
        </w:rPr>
      </w:pPr>
      <w:r w:rsidRPr="007A0BCA">
        <w:rPr>
          <w:rFonts w:eastAsia="Batang"/>
          <w:bCs/>
          <w:sz w:val="20"/>
          <w:szCs w:val="20"/>
          <w:lang w:val="en-GB" w:eastAsia="x-none" w:bidi="ar-SA"/>
        </w:rPr>
        <w:t>Note: depending on further study, the maximum value of M may be less than 32</w:t>
      </w:r>
    </w:p>
    <w:p w14:paraId="7DF5B084" w14:textId="77777777" w:rsidR="007A0BCA" w:rsidRPr="007A0BCA" w:rsidRDefault="007A0BCA" w:rsidP="007A0BCA">
      <w:pPr>
        <w:rPr>
          <w:rFonts w:ascii="Times" w:eastAsia="SimSun" w:hAnsi="Times"/>
          <w:bCs/>
          <w:sz w:val="20"/>
          <w:highlight w:val="yellow"/>
          <w:lang w:val="en-GB" w:eastAsia="zh-CN" w:bidi="ar-SA"/>
        </w:rPr>
      </w:pPr>
    </w:p>
    <w:tbl>
      <w:tblPr>
        <w:tblW w:w="5807"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271"/>
        <w:gridCol w:w="4536"/>
      </w:tblGrid>
      <w:tr w:rsidR="007A0BCA" w:rsidRPr="007A0BCA" w14:paraId="4DFE4656" w14:textId="77777777" w:rsidTr="00452558">
        <w:trPr>
          <w:jc w:val="center"/>
        </w:trPr>
        <w:tc>
          <w:tcPr>
            <w:tcW w:w="1271" w:type="dxa"/>
            <w:shd w:val="clear" w:color="auto" w:fill="auto"/>
            <w:vAlign w:val="center"/>
          </w:tcPr>
          <w:p w14:paraId="5581B6A8" w14:textId="77777777" w:rsidR="007A0BCA" w:rsidRPr="007A0BCA" w:rsidRDefault="007A0BCA" w:rsidP="007A0BCA">
            <w:pPr>
              <w:jc w:val="center"/>
              <w:rPr>
                <w:rFonts w:ascii="Times" w:eastAsia="Batang" w:hAnsi="Times"/>
                <w:b/>
                <w:bCs/>
                <w:i/>
                <w:iCs/>
                <w:sz w:val="20"/>
                <w:lang w:val="en-GB" w:eastAsia="zh-CN" w:bidi="ar-SA"/>
              </w:rPr>
            </w:pPr>
            <w:r w:rsidRPr="007A0BCA">
              <w:rPr>
                <w:rFonts w:ascii="Times" w:eastAsia="Batang" w:hAnsi="Times"/>
                <w:b/>
                <w:bCs/>
                <w:i/>
                <w:iCs/>
                <w:sz w:val="20"/>
                <w:lang w:val="en-GB" w:eastAsia="zh-CN" w:bidi="ar-SA"/>
              </w:rPr>
              <w:t>M</w:t>
            </w:r>
          </w:p>
        </w:tc>
        <w:tc>
          <w:tcPr>
            <w:tcW w:w="4536" w:type="dxa"/>
            <w:shd w:val="clear" w:color="auto" w:fill="auto"/>
          </w:tcPr>
          <w:p w14:paraId="6C492ADD"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 xml:space="preserve">Minimum </w:t>
            </w:r>
            <w:r w:rsidRPr="007A0BCA">
              <w:rPr>
                <w:rFonts w:ascii="Times" w:eastAsia="Batang" w:hAnsi="Times"/>
                <w:b/>
                <w:bCs/>
                <w:i/>
                <w:iCs/>
                <w:sz w:val="20"/>
                <w:lang w:val="en-GB" w:eastAsia="zh-CN" w:bidi="ar-SA"/>
              </w:rPr>
              <w:t>B</w:t>
            </w:r>
            <w:r w:rsidRPr="007A0BCA">
              <w:rPr>
                <w:rFonts w:ascii="Times" w:eastAsia="Batang" w:hAnsi="Times"/>
                <w:b/>
                <w:bCs/>
                <w:sz w:val="20"/>
                <w:vertAlign w:val="subscript"/>
                <w:lang w:val="en-GB" w:eastAsia="zh-CN" w:bidi="ar-SA"/>
              </w:rPr>
              <w:t>tx,R2D</w:t>
            </w:r>
            <w:r w:rsidRPr="007A0BCA">
              <w:rPr>
                <w:rFonts w:ascii="Times" w:eastAsia="Batang" w:hAnsi="Times"/>
                <w:b/>
                <w:bCs/>
                <w:sz w:val="20"/>
                <w:lang w:val="en-GB" w:eastAsia="zh-CN" w:bidi="ar-SA"/>
              </w:rPr>
              <w:t xml:space="preserve"> # of PRBs</w:t>
            </w:r>
          </w:p>
        </w:tc>
      </w:tr>
      <w:tr w:rsidR="007A0BCA" w:rsidRPr="007A0BCA" w14:paraId="5811430E" w14:textId="77777777" w:rsidTr="00452558">
        <w:trPr>
          <w:jc w:val="center"/>
        </w:trPr>
        <w:tc>
          <w:tcPr>
            <w:tcW w:w="1271" w:type="dxa"/>
            <w:shd w:val="clear" w:color="auto" w:fill="auto"/>
            <w:vAlign w:val="center"/>
          </w:tcPr>
          <w:p w14:paraId="2EDD3A5E"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w:t>
            </w:r>
          </w:p>
        </w:tc>
        <w:tc>
          <w:tcPr>
            <w:tcW w:w="4536" w:type="dxa"/>
            <w:shd w:val="clear" w:color="auto" w:fill="auto"/>
          </w:tcPr>
          <w:p w14:paraId="7814FBEA"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68C9FE40" w14:textId="77777777" w:rsidTr="00452558">
        <w:trPr>
          <w:jc w:val="center"/>
        </w:trPr>
        <w:tc>
          <w:tcPr>
            <w:tcW w:w="1271" w:type="dxa"/>
            <w:shd w:val="clear" w:color="auto" w:fill="auto"/>
            <w:vAlign w:val="center"/>
          </w:tcPr>
          <w:p w14:paraId="29466474"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2</w:t>
            </w:r>
          </w:p>
        </w:tc>
        <w:tc>
          <w:tcPr>
            <w:tcW w:w="4536" w:type="dxa"/>
            <w:shd w:val="clear" w:color="auto" w:fill="auto"/>
          </w:tcPr>
          <w:p w14:paraId="0C886CFE"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3B36F64C" w14:textId="77777777" w:rsidTr="00452558">
        <w:trPr>
          <w:jc w:val="center"/>
        </w:trPr>
        <w:tc>
          <w:tcPr>
            <w:tcW w:w="1271" w:type="dxa"/>
            <w:shd w:val="clear" w:color="auto" w:fill="auto"/>
            <w:vAlign w:val="center"/>
          </w:tcPr>
          <w:p w14:paraId="282BBD03"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4</w:t>
            </w:r>
          </w:p>
        </w:tc>
        <w:tc>
          <w:tcPr>
            <w:tcW w:w="4536" w:type="dxa"/>
            <w:shd w:val="clear" w:color="auto" w:fill="auto"/>
          </w:tcPr>
          <w:p w14:paraId="30FED4D0"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4879FEE8" w14:textId="77777777" w:rsidTr="00452558">
        <w:trPr>
          <w:jc w:val="center"/>
        </w:trPr>
        <w:tc>
          <w:tcPr>
            <w:tcW w:w="1271" w:type="dxa"/>
            <w:shd w:val="clear" w:color="auto" w:fill="auto"/>
            <w:vAlign w:val="center"/>
          </w:tcPr>
          <w:p w14:paraId="46938711"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6</w:t>
            </w:r>
          </w:p>
        </w:tc>
        <w:tc>
          <w:tcPr>
            <w:tcW w:w="4536" w:type="dxa"/>
            <w:shd w:val="clear" w:color="auto" w:fill="auto"/>
          </w:tcPr>
          <w:p w14:paraId="24B17FA1"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1</w:t>
            </w:r>
          </w:p>
        </w:tc>
      </w:tr>
      <w:tr w:rsidR="007A0BCA" w:rsidRPr="007A0BCA" w14:paraId="08AE3BEC" w14:textId="77777777" w:rsidTr="00452558">
        <w:trPr>
          <w:jc w:val="center"/>
        </w:trPr>
        <w:tc>
          <w:tcPr>
            <w:tcW w:w="1271" w:type="dxa"/>
            <w:shd w:val="clear" w:color="auto" w:fill="auto"/>
            <w:vAlign w:val="center"/>
          </w:tcPr>
          <w:p w14:paraId="0B34E5B3"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8</w:t>
            </w:r>
          </w:p>
        </w:tc>
        <w:tc>
          <w:tcPr>
            <w:tcW w:w="4536" w:type="dxa"/>
            <w:shd w:val="clear" w:color="auto" w:fill="auto"/>
          </w:tcPr>
          <w:p w14:paraId="075CA839"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714F66BD" w14:textId="77777777" w:rsidTr="00452558">
        <w:trPr>
          <w:jc w:val="center"/>
        </w:trPr>
        <w:tc>
          <w:tcPr>
            <w:tcW w:w="1271" w:type="dxa"/>
            <w:shd w:val="clear" w:color="auto" w:fill="auto"/>
            <w:vAlign w:val="center"/>
          </w:tcPr>
          <w:p w14:paraId="1F3D7C77"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12</w:t>
            </w:r>
          </w:p>
        </w:tc>
        <w:tc>
          <w:tcPr>
            <w:tcW w:w="4536" w:type="dxa"/>
            <w:shd w:val="clear" w:color="auto" w:fill="auto"/>
          </w:tcPr>
          <w:p w14:paraId="14DCAFC2"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2A33FD6B" w14:textId="77777777" w:rsidTr="00452558">
        <w:trPr>
          <w:jc w:val="center"/>
        </w:trPr>
        <w:tc>
          <w:tcPr>
            <w:tcW w:w="1271" w:type="dxa"/>
            <w:shd w:val="clear" w:color="auto" w:fill="auto"/>
            <w:vAlign w:val="center"/>
          </w:tcPr>
          <w:p w14:paraId="0E254285"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16</w:t>
            </w:r>
          </w:p>
        </w:tc>
        <w:tc>
          <w:tcPr>
            <w:tcW w:w="4536" w:type="dxa"/>
            <w:shd w:val="clear" w:color="auto" w:fill="auto"/>
          </w:tcPr>
          <w:p w14:paraId="4675A47C"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5FC8C33B" w14:textId="77777777" w:rsidTr="00452558">
        <w:trPr>
          <w:jc w:val="center"/>
        </w:trPr>
        <w:tc>
          <w:tcPr>
            <w:tcW w:w="1271" w:type="dxa"/>
            <w:shd w:val="clear" w:color="auto" w:fill="auto"/>
            <w:vAlign w:val="center"/>
          </w:tcPr>
          <w:p w14:paraId="278DB994"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24</w:t>
            </w:r>
          </w:p>
        </w:tc>
        <w:tc>
          <w:tcPr>
            <w:tcW w:w="4536" w:type="dxa"/>
            <w:shd w:val="clear" w:color="auto" w:fill="auto"/>
          </w:tcPr>
          <w:p w14:paraId="03153617"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2</w:t>
            </w:r>
          </w:p>
        </w:tc>
      </w:tr>
      <w:tr w:rsidR="007A0BCA" w:rsidRPr="007A0BCA" w14:paraId="5BB66D6F" w14:textId="77777777" w:rsidTr="00452558">
        <w:trPr>
          <w:jc w:val="center"/>
        </w:trPr>
        <w:tc>
          <w:tcPr>
            <w:tcW w:w="1271" w:type="dxa"/>
            <w:shd w:val="clear" w:color="auto" w:fill="auto"/>
            <w:vAlign w:val="center"/>
          </w:tcPr>
          <w:p w14:paraId="33F69517" w14:textId="77777777" w:rsidR="007A0BCA" w:rsidRPr="007A0BCA" w:rsidRDefault="007A0BCA" w:rsidP="007A0BCA">
            <w:pPr>
              <w:jc w:val="center"/>
              <w:rPr>
                <w:rFonts w:ascii="Times" w:eastAsia="Batang" w:hAnsi="Times"/>
                <w:sz w:val="20"/>
                <w:lang w:val="en-GB" w:eastAsia="zh-CN" w:bidi="ar-SA"/>
              </w:rPr>
            </w:pPr>
            <w:r w:rsidRPr="007A0BCA">
              <w:rPr>
                <w:rFonts w:ascii="Times" w:eastAsia="Batang" w:hAnsi="Times"/>
                <w:b/>
                <w:bCs/>
                <w:sz w:val="20"/>
                <w:lang w:val="en-GB" w:eastAsia="zh-CN" w:bidi="ar-SA"/>
              </w:rPr>
              <w:t>32</w:t>
            </w:r>
          </w:p>
        </w:tc>
        <w:tc>
          <w:tcPr>
            <w:tcW w:w="4536" w:type="dxa"/>
            <w:shd w:val="clear" w:color="auto" w:fill="auto"/>
          </w:tcPr>
          <w:p w14:paraId="15C257FE" w14:textId="77777777" w:rsidR="007A0BCA" w:rsidRPr="007A0BCA" w:rsidRDefault="007A0BCA" w:rsidP="007A0BCA">
            <w:pPr>
              <w:jc w:val="center"/>
              <w:rPr>
                <w:rFonts w:ascii="Times" w:eastAsia="DengXian" w:hAnsi="Times"/>
                <w:sz w:val="20"/>
                <w:lang w:val="en-GB" w:eastAsia="zh-CN" w:bidi="ar-SA"/>
              </w:rPr>
            </w:pPr>
            <w:r w:rsidRPr="007A0BCA">
              <w:rPr>
                <w:rFonts w:ascii="Times" w:eastAsia="DengXian" w:hAnsi="Times"/>
                <w:sz w:val="20"/>
                <w:lang w:val="en-GB" w:eastAsia="zh-CN" w:bidi="ar-SA"/>
              </w:rPr>
              <w:t>3</w:t>
            </w:r>
          </w:p>
        </w:tc>
      </w:tr>
    </w:tbl>
    <w:p w14:paraId="00912414" w14:textId="77777777" w:rsidR="007A0BCA" w:rsidRPr="007A0BCA" w:rsidRDefault="007A0BCA" w:rsidP="007A0BCA">
      <w:pPr>
        <w:rPr>
          <w:rFonts w:ascii="Times" w:eastAsia="Batang" w:hAnsi="Times"/>
          <w:sz w:val="20"/>
          <w:lang w:val="en-GB" w:eastAsia="zh-CN" w:bidi="ar-SA"/>
        </w:rPr>
      </w:pPr>
    </w:p>
    <w:p w14:paraId="5B21C431" w14:textId="77777777" w:rsidR="007A0BCA" w:rsidRPr="007A0BCA" w:rsidRDefault="007A0BCA" w:rsidP="007A0BCA">
      <w:pPr>
        <w:rPr>
          <w:rFonts w:ascii="Times" w:eastAsia="Batang" w:hAnsi="Times"/>
          <w:iCs/>
          <w:sz w:val="20"/>
          <w:lang w:eastAsia="x-none" w:bidi="ar-SA"/>
        </w:rPr>
      </w:pPr>
    </w:p>
    <w:p w14:paraId="39707D18" w14:textId="77777777" w:rsidR="007A0BCA" w:rsidRPr="007A0BCA" w:rsidRDefault="007A0BCA" w:rsidP="007A0BCA">
      <w:pPr>
        <w:spacing w:line="259" w:lineRule="auto"/>
        <w:jc w:val="both"/>
        <w:rPr>
          <w:rFonts w:ascii="Times" w:eastAsia="Batang" w:hAnsi="Times"/>
          <w:bCs/>
          <w:sz w:val="20"/>
          <w:lang w:val="en-GB" w:eastAsia="zh-CN" w:bidi="ar-SA"/>
        </w:rPr>
      </w:pPr>
      <w:r w:rsidRPr="007A0BCA">
        <w:rPr>
          <w:rFonts w:ascii="Times" w:eastAsia="Calibri" w:hAnsi="Times"/>
          <w:sz w:val="20"/>
          <w:highlight w:val="green"/>
          <w:lang w:val="en-GB" w:bidi="ar-SA"/>
        </w:rPr>
        <w:t>Agreement</w:t>
      </w:r>
    </w:p>
    <w:p w14:paraId="2B7BD93D" w14:textId="77777777" w:rsidR="007A0BCA" w:rsidRPr="007A0BCA" w:rsidRDefault="007A0BCA" w:rsidP="007A0BCA">
      <w:pPr>
        <w:spacing w:line="259" w:lineRule="auto"/>
        <w:jc w:val="both"/>
        <w:rPr>
          <w:rFonts w:ascii="Times" w:eastAsia="Batang" w:hAnsi="Times"/>
          <w:bCs/>
          <w:sz w:val="20"/>
          <w:lang w:val="en-GB" w:eastAsia="zh-CN" w:bidi="ar-SA"/>
        </w:rPr>
      </w:pPr>
      <w:r w:rsidRPr="007A0BCA">
        <w:rPr>
          <w:rFonts w:ascii="Times" w:eastAsia="Batang" w:hAnsi="Times"/>
          <w:bCs/>
          <w:sz w:val="20"/>
          <w:lang w:val="en-GB" w:eastAsia="zh-CN" w:bidi="ar-SA"/>
        </w:rPr>
        <w:t>Small frequency shifts for D2R are studied</w:t>
      </w:r>
      <w:r w:rsidRPr="007A0BCA">
        <w:rPr>
          <w:rFonts w:ascii="Times" w:eastAsia="DengXian" w:hAnsi="Times" w:hint="eastAsia"/>
          <w:bCs/>
          <w:sz w:val="20"/>
          <w:lang w:val="en-GB" w:eastAsia="zh-CN" w:bidi="ar-SA"/>
        </w:rPr>
        <w:t xml:space="preserve"> for OOK and BPSK</w:t>
      </w:r>
      <w:r w:rsidRPr="007A0BCA">
        <w:rPr>
          <w:rFonts w:ascii="Times" w:eastAsia="Batang" w:hAnsi="Times"/>
          <w:bCs/>
          <w:sz w:val="20"/>
          <w:lang w:val="en-GB" w:eastAsia="zh-CN" w:bidi="ar-SA"/>
        </w:rPr>
        <w:t>:</w:t>
      </w:r>
    </w:p>
    <w:p w14:paraId="4949B2A1"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For applying with Manchester line codes</w:t>
      </w:r>
    </w:p>
    <w:p w14:paraId="2B56B08B"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Batang" w:hAnsi="Times"/>
          <w:bCs/>
          <w:sz w:val="20"/>
          <w:lang w:val="en-GB" w:eastAsia="zh-CN" w:bidi="ar-SA"/>
        </w:rPr>
        <w:t>Option 1: By repetition of the codewords within the same time duration corresponding to an information bit.</w:t>
      </w:r>
      <w:r w:rsidRPr="007A0BCA">
        <w:rPr>
          <w:rFonts w:ascii="Times" w:eastAsia="DengXian" w:hAnsi="Times" w:hint="eastAsia"/>
          <w:bCs/>
          <w:sz w:val="20"/>
          <w:lang w:val="en-GB" w:eastAsia="zh-CN" w:bidi="ar-SA"/>
        </w:rPr>
        <w:t xml:space="preserve"> FFS how to define this repetition.</w:t>
      </w:r>
    </w:p>
    <w:p w14:paraId="37BF871C" w14:textId="77777777" w:rsidR="007A0BCA" w:rsidRPr="007A0BCA" w:rsidRDefault="007A0BCA" w:rsidP="007A0BCA">
      <w:pPr>
        <w:numPr>
          <w:ilvl w:val="3"/>
          <w:numId w:val="18"/>
        </w:numPr>
        <w:rPr>
          <w:rFonts w:ascii="Times" w:eastAsia="Batang" w:hAnsi="Times"/>
          <w:bCs/>
          <w:sz w:val="20"/>
          <w:lang w:val="en-GB" w:eastAsia="zh-CN" w:bidi="ar-SA"/>
        </w:rPr>
      </w:pPr>
      <w:r w:rsidRPr="007A0BCA">
        <w:rPr>
          <w:rFonts w:ascii="Times" w:eastAsia="Batang" w:hAnsi="Times"/>
          <w:bCs/>
          <w:sz w:val="20"/>
          <w:lang w:val="en-GB" w:eastAsia="zh-CN" w:bidi="ar-SA"/>
        </w:rPr>
        <w:t>Option 2: By multiplying the Manchester codeword with a square wave corresponding to the small frequency-shift.</w:t>
      </w:r>
    </w:p>
    <w:p w14:paraId="49AF0301" w14:textId="77777777" w:rsidR="007A0BCA" w:rsidRPr="007A0BCA" w:rsidRDefault="007A0BCA" w:rsidP="007A0BCA">
      <w:pPr>
        <w:numPr>
          <w:ilvl w:val="4"/>
          <w:numId w:val="18"/>
        </w:numPr>
        <w:rPr>
          <w:rFonts w:ascii="Times" w:eastAsia="Batang" w:hAnsi="Times"/>
          <w:bCs/>
          <w:sz w:val="20"/>
          <w:lang w:val="en-GB" w:eastAsia="zh-CN" w:bidi="ar-SA"/>
        </w:rPr>
      </w:pPr>
      <w:r w:rsidRPr="007A0BCA">
        <w:rPr>
          <w:rFonts w:ascii="Times" w:eastAsia="DengXian" w:hAnsi="Times"/>
          <w:bCs/>
          <w:sz w:val="20"/>
          <w:lang w:val="en-GB" w:eastAsia="zh-CN" w:bidi="ar-SA"/>
        </w:rPr>
        <w:t>Companies to report how they perform multiplying for option 2</w:t>
      </w:r>
    </w:p>
    <w:p w14:paraId="5A13224A"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For applying with Miller line codes, according to Figure 6-13 of UHF RFID standard.</w:t>
      </w:r>
    </w:p>
    <w:p w14:paraId="2B17646D" w14:textId="77777777" w:rsidR="007A0BCA" w:rsidRPr="007A0BCA" w:rsidRDefault="007A0BCA" w:rsidP="007A0BCA">
      <w:pPr>
        <w:numPr>
          <w:ilvl w:val="1"/>
          <w:numId w:val="18"/>
        </w:numPr>
        <w:rPr>
          <w:rFonts w:ascii="Times" w:eastAsia="Batang" w:hAnsi="Times"/>
          <w:bCs/>
          <w:strike/>
          <w:sz w:val="20"/>
          <w:lang w:val="en-GB" w:eastAsia="zh-CN" w:bidi="ar-SA"/>
        </w:rPr>
      </w:pPr>
      <w:r w:rsidRPr="007A0BCA">
        <w:rPr>
          <w:rFonts w:ascii="Times" w:eastAsia="Batang" w:hAnsi="Times"/>
          <w:bCs/>
          <w:sz w:val="20"/>
          <w:lang w:val="en-GB" w:eastAsia="zh-CN" w:bidi="ar-SA"/>
        </w:rPr>
        <w:t>For FM0, small frequency shift is not defined</w:t>
      </w:r>
    </w:p>
    <w:p w14:paraId="3B746085"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Batang" w:hAnsi="Times"/>
          <w:bCs/>
          <w:sz w:val="20"/>
          <w:lang w:val="en-GB" w:eastAsia="zh-CN" w:bidi="ar-SA"/>
        </w:rPr>
        <w:t>If no D2R line code is used, by using a square-wave corresponding to the small frequency-shift.</w:t>
      </w:r>
    </w:p>
    <w:p w14:paraId="7AA7AD9F" w14:textId="77777777" w:rsidR="007A0BCA" w:rsidRPr="007A0BCA" w:rsidRDefault="007A0BCA" w:rsidP="007A0BCA">
      <w:pPr>
        <w:numPr>
          <w:ilvl w:val="1"/>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Potential purposes include:</w:t>
      </w:r>
    </w:p>
    <w:p w14:paraId="0DBCAEC4"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lastRenderedPageBreak/>
        <w:t>FDMA of D2R, if supported</w:t>
      </w:r>
    </w:p>
    <w:p w14:paraId="1A894E60" w14:textId="77777777" w:rsidR="007A0BCA" w:rsidRPr="007A0BCA" w:rsidRDefault="007A0BCA" w:rsidP="007A0BCA">
      <w:pPr>
        <w:numPr>
          <w:ilvl w:val="2"/>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CW interference avoidance</w:t>
      </w:r>
      <w:r w:rsidRPr="007A0BCA">
        <w:rPr>
          <w:rFonts w:ascii="Times" w:eastAsia="DengXian" w:hAnsi="Times"/>
          <w:bCs/>
          <w:sz w:val="20"/>
          <w:lang w:val="en-GB" w:eastAsia="zh-CN" w:bidi="ar-SA"/>
        </w:rPr>
        <w:t>,</w:t>
      </w:r>
      <w:r w:rsidRPr="007A0BCA">
        <w:rPr>
          <w:rFonts w:ascii="Times" w:eastAsia="DengXian" w:hAnsi="Times" w:hint="eastAsia"/>
          <w:bCs/>
          <w:sz w:val="20"/>
          <w:lang w:val="en-GB" w:eastAsia="zh-CN" w:bidi="ar-SA"/>
        </w:rPr>
        <w:t xml:space="preserve"> if supported</w:t>
      </w:r>
    </w:p>
    <w:p w14:paraId="2090830E" w14:textId="77777777" w:rsidR="007A0BCA" w:rsidRPr="007A0BCA" w:rsidRDefault="007A0BCA" w:rsidP="007A0BCA">
      <w:pPr>
        <w:numPr>
          <w:ilvl w:val="0"/>
          <w:numId w:val="18"/>
        </w:numPr>
        <w:rPr>
          <w:rFonts w:ascii="Times" w:eastAsia="Batang" w:hAnsi="Times"/>
          <w:bCs/>
          <w:sz w:val="20"/>
          <w:lang w:val="en-GB" w:eastAsia="zh-CN" w:bidi="ar-SA"/>
        </w:rPr>
      </w:pPr>
      <w:r w:rsidRPr="007A0BCA">
        <w:rPr>
          <w:rFonts w:ascii="Times" w:eastAsia="DengXian" w:hAnsi="Times" w:hint="eastAsia"/>
          <w:bCs/>
          <w:sz w:val="20"/>
          <w:lang w:val="en-GB" w:eastAsia="zh-CN" w:bidi="ar-SA"/>
        </w:rPr>
        <w:t>N</w:t>
      </w:r>
      <w:r w:rsidRPr="007A0BCA">
        <w:rPr>
          <w:rFonts w:ascii="Times" w:eastAsia="DengXian" w:hAnsi="Times"/>
          <w:bCs/>
          <w:sz w:val="20"/>
          <w:lang w:val="en-GB" w:eastAsia="zh-CN" w:bidi="ar-SA"/>
        </w:rPr>
        <w:t>ote: small frequency shifts for D2R are studied for the same potential purposes for relevant identified BFSK variant(s)</w:t>
      </w:r>
    </w:p>
    <w:p w14:paraId="4F14B093" w14:textId="77777777" w:rsidR="00DF7B82" w:rsidRDefault="00DF7B82">
      <w:pPr>
        <w:jc w:val="both"/>
        <w:rPr>
          <w:lang w:val="en-GB" w:eastAsia="zh-CN"/>
        </w:rPr>
      </w:pPr>
    </w:p>
    <w:p w14:paraId="7C4BAADD" w14:textId="77777777" w:rsidR="005F06E4" w:rsidRDefault="007A0BCA">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1"/>
    </w:p>
    <w:p w14:paraId="7DE6E8BA"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E7B1EE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745E77E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672C061B"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EF3246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70C97C0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7CA72FB7"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34DE7B57"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562E75D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4F6AE27D"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527FB02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07957A60"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0C845CD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4CE96A48"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319F3A6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48F562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r>
      <w:proofErr w:type="spellStart"/>
      <w:r>
        <w:rPr>
          <w:rFonts w:ascii="Times New Roman" w:hAnsi="Times New Roman"/>
        </w:rPr>
        <w:t>Lekha</w:t>
      </w:r>
      <w:proofErr w:type="spellEnd"/>
      <w:r>
        <w:rPr>
          <w:rFonts w:ascii="Times New Roman" w:hAnsi="Times New Roman"/>
        </w:rPr>
        <w:t xml:space="preserve"> Wireless Solutions</w:t>
      </w:r>
    </w:p>
    <w:p w14:paraId="49E8275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6A3A68BB"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5DD0C13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2C927CA2"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0AC4182A"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1FDFB76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648BFACE"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69218B7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6F17F19"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design aspects for </w:t>
      </w:r>
      <w:proofErr w:type="spellStart"/>
      <w:r>
        <w:rPr>
          <w:rFonts w:ascii="Times New Roman" w:hAnsi="Times New Roman"/>
        </w:rPr>
        <w:t>AIoT</w:t>
      </w:r>
      <w:proofErr w:type="spellEnd"/>
      <w:r>
        <w:rPr>
          <w:rFonts w:ascii="Times New Roman" w:hAnsi="Times New Roman"/>
        </w:rPr>
        <w:tab/>
        <w:t>Apple</w:t>
      </w:r>
    </w:p>
    <w:p w14:paraId="39A5B48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250A8B3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208B61FF"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1E3B4323"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28B64D6"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18A85EC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0E47D301" w14:textId="77777777" w:rsidR="005F06E4" w:rsidRDefault="007A0BCA">
      <w:pPr>
        <w:pStyle w:val="ListParagraph"/>
        <w:numPr>
          <w:ilvl w:val="0"/>
          <w:numId w:val="36"/>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74768C60" w14:textId="77777777" w:rsidR="005F06E4" w:rsidRDefault="007A0BCA">
      <w:pPr>
        <w:pStyle w:val="Heading1"/>
        <w:numPr>
          <w:ilvl w:val="0"/>
          <w:numId w:val="0"/>
        </w:numPr>
        <w:jc w:val="both"/>
        <w:rPr>
          <w:rFonts w:ascii="Times New Roman" w:hAnsi="Times New Roman"/>
          <w:sz w:val="24"/>
          <w:szCs w:val="24"/>
        </w:rPr>
      </w:pPr>
      <w:bookmarkStart w:id="132" w:name="_Annex_A_–"/>
      <w:bookmarkEnd w:id="132"/>
      <w:r>
        <w:rPr>
          <w:rFonts w:ascii="Times New Roman" w:hAnsi="Times New Roman"/>
          <w:sz w:val="24"/>
          <w:szCs w:val="24"/>
        </w:rPr>
        <w:t>Annex A – Previous Decisions</w:t>
      </w:r>
    </w:p>
    <w:p w14:paraId="02F435DD"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6DC323D8" w14:textId="77777777" w:rsidR="005F06E4" w:rsidRDefault="007A0BCA">
      <w:pPr>
        <w:jc w:val="both"/>
        <w:rPr>
          <w:bCs/>
          <w:lang w:eastAsia="zh-CN"/>
        </w:rPr>
      </w:pPr>
      <w:r>
        <w:rPr>
          <w:bCs/>
          <w:highlight w:val="green"/>
          <w:lang w:eastAsia="zh-CN"/>
        </w:rPr>
        <w:t>Agreement</w:t>
      </w:r>
    </w:p>
    <w:p w14:paraId="7242F706" w14:textId="77777777" w:rsidR="005F06E4" w:rsidRDefault="007A0BCA">
      <w:pPr>
        <w:jc w:val="both"/>
        <w:rPr>
          <w:bCs/>
          <w:lang w:eastAsia="zh-CN"/>
        </w:rPr>
      </w:pPr>
      <w:r>
        <w:rPr>
          <w:bCs/>
          <w:lang w:eastAsia="zh-CN"/>
        </w:rPr>
        <w:t xml:space="preserve">A-IoT DL study includes an OFDM-based waveform from A-IoT R2D (reader-to-device) perspective. </w:t>
      </w:r>
    </w:p>
    <w:p w14:paraId="0E0BA522" w14:textId="77777777" w:rsidR="005F06E4" w:rsidRDefault="007A0BCA">
      <w:pPr>
        <w:numPr>
          <w:ilvl w:val="0"/>
          <w:numId w:val="4"/>
        </w:numPr>
        <w:jc w:val="both"/>
        <w:rPr>
          <w:bCs/>
          <w:lang w:eastAsia="zh-CN"/>
        </w:rPr>
      </w:pPr>
      <w:r>
        <w:rPr>
          <w:bCs/>
          <w:lang w:eastAsia="zh-CN"/>
        </w:rPr>
        <w:t>Depending on what modulation(s) are decided to be studied:</w:t>
      </w:r>
    </w:p>
    <w:p w14:paraId="6FCAB7E1" w14:textId="77777777" w:rsidR="005F06E4" w:rsidRDefault="007A0BCA">
      <w:pPr>
        <w:numPr>
          <w:ilvl w:val="1"/>
          <w:numId w:val="4"/>
        </w:numPr>
        <w:jc w:val="both"/>
        <w:rPr>
          <w:bCs/>
          <w:lang w:eastAsia="zh-CN"/>
        </w:rPr>
      </w:pPr>
      <w:r>
        <w:rPr>
          <w:bCs/>
          <w:lang w:eastAsia="zh-CN"/>
        </w:rPr>
        <w:t xml:space="preserve">Study whether/how to handle CP at transmitter/device/design </w:t>
      </w:r>
    </w:p>
    <w:p w14:paraId="4EFD2B39" w14:textId="77777777" w:rsidR="005F06E4" w:rsidRDefault="007A0BCA">
      <w:pPr>
        <w:numPr>
          <w:ilvl w:val="0"/>
          <w:numId w:val="4"/>
        </w:numPr>
        <w:jc w:val="both"/>
        <w:rPr>
          <w:bCs/>
          <w:lang w:eastAsia="zh-CN"/>
        </w:rPr>
      </w:pPr>
      <w:r>
        <w:rPr>
          <w:bCs/>
          <w:lang w:eastAsia="zh-CN"/>
        </w:rPr>
        <w:t>Study other characteristics of the OFDM waveform, e.g.:</w:t>
      </w:r>
    </w:p>
    <w:p w14:paraId="6170068B" w14:textId="77777777" w:rsidR="005F06E4" w:rsidRDefault="007A0BCA">
      <w:pPr>
        <w:numPr>
          <w:ilvl w:val="1"/>
          <w:numId w:val="4"/>
        </w:numPr>
        <w:jc w:val="both"/>
        <w:rPr>
          <w:bCs/>
          <w:lang w:eastAsia="zh-CN"/>
        </w:rPr>
      </w:pPr>
      <w:r>
        <w:rPr>
          <w:bCs/>
          <w:lang w:eastAsia="zh-CN"/>
        </w:rPr>
        <w:t>CP-OFDM</w:t>
      </w:r>
    </w:p>
    <w:p w14:paraId="21B7DE5C" w14:textId="77777777" w:rsidR="005F06E4" w:rsidRDefault="007A0BCA">
      <w:pPr>
        <w:numPr>
          <w:ilvl w:val="1"/>
          <w:numId w:val="4"/>
        </w:numPr>
        <w:jc w:val="both"/>
        <w:rPr>
          <w:bCs/>
          <w:lang w:eastAsia="zh-CN"/>
        </w:rPr>
      </w:pPr>
      <w:r>
        <w:rPr>
          <w:bCs/>
          <w:lang w:eastAsia="zh-CN"/>
        </w:rPr>
        <w:t>DFT-s-OFDM</w:t>
      </w:r>
    </w:p>
    <w:p w14:paraId="25DA3D6D" w14:textId="77777777" w:rsidR="005F06E4" w:rsidRDefault="007A0BCA">
      <w:pPr>
        <w:numPr>
          <w:ilvl w:val="1"/>
          <w:numId w:val="4"/>
        </w:numPr>
        <w:jc w:val="both"/>
        <w:rPr>
          <w:bCs/>
          <w:lang w:eastAsia="zh-CN"/>
        </w:rPr>
      </w:pPr>
      <w:r>
        <w:rPr>
          <w:bCs/>
          <w:lang w:eastAsia="zh-CN"/>
        </w:rPr>
        <w:t>Etc.</w:t>
      </w:r>
    </w:p>
    <w:p w14:paraId="40733572" w14:textId="77777777" w:rsidR="005F06E4" w:rsidRDefault="007A0BCA">
      <w:pPr>
        <w:numPr>
          <w:ilvl w:val="1"/>
          <w:numId w:val="4"/>
        </w:numPr>
        <w:jc w:val="both"/>
        <w:rPr>
          <w:bCs/>
          <w:lang w:eastAsia="zh-CN"/>
        </w:rPr>
      </w:pPr>
      <w:r>
        <w:rPr>
          <w:bCs/>
          <w:lang w:eastAsia="zh-CN"/>
        </w:rPr>
        <w:t>The type of OFDM waveform is transparent to A-IoT device.</w:t>
      </w:r>
    </w:p>
    <w:p w14:paraId="1ED62EC2" w14:textId="77777777" w:rsidR="005F06E4" w:rsidRDefault="007A0BCA">
      <w:pPr>
        <w:jc w:val="both"/>
        <w:rPr>
          <w:bCs/>
          <w:lang w:eastAsia="zh-CN"/>
        </w:rPr>
      </w:pPr>
      <w:r>
        <w:rPr>
          <w:bCs/>
          <w:lang w:eastAsia="zh-CN"/>
        </w:rPr>
        <w:lastRenderedPageBreak/>
        <w:t>Other waveforms from DL transmitter’s perspective can be proposed, and further discussion will consider whether or not they are included in the study.</w:t>
      </w:r>
    </w:p>
    <w:p w14:paraId="19CC81E0" w14:textId="77777777" w:rsidR="005F06E4" w:rsidRDefault="005F06E4">
      <w:pPr>
        <w:jc w:val="both"/>
        <w:rPr>
          <w:bCs/>
          <w:lang w:eastAsia="zh-CN"/>
        </w:rPr>
      </w:pPr>
    </w:p>
    <w:p w14:paraId="559F2718" w14:textId="77777777" w:rsidR="005F06E4" w:rsidRDefault="007A0BCA">
      <w:pPr>
        <w:jc w:val="both"/>
        <w:rPr>
          <w:bCs/>
          <w:lang w:eastAsia="zh-CN"/>
        </w:rPr>
      </w:pPr>
      <w:r>
        <w:rPr>
          <w:bCs/>
          <w:highlight w:val="green"/>
          <w:lang w:eastAsia="zh-CN"/>
        </w:rPr>
        <w:t>Agreement</w:t>
      </w:r>
    </w:p>
    <w:p w14:paraId="55ABB0D0" w14:textId="77777777" w:rsidR="005F06E4" w:rsidRDefault="007A0BCA">
      <w:pPr>
        <w:jc w:val="both"/>
        <w:rPr>
          <w:bCs/>
          <w:lang w:eastAsia="zh-CN"/>
        </w:rPr>
      </w:pPr>
      <w:r>
        <w:rPr>
          <w:bCs/>
          <w:lang w:eastAsia="zh-CN"/>
        </w:rPr>
        <w:t>A-IoT DL study includes OOK from DL transmitter’s perspective.</w:t>
      </w:r>
    </w:p>
    <w:p w14:paraId="36AB0763" w14:textId="77777777" w:rsidR="005F06E4" w:rsidRDefault="007A0BCA">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5A47230D" w14:textId="77777777" w:rsidR="005F06E4" w:rsidRDefault="007A0BCA">
      <w:pPr>
        <w:numPr>
          <w:ilvl w:val="1"/>
          <w:numId w:val="12"/>
        </w:numPr>
        <w:jc w:val="both"/>
        <w:rPr>
          <w:bCs/>
          <w:lang w:eastAsia="zh-CN"/>
        </w:rPr>
      </w:pPr>
      <w:r>
        <w:rPr>
          <w:bCs/>
          <w:lang w:eastAsia="zh-CN"/>
        </w:rPr>
        <w:t>FFS value(s) of M.</w:t>
      </w:r>
    </w:p>
    <w:p w14:paraId="76188B80" w14:textId="77777777" w:rsidR="005F06E4" w:rsidRDefault="007A0BCA">
      <w:pPr>
        <w:numPr>
          <w:ilvl w:val="1"/>
          <w:numId w:val="13"/>
        </w:numPr>
        <w:jc w:val="both"/>
        <w:rPr>
          <w:bCs/>
          <w:lang w:eastAsia="zh-CN"/>
        </w:rPr>
      </w:pPr>
      <w:r>
        <w:rPr>
          <w:bCs/>
          <w:lang w:eastAsia="zh-CN"/>
        </w:rPr>
        <w:t>FFS: Any changes needed from the definitions in TR 38.869.</w:t>
      </w:r>
    </w:p>
    <w:p w14:paraId="26ACAF47" w14:textId="77777777" w:rsidR="005F06E4" w:rsidRDefault="007A0BCA">
      <w:pPr>
        <w:numPr>
          <w:ilvl w:val="1"/>
          <w:numId w:val="13"/>
        </w:numPr>
        <w:jc w:val="both"/>
        <w:rPr>
          <w:bCs/>
          <w:lang w:eastAsia="zh-CN"/>
        </w:rPr>
      </w:pPr>
      <w:r>
        <w:rPr>
          <w:bCs/>
          <w:lang w:eastAsia="zh-CN"/>
        </w:rPr>
        <w:t>FFS: Exact definition of chip</w:t>
      </w:r>
    </w:p>
    <w:p w14:paraId="49CD0159" w14:textId="77777777" w:rsidR="005F06E4" w:rsidRDefault="007A0BCA">
      <w:pPr>
        <w:numPr>
          <w:ilvl w:val="0"/>
          <w:numId w:val="13"/>
        </w:numPr>
        <w:jc w:val="both"/>
        <w:rPr>
          <w:bCs/>
          <w:lang w:eastAsia="zh-CN"/>
        </w:rPr>
      </w:pPr>
      <w:r>
        <w:rPr>
          <w:bCs/>
          <w:lang w:eastAsia="zh-CN"/>
        </w:rPr>
        <w:t>If other DL waveforms are included, further elaboration of the transmitter’s OOK generation would be needed.</w:t>
      </w:r>
    </w:p>
    <w:p w14:paraId="58B982E8" w14:textId="77777777" w:rsidR="005F06E4" w:rsidRDefault="005F06E4">
      <w:pPr>
        <w:jc w:val="both"/>
        <w:rPr>
          <w:b/>
          <w:bCs/>
          <w:highlight w:val="green"/>
          <w:lang w:eastAsia="zh-CN"/>
        </w:rPr>
      </w:pPr>
    </w:p>
    <w:p w14:paraId="5FDFD45F" w14:textId="77777777" w:rsidR="005F06E4" w:rsidRDefault="007A0BCA">
      <w:pPr>
        <w:jc w:val="both"/>
        <w:rPr>
          <w:b/>
          <w:bCs/>
          <w:lang w:eastAsia="zh-CN"/>
        </w:rPr>
      </w:pPr>
      <w:r>
        <w:rPr>
          <w:b/>
          <w:bCs/>
          <w:highlight w:val="green"/>
          <w:lang w:eastAsia="zh-CN"/>
        </w:rPr>
        <w:t>Agreement</w:t>
      </w:r>
    </w:p>
    <w:p w14:paraId="28E33567" w14:textId="77777777" w:rsidR="005F06E4" w:rsidRDefault="007A0BCA">
      <w:pPr>
        <w:jc w:val="both"/>
        <w:rPr>
          <w:bCs/>
          <w:lang w:eastAsia="zh-CN"/>
        </w:rPr>
      </w:pPr>
      <w:r>
        <w:rPr>
          <w:bCs/>
          <w:lang w:eastAsia="zh-CN"/>
        </w:rPr>
        <w:t>For R2D, line codes studied are: Manchester encoding and pulse-interval encoding (PIE).</w:t>
      </w:r>
    </w:p>
    <w:p w14:paraId="2F8471AF" w14:textId="77777777" w:rsidR="005F06E4" w:rsidRDefault="007A0BCA">
      <w:pPr>
        <w:numPr>
          <w:ilvl w:val="0"/>
          <w:numId w:val="13"/>
        </w:numPr>
        <w:jc w:val="both"/>
        <w:rPr>
          <w:bCs/>
          <w:lang w:eastAsia="zh-CN"/>
        </w:rPr>
      </w:pPr>
      <w:r>
        <w:rPr>
          <w:bCs/>
          <w:lang w:eastAsia="zh-CN"/>
        </w:rPr>
        <w:t>FFS: Mapping(s) from bit(s) to line-code codewords</w:t>
      </w:r>
    </w:p>
    <w:p w14:paraId="070A0212" w14:textId="77777777" w:rsidR="005F06E4" w:rsidRDefault="007A0BCA">
      <w:pPr>
        <w:numPr>
          <w:ilvl w:val="0"/>
          <w:numId w:val="13"/>
        </w:numPr>
        <w:jc w:val="both"/>
        <w:rPr>
          <w:bCs/>
          <w:lang w:eastAsia="zh-CN"/>
        </w:rPr>
      </w:pPr>
      <w:r>
        <w:rPr>
          <w:bCs/>
          <w:lang w:eastAsia="zh-CN"/>
        </w:rPr>
        <w:t>FFS: Time domain definition of e.g., chips and relation to OFDM symbols, resource allocation unit, etc.</w:t>
      </w:r>
    </w:p>
    <w:p w14:paraId="25FE288F" w14:textId="77777777" w:rsidR="005F06E4" w:rsidRDefault="005F06E4">
      <w:pPr>
        <w:jc w:val="both"/>
        <w:rPr>
          <w:b/>
          <w:bCs/>
          <w:lang w:eastAsia="zh-CN"/>
        </w:rPr>
      </w:pPr>
    </w:p>
    <w:p w14:paraId="2266BC62" w14:textId="77777777" w:rsidR="005F06E4" w:rsidRDefault="005F06E4">
      <w:pPr>
        <w:jc w:val="both"/>
        <w:rPr>
          <w:b/>
          <w:bCs/>
          <w:lang w:eastAsia="zh-CN"/>
        </w:rPr>
      </w:pPr>
    </w:p>
    <w:p w14:paraId="5A55CB8C" w14:textId="77777777" w:rsidR="005F06E4" w:rsidRDefault="005F06E4">
      <w:pPr>
        <w:jc w:val="both"/>
        <w:rPr>
          <w:b/>
          <w:bCs/>
          <w:lang w:eastAsia="zh-CN"/>
        </w:rPr>
      </w:pPr>
    </w:p>
    <w:p w14:paraId="286EB2CC" w14:textId="77777777" w:rsidR="005F06E4" w:rsidRDefault="007A0BCA">
      <w:pPr>
        <w:jc w:val="both"/>
        <w:rPr>
          <w:b/>
          <w:bCs/>
          <w:lang w:eastAsia="zh-CN"/>
        </w:rPr>
      </w:pPr>
      <w:r>
        <w:rPr>
          <w:b/>
          <w:bCs/>
          <w:highlight w:val="green"/>
          <w:lang w:eastAsia="zh-CN"/>
        </w:rPr>
        <w:t>Agreement</w:t>
      </w:r>
    </w:p>
    <w:p w14:paraId="39CDF608" w14:textId="77777777" w:rsidR="005F06E4" w:rsidRDefault="007A0BCA">
      <w:pPr>
        <w:jc w:val="both"/>
        <w:rPr>
          <w:bCs/>
          <w:lang w:eastAsia="zh-CN"/>
        </w:rPr>
      </w:pPr>
      <w:r>
        <w:rPr>
          <w:bCs/>
          <w:lang w:eastAsia="zh-CN"/>
        </w:rPr>
        <w:t>Regarding FEC, R2D with no forward error-correction code (FEC) is studied as baseline.</w:t>
      </w:r>
    </w:p>
    <w:p w14:paraId="2D64540B" w14:textId="77777777" w:rsidR="005F06E4" w:rsidRDefault="007A0BCA">
      <w:pPr>
        <w:numPr>
          <w:ilvl w:val="0"/>
          <w:numId w:val="17"/>
        </w:numPr>
        <w:jc w:val="both"/>
        <w:rPr>
          <w:bCs/>
          <w:lang w:eastAsia="zh-CN"/>
        </w:rPr>
      </w:pPr>
      <w:r>
        <w:rPr>
          <w:bCs/>
          <w:lang w:eastAsia="zh-CN"/>
        </w:rPr>
        <w:t>Evaluations would be by comparison to this baseline</w:t>
      </w:r>
    </w:p>
    <w:p w14:paraId="7CF8FA3E" w14:textId="77777777" w:rsidR="005F06E4" w:rsidRDefault="005F06E4">
      <w:pPr>
        <w:jc w:val="both"/>
        <w:rPr>
          <w:lang w:eastAsia="zh-CN"/>
        </w:rPr>
      </w:pPr>
    </w:p>
    <w:p w14:paraId="76A50AF7" w14:textId="77777777" w:rsidR="005F06E4" w:rsidRDefault="005F06E4">
      <w:pPr>
        <w:jc w:val="both"/>
        <w:rPr>
          <w:lang w:eastAsia="zh-CN"/>
        </w:rPr>
      </w:pPr>
    </w:p>
    <w:p w14:paraId="34A29C0B" w14:textId="77777777" w:rsidR="005F06E4" w:rsidRDefault="007A0BCA">
      <w:pPr>
        <w:jc w:val="both"/>
        <w:rPr>
          <w:b/>
          <w:bCs/>
          <w:lang w:eastAsia="zh-CN"/>
        </w:rPr>
      </w:pPr>
      <w:r>
        <w:rPr>
          <w:b/>
          <w:bCs/>
          <w:highlight w:val="green"/>
          <w:lang w:eastAsia="zh-CN"/>
        </w:rPr>
        <w:t>Agreement</w:t>
      </w:r>
    </w:p>
    <w:p w14:paraId="5D4924A4" w14:textId="77777777" w:rsidR="005F06E4" w:rsidRDefault="007A0BCA">
      <w:pPr>
        <w:jc w:val="both"/>
        <w:rPr>
          <w:b/>
          <w:bCs/>
          <w:lang w:eastAsia="zh-CN"/>
        </w:rPr>
      </w:pPr>
      <w:r>
        <w:rPr>
          <w:b/>
          <w:bCs/>
          <w:lang w:eastAsia="zh-CN"/>
        </w:rPr>
        <w:t>R2D study assumes use of CRC. FFS which CRC generator polynomial(s) are assumed, and if any cases are included with no CRC.</w:t>
      </w:r>
    </w:p>
    <w:p w14:paraId="5A0F8ED4" w14:textId="77777777" w:rsidR="005F06E4" w:rsidRDefault="007A0BCA">
      <w:pPr>
        <w:numPr>
          <w:ilvl w:val="0"/>
          <w:numId w:val="33"/>
        </w:numPr>
        <w:jc w:val="both"/>
        <w:rPr>
          <w:b/>
          <w:bCs/>
          <w:lang w:eastAsia="zh-CN"/>
        </w:rPr>
      </w:pPr>
      <w:r>
        <w:rPr>
          <w:b/>
          <w:bCs/>
          <w:lang w:eastAsia="zh-CN"/>
        </w:rPr>
        <w:t>FFS: Association, if any, between down-selected CRC(s) and message size, considering at least false-alarm rate target</w:t>
      </w:r>
    </w:p>
    <w:p w14:paraId="21E74065" w14:textId="77777777" w:rsidR="005F06E4" w:rsidRDefault="005F06E4">
      <w:pPr>
        <w:jc w:val="both"/>
        <w:rPr>
          <w:lang w:eastAsia="zh-CN"/>
        </w:rPr>
      </w:pPr>
    </w:p>
    <w:p w14:paraId="3F9E3351" w14:textId="77777777" w:rsidR="005F06E4" w:rsidRDefault="007A0BCA">
      <w:pPr>
        <w:jc w:val="both"/>
        <w:rPr>
          <w:b/>
          <w:bCs/>
          <w:lang w:eastAsia="zh-CN"/>
        </w:rPr>
      </w:pPr>
      <w:r>
        <w:rPr>
          <w:b/>
          <w:bCs/>
          <w:highlight w:val="green"/>
          <w:lang w:eastAsia="zh-CN"/>
        </w:rPr>
        <w:t>Agreement</w:t>
      </w:r>
    </w:p>
    <w:p w14:paraId="33236EFC" w14:textId="77777777" w:rsidR="005F06E4" w:rsidRDefault="007A0BCA">
      <w:pPr>
        <w:jc w:val="both"/>
        <w:rPr>
          <w:b/>
          <w:bCs/>
          <w:lang w:eastAsia="zh-CN"/>
        </w:rPr>
      </w:pPr>
      <w:r>
        <w:rPr>
          <w:b/>
          <w:bCs/>
          <w:lang w:eastAsia="zh-CN"/>
        </w:rPr>
        <w:t>D2R study assumes use of CRC. FFS which CRC generator polynomial(s) are assumed, and if any cases are included with no CRC.</w:t>
      </w:r>
    </w:p>
    <w:p w14:paraId="71659B1A" w14:textId="77777777" w:rsidR="005F06E4" w:rsidRDefault="007A0BCA">
      <w:pPr>
        <w:numPr>
          <w:ilvl w:val="0"/>
          <w:numId w:val="33"/>
        </w:numPr>
        <w:jc w:val="both"/>
        <w:rPr>
          <w:b/>
          <w:bCs/>
          <w:lang w:eastAsia="zh-CN"/>
        </w:rPr>
      </w:pPr>
      <w:r>
        <w:rPr>
          <w:b/>
          <w:bCs/>
          <w:lang w:eastAsia="zh-CN"/>
        </w:rPr>
        <w:t>FFS: Association, if any, between down-selected CRC(s) and message size, considering at least false-alarm rate target</w:t>
      </w:r>
    </w:p>
    <w:p w14:paraId="61FC2150" w14:textId="77777777" w:rsidR="005F06E4" w:rsidRDefault="005F06E4">
      <w:pPr>
        <w:jc w:val="both"/>
        <w:rPr>
          <w:lang w:eastAsia="zh-CN"/>
        </w:rPr>
      </w:pPr>
    </w:p>
    <w:p w14:paraId="2096F76B" w14:textId="77777777" w:rsidR="005F06E4" w:rsidRDefault="005F06E4">
      <w:pPr>
        <w:jc w:val="both"/>
        <w:rPr>
          <w:lang w:eastAsia="zh-CN"/>
        </w:rPr>
      </w:pPr>
    </w:p>
    <w:p w14:paraId="5A9E994A" w14:textId="77777777" w:rsidR="005F06E4" w:rsidRDefault="007A0BCA">
      <w:pPr>
        <w:jc w:val="both"/>
        <w:rPr>
          <w:b/>
          <w:bCs/>
          <w:lang w:eastAsia="zh-CN"/>
        </w:rPr>
      </w:pPr>
      <w:r>
        <w:rPr>
          <w:b/>
          <w:bCs/>
          <w:highlight w:val="green"/>
          <w:lang w:eastAsia="zh-CN"/>
        </w:rPr>
        <w:t>Agreement</w:t>
      </w:r>
    </w:p>
    <w:p w14:paraId="116B886C" w14:textId="77777777" w:rsidR="005F06E4" w:rsidRDefault="007A0BCA">
      <w:pPr>
        <w:jc w:val="both"/>
        <w:rPr>
          <w:rFonts w:eastAsia="DengXian"/>
          <w:bCs/>
          <w:lang w:eastAsia="zh-CN"/>
        </w:rPr>
      </w:pPr>
      <w:r>
        <w:rPr>
          <w:bCs/>
          <w:lang w:eastAsia="zh-CN"/>
        </w:rPr>
        <w:t>At least the following bandwidths for R2D are defined for the purpose of the study:</w:t>
      </w:r>
    </w:p>
    <w:p w14:paraId="655D5739" w14:textId="77777777" w:rsidR="005F06E4" w:rsidRDefault="007A0BCA">
      <w:pPr>
        <w:numPr>
          <w:ilvl w:val="0"/>
          <w:numId w:val="22"/>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48E80431" w14:textId="77777777" w:rsidR="005F06E4" w:rsidRDefault="007A0BCA">
      <w:pPr>
        <w:numPr>
          <w:ilvl w:val="0"/>
          <w:numId w:val="22"/>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07F5A784" w14:textId="77777777" w:rsidR="005F06E4" w:rsidRDefault="007A0BCA">
      <w:pPr>
        <w:numPr>
          <w:ilvl w:val="0"/>
          <w:numId w:val="22"/>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6283304" w14:textId="77777777" w:rsidR="005F06E4" w:rsidRDefault="007A0BCA">
      <w:pPr>
        <w:numPr>
          <w:ilvl w:val="1"/>
          <w:numId w:val="22"/>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7F3A05E7" w14:textId="77777777" w:rsidR="005F06E4" w:rsidRDefault="007A0BCA">
      <w:pPr>
        <w:numPr>
          <w:ilvl w:val="1"/>
          <w:numId w:val="22"/>
        </w:numPr>
        <w:jc w:val="both"/>
        <w:rPr>
          <w:lang w:eastAsia="zh-CN"/>
        </w:rPr>
      </w:pPr>
      <w:r>
        <w:rPr>
          <w:bCs/>
          <w:lang w:eastAsia="zh-CN"/>
        </w:rPr>
        <w:t>Possible values of each bandwidth are FFS</w:t>
      </w:r>
    </w:p>
    <w:p w14:paraId="70016D05" w14:textId="77777777" w:rsidR="005F06E4" w:rsidRDefault="005F06E4">
      <w:pPr>
        <w:jc w:val="both"/>
        <w:rPr>
          <w:lang w:eastAsia="zh-CN"/>
        </w:rPr>
      </w:pPr>
    </w:p>
    <w:p w14:paraId="01C04DA2"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RAN1#116bis, Changsha, April 2024</w:t>
      </w:r>
    </w:p>
    <w:p w14:paraId="496EFA38" w14:textId="77777777" w:rsidR="005F06E4" w:rsidRDefault="007A0BCA">
      <w:pPr>
        <w:jc w:val="both"/>
        <w:rPr>
          <w:lang w:eastAsia="zh-CN"/>
        </w:rPr>
      </w:pPr>
      <w:r>
        <w:rPr>
          <w:highlight w:val="green"/>
          <w:lang w:eastAsia="zh-CN"/>
        </w:rPr>
        <w:t>Agreement</w:t>
      </w:r>
    </w:p>
    <w:p w14:paraId="4182234B" w14:textId="77777777" w:rsidR="005F06E4" w:rsidRDefault="007A0BCA">
      <w:pPr>
        <w:jc w:val="both"/>
        <w:rPr>
          <w:lang w:eastAsia="zh-CN"/>
        </w:rPr>
      </w:pPr>
      <w:r>
        <w:rPr>
          <w:lang w:eastAsia="zh-CN"/>
        </w:rPr>
        <w:t>Study time-domain multiple access of D2R transmissions. Further details, including pros/cons, are FFS.</w:t>
      </w:r>
    </w:p>
    <w:p w14:paraId="3890C2C6" w14:textId="77777777" w:rsidR="005F06E4" w:rsidRDefault="005F06E4">
      <w:pPr>
        <w:jc w:val="both"/>
        <w:rPr>
          <w:lang w:eastAsia="zh-CN"/>
        </w:rPr>
      </w:pPr>
    </w:p>
    <w:p w14:paraId="248CE732" w14:textId="77777777" w:rsidR="005F06E4" w:rsidRDefault="007A0BCA">
      <w:pPr>
        <w:jc w:val="both"/>
        <w:rPr>
          <w:lang w:eastAsia="zh-CN"/>
        </w:rPr>
      </w:pPr>
      <w:r>
        <w:rPr>
          <w:highlight w:val="green"/>
          <w:lang w:eastAsia="zh-CN"/>
        </w:rPr>
        <w:t>Agreement</w:t>
      </w:r>
    </w:p>
    <w:p w14:paraId="4C8E24A8" w14:textId="77777777" w:rsidR="005F06E4" w:rsidRDefault="007A0BCA">
      <w:pPr>
        <w:jc w:val="both"/>
        <w:rPr>
          <w:lang w:eastAsia="zh-CN"/>
        </w:rPr>
      </w:pPr>
      <w:r>
        <w:rPr>
          <w:lang w:eastAsia="zh-CN"/>
        </w:rPr>
        <w:t>Study frequency-domain multiple access of D2R transmissions, at least by utilizing a small frequency-shift in baseband. Further details, including pros/cons, are FFS.</w:t>
      </w:r>
    </w:p>
    <w:p w14:paraId="0421236B" w14:textId="77777777" w:rsidR="005F06E4" w:rsidRDefault="005F06E4">
      <w:pPr>
        <w:jc w:val="both"/>
        <w:rPr>
          <w:lang w:eastAsia="zh-CN"/>
        </w:rPr>
      </w:pPr>
    </w:p>
    <w:p w14:paraId="06585FF2" w14:textId="77777777" w:rsidR="005F06E4" w:rsidRDefault="007A0BCA">
      <w:pPr>
        <w:jc w:val="both"/>
        <w:rPr>
          <w:lang w:eastAsia="zh-CN"/>
        </w:rPr>
      </w:pPr>
      <w:r>
        <w:rPr>
          <w:highlight w:val="green"/>
          <w:lang w:eastAsia="zh-CN"/>
        </w:rPr>
        <w:t>Agreement</w:t>
      </w:r>
    </w:p>
    <w:p w14:paraId="07657081" w14:textId="77777777" w:rsidR="005F06E4" w:rsidRDefault="007A0BCA">
      <w:pPr>
        <w:jc w:val="both"/>
        <w:rPr>
          <w:lang w:eastAsia="zh-CN"/>
        </w:rPr>
      </w:pPr>
      <w:r>
        <w:rPr>
          <w:lang w:eastAsia="zh-CN"/>
        </w:rPr>
        <w:t>Whether code-domain multiple access is feasible and necessary for D2R transmissions for all devices is FFS.</w:t>
      </w:r>
    </w:p>
    <w:p w14:paraId="5999B112" w14:textId="77777777" w:rsidR="005F06E4" w:rsidRDefault="005F06E4">
      <w:pPr>
        <w:jc w:val="both"/>
        <w:rPr>
          <w:lang w:eastAsia="zh-CN"/>
        </w:rPr>
      </w:pPr>
    </w:p>
    <w:p w14:paraId="782ADFD2" w14:textId="77777777" w:rsidR="005F06E4" w:rsidRDefault="007A0BCA">
      <w:pPr>
        <w:jc w:val="both"/>
        <w:rPr>
          <w:bCs/>
          <w:lang w:eastAsia="zh-CN"/>
        </w:rPr>
      </w:pPr>
      <w:r>
        <w:rPr>
          <w:bCs/>
          <w:highlight w:val="green"/>
          <w:lang w:eastAsia="zh-CN"/>
        </w:rPr>
        <w:t>Agreement</w:t>
      </w:r>
    </w:p>
    <w:p w14:paraId="1FD964CA" w14:textId="77777777" w:rsidR="005F06E4" w:rsidRDefault="007A0BCA">
      <w:pPr>
        <w:jc w:val="both"/>
        <w:rPr>
          <w:rFonts w:eastAsia="DengXian"/>
          <w:bCs/>
          <w:lang w:eastAsia="zh-CN"/>
        </w:rPr>
      </w:pPr>
      <w:r>
        <w:rPr>
          <w:bCs/>
          <w:lang w:eastAsia="zh-CN"/>
        </w:rPr>
        <w:t>The following bandwidths for D2R are defined for the purpose of the study:</w:t>
      </w:r>
    </w:p>
    <w:p w14:paraId="71FC69A1" w14:textId="77777777" w:rsidR="005F06E4" w:rsidRDefault="007A0BCA">
      <w:pPr>
        <w:numPr>
          <w:ilvl w:val="0"/>
          <w:numId w:val="22"/>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B6D33EE" w14:textId="77777777" w:rsidR="005F06E4" w:rsidRDefault="007A0BCA">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76E27C6" w14:textId="77777777" w:rsidR="005F06E4" w:rsidRDefault="007A0BCA">
      <w:pPr>
        <w:numPr>
          <w:ilvl w:val="0"/>
          <w:numId w:val="22"/>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47F8A993" w14:textId="77777777" w:rsidR="005F06E4" w:rsidRDefault="007A0BCA">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14:paraId="298E53A8" w14:textId="77777777" w:rsidR="005F06E4" w:rsidRDefault="007A0BCA">
      <w:pPr>
        <w:numPr>
          <w:ilvl w:val="0"/>
          <w:numId w:val="22"/>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542C130C" w14:textId="77777777" w:rsidR="005F06E4" w:rsidRDefault="007A0BCA">
      <w:pPr>
        <w:numPr>
          <w:ilvl w:val="0"/>
          <w:numId w:val="22"/>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39E383FC" w14:textId="77777777" w:rsidR="005F06E4" w:rsidRDefault="007A0BCA">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14:paraId="684B1F1B" w14:textId="77777777" w:rsidR="005F06E4" w:rsidRDefault="005F06E4">
      <w:pPr>
        <w:jc w:val="both"/>
        <w:rPr>
          <w:lang w:eastAsia="zh-CN"/>
        </w:rPr>
      </w:pPr>
    </w:p>
    <w:p w14:paraId="24F5305E" w14:textId="77777777" w:rsidR="005F06E4" w:rsidRDefault="007A0BCA">
      <w:pPr>
        <w:jc w:val="both"/>
        <w:rPr>
          <w:bCs/>
          <w:lang w:eastAsia="zh-CN"/>
        </w:rPr>
      </w:pPr>
      <w:r>
        <w:rPr>
          <w:bCs/>
          <w:highlight w:val="green"/>
          <w:lang w:eastAsia="zh-CN"/>
        </w:rPr>
        <w:t>Agreement</w:t>
      </w:r>
    </w:p>
    <w:p w14:paraId="6D4D4CA7" w14:textId="77777777" w:rsidR="005F06E4" w:rsidRDefault="007A0BCA">
      <w:pPr>
        <w:jc w:val="both"/>
        <w:rPr>
          <w:bCs/>
          <w:lang w:eastAsia="zh-CN"/>
        </w:rPr>
      </w:pPr>
      <w:r>
        <w:rPr>
          <w:bCs/>
          <w:lang w:eastAsia="zh-CN"/>
        </w:rPr>
        <w:t>For D2R, study: Manchester encoding, FM0 encoding, Miller encoding, no line coding.</w:t>
      </w:r>
    </w:p>
    <w:p w14:paraId="49829FF3"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FFS: Mapping(s) from bit(s) to line-code codewords</w:t>
      </w:r>
    </w:p>
    <w:p w14:paraId="333EFBBA"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24BEF3B" w14:textId="77777777" w:rsidR="005F06E4" w:rsidRDefault="007A0BCA">
      <w:pPr>
        <w:numPr>
          <w:ilvl w:val="0"/>
          <w:numId w:val="13"/>
        </w:numPr>
        <w:autoSpaceDE w:val="0"/>
        <w:autoSpaceDN w:val="0"/>
        <w:adjustRightInd w:val="0"/>
        <w:snapToGrid w:val="0"/>
        <w:spacing w:after="120"/>
        <w:jc w:val="both"/>
        <w:rPr>
          <w:bCs/>
          <w:lang w:eastAsia="zh-CN"/>
        </w:rPr>
      </w:pPr>
      <w:r>
        <w:rPr>
          <w:bCs/>
          <w:lang w:eastAsia="zh-CN"/>
        </w:rPr>
        <w:t>Aspects to study include:</w:t>
      </w:r>
    </w:p>
    <w:p w14:paraId="06256A0D"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Spectrum shape</w:t>
      </w:r>
    </w:p>
    <w:p w14:paraId="6462305D"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Complexity</w:t>
      </w:r>
    </w:p>
    <w:p w14:paraId="25E6501B"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Power consumption</w:t>
      </w:r>
    </w:p>
    <w:p w14:paraId="0F9BDA01"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BER, BLER</w:t>
      </w:r>
    </w:p>
    <w:p w14:paraId="690702B2"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Resilience to SFO</w:t>
      </w:r>
    </w:p>
    <w:p w14:paraId="4CFF588E" w14:textId="77777777" w:rsidR="005F06E4" w:rsidRDefault="007A0BCA">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14:paraId="7AF51D05" w14:textId="77777777" w:rsidR="005F06E4" w:rsidRDefault="005F06E4">
      <w:pPr>
        <w:jc w:val="both"/>
        <w:rPr>
          <w:b/>
          <w:bCs/>
          <w:lang w:eastAsia="zh-CN"/>
        </w:rPr>
      </w:pPr>
    </w:p>
    <w:p w14:paraId="28673610" w14:textId="77777777" w:rsidR="005F06E4" w:rsidRDefault="007A0BCA">
      <w:pPr>
        <w:jc w:val="both"/>
        <w:rPr>
          <w:bCs/>
          <w:lang w:eastAsia="zh-CN"/>
        </w:rPr>
      </w:pPr>
      <w:r>
        <w:rPr>
          <w:bCs/>
          <w:highlight w:val="green"/>
          <w:lang w:eastAsia="zh-CN"/>
        </w:rPr>
        <w:t>Agreement</w:t>
      </w:r>
    </w:p>
    <w:p w14:paraId="1A91D75C" w14:textId="77777777" w:rsidR="005F06E4" w:rsidRDefault="007A0BCA">
      <w:pPr>
        <w:jc w:val="both"/>
        <w:rPr>
          <w:bCs/>
          <w:lang w:eastAsia="zh-CN"/>
        </w:rPr>
      </w:pPr>
      <w:r>
        <w:rPr>
          <w:bCs/>
          <w:lang w:eastAsia="zh-CN"/>
        </w:rPr>
        <w:t>A-IoT D2R study of FEC includes at least convolutional codes.</w:t>
      </w:r>
    </w:p>
    <w:p w14:paraId="67FFAC33"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14:paraId="567E212E"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FCBB6D4" w14:textId="77777777" w:rsidR="005F06E4" w:rsidRDefault="007A0BCA">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14:paraId="0531CA0C" w14:textId="77777777" w:rsidR="005F06E4" w:rsidRDefault="005F06E4">
      <w:pPr>
        <w:jc w:val="both"/>
        <w:rPr>
          <w:lang w:eastAsia="zh-CN"/>
        </w:rPr>
      </w:pPr>
    </w:p>
    <w:p w14:paraId="6220D878" w14:textId="77777777" w:rsidR="005F06E4" w:rsidRDefault="007A0BCA">
      <w:pPr>
        <w:jc w:val="both"/>
        <w:rPr>
          <w:bCs/>
          <w:lang w:eastAsia="zh-CN"/>
        </w:rPr>
      </w:pPr>
      <w:r>
        <w:rPr>
          <w:bCs/>
          <w:highlight w:val="green"/>
          <w:lang w:eastAsia="zh-CN"/>
        </w:rPr>
        <w:lastRenderedPageBreak/>
        <w:t>Agreement</w:t>
      </w:r>
    </w:p>
    <w:p w14:paraId="211D5095" w14:textId="77777777" w:rsidR="005F06E4" w:rsidRDefault="007A0BCA">
      <w:pPr>
        <w:jc w:val="both"/>
        <w:rPr>
          <w:bCs/>
          <w:lang w:eastAsia="zh-CN"/>
        </w:rPr>
      </w:pPr>
      <w:r>
        <w:rPr>
          <w:bCs/>
          <w:lang w:eastAsia="zh-CN"/>
        </w:rPr>
        <w:t>Study</w:t>
      </w:r>
    </w:p>
    <w:p w14:paraId="7CA9279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005FAB7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71409F5B"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FFS: details when different CRC lengths or no CRC may be used</w:t>
      </w:r>
    </w:p>
    <w:p w14:paraId="572E64B0" w14:textId="77777777" w:rsidR="005F06E4" w:rsidRDefault="007A0BCA">
      <w:pPr>
        <w:numPr>
          <w:ilvl w:val="0"/>
          <w:numId w:val="33"/>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9D99B1E" w14:textId="77777777" w:rsidR="005F06E4" w:rsidRDefault="005F06E4">
      <w:pPr>
        <w:jc w:val="both"/>
        <w:rPr>
          <w:lang w:eastAsia="zh-CN"/>
        </w:rPr>
      </w:pPr>
    </w:p>
    <w:p w14:paraId="1C2085F3" w14:textId="77777777" w:rsidR="005F06E4" w:rsidRDefault="007A0BCA">
      <w:pPr>
        <w:jc w:val="both"/>
        <w:rPr>
          <w:bCs/>
          <w:lang w:eastAsia="zh-CN"/>
        </w:rPr>
      </w:pPr>
      <w:r>
        <w:rPr>
          <w:bCs/>
          <w:highlight w:val="green"/>
          <w:lang w:eastAsia="zh-CN"/>
        </w:rPr>
        <w:t>Agreement</w:t>
      </w:r>
    </w:p>
    <w:p w14:paraId="26BF69A9" w14:textId="77777777" w:rsidR="005F06E4" w:rsidRDefault="007A0BCA">
      <w:pPr>
        <w:jc w:val="both"/>
        <w:rPr>
          <w:bCs/>
          <w:lang w:eastAsia="zh-CN"/>
        </w:rPr>
      </w:pPr>
      <w:r>
        <w:rPr>
          <w:bCs/>
          <w:lang w:eastAsia="zh-CN"/>
        </w:rPr>
        <w:t>Study D2R transmission in the physical layer using repetition</w:t>
      </w:r>
    </w:p>
    <w:p w14:paraId="18453C95" w14:textId="77777777" w:rsidR="005F06E4" w:rsidRDefault="007A0BCA">
      <w:pPr>
        <w:numPr>
          <w:ilvl w:val="0"/>
          <w:numId w:val="37"/>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3331DED8" w14:textId="77777777" w:rsidR="005F06E4" w:rsidRDefault="005F06E4">
      <w:pPr>
        <w:jc w:val="both"/>
        <w:rPr>
          <w:lang w:eastAsia="zh-CN"/>
        </w:rPr>
      </w:pPr>
    </w:p>
    <w:p w14:paraId="1B3EDF96" w14:textId="77777777" w:rsidR="005F06E4" w:rsidRDefault="007A0BCA">
      <w:pPr>
        <w:jc w:val="both"/>
        <w:rPr>
          <w:bCs/>
          <w:lang w:eastAsia="zh-CN"/>
        </w:rPr>
      </w:pPr>
      <w:r>
        <w:rPr>
          <w:bCs/>
          <w:highlight w:val="green"/>
          <w:lang w:eastAsia="zh-CN"/>
        </w:rPr>
        <w:t>Agreement</w:t>
      </w:r>
    </w:p>
    <w:p w14:paraId="56142C2C" w14:textId="77777777" w:rsidR="005F06E4" w:rsidRDefault="007A0BCA">
      <w:pPr>
        <w:jc w:val="both"/>
        <w:rPr>
          <w:bCs/>
          <w:lang w:eastAsia="zh-CN"/>
        </w:rPr>
      </w:pPr>
      <w:r>
        <w:rPr>
          <w:bCs/>
          <w:lang w:eastAsia="zh-CN"/>
        </w:rPr>
        <w:t>R2D study includes subcarrier spacing of 15 kHz, from the reader perspective, for OFDM-based waveform.</w:t>
      </w:r>
    </w:p>
    <w:p w14:paraId="5EEF740A" w14:textId="77777777" w:rsidR="005F06E4" w:rsidRDefault="007A0BCA">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23439E98" w14:textId="77777777" w:rsidR="005F06E4" w:rsidRDefault="005F06E4">
      <w:pPr>
        <w:jc w:val="both"/>
        <w:rPr>
          <w:lang w:eastAsia="zh-CN"/>
        </w:rPr>
      </w:pPr>
    </w:p>
    <w:p w14:paraId="7427E377" w14:textId="77777777" w:rsidR="005F06E4" w:rsidRDefault="007A0BCA">
      <w:pPr>
        <w:jc w:val="both"/>
        <w:rPr>
          <w:bCs/>
          <w:lang w:eastAsia="zh-CN"/>
        </w:rPr>
      </w:pPr>
      <w:r>
        <w:rPr>
          <w:bCs/>
          <w:highlight w:val="green"/>
          <w:lang w:eastAsia="zh-CN"/>
        </w:rPr>
        <w:t>Agreement</w:t>
      </w:r>
    </w:p>
    <w:p w14:paraId="394E398D" w14:textId="77777777" w:rsidR="005F06E4" w:rsidRDefault="007A0BCA">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902B0AA"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14:paraId="47402673"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14:paraId="030FE891" w14:textId="77777777" w:rsidR="005F06E4" w:rsidRDefault="007A0BCA">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1459AD8A" w14:textId="77777777" w:rsidR="005F06E4" w:rsidRDefault="005F06E4">
      <w:pPr>
        <w:jc w:val="both"/>
        <w:rPr>
          <w:lang w:eastAsia="zh-CN"/>
        </w:rPr>
      </w:pPr>
    </w:p>
    <w:p w14:paraId="4F6336B7" w14:textId="77777777" w:rsidR="005F06E4" w:rsidRDefault="007A0BCA">
      <w:pPr>
        <w:jc w:val="both"/>
        <w:rPr>
          <w:bCs/>
          <w:lang w:eastAsia="zh-CN"/>
        </w:rPr>
      </w:pPr>
      <w:r>
        <w:rPr>
          <w:bCs/>
          <w:highlight w:val="green"/>
          <w:lang w:eastAsia="zh-CN"/>
        </w:rPr>
        <w:t>Agreement</w:t>
      </w:r>
    </w:p>
    <w:p w14:paraId="2C36E213" w14:textId="77777777" w:rsidR="005F06E4" w:rsidRDefault="007A0BCA">
      <w:pPr>
        <w:jc w:val="both"/>
        <w:rPr>
          <w:rFonts w:eastAsia="DengXian"/>
          <w:bCs/>
          <w:lang w:eastAsia="zh-CN"/>
        </w:rPr>
      </w:pPr>
      <w:r>
        <w:rPr>
          <w:rFonts w:eastAsia="DengXian"/>
          <w:bCs/>
          <w:lang w:eastAsia="zh-CN"/>
        </w:rPr>
        <w:t>For R2D CP handling for OFDM based OOK waveform:</w:t>
      </w:r>
    </w:p>
    <w:p w14:paraId="508BB357"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1A6BF28A"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3A445B1F"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6B687692"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2199B5BA"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20DD6F9F"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6A0FF270"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00D49E10"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77C08A73"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08C584A" w14:textId="77777777" w:rsidR="005F06E4" w:rsidRDefault="007A0BCA">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323CD4D"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5F87C236"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76327724"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lastRenderedPageBreak/>
        <w:t xml:space="preserve">CP impact on </w:t>
      </w:r>
      <w:r>
        <w:rPr>
          <w:rFonts w:eastAsia="SimSun"/>
          <w:bCs/>
          <w:kern w:val="2"/>
          <w:lang w:eastAsia="zh-CN"/>
        </w:rPr>
        <w:t>R2D timing acquisition, and decoding &amp; performance of PRDCH</w:t>
      </w:r>
    </w:p>
    <w:p w14:paraId="0911A501"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04F3D3D6"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19125C43"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706A2D8F" w14:textId="77777777" w:rsidR="005F06E4" w:rsidRDefault="005F06E4">
      <w:pPr>
        <w:jc w:val="both"/>
        <w:rPr>
          <w:lang w:eastAsia="zh-CN"/>
        </w:rPr>
      </w:pPr>
    </w:p>
    <w:p w14:paraId="3462C222" w14:textId="77777777" w:rsidR="005F06E4" w:rsidRDefault="007A0BCA">
      <w:pPr>
        <w:jc w:val="both"/>
        <w:rPr>
          <w:bCs/>
          <w:lang w:eastAsia="zh-CN"/>
        </w:rPr>
      </w:pPr>
      <w:r>
        <w:rPr>
          <w:bCs/>
          <w:highlight w:val="green"/>
          <w:lang w:eastAsia="zh-CN"/>
        </w:rPr>
        <w:t>Agreement</w:t>
      </w:r>
    </w:p>
    <w:p w14:paraId="4BBE5D81" w14:textId="77777777" w:rsidR="005F06E4" w:rsidRDefault="007A0BCA">
      <w:pPr>
        <w:jc w:val="both"/>
        <w:rPr>
          <w:bCs/>
          <w:lang w:eastAsia="zh-CN"/>
        </w:rPr>
      </w:pPr>
      <w:r>
        <w:rPr>
          <w:bCs/>
          <w:lang w:eastAsia="zh-CN"/>
        </w:rPr>
        <w:t>Study for all devices the following for D2R baseband modulation, for potential down-selection:</w:t>
      </w:r>
    </w:p>
    <w:p w14:paraId="6115FED2"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23DD99C7"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076138D2" w14:textId="77777777" w:rsidR="005F06E4" w:rsidRDefault="007A0BCA">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37CD7561" w14:textId="77777777" w:rsidR="005F06E4" w:rsidRDefault="007A0BCA">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601CE0B4" w14:textId="77777777" w:rsidR="005F06E4" w:rsidRDefault="005F06E4">
      <w:pPr>
        <w:jc w:val="both"/>
        <w:rPr>
          <w:lang w:eastAsia="zh-CN"/>
        </w:rPr>
      </w:pPr>
    </w:p>
    <w:p w14:paraId="4EE54AC2" w14:textId="77777777" w:rsidR="005F06E4" w:rsidRDefault="007A0BCA">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4D71C77F" w14:textId="77777777" w:rsidR="005F06E4" w:rsidRDefault="007A0BCA">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20FF36DE" w14:textId="77777777" w:rsidR="005F06E4" w:rsidRDefault="007A0BCA">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79E8B36B" w14:textId="77777777" w:rsidR="005F06E4" w:rsidRDefault="007A0BC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6F3808BA" w14:textId="77777777" w:rsidR="005F06E4" w:rsidRDefault="007A0BCA">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53B3C75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2F28974"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D8FF9DD"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715B24" w14:textId="77777777" w:rsidR="005F06E4" w:rsidRDefault="005F06E4">
      <w:pPr>
        <w:autoSpaceDE w:val="0"/>
        <w:autoSpaceDN w:val="0"/>
        <w:adjustRightInd w:val="0"/>
        <w:snapToGrid w:val="0"/>
        <w:spacing w:after="120"/>
        <w:jc w:val="both"/>
        <w:rPr>
          <w:rFonts w:eastAsia="SimSun"/>
          <w:sz w:val="22"/>
          <w:szCs w:val="22"/>
          <w:lang w:bidi="ar-SA"/>
        </w:rPr>
      </w:pPr>
    </w:p>
    <w:p w14:paraId="12C25557" w14:textId="77777777" w:rsidR="005F06E4" w:rsidRDefault="007A0BCA">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4450953D" w14:textId="77777777" w:rsidR="005F06E4" w:rsidRDefault="007A0BCA">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627A2C8F"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040C5D45" w14:textId="77777777" w:rsidR="005F06E4" w:rsidRDefault="007A0BCA">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6962C215" w14:textId="77777777" w:rsidR="005F06E4" w:rsidRDefault="007A0BCA">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0CBC8B4E" w14:textId="77777777" w:rsidR="005F06E4" w:rsidRDefault="007A0BCA">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3838E37D" w14:textId="77777777" w:rsidR="005F06E4" w:rsidRDefault="007A0BCA">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797BF611"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39BEB34" w14:textId="77777777" w:rsidR="005F06E4" w:rsidRDefault="005F06E4">
      <w:pPr>
        <w:numPr>
          <w:ilvl w:val="0"/>
          <w:numId w:val="6"/>
        </w:numPr>
        <w:autoSpaceDE w:val="0"/>
        <w:autoSpaceDN w:val="0"/>
        <w:adjustRightInd w:val="0"/>
        <w:snapToGrid w:val="0"/>
        <w:spacing w:after="120"/>
        <w:jc w:val="both"/>
        <w:rPr>
          <w:rFonts w:eastAsia="SimSun"/>
          <w:sz w:val="20"/>
          <w:lang w:val="en-GB" w:eastAsia="zh-CN" w:bidi="ar-SA"/>
        </w:rPr>
      </w:pPr>
    </w:p>
    <w:p w14:paraId="2F9AFBA4" w14:textId="77777777" w:rsidR="005F06E4" w:rsidRDefault="007A0BCA">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67B47C9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121BDD82" w14:textId="77777777" w:rsidR="005F06E4" w:rsidRDefault="007A0BCA">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520D905A" w14:textId="77777777" w:rsidR="005F06E4" w:rsidRDefault="005F06E4">
      <w:pPr>
        <w:autoSpaceDE w:val="0"/>
        <w:autoSpaceDN w:val="0"/>
        <w:adjustRightInd w:val="0"/>
        <w:snapToGrid w:val="0"/>
        <w:spacing w:after="120"/>
        <w:jc w:val="both"/>
        <w:rPr>
          <w:rFonts w:eastAsia="SimSun"/>
          <w:sz w:val="22"/>
          <w:szCs w:val="22"/>
          <w:lang w:bidi="ar-SA"/>
        </w:rPr>
      </w:pPr>
    </w:p>
    <w:p w14:paraId="6D67BB83"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3F91833B" w14:textId="77777777" w:rsidR="005F06E4" w:rsidRDefault="007A0BCA">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4C6444FA"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Block level: All the bits received from higher layers and/or physical layer (according to what is present) after CRC attachment (if used) are </w:t>
      </w:r>
      <w:proofErr w:type="spellStart"/>
      <w:r>
        <w:rPr>
          <w:rFonts w:eastAsia="Batang"/>
          <w:bCs/>
          <w:sz w:val="20"/>
          <w:lang w:val="en-GB" w:eastAsia="zh-CN" w:bidi="ar-SA"/>
        </w:rPr>
        <w:t>blockwise</w:t>
      </w:r>
      <w:proofErr w:type="spellEnd"/>
      <w:r>
        <w:rPr>
          <w:rFonts w:eastAsia="Batang"/>
          <w:bCs/>
          <w:sz w:val="20"/>
          <w:lang w:val="en-GB" w:eastAsia="zh-CN" w:bidi="ar-SA"/>
        </w:rPr>
        <w:t xml:space="preserve"> repeated </w:t>
      </w:r>
      <w:proofErr w:type="spellStart"/>
      <w:r>
        <w:rPr>
          <w:rFonts w:eastAsia="Batang"/>
          <w:bCs/>
          <w:sz w:val="20"/>
          <w:lang w:val="en-GB" w:eastAsia="zh-CN" w:bidi="ar-SA"/>
        </w:rPr>
        <w:t>Rblock</w:t>
      </w:r>
      <w:proofErr w:type="spellEnd"/>
      <w:r>
        <w:rPr>
          <w:rFonts w:eastAsia="Batang"/>
          <w:bCs/>
          <w:sz w:val="20"/>
          <w:lang w:val="en-GB" w:eastAsia="zh-CN" w:bidi="ar-SA"/>
        </w:rPr>
        <w:t xml:space="preserve"> times</w:t>
      </w:r>
    </w:p>
    <w:p w14:paraId="3DB6FCCB"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Bit level type 1: Each bit after CRC attachment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300CC6A6"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lastRenderedPageBreak/>
        <w:t xml:space="preserve">Bit level type 2: Each bit after both CRC attachment (if used) and FEC (if used) is repeated </w:t>
      </w:r>
      <w:proofErr w:type="spellStart"/>
      <w:r>
        <w:rPr>
          <w:rFonts w:eastAsia="Batang"/>
          <w:bCs/>
          <w:sz w:val="20"/>
          <w:lang w:val="en-GB" w:eastAsia="zh-CN" w:bidi="ar-SA"/>
        </w:rPr>
        <w:t>Rbit</w:t>
      </w:r>
      <w:proofErr w:type="spellEnd"/>
      <w:r>
        <w:rPr>
          <w:rFonts w:eastAsia="Batang"/>
          <w:bCs/>
          <w:sz w:val="20"/>
          <w:lang w:val="en-GB" w:eastAsia="zh-CN" w:bidi="ar-SA"/>
        </w:rPr>
        <w:t xml:space="preserve"> times</w:t>
      </w:r>
    </w:p>
    <w:p w14:paraId="752D8C0B" w14:textId="77777777" w:rsidR="005F06E4" w:rsidRDefault="007A0BCA">
      <w:pPr>
        <w:numPr>
          <w:ilvl w:val="0"/>
          <w:numId w:val="17"/>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 xml:space="preserve">Chip level: Each chip after line coding (if used) or after square wave modulation (if used) is repeated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6F62759C" w14:textId="77777777" w:rsidR="005F06E4" w:rsidRDefault="007A0BCA">
      <w:pPr>
        <w:numPr>
          <w:ilvl w:val="1"/>
          <w:numId w:val="17"/>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 xml:space="preserve">NOTE: Equivalent to extending the duration of each chip by </w:t>
      </w:r>
      <w:proofErr w:type="spellStart"/>
      <w:r>
        <w:rPr>
          <w:rFonts w:eastAsia="Batang"/>
          <w:bCs/>
          <w:sz w:val="20"/>
          <w:lang w:val="en-GB" w:eastAsia="zh-CN" w:bidi="ar-SA"/>
        </w:rPr>
        <w:t>Rchip</w:t>
      </w:r>
      <w:proofErr w:type="spellEnd"/>
      <w:r>
        <w:rPr>
          <w:rFonts w:eastAsia="Batang"/>
          <w:bCs/>
          <w:sz w:val="20"/>
          <w:lang w:val="en-GB" w:eastAsia="zh-CN" w:bidi="ar-SA"/>
        </w:rPr>
        <w:t xml:space="preserve"> times</w:t>
      </w:r>
    </w:p>
    <w:p w14:paraId="2F46C601" w14:textId="77777777" w:rsidR="005F06E4" w:rsidRDefault="005F06E4">
      <w:pPr>
        <w:rPr>
          <w:rFonts w:eastAsia="Batang"/>
          <w:sz w:val="20"/>
          <w:lang w:val="en-GB" w:eastAsia="zh-CN" w:bidi="ar-SA"/>
        </w:rPr>
      </w:pPr>
    </w:p>
    <w:p w14:paraId="4926D03B"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710F464A" w14:textId="77777777" w:rsidR="005F06E4" w:rsidRDefault="007A0BCA">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7208836F" w14:textId="77777777" w:rsidR="005F06E4" w:rsidRDefault="005F06E4">
      <w:pPr>
        <w:rPr>
          <w:rFonts w:eastAsia="Batang"/>
          <w:iCs/>
          <w:sz w:val="20"/>
          <w:lang w:val="en-GB" w:eastAsia="zh-CN" w:bidi="ar-SA"/>
        </w:rPr>
      </w:pPr>
    </w:p>
    <w:p w14:paraId="4BA73195"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68260F7F" w14:textId="77777777" w:rsidR="005F06E4" w:rsidRDefault="007A0BCA">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172D6A55"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445507A2"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 chip is represented (e.g. </w:t>
      </w:r>
      <w:proofErr w:type="spellStart"/>
      <w:r>
        <w:rPr>
          <w:rFonts w:eastAsia="Batang"/>
          <w:bCs/>
          <w:sz w:val="20"/>
          <w:lang w:val="en-GB" w:bidi="ar-SA"/>
        </w:rPr>
        <w:t>upsampled</w:t>
      </w:r>
      <w:proofErr w:type="spellEnd"/>
      <w:r>
        <w:rPr>
          <w:rFonts w:eastAsia="Batang"/>
          <w:bCs/>
          <w:sz w:val="20"/>
          <w:lang w:val="en-GB" w:bidi="ar-SA"/>
        </w:rPr>
        <w:t>) by L samples</w:t>
      </w:r>
    </w:p>
    <w:p w14:paraId="0D12BA01"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22767E46"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36D708F7"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727FB4C8"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284760AF"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5554CF26" w14:textId="77777777" w:rsidR="005F06E4" w:rsidRDefault="007A0BCA">
      <w:pPr>
        <w:numPr>
          <w:ilvl w:val="0"/>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319BB9C6" w14:textId="77777777" w:rsidR="005F06E4" w:rsidRDefault="007A0BCA">
      <w:pPr>
        <w:numPr>
          <w:ilvl w:val="1"/>
          <w:numId w:val="1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3E32BA05" w14:textId="77777777" w:rsidR="005F06E4" w:rsidRDefault="007A0BCA">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3B172A88" w14:textId="77777777" w:rsidR="005F06E4" w:rsidRDefault="005F06E4">
      <w:pPr>
        <w:autoSpaceDE w:val="0"/>
        <w:autoSpaceDN w:val="0"/>
        <w:adjustRightInd w:val="0"/>
        <w:snapToGrid w:val="0"/>
        <w:spacing w:after="120"/>
        <w:jc w:val="both"/>
        <w:rPr>
          <w:rFonts w:eastAsia="SimSun"/>
          <w:sz w:val="22"/>
          <w:szCs w:val="22"/>
          <w:lang w:bidi="ar-SA"/>
        </w:rPr>
      </w:pPr>
    </w:p>
    <w:p w14:paraId="02C77FA6" w14:textId="77777777" w:rsidR="005F06E4" w:rsidRDefault="007A0BCA">
      <w:pPr>
        <w:jc w:val="both"/>
        <w:rPr>
          <w:rFonts w:eastAsia="Batang"/>
          <w:b/>
          <w:bCs/>
          <w:sz w:val="20"/>
          <w:lang w:val="en-GB" w:eastAsia="zh-CN" w:bidi="ar-SA"/>
        </w:rPr>
      </w:pPr>
      <w:r>
        <w:rPr>
          <w:rFonts w:eastAsia="Batang"/>
          <w:b/>
          <w:bCs/>
          <w:sz w:val="20"/>
          <w:highlight w:val="green"/>
          <w:lang w:val="en-GB" w:eastAsia="zh-CN" w:bidi="ar-SA"/>
        </w:rPr>
        <w:t>Agreement</w:t>
      </w:r>
    </w:p>
    <w:p w14:paraId="3A78A76C" w14:textId="77777777" w:rsidR="005F06E4" w:rsidRDefault="007A0BCA">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41BBA2D8" w14:textId="77777777" w:rsidR="005F06E4" w:rsidRDefault="007A0BCA">
      <w:pPr>
        <w:numPr>
          <w:ilvl w:val="1"/>
          <w:numId w:val="16"/>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56630352" w14:textId="77777777" w:rsidR="005F06E4" w:rsidRDefault="007A0BCA">
      <w:pPr>
        <w:numPr>
          <w:ilvl w:val="0"/>
          <w:numId w:val="16"/>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2F834C3D" w14:textId="77777777" w:rsidR="005F06E4" w:rsidRDefault="005F06E4">
      <w:pPr>
        <w:jc w:val="both"/>
        <w:rPr>
          <w:b/>
          <w:bCs/>
          <w:lang w:val="en-GB" w:eastAsia="zh-CN"/>
        </w:rPr>
      </w:pPr>
    </w:p>
    <w:sectPr w:rsidR="005F06E4">
      <w:pgSz w:w="11909" w:h="16834"/>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multilevel"/>
    <w:tmpl w:val="15254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7F364C"/>
    <w:multiLevelType w:val="multilevel"/>
    <w:tmpl w:val="257F36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multilevel"/>
    <w:tmpl w:val="345D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732829"/>
    <w:multiLevelType w:val="multilevel"/>
    <w:tmpl w:val="397328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8B5DC2"/>
    <w:multiLevelType w:val="multilevel"/>
    <w:tmpl w:val="478B5D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7AE86769"/>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7B0950A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296687900">
    <w:abstractNumId w:val="20"/>
  </w:num>
  <w:num w:numId="2" w16cid:durableId="694620765">
    <w:abstractNumId w:val="1"/>
  </w:num>
  <w:num w:numId="3" w16cid:durableId="1639920002">
    <w:abstractNumId w:val="0"/>
  </w:num>
  <w:num w:numId="4" w16cid:durableId="174736805">
    <w:abstractNumId w:val="29"/>
  </w:num>
  <w:num w:numId="5" w16cid:durableId="1283264294">
    <w:abstractNumId w:val="31"/>
  </w:num>
  <w:num w:numId="6" w16cid:durableId="1411122003">
    <w:abstractNumId w:val="30"/>
  </w:num>
  <w:num w:numId="7" w16cid:durableId="1732463052">
    <w:abstractNumId w:val="12"/>
  </w:num>
  <w:num w:numId="8" w16cid:durableId="572742305">
    <w:abstractNumId w:val="14"/>
  </w:num>
  <w:num w:numId="9" w16cid:durableId="1888178216">
    <w:abstractNumId w:val="9"/>
  </w:num>
  <w:num w:numId="10" w16cid:durableId="1406295659">
    <w:abstractNumId w:val="24"/>
  </w:num>
  <w:num w:numId="11" w16cid:durableId="1335035174">
    <w:abstractNumId w:val="35"/>
  </w:num>
  <w:num w:numId="12" w16cid:durableId="856310864">
    <w:abstractNumId w:val="5"/>
  </w:num>
  <w:num w:numId="13" w16cid:durableId="1886142795">
    <w:abstractNumId w:val="18"/>
  </w:num>
  <w:num w:numId="14" w16cid:durableId="127288882">
    <w:abstractNumId w:val="15"/>
  </w:num>
  <w:num w:numId="15" w16cid:durableId="282469242">
    <w:abstractNumId w:val="10"/>
  </w:num>
  <w:num w:numId="16" w16cid:durableId="175269369">
    <w:abstractNumId w:val="32"/>
  </w:num>
  <w:num w:numId="17" w16cid:durableId="1939677442">
    <w:abstractNumId w:val="13"/>
  </w:num>
  <w:num w:numId="18" w16cid:durableId="782042928">
    <w:abstractNumId w:val="28"/>
  </w:num>
  <w:num w:numId="19" w16cid:durableId="1899047342">
    <w:abstractNumId w:val="6"/>
  </w:num>
  <w:num w:numId="20" w16cid:durableId="652300180">
    <w:abstractNumId w:val="21"/>
  </w:num>
  <w:num w:numId="21" w16cid:durableId="1552033298">
    <w:abstractNumId w:val="36"/>
  </w:num>
  <w:num w:numId="22" w16cid:durableId="1344357771">
    <w:abstractNumId w:val="25"/>
  </w:num>
  <w:num w:numId="23" w16cid:durableId="1276014268">
    <w:abstractNumId w:val="34"/>
  </w:num>
  <w:num w:numId="24" w16cid:durableId="1789154890">
    <w:abstractNumId w:val="3"/>
  </w:num>
  <w:num w:numId="25" w16cid:durableId="1818496811">
    <w:abstractNumId w:val="22"/>
  </w:num>
  <w:num w:numId="26" w16cid:durableId="1543129957">
    <w:abstractNumId w:val="26"/>
  </w:num>
  <w:num w:numId="27" w16cid:durableId="1107507602">
    <w:abstractNumId w:val="8"/>
  </w:num>
  <w:num w:numId="28" w16cid:durableId="1736925901">
    <w:abstractNumId w:val="27"/>
  </w:num>
  <w:num w:numId="29" w16cid:durableId="323894190">
    <w:abstractNumId w:val="17"/>
  </w:num>
  <w:num w:numId="30" w16cid:durableId="949165029">
    <w:abstractNumId w:val="19"/>
  </w:num>
  <w:num w:numId="31" w16cid:durableId="45641402">
    <w:abstractNumId w:val="16"/>
  </w:num>
  <w:num w:numId="32" w16cid:durableId="2029477773">
    <w:abstractNumId w:val="2"/>
  </w:num>
  <w:num w:numId="33" w16cid:durableId="1046492165">
    <w:abstractNumId w:val="33"/>
  </w:num>
  <w:num w:numId="34" w16cid:durableId="1139305919">
    <w:abstractNumId w:val="11"/>
  </w:num>
  <w:num w:numId="35" w16cid:durableId="849686077">
    <w:abstractNumId w:val="23"/>
  </w:num>
  <w:num w:numId="36" w16cid:durableId="480388675">
    <w:abstractNumId w:val="4"/>
  </w:num>
  <w:num w:numId="37" w16cid:durableId="1472288530">
    <w:abstractNumId w:val="7"/>
  </w:num>
  <w:num w:numId="38" w16cid:durableId="1385636117">
    <w:abstractNumId w:val="20"/>
  </w:num>
  <w:num w:numId="39" w16cid:durableId="1962107102">
    <w:abstractNumId w:val="20"/>
  </w:num>
  <w:num w:numId="40" w16cid:durableId="178588687">
    <w:abstractNumId w:val="20"/>
  </w:num>
  <w:num w:numId="41" w16cid:durableId="381832180">
    <w:abstractNumId w:val="20"/>
  </w:num>
  <w:num w:numId="42" w16cid:durableId="153567909">
    <w:abstractNumId w:val="20"/>
  </w:num>
  <w:num w:numId="43" w16cid:durableId="199991820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oNotTrackFormatting/>
  <w:defaultTabStop w:val="799"/>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171"/>
    <w:rsid w:val="0002146D"/>
    <w:rsid w:val="00021556"/>
    <w:rsid w:val="0002185B"/>
    <w:rsid w:val="00021963"/>
    <w:rsid w:val="00021A46"/>
    <w:rsid w:val="00021AFD"/>
    <w:rsid w:val="00022410"/>
    <w:rsid w:val="00023629"/>
    <w:rsid w:val="0002429E"/>
    <w:rsid w:val="00024BDD"/>
    <w:rsid w:val="00025981"/>
    <w:rsid w:val="0002696C"/>
    <w:rsid w:val="0002698A"/>
    <w:rsid w:val="000269F3"/>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0EA1"/>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0DB"/>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95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0A0A"/>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15BF"/>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6408"/>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0"/>
    <w:rsid w:val="00146C8F"/>
    <w:rsid w:val="00146D61"/>
    <w:rsid w:val="00147D10"/>
    <w:rsid w:val="0015044B"/>
    <w:rsid w:val="00150CB5"/>
    <w:rsid w:val="00152540"/>
    <w:rsid w:val="00153121"/>
    <w:rsid w:val="001537F1"/>
    <w:rsid w:val="0015433E"/>
    <w:rsid w:val="00154527"/>
    <w:rsid w:val="0015452E"/>
    <w:rsid w:val="00156174"/>
    <w:rsid w:val="00156BFC"/>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415"/>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4F4A"/>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45F3"/>
    <w:rsid w:val="00197F68"/>
    <w:rsid w:val="001A12C6"/>
    <w:rsid w:val="001A159E"/>
    <w:rsid w:val="001A1AA4"/>
    <w:rsid w:val="001A235A"/>
    <w:rsid w:val="001A23BF"/>
    <w:rsid w:val="001A2D1E"/>
    <w:rsid w:val="001A373D"/>
    <w:rsid w:val="001A3FB4"/>
    <w:rsid w:val="001A404A"/>
    <w:rsid w:val="001A4A5D"/>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B6DC2"/>
    <w:rsid w:val="001B7E5F"/>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11B"/>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1C35"/>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8F6"/>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57F50"/>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9DB"/>
    <w:rsid w:val="002A1E7D"/>
    <w:rsid w:val="002A2222"/>
    <w:rsid w:val="002A22AD"/>
    <w:rsid w:val="002A34AF"/>
    <w:rsid w:val="002A3A9E"/>
    <w:rsid w:val="002A48AF"/>
    <w:rsid w:val="002A48FC"/>
    <w:rsid w:val="002A4D6E"/>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B1D"/>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4E4"/>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E667A"/>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887"/>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4E3B"/>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BB3"/>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75"/>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83B"/>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CDA"/>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4A81"/>
    <w:rsid w:val="00405A94"/>
    <w:rsid w:val="00405B95"/>
    <w:rsid w:val="00406690"/>
    <w:rsid w:val="00406CDF"/>
    <w:rsid w:val="004109C3"/>
    <w:rsid w:val="004116B0"/>
    <w:rsid w:val="004128ED"/>
    <w:rsid w:val="00412A33"/>
    <w:rsid w:val="00413070"/>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0B87"/>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B25"/>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677F"/>
    <w:rsid w:val="00497376"/>
    <w:rsid w:val="004A0106"/>
    <w:rsid w:val="004A03FC"/>
    <w:rsid w:val="004A243C"/>
    <w:rsid w:val="004A257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0F1B"/>
    <w:rsid w:val="004E12E6"/>
    <w:rsid w:val="004E14BC"/>
    <w:rsid w:val="004E1C3E"/>
    <w:rsid w:val="004E1DF7"/>
    <w:rsid w:val="004E25FA"/>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6B7D"/>
    <w:rsid w:val="005077E7"/>
    <w:rsid w:val="00507A2C"/>
    <w:rsid w:val="00510090"/>
    <w:rsid w:val="005104F5"/>
    <w:rsid w:val="00510689"/>
    <w:rsid w:val="00510D9E"/>
    <w:rsid w:val="00511542"/>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A11"/>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440"/>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5A4F"/>
    <w:rsid w:val="005B62DF"/>
    <w:rsid w:val="005B6D21"/>
    <w:rsid w:val="005B71FB"/>
    <w:rsid w:val="005C1D8B"/>
    <w:rsid w:val="005C1F48"/>
    <w:rsid w:val="005C2B46"/>
    <w:rsid w:val="005C3943"/>
    <w:rsid w:val="005C3BDF"/>
    <w:rsid w:val="005C3F00"/>
    <w:rsid w:val="005C437A"/>
    <w:rsid w:val="005C595C"/>
    <w:rsid w:val="005C6120"/>
    <w:rsid w:val="005C6210"/>
    <w:rsid w:val="005C6539"/>
    <w:rsid w:val="005C79F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6F1A"/>
    <w:rsid w:val="005D7018"/>
    <w:rsid w:val="005D73F4"/>
    <w:rsid w:val="005E0623"/>
    <w:rsid w:val="005E07D3"/>
    <w:rsid w:val="005E1AB1"/>
    <w:rsid w:val="005E1E3F"/>
    <w:rsid w:val="005E2F0E"/>
    <w:rsid w:val="005E3D84"/>
    <w:rsid w:val="005E3ECA"/>
    <w:rsid w:val="005E40D9"/>
    <w:rsid w:val="005E45F3"/>
    <w:rsid w:val="005E4C37"/>
    <w:rsid w:val="005E4F6C"/>
    <w:rsid w:val="005E5AF8"/>
    <w:rsid w:val="005E5EC2"/>
    <w:rsid w:val="005E6703"/>
    <w:rsid w:val="005E6AA9"/>
    <w:rsid w:val="005F06E4"/>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58A"/>
    <w:rsid w:val="006C79EA"/>
    <w:rsid w:val="006C7A4B"/>
    <w:rsid w:val="006C7A7B"/>
    <w:rsid w:val="006D1A83"/>
    <w:rsid w:val="006D2AAA"/>
    <w:rsid w:val="006D2AB6"/>
    <w:rsid w:val="006D2E1C"/>
    <w:rsid w:val="006D3A7B"/>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665"/>
    <w:rsid w:val="00780875"/>
    <w:rsid w:val="00780EB7"/>
    <w:rsid w:val="007812E2"/>
    <w:rsid w:val="00781E62"/>
    <w:rsid w:val="00782630"/>
    <w:rsid w:val="00782FF8"/>
    <w:rsid w:val="007831B0"/>
    <w:rsid w:val="007835D8"/>
    <w:rsid w:val="007843DF"/>
    <w:rsid w:val="00784592"/>
    <w:rsid w:val="00784890"/>
    <w:rsid w:val="00784BF2"/>
    <w:rsid w:val="00784CEF"/>
    <w:rsid w:val="00784E10"/>
    <w:rsid w:val="00785E7F"/>
    <w:rsid w:val="007860DD"/>
    <w:rsid w:val="00786252"/>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0BCA"/>
    <w:rsid w:val="007A210A"/>
    <w:rsid w:val="007A23EE"/>
    <w:rsid w:val="007A24A4"/>
    <w:rsid w:val="007A282B"/>
    <w:rsid w:val="007A28A6"/>
    <w:rsid w:val="007A37A4"/>
    <w:rsid w:val="007A3C7C"/>
    <w:rsid w:val="007A4B69"/>
    <w:rsid w:val="007A4BCF"/>
    <w:rsid w:val="007A4CB9"/>
    <w:rsid w:val="007A4EAD"/>
    <w:rsid w:val="007A5238"/>
    <w:rsid w:val="007A57BE"/>
    <w:rsid w:val="007A5807"/>
    <w:rsid w:val="007A5947"/>
    <w:rsid w:val="007A5CA9"/>
    <w:rsid w:val="007A609E"/>
    <w:rsid w:val="007A6225"/>
    <w:rsid w:val="007A6663"/>
    <w:rsid w:val="007A7F47"/>
    <w:rsid w:val="007B0339"/>
    <w:rsid w:val="007B060D"/>
    <w:rsid w:val="007B06CC"/>
    <w:rsid w:val="007B1A0D"/>
    <w:rsid w:val="007B1FBA"/>
    <w:rsid w:val="007B25A3"/>
    <w:rsid w:val="007B2CA2"/>
    <w:rsid w:val="007B3602"/>
    <w:rsid w:val="007B36DB"/>
    <w:rsid w:val="007B3E91"/>
    <w:rsid w:val="007B4BC9"/>
    <w:rsid w:val="007B4CC7"/>
    <w:rsid w:val="007B58EE"/>
    <w:rsid w:val="007B59AF"/>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51F0"/>
    <w:rsid w:val="008269DE"/>
    <w:rsid w:val="00826C23"/>
    <w:rsid w:val="008275F2"/>
    <w:rsid w:val="00827825"/>
    <w:rsid w:val="00827B33"/>
    <w:rsid w:val="00831E99"/>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73F"/>
    <w:rsid w:val="008578A1"/>
    <w:rsid w:val="00860203"/>
    <w:rsid w:val="0086034E"/>
    <w:rsid w:val="0086118E"/>
    <w:rsid w:val="00861BE2"/>
    <w:rsid w:val="0086270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3A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3AC"/>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73A"/>
    <w:rsid w:val="008A49C1"/>
    <w:rsid w:val="008A4BA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37A"/>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0FC1"/>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28AE"/>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68B4"/>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B04"/>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765"/>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0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AD5"/>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45ED"/>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36D70"/>
    <w:rsid w:val="00A3730E"/>
    <w:rsid w:val="00A402B3"/>
    <w:rsid w:val="00A41523"/>
    <w:rsid w:val="00A4235D"/>
    <w:rsid w:val="00A423BB"/>
    <w:rsid w:val="00A437BE"/>
    <w:rsid w:val="00A43A40"/>
    <w:rsid w:val="00A43F31"/>
    <w:rsid w:val="00A44E3F"/>
    <w:rsid w:val="00A44FAE"/>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4"/>
    <w:rsid w:val="00A56538"/>
    <w:rsid w:val="00A56A82"/>
    <w:rsid w:val="00A56B2D"/>
    <w:rsid w:val="00A578D5"/>
    <w:rsid w:val="00A57CDA"/>
    <w:rsid w:val="00A608E8"/>
    <w:rsid w:val="00A60A1E"/>
    <w:rsid w:val="00A616C6"/>
    <w:rsid w:val="00A61E46"/>
    <w:rsid w:val="00A6232F"/>
    <w:rsid w:val="00A626A1"/>
    <w:rsid w:val="00A626F2"/>
    <w:rsid w:val="00A6306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6DD"/>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774"/>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495"/>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3E0B"/>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49E"/>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4CFA"/>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6CB"/>
    <w:rsid w:val="00BF6CE0"/>
    <w:rsid w:val="00BF7ADD"/>
    <w:rsid w:val="00BF7C28"/>
    <w:rsid w:val="00BF7DC1"/>
    <w:rsid w:val="00BF7DFB"/>
    <w:rsid w:val="00C001BC"/>
    <w:rsid w:val="00C0088E"/>
    <w:rsid w:val="00C02754"/>
    <w:rsid w:val="00C02F93"/>
    <w:rsid w:val="00C033C9"/>
    <w:rsid w:val="00C0346F"/>
    <w:rsid w:val="00C03927"/>
    <w:rsid w:val="00C05269"/>
    <w:rsid w:val="00C055BA"/>
    <w:rsid w:val="00C064E3"/>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17FA7"/>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593D"/>
    <w:rsid w:val="00C569CC"/>
    <w:rsid w:val="00C60D1A"/>
    <w:rsid w:val="00C617D6"/>
    <w:rsid w:val="00C61EAA"/>
    <w:rsid w:val="00C61EBA"/>
    <w:rsid w:val="00C62C79"/>
    <w:rsid w:val="00C62D31"/>
    <w:rsid w:val="00C62E3C"/>
    <w:rsid w:val="00C6367E"/>
    <w:rsid w:val="00C63BFB"/>
    <w:rsid w:val="00C6483C"/>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87E48"/>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712"/>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5F6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7BE"/>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1B7E"/>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3A92"/>
    <w:rsid w:val="00D9419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9BE"/>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B82"/>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5A6A"/>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2B35"/>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3458"/>
    <w:rsid w:val="00E640FD"/>
    <w:rsid w:val="00E644E3"/>
    <w:rsid w:val="00E64503"/>
    <w:rsid w:val="00E65C05"/>
    <w:rsid w:val="00E6611C"/>
    <w:rsid w:val="00E70106"/>
    <w:rsid w:val="00E70311"/>
    <w:rsid w:val="00E72447"/>
    <w:rsid w:val="00E74AF3"/>
    <w:rsid w:val="00E7512C"/>
    <w:rsid w:val="00E751CF"/>
    <w:rsid w:val="00E75E82"/>
    <w:rsid w:val="00E7605D"/>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9A"/>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53B"/>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4B75"/>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0E5"/>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3C55"/>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6BEF"/>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1EEF779C"/>
    <w:rsid w:val="201C373B"/>
    <w:rsid w:val="235872EB"/>
    <w:rsid w:val="2DC23793"/>
    <w:rsid w:val="2F735750"/>
    <w:rsid w:val="341A2FE3"/>
    <w:rsid w:val="3B0062AB"/>
    <w:rsid w:val="5753770F"/>
    <w:rsid w:val="5BBD57F6"/>
    <w:rsid w:val="5EE21517"/>
    <w:rsid w:val="63627007"/>
    <w:rsid w:val="7445780F"/>
    <w:rsid w:val="7C0B3714"/>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D1AF"/>
  <w15:docId w15:val="{33B63591-32CF-421F-A325-871FDB08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9F9"/>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qFormat/>
    <w:rPr>
      <w:rFonts w:ascii="Times New Roman" w:eastAsia="Times New Roman" w:hAnsi="Times New Roman"/>
      <w:sz w:val="24"/>
      <w:szCs w:val="24"/>
      <w:lang w:eastAsia="en-US" w:bidi="he-IL"/>
    </w:rPr>
  </w:style>
  <w:style w:type="paragraph" w:customStyle="1" w:styleId="10">
    <w:name w:val="修订1"/>
    <w:hidden/>
    <w:uiPriority w:val="99"/>
    <w:semiHidden/>
    <w:qFormat/>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ftp/tsg_ran/WG1_RL1/TSGR1_118/Docs/R1-2405802.zip" TargetMode="External"/><Relationship Id="rId11" Type="http://schemas.openxmlformats.org/officeDocument/2006/relationships/fontTable" Target="fontTable.xml"/><Relationship Id="rId5" Type="http://schemas.openxmlformats.org/officeDocument/2006/relationships/hyperlink" Target="http://www.3gpp.org/ftp/tsg_ran/WG1_RL1/TSGR1_118/Docs/R1-2405802.zip"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53</Pages>
  <Words>18331</Words>
  <Characters>104489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Johan Bergman</cp:lastModifiedBy>
  <cp:revision>58</cp:revision>
  <dcterms:created xsi:type="dcterms:W3CDTF">2024-08-20T14:12:00Z</dcterms:created>
  <dcterms:modified xsi:type="dcterms:W3CDTF">2024-08-21T10:03:00Z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(3)CRtateLyDGUvXq5CnOP9CSWa05aYHgiBUywceTgRXmyH/0z4uXrtuiW+vMyZF8KGGj0cx1n3
WW/3hrM0UU7PugaYa55d5DM1tmCpTWS8EyaXmDbUv43bCv9JehGdFtw74j4au8niAFyi1dUc
VVlepyApf/bpdyNDtkVSFBMY1KMDC8obNU6ckyYslLRx8MsMTTAzqdCOR5rpfV06T2U2eiyB
D91W2nFEfI6EcGshrv</vt:lpwstr>
  </property>
  <property fmtid="{D5CDD505-2E9C-101B-9397-08002B2CF9AE}" pid="4" name="_2015_ms_pID_7253431">
    <vt:lpwstr>kfvNA7HkCmviamiP3fhxLM1WxfMGDE8sfGyt09LhToxv1cg2KC7FN/
tWsHZmKwG0GrzmXS7nTgpXKbg+LZk+YO+J8DjJ+TwX/kwRAN6bNV6hRP/5cJEQjOVj4Y+9GD
BFo8vPlCxLQ6G20ia7r5iwh0sD09kekGxIvejkvv7+XMxMza/04LLLg69z4rxVLtkwAR+8pn
xw9wu9qe7szpoMvn2N2iQCJ9NdJSPqwx5auw</vt:lpwstr>
  </property>
  <property fmtid="{D5CDD505-2E9C-101B-9397-08002B2CF9AE}" pid="5" name="_2015_ms_pID_7253432">
    <vt:lpwstr>RsbWeKDms4vh/L4B+YVKbcc=</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8CDC1F740FEE4F73B043761129A6317D</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