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DAF09" w14:textId="77777777" w:rsidR="008B52A3" w:rsidRDefault="00113F0E">
      <w:pPr>
        <w:tabs>
          <w:tab w:val="center" w:pos="4536"/>
          <w:tab w:val="right" w:pos="7513"/>
          <w:tab w:val="right" w:pos="9639"/>
        </w:tabs>
        <w:ind w:right="2"/>
        <w:jc w:val="both"/>
        <w:rPr>
          <w:b/>
          <w:bCs/>
        </w:rPr>
      </w:pPr>
      <w:bookmarkStart w:id="0" w:name="_Hlk145670493"/>
      <w:bookmarkStart w:id="1" w:name="_Hlk117841894"/>
      <w:r>
        <w:rPr>
          <w:b/>
          <w:bCs/>
        </w:rPr>
        <w:t>3GPP TSG RAN-WG1 Meeting #118</w:t>
      </w:r>
      <w:r>
        <w:rPr>
          <w:b/>
          <w:bCs/>
        </w:rPr>
        <w:tab/>
      </w:r>
      <w:r>
        <w:rPr>
          <w:b/>
          <w:bCs/>
        </w:rPr>
        <w:tab/>
      </w:r>
      <w:r>
        <w:rPr>
          <w:b/>
          <w:bCs/>
        </w:rPr>
        <w:tab/>
      </w:r>
      <w:r>
        <w:rPr>
          <w:b/>
          <w:bCs/>
          <w:highlight w:val="yellow"/>
        </w:rPr>
        <w:t>draft_</w:t>
      </w:r>
      <w:r>
        <w:rPr>
          <w:b/>
          <w:bCs/>
        </w:rPr>
        <w:t>R1-2407248</w:t>
      </w:r>
    </w:p>
    <w:p w14:paraId="2530B6FA" w14:textId="77777777" w:rsidR="008B52A3" w:rsidRDefault="00113F0E">
      <w:pPr>
        <w:tabs>
          <w:tab w:val="center" w:pos="4536"/>
          <w:tab w:val="right" w:pos="7938"/>
          <w:tab w:val="right" w:pos="9639"/>
        </w:tabs>
        <w:ind w:right="2"/>
        <w:jc w:val="both"/>
        <w:rPr>
          <w:rFonts w:eastAsia="MS Mincho"/>
          <w:b/>
          <w:bCs/>
          <w:lang w:eastAsia="ja-JP"/>
        </w:rPr>
      </w:pPr>
      <w:r>
        <w:rPr>
          <w:rFonts w:eastAsia="MS Mincho"/>
          <w:b/>
          <w:bCs/>
          <w:lang w:eastAsia="ja-JP"/>
        </w:rPr>
        <w:t>Maastricht, Netherlands, 19-23 August, 2024</w:t>
      </w:r>
    </w:p>
    <w:bookmarkEnd w:id="0"/>
    <w:p w14:paraId="58E84BF7" w14:textId="77777777" w:rsidR="008B52A3" w:rsidRDefault="008B52A3">
      <w:pPr>
        <w:jc w:val="both"/>
      </w:pPr>
    </w:p>
    <w:p w14:paraId="62B736F1" w14:textId="77777777" w:rsidR="008B52A3" w:rsidRDefault="00113F0E">
      <w:pPr>
        <w:tabs>
          <w:tab w:val="left" w:pos="1985"/>
          <w:tab w:val="left" w:pos="2835"/>
          <w:tab w:val="right" w:pos="9072"/>
          <w:tab w:val="right" w:pos="10206"/>
        </w:tabs>
        <w:jc w:val="both"/>
        <w:rPr>
          <w:b/>
        </w:rPr>
      </w:pPr>
      <w:bookmarkStart w:id="2" w:name="_Hlk167011793"/>
      <w:bookmarkEnd w:id="1"/>
      <w:r>
        <w:rPr>
          <w:b/>
        </w:rPr>
        <w:t xml:space="preserve">Source: </w:t>
      </w:r>
      <w:r>
        <w:rPr>
          <w:b/>
        </w:rPr>
        <w:tab/>
        <w:t>Moderator (Huawei)</w:t>
      </w:r>
    </w:p>
    <w:p w14:paraId="29C3B131" w14:textId="77777777" w:rsidR="008B52A3" w:rsidRDefault="00113F0E">
      <w:pPr>
        <w:tabs>
          <w:tab w:val="left" w:pos="1985"/>
          <w:tab w:val="left" w:pos="2835"/>
          <w:tab w:val="right" w:pos="9072"/>
          <w:tab w:val="right" w:pos="10206"/>
        </w:tabs>
        <w:ind w:left="1980" w:hanging="1980"/>
        <w:jc w:val="both"/>
        <w:rPr>
          <w:b/>
        </w:rPr>
      </w:pPr>
      <w:r>
        <w:rPr>
          <w:b/>
        </w:rPr>
        <w:t>Title:</w:t>
      </w:r>
      <w:bookmarkStart w:id="3" w:name="Title"/>
      <w:bookmarkEnd w:id="3"/>
      <w:r>
        <w:rPr>
          <w:b/>
        </w:rPr>
        <w:tab/>
      </w:r>
      <w:bookmarkStart w:id="4" w:name="_Hlk167011733"/>
      <w:r>
        <w:rPr>
          <w:b/>
        </w:rPr>
        <w:t>Feature Lead Summary #1 for 9.4.2.1: “Ambient IoT – General aspects of physical layer design”</w:t>
      </w:r>
    </w:p>
    <w:bookmarkEnd w:id="4"/>
    <w:p w14:paraId="53715F05" w14:textId="77777777" w:rsidR="008B52A3" w:rsidRDefault="00113F0E">
      <w:pPr>
        <w:tabs>
          <w:tab w:val="left" w:pos="1985"/>
          <w:tab w:val="left" w:pos="2835"/>
          <w:tab w:val="right" w:pos="9072"/>
          <w:tab w:val="right" w:pos="10206"/>
        </w:tabs>
        <w:jc w:val="both"/>
        <w:rPr>
          <w:b/>
        </w:rPr>
      </w:pPr>
      <w:r>
        <w:rPr>
          <w:b/>
        </w:rPr>
        <w:t>Document for:</w:t>
      </w:r>
      <w:r>
        <w:rPr>
          <w:b/>
        </w:rPr>
        <w:tab/>
      </w:r>
      <w:bookmarkStart w:id="5" w:name="DocumentFor"/>
      <w:bookmarkEnd w:id="5"/>
      <w:r>
        <w:rPr>
          <w:b/>
        </w:rPr>
        <w:t>Discussion and decision</w:t>
      </w:r>
    </w:p>
    <w:p w14:paraId="3F5721D3" w14:textId="77777777" w:rsidR="008B52A3" w:rsidRDefault="00113F0E">
      <w:pPr>
        <w:tabs>
          <w:tab w:val="left" w:pos="1985"/>
          <w:tab w:val="right" w:pos="9072"/>
          <w:tab w:val="right" w:pos="10206"/>
        </w:tabs>
        <w:jc w:val="both"/>
        <w:rPr>
          <w:b/>
        </w:rPr>
      </w:pPr>
      <w:r>
        <w:rPr>
          <w:b/>
        </w:rPr>
        <w:t>Agenda item:</w:t>
      </w:r>
      <w:r>
        <w:rPr>
          <w:b/>
        </w:rPr>
        <w:tab/>
        <w:t>9.4.2.1</w:t>
      </w:r>
    </w:p>
    <w:p w14:paraId="0CB981C8" w14:textId="77777777" w:rsidR="008B52A3" w:rsidRDefault="00113F0E">
      <w:pPr>
        <w:pStyle w:val="Heading1"/>
        <w:jc w:val="both"/>
        <w:rPr>
          <w:rFonts w:ascii="Times New Roman" w:hAnsi="Times New Roman"/>
          <w:sz w:val="24"/>
          <w:szCs w:val="24"/>
        </w:rPr>
      </w:pPr>
      <w:bookmarkStart w:id="6" w:name="_Toc159620309"/>
      <w:bookmarkEnd w:id="2"/>
      <w:r>
        <w:rPr>
          <w:rFonts w:ascii="Times New Roman" w:hAnsi="Times New Roman"/>
          <w:sz w:val="24"/>
          <w:szCs w:val="24"/>
        </w:rPr>
        <w:t>Introduction</w:t>
      </w:r>
      <w:bookmarkEnd w:id="6"/>
    </w:p>
    <w:p w14:paraId="43B49F3C" w14:textId="77777777" w:rsidR="008B52A3" w:rsidRDefault="00113F0E">
      <w:pPr>
        <w:jc w:val="both"/>
        <w:rPr>
          <w:lang w:eastAsia="zh-CN"/>
        </w:rPr>
      </w:pPr>
      <w:r>
        <w:rPr>
          <w:lang w:eastAsia="zh-CN"/>
        </w:rPr>
        <w:t>According to the chair’s agenda, this feature lead summary will cover discussions on:</w:t>
      </w:r>
    </w:p>
    <w:p w14:paraId="034DA8E0" w14:textId="77777777" w:rsidR="008B52A3" w:rsidRDefault="008B52A3">
      <w:pPr>
        <w:jc w:val="both"/>
        <w:rPr>
          <w:lang w:eastAsia="zh-CN"/>
        </w:rPr>
      </w:pPr>
    </w:p>
    <w:p w14:paraId="55545850" w14:textId="77777777" w:rsidR="008B52A3" w:rsidRDefault="00113F0E">
      <w:pPr>
        <w:numPr>
          <w:ilvl w:val="0"/>
          <w:numId w:val="3"/>
        </w:numPr>
        <w:jc w:val="both"/>
        <w:rPr>
          <w:lang w:eastAsia="zh-CN"/>
        </w:rPr>
      </w:pPr>
      <w:r>
        <w:rPr>
          <w:lang w:eastAsia="zh-CN"/>
        </w:rPr>
        <w:t>Waveform (</w:t>
      </w:r>
      <w:hyperlink w:anchor="_R2D_waveform_[ACTIVE]" w:history="1">
        <w:r>
          <w:rPr>
            <w:rStyle w:val="Hyperlink"/>
            <w:lang w:eastAsia="zh-CN"/>
          </w:rPr>
          <w:t>R2D</w:t>
        </w:r>
      </w:hyperlink>
      <w:r>
        <w:rPr>
          <w:lang w:eastAsia="zh-CN"/>
        </w:rPr>
        <w:t xml:space="preserve">; </w:t>
      </w:r>
      <w:hyperlink w:anchor="_D2R_waveform_[ACTIVE]" w:history="1">
        <w:r>
          <w:rPr>
            <w:rStyle w:val="Hyperlink"/>
            <w:lang w:eastAsia="zh-CN"/>
          </w:rPr>
          <w:t>D2R</w:t>
        </w:r>
      </w:hyperlink>
      <w:r>
        <w:rPr>
          <w:lang w:eastAsia="zh-CN"/>
        </w:rPr>
        <w:t>)</w:t>
      </w:r>
    </w:p>
    <w:p w14:paraId="1FCCE516" w14:textId="77777777" w:rsidR="008B52A3" w:rsidRDefault="00113F0E">
      <w:pPr>
        <w:numPr>
          <w:ilvl w:val="0"/>
          <w:numId w:val="3"/>
        </w:numPr>
        <w:jc w:val="both"/>
        <w:rPr>
          <w:lang w:eastAsia="zh-CN"/>
        </w:rPr>
      </w:pPr>
      <w:r>
        <w:rPr>
          <w:lang w:eastAsia="zh-CN"/>
        </w:rPr>
        <w:t>Modulation (</w:t>
      </w:r>
      <w:hyperlink w:anchor="_R2D_modulation_[ACTIVE]" w:history="1">
        <w:r>
          <w:rPr>
            <w:rStyle w:val="Hyperlink"/>
            <w:lang w:eastAsia="zh-CN"/>
          </w:rPr>
          <w:t>R2D</w:t>
        </w:r>
      </w:hyperlink>
      <w:r>
        <w:rPr>
          <w:lang w:eastAsia="zh-CN"/>
        </w:rPr>
        <w:t xml:space="preserve">; </w:t>
      </w:r>
      <w:hyperlink w:anchor="_D2R_modulation_[ACTIVE]" w:history="1">
        <w:r>
          <w:rPr>
            <w:rStyle w:val="Hyperlink"/>
            <w:lang w:eastAsia="zh-CN"/>
          </w:rPr>
          <w:t>D2R</w:t>
        </w:r>
      </w:hyperlink>
      <w:r>
        <w:rPr>
          <w:lang w:eastAsia="zh-CN"/>
        </w:rPr>
        <w:t>)</w:t>
      </w:r>
    </w:p>
    <w:p w14:paraId="127D3651" w14:textId="77777777" w:rsidR="008B52A3" w:rsidRDefault="00113F0E">
      <w:pPr>
        <w:numPr>
          <w:ilvl w:val="0"/>
          <w:numId w:val="3"/>
        </w:numPr>
        <w:jc w:val="both"/>
        <w:rPr>
          <w:lang w:eastAsia="zh-CN"/>
        </w:rPr>
      </w:pPr>
      <w:r>
        <w:rPr>
          <w:lang w:eastAsia="zh-CN"/>
        </w:rPr>
        <w:t>Coding</w:t>
      </w:r>
    </w:p>
    <w:p w14:paraId="6899732D" w14:textId="77777777" w:rsidR="008B52A3" w:rsidRDefault="00113F0E">
      <w:pPr>
        <w:numPr>
          <w:ilvl w:val="1"/>
          <w:numId w:val="3"/>
        </w:numPr>
        <w:jc w:val="both"/>
        <w:rPr>
          <w:lang w:eastAsia="zh-CN"/>
        </w:rPr>
      </w:pPr>
      <w:r>
        <w:rPr>
          <w:lang w:eastAsia="zh-CN"/>
        </w:rPr>
        <w:t>Line coding (</w:t>
      </w:r>
      <w:hyperlink w:anchor="_R2D_line_coding" w:history="1">
        <w:r>
          <w:rPr>
            <w:rStyle w:val="Hyperlink"/>
            <w:lang w:eastAsia="zh-CN"/>
          </w:rPr>
          <w:t>R2D</w:t>
        </w:r>
      </w:hyperlink>
      <w:r>
        <w:rPr>
          <w:lang w:eastAsia="zh-CN"/>
        </w:rPr>
        <w:t xml:space="preserve">; </w:t>
      </w:r>
      <w:hyperlink w:anchor="_D2R_line_coding" w:history="1">
        <w:r>
          <w:rPr>
            <w:rStyle w:val="Hyperlink"/>
            <w:lang w:eastAsia="zh-CN"/>
          </w:rPr>
          <w:t>D2R</w:t>
        </w:r>
      </w:hyperlink>
      <w:r>
        <w:rPr>
          <w:lang w:eastAsia="zh-CN"/>
        </w:rPr>
        <w:t>), channel coding / repetition (</w:t>
      </w:r>
      <w:hyperlink w:anchor="_R2D_FEC_/" w:history="1">
        <w:r>
          <w:rPr>
            <w:rStyle w:val="Hyperlink"/>
            <w:lang w:eastAsia="zh-CN"/>
          </w:rPr>
          <w:t>R2D</w:t>
        </w:r>
      </w:hyperlink>
      <w:r>
        <w:rPr>
          <w:lang w:eastAsia="zh-CN"/>
        </w:rPr>
        <w:t xml:space="preserve">; </w:t>
      </w:r>
      <w:hyperlink w:anchor="_D2R_FEC_/" w:history="1">
        <w:r>
          <w:rPr>
            <w:rStyle w:val="Hyperlink"/>
            <w:lang w:eastAsia="zh-CN"/>
          </w:rPr>
          <w:t>D2R</w:t>
        </w:r>
      </w:hyperlink>
      <w:r>
        <w:rPr>
          <w:lang w:eastAsia="zh-CN"/>
        </w:rPr>
        <w:t>)</w:t>
      </w:r>
    </w:p>
    <w:p w14:paraId="61E47690" w14:textId="77777777" w:rsidR="008B52A3" w:rsidRDefault="00113F0E">
      <w:pPr>
        <w:numPr>
          <w:ilvl w:val="1"/>
          <w:numId w:val="3"/>
        </w:numPr>
        <w:jc w:val="both"/>
        <w:rPr>
          <w:lang w:eastAsia="zh-CN"/>
        </w:rPr>
      </w:pPr>
      <w:r>
        <w:rPr>
          <w:lang w:eastAsia="zh-CN"/>
        </w:rPr>
        <w:t xml:space="preserve">CRC (jointly </w:t>
      </w:r>
      <w:hyperlink w:anchor="_CRC" w:history="1">
        <w:r>
          <w:rPr>
            <w:rStyle w:val="Hyperlink"/>
            <w:lang w:eastAsia="zh-CN"/>
          </w:rPr>
          <w:t>for R2D and D2R</w:t>
        </w:r>
      </w:hyperlink>
      <w:r>
        <w:rPr>
          <w:lang w:eastAsia="zh-CN"/>
        </w:rPr>
        <w:t>)</w:t>
      </w:r>
    </w:p>
    <w:p w14:paraId="14A55DC3" w14:textId="77777777" w:rsidR="008B52A3" w:rsidRDefault="00113F0E">
      <w:pPr>
        <w:numPr>
          <w:ilvl w:val="0"/>
          <w:numId w:val="3"/>
        </w:numPr>
        <w:jc w:val="both"/>
        <w:rPr>
          <w:lang w:eastAsia="zh-CN"/>
        </w:rPr>
      </w:pPr>
      <w:r>
        <w:rPr>
          <w:lang w:eastAsia="zh-CN"/>
        </w:rPr>
        <w:t>Multiple access (</w:t>
      </w:r>
      <w:hyperlink w:anchor="_R2D_multiple_access" w:history="1">
        <w:r>
          <w:rPr>
            <w:rStyle w:val="Hyperlink"/>
            <w:lang w:eastAsia="zh-CN"/>
          </w:rPr>
          <w:t>R2D</w:t>
        </w:r>
      </w:hyperlink>
      <w:r>
        <w:rPr>
          <w:lang w:eastAsia="zh-CN"/>
        </w:rPr>
        <w:t xml:space="preserve">; </w:t>
      </w:r>
      <w:hyperlink w:anchor="_D2R_multiple_access" w:history="1">
        <w:r>
          <w:rPr>
            <w:rStyle w:val="Hyperlink"/>
            <w:lang w:eastAsia="zh-CN"/>
          </w:rPr>
          <w:t>D2R</w:t>
        </w:r>
      </w:hyperlink>
      <w:r>
        <w:rPr>
          <w:lang w:eastAsia="zh-CN"/>
        </w:rPr>
        <w:t>)</w:t>
      </w:r>
    </w:p>
    <w:p w14:paraId="270AC773" w14:textId="77777777" w:rsidR="008B52A3" w:rsidRDefault="00113F0E">
      <w:pPr>
        <w:numPr>
          <w:ilvl w:val="0"/>
          <w:numId w:val="3"/>
        </w:numPr>
        <w:jc w:val="both"/>
        <w:rPr>
          <w:lang w:eastAsia="zh-CN"/>
        </w:rPr>
      </w:pPr>
      <w:r>
        <w:rPr>
          <w:lang w:eastAsia="zh-CN"/>
        </w:rPr>
        <w:t>Time-domain definitions (</w:t>
      </w:r>
      <w:hyperlink w:anchor="_R2D_numerology" w:history="1">
        <w:r>
          <w:rPr>
            <w:rStyle w:val="Hyperlink"/>
            <w:lang w:eastAsia="zh-CN"/>
          </w:rPr>
          <w:t>R2D</w:t>
        </w:r>
      </w:hyperlink>
      <w:r>
        <w:rPr>
          <w:lang w:eastAsia="zh-CN"/>
        </w:rPr>
        <w:t xml:space="preserve">; </w:t>
      </w:r>
      <w:hyperlink w:anchor="_D2R_numerology_[INACTIVE]" w:history="1">
        <w:r>
          <w:rPr>
            <w:rStyle w:val="Hyperlink"/>
            <w:lang w:eastAsia="zh-CN"/>
          </w:rPr>
          <w:t>D2R</w:t>
        </w:r>
      </w:hyperlink>
      <w:r>
        <w:rPr>
          <w:lang w:eastAsia="zh-CN"/>
        </w:rPr>
        <w:t>)</w:t>
      </w:r>
    </w:p>
    <w:p w14:paraId="639256CD" w14:textId="77777777" w:rsidR="008B52A3" w:rsidRDefault="00113F0E">
      <w:pPr>
        <w:numPr>
          <w:ilvl w:val="0"/>
          <w:numId w:val="3"/>
        </w:numPr>
        <w:jc w:val="both"/>
        <w:rPr>
          <w:lang w:eastAsia="zh-CN"/>
        </w:rPr>
      </w:pPr>
      <w:r>
        <w:rPr>
          <w:lang w:eastAsia="zh-CN"/>
        </w:rPr>
        <w:t>Bandwidth (</w:t>
      </w:r>
      <w:hyperlink w:anchor="_R2D_bandwidths_[ACTIVE]" w:history="1">
        <w:r>
          <w:rPr>
            <w:rStyle w:val="Hyperlink"/>
            <w:lang w:eastAsia="zh-CN"/>
          </w:rPr>
          <w:t>R2D</w:t>
        </w:r>
      </w:hyperlink>
      <w:r>
        <w:rPr>
          <w:lang w:eastAsia="zh-CN"/>
        </w:rPr>
        <w:t xml:space="preserve">; </w:t>
      </w:r>
      <w:hyperlink w:anchor="_D2R_bandwidths_[ACTIVE]" w:history="1">
        <w:r>
          <w:rPr>
            <w:rStyle w:val="Hyperlink"/>
            <w:lang w:eastAsia="zh-CN"/>
          </w:rPr>
          <w:t>D2R</w:t>
        </w:r>
      </w:hyperlink>
      <w:r>
        <w:rPr>
          <w:lang w:eastAsia="zh-CN"/>
        </w:rPr>
        <w:t>)</w:t>
      </w:r>
    </w:p>
    <w:p w14:paraId="0018D004" w14:textId="77777777" w:rsidR="008B52A3" w:rsidRDefault="008B52A3">
      <w:pPr>
        <w:jc w:val="both"/>
        <w:rPr>
          <w:lang w:eastAsia="zh-CN"/>
        </w:rPr>
      </w:pPr>
    </w:p>
    <w:p w14:paraId="52F0DF40" w14:textId="77777777" w:rsidR="008B52A3" w:rsidRDefault="00113F0E">
      <w:pPr>
        <w:jc w:val="both"/>
        <w:rPr>
          <w:lang w:eastAsia="zh-CN"/>
        </w:rPr>
      </w:pPr>
      <w:r>
        <w:rPr>
          <w:lang w:eastAsia="zh-CN"/>
        </w:rPr>
        <w:t>Proposal X.Y(z) is in Section X.Y, where (z) a Roman numeral I, II, III, IV, V, …, is the version of that proposal.</w:t>
      </w:r>
    </w:p>
    <w:p w14:paraId="7DB1841F" w14:textId="77777777" w:rsidR="008B52A3" w:rsidRDefault="008B52A3">
      <w:pPr>
        <w:jc w:val="both"/>
        <w:rPr>
          <w:lang w:eastAsia="zh-CN"/>
        </w:rPr>
      </w:pPr>
    </w:p>
    <w:p w14:paraId="1E2699FE" w14:textId="77777777" w:rsidR="008B52A3" w:rsidRDefault="00113F0E">
      <w:pPr>
        <w:jc w:val="both"/>
        <w:rPr>
          <w:lang w:eastAsia="zh-CN"/>
        </w:rPr>
      </w:pPr>
      <w:r>
        <w:rPr>
          <w:lang w:eastAsia="zh-CN"/>
        </w:rPr>
        <w:t xml:space="preserve">Proposals for online sessions will be added to Section </w:t>
      </w:r>
      <w:r>
        <w:rPr>
          <w:lang w:eastAsia="zh-CN"/>
        </w:rPr>
        <w:fldChar w:fldCharType="begin"/>
      </w:r>
      <w:r>
        <w:rPr>
          <w:lang w:eastAsia="zh-CN"/>
        </w:rPr>
        <w:instrText xml:space="preserve"> REF _Ref159620214 \r \h  \* MERGEFORMAT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hyperlink w:anchor="_Proposals_for_online_1" w:history="1">
        <w:r>
          <w:rPr>
            <w:rStyle w:val="Hyperlink"/>
            <w:lang w:eastAsia="zh-CN"/>
          </w:rPr>
          <w:t>link</w:t>
        </w:r>
      </w:hyperlink>
      <w:r>
        <w:rPr>
          <w:lang w:eastAsia="zh-CN"/>
        </w:rPr>
        <w:t>).</w:t>
      </w:r>
    </w:p>
    <w:p w14:paraId="49EE5B26" w14:textId="77777777" w:rsidR="008B52A3" w:rsidRDefault="00113F0E">
      <w:pPr>
        <w:jc w:val="both"/>
        <w:rPr>
          <w:lang w:eastAsia="zh-CN"/>
        </w:rPr>
      </w:pPr>
      <w:r>
        <w:rPr>
          <w:lang w:eastAsia="zh-CN"/>
        </w:rPr>
        <w:t xml:space="preserve">Decisions are authoritatively in the chair notes, and may be copied into Section </w:t>
      </w:r>
      <w:r>
        <w:rPr>
          <w:lang w:eastAsia="zh-CN"/>
        </w:rPr>
        <w:fldChar w:fldCharType="begin"/>
      </w:r>
      <w:r>
        <w:rPr>
          <w:lang w:eastAsia="zh-CN"/>
        </w:rPr>
        <w:instrText xml:space="preserve"> REF _Ref159743720 \r \h  \* MERGEFORMAT </w:instrText>
      </w:r>
      <w:r>
        <w:rPr>
          <w:lang w:eastAsia="zh-CN"/>
        </w:rPr>
      </w:r>
      <w:r>
        <w:rPr>
          <w:lang w:eastAsia="zh-CN"/>
        </w:rPr>
        <w:fldChar w:fldCharType="separate"/>
      </w:r>
      <w:r>
        <w:rPr>
          <w:lang w:eastAsia="zh-CN"/>
        </w:rPr>
        <w:t>6</w:t>
      </w:r>
      <w:r>
        <w:rPr>
          <w:lang w:eastAsia="zh-CN"/>
        </w:rPr>
        <w:fldChar w:fldCharType="end"/>
      </w:r>
      <w:r>
        <w:rPr>
          <w:lang w:eastAsia="zh-CN"/>
        </w:rPr>
        <w:t xml:space="preserve"> (</w:t>
      </w:r>
      <w:hyperlink w:anchor="_Summary" w:history="1">
        <w:r>
          <w:rPr>
            <w:rStyle w:val="Hyperlink"/>
            <w:lang w:eastAsia="zh-CN"/>
          </w:rPr>
          <w:t>link</w:t>
        </w:r>
      </w:hyperlink>
      <w:r>
        <w:rPr>
          <w:lang w:eastAsia="zh-CN"/>
        </w:rPr>
        <w:t>) from time to time.</w:t>
      </w:r>
    </w:p>
    <w:p w14:paraId="582B8B48" w14:textId="77777777" w:rsidR="008B52A3" w:rsidRDefault="008B52A3">
      <w:pPr>
        <w:jc w:val="both"/>
        <w:rPr>
          <w:lang w:eastAsia="zh-CN"/>
        </w:rPr>
      </w:pPr>
    </w:p>
    <w:p w14:paraId="198B3821" w14:textId="77777777" w:rsidR="008B52A3" w:rsidRDefault="00113F0E">
      <w:pPr>
        <w:jc w:val="both"/>
        <w:rPr>
          <w:lang w:eastAsia="zh-CN"/>
        </w:rPr>
      </w:pPr>
      <w:r>
        <w:rPr>
          <w:lang w:eastAsia="zh-CN"/>
        </w:rPr>
        <w:t>Previous meetings’ decisions are in Annex A (</w:t>
      </w:r>
      <w:hyperlink w:anchor="_Annex_A_–" w:history="1">
        <w:r>
          <w:rPr>
            <w:rStyle w:val="Hyperlink"/>
            <w:lang w:eastAsia="zh-CN"/>
          </w:rPr>
          <w:t>link</w:t>
        </w:r>
      </w:hyperlink>
      <w:r>
        <w:rPr>
          <w:lang w:eastAsia="zh-CN"/>
        </w:rPr>
        <w:t>).</w:t>
      </w:r>
    </w:p>
    <w:p w14:paraId="0CF4FDD8" w14:textId="77777777" w:rsidR="008B52A3" w:rsidRDefault="00113F0E">
      <w:pPr>
        <w:pStyle w:val="Heading2"/>
        <w:jc w:val="both"/>
        <w:rPr>
          <w:rFonts w:ascii="Times New Roman" w:hAnsi="Times New Roman"/>
          <w:i w:val="0"/>
          <w:iCs w:val="0"/>
          <w:szCs w:val="24"/>
        </w:rPr>
      </w:pPr>
      <w:r>
        <w:rPr>
          <w:rFonts w:ascii="Times New Roman" w:hAnsi="Times New Roman"/>
          <w:i w:val="0"/>
          <w:iCs w:val="0"/>
          <w:szCs w:val="24"/>
        </w:rPr>
        <w:t>Versions</w:t>
      </w:r>
    </w:p>
    <w:p w14:paraId="2DBAEF42" w14:textId="77777777" w:rsidR="008B52A3" w:rsidRDefault="00113F0E">
      <w:pPr>
        <w:jc w:val="both"/>
        <w:rPr>
          <w:lang w:eastAsia="zh-CN"/>
        </w:rPr>
      </w:pPr>
      <w:r>
        <w:rPr>
          <w:lang w:eastAsia="zh-CN"/>
        </w:rPr>
        <w:t>FLS #1: R1-2407248</w:t>
      </w:r>
    </w:p>
    <w:p w14:paraId="77797BC2" w14:textId="77777777" w:rsidR="008B52A3" w:rsidRDefault="00113F0E">
      <w:pPr>
        <w:pStyle w:val="Heading1"/>
        <w:ind w:left="862" w:hanging="862"/>
        <w:jc w:val="both"/>
        <w:rPr>
          <w:rFonts w:ascii="Times New Roman" w:hAnsi="Times New Roman"/>
          <w:sz w:val="24"/>
          <w:szCs w:val="24"/>
        </w:rPr>
      </w:pPr>
      <w:bookmarkStart w:id="7" w:name="_Proposals_for_online"/>
      <w:bookmarkStart w:id="8" w:name="_Numerologies"/>
      <w:bookmarkEnd w:id="7"/>
      <w:bookmarkEnd w:id="8"/>
      <w:r>
        <w:rPr>
          <w:rFonts w:ascii="Times New Roman" w:hAnsi="Times New Roman"/>
          <w:sz w:val="24"/>
          <w:szCs w:val="24"/>
        </w:rPr>
        <w:t>R2D</w:t>
      </w:r>
    </w:p>
    <w:p w14:paraId="0A8DB7F1" w14:textId="77777777" w:rsidR="008B52A3" w:rsidRDefault="00113F0E">
      <w:pPr>
        <w:pStyle w:val="Heading2"/>
        <w:jc w:val="both"/>
        <w:rPr>
          <w:rFonts w:ascii="Times New Roman" w:hAnsi="Times New Roman"/>
          <w:i w:val="0"/>
          <w:iCs w:val="0"/>
          <w:szCs w:val="24"/>
        </w:rPr>
      </w:pPr>
      <w:bookmarkStart w:id="9" w:name="_R2D_waveform_[ACTIVE]"/>
      <w:bookmarkStart w:id="10" w:name="_A-IoT_DL_waveform"/>
      <w:bookmarkStart w:id="11" w:name="_Ref159542356"/>
      <w:bookmarkStart w:id="12" w:name="_Toc159620311"/>
      <w:bookmarkStart w:id="13" w:name="_Ref159521428"/>
      <w:bookmarkEnd w:id="9"/>
      <w:bookmarkEnd w:id="10"/>
      <w:r>
        <w:rPr>
          <w:rFonts w:ascii="Times New Roman" w:hAnsi="Times New Roman"/>
          <w:i w:val="0"/>
          <w:iCs w:val="0"/>
          <w:szCs w:val="24"/>
        </w:rPr>
        <w:t>R2D waveform</w:t>
      </w:r>
      <w:bookmarkEnd w:id="11"/>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303A7935" w14:textId="77777777">
        <w:tc>
          <w:tcPr>
            <w:tcW w:w="9857" w:type="dxa"/>
            <w:shd w:val="clear" w:color="auto" w:fill="auto"/>
          </w:tcPr>
          <w:p w14:paraId="79D652C4" w14:textId="77777777" w:rsidR="008B52A3" w:rsidRDefault="00113F0E">
            <w:pPr>
              <w:jc w:val="both"/>
              <w:rPr>
                <w:bCs/>
                <w:lang w:eastAsia="zh-CN"/>
              </w:rPr>
            </w:pPr>
            <w:r>
              <w:rPr>
                <w:bCs/>
                <w:highlight w:val="green"/>
                <w:lang w:eastAsia="zh-CN"/>
              </w:rPr>
              <w:t>Agreement RAN1#116</w:t>
            </w:r>
          </w:p>
          <w:p w14:paraId="2E322E94" w14:textId="77777777" w:rsidR="008B52A3" w:rsidRDefault="00113F0E">
            <w:pPr>
              <w:jc w:val="both"/>
              <w:rPr>
                <w:bCs/>
                <w:lang w:eastAsia="zh-CN"/>
              </w:rPr>
            </w:pPr>
            <w:r>
              <w:rPr>
                <w:bCs/>
                <w:lang w:eastAsia="zh-CN"/>
              </w:rPr>
              <w:t xml:space="preserve">A-IoT DL study includes an OFDM-based waveform from A-IoT R2D (reader-to-device) perspective. </w:t>
            </w:r>
          </w:p>
          <w:p w14:paraId="5631A387" w14:textId="77777777" w:rsidR="008B52A3" w:rsidRDefault="00113F0E">
            <w:pPr>
              <w:numPr>
                <w:ilvl w:val="0"/>
                <w:numId w:val="4"/>
              </w:numPr>
              <w:jc w:val="both"/>
              <w:rPr>
                <w:bCs/>
                <w:lang w:eastAsia="zh-CN"/>
              </w:rPr>
            </w:pPr>
            <w:r>
              <w:rPr>
                <w:bCs/>
                <w:lang w:eastAsia="zh-CN"/>
              </w:rPr>
              <w:t>Depending on what modulation(s) are decided to be studied:</w:t>
            </w:r>
          </w:p>
          <w:p w14:paraId="495B61FC" w14:textId="77777777" w:rsidR="008B52A3" w:rsidRDefault="00113F0E">
            <w:pPr>
              <w:numPr>
                <w:ilvl w:val="1"/>
                <w:numId w:val="4"/>
              </w:numPr>
              <w:jc w:val="both"/>
              <w:rPr>
                <w:bCs/>
                <w:lang w:eastAsia="zh-CN"/>
              </w:rPr>
            </w:pPr>
            <w:r>
              <w:rPr>
                <w:bCs/>
                <w:lang w:eastAsia="zh-CN"/>
              </w:rPr>
              <w:t xml:space="preserve">Study whether/how to handle CP at transmitter/device/design </w:t>
            </w:r>
          </w:p>
          <w:p w14:paraId="51CAE89F" w14:textId="77777777" w:rsidR="008B52A3" w:rsidRDefault="00113F0E">
            <w:pPr>
              <w:numPr>
                <w:ilvl w:val="0"/>
                <w:numId w:val="4"/>
              </w:numPr>
              <w:jc w:val="both"/>
              <w:rPr>
                <w:bCs/>
                <w:lang w:eastAsia="zh-CN"/>
              </w:rPr>
            </w:pPr>
            <w:r>
              <w:rPr>
                <w:bCs/>
                <w:lang w:eastAsia="zh-CN"/>
              </w:rPr>
              <w:t>Study other characteristics of the OFDM waveform, e.g.:</w:t>
            </w:r>
          </w:p>
          <w:p w14:paraId="704B0110" w14:textId="77777777" w:rsidR="008B52A3" w:rsidRDefault="00113F0E">
            <w:pPr>
              <w:numPr>
                <w:ilvl w:val="1"/>
                <w:numId w:val="4"/>
              </w:numPr>
              <w:jc w:val="both"/>
              <w:rPr>
                <w:bCs/>
                <w:lang w:eastAsia="zh-CN"/>
              </w:rPr>
            </w:pPr>
            <w:r>
              <w:rPr>
                <w:bCs/>
                <w:lang w:eastAsia="zh-CN"/>
              </w:rPr>
              <w:t>CP-OFDM</w:t>
            </w:r>
          </w:p>
          <w:p w14:paraId="0874B2D6" w14:textId="77777777" w:rsidR="008B52A3" w:rsidRDefault="00113F0E">
            <w:pPr>
              <w:numPr>
                <w:ilvl w:val="1"/>
                <w:numId w:val="4"/>
              </w:numPr>
              <w:jc w:val="both"/>
              <w:rPr>
                <w:bCs/>
                <w:lang w:eastAsia="zh-CN"/>
              </w:rPr>
            </w:pPr>
            <w:r>
              <w:rPr>
                <w:bCs/>
                <w:lang w:eastAsia="zh-CN"/>
              </w:rPr>
              <w:t>DFT-s-OFDM</w:t>
            </w:r>
          </w:p>
          <w:p w14:paraId="7FFD5E21" w14:textId="77777777" w:rsidR="008B52A3" w:rsidRDefault="00113F0E">
            <w:pPr>
              <w:numPr>
                <w:ilvl w:val="1"/>
                <w:numId w:val="4"/>
              </w:numPr>
              <w:jc w:val="both"/>
              <w:rPr>
                <w:bCs/>
                <w:lang w:eastAsia="zh-CN"/>
              </w:rPr>
            </w:pPr>
            <w:r>
              <w:rPr>
                <w:bCs/>
                <w:lang w:eastAsia="zh-CN"/>
              </w:rPr>
              <w:t>Etc.</w:t>
            </w:r>
          </w:p>
          <w:p w14:paraId="36112681" w14:textId="77777777" w:rsidR="008B52A3" w:rsidRDefault="00113F0E">
            <w:pPr>
              <w:numPr>
                <w:ilvl w:val="1"/>
                <w:numId w:val="4"/>
              </w:numPr>
              <w:jc w:val="both"/>
              <w:rPr>
                <w:bCs/>
                <w:lang w:eastAsia="zh-CN"/>
              </w:rPr>
            </w:pPr>
            <w:r>
              <w:rPr>
                <w:bCs/>
                <w:lang w:eastAsia="zh-CN"/>
              </w:rPr>
              <w:t>The type of OFDM waveform is transparent to A-IoT device.</w:t>
            </w:r>
          </w:p>
          <w:p w14:paraId="4AFEE8EC" w14:textId="77777777" w:rsidR="008B52A3" w:rsidRDefault="00113F0E">
            <w:pPr>
              <w:jc w:val="both"/>
              <w:rPr>
                <w:bCs/>
                <w:lang w:eastAsia="zh-CN"/>
              </w:rPr>
            </w:pPr>
            <w:r>
              <w:rPr>
                <w:bCs/>
                <w:lang w:eastAsia="zh-CN"/>
              </w:rPr>
              <w:t>Other waveforms from DL transmitter’s perspective can be proposed, and further discussion will consider whether or not they are included in the study.</w:t>
            </w:r>
          </w:p>
        </w:tc>
      </w:tr>
    </w:tbl>
    <w:p w14:paraId="4E48A711" w14:textId="77777777" w:rsidR="008B52A3" w:rsidRDefault="00113F0E">
      <w:pPr>
        <w:pStyle w:val="Heading3"/>
        <w:jc w:val="both"/>
        <w:rPr>
          <w:rFonts w:ascii="Times New Roman" w:hAnsi="Times New Roman"/>
          <w:sz w:val="24"/>
          <w:szCs w:val="24"/>
        </w:rPr>
      </w:pPr>
      <w:r>
        <w:rPr>
          <w:rFonts w:ascii="Times New Roman" w:hAnsi="Times New Roman"/>
          <w:sz w:val="24"/>
          <w:szCs w:val="24"/>
        </w:rPr>
        <w:t>CP handling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427DDDB5" w14:textId="77777777">
        <w:tc>
          <w:tcPr>
            <w:tcW w:w="9857" w:type="dxa"/>
            <w:shd w:val="clear" w:color="auto" w:fill="auto"/>
          </w:tcPr>
          <w:p w14:paraId="543E1596" w14:textId="77777777" w:rsidR="008B52A3" w:rsidRDefault="00113F0E">
            <w:pPr>
              <w:jc w:val="both"/>
              <w:rPr>
                <w:bCs/>
                <w:lang w:eastAsia="zh-CN"/>
              </w:rPr>
            </w:pPr>
            <w:r>
              <w:rPr>
                <w:bCs/>
                <w:highlight w:val="green"/>
                <w:lang w:eastAsia="zh-CN"/>
              </w:rPr>
              <w:t>Agreement RAN1#116bis</w:t>
            </w:r>
          </w:p>
          <w:p w14:paraId="6CCEF03C" w14:textId="77777777" w:rsidR="008B52A3" w:rsidRDefault="00113F0E">
            <w:pPr>
              <w:jc w:val="both"/>
              <w:rPr>
                <w:rFonts w:eastAsia="DengXian"/>
                <w:bCs/>
                <w:lang w:val="en-GB" w:eastAsia="zh-CN" w:bidi="ar-SA"/>
              </w:rPr>
            </w:pPr>
            <w:r>
              <w:rPr>
                <w:rFonts w:eastAsia="DengXian"/>
                <w:bCs/>
                <w:lang w:val="en-GB" w:eastAsia="zh-CN" w:bidi="ar-SA"/>
              </w:rPr>
              <w:lastRenderedPageBreak/>
              <w:t>For R2D CP handling for OFDM based OOK waveform:</w:t>
            </w:r>
          </w:p>
          <w:p w14:paraId="59E31858" w14:textId="77777777" w:rsidR="008B52A3" w:rsidRDefault="00113F0E">
            <w:pPr>
              <w:numPr>
                <w:ilvl w:val="0"/>
                <w:numId w:val="4"/>
              </w:numPr>
              <w:jc w:val="both"/>
              <w:rPr>
                <w:rFonts w:eastAsia="DengXian"/>
                <w:bCs/>
                <w:lang w:val="en-GB" w:eastAsia="zh-CN" w:bidi="ar-SA"/>
              </w:rPr>
            </w:pPr>
            <w:r>
              <w:rPr>
                <w:rFonts w:eastAsia="DengXian"/>
                <w:bCs/>
                <w:lang w:val="en-GB" w:eastAsia="zh-CN" w:bidi="ar-SA"/>
              </w:rPr>
              <w:t>For potential down-selection, study among the following candidate methods</w:t>
            </w:r>
          </w:p>
          <w:p w14:paraId="7829CD32" w14:textId="77777777" w:rsidR="008B52A3" w:rsidRDefault="00113F0E">
            <w:pPr>
              <w:numPr>
                <w:ilvl w:val="1"/>
                <w:numId w:val="4"/>
              </w:numPr>
              <w:jc w:val="both"/>
              <w:rPr>
                <w:rFonts w:eastAsia="DengXian"/>
                <w:bCs/>
                <w:lang w:val="en-GB" w:eastAsia="zh-CN" w:bidi="ar-SA"/>
              </w:rPr>
            </w:pPr>
            <w:r>
              <w:rPr>
                <w:rFonts w:eastAsia="DengXian"/>
                <w:bCs/>
                <w:lang w:val="en-GB" w:eastAsia="zh-CN" w:bidi="ar-SA"/>
              </w:rPr>
              <w:t xml:space="preserve">Method Type 1: </w:t>
            </w:r>
            <w:bookmarkStart w:id="14" w:name="_Hlk173446985"/>
            <w:r>
              <w:rPr>
                <w:rFonts w:eastAsia="DengXian"/>
                <w:bCs/>
                <w:lang w:val="en-GB" w:eastAsia="zh-CN" w:bidi="ar-SA"/>
              </w:rPr>
              <w:t xml:space="preserve">Removal of CP at device without specified transmit-side </w:t>
            </w:r>
            <w:bookmarkEnd w:id="14"/>
          </w:p>
          <w:p w14:paraId="76B1E036" w14:textId="77777777" w:rsidR="008B52A3" w:rsidRDefault="00113F0E">
            <w:pPr>
              <w:numPr>
                <w:ilvl w:val="2"/>
                <w:numId w:val="4"/>
              </w:numPr>
              <w:jc w:val="both"/>
              <w:rPr>
                <w:rFonts w:eastAsia="DengXian"/>
                <w:bCs/>
                <w:lang w:val="en-GB" w:eastAsia="zh-CN" w:bidi="ar-SA"/>
              </w:rPr>
            </w:pPr>
            <w:r>
              <w:rPr>
                <w:rFonts w:eastAsia="DengXian"/>
                <w:bCs/>
                <w:lang w:val="en-GB" w:eastAsia="zh-CN" w:bidi="ar-SA"/>
              </w:rPr>
              <w:t>…</w:t>
            </w:r>
          </w:p>
          <w:p w14:paraId="20F36AEF" w14:textId="77777777" w:rsidR="008B52A3" w:rsidRDefault="00113F0E">
            <w:pPr>
              <w:numPr>
                <w:ilvl w:val="1"/>
                <w:numId w:val="4"/>
              </w:numPr>
              <w:jc w:val="both"/>
              <w:rPr>
                <w:rFonts w:eastAsia="DengXian"/>
                <w:bCs/>
                <w:lang w:val="en-GB" w:eastAsia="zh-CN" w:bidi="ar-SA"/>
              </w:rPr>
            </w:pPr>
            <w:r>
              <w:rPr>
                <w:rFonts w:eastAsia="DengXian"/>
                <w:bCs/>
                <w:lang w:val="en-GB" w:eastAsia="zh-CN" w:bidi="ar-SA"/>
              </w:rPr>
              <w:t xml:space="preserve">Method Type 2: </w:t>
            </w:r>
            <w:bookmarkStart w:id="15" w:name="_Hlk173446991"/>
            <w:r>
              <w:rPr>
                <w:rFonts w:eastAsia="DengXian"/>
                <w:bCs/>
                <w:lang w:val="en-GB" w:eastAsia="zh-CN" w:bidi="ar-SA"/>
              </w:rPr>
              <w:t>Ensure the CP insertion of OFDM-based waveform will not introduce false rising/falling edge between the last OOK chip in OFDM symbol (n-1) and the first OOK chip in OFDM symbol n.</w:t>
            </w:r>
            <w:bookmarkEnd w:id="15"/>
          </w:p>
          <w:p w14:paraId="355A1B48" w14:textId="77777777" w:rsidR="008B52A3" w:rsidRDefault="00113F0E">
            <w:pPr>
              <w:numPr>
                <w:ilvl w:val="2"/>
                <w:numId w:val="4"/>
              </w:numPr>
              <w:rPr>
                <w:rFonts w:eastAsia="DengXian"/>
                <w:bCs/>
                <w:lang w:val="en-GB" w:eastAsia="zh-CN" w:bidi="ar-SA"/>
              </w:rPr>
            </w:pPr>
            <w:r>
              <w:rPr>
                <w:rFonts w:eastAsia="DengXian"/>
                <w:bCs/>
                <w:lang w:val="en-GB" w:eastAsia="zh-CN" w:bidi="ar-SA"/>
              </w:rPr>
              <w:t>…</w:t>
            </w:r>
          </w:p>
          <w:p w14:paraId="5CD5656F" w14:textId="77777777" w:rsidR="008B52A3" w:rsidRDefault="00113F0E">
            <w:pPr>
              <w:numPr>
                <w:ilvl w:val="1"/>
                <w:numId w:val="4"/>
              </w:numPr>
              <w:jc w:val="both"/>
              <w:rPr>
                <w:rFonts w:eastAsia="DengXian"/>
                <w:bCs/>
                <w:lang w:val="en-GB" w:eastAsia="zh-CN" w:bidi="ar-SA"/>
              </w:rPr>
            </w:pPr>
            <w:r>
              <w:rPr>
                <w:rFonts w:eastAsia="DengXian"/>
                <w:bCs/>
                <w:lang w:val="en-GB" w:eastAsia="zh-CN" w:bidi="ar-SA"/>
              </w:rPr>
              <w:t>[Other method types are not precluded]</w:t>
            </w:r>
          </w:p>
          <w:p w14:paraId="01A129B8" w14:textId="77777777" w:rsidR="008B52A3" w:rsidRDefault="008B52A3">
            <w:pPr>
              <w:jc w:val="both"/>
              <w:rPr>
                <w:bCs/>
                <w:highlight w:val="green"/>
                <w:lang w:eastAsia="zh-CN"/>
              </w:rPr>
            </w:pPr>
          </w:p>
          <w:p w14:paraId="1ECA3BE2" w14:textId="77777777" w:rsidR="008B52A3" w:rsidRDefault="00113F0E">
            <w:pPr>
              <w:jc w:val="both"/>
              <w:rPr>
                <w:bCs/>
                <w:lang w:eastAsia="zh-CN"/>
              </w:rPr>
            </w:pPr>
            <w:r>
              <w:rPr>
                <w:bCs/>
                <w:highlight w:val="green"/>
                <w:lang w:eastAsia="zh-CN"/>
              </w:rPr>
              <w:t>Agreement RAN1#117</w:t>
            </w:r>
          </w:p>
          <w:p w14:paraId="4F67FDE1" w14:textId="77777777" w:rsidR="008B52A3" w:rsidRDefault="00113F0E">
            <w:pPr>
              <w:jc w:val="both"/>
              <w:rPr>
                <w:rFonts w:eastAsia="DengXian"/>
                <w:bCs/>
                <w:lang w:val="en-GB" w:eastAsia="zh-CN" w:bidi="ar-SA"/>
              </w:rPr>
            </w:pPr>
            <w:r>
              <w:rPr>
                <w:rFonts w:eastAsia="DengXian"/>
                <w:bCs/>
                <w:lang w:val="en-GB" w:eastAsia="zh-CN" w:bidi="ar-SA"/>
              </w:rPr>
              <w:t>Study the following regarding CP location/length determination for Method Type 1:</w:t>
            </w:r>
          </w:p>
          <w:p w14:paraId="63838F98" w14:textId="77777777" w:rsidR="008B52A3" w:rsidRDefault="00113F0E">
            <w:pPr>
              <w:numPr>
                <w:ilvl w:val="1"/>
                <w:numId w:val="5"/>
              </w:numPr>
              <w:jc w:val="both"/>
              <w:rPr>
                <w:rFonts w:eastAsia="Batang"/>
                <w:lang w:val="en-GB" w:bidi="ar-SA"/>
              </w:rPr>
            </w:pPr>
            <w:bookmarkStart w:id="16" w:name="_Hlk173447176"/>
            <w:r>
              <w:rPr>
                <w:rFonts w:eastAsia="Batang"/>
                <w:lang w:val="en-GB" w:bidi="ar-SA"/>
              </w:rPr>
              <w:t>Alt 1: Device assumes same CP length for each OFDM symbol, i.e. does not distinguish exact CP length among different OFDM symbols</w:t>
            </w:r>
          </w:p>
          <w:p w14:paraId="49289D20" w14:textId="77777777" w:rsidR="008B52A3" w:rsidRDefault="00113F0E">
            <w:pPr>
              <w:numPr>
                <w:ilvl w:val="1"/>
                <w:numId w:val="5"/>
              </w:numPr>
              <w:jc w:val="both"/>
              <w:rPr>
                <w:rFonts w:eastAsia="Batang"/>
                <w:lang w:val="en-GB" w:bidi="ar-SA"/>
              </w:rPr>
            </w:pPr>
            <w:r>
              <w:rPr>
                <w:rFonts w:eastAsia="Batang"/>
                <w:lang w:val="en-GB" w:bidi="ar-SA"/>
              </w:rPr>
              <w:t>Alt 2: duration between transition edges is utilized by device to determine CP location/length, i.e. if the duration appears to be invalid based on known chip duration</w:t>
            </w:r>
          </w:p>
          <w:bookmarkEnd w:id="16"/>
          <w:p w14:paraId="3620A579" w14:textId="77777777" w:rsidR="008B52A3" w:rsidRDefault="00113F0E">
            <w:pPr>
              <w:numPr>
                <w:ilvl w:val="0"/>
                <w:numId w:val="5"/>
              </w:numPr>
              <w:jc w:val="both"/>
              <w:rPr>
                <w:rFonts w:eastAsia="SimSun"/>
                <w:lang w:val="en-GB" w:eastAsia="zh-CN" w:bidi="ar-SA"/>
              </w:rPr>
            </w:pPr>
            <w:r>
              <w:rPr>
                <w:rFonts w:eastAsia="SimSun"/>
                <w:lang w:val="en-GB" w:eastAsia="zh-CN" w:bidi="ar-SA"/>
              </w:rPr>
              <w:t>Companies are encouraged to clarify the CP removal method used and implementation aspects for the device</w:t>
            </w:r>
          </w:p>
          <w:p w14:paraId="1D78EC6D" w14:textId="77777777" w:rsidR="008B52A3" w:rsidRDefault="00113F0E">
            <w:pPr>
              <w:numPr>
                <w:ilvl w:val="0"/>
                <w:numId w:val="5"/>
              </w:numPr>
              <w:jc w:val="both"/>
              <w:rPr>
                <w:rFonts w:eastAsia="SimSun"/>
                <w:lang w:val="en-GB" w:eastAsia="zh-CN" w:bidi="ar-SA"/>
              </w:rPr>
            </w:pPr>
            <w:r>
              <w:rPr>
                <w:rFonts w:eastAsia="SimSun"/>
                <w:lang w:val="en-GB" w:eastAsia="zh-CN" w:bidi="ar-SA"/>
              </w:rPr>
              <w:t xml:space="preserve">Evaluations are encouraged to be performed for a small value of M, e.g. 4 and a large value of M, e.g. 24, at least by comparison to the case where the </w:t>
            </w:r>
            <w:r>
              <w:rPr>
                <w:rFonts w:eastAsia="DengXian"/>
                <w:bCs/>
                <w:lang w:val="en-GB" w:eastAsia="zh-CN" w:bidi="ar-SA"/>
              </w:rPr>
              <w:t>CP length of each OFDM symbol is known by device</w:t>
            </w:r>
          </w:p>
          <w:p w14:paraId="4312C06E" w14:textId="77777777" w:rsidR="008B52A3" w:rsidRDefault="00113F0E">
            <w:pPr>
              <w:numPr>
                <w:ilvl w:val="0"/>
                <w:numId w:val="5"/>
              </w:numPr>
              <w:jc w:val="both"/>
              <w:rPr>
                <w:rFonts w:eastAsia="SimSun"/>
                <w:lang w:val="en-GB" w:eastAsia="zh-CN" w:bidi="ar-SA"/>
              </w:rPr>
            </w:pPr>
            <w:r>
              <w:rPr>
                <w:rFonts w:eastAsia="SimSun"/>
                <w:lang w:val="en-GB" w:eastAsia="zh-CN" w:bidi="ar-SA"/>
              </w:rPr>
              <w:t>Companies should report the values of SFO, and SFO detection methods used in evaluations</w:t>
            </w:r>
          </w:p>
          <w:p w14:paraId="416D0398" w14:textId="77777777" w:rsidR="008B52A3" w:rsidRDefault="008B52A3">
            <w:pPr>
              <w:rPr>
                <w:rFonts w:eastAsia="Batang"/>
                <w:lang w:val="en-GB" w:eastAsia="zh-CN" w:bidi="ar-SA"/>
              </w:rPr>
            </w:pPr>
          </w:p>
          <w:p w14:paraId="0E2FAA93" w14:textId="77777777" w:rsidR="008B52A3" w:rsidRDefault="00113F0E">
            <w:pPr>
              <w:jc w:val="both"/>
              <w:rPr>
                <w:rFonts w:eastAsia="DengXian"/>
                <w:bCs/>
                <w:lang w:val="en-GB" w:eastAsia="zh-CN" w:bidi="ar-SA"/>
              </w:rPr>
            </w:pPr>
            <w:r>
              <w:rPr>
                <w:rFonts w:eastAsia="DengXian"/>
                <w:bCs/>
                <w:highlight w:val="green"/>
                <w:lang w:val="en-GB" w:eastAsia="zh-CN" w:bidi="ar-SA"/>
              </w:rPr>
              <w:t>Agreement</w:t>
            </w:r>
          </w:p>
          <w:p w14:paraId="55AF8066" w14:textId="77777777" w:rsidR="008B52A3" w:rsidRDefault="00113F0E">
            <w:pPr>
              <w:jc w:val="both"/>
              <w:rPr>
                <w:rFonts w:eastAsia="DengXian"/>
                <w:bCs/>
                <w:lang w:val="en-GB" w:eastAsia="zh-CN" w:bidi="ar-SA"/>
              </w:rPr>
            </w:pPr>
            <w:r>
              <w:rPr>
                <w:rFonts w:eastAsia="DengXian"/>
                <w:bCs/>
                <w:lang w:val="en-GB" w:eastAsia="zh-CN" w:bidi="ar-SA"/>
              </w:rPr>
              <w:t xml:space="preserve">Study the following options regarding subcarrier orthogonality for </w:t>
            </w:r>
            <w:r>
              <w:rPr>
                <w:rFonts w:eastAsia="SimSun"/>
                <w:lang w:val="en-GB" w:eastAsia="zh-CN" w:bidi="ar-SA"/>
              </w:rPr>
              <w:t>Method Type 2</w:t>
            </w:r>
            <w:r>
              <w:rPr>
                <w:rFonts w:eastAsia="DengXian"/>
                <w:bCs/>
                <w:lang w:val="en-GB" w:eastAsia="zh-CN" w:bidi="ar-SA"/>
              </w:rPr>
              <w:t>:</w:t>
            </w:r>
          </w:p>
          <w:p w14:paraId="48DDAF55" w14:textId="77777777" w:rsidR="008B52A3" w:rsidRDefault="00113F0E">
            <w:pPr>
              <w:numPr>
                <w:ilvl w:val="0"/>
                <w:numId w:val="5"/>
              </w:numPr>
              <w:jc w:val="both"/>
              <w:rPr>
                <w:rFonts w:eastAsia="SimSun"/>
                <w:lang w:val="en-GB" w:eastAsia="zh-CN" w:bidi="ar-SA"/>
              </w:rPr>
            </w:pPr>
            <w:bookmarkStart w:id="17" w:name="_Hlk173447261"/>
            <w:r>
              <w:rPr>
                <w:rFonts w:eastAsia="SimSun"/>
                <w:lang w:val="en-GB" w:eastAsia="zh-CN" w:bidi="ar-SA"/>
              </w:rPr>
              <w:t>Alt 1: Method Type 2 retains subcarrier orthogonality (i.e. CP copied from the end of an OFDM symbol)</w:t>
            </w:r>
          </w:p>
          <w:p w14:paraId="7B9C2764" w14:textId="77777777" w:rsidR="008B52A3" w:rsidRDefault="00113F0E">
            <w:pPr>
              <w:numPr>
                <w:ilvl w:val="0"/>
                <w:numId w:val="6"/>
              </w:numPr>
              <w:jc w:val="both"/>
              <w:rPr>
                <w:rFonts w:eastAsia="SimSun"/>
                <w:lang w:val="en-GB" w:eastAsia="zh-CN" w:bidi="ar-SA"/>
              </w:rPr>
            </w:pPr>
            <w:r>
              <w:rPr>
                <w:rFonts w:eastAsia="DengXian"/>
                <w:bCs/>
                <w:lang w:val="en-GB" w:eastAsia="zh-CN" w:bidi="ar-SA"/>
              </w:rPr>
              <w:t>Alt 1-1: The first OOK chip(s) and the last OOK chip(s) in an OFDM symbol are the same</w:t>
            </w:r>
          </w:p>
          <w:p w14:paraId="30A02D87" w14:textId="77777777" w:rsidR="008B52A3" w:rsidRDefault="00113F0E">
            <w:pPr>
              <w:numPr>
                <w:ilvl w:val="1"/>
                <w:numId w:val="6"/>
              </w:numPr>
              <w:jc w:val="both"/>
              <w:rPr>
                <w:rFonts w:eastAsia="SimSun"/>
                <w:lang w:val="en-GB" w:eastAsia="zh-CN" w:bidi="ar-SA"/>
              </w:rPr>
            </w:pPr>
            <w:r>
              <w:rPr>
                <w:rFonts w:eastAsia="SimSun"/>
                <w:lang w:val="en-GB" w:eastAsia="zh-CN" w:bidi="ar-SA"/>
              </w:rPr>
              <w:t>FFS: whether this alternative applies if CP length is longer than the chip duration</w:t>
            </w:r>
          </w:p>
          <w:p w14:paraId="0BFF53CF" w14:textId="77777777" w:rsidR="008B52A3" w:rsidRDefault="00113F0E">
            <w:pPr>
              <w:numPr>
                <w:ilvl w:val="0"/>
                <w:numId w:val="6"/>
              </w:numPr>
              <w:jc w:val="both"/>
              <w:rPr>
                <w:rFonts w:eastAsia="DengXian"/>
                <w:bCs/>
                <w:lang w:val="en-GB" w:eastAsia="zh-CN" w:bidi="ar-SA"/>
              </w:rPr>
            </w:pPr>
            <w:r>
              <w:rPr>
                <w:rFonts w:eastAsia="DengXian"/>
                <w:bCs/>
                <w:lang w:val="en-GB" w:eastAsia="zh-CN" w:bidi="ar-SA"/>
              </w:rPr>
              <w:t>Alt 1-2: Ensure a transition edge occurs only at the start or only at the end of the CP, and no transition edge occurs during the CP</w:t>
            </w:r>
          </w:p>
          <w:p w14:paraId="5D3EF5C7" w14:textId="77777777" w:rsidR="008B52A3" w:rsidRDefault="00113F0E">
            <w:pPr>
              <w:numPr>
                <w:ilvl w:val="0"/>
                <w:numId w:val="6"/>
              </w:numPr>
              <w:jc w:val="both"/>
              <w:rPr>
                <w:rFonts w:eastAsia="DengXian"/>
                <w:bCs/>
                <w:lang w:val="en-GB" w:eastAsia="zh-CN" w:bidi="ar-SA"/>
              </w:rPr>
            </w:pPr>
            <w:r>
              <w:rPr>
                <w:rFonts w:eastAsia="DengXian"/>
                <w:bCs/>
                <w:lang w:val="en-GB" w:eastAsia="zh-CN" w:bidi="ar-SA"/>
              </w:rPr>
              <w:t>Other potential methods are not precluded</w:t>
            </w:r>
          </w:p>
          <w:p w14:paraId="5367BB5E" w14:textId="77777777" w:rsidR="008B52A3" w:rsidRDefault="00113F0E">
            <w:pPr>
              <w:numPr>
                <w:ilvl w:val="0"/>
                <w:numId w:val="5"/>
              </w:numPr>
              <w:jc w:val="both"/>
              <w:rPr>
                <w:rFonts w:eastAsia="SimSun"/>
                <w:lang w:val="en-GB" w:eastAsia="zh-CN" w:bidi="ar-SA"/>
              </w:rPr>
            </w:pPr>
            <w:r>
              <w:rPr>
                <w:rFonts w:eastAsia="SimSun"/>
                <w:lang w:val="en-GB" w:eastAsia="zh-CN" w:bidi="ar-SA"/>
              </w:rPr>
              <w:t>Alt 2: Method Type 2 does not retain subcarrier orthogonality</w:t>
            </w:r>
          </w:p>
          <w:p w14:paraId="4D8BEA73" w14:textId="77777777" w:rsidR="008B52A3" w:rsidRDefault="00113F0E">
            <w:pPr>
              <w:numPr>
                <w:ilvl w:val="0"/>
                <w:numId w:val="6"/>
              </w:numPr>
              <w:jc w:val="both"/>
              <w:rPr>
                <w:rFonts w:eastAsia="SimSun"/>
                <w:lang w:val="en-GB" w:eastAsia="zh-CN" w:bidi="ar-SA"/>
              </w:rPr>
            </w:pPr>
            <w:r>
              <w:rPr>
                <w:rFonts w:eastAsia="SimSun"/>
                <w:lang w:val="en-GB" w:eastAsia="zh-CN" w:bidi="ar-SA"/>
              </w:rPr>
              <w:t>Proponents to bring further details to RAN1#118</w:t>
            </w:r>
          </w:p>
          <w:bookmarkEnd w:id="17"/>
          <w:p w14:paraId="0BAE2DCC" w14:textId="77777777" w:rsidR="008B52A3" w:rsidRDefault="00113F0E">
            <w:pPr>
              <w:numPr>
                <w:ilvl w:val="0"/>
                <w:numId w:val="5"/>
              </w:numPr>
              <w:jc w:val="both"/>
              <w:rPr>
                <w:rFonts w:eastAsia="SimSun"/>
                <w:lang w:val="en-GB" w:eastAsia="zh-CN" w:bidi="ar-SA"/>
              </w:rPr>
            </w:pPr>
            <w:r>
              <w:rPr>
                <w:rFonts w:eastAsia="SimSun"/>
                <w:lang w:val="en-GB" w:eastAsia="zh-CN" w:bidi="ar-SA"/>
              </w:rPr>
              <w:t>Evaluations and discussions are encouraged to be performed for a small value of M, e.g. M = 4 and a large value of M, e.g. M = 24.</w:t>
            </w:r>
          </w:p>
          <w:p w14:paraId="341FB3CA" w14:textId="77777777" w:rsidR="008B52A3" w:rsidRDefault="00113F0E">
            <w:pPr>
              <w:numPr>
                <w:ilvl w:val="0"/>
                <w:numId w:val="5"/>
              </w:numPr>
              <w:jc w:val="both"/>
              <w:rPr>
                <w:rFonts w:eastAsia="SimSun"/>
                <w:lang w:val="en-GB" w:eastAsia="zh-CN" w:bidi="ar-SA"/>
              </w:rPr>
            </w:pPr>
            <w:r>
              <w:rPr>
                <w:rFonts w:eastAsia="SimSun"/>
                <w:lang w:val="en-GB" w:eastAsia="zh-CN" w:bidi="ar-SA"/>
              </w:rPr>
              <w:t>Companies should report the values of SFO, and SFO detection methods used in evaluations</w:t>
            </w:r>
          </w:p>
          <w:p w14:paraId="3F412D91" w14:textId="77777777" w:rsidR="008B52A3" w:rsidRDefault="008B52A3">
            <w:pPr>
              <w:jc w:val="both"/>
              <w:rPr>
                <w:lang w:val="en-GB" w:eastAsia="zh-CN"/>
              </w:rPr>
            </w:pPr>
          </w:p>
        </w:tc>
      </w:tr>
    </w:tbl>
    <w:p w14:paraId="71AF2DE9" w14:textId="77777777" w:rsidR="008B52A3" w:rsidRDefault="008B52A3">
      <w:pPr>
        <w:ind w:left="840"/>
        <w:jc w:val="both"/>
        <w:rPr>
          <w:rFonts w:eastAsia="SimSun"/>
          <w:b/>
          <w:lang w:eastAsia="zh-CN"/>
        </w:rPr>
      </w:pPr>
    </w:p>
    <w:p w14:paraId="68813695"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4017E48B" w14:textId="77777777" w:rsidR="008B52A3" w:rsidRDefault="00113F0E">
      <w:pPr>
        <w:jc w:val="both"/>
        <w:rPr>
          <w:rFonts w:eastAsia="SimSun"/>
          <w:bCs/>
          <w:lang w:eastAsia="zh-CN"/>
        </w:rPr>
      </w:pPr>
      <w:r>
        <w:rPr>
          <w:rFonts w:eastAsia="SimSun"/>
          <w:bCs/>
          <w:lang w:eastAsia="zh-CN"/>
        </w:rPr>
        <w:t>RAN1 has identified methods and alternatives under each method for CP handling of OFDM based OOK waveform. Based on the inputs from papers, feature lead would like to continue discuss the followings on this topic.</w:t>
      </w:r>
    </w:p>
    <w:p w14:paraId="6FA79058" w14:textId="77777777" w:rsidR="008B52A3" w:rsidRDefault="00113F0E">
      <w:pPr>
        <w:jc w:val="both"/>
        <w:rPr>
          <w:rFonts w:eastAsia="SimSun"/>
          <w:bCs/>
          <w:lang w:eastAsia="zh-CN"/>
        </w:rPr>
      </w:pPr>
      <w:r>
        <w:rPr>
          <w:rFonts w:eastAsia="SimSun"/>
          <w:bCs/>
          <w:lang w:eastAsia="zh-CN"/>
        </w:rPr>
        <w:t>Some companies suggest to focus on normal CP and do not consider extended CP since extended CP is only defined for 60 kHz SCS in legacy NR. Feature lead think it is good to clarify this. Further, considering the scope of R19 is for indoor scenario, it seems reasonable to focus on normal CP for the study.</w:t>
      </w:r>
    </w:p>
    <w:p w14:paraId="0A5976BC" w14:textId="77777777" w:rsidR="008B52A3" w:rsidRDefault="008B52A3">
      <w:pPr>
        <w:jc w:val="both"/>
        <w:rPr>
          <w:rFonts w:eastAsia="SimSun"/>
          <w:bCs/>
          <w:lang w:eastAsia="zh-CN"/>
        </w:rPr>
      </w:pPr>
    </w:p>
    <w:p w14:paraId="252CBA07" w14:textId="77777777" w:rsidR="008B52A3" w:rsidRDefault="00113F0E">
      <w:pPr>
        <w:jc w:val="both"/>
        <w:rPr>
          <w:b/>
          <w:bCs/>
          <w:lang w:eastAsia="zh-CN"/>
        </w:rPr>
      </w:pPr>
      <w:r>
        <w:rPr>
          <w:b/>
          <w:bCs/>
          <w:lang w:eastAsia="zh-CN"/>
        </w:rPr>
        <w:lastRenderedPageBreak/>
        <w:t>Proposal 2.1.1a(I): For R2D CP handling of OFDM based OOK waveform, normal CP is considered in the study.</w:t>
      </w:r>
    </w:p>
    <w:p w14:paraId="3FE96D11" w14:textId="77777777" w:rsidR="008B52A3" w:rsidRDefault="008B52A3">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5A8BD70C" w14:textId="77777777">
        <w:tc>
          <w:tcPr>
            <w:tcW w:w="1517" w:type="dxa"/>
            <w:shd w:val="clear" w:color="auto" w:fill="auto"/>
          </w:tcPr>
          <w:p w14:paraId="790A0CCC" w14:textId="77777777" w:rsidR="008B52A3" w:rsidRDefault="00113F0E">
            <w:pPr>
              <w:jc w:val="both"/>
              <w:rPr>
                <w:b/>
                <w:bCs/>
                <w:lang w:eastAsia="zh-CN"/>
              </w:rPr>
            </w:pPr>
            <w:r>
              <w:rPr>
                <w:b/>
                <w:bCs/>
                <w:lang w:eastAsia="zh-CN"/>
              </w:rPr>
              <w:t>Company</w:t>
            </w:r>
          </w:p>
        </w:tc>
        <w:tc>
          <w:tcPr>
            <w:tcW w:w="8114" w:type="dxa"/>
            <w:shd w:val="clear" w:color="auto" w:fill="auto"/>
          </w:tcPr>
          <w:p w14:paraId="1199F655" w14:textId="77777777" w:rsidR="008B52A3" w:rsidRDefault="00113F0E">
            <w:pPr>
              <w:jc w:val="both"/>
              <w:rPr>
                <w:b/>
                <w:bCs/>
                <w:lang w:eastAsia="zh-CN"/>
              </w:rPr>
            </w:pPr>
            <w:r>
              <w:rPr>
                <w:b/>
                <w:bCs/>
                <w:lang w:eastAsia="zh-CN"/>
              </w:rPr>
              <w:t>Views</w:t>
            </w:r>
          </w:p>
        </w:tc>
      </w:tr>
      <w:tr w:rsidR="008B52A3" w14:paraId="2BB4B2E6" w14:textId="77777777">
        <w:tc>
          <w:tcPr>
            <w:tcW w:w="1517" w:type="dxa"/>
            <w:shd w:val="clear" w:color="auto" w:fill="auto"/>
          </w:tcPr>
          <w:p w14:paraId="41C5BBBB" w14:textId="77777777" w:rsidR="008B52A3" w:rsidRDefault="00113F0E">
            <w:pPr>
              <w:jc w:val="both"/>
              <w:rPr>
                <w:lang w:eastAsia="zh-CN"/>
              </w:rPr>
            </w:pPr>
            <w:r>
              <w:rPr>
                <w:rFonts w:hint="eastAsia"/>
                <w:lang w:eastAsia="zh-CN"/>
              </w:rPr>
              <w:t>TCL</w:t>
            </w:r>
          </w:p>
        </w:tc>
        <w:tc>
          <w:tcPr>
            <w:tcW w:w="8114" w:type="dxa"/>
            <w:shd w:val="clear" w:color="auto" w:fill="auto"/>
          </w:tcPr>
          <w:p w14:paraId="59BFBCA4" w14:textId="77777777" w:rsidR="008B52A3" w:rsidRDefault="00113F0E">
            <w:pPr>
              <w:jc w:val="both"/>
              <w:rPr>
                <w:lang w:eastAsia="zh-CN"/>
              </w:rPr>
            </w:pPr>
            <w:r>
              <w:rPr>
                <w:rFonts w:hint="eastAsia"/>
                <w:lang w:eastAsia="zh-CN"/>
              </w:rPr>
              <w:t>Agree with</w:t>
            </w:r>
            <w:r>
              <w:rPr>
                <w:lang w:eastAsia="zh-CN"/>
              </w:rPr>
              <w:t xml:space="preserve"> this proposal.</w:t>
            </w:r>
          </w:p>
        </w:tc>
      </w:tr>
      <w:tr w:rsidR="00113F0E" w14:paraId="19D2310D" w14:textId="77777777">
        <w:tc>
          <w:tcPr>
            <w:tcW w:w="1517" w:type="dxa"/>
            <w:shd w:val="clear" w:color="auto" w:fill="auto"/>
          </w:tcPr>
          <w:p w14:paraId="4E3FFACB" w14:textId="77777777" w:rsidR="00113F0E" w:rsidRPr="00AE111B" w:rsidRDefault="00113F0E" w:rsidP="00113F0E">
            <w:pPr>
              <w:jc w:val="both"/>
              <w:rPr>
                <w:rFonts w:eastAsia="Malgun Gothic"/>
                <w:lang w:eastAsia="ko-KR"/>
              </w:rPr>
            </w:pPr>
            <w:r>
              <w:rPr>
                <w:rFonts w:eastAsia="Malgun Gothic" w:hint="eastAsia"/>
                <w:lang w:eastAsia="ko-KR"/>
              </w:rPr>
              <w:t>L</w:t>
            </w:r>
            <w:r>
              <w:rPr>
                <w:rFonts w:eastAsia="Malgun Gothic"/>
                <w:lang w:eastAsia="ko-KR"/>
              </w:rPr>
              <w:t>GE</w:t>
            </w:r>
          </w:p>
        </w:tc>
        <w:tc>
          <w:tcPr>
            <w:tcW w:w="8114" w:type="dxa"/>
            <w:shd w:val="clear" w:color="auto" w:fill="auto"/>
          </w:tcPr>
          <w:p w14:paraId="07852467" w14:textId="77777777" w:rsidR="00113F0E" w:rsidRPr="00AE111B" w:rsidRDefault="00113F0E" w:rsidP="00113F0E">
            <w:pPr>
              <w:jc w:val="both"/>
              <w:rPr>
                <w:rFonts w:eastAsia="Malgun Gothic"/>
                <w:lang w:eastAsia="ko-KR"/>
              </w:rPr>
            </w:pPr>
            <w:r>
              <w:rPr>
                <w:rFonts w:eastAsia="Malgun Gothic" w:hint="eastAsia"/>
                <w:lang w:eastAsia="ko-KR"/>
              </w:rPr>
              <w:t>Oka</w:t>
            </w:r>
            <w:r>
              <w:rPr>
                <w:rFonts w:eastAsia="Malgun Gothic"/>
                <w:lang w:eastAsia="ko-KR"/>
              </w:rPr>
              <w:t>y</w:t>
            </w:r>
          </w:p>
        </w:tc>
      </w:tr>
      <w:tr w:rsidR="003D39BA" w:rsidRPr="000453F5" w14:paraId="3E0117E6" w14:textId="77777777" w:rsidTr="006542B1">
        <w:tc>
          <w:tcPr>
            <w:tcW w:w="1517" w:type="dxa"/>
            <w:shd w:val="clear" w:color="auto" w:fill="auto"/>
          </w:tcPr>
          <w:p w14:paraId="3C7D1FC4" w14:textId="77777777" w:rsidR="003D39BA" w:rsidRPr="00EB3BD5" w:rsidRDefault="003D39BA" w:rsidP="006542B1">
            <w:pPr>
              <w:jc w:val="both"/>
              <w:rPr>
                <w:rFonts w:eastAsia="Yu Mincho"/>
                <w:lang w:eastAsia="ja-JP"/>
              </w:rPr>
            </w:pPr>
            <w:r>
              <w:rPr>
                <w:rFonts w:eastAsia="Yu Mincho" w:hint="eastAsia"/>
                <w:lang w:eastAsia="ja-JP"/>
              </w:rPr>
              <w:t>Qualcomm</w:t>
            </w:r>
          </w:p>
        </w:tc>
        <w:tc>
          <w:tcPr>
            <w:tcW w:w="8114" w:type="dxa"/>
            <w:shd w:val="clear" w:color="auto" w:fill="auto"/>
          </w:tcPr>
          <w:p w14:paraId="273882DD" w14:textId="77777777" w:rsidR="003D39BA" w:rsidRPr="00830C5D" w:rsidRDefault="003D39BA" w:rsidP="006542B1">
            <w:pPr>
              <w:jc w:val="both"/>
              <w:rPr>
                <w:rFonts w:eastAsia="Yu Mincho"/>
                <w:lang w:eastAsia="ja-JP"/>
              </w:rPr>
            </w:pPr>
            <w:r>
              <w:rPr>
                <w:rFonts w:eastAsia="Yu Mincho" w:hint="eastAsia"/>
                <w:lang w:eastAsia="ja-JP"/>
              </w:rPr>
              <w:t xml:space="preserve">We have the same understanding. We are fine to agree the proposal, but we think it is also OK not to discuss this </w:t>
            </w:r>
            <w:r>
              <w:rPr>
                <w:rFonts w:eastAsia="Yu Mincho"/>
                <w:lang w:eastAsia="ja-JP"/>
              </w:rPr>
              <w:t>–</w:t>
            </w:r>
            <w:r>
              <w:rPr>
                <w:rFonts w:eastAsia="Yu Mincho" w:hint="eastAsia"/>
                <w:lang w:eastAsia="ja-JP"/>
              </w:rPr>
              <w:t xml:space="preserve"> RAN1 already made agreement that SCS 15kHz is the baseline, and this implies that normal CP is the only choice (unless RAN1 makes another agreement to include 60kHz).</w:t>
            </w:r>
          </w:p>
        </w:tc>
      </w:tr>
      <w:tr w:rsidR="00184600" w14:paraId="689632FE" w14:textId="77777777">
        <w:tc>
          <w:tcPr>
            <w:tcW w:w="1517" w:type="dxa"/>
            <w:shd w:val="clear" w:color="auto" w:fill="auto"/>
          </w:tcPr>
          <w:p w14:paraId="5543AC0F" w14:textId="620189CA" w:rsidR="00184600" w:rsidRPr="003D39BA" w:rsidRDefault="003B2628" w:rsidP="00113F0E">
            <w:pPr>
              <w:jc w:val="both"/>
              <w:rPr>
                <w:rFonts w:eastAsia="Malgun Gothic"/>
                <w:lang w:eastAsia="ko-KR"/>
              </w:rPr>
            </w:pPr>
            <w:r>
              <w:rPr>
                <w:rFonts w:eastAsia="Malgun Gothic"/>
                <w:lang w:eastAsia="ko-KR"/>
              </w:rPr>
              <w:t>IDCC</w:t>
            </w:r>
          </w:p>
        </w:tc>
        <w:tc>
          <w:tcPr>
            <w:tcW w:w="8114" w:type="dxa"/>
            <w:shd w:val="clear" w:color="auto" w:fill="auto"/>
          </w:tcPr>
          <w:p w14:paraId="202C8FD2" w14:textId="280A21DA" w:rsidR="00184600" w:rsidRDefault="003B2628" w:rsidP="00113F0E">
            <w:pPr>
              <w:jc w:val="both"/>
              <w:rPr>
                <w:rFonts w:eastAsia="Malgun Gothic"/>
                <w:lang w:eastAsia="ko-KR"/>
              </w:rPr>
            </w:pPr>
            <w:r>
              <w:rPr>
                <w:rFonts w:eastAsia="Malgun Gothic"/>
                <w:lang w:eastAsia="ko-KR"/>
              </w:rPr>
              <w:t>Ok.</w:t>
            </w:r>
          </w:p>
        </w:tc>
      </w:tr>
      <w:tr w:rsidR="006953EB" w14:paraId="5D24BF52" w14:textId="77777777">
        <w:tc>
          <w:tcPr>
            <w:tcW w:w="1517" w:type="dxa"/>
            <w:shd w:val="clear" w:color="auto" w:fill="auto"/>
          </w:tcPr>
          <w:p w14:paraId="60B4CA12" w14:textId="26DF4AD9" w:rsidR="006953EB" w:rsidRPr="003D39BA" w:rsidRDefault="006953EB" w:rsidP="006953EB">
            <w:pPr>
              <w:jc w:val="both"/>
              <w:rPr>
                <w:rFonts w:eastAsia="Malgun Gothic"/>
                <w:lang w:eastAsia="ko-KR"/>
              </w:rPr>
            </w:pPr>
            <w:r>
              <w:rPr>
                <w:rFonts w:eastAsia="Yu Mincho" w:hint="eastAsia"/>
                <w:lang w:eastAsia="ja-JP"/>
              </w:rPr>
              <w:t>Panasonic</w:t>
            </w:r>
          </w:p>
        </w:tc>
        <w:tc>
          <w:tcPr>
            <w:tcW w:w="8114" w:type="dxa"/>
            <w:shd w:val="clear" w:color="auto" w:fill="auto"/>
          </w:tcPr>
          <w:p w14:paraId="12B8F892" w14:textId="5F47373A" w:rsidR="006953EB" w:rsidRDefault="006953EB" w:rsidP="006953EB">
            <w:pPr>
              <w:jc w:val="both"/>
              <w:rPr>
                <w:rFonts w:eastAsia="Malgun Gothic"/>
                <w:lang w:eastAsia="ko-KR"/>
              </w:rPr>
            </w:pPr>
            <w:r>
              <w:rPr>
                <w:rFonts w:eastAsia="Yu Mincho" w:hint="eastAsia"/>
                <w:lang w:eastAsia="ja-JP"/>
              </w:rPr>
              <w:t>Support</w:t>
            </w:r>
          </w:p>
        </w:tc>
      </w:tr>
      <w:tr w:rsidR="00FE1555" w14:paraId="18786297" w14:textId="77777777">
        <w:tc>
          <w:tcPr>
            <w:tcW w:w="1517" w:type="dxa"/>
            <w:shd w:val="clear" w:color="auto" w:fill="auto"/>
          </w:tcPr>
          <w:p w14:paraId="33B5D438" w14:textId="7C6EC875" w:rsidR="00FE1555" w:rsidRDefault="00FE1555" w:rsidP="006953EB">
            <w:pPr>
              <w:jc w:val="both"/>
              <w:rPr>
                <w:rFonts w:eastAsia="Yu Mincho"/>
                <w:lang w:eastAsia="ja-JP"/>
              </w:rPr>
            </w:pPr>
            <w:r>
              <w:rPr>
                <w:rFonts w:eastAsia="Yu Mincho"/>
                <w:lang w:eastAsia="ja-JP"/>
              </w:rPr>
              <w:t>Ericsson</w:t>
            </w:r>
          </w:p>
        </w:tc>
        <w:tc>
          <w:tcPr>
            <w:tcW w:w="8114" w:type="dxa"/>
            <w:shd w:val="clear" w:color="auto" w:fill="auto"/>
          </w:tcPr>
          <w:p w14:paraId="619B28C8" w14:textId="31F882BE" w:rsidR="00FE1555" w:rsidRDefault="00FE1555" w:rsidP="006953EB">
            <w:pPr>
              <w:jc w:val="both"/>
              <w:rPr>
                <w:rFonts w:eastAsia="Yu Mincho"/>
                <w:lang w:eastAsia="ja-JP"/>
              </w:rPr>
            </w:pPr>
            <w:r>
              <w:rPr>
                <w:rFonts w:eastAsia="Yu Mincho"/>
                <w:lang w:eastAsia="ja-JP"/>
              </w:rPr>
              <w:t>Ok</w:t>
            </w:r>
          </w:p>
        </w:tc>
      </w:tr>
      <w:tr w:rsidR="00DB493A" w14:paraId="152A61FF" w14:textId="77777777">
        <w:tc>
          <w:tcPr>
            <w:tcW w:w="1517" w:type="dxa"/>
            <w:shd w:val="clear" w:color="auto" w:fill="auto"/>
          </w:tcPr>
          <w:p w14:paraId="6D785F9D" w14:textId="473B4F10" w:rsidR="00DB493A" w:rsidRDefault="00DB493A" w:rsidP="00DB493A">
            <w:pPr>
              <w:jc w:val="both"/>
              <w:rPr>
                <w:rFonts w:eastAsia="Yu Mincho"/>
                <w:lang w:eastAsia="ja-JP"/>
              </w:rPr>
            </w:pPr>
            <w:r>
              <w:rPr>
                <w:rFonts w:eastAsiaTheme="minorEastAsia" w:hint="eastAsia"/>
                <w:lang w:eastAsia="zh-CN"/>
              </w:rPr>
              <w:t>S</w:t>
            </w:r>
            <w:r>
              <w:rPr>
                <w:rFonts w:eastAsiaTheme="minorEastAsia"/>
                <w:lang w:eastAsia="zh-CN"/>
              </w:rPr>
              <w:t>amsung</w:t>
            </w:r>
          </w:p>
        </w:tc>
        <w:tc>
          <w:tcPr>
            <w:tcW w:w="8114" w:type="dxa"/>
            <w:shd w:val="clear" w:color="auto" w:fill="auto"/>
          </w:tcPr>
          <w:p w14:paraId="3DF90465" w14:textId="4954E790" w:rsidR="00DB493A" w:rsidRDefault="00DB493A" w:rsidP="00DB493A">
            <w:pPr>
              <w:jc w:val="both"/>
              <w:rPr>
                <w:rFonts w:eastAsia="Yu Mincho"/>
                <w:lang w:eastAsia="ja-JP"/>
              </w:rPr>
            </w:pPr>
            <w:r>
              <w:rPr>
                <w:rFonts w:eastAsiaTheme="minorEastAsia" w:hint="eastAsia"/>
                <w:lang w:eastAsia="zh-CN"/>
              </w:rPr>
              <w:t>O</w:t>
            </w:r>
            <w:r>
              <w:rPr>
                <w:rFonts w:eastAsiaTheme="minorEastAsia"/>
                <w:lang w:eastAsia="zh-CN"/>
              </w:rPr>
              <w:t>K</w:t>
            </w:r>
          </w:p>
        </w:tc>
      </w:tr>
      <w:tr w:rsidR="004A03FC" w14:paraId="705A9B8D" w14:textId="77777777">
        <w:tc>
          <w:tcPr>
            <w:tcW w:w="1517" w:type="dxa"/>
            <w:shd w:val="clear" w:color="auto" w:fill="auto"/>
          </w:tcPr>
          <w:p w14:paraId="1C49F20B" w14:textId="2ED5C4DD" w:rsidR="004A03FC" w:rsidRPr="004A03FC" w:rsidRDefault="004A03FC" w:rsidP="00DB493A">
            <w:pPr>
              <w:jc w:val="both"/>
              <w:rPr>
                <w:rFonts w:eastAsia="Yu Mincho"/>
                <w:lang w:eastAsia="ja-JP"/>
              </w:rPr>
            </w:pPr>
            <w:r>
              <w:rPr>
                <w:rFonts w:eastAsia="Yu Mincho" w:hint="eastAsia"/>
                <w:lang w:eastAsia="ja-JP"/>
              </w:rPr>
              <w:t>DOCOMO</w:t>
            </w:r>
          </w:p>
        </w:tc>
        <w:tc>
          <w:tcPr>
            <w:tcW w:w="8114" w:type="dxa"/>
            <w:shd w:val="clear" w:color="auto" w:fill="auto"/>
          </w:tcPr>
          <w:p w14:paraId="5BD75EBF" w14:textId="1C656FBF" w:rsidR="004A03FC" w:rsidRPr="004A03FC" w:rsidRDefault="004A03FC" w:rsidP="00DB493A">
            <w:pPr>
              <w:jc w:val="both"/>
              <w:rPr>
                <w:rFonts w:eastAsia="Yu Mincho"/>
                <w:lang w:eastAsia="ja-JP"/>
              </w:rPr>
            </w:pPr>
            <w:r>
              <w:rPr>
                <w:rFonts w:eastAsia="Yu Mincho" w:hint="eastAsia"/>
                <w:lang w:eastAsia="ja-JP"/>
              </w:rPr>
              <w:t>OK</w:t>
            </w:r>
          </w:p>
        </w:tc>
      </w:tr>
    </w:tbl>
    <w:p w14:paraId="2FB08AF4" w14:textId="77777777" w:rsidR="008B52A3" w:rsidRDefault="008B52A3">
      <w:pPr>
        <w:jc w:val="both"/>
        <w:rPr>
          <w:rFonts w:eastAsia="SimSun"/>
          <w:bCs/>
          <w:lang w:eastAsia="zh-CN"/>
        </w:rPr>
      </w:pPr>
    </w:p>
    <w:p w14:paraId="22CF7434" w14:textId="77777777" w:rsidR="008B52A3" w:rsidRDefault="00113F0E">
      <w:pPr>
        <w:jc w:val="both"/>
        <w:rPr>
          <w:rFonts w:eastAsia="SimSun"/>
          <w:bCs/>
          <w:lang w:eastAsia="zh-CN"/>
        </w:rPr>
      </w:pPr>
      <w:r>
        <w:rPr>
          <w:rFonts w:eastAsia="SimSun"/>
          <w:bCs/>
          <w:lang w:eastAsia="zh-CN"/>
        </w:rPr>
        <w:t>Although companies have their own interest/support on different methods on this topic, it seems not necessary to have an immediate down-selection in this rather detailed area. Feature lead would like to continue discuss for each method.</w:t>
      </w:r>
    </w:p>
    <w:p w14:paraId="0BA9C643" w14:textId="77777777" w:rsidR="008B52A3" w:rsidRDefault="008B52A3">
      <w:pPr>
        <w:jc w:val="both"/>
        <w:rPr>
          <w:rFonts w:eastAsia="SimSun"/>
          <w:bCs/>
          <w:lang w:eastAsia="zh-CN"/>
        </w:rPr>
      </w:pPr>
    </w:p>
    <w:p w14:paraId="0B27A3E0" w14:textId="77777777" w:rsidR="008B52A3" w:rsidRDefault="00113F0E">
      <w:pPr>
        <w:jc w:val="both"/>
        <w:rPr>
          <w:rFonts w:eastAsia="SimSun"/>
          <w:bCs/>
          <w:lang w:eastAsia="zh-CN"/>
        </w:rPr>
      </w:pPr>
      <w:r>
        <w:rPr>
          <w:rFonts w:eastAsia="SimSun"/>
          <w:bCs/>
          <w:lang w:eastAsia="zh-CN"/>
        </w:rPr>
        <w:t xml:space="preserve">For CP handling Method type 1, at least for Alt 1, some companies pointed out in their papers that the device has to know the OFDM boundary (beginning of OFDM symbol) to determine the CP location. And some companies propose that preamble can provide a reference to device to detect the boundary of OFDM symbol. This seems a step device cannot </w:t>
      </w:r>
      <w:proofErr w:type="gramStart"/>
      <w:r>
        <w:rPr>
          <w:rFonts w:eastAsia="SimSun"/>
          <w:bCs/>
          <w:lang w:eastAsia="zh-CN"/>
        </w:rPr>
        <w:t>avoided</w:t>
      </w:r>
      <w:proofErr w:type="gramEnd"/>
      <w:r>
        <w:rPr>
          <w:rFonts w:eastAsia="SimSun"/>
          <w:bCs/>
          <w:lang w:eastAsia="zh-CN"/>
        </w:rPr>
        <w:t>.</w:t>
      </w:r>
    </w:p>
    <w:p w14:paraId="0AC6904F" w14:textId="77777777" w:rsidR="008B52A3" w:rsidRDefault="008B52A3">
      <w:pPr>
        <w:jc w:val="both"/>
        <w:rPr>
          <w:rFonts w:eastAsia="SimSun"/>
          <w:bCs/>
          <w:lang w:eastAsia="zh-CN"/>
        </w:rPr>
      </w:pPr>
    </w:p>
    <w:p w14:paraId="7E9AE88F" w14:textId="77777777" w:rsidR="008B52A3" w:rsidRDefault="00113F0E">
      <w:pPr>
        <w:jc w:val="both"/>
        <w:rPr>
          <w:rFonts w:eastAsiaTheme="minorEastAsia"/>
          <w:b/>
          <w:bCs/>
          <w:lang w:eastAsia="zh-CN"/>
        </w:rPr>
      </w:pPr>
      <w:r>
        <w:rPr>
          <w:b/>
          <w:bCs/>
          <w:lang w:eastAsia="zh-CN"/>
        </w:rPr>
        <w:t>Proposed Observation 2.1.1b(I): For R2D CP handling Method 1, at least for Alt 1, device needs to be aware of the boundary of OFDM symbol (i.e. beginning of the OFDM symbol) to determine CP location</w:t>
      </w:r>
    </w:p>
    <w:p w14:paraId="17D8A931" w14:textId="77777777" w:rsidR="008B52A3" w:rsidRDefault="00113F0E">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How device is aware the boundary (e.g. by using R2D preamble) would be considered under normative details (if any)</w:t>
      </w:r>
    </w:p>
    <w:p w14:paraId="6DDF7E5C" w14:textId="77777777" w:rsidR="008B52A3" w:rsidRDefault="008B52A3">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55D78AD9" w14:textId="77777777">
        <w:tc>
          <w:tcPr>
            <w:tcW w:w="1517" w:type="dxa"/>
            <w:shd w:val="clear" w:color="auto" w:fill="auto"/>
          </w:tcPr>
          <w:p w14:paraId="31FF8D27" w14:textId="77777777" w:rsidR="008B52A3" w:rsidRDefault="00113F0E">
            <w:pPr>
              <w:jc w:val="both"/>
              <w:rPr>
                <w:b/>
                <w:bCs/>
                <w:lang w:eastAsia="zh-CN"/>
              </w:rPr>
            </w:pPr>
            <w:r>
              <w:rPr>
                <w:b/>
                <w:bCs/>
                <w:lang w:eastAsia="zh-CN"/>
              </w:rPr>
              <w:t>Company</w:t>
            </w:r>
          </w:p>
        </w:tc>
        <w:tc>
          <w:tcPr>
            <w:tcW w:w="8114" w:type="dxa"/>
            <w:shd w:val="clear" w:color="auto" w:fill="auto"/>
          </w:tcPr>
          <w:p w14:paraId="33D6E337" w14:textId="77777777" w:rsidR="008B52A3" w:rsidRDefault="00113F0E">
            <w:pPr>
              <w:jc w:val="both"/>
              <w:rPr>
                <w:b/>
                <w:bCs/>
                <w:lang w:eastAsia="zh-CN"/>
              </w:rPr>
            </w:pPr>
            <w:r>
              <w:rPr>
                <w:b/>
                <w:bCs/>
                <w:lang w:eastAsia="zh-CN"/>
              </w:rPr>
              <w:t>Views</w:t>
            </w:r>
          </w:p>
        </w:tc>
      </w:tr>
      <w:tr w:rsidR="008B52A3" w14:paraId="4B407AF4" w14:textId="77777777">
        <w:tc>
          <w:tcPr>
            <w:tcW w:w="1517" w:type="dxa"/>
            <w:shd w:val="clear" w:color="auto" w:fill="auto"/>
          </w:tcPr>
          <w:p w14:paraId="48F686D1" w14:textId="77777777" w:rsidR="008B52A3" w:rsidRDefault="00113F0E">
            <w:pPr>
              <w:jc w:val="both"/>
              <w:rPr>
                <w:lang w:eastAsia="zh-CN"/>
              </w:rPr>
            </w:pPr>
            <w:r>
              <w:rPr>
                <w:lang w:eastAsia="zh-CN"/>
              </w:rPr>
              <w:t>TCL</w:t>
            </w:r>
          </w:p>
        </w:tc>
        <w:tc>
          <w:tcPr>
            <w:tcW w:w="8114" w:type="dxa"/>
            <w:shd w:val="clear" w:color="auto" w:fill="auto"/>
          </w:tcPr>
          <w:p w14:paraId="349ECD8D" w14:textId="77777777" w:rsidR="008B52A3" w:rsidRDefault="00113F0E">
            <w:pPr>
              <w:jc w:val="both"/>
              <w:rPr>
                <w:lang w:eastAsia="zh-CN"/>
              </w:rPr>
            </w:pPr>
            <w:r>
              <w:rPr>
                <w:rFonts w:hint="eastAsia"/>
                <w:lang w:eastAsia="zh-CN"/>
              </w:rPr>
              <w:t>Agree with</w:t>
            </w:r>
            <w:r>
              <w:rPr>
                <w:lang w:eastAsia="zh-CN"/>
              </w:rPr>
              <w:t xml:space="preserve"> this proposal.</w:t>
            </w:r>
          </w:p>
        </w:tc>
      </w:tr>
      <w:tr w:rsidR="00113F0E" w14:paraId="41B8D291" w14:textId="77777777">
        <w:tc>
          <w:tcPr>
            <w:tcW w:w="1517" w:type="dxa"/>
            <w:shd w:val="clear" w:color="auto" w:fill="auto"/>
          </w:tcPr>
          <w:p w14:paraId="03B9CF97" w14:textId="77777777" w:rsidR="00113F0E" w:rsidRPr="00AE111B"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0A5D8B62" w14:textId="77777777" w:rsidR="00113F0E" w:rsidRPr="00AE111B" w:rsidRDefault="00113F0E" w:rsidP="00113F0E">
            <w:pPr>
              <w:jc w:val="both"/>
              <w:rPr>
                <w:rFonts w:eastAsia="Malgun Gothic"/>
                <w:lang w:eastAsia="ko-KR"/>
              </w:rPr>
            </w:pPr>
            <w:r>
              <w:rPr>
                <w:rFonts w:eastAsia="Malgun Gothic"/>
                <w:lang w:eastAsia="ko-KR"/>
              </w:rPr>
              <w:t>Okay</w:t>
            </w:r>
          </w:p>
        </w:tc>
      </w:tr>
      <w:tr w:rsidR="001D5BD3" w:rsidRPr="000453F5" w14:paraId="223A72C9" w14:textId="77777777" w:rsidTr="006542B1">
        <w:tc>
          <w:tcPr>
            <w:tcW w:w="1517" w:type="dxa"/>
            <w:shd w:val="clear" w:color="auto" w:fill="auto"/>
          </w:tcPr>
          <w:p w14:paraId="6A0E73E0" w14:textId="77777777" w:rsidR="001D5BD3" w:rsidRPr="00210172" w:rsidRDefault="001D5BD3" w:rsidP="006542B1">
            <w:pPr>
              <w:jc w:val="both"/>
              <w:rPr>
                <w:rFonts w:eastAsia="Yu Mincho"/>
                <w:lang w:eastAsia="ja-JP"/>
              </w:rPr>
            </w:pPr>
            <w:r>
              <w:rPr>
                <w:rFonts w:eastAsia="Yu Mincho" w:hint="eastAsia"/>
                <w:lang w:eastAsia="ja-JP"/>
              </w:rPr>
              <w:t>Qualcomm</w:t>
            </w:r>
          </w:p>
        </w:tc>
        <w:tc>
          <w:tcPr>
            <w:tcW w:w="8114" w:type="dxa"/>
            <w:shd w:val="clear" w:color="auto" w:fill="auto"/>
          </w:tcPr>
          <w:p w14:paraId="47805B46" w14:textId="77777777" w:rsidR="001D5BD3" w:rsidRPr="001A15C3" w:rsidRDefault="001D5BD3" w:rsidP="006542B1">
            <w:pPr>
              <w:jc w:val="both"/>
              <w:rPr>
                <w:rFonts w:eastAsia="Yu Mincho"/>
                <w:lang w:eastAsia="ja-JP"/>
              </w:rPr>
            </w:pPr>
            <w:r>
              <w:rPr>
                <w:rFonts w:eastAsia="Yu Mincho" w:hint="eastAsia"/>
                <w:lang w:eastAsia="ja-JP"/>
              </w:rPr>
              <w:t xml:space="preserve">In our understanding, a device needs to be aware, not only of the </w:t>
            </w:r>
            <w:r>
              <w:rPr>
                <w:rFonts w:eastAsia="Yu Mincho"/>
                <w:lang w:eastAsia="ja-JP"/>
              </w:rPr>
              <w:t>boundar</w:t>
            </w:r>
            <w:r>
              <w:rPr>
                <w:rFonts w:eastAsia="Yu Mincho" w:hint="eastAsia"/>
                <w:lang w:eastAsia="ja-JP"/>
              </w:rPr>
              <w:t xml:space="preserve">y of OFDM symbol, but also of lengths of OFDM symbol and CP. The </w:t>
            </w:r>
            <w:r>
              <w:rPr>
                <w:rFonts w:eastAsia="Yu Mincho"/>
                <w:lang w:eastAsia="ja-JP"/>
              </w:rPr>
              <w:t>number</w:t>
            </w:r>
            <w:r>
              <w:rPr>
                <w:rFonts w:eastAsia="Yu Mincho" w:hint="eastAsia"/>
                <w:lang w:eastAsia="ja-JP"/>
              </w:rPr>
              <w:t xml:space="preserve"> of </w:t>
            </w:r>
            <w:proofErr w:type="gramStart"/>
            <w:r>
              <w:rPr>
                <w:rFonts w:eastAsia="Yu Mincho" w:hint="eastAsia"/>
                <w:lang w:eastAsia="ja-JP"/>
              </w:rPr>
              <w:t>clock</w:t>
            </w:r>
            <w:proofErr w:type="gramEnd"/>
            <w:r>
              <w:rPr>
                <w:rFonts w:eastAsia="Yu Mincho" w:hint="eastAsia"/>
                <w:lang w:eastAsia="ja-JP"/>
              </w:rPr>
              <w:t xml:space="preserve"> counts of OFDM symbol and CP depend on the device SFO and therefore, the device should be able to identify its SFO before it starts CP handling. We would like to confirm if this is the common understanding. </w:t>
            </w:r>
          </w:p>
        </w:tc>
      </w:tr>
      <w:tr w:rsidR="00ED227F" w14:paraId="6F306EFF" w14:textId="77777777">
        <w:tc>
          <w:tcPr>
            <w:tcW w:w="1517" w:type="dxa"/>
            <w:shd w:val="clear" w:color="auto" w:fill="auto"/>
          </w:tcPr>
          <w:p w14:paraId="36C0A0F6" w14:textId="4EB9E159" w:rsidR="00ED227F" w:rsidRPr="001D5BD3" w:rsidRDefault="00ED227F" w:rsidP="00ED227F">
            <w:pPr>
              <w:jc w:val="both"/>
              <w:rPr>
                <w:rFonts w:eastAsia="Malgun Gothic"/>
                <w:lang w:eastAsia="ko-KR"/>
              </w:rPr>
            </w:pPr>
            <w:r>
              <w:rPr>
                <w:lang w:eastAsia="zh-CN"/>
              </w:rPr>
              <w:t>Ericsson</w:t>
            </w:r>
          </w:p>
        </w:tc>
        <w:tc>
          <w:tcPr>
            <w:tcW w:w="8114" w:type="dxa"/>
            <w:shd w:val="clear" w:color="auto" w:fill="auto"/>
          </w:tcPr>
          <w:p w14:paraId="16EBCD52" w14:textId="1E3EA47A" w:rsidR="00ED227F" w:rsidRDefault="00ED227F" w:rsidP="00ED227F">
            <w:pPr>
              <w:jc w:val="both"/>
              <w:rPr>
                <w:rFonts w:eastAsia="Malgun Gothic"/>
                <w:lang w:eastAsia="ko-KR"/>
              </w:rPr>
            </w:pPr>
            <w:r w:rsidRPr="008D18CA">
              <w:rPr>
                <w:lang w:eastAsia="zh-CN"/>
              </w:rPr>
              <w:t>The device needs to be aware of the boundary of the OFDM symbol and the lengths of the OFDM symbols, which could be challenging due to SFO</w:t>
            </w:r>
          </w:p>
        </w:tc>
      </w:tr>
      <w:tr w:rsidR="00DB493A" w14:paraId="1ED8583D" w14:textId="77777777">
        <w:tc>
          <w:tcPr>
            <w:tcW w:w="1517" w:type="dxa"/>
            <w:shd w:val="clear" w:color="auto" w:fill="auto"/>
          </w:tcPr>
          <w:p w14:paraId="48A92721" w14:textId="5D47E16C" w:rsidR="00DB493A" w:rsidRDefault="00DB493A" w:rsidP="00DB493A">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4" w:type="dxa"/>
            <w:shd w:val="clear" w:color="auto" w:fill="auto"/>
          </w:tcPr>
          <w:p w14:paraId="299FD789" w14:textId="77777777" w:rsidR="00DB493A" w:rsidRDefault="00DB493A" w:rsidP="00DB493A">
            <w:pPr>
              <w:jc w:val="both"/>
              <w:rPr>
                <w:rFonts w:eastAsiaTheme="minorEastAsia"/>
                <w:lang w:eastAsia="zh-CN"/>
              </w:rPr>
            </w:pPr>
            <w:r>
              <w:rPr>
                <w:rFonts w:eastAsiaTheme="minorEastAsia" w:hint="eastAsia"/>
                <w:lang w:eastAsia="zh-CN"/>
              </w:rPr>
              <w:t>W</w:t>
            </w:r>
            <w:r>
              <w:rPr>
                <w:rFonts w:eastAsiaTheme="minorEastAsia"/>
                <w:lang w:eastAsia="zh-CN"/>
              </w:rPr>
              <w:t>e are OK in principle with the proposal. Regarding the detailed methods, the device may be aware of each OFDM symbol boundary, or may be aware of slot/half-slot boundary and calculates OFDM symbol boundary by its own timer. Therefore, we suggest the following modification:</w:t>
            </w:r>
          </w:p>
          <w:p w14:paraId="1C4F0750" w14:textId="741C5A70" w:rsidR="00DB493A" w:rsidRDefault="00DB493A" w:rsidP="00DB493A">
            <w:pPr>
              <w:jc w:val="both"/>
              <w:rPr>
                <w:rFonts w:eastAsia="Malgun Gothic"/>
                <w:lang w:eastAsia="ko-KR"/>
              </w:rPr>
            </w:pPr>
            <w:r w:rsidRPr="000453F5">
              <w:rPr>
                <w:b/>
                <w:bCs/>
              </w:rPr>
              <w:t xml:space="preserve">How device is aware </w:t>
            </w:r>
            <w:r w:rsidRPr="002848FE">
              <w:rPr>
                <w:b/>
                <w:bCs/>
                <w:color w:val="FF0000"/>
              </w:rPr>
              <w:t>of or determine</w:t>
            </w:r>
            <w:r>
              <w:rPr>
                <w:b/>
                <w:bCs/>
                <w:color w:val="FF0000"/>
              </w:rPr>
              <w:t>s</w:t>
            </w:r>
            <w:r w:rsidRPr="002848FE">
              <w:rPr>
                <w:b/>
                <w:bCs/>
                <w:color w:val="FF0000"/>
              </w:rPr>
              <w:t xml:space="preserve"> </w:t>
            </w:r>
            <w:r w:rsidRPr="000453F5">
              <w:rPr>
                <w:b/>
                <w:bCs/>
              </w:rPr>
              <w:t xml:space="preserve">the boundary </w:t>
            </w:r>
            <w:r w:rsidRPr="002848FE">
              <w:rPr>
                <w:b/>
                <w:bCs/>
                <w:strike/>
                <w:color w:val="FF0000"/>
              </w:rPr>
              <w:t>(e.g. by using R2D preamble)</w:t>
            </w:r>
            <w:r w:rsidRPr="000453F5">
              <w:rPr>
                <w:b/>
                <w:bCs/>
              </w:rPr>
              <w:t xml:space="preserve"> would be considered under normative details (if any)</w:t>
            </w:r>
          </w:p>
        </w:tc>
      </w:tr>
      <w:tr w:rsidR="004A03FC" w14:paraId="0A0E84EF" w14:textId="77777777">
        <w:tc>
          <w:tcPr>
            <w:tcW w:w="1517" w:type="dxa"/>
            <w:shd w:val="clear" w:color="auto" w:fill="auto"/>
          </w:tcPr>
          <w:p w14:paraId="58D432F4" w14:textId="7C9C9B9B" w:rsidR="004A03FC" w:rsidRDefault="004A03FC" w:rsidP="004A03FC">
            <w:pPr>
              <w:jc w:val="both"/>
              <w:rPr>
                <w:rFonts w:eastAsia="Malgun Gothic"/>
                <w:lang w:eastAsia="ko-KR"/>
              </w:rPr>
            </w:pPr>
            <w:r>
              <w:rPr>
                <w:rFonts w:eastAsia="Yu Mincho" w:hint="eastAsia"/>
                <w:lang w:eastAsia="ja-JP"/>
              </w:rPr>
              <w:t>DOCOMO</w:t>
            </w:r>
          </w:p>
        </w:tc>
        <w:tc>
          <w:tcPr>
            <w:tcW w:w="8114" w:type="dxa"/>
            <w:shd w:val="clear" w:color="auto" w:fill="auto"/>
          </w:tcPr>
          <w:p w14:paraId="1F0A7309" w14:textId="77777777" w:rsidR="004A03FC" w:rsidRDefault="004A03FC" w:rsidP="004A03FC">
            <w:pPr>
              <w:jc w:val="both"/>
              <w:rPr>
                <w:rFonts w:eastAsia="Yu Mincho"/>
                <w:lang w:eastAsia="ja-JP"/>
              </w:rPr>
            </w:pPr>
            <w:r>
              <w:rPr>
                <w:rFonts w:eastAsia="Yu Mincho"/>
                <w:lang w:eastAsia="ja-JP"/>
              </w:rPr>
              <w:t>W</w:t>
            </w:r>
            <w:r>
              <w:rPr>
                <w:rFonts w:eastAsia="Yu Mincho" w:hint="eastAsia"/>
                <w:lang w:eastAsia="ja-JP"/>
              </w:rPr>
              <w:t xml:space="preserve">e prefer to clarify the assumptions on Method Type 1 Alt.1 first. Per our understanding, for Method Type 1 Alt.1, device can determine the CP location by counting the clock while it can be still possible by transition edge detection, i.e., </w:t>
            </w:r>
            <w:r>
              <w:rPr>
                <w:rFonts w:eastAsia="Yu Mincho"/>
                <w:lang w:eastAsia="ja-JP"/>
              </w:rPr>
              <w:t>the</w:t>
            </w:r>
            <w:r>
              <w:rPr>
                <w:rFonts w:eastAsia="Yu Mincho" w:hint="eastAsia"/>
                <w:lang w:eastAsia="ja-JP"/>
              </w:rPr>
              <w:t xml:space="preserve"> same as Alt.2. We would like to check whether Alt.1 corresponds to the former one, i.e., clock count.</w:t>
            </w:r>
          </w:p>
          <w:p w14:paraId="5FB3A6B0" w14:textId="6EEBDF22" w:rsidR="004A03FC" w:rsidRDefault="004A03FC" w:rsidP="004A03FC">
            <w:pPr>
              <w:jc w:val="both"/>
              <w:rPr>
                <w:rFonts w:eastAsia="Malgun Gothic"/>
                <w:lang w:eastAsia="ko-KR"/>
              </w:rPr>
            </w:pPr>
            <w:r>
              <w:rPr>
                <w:rFonts w:eastAsia="Yu Mincho"/>
                <w:lang w:eastAsia="ja-JP"/>
              </w:rPr>
              <w:lastRenderedPageBreak/>
              <w:t>I</w:t>
            </w:r>
            <w:r>
              <w:rPr>
                <w:rFonts w:eastAsia="Yu Mincho" w:hint="eastAsia"/>
                <w:lang w:eastAsia="ja-JP"/>
              </w:rPr>
              <w:t xml:space="preserve">n addition, we also prefer to clarify the assumption on how to assume that CP length is the same among OFDM symbols. </w:t>
            </w:r>
            <w:r>
              <w:rPr>
                <w:rFonts w:eastAsia="Yu Mincho"/>
                <w:lang w:eastAsia="ja-JP"/>
              </w:rPr>
              <w:t>P</w:t>
            </w:r>
            <w:r>
              <w:rPr>
                <w:rFonts w:eastAsia="Yu Mincho" w:hint="eastAsia"/>
                <w:lang w:eastAsia="ja-JP"/>
              </w:rPr>
              <w:t>er our understanding, it is possible that only non-long CP is assumed, i.e., slot length is different from that in legacy NR or long CP exists but is ignored by device, i.e., slot length is the same as legacy NR.</w:t>
            </w:r>
          </w:p>
        </w:tc>
      </w:tr>
    </w:tbl>
    <w:p w14:paraId="6A72E5B5" w14:textId="77777777" w:rsidR="008B52A3" w:rsidRDefault="008B52A3">
      <w:pPr>
        <w:jc w:val="both"/>
        <w:rPr>
          <w:rFonts w:eastAsia="SimSun"/>
          <w:bCs/>
          <w:lang w:eastAsia="zh-CN"/>
        </w:rPr>
      </w:pPr>
    </w:p>
    <w:p w14:paraId="54E33335" w14:textId="77777777" w:rsidR="008B52A3" w:rsidRDefault="00113F0E">
      <w:pPr>
        <w:jc w:val="both"/>
        <w:rPr>
          <w:rFonts w:eastAsia="SimSun"/>
          <w:bCs/>
          <w:lang w:eastAsia="zh-CN"/>
        </w:rPr>
      </w:pPr>
      <w:r>
        <w:rPr>
          <w:rFonts w:eastAsia="SimSun"/>
          <w:bCs/>
          <w:lang w:eastAsia="zh-CN"/>
        </w:rPr>
        <w:t>Companies have different understanding on Method type 2. It seems the basic assumption of Method 2 (and its essential difference to Method 1) is device is not aware of CP location.</w:t>
      </w:r>
    </w:p>
    <w:p w14:paraId="2B306C05" w14:textId="77777777" w:rsidR="008B52A3" w:rsidRDefault="008B52A3">
      <w:pPr>
        <w:jc w:val="both"/>
        <w:rPr>
          <w:rFonts w:eastAsia="SimSun"/>
          <w:bCs/>
          <w:lang w:eastAsia="zh-CN"/>
        </w:rPr>
      </w:pPr>
    </w:p>
    <w:p w14:paraId="7BACC7A4" w14:textId="77777777" w:rsidR="008B52A3" w:rsidRDefault="00113F0E">
      <w:pPr>
        <w:jc w:val="both"/>
        <w:rPr>
          <w:b/>
          <w:bCs/>
          <w:lang w:eastAsia="zh-CN"/>
        </w:rPr>
      </w:pPr>
      <w:r>
        <w:rPr>
          <w:b/>
          <w:bCs/>
          <w:lang w:eastAsia="zh-CN"/>
        </w:rPr>
        <w:t xml:space="preserve">Proposed Observation 2.1.1c(I): For R2D CP handling Method 2, device does </w:t>
      </w:r>
      <w:proofErr w:type="gramStart"/>
      <w:r>
        <w:rPr>
          <w:b/>
          <w:bCs/>
          <w:lang w:eastAsia="zh-CN"/>
        </w:rPr>
        <w:t>not  to</w:t>
      </w:r>
      <w:proofErr w:type="gramEnd"/>
      <w:r>
        <w:rPr>
          <w:b/>
          <w:bCs/>
          <w:lang w:eastAsia="zh-CN"/>
        </w:rPr>
        <w:t xml:space="preserve"> be aware of the boundary of OFDM symbol (i.e. beginning of the OFDM symbol) to demine CP location</w:t>
      </w:r>
    </w:p>
    <w:p w14:paraId="2E73D7E3" w14:textId="77777777" w:rsidR="008B52A3" w:rsidRDefault="008B52A3">
      <w:pPr>
        <w:jc w:val="both"/>
        <w:rPr>
          <w:rFonts w:eastAsiaTheme="minorEastAsia"/>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022E6CBF" w14:textId="77777777">
        <w:tc>
          <w:tcPr>
            <w:tcW w:w="1517" w:type="dxa"/>
            <w:shd w:val="clear" w:color="auto" w:fill="auto"/>
          </w:tcPr>
          <w:p w14:paraId="2D2DFC4D" w14:textId="77777777" w:rsidR="008B52A3" w:rsidRDefault="00113F0E">
            <w:pPr>
              <w:jc w:val="both"/>
              <w:rPr>
                <w:b/>
                <w:bCs/>
                <w:lang w:eastAsia="zh-CN"/>
              </w:rPr>
            </w:pPr>
            <w:r>
              <w:rPr>
                <w:b/>
                <w:bCs/>
                <w:lang w:eastAsia="zh-CN"/>
              </w:rPr>
              <w:t>Company</w:t>
            </w:r>
          </w:p>
        </w:tc>
        <w:tc>
          <w:tcPr>
            <w:tcW w:w="8114" w:type="dxa"/>
            <w:shd w:val="clear" w:color="auto" w:fill="auto"/>
          </w:tcPr>
          <w:p w14:paraId="5834F1D5" w14:textId="77777777" w:rsidR="008B52A3" w:rsidRDefault="00113F0E">
            <w:pPr>
              <w:jc w:val="both"/>
              <w:rPr>
                <w:b/>
                <w:bCs/>
                <w:lang w:eastAsia="zh-CN"/>
              </w:rPr>
            </w:pPr>
            <w:r>
              <w:rPr>
                <w:b/>
                <w:bCs/>
                <w:lang w:eastAsia="zh-CN"/>
              </w:rPr>
              <w:t>Views</w:t>
            </w:r>
          </w:p>
        </w:tc>
      </w:tr>
      <w:tr w:rsidR="008B52A3" w14:paraId="04FF957B" w14:textId="77777777">
        <w:tc>
          <w:tcPr>
            <w:tcW w:w="1517" w:type="dxa"/>
            <w:shd w:val="clear" w:color="auto" w:fill="auto"/>
          </w:tcPr>
          <w:p w14:paraId="4A0E923C" w14:textId="77777777" w:rsidR="008B52A3" w:rsidRDefault="00113F0E">
            <w:pPr>
              <w:jc w:val="both"/>
              <w:rPr>
                <w:lang w:eastAsia="zh-CN"/>
              </w:rPr>
            </w:pPr>
            <w:r>
              <w:rPr>
                <w:rFonts w:hint="eastAsia"/>
                <w:lang w:eastAsia="zh-CN"/>
              </w:rPr>
              <w:t>TCL</w:t>
            </w:r>
          </w:p>
        </w:tc>
        <w:tc>
          <w:tcPr>
            <w:tcW w:w="8114" w:type="dxa"/>
            <w:shd w:val="clear" w:color="auto" w:fill="auto"/>
          </w:tcPr>
          <w:p w14:paraId="2C0CE024" w14:textId="77777777" w:rsidR="008B52A3" w:rsidRDefault="00113F0E">
            <w:pPr>
              <w:jc w:val="both"/>
              <w:rPr>
                <w:lang w:eastAsia="zh-CN"/>
              </w:rPr>
            </w:pPr>
            <w:r>
              <w:rPr>
                <w:rFonts w:hint="eastAsia"/>
                <w:lang w:eastAsia="zh-CN"/>
              </w:rPr>
              <w:t>Agree with this proposal.</w:t>
            </w:r>
          </w:p>
        </w:tc>
      </w:tr>
      <w:tr w:rsidR="00113F0E" w14:paraId="037474A5" w14:textId="77777777">
        <w:tc>
          <w:tcPr>
            <w:tcW w:w="1517" w:type="dxa"/>
            <w:shd w:val="clear" w:color="auto" w:fill="auto"/>
          </w:tcPr>
          <w:p w14:paraId="5C163F56" w14:textId="77777777" w:rsidR="00113F0E" w:rsidRPr="00AE111B"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5C88B429" w14:textId="77777777" w:rsidR="00113F0E" w:rsidRPr="00AE111B" w:rsidRDefault="00113F0E" w:rsidP="00113F0E">
            <w:pPr>
              <w:jc w:val="both"/>
              <w:rPr>
                <w:rFonts w:eastAsia="Malgun Gothic"/>
                <w:lang w:eastAsia="ko-KR"/>
              </w:rPr>
            </w:pPr>
            <w:r>
              <w:rPr>
                <w:rFonts w:eastAsia="Malgun Gothic"/>
                <w:lang w:eastAsia="ko-KR"/>
              </w:rPr>
              <w:t>Maybe true for M&lt;=8. But for M &gt; 8, Method 2 may also need to be aware of the OFDM symbol boundary.</w:t>
            </w:r>
          </w:p>
        </w:tc>
      </w:tr>
      <w:tr w:rsidR="00D803FC" w:rsidRPr="000453F5" w14:paraId="205A71B7" w14:textId="77777777" w:rsidTr="006542B1">
        <w:tc>
          <w:tcPr>
            <w:tcW w:w="1517" w:type="dxa"/>
            <w:shd w:val="clear" w:color="auto" w:fill="auto"/>
          </w:tcPr>
          <w:p w14:paraId="314E6BC2" w14:textId="77777777" w:rsidR="00D803FC" w:rsidRPr="00490C2A" w:rsidRDefault="00D803FC" w:rsidP="006542B1">
            <w:pPr>
              <w:jc w:val="both"/>
              <w:rPr>
                <w:rFonts w:eastAsia="Yu Mincho"/>
                <w:lang w:eastAsia="ja-JP"/>
              </w:rPr>
            </w:pPr>
            <w:r>
              <w:rPr>
                <w:rFonts w:eastAsia="Yu Mincho" w:hint="eastAsia"/>
                <w:lang w:eastAsia="ja-JP"/>
              </w:rPr>
              <w:t>Qualcomm</w:t>
            </w:r>
          </w:p>
        </w:tc>
        <w:tc>
          <w:tcPr>
            <w:tcW w:w="8114" w:type="dxa"/>
            <w:shd w:val="clear" w:color="auto" w:fill="auto"/>
          </w:tcPr>
          <w:p w14:paraId="2888BA29" w14:textId="77777777" w:rsidR="00D803FC" w:rsidRPr="00ED5E17" w:rsidRDefault="00D803FC" w:rsidP="006542B1">
            <w:pPr>
              <w:jc w:val="both"/>
              <w:rPr>
                <w:rFonts w:eastAsia="Yu Mincho"/>
                <w:lang w:eastAsia="ja-JP"/>
              </w:rPr>
            </w:pPr>
            <w:r>
              <w:rPr>
                <w:rFonts w:eastAsia="Yu Mincho" w:hint="eastAsia"/>
                <w:lang w:eastAsia="ja-JP"/>
              </w:rPr>
              <w:t>Agree with the observation.</w:t>
            </w:r>
          </w:p>
        </w:tc>
      </w:tr>
      <w:tr w:rsidR="00375F5F" w14:paraId="456A8CBA" w14:textId="77777777">
        <w:tc>
          <w:tcPr>
            <w:tcW w:w="1517" w:type="dxa"/>
            <w:shd w:val="clear" w:color="auto" w:fill="auto"/>
          </w:tcPr>
          <w:p w14:paraId="4F02AD7F" w14:textId="7FC31082" w:rsidR="00375F5F" w:rsidRDefault="00375F5F" w:rsidP="00375F5F">
            <w:pPr>
              <w:jc w:val="both"/>
              <w:rPr>
                <w:rFonts w:eastAsia="Malgun Gothic"/>
                <w:lang w:eastAsia="ko-KR"/>
              </w:rPr>
            </w:pPr>
            <w:r>
              <w:rPr>
                <w:lang w:eastAsia="zh-CN"/>
              </w:rPr>
              <w:t>Ericsson</w:t>
            </w:r>
          </w:p>
        </w:tc>
        <w:tc>
          <w:tcPr>
            <w:tcW w:w="8114" w:type="dxa"/>
            <w:shd w:val="clear" w:color="auto" w:fill="auto"/>
          </w:tcPr>
          <w:p w14:paraId="34C6B069" w14:textId="65D79E2E" w:rsidR="00375F5F" w:rsidRDefault="00375F5F" w:rsidP="00375F5F">
            <w:pPr>
              <w:jc w:val="both"/>
              <w:rPr>
                <w:rFonts w:eastAsia="Malgun Gothic"/>
                <w:lang w:eastAsia="ko-KR"/>
              </w:rPr>
            </w:pPr>
            <w:r>
              <w:rPr>
                <w:lang w:eastAsia="zh-CN"/>
              </w:rPr>
              <w:t>A</w:t>
            </w:r>
            <w:r w:rsidRPr="00AE6E75">
              <w:rPr>
                <w:lang w:eastAsia="zh-CN"/>
              </w:rPr>
              <w:t>gree with the observation, but Method 2 comes at the cost of spectrum inefficiency and does not retain subcarrier orthogonalit</w:t>
            </w:r>
            <w:r>
              <w:rPr>
                <w:lang w:eastAsia="zh-CN"/>
              </w:rPr>
              <w:t>y.</w:t>
            </w:r>
          </w:p>
        </w:tc>
      </w:tr>
      <w:tr w:rsidR="00DB493A" w14:paraId="5C9A94E1" w14:textId="77777777">
        <w:tc>
          <w:tcPr>
            <w:tcW w:w="1517" w:type="dxa"/>
            <w:shd w:val="clear" w:color="auto" w:fill="auto"/>
          </w:tcPr>
          <w:p w14:paraId="5176EBC5" w14:textId="069C3D7E" w:rsidR="00DB493A" w:rsidRDefault="00DB493A" w:rsidP="00DB493A">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4" w:type="dxa"/>
            <w:shd w:val="clear" w:color="auto" w:fill="auto"/>
          </w:tcPr>
          <w:p w14:paraId="5A3FCCA4" w14:textId="32EFCEBC" w:rsidR="00DB493A" w:rsidRDefault="00DB493A" w:rsidP="00DB493A">
            <w:pPr>
              <w:jc w:val="both"/>
              <w:rPr>
                <w:rFonts w:eastAsia="Malgun Gothic"/>
                <w:lang w:eastAsia="ko-KR"/>
              </w:rPr>
            </w:pPr>
            <w:r>
              <w:rPr>
                <w:rFonts w:eastAsiaTheme="minorEastAsia"/>
                <w:lang w:eastAsia="zh-CN"/>
              </w:rPr>
              <w:t xml:space="preserve">Generally OK. We also suggest the following modification: </w:t>
            </w:r>
            <w:r w:rsidRPr="000453F5">
              <w:rPr>
                <w:b/>
                <w:bCs/>
                <w:lang w:eastAsia="zh-CN"/>
              </w:rPr>
              <w:t xml:space="preserve">device </w:t>
            </w:r>
            <w:r w:rsidRPr="00470FB6">
              <w:rPr>
                <w:b/>
                <w:bCs/>
                <w:strike/>
                <w:color w:val="FF0000"/>
                <w:lang w:eastAsia="zh-CN"/>
              </w:rPr>
              <w:t xml:space="preserve">does not </w:t>
            </w:r>
            <w:proofErr w:type="spellStart"/>
            <w:r w:rsidRPr="00470FB6">
              <w:rPr>
                <w:b/>
                <w:bCs/>
                <w:strike/>
                <w:color w:val="FF0000"/>
                <w:lang w:eastAsia="zh-CN"/>
              </w:rPr>
              <w:t>to</w:t>
            </w:r>
            <w:proofErr w:type="spellEnd"/>
            <w:r w:rsidRPr="00470FB6">
              <w:rPr>
                <w:b/>
                <w:bCs/>
                <w:color w:val="FF0000"/>
                <w:lang w:eastAsia="zh-CN"/>
              </w:rPr>
              <w:t xml:space="preserve"> may not </w:t>
            </w:r>
            <w:r w:rsidRPr="000453F5">
              <w:rPr>
                <w:b/>
                <w:bCs/>
                <w:lang w:eastAsia="zh-CN"/>
              </w:rPr>
              <w:t>be aware of</w:t>
            </w:r>
            <w:r>
              <w:rPr>
                <w:rFonts w:eastAsiaTheme="minorEastAsia"/>
                <w:lang w:eastAsia="zh-CN"/>
              </w:rPr>
              <w:t>, to make this proposal more compatible of different variants.</w:t>
            </w:r>
          </w:p>
        </w:tc>
      </w:tr>
      <w:tr w:rsidR="004A03FC" w14:paraId="2B519B04" w14:textId="77777777">
        <w:tc>
          <w:tcPr>
            <w:tcW w:w="1517" w:type="dxa"/>
            <w:shd w:val="clear" w:color="auto" w:fill="auto"/>
          </w:tcPr>
          <w:p w14:paraId="2DF7F4E5" w14:textId="6231A86B" w:rsidR="004A03FC" w:rsidRDefault="004A03FC" w:rsidP="004A03FC">
            <w:pPr>
              <w:jc w:val="both"/>
              <w:rPr>
                <w:rFonts w:eastAsiaTheme="minorEastAsia"/>
                <w:lang w:eastAsia="zh-CN"/>
              </w:rPr>
            </w:pPr>
            <w:r>
              <w:rPr>
                <w:rFonts w:eastAsia="Yu Mincho" w:hint="eastAsia"/>
                <w:lang w:eastAsia="ja-JP"/>
              </w:rPr>
              <w:t>DOCOMO</w:t>
            </w:r>
          </w:p>
        </w:tc>
        <w:tc>
          <w:tcPr>
            <w:tcW w:w="8114" w:type="dxa"/>
            <w:shd w:val="clear" w:color="auto" w:fill="auto"/>
          </w:tcPr>
          <w:p w14:paraId="1C7ABA81" w14:textId="26170E61" w:rsidR="004A03FC" w:rsidRDefault="004A03FC" w:rsidP="004A03FC">
            <w:pPr>
              <w:jc w:val="both"/>
              <w:rPr>
                <w:rFonts w:eastAsiaTheme="minorEastAsia"/>
                <w:lang w:eastAsia="zh-CN"/>
              </w:rPr>
            </w:pPr>
            <w:r>
              <w:rPr>
                <w:rFonts w:eastAsia="Yu Mincho"/>
                <w:lang w:eastAsia="ja-JP"/>
              </w:rPr>
              <w:t>W</w:t>
            </w:r>
            <w:r>
              <w:rPr>
                <w:rFonts w:eastAsia="Yu Mincho" w:hint="eastAsia"/>
                <w:lang w:eastAsia="ja-JP"/>
              </w:rPr>
              <w:t>e agree with the observation.</w:t>
            </w:r>
          </w:p>
        </w:tc>
      </w:tr>
    </w:tbl>
    <w:p w14:paraId="25AB9910" w14:textId="77777777" w:rsidR="008B52A3" w:rsidRDefault="008B52A3">
      <w:pPr>
        <w:jc w:val="both"/>
        <w:rPr>
          <w:rFonts w:eastAsia="SimSun"/>
          <w:bCs/>
          <w:lang w:eastAsia="zh-CN"/>
        </w:rPr>
      </w:pPr>
    </w:p>
    <w:p w14:paraId="431BBA5A" w14:textId="77777777" w:rsidR="008B52A3" w:rsidRDefault="00113F0E">
      <w:pPr>
        <w:jc w:val="both"/>
        <w:rPr>
          <w:rFonts w:eastAsia="SimSun"/>
          <w:bCs/>
          <w:lang w:eastAsia="zh-CN"/>
        </w:rPr>
      </w:pPr>
      <w:r>
        <w:rPr>
          <w:rFonts w:eastAsia="SimSun"/>
          <w:bCs/>
          <w:lang w:eastAsia="zh-CN"/>
        </w:rPr>
        <w:t>For CP handling Method type 1 - Alt 2, some companies pointed out it may only work for small M values, and when M is going to be large it would be challenge for Alt 2. Hence Alt 2 can be used together with Alt 1 by device implementation when necessary. Feature lead think since both A1t1 and Alt 2 are up to device to handle the CP at receiver side, it seems indeed a device implementation choice thus no need to have any restriction here.</w:t>
      </w:r>
    </w:p>
    <w:p w14:paraId="19C8E9BC" w14:textId="77777777" w:rsidR="008B52A3" w:rsidRDefault="008B52A3">
      <w:pPr>
        <w:jc w:val="both"/>
        <w:rPr>
          <w:rFonts w:eastAsia="SimSun"/>
          <w:bCs/>
          <w:lang w:eastAsia="zh-CN"/>
        </w:rPr>
      </w:pPr>
    </w:p>
    <w:p w14:paraId="4BBB9F5F" w14:textId="77777777" w:rsidR="008B52A3" w:rsidRDefault="00113F0E">
      <w:pPr>
        <w:jc w:val="both"/>
        <w:rPr>
          <w:rFonts w:eastAsiaTheme="minorEastAsia"/>
          <w:b/>
          <w:bCs/>
          <w:lang w:eastAsia="zh-CN"/>
        </w:rPr>
      </w:pPr>
      <w:r>
        <w:rPr>
          <w:b/>
          <w:bCs/>
          <w:lang w:eastAsia="zh-CN"/>
        </w:rPr>
        <w:t xml:space="preserve">Proposal 2.1.1d(I): For R2D CP handling Method 1, device can use Alt 1 and/or Alt 2 which is up to </w:t>
      </w:r>
      <w:r>
        <w:rPr>
          <w:rFonts w:eastAsiaTheme="minorEastAsia"/>
          <w:b/>
          <w:bCs/>
          <w:lang w:eastAsia="zh-CN"/>
        </w:rPr>
        <w:t>device implementation.</w:t>
      </w:r>
    </w:p>
    <w:p w14:paraId="77DDE3B0" w14:textId="77777777" w:rsidR="008B52A3" w:rsidRDefault="008B52A3">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23A20657" w14:textId="77777777">
        <w:tc>
          <w:tcPr>
            <w:tcW w:w="1517" w:type="dxa"/>
            <w:shd w:val="clear" w:color="auto" w:fill="auto"/>
          </w:tcPr>
          <w:p w14:paraId="1674D186" w14:textId="77777777" w:rsidR="008B52A3" w:rsidRDefault="00113F0E">
            <w:pPr>
              <w:jc w:val="both"/>
              <w:rPr>
                <w:b/>
                <w:bCs/>
                <w:lang w:eastAsia="zh-CN"/>
              </w:rPr>
            </w:pPr>
            <w:r>
              <w:rPr>
                <w:b/>
                <w:bCs/>
                <w:lang w:eastAsia="zh-CN"/>
              </w:rPr>
              <w:t>Company</w:t>
            </w:r>
          </w:p>
        </w:tc>
        <w:tc>
          <w:tcPr>
            <w:tcW w:w="8114" w:type="dxa"/>
            <w:shd w:val="clear" w:color="auto" w:fill="auto"/>
          </w:tcPr>
          <w:p w14:paraId="1A96BB74" w14:textId="77777777" w:rsidR="008B52A3" w:rsidRDefault="00113F0E">
            <w:pPr>
              <w:jc w:val="both"/>
              <w:rPr>
                <w:b/>
                <w:bCs/>
                <w:lang w:eastAsia="zh-CN"/>
              </w:rPr>
            </w:pPr>
            <w:r>
              <w:rPr>
                <w:b/>
                <w:bCs/>
                <w:lang w:eastAsia="zh-CN"/>
              </w:rPr>
              <w:t>Views</w:t>
            </w:r>
          </w:p>
        </w:tc>
      </w:tr>
      <w:tr w:rsidR="008B52A3" w14:paraId="1E07F75A" w14:textId="77777777">
        <w:tc>
          <w:tcPr>
            <w:tcW w:w="1517" w:type="dxa"/>
            <w:shd w:val="clear" w:color="auto" w:fill="auto"/>
          </w:tcPr>
          <w:p w14:paraId="19DA1019" w14:textId="77777777" w:rsidR="008B52A3" w:rsidRDefault="00113F0E">
            <w:pPr>
              <w:jc w:val="both"/>
              <w:rPr>
                <w:lang w:eastAsia="zh-CN"/>
              </w:rPr>
            </w:pPr>
            <w:r>
              <w:rPr>
                <w:rFonts w:hint="eastAsia"/>
                <w:lang w:eastAsia="zh-CN"/>
              </w:rPr>
              <w:t>TCL</w:t>
            </w:r>
          </w:p>
        </w:tc>
        <w:tc>
          <w:tcPr>
            <w:tcW w:w="8114" w:type="dxa"/>
            <w:shd w:val="clear" w:color="auto" w:fill="auto"/>
          </w:tcPr>
          <w:p w14:paraId="5DA8566A" w14:textId="77777777" w:rsidR="008B52A3" w:rsidRDefault="00113F0E">
            <w:pPr>
              <w:jc w:val="both"/>
              <w:rPr>
                <w:lang w:eastAsia="zh-CN"/>
              </w:rPr>
            </w:pPr>
            <w:r>
              <w:rPr>
                <w:rFonts w:hint="eastAsia"/>
                <w:lang w:eastAsia="zh-CN"/>
              </w:rPr>
              <w:t>Okay</w:t>
            </w:r>
          </w:p>
        </w:tc>
      </w:tr>
      <w:tr w:rsidR="00113F0E" w14:paraId="27591F3B" w14:textId="77777777">
        <w:tc>
          <w:tcPr>
            <w:tcW w:w="1517" w:type="dxa"/>
            <w:shd w:val="clear" w:color="auto" w:fill="auto"/>
          </w:tcPr>
          <w:p w14:paraId="32A8FF2E" w14:textId="77777777" w:rsidR="00113F0E" w:rsidRPr="00AE111B"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18524621" w14:textId="77777777" w:rsidR="00113F0E" w:rsidRPr="00AE111B" w:rsidRDefault="00113F0E" w:rsidP="00113F0E">
            <w:pPr>
              <w:jc w:val="both"/>
              <w:rPr>
                <w:rFonts w:eastAsia="Malgun Gothic"/>
                <w:lang w:eastAsia="ko-KR"/>
              </w:rPr>
            </w:pPr>
            <w:r>
              <w:rPr>
                <w:rFonts w:eastAsia="Malgun Gothic"/>
                <w:lang w:eastAsia="ko-KR"/>
              </w:rPr>
              <w:t>Okay</w:t>
            </w:r>
          </w:p>
        </w:tc>
      </w:tr>
      <w:tr w:rsidR="002656D2" w:rsidRPr="000453F5" w14:paraId="4FE198B4" w14:textId="77777777" w:rsidTr="006542B1">
        <w:tc>
          <w:tcPr>
            <w:tcW w:w="1517" w:type="dxa"/>
            <w:shd w:val="clear" w:color="auto" w:fill="auto"/>
          </w:tcPr>
          <w:p w14:paraId="1E8BAF24" w14:textId="77777777" w:rsidR="002656D2" w:rsidRPr="00FA671D" w:rsidRDefault="002656D2" w:rsidP="006542B1">
            <w:pPr>
              <w:jc w:val="both"/>
              <w:rPr>
                <w:rFonts w:eastAsia="Yu Mincho"/>
                <w:lang w:eastAsia="ja-JP"/>
              </w:rPr>
            </w:pPr>
            <w:r>
              <w:rPr>
                <w:rFonts w:eastAsia="Yu Mincho" w:hint="eastAsia"/>
                <w:lang w:eastAsia="ja-JP"/>
              </w:rPr>
              <w:t>Qualcomm</w:t>
            </w:r>
          </w:p>
        </w:tc>
        <w:tc>
          <w:tcPr>
            <w:tcW w:w="8114" w:type="dxa"/>
            <w:shd w:val="clear" w:color="auto" w:fill="auto"/>
          </w:tcPr>
          <w:p w14:paraId="6FCABDD5" w14:textId="77777777" w:rsidR="002656D2" w:rsidRPr="00FA671D" w:rsidRDefault="002656D2" w:rsidP="006542B1">
            <w:pPr>
              <w:jc w:val="both"/>
              <w:rPr>
                <w:rFonts w:eastAsia="Yu Mincho"/>
                <w:lang w:eastAsia="ja-JP"/>
              </w:rPr>
            </w:pPr>
            <w:r>
              <w:rPr>
                <w:rFonts w:eastAsia="Yu Mincho" w:hint="eastAsia"/>
                <w:lang w:eastAsia="ja-JP"/>
              </w:rPr>
              <w:t>If a device support Method Type 1 Alt.1 with sufficient accuracy for OFDM symbol boundary, OFDM length, and CP length identification, it is not clear to us why Alt.2 is necessary.</w:t>
            </w:r>
          </w:p>
        </w:tc>
      </w:tr>
      <w:tr w:rsidR="002656D2" w14:paraId="39D7C6BF" w14:textId="77777777">
        <w:tc>
          <w:tcPr>
            <w:tcW w:w="1517" w:type="dxa"/>
            <w:shd w:val="clear" w:color="auto" w:fill="auto"/>
          </w:tcPr>
          <w:p w14:paraId="4F21E5C3" w14:textId="1161DE31" w:rsidR="002656D2" w:rsidRPr="002656D2" w:rsidRDefault="006F0D90" w:rsidP="00113F0E">
            <w:pPr>
              <w:jc w:val="both"/>
              <w:rPr>
                <w:rFonts w:eastAsia="Malgun Gothic"/>
                <w:lang w:eastAsia="ko-KR"/>
              </w:rPr>
            </w:pPr>
            <w:r>
              <w:rPr>
                <w:rFonts w:eastAsia="Malgun Gothic"/>
                <w:lang w:eastAsia="ko-KR"/>
              </w:rPr>
              <w:t>Ericsson</w:t>
            </w:r>
          </w:p>
        </w:tc>
        <w:tc>
          <w:tcPr>
            <w:tcW w:w="8114" w:type="dxa"/>
            <w:shd w:val="clear" w:color="auto" w:fill="auto"/>
          </w:tcPr>
          <w:p w14:paraId="62783D62" w14:textId="7354673F" w:rsidR="002656D2" w:rsidRDefault="006F0D90" w:rsidP="00113F0E">
            <w:pPr>
              <w:jc w:val="both"/>
              <w:rPr>
                <w:rFonts w:eastAsia="Malgun Gothic"/>
                <w:lang w:eastAsia="ko-KR"/>
              </w:rPr>
            </w:pPr>
            <w:r>
              <w:rPr>
                <w:rFonts w:eastAsia="Malgun Gothic"/>
                <w:lang w:eastAsia="ko-KR"/>
              </w:rPr>
              <w:t>Ok</w:t>
            </w:r>
          </w:p>
        </w:tc>
      </w:tr>
      <w:tr w:rsidR="00DB493A" w14:paraId="6F25F743" w14:textId="77777777">
        <w:tc>
          <w:tcPr>
            <w:tcW w:w="1517" w:type="dxa"/>
            <w:shd w:val="clear" w:color="auto" w:fill="auto"/>
          </w:tcPr>
          <w:p w14:paraId="57B7E6C1" w14:textId="38AF9070" w:rsidR="00DB493A" w:rsidRDefault="00DB493A" w:rsidP="00DB493A">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4" w:type="dxa"/>
            <w:shd w:val="clear" w:color="auto" w:fill="auto"/>
          </w:tcPr>
          <w:p w14:paraId="4244F466" w14:textId="77777777" w:rsidR="00DB493A" w:rsidRDefault="00DB493A" w:rsidP="00DB493A">
            <w:pPr>
              <w:jc w:val="both"/>
              <w:rPr>
                <w:rFonts w:eastAsiaTheme="minorEastAsia"/>
                <w:lang w:eastAsia="zh-CN"/>
              </w:rPr>
            </w:pPr>
            <w:r>
              <w:rPr>
                <w:rFonts w:eastAsiaTheme="minorEastAsia" w:hint="eastAsia"/>
                <w:lang w:eastAsia="zh-CN"/>
              </w:rPr>
              <w:t>I</w:t>
            </w:r>
            <w:r>
              <w:rPr>
                <w:rFonts w:eastAsiaTheme="minorEastAsia"/>
                <w:lang w:eastAsia="zh-CN"/>
              </w:rPr>
              <w:t xml:space="preserve">t is unclear whether (at least) Alt 2 needs to modify line coding waveform. If so, we are not sure if this proposal could work well. </w:t>
            </w:r>
          </w:p>
          <w:p w14:paraId="451C70F3" w14:textId="6A60D37B" w:rsidR="00DB493A" w:rsidRDefault="00DB493A" w:rsidP="00DB493A">
            <w:pPr>
              <w:jc w:val="both"/>
              <w:rPr>
                <w:rFonts w:eastAsia="Malgun Gothic"/>
                <w:lang w:eastAsia="ko-KR"/>
              </w:rPr>
            </w:pPr>
            <w:r>
              <w:rPr>
                <w:rFonts w:eastAsiaTheme="minorEastAsia"/>
                <w:lang w:eastAsia="zh-CN"/>
              </w:rPr>
              <w:t xml:space="preserve">This proposal may </w:t>
            </w:r>
            <w:proofErr w:type="gramStart"/>
            <w:r>
              <w:rPr>
                <w:rFonts w:eastAsiaTheme="minorEastAsia"/>
                <w:lang w:eastAsia="zh-CN"/>
              </w:rPr>
              <w:t>needs</w:t>
            </w:r>
            <w:proofErr w:type="gramEnd"/>
            <w:r>
              <w:rPr>
                <w:rFonts w:eastAsiaTheme="minorEastAsia"/>
                <w:lang w:eastAsia="zh-CN"/>
              </w:rPr>
              <w:t xml:space="preserve"> to be postponed after further discussion on details of how Alt 1/2 is implemented.</w:t>
            </w:r>
          </w:p>
        </w:tc>
      </w:tr>
      <w:tr w:rsidR="004A03FC" w14:paraId="33AD31D7" w14:textId="77777777">
        <w:tc>
          <w:tcPr>
            <w:tcW w:w="1517" w:type="dxa"/>
            <w:shd w:val="clear" w:color="auto" w:fill="auto"/>
          </w:tcPr>
          <w:p w14:paraId="1E651FBC" w14:textId="1EFA5F32" w:rsidR="004A03FC" w:rsidRDefault="004A03FC" w:rsidP="004A03FC">
            <w:pPr>
              <w:jc w:val="both"/>
              <w:rPr>
                <w:rFonts w:eastAsiaTheme="minorEastAsia"/>
                <w:lang w:eastAsia="zh-CN"/>
              </w:rPr>
            </w:pPr>
            <w:r>
              <w:rPr>
                <w:rFonts w:eastAsia="Yu Mincho" w:hint="eastAsia"/>
                <w:lang w:eastAsia="ja-JP"/>
              </w:rPr>
              <w:t>DOCOMO</w:t>
            </w:r>
          </w:p>
        </w:tc>
        <w:tc>
          <w:tcPr>
            <w:tcW w:w="8114" w:type="dxa"/>
            <w:shd w:val="clear" w:color="auto" w:fill="auto"/>
          </w:tcPr>
          <w:p w14:paraId="287F38A7" w14:textId="0622CFEB" w:rsidR="004A03FC" w:rsidRDefault="004A03FC" w:rsidP="004A03FC">
            <w:pPr>
              <w:jc w:val="both"/>
              <w:rPr>
                <w:rFonts w:eastAsiaTheme="minorEastAsia"/>
                <w:lang w:eastAsia="zh-CN"/>
              </w:rPr>
            </w:pPr>
            <w:r>
              <w:rPr>
                <w:rFonts w:eastAsia="Yu Mincho" w:hint="eastAsia"/>
                <w:lang w:eastAsia="ja-JP"/>
              </w:rPr>
              <w:t xml:space="preserve">One thing should be discussed is impact of the difference on CP length among OFDM symbols. </w:t>
            </w:r>
            <w:r>
              <w:rPr>
                <w:rFonts w:eastAsia="Yu Mincho"/>
                <w:lang w:eastAsia="ja-JP"/>
              </w:rPr>
              <w:t>P</w:t>
            </w:r>
            <w:r>
              <w:rPr>
                <w:rFonts w:eastAsia="Yu Mincho" w:hint="eastAsia"/>
                <w:lang w:eastAsia="ja-JP"/>
              </w:rPr>
              <w:t>er our understanding, the same CP length is assumed among OFDM symbols for Alt.1 while can be different for Alt.2. It is better to discuss/compare Alt.1 and Alt.2 considering the difference on CP length among OFDM symbols.</w:t>
            </w:r>
          </w:p>
        </w:tc>
      </w:tr>
    </w:tbl>
    <w:p w14:paraId="210FD99A" w14:textId="77777777" w:rsidR="008B52A3" w:rsidRDefault="008B52A3">
      <w:pPr>
        <w:jc w:val="both"/>
        <w:rPr>
          <w:rFonts w:eastAsia="SimSun"/>
          <w:bCs/>
          <w:lang w:eastAsia="zh-CN"/>
        </w:rPr>
      </w:pPr>
    </w:p>
    <w:p w14:paraId="781BA123" w14:textId="77777777" w:rsidR="008B52A3" w:rsidRDefault="00113F0E">
      <w:pPr>
        <w:jc w:val="both"/>
        <w:rPr>
          <w:rFonts w:eastAsia="SimSun"/>
          <w:bCs/>
          <w:lang w:eastAsia="zh-CN"/>
        </w:rPr>
      </w:pPr>
      <w:r>
        <w:rPr>
          <w:rFonts w:eastAsia="SimSun"/>
          <w:bCs/>
          <w:lang w:eastAsia="zh-CN"/>
        </w:rPr>
        <w:t xml:space="preserve">For CP handling Method type 2, proponents give their high-level or detail design. Feature lead think during the study item, focus on high level stuffs would be a proper way to continue the discussion. Whatever Alt 1 or Alt 2 under Method type 2 based on reading papers, one key point is whether the </w:t>
      </w:r>
      <w:r>
        <w:rPr>
          <w:rFonts w:eastAsia="SimSun"/>
          <w:bCs/>
          <w:lang w:eastAsia="zh-CN"/>
        </w:rPr>
        <w:lastRenderedPageBreak/>
        <w:t>CP part is considered into chip duration. Some companies clearly show their views that the chip duration should be equally divided by OFDM symbol duration without CP. While in some companies’ design the CP part is considered as part of chip duration, thus the chip duration would be equally divided by OFDM symbol duration and including CP. Some companies point out the CP handling of Method 2, at least for Alt 1, may cause chip duration non-constant for device receiving.</w:t>
      </w:r>
    </w:p>
    <w:p w14:paraId="5701C4C2" w14:textId="77777777" w:rsidR="008B52A3" w:rsidRDefault="008B52A3">
      <w:pPr>
        <w:jc w:val="both"/>
        <w:rPr>
          <w:rFonts w:eastAsia="SimSun"/>
          <w:bCs/>
          <w:lang w:eastAsia="zh-CN"/>
        </w:rPr>
      </w:pPr>
    </w:p>
    <w:p w14:paraId="79E628DB" w14:textId="77777777" w:rsidR="008B52A3" w:rsidRDefault="00113F0E">
      <w:pPr>
        <w:jc w:val="both"/>
        <w:rPr>
          <w:b/>
          <w:bCs/>
          <w:lang w:eastAsia="zh-CN"/>
        </w:rPr>
      </w:pPr>
      <w:r>
        <w:rPr>
          <w:b/>
          <w:bCs/>
          <w:lang w:eastAsia="zh-CN"/>
        </w:rPr>
        <w:t>Proposal 2.1.1e(I): For R2D CP handling Method 2, for potential down-selection, the OOK chip duration generation is determined by the following:</w:t>
      </w:r>
    </w:p>
    <w:p w14:paraId="0DBA465C" w14:textId="77777777" w:rsidR="008B52A3" w:rsidRDefault="00113F0E">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14:paraId="3E29E102" w14:textId="77777777" w:rsidR="008B52A3" w:rsidRDefault="00113F0E">
      <w:pPr>
        <w:pStyle w:val="ListParagraph"/>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non-constant chip duration around CP</w:t>
      </w:r>
    </w:p>
    <w:p w14:paraId="67A9DC4C" w14:textId="77777777" w:rsidR="008B52A3" w:rsidRDefault="00113F0E">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p w14:paraId="7A752FE4" w14:textId="77777777" w:rsidR="008B52A3" w:rsidRDefault="008B52A3">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6C44D45B" w14:textId="77777777">
        <w:tc>
          <w:tcPr>
            <w:tcW w:w="1517" w:type="dxa"/>
            <w:shd w:val="clear" w:color="auto" w:fill="auto"/>
          </w:tcPr>
          <w:p w14:paraId="7CBB2753" w14:textId="77777777" w:rsidR="008B52A3" w:rsidRDefault="00113F0E">
            <w:pPr>
              <w:jc w:val="both"/>
              <w:rPr>
                <w:b/>
                <w:bCs/>
                <w:lang w:eastAsia="zh-CN"/>
              </w:rPr>
            </w:pPr>
            <w:r>
              <w:rPr>
                <w:b/>
                <w:bCs/>
                <w:lang w:eastAsia="zh-CN"/>
              </w:rPr>
              <w:t>Company</w:t>
            </w:r>
          </w:p>
        </w:tc>
        <w:tc>
          <w:tcPr>
            <w:tcW w:w="8114" w:type="dxa"/>
            <w:shd w:val="clear" w:color="auto" w:fill="auto"/>
          </w:tcPr>
          <w:p w14:paraId="32E091C4" w14:textId="77777777" w:rsidR="008B52A3" w:rsidRDefault="00113F0E">
            <w:pPr>
              <w:jc w:val="both"/>
              <w:rPr>
                <w:b/>
                <w:bCs/>
                <w:lang w:eastAsia="zh-CN"/>
              </w:rPr>
            </w:pPr>
            <w:r>
              <w:rPr>
                <w:b/>
                <w:bCs/>
                <w:lang w:eastAsia="zh-CN"/>
              </w:rPr>
              <w:t>Views</w:t>
            </w:r>
          </w:p>
        </w:tc>
      </w:tr>
      <w:tr w:rsidR="008B52A3" w14:paraId="76D1615C" w14:textId="77777777">
        <w:tc>
          <w:tcPr>
            <w:tcW w:w="1517" w:type="dxa"/>
            <w:shd w:val="clear" w:color="auto" w:fill="auto"/>
          </w:tcPr>
          <w:p w14:paraId="2793A431" w14:textId="77777777" w:rsidR="008B52A3" w:rsidRDefault="00113F0E">
            <w:pPr>
              <w:jc w:val="both"/>
              <w:rPr>
                <w:lang w:eastAsia="zh-CN"/>
              </w:rPr>
            </w:pPr>
            <w:r>
              <w:rPr>
                <w:rFonts w:hint="eastAsia"/>
                <w:lang w:eastAsia="zh-CN"/>
              </w:rPr>
              <w:t>TCL</w:t>
            </w:r>
          </w:p>
        </w:tc>
        <w:tc>
          <w:tcPr>
            <w:tcW w:w="8114" w:type="dxa"/>
            <w:shd w:val="clear" w:color="auto" w:fill="auto"/>
          </w:tcPr>
          <w:p w14:paraId="660EAC76" w14:textId="77777777" w:rsidR="008B52A3" w:rsidRDefault="00113F0E">
            <w:pPr>
              <w:jc w:val="both"/>
              <w:rPr>
                <w:lang w:eastAsia="zh-CN"/>
              </w:rPr>
            </w:pPr>
            <w:r>
              <w:rPr>
                <w:rFonts w:hint="eastAsia"/>
                <w:lang w:eastAsia="zh-CN"/>
              </w:rPr>
              <w:t>We</w:t>
            </w:r>
            <w:r>
              <w:rPr>
                <w:lang w:eastAsia="zh-CN"/>
              </w:rPr>
              <w:t xml:space="preserve"> prefer option 2. In addition, for option 2, the impact of SFO at device’s may be considered to device the chip duration.</w:t>
            </w:r>
            <w:r>
              <w:rPr>
                <w:rFonts w:hint="eastAsia"/>
                <w:lang w:eastAsia="zh-CN"/>
              </w:rPr>
              <w:t xml:space="preserve"> </w:t>
            </w:r>
            <w:r>
              <w:rPr>
                <w:lang w:eastAsia="zh-CN"/>
              </w:rPr>
              <w:t>Thus, we suggest adding one FFS for option 2:</w:t>
            </w:r>
          </w:p>
          <w:p w14:paraId="5BFB21B4" w14:textId="77777777" w:rsidR="008B52A3" w:rsidRDefault="00113F0E">
            <w:pPr>
              <w:jc w:val="both"/>
              <w:rPr>
                <w:b/>
                <w:bCs/>
                <w:lang w:eastAsia="zh-CN"/>
              </w:rPr>
            </w:pPr>
            <w:r>
              <w:rPr>
                <w:b/>
                <w:bCs/>
                <w:lang w:eastAsia="zh-CN"/>
              </w:rPr>
              <w:t>Proposal 2.1.1e(I): For R2D CP handling Method 2, for potential down-selection, the OOK chip duration generation is determined by the following:</w:t>
            </w:r>
          </w:p>
          <w:p w14:paraId="4C48D360" w14:textId="77777777" w:rsidR="008B52A3" w:rsidRDefault="00113F0E">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14:paraId="20E1F3AD" w14:textId="77777777" w:rsidR="008B52A3" w:rsidRDefault="00113F0E">
            <w:pPr>
              <w:pStyle w:val="ListParagraph"/>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non-constant chip duration around CP</w:t>
            </w:r>
          </w:p>
          <w:p w14:paraId="174DF99C" w14:textId="77777777" w:rsidR="008B52A3" w:rsidRDefault="00113F0E">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p w14:paraId="256D8D45" w14:textId="77777777" w:rsidR="008B52A3" w:rsidRDefault="00113F0E">
            <w:pPr>
              <w:pStyle w:val="ListParagraph"/>
              <w:numPr>
                <w:ilvl w:val="1"/>
                <w:numId w:val="7"/>
              </w:numPr>
              <w:tabs>
                <w:tab w:val="left" w:pos="6808"/>
              </w:tabs>
              <w:ind w:firstLineChars="0"/>
            </w:pPr>
            <w:r>
              <w:rPr>
                <w:rFonts w:ascii="Times New Roman" w:hAnsi="Times New Roman"/>
                <w:b/>
                <w:bCs/>
                <w:color w:val="FF0000"/>
                <w:sz w:val="24"/>
                <w:szCs w:val="24"/>
              </w:rPr>
              <w:t>FFS: Impact of SFO on device to handle non-constant chip duration</w:t>
            </w:r>
          </w:p>
        </w:tc>
      </w:tr>
      <w:tr w:rsidR="00113F0E" w14:paraId="753DD603" w14:textId="77777777">
        <w:tc>
          <w:tcPr>
            <w:tcW w:w="1517" w:type="dxa"/>
            <w:shd w:val="clear" w:color="auto" w:fill="auto"/>
          </w:tcPr>
          <w:p w14:paraId="599109B2" w14:textId="77777777" w:rsidR="00113F0E" w:rsidRPr="00AE111B"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2C2DD47F" w14:textId="77777777" w:rsidR="00113F0E" w:rsidRPr="00AE111B" w:rsidRDefault="00113F0E" w:rsidP="00113F0E">
            <w:pPr>
              <w:jc w:val="both"/>
              <w:rPr>
                <w:rFonts w:eastAsia="Malgun Gothic"/>
                <w:lang w:eastAsia="ko-KR"/>
              </w:rPr>
            </w:pPr>
            <w:r>
              <w:rPr>
                <w:rFonts w:eastAsia="Malgun Gothic"/>
                <w:lang w:eastAsia="ko-KR"/>
              </w:rPr>
              <w:t>Okay</w:t>
            </w:r>
          </w:p>
        </w:tc>
      </w:tr>
      <w:tr w:rsidR="00D77282" w:rsidRPr="000453F5" w14:paraId="0AD197B0" w14:textId="77777777" w:rsidTr="006542B1">
        <w:tc>
          <w:tcPr>
            <w:tcW w:w="1517" w:type="dxa"/>
            <w:shd w:val="clear" w:color="auto" w:fill="auto"/>
          </w:tcPr>
          <w:p w14:paraId="04B3402A" w14:textId="77777777" w:rsidR="00D77282" w:rsidRPr="001F097D" w:rsidRDefault="00D77282" w:rsidP="006542B1">
            <w:pPr>
              <w:jc w:val="both"/>
              <w:rPr>
                <w:rFonts w:eastAsia="Yu Mincho"/>
                <w:lang w:eastAsia="ja-JP"/>
              </w:rPr>
            </w:pPr>
            <w:r>
              <w:rPr>
                <w:rFonts w:eastAsia="Yu Mincho" w:hint="eastAsia"/>
                <w:lang w:eastAsia="ja-JP"/>
              </w:rPr>
              <w:t>Qualcomm</w:t>
            </w:r>
          </w:p>
        </w:tc>
        <w:tc>
          <w:tcPr>
            <w:tcW w:w="8114" w:type="dxa"/>
            <w:shd w:val="clear" w:color="auto" w:fill="auto"/>
          </w:tcPr>
          <w:p w14:paraId="6BB145D9" w14:textId="77777777" w:rsidR="00D77282" w:rsidRPr="005D1133" w:rsidRDefault="00D77282" w:rsidP="006542B1">
            <w:pPr>
              <w:jc w:val="both"/>
              <w:rPr>
                <w:rFonts w:eastAsia="Yu Mincho"/>
                <w:lang w:eastAsia="ja-JP"/>
              </w:rPr>
            </w:pPr>
            <w:r>
              <w:rPr>
                <w:rFonts w:eastAsia="Yu Mincho" w:hint="eastAsia"/>
                <w:lang w:eastAsia="ja-JP"/>
              </w:rPr>
              <w:t xml:space="preserve">Perhaps, it is good to look at how each proposal generates OOK chips. </w:t>
            </w:r>
          </w:p>
        </w:tc>
      </w:tr>
      <w:tr w:rsidR="00DB493A" w14:paraId="295285EC" w14:textId="77777777">
        <w:tc>
          <w:tcPr>
            <w:tcW w:w="1517" w:type="dxa"/>
            <w:shd w:val="clear" w:color="auto" w:fill="auto"/>
          </w:tcPr>
          <w:p w14:paraId="1C7728BA" w14:textId="5FCAA6CB" w:rsidR="00DB493A" w:rsidRPr="00D77282" w:rsidRDefault="00DB493A" w:rsidP="00DB493A">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4" w:type="dxa"/>
            <w:shd w:val="clear" w:color="auto" w:fill="auto"/>
          </w:tcPr>
          <w:p w14:paraId="7C6D9EBF" w14:textId="77777777" w:rsidR="00DB493A" w:rsidRDefault="00DB493A" w:rsidP="00DB493A">
            <w:pPr>
              <w:jc w:val="both"/>
              <w:rPr>
                <w:rFonts w:eastAsiaTheme="minorEastAsia"/>
                <w:lang w:eastAsia="zh-CN"/>
              </w:rPr>
            </w:pPr>
            <w:r>
              <w:rPr>
                <w:rFonts w:eastAsiaTheme="minorEastAsia"/>
                <w:lang w:eastAsia="zh-CN"/>
              </w:rPr>
              <w:t xml:space="preserve">Generally </w:t>
            </w:r>
            <w:r>
              <w:rPr>
                <w:rFonts w:eastAsiaTheme="minorEastAsia" w:hint="eastAsia"/>
                <w:lang w:eastAsia="zh-CN"/>
              </w:rPr>
              <w:t>O</w:t>
            </w:r>
            <w:r>
              <w:rPr>
                <w:rFonts w:eastAsiaTheme="minorEastAsia"/>
                <w:lang w:eastAsia="zh-CN"/>
              </w:rPr>
              <w:t xml:space="preserve">K. </w:t>
            </w:r>
          </w:p>
          <w:p w14:paraId="22621F2B" w14:textId="146FFFE6" w:rsidR="00DB493A" w:rsidRDefault="00DB493A" w:rsidP="00DB493A">
            <w:pPr>
              <w:jc w:val="both"/>
              <w:rPr>
                <w:rFonts w:eastAsia="Malgun Gothic"/>
                <w:lang w:eastAsia="ko-KR"/>
              </w:rPr>
            </w:pPr>
            <w:r>
              <w:rPr>
                <w:rFonts w:eastAsiaTheme="minorEastAsia"/>
                <w:lang w:eastAsia="zh-CN"/>
              </w:rPr>
              <w:t>We would like to further clarify, is the intention to perform down-selection between option 1 or 2, or RAN1 can finally support both?</w:t>
            </w:r>
          </w:p>
        </w:tc>
      </w:tr>
      <w:tr w:rsidR="004A03FC" w14:paraId="4C12B4EA" w14:textId="77777777">
        <w:tc>
          <w:tcPr>
            <w:tcW w:w="1517" w:type="dxa"/>
            <w:shd w:val="clear" w:color="auto" w:fill="auto"/>
          </w:tcPr>
          <w:p w14:paraId="1F5C7CCB" w14:textId="47200A63" w:rsidR="004A03FC" w:rsidRDefault="004A03FC" w:rsidP="004A03FC">
            <w:pPr>
              <w:jc w:val="both"/>
              <w:rPr>
                <w:rFonts w:eastAsia="Malgun Gothic"/>
                <w:lang w:eastAsia="ko-KR"/>
              </w:rPr>
            </w:pPr>
            <w:r>
              <w:rPr>
                <w:rFonts w:eastAsia="Yu Mincho" w:hint="eastAsia"/>
                <w:lang w:eastAsia="ja-JP"/>
              </w:rPr>
              <w:t>DOCOMO</w:t>
            </w:r>
          </w:p>
        </w:tc>
        <w:tc>
          <w:tcPr>
            <w:tcW w:w="8114" w:type="dxa"/>
            <w:shd w:val="clear" w:color="auto" w:fill="auto"/>
          </w:tcPr>
          <w:p w14:paraId="333B5E8B" w14:textId="77777777" w:rsidR="004A03FC" w:rsidRDefault="004A03FC" w:rsidP="004A03FC">
            <w:pPr>
              <w:jc w:val="both"/>
              <w:rPr>
                <w:rFonts w:eastAsia="Yu Mincho"/>
                <w:lang w:eastAsia="ja-JP"/>
              </w:rPr>
            </w:pPr>
            <w:r>
              <w:rPr>
                <w:rFonts w:eastAsia="Yu Mincho"/>
                <w:lang w:eastAsia="ja-JP"/>
              </w:rPr>
              <w:t>W</w:t>
            </w:r>
            <w:r>
              <w:rPr>
                <w:rFonts w:eastAsia="Yu Mincho" w:hint="eastAsia"/>
                <w:lang w:eastAsia="ja-JP"/>
              </w:rPr>
              <w:t>e support the proposal for further study and our understanding is option 2 for now.</w:t>
            </w:r>
          </w:p>
          <w:p w14:paraId="3A2C2EF8" w14:textId="07A6C787" w:rsidR="004A03FC" w:rsidRDefault="004A03FC" w:rsidP="004A03FC">
            <w:pPr>
              <w:jc w:val="both"/>
              <w:rPr>
                <w:rFonts w:eastAsia="Malgun Gothic"/>
                <w:lang w:eastAsia="ko-KR"/>
              </w:rPr>
            </w:pPr>
            <w:r>
              <w:rPr>
                <w:rFonts w:eastAsia="Yu Mincho"/>
                <w:lang w:eastAsia="ja-JP"/>
              </w:rPr>
              <w:t>I</w:t>
            </w:r>
            <w:r>
              <w:rPr>
                <w:rFonts w:eastAsia="Yu Mincho" w:hint="eastAsia"/>
                <w:lang w:eastAsia="ja-JP"/>
              </w:rPr>
              <w:t xml:space="preserve">n our view, the key difference of Method Type 2 from Method Type 1 is that whether device should be aware of CP location, i.e., whether device </w:t>
            </w:r>
            <w:r>
              <w:rPr>
                <w:rFonts w:eastAsia="Yu Mincho"/>
                <w:lang w:eastAsia="ja-JP"/>
              </w:rPr>
              <w:t>should</w:t>
            </w:r>
            <w:r>
              <w:rPr>
                <w:rFonts w:eastAsia="Yu Mincho" w:hint="eastAsia"/>
                <w:lang w:eastAsia="ja-JP"/>
              </w:rPr>
              <w:t xml:space="preserve"> discard the samples of CP. </w:t>
            </w:r>
            <w:r>
              <w:rPr>
                <w:rFonts w:eastAsia="Yu Mincho"/>
                <w:lang w:eastAsia="ja-JP"/>
              </w:rPr>
              <w:t>F</w:t>
            </w:r>
            <w:r>
              <w:rPr>
                <w:rFonts w:eastAsia="Yu Mincho" w:hint="eastAsia"/>
                <w:lang w:eastAsia="ja-JP"/>
              </w:rPr>
              <w:t>or Method Type 2, it is not necessary for device to discard CP samples, and hence it is preferable that chip length is uniform including CP length while chip length should be uniform without CP length for Method Type 1.</w:t>
            </w:r>
          </w:p>
        </w:tc>
      </w:tr>
    </w:tbl>
    <w:p w14:paraId="60483509" w14:textId="77777777" w:rsidR="008B52A3" w:rsidRDefault="008B52A3">
      <w:pPr>
        <w:jc w:val="both"/>
        <w:rPr>
          <w:rFonts w:eastAsia="SimSun"/>
          <w:bCs/>
          <w:lang w:eastAsia="zh-CN"/>
        </w:rPr>
      </w:pPr>
    </w:p>
    <w:p w14:paraId="4D279587" w14:textId="77777777" w:rsidR="008B52A3" w:rsidRDefault="00113F0E">
      <w:pPr>
        <w:jc w:val="both"/>
        <w:rPr>
          <w:rFonts w:eastAsia="SimSun"/>
          <w:bCs/>
          <w:lang w:eastAsia="zh-CN"/>
        </w:rPr>
      </w:pPr>
      <w:r>
        <w:rPr>
          <w:rFonts w:eastAsia="SimSun"/>
          <w:bCs/>
          <w:lang w:eastAsia="zh-CN"/>
        </w:rPr>
        <w:t xml:space="preserve">For CP handling Method type 2 Alt 2, some companies request to further clarify whether to continue this direction and want to revisit the original purpose of OFDM-based waveform. Some directly show to not support this direction. While a few companies request to revisit why CP insertion is needed for A-IoT and some companies give their non-orthogonal design. It is a common understanding that OFDM-based OOK waveform was selected at the </w:t>
      </w:r>
      <w:proofErr w:type="gramStart"/>
      <w:r>
        <w:rPr>
          <w:rFonts w:eastAsia="SimSun"/>
          <w:bCs/>
          <w:lang w:eastAsia="zh-CN"/>
        </w:rPr>
        <w:t>beginning  for</w:t>
      </w:r>
      <w:proofErr w:type="gramEnd"/>
      <w:r>
        <w:rPr>
          <w:rFonts w:eastAsia="SimSun"/>
          <w:bCs/>
          <w:lang w:eastAsia="zh-CN"/>
        </w:rPr>
        <w:t xml:space="preserve"> the purpose of synergy with existing NR system, i.e. keep same DL waveform with legacy NR OFDM and utilizing existing 5G hardware by reading inputs. </w:t>
      </w:r>
    </w:p>
    <w:p w14:paraId="02A02E2B" w14:textId="77777777" w:rsidR="008B52A3" w:rsidRDefault="008B52A3">
      <w:pPr>
        <w:rPr>
          <w:rFonts w:eastAsia="SimSun"/>
          <w:bCs/>
          <w:lang w:eastAsia="zh-CN"/>
        </w:rPr>
      </w:pPr>
    </w:p>
    <w:p w14:paraId="5617DE18" w14:textId="77777777" w:rsidR="008B52A3" w:rsidRDefault="00113F0E">
      <w:pPr>
        <w:jc w:val="both"/>
        <w:rPr>
          <w:rFonts w:eastAsia="Malgun Gothic"/>
          <w:b/>
          <w:bCs/>
          <w:lang w:eastAsia="zh-CN"/>
        </w:rPr>
      </w:pPr>
      <w:r>
        <w:rPr>
          <w:b/>
          <w:bCs/>
          <w:lang w:eastAsia="zh-CN"/>
        </w:rPr>
        <w:t>Proposal 2.1.1f(I): For R2D CP handling Method 2 Alt 2, revisit and check views among companies whether RAN1 continues to pursue the study on this non-orthogonality direction.</w:t>
      </w:r>
    </w:p>
    <w:p w14:paraId="6CB01A95" w14:textId="77777777" w:rsidR="008B52A3" w:rsidRDefault="008B52A3">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1227E04E" w14:textId="77777777">
        <w:tc>
          <w:tcPr>
            <w:tcW w:w="1517" w:type="dxa"/>
            <w:shd w:val="clear" w:color="auto" w:fill="auto"/>
          </w:tcPr>
          <w:p w14:paraId="3AF8AB22" w14:textId="77777777" w:rsidR="008B52A3" w:rsidRDefault="00113F0E">
            <w:pPr>
              <w:jc w:val="both"/>
              <w:rPr>
                <w:b/>
                <w:bCs/>
                <w:lang w:eastAsia="zh-CN"/>
              </w:rPr>
            </w:pPr>
            <w:r>
              <w:rPr>
                <w:b/>
                <w:bCs/>
                <w:lang w:eastAsia="zh-CN"/>
              </w:rPr>
              <w:t>Company</w:t>
            </w:r>
          </w:p>
        </w:tc>
        <w:tc>
          <w:tcPr>
            <w:tcW w:w="8114" w:type="dxa"/>
            <w:shd w:val="clear" w:color="auto" w:fill="auto"/>
          </w:tcPr>
          <w:p w14:paraId="70CA0B7E" w14:textId="77777777" w:rsidR="008B52A3" w:rsidRDefault="00113F0E">
            <w:pPr>
              <w:jc w:val="both"/>
              <w:rPr>
                <w:b/>
                <w:bCs/>
                <w:lang w:eastAsia="zh-CN"/>
              </w:rPr>
            </w:pPr>
            <w:r>
              <w:rPr>
                <w:b/>
                <w:bCs/>
                <w:lang w:eastAsia="zh-CN"/>
              </w:rPr>
              <w:t>Views</w:t>
            </w:r>
          </w:p>
        </w:tc>
      </w:tr>
      <w:tr w:rsidR="00113F0E" w14:paraId="3DA3F271" w14:textId="77777777">
        <w:tc>
          <w:tcPr>
            <w:tcW w:w="1517" w:type="dxa"/>
            <w:shd w:val="clear" w:color="auto" w:fill="auto"/>
          </w:tcPr>
          <w:p w14:paraId="1ED4C9CF" w14:textId="77777777" w:rsidR="00113F0E" w:rsidRPr="00AE111B"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644EC9E3" w14:textId="77777777" w:rsidR="00113F0E" w:rsidRPr="00AE111B" w:rsidRDefault="00113F0E" w:rsidP="00113F0E">
            <w:pPr>
              <w:jc w:val="both"/>
              <w:rPr>
                <w:rFonts w:eastAsia="Malgun Gothic"/>
                <w:lang w:eastAsia="ko-KR"/>
              </w:rPr>
            </w:pPr>
            <w:r>
              <w:rPr>
                <w:rFonts w:eastAsia="Malgun Gothic"/>
                <w:lang w:eastAsia="ko-KR"/>
              </w:rPr>
              <w:t>Okay</w:t>
            </w:r>
          </w:p>
        </w:tc>
      </w:tr>
      <w:tr w:rsidR="00F33260" w:rsidRPr="000453F5" w14:paraId="306D1956" w14:textId="77777777" w:rsidTr="006542B1">
        <w:tc>
          <w:tcPr>
            <w:tcW w:w="1517" w:type="dxa"/>
            <w:shd w:val="clear" w:color="auto" w:fill="auto"/>
          </w:tcPr>
          <w:p w14:paraId="09EFE786" w14:textId="77777777" w:rsidR="00F33260" w:rsidRPr="00947EA1" w:rsidRDefault="00F33260" w:rsidP="006542B1">
            <w:pPr>
              <w:jc w:val="both"/>
              <w:rPr>
                <w:rFonts w:eastAsia="Yu Mincho"/>
                <w:lang w:eastAsia="ja-JP"/>
              </w:rPr>
            </w:pPr>
            <w:r>
              <w:rPr>
                <w:rFonts w:eastAsia="Yu Mincho" w:hint="eastAsia"/>
                <w:lang w:eastAsia="ja-JP"/>
              </w:rPr>
              <w:t>Qualcomm</w:t>
            </w:r>
          </w:p>
        </w:tc>
        <w:tc>
          <w:tcPr>
            <w:tcW w:w="8114" w:type="dxa"/>
            <w:shd w:val="clear" w:color="auto" w:fill="auto"/>
          </w:tcPr>
          <w:p w14:paraId="5391AC7C" w14:textId="77777777" w:rsidR="00F33260" w:rsidRDefault="00F33260" w:rsidP="006542B1">
            <w:pPr>
              <w:jc w:val="both"/>
              <w:rPr>
                <w:rFonts w:eastAsia="Yu Mincho"/>
                <w:lang w:eastAsia="ja-JP"/>
              </w:rPr>
            </w:pPr>
            <w:r>
              <w:rPr>
                <w:rFonts w:eastAsia="Yu Mincho" w:hint="eastAsia"/>
                <w:lang w:eastAsia="ja-JP"/>
              </w:rPr>
              <w:t xml:space="preserve">We are fine to continue to pursue the study on Method 2 Alt. 2. At least, we think it is reasonable to capture this as an option of R2D waveform generation, especially </w:t>
            </w:r>
            <w:r>
              <w:rPr>
                <w:rFonts w:eastAsia="Yu Mincho" w:hint="eastAsia"/>
                <w:lang w:eastAsia="ja-JP"/>
              </w:rPr>
              <w:lastRenderedPageBreak/>
              <w:t>if/when reader does not need to follow CP-based OFDM waveform generation (e.g. standalone deployment).</w:t>
            </w:r>
          </w:p>
          <w:p w14:paraId="169302B7" w14:textId="77777777" w:rsidR="00F33260" w:rsidRDefault="00F33260" w:rsidP="006542B1">
            <w:pPr>
              <w:jc w:val="both"/>
              <w:rPr>
                <w:rFonts w:eastAsia="Yu Mincho"/>
                <w:lang w:eastAsia="ja-JP"/>
              </w:rPr>
            </w:pPr>
          </w:p>
          <w:p w14:paraId="20DBEF03" w14:textId="77777777" w:rsidR="00F33260" w:rsidRPr="00B5096C" w:rsidRDefault="00F33260" w:rsidP="006542B1">
            <w:pPr>
              <w:jc w:val="both"/>
              <w:rPr>
                <w:rFonts w:eastAsia="Yu Mincho"/>
                <w:lang w:eastAsia="ja-JP"/>
              </w:rPr>
            </w:pPr>
            <w:r>
              <w:rPr>
                <w:rFonts w:eastAsia="Yu Mincho" w:hint="eastAsia"/>
                <w:lang w:eastAsia="ja-JP"/>
              </w:rPr>
              <w:t xml:space="preserve">For D2R, we assume it is common understanding that CP-based OFDM demodulation is not applicable at reader receiver (i.e., CP removal is not applicable). Therefore, strictly speaking, A-IoT cannot be fully compatible with legacy OFDM framework anyway. In other words, regardless of which CP handling to be adopted for R2D, the reader cannot use CP-OFDM receiver for D2R. </w:t>
            </w:r>
          </w:p>
        </w:tc>
      </w:tr>
      <w:tr w:rsidR="00814C5D" w14:paraId="2F76E515" w14:textId="77777777">
        <w:tc>
          <w:tcPr>
            <w:tcW w:w="1517" w:type="dxa"/>
            <w:shd w:val="clear" w:color="auto" w:fill="auto"/>
          </w:tcPr>
          <w:p w14:paraId="55989EE2" w14:textId="137DC763" w:rsidR="00814C5D" w:rsidRPr="00F33260" w:rsidRDefault="00814C5D" w:rsidP="00814C5D">
            <w:pPr>
              <w:jc w:val="both"/>
              <w:rPr>
                <w:lang w:eastAsia="zh-CN"/>
              </w:rPr>
            </w:pPr>
            <w:r>
              <w:rPr>
                <w:rFonts w:eastAsia="Yu Mincho" w:hint="eastAsia"/>
                <w:lang w:eastAsia="ja-JP"/>
              </w:rPr>
              <w:lastRenderedPageBreak/>
              <w:t>Panasonic</w:t>
            </w:r>
          </w:p>
        </w:tc>
        <w:tc>
          <w:tcPr>
            <w:tcW w:w="8114" w:type="dxa"/>
            <w:shd w:val="clear" w:color="auto" w:fill="auto"/>
          </w:tcPr>
          <w:p w14:paraId="5B56DA49" w14:textId="77777777" w:rsidR="00814C5D" w:rsidRDefault="00814C5D" w:rsidP="00814C5D">
            <w:pPr>
              <w:jc w:val="both"/>
              <w:rPr>
                <w:rFonts w:eastAsia="Yu Mincho"/>
                <w:lang w:eastAsia="ja-JP"/>
              </w:rPr>
            </w:pPr>
            <w:r>
              <w:rPr>
                <w:rFonts w:eastAsia="Yu Mincho" w:hint="eastAsia"/>
                <w:lang w:eastAsia="ja-JP"/>
              </w:rPr>
              <w:t xml:space="preserve">We think it is worth studying the non-orthogonality </w:t>
            </w:r>
            <w:r>
              <w:rPr>
                <w:rFonts w:eastAsia="Yu Mincho"/>
                <w:lang w:eastAsia="ja-JP"/>
              </w:rPr>
              <w:t>direction</w:t>
            </w:r>
            <w:r>
              <w:rPr>
                <w:rFonts w:eastAsia="Yu Mincho" w:hint="eastAsia"/>
                <w:lang w:eastAsia="ja-JP"/>
              </w:rPr>
              <w:t>.</w:t>
            </w:r>
          </w:p>
          <w:p w14:paraId="5B142907" w14:textId="2E00FAA3" w:rsidR="00814C5D" w:rsidRDefault="00814C5D" w:rsidP="00814C5D">
            <w:pPr>
              <w:jc w:val="both"/>
              <w:rPr>
                <w:lang w:eastAsia="zh-CN"/>
              </w:rPr>
            </w:pPr>
            <w:r>
              <w:rPr>
                <w:rFonts w:eastAsia="Yu Mincho" w:hint="eastAsia"/>
                <w:lang w:eastAsia="ja-JP"/>
              </w:rPr>
              <w:t xml:space="preserve">Small frequency gaps around the R2D BW can be useful to avoid the interference. Furthermore, </w:t>
            </w:r>
            <w:r w:rsidRPr="00B957E1">
              <w:rPr>
                <w:rFonts w:eastAsia="Yu Mincho"/>
                <w:lang w:eastAsia="ja-JP"/>
              </w:rPr>
              <w:t xml:space="preserve">for </w:t>
            </w:r>
            <w:r>
              <w:rPr>
                <w:rFonts w:eastAsia="Yu Mincho" w:hint="eastAsia"/>
                <w:lang w:eastAsia="ja-JP"/>
              </w:rPr>
              <w:t>A-</w:t>
            </w:r>
            <w:r w:rsidRPr="00B957E1">
              <w:rPr>
                <w:rFonts w:eastAsia="Yu Mincho"/>
                <w:lang w:eastAsia="ja-JP"/>
              </w:rPr>
              <w:t xml:space="preserve">IoT especially </w:t>
            </w:r>
            <w:r>
              <w:rPr>
                <w:rFonts w:eastAsia="Yu Mincho" w:hint="eastAsia"/>
                <w:lang w:eastAsia="ja-JP"/>
              </w:rPr>
              <w:t xml:space="preserve">for the </w:t>
            </w:r>
            <w:r w:rsidRPr="00B957E1">
              <w:rPr>
                <w:rFonts w:eastAsia="Yu Mincho"/>
                <w:lang w:eastAsia="ja-JP"/>
              </w:rPr>
              <w:t xml:space="preserve">indoor base station, reuse of </w:t>
            </w:r>
            <w:proofErr w:type="spellStart"/>
            <w:r w:rsidRPr="00B957E1">
              <w:rPr>
                <w:rFonts w:eastAsia="Yu Mincho"/>
                <w:lang w:eastAsia="ja-JP"/>
              </w:rPr>
              <w:t>exiting</w:t>
            </w:r>
            <w:proofErr w:type="spellEnd"/>
            <w:r w:rsidRPr="00B957E1">
              <w:rPr>
                <w:rFonts w:eastAsia="Yu Mincho"/>
                <w:lang w:eastAsia="ja-JP"/>
              </w:rPr>
              <w:t xml:space="preserve"> </w:t>
            </w:r>
            <w:r>
              <w:rPr>
                <w:rFonts w:eastAsia="Yu Mincho" w:hint="eastAsia"/>
                <w:lang w:eastAsia="ja-JP"/>
              </w:rPr>
              <w:t>hardware</w:t>
            </w:r>
            <w:r w:rsidRPr="00B957E1">
              <w:rPr>
                <w:rFonts w:eastAsia="Yu Mincho"/>
                <w:lang w:eastAsia="ja-JP"/>
              </w:rPr>
              <w:t xml:space="preserve"> </w:t>
            </w:r>
            <w:r>
              <w:rPr>
                <w:rFonts w:eastAsia="Yu Mincho" w:hint="eastAsia"/>
                <w:lang w:eastAsia="ja-JP"/>
              </w:rPr>
              <w:t xml:space="preserve">would be </w:t>
            </w:r>
            <w:r w:rsidRPr="00B957E1">
              <w:rPr>
                <w:rFonts w:eastAsia="Yu Mincho"/>
                <w:lang w:eastAsia="ja-JP"/>
              </w:rPr>
              <w:t>limited</w:t>
            </w:r>
            <w:r>
              <w:rPr>
                <w:rFonts w:eastAsia="Yu Mincho" w:hint="eastAsia"/>
                <w:lang w:eastAsia="ja-JP"/>
              </w:rPr>
              <w:t xml:space="preserve"> in any way.</w:t>
            </w:r>
          </w:p>
        </w:tc>
      </w:tr>
      <w:tr w:rsidR="00814C5D" w14:paraId="28E5388B" w14:textId="77777777">
        <w:tc>
          <w:tcPr>
            <w:tcW w:w="1517" w:type="dxa"/>
            <w:shd w:val="clear" w:color="auto" w:fill="auto"/>
          </w:tcPr>
          <w:p w14:paraId="6956D15C" w14:textId="1A129AA7" w:rsidR="00814C5D" w:rsidRDefault="0047602D" w:rsidP="00814C5D">
            <w:pPr>
              <w:jc w:val="both"/>
              <w:rPr>
                <w:lang w:eastAsia="zh-CN"/>
              </w:rPr>
            </w:pPr>
            <w:r>
              <w:rPr>
                <w:lang w:eastAsia="zh-CN"/>
              </w:rPr>
              <w:t>Ericsson</w:t>
            </w:r>
          </w:p>
        </w:tc>
        <w:tc>
          <w:tcPr>
            <w:tcW w:w="8114" w:type="dxa"/>
            <w:shd w:val="clear" w:color="auto" w:fill="auto"/>
          </w:tcPr>
          <w:p w14:paraId="42AAAE15" w14:textId="28D96A29" w:rsidR="00814C5D" w:rsidRDefault="0047602D" w:rsidP="00814C5D">
            <w:pPr>
              <w:jc w:val="both"/>
              <w:rPr>
                <w:lang w:eastAsia="zh-CN"/>
              </w:rPr>
            </w:pPr>
            <w:r>
              <w:rPr>
                <w:lang w:eastAsia="zh-CN"/>
              </w:rPr>
              <w:t xml:space="preserve">We do not support the </w:t>
            </w:r>
            <w:r w:rsidRPr="00AE6E75">
              <w:rPr>
                <w:lang w:eastAsia="zh-CN"/>
              </w:rPr>
              <w:t>non-orthogonality direction</w:t>
            </w:r>
            <w:r>
              <w:rPr>
                <w:lang w:eastAsia="zh-CN"/>
              </w:rPr>
              <w:t>.</w:t>
            </w:r>
          </w:p>
        </w:tc>
      </w:tr>
      <w:tr w:rsidR="00DB493A" w14:paraId="51502031" w14:textId="77777777">
        <w:tc>
          <w:tcPr>
            <w:tcW w:w="1517" w:type="dxa"/>
            <w:shd w:val="clear" w:color="auto" w:fill="auto"/>
          </w:tcPr>
          <w:p w14:paraId="6D8DDF68" w14:textId="75622BFA" w:rsidR="00DB493A" w:rsidRDefault="00DB493A" w:rsidP="00DB493A">
            <w:pPr>
              <w:jc w:val="both"/>
              <w:rPr>
                <w:lang w:eastAsia="zh-CN"/>
              </w:rPr>
            </w:pPr>
            <w:r>
              <w:rPr>
                <w:rFonts w:eastAsiaTheme="minorEastAsia" w:hint="eastAsia"/>
                <w:lang w:eastAsia="zh-CN"/>
              </w:rPr>
              <w:t>S</w:t>
            </w:r>
            <w:r>
              <w:rPr>
                <w:rFonts w:eastAsiaTheme="minorEastAsia"/>
                <w:lang w:eastAsia="zh-CN"/>
              </w:rPr>
              <w:t>amsung</w:t>
            </w:r>
          </w:p>
        </w:tc>
        <w:tc>
          <w:tcPr>
            <w:tcW w:w="8114" w:type="dxa"/>
            <w:shd w:val="clear" w:color="auto" w:fill="auto"/>
          </w:tcPr>
          <w:p w14:paraId="76C07B89" w14:textId="6A22902D" w:rsidR="00DB493A" w:rsidRDefault="00DB493A" w:rsidP="00DB493A">
            <w:pPr>
              <w:jc w:val="both"/>
              <w:rPr>
                <w:lang w:eastAsia="zh-CN"/>
              </w:rPr>
            </w:pPr>
            <w:r>
              <w:rPr>
                <w:rFonts w:eastAsiaTheme="minorEastAsia"/>
                <w:lang w:eastAsia="zh-CN"/>
              </w:rPr>
              <w:t>We are open to study pros/cons of the non</w:t>
            </w:r>
            <w:r w:rsidRPr="00AE6E75">
              <w:rPr>
                <w:lang w:eastAsia="zh-CN"/>
              </w:rPr>
              <w:t>-orthogonality direction</w:t>
            </w:r>
            <w:r>
              <w:rPr>
                <w:lang w:eastAsia="zh-CN"/>
              </w:rPr>
              <w:t>.</w:t>
            </w:r>
          </w:p>
        </w:tc>
      </w:tr>
      <w:tr w:rsidR="004A03FC" w14:paraId="536DC047" w14:textId="77777777">
        <w:tc>
          <w:tcPr>
            <w:tcW w:w="1517" w:type="dxa"/>
            <w:shd w:val="clear" w:color="auto" w:fill="auto"/>
          </w:tcPr>
          <w:p w14:paraId="46F9F0D0" w14:textId="6D42CCC7" w:rsidR="004A03FC" w:rsidRDefault="004A03FC" w:rsidP="004A03FC">
            <w:pPr>
              <w:jc w:val="both"/>
              <w:rPr>
                <w:rFonts w:eastAsiaTheme="minorEastAsia"/>
                <w:lang w:eastAsia="zh-CN"/>
              </w:rPr>
            </w:pPr>
            <w:r>
              <w:rPr>
                <w:rFonts w:eastAsia="Yu Mincho" w:hint="eastAsia"/>
                <w:lang w:eastAsia="ja-JP"/>
              </w:rPr>
              <w:t>DOCOMO</w:t>
            </w:r>
          </w:p>
        </w:tc>
        <w:tc>
          <w:tcPr>
            <w:tcW w:w="8114" w:type="dxa"/>
            <w:shd w:val="clear" w:color="auto" w:fill="auto"/>
          </w:tcPr>
          <w:p w14:paraId="7D983672" w14:textId="36B6D35F" w:rsidR="004A03FC" w:rsidRDefault="004A03FC" w:rsidP="004A03FC">
            <w:pPr>
              <w:jc w:val="both"/>
              <w:rPr>
                <w:rFonts w:eastAsiaTheme="minorEastAsia"/>
                <w:lang w:eastAsia="zh-CN"/>
              </w:rPr>
            </w:pPr>
            <w:r>
              <w:rPr>
                <w:rFonts w:eastAsia="Yu Mincho" w:hint="eastAsia"/>
                <w:lang w:eastAsia="ja-JP"/>
              </w:rPr>
              <w:t xml:space="preserve">We </w:t>
            </w:r>
            <w:r>
              <w:rPr>
                <w:rFonts w:eastAsia="Yu Mincho"/>
                <w:lang w:eastAsia="ja-JP"/>
              </w:rPr>
              <w:t>don’t</w:t>
            </w:r>
            <w:r>
              <w:rPr>
                <w:rFonts w:eastAsia="Yu Mincho" w:hint="eastAsia"/>
                <w:lang w:eastAsia="ja-JP"/>
              </w:rPr>
              <w:t xml:space="preserve"> see the strong motivation to </w:t>
            </w:r>
            <w:r>
              <w:rPr>
                <w:rFonts w:eastAsia="Yu Mincho"/>
                <w:lang w:eastAsia="ja-JP"/>
              </w:rPr>
              <w:t>peruse</w:t>
            </w:r>
            <w:r>
              <w:rPr>
                <w:rFonts w:eastAsia="Yu Mincho" w:hint="eastAsia"/>
                <w:lang w:eastAsia="ja-JP"/>
              </w:rPr>
              <w:t xml:space="preserve"> Method Type 2 Alt.2 further.</w:t>
            </w:r>
          </w:p>
        </w:tc>
      </w:tr>
    </w:tbl>
    <w:p w14:paraId="7F3F33E9" w14:textId="77777777" w:rsidR="008B52A3" w:rsidRDefault="008B52A3">
      <w:pPr>
        <w:jc w:val="both"/>
        <w:rPr>
          <w:rFonts w:eastAsia="SimSun"/>
          <w:bCs/>
          <w:lang w:eastAsia="zh-CN"/>
        </w:rPr>
      </w:pPr>
    </w:p>
    <w:p w14:paraId="36B77751" w14:textId="77777777" w:rsidR="008B52A3" w:rsidRDefault="00113F0E">
      <w:pPr>
        <w:jc w:val="both"/>
        <w:rPr>
          <w:b/>
          <w:bCs/>
          <w:lang w:eastAsia="zh-CN"/>
        </w:rPr>
      </w:pPr>
      <w:r>
        <w:rPr>
          <w:b/>
          <w:bCs/>
          <w:lang w:eastAsia="zh-CN"/>
        </w:rPr>
        <w:t>Proposal 2.1.1g(I): For R2D CP handling Method 2 Alt 2, if continue the study, the following are considered</w:t>
      </w:r>
    </w:p>
    <w:p w14:paraId="37693A10" w14:textId="77777777" w:rsidR="008B52A3" w:rsidRDefault="00113F0E">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CP is copied from the start of OFDM symbol</w:t>
      </w:r>
    </w:p>
    <w:p w14:paraId="5AE55745" w14:textId="77777777" w:rsidR="008B52A3" w:rsidRDefault="00113F0E">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Do not insert CP to OFDM symbol</w:t>
      </w:r>
    </w:p>
    <w:p w14:paraId="2B51DBA4" w14:textId="77777777" w:rsidR="008B52A3" w:rsidRDefault="008B52A3">
      <w:pPr>
        <w:jc w:val="both"/>
        <w:rPr>
          <w:rFonts w:eastAsiaTheme="minorEastAsia"/>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3AE541CA" w14:textId="77777777">
        <w:tc>
          <w:tcPr>
            <w:tcW w:w="1517" w:type="dxa"/>
            <w:shd w:val="clear" w:color="auto" w:fill="auto"/>
          </w:tcPr>
          <w:p w14:paraId="7E63F9CB" w14:textId="77777777" w:rsidR="008B52A3" w:rsidRDefault="00113F0E">
            <w:pPr>
              <w:jc w:val="both"/>
              <w:rPr>
                <w:b/>
                <w:bCs/>
                <w:lang w:eastAsia="zh-CN"/>
              </w:rPr>
            </w:pPr>
            <w:r>
              <w:rPr>
                <w:b/>
                <w:bCs/>
                <w:lang w:eastAsia="zh-CN"/>
              </w:rPr>
              <w:t>Company</w:t>
            </w:r>
          </w:p>
        </w:tc>
        <w:tc>
          <w:tcPr>
            <w:tcW w:w="8114" w:type="dxa"/>
            <w:shd w:val="clear" w:color="auto" w:fill="auto"/>
          </w:tcPr>
          <w:p w14:paraId="5C72CB11" w14:textId="77777777" w:rsidR="008B52A3" w:rsidRDefault="00113F0E">
            <w:pPr>
              <w:jc w:val="both"/>
              <w:rPr>
                <w:b/>
                <w:bCs/>
                <w:lang w:eastAsia="zh-CN"/>
              </w:rPr>
            </w:pPr>
            <w:r>
              <w:rPr>
                <w:b/>
                <w:bCs/>
                <w:lang w:eastAsia="zh-CN"/>
              </w:rPr>
              <w:t>Views</w:t>
            </w:r>
          </w:p>
        </w:tc>
      </w:tr>
      <w:tr w:rsidR="00113F0E" w14:paraId="2656628B" w14:textId="77777777">
        <w:tc>
          <w:tcPr>
            <w:tcW w:w="1517" w:type="dxa"/>
            <w:shd w:val="clear" w:color="auto" w:fill="auto"/>
          </w:tcPr>
          <w:p w14:paraId="0819AA78" w14:textId="77777777" w:rsidR="00113F0E" w:rsidRPr="00532F18"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5BAD6707" w14:textId="77777777" w:rsidR="00113F0E" w:rsidRPr="00532F18" w:rsidRDefault="00113F0E" w:rsidP="00113F0E">
            <w:pPr>
              <w:jc w:val="both"/>
              <w:rPr>
                <w:rFonts w:eastAsia="Malgun Gothic"/>
                <w:lang w:eastAsia="ko-KR"/>
              </w:rPr>
            </w:pPr>
            <w:r>
              <w:rPr>
                <w:rFonts w:eastAsia="Malgun Gothic"/>
                <w:lang w:eastAsia="ko-KR"/>
              </w:rPr>
              <w:t>Okay</w:t>
            </w:r>
          </w:p>
        </w:tc>
      </w:tr>
      <w:tr w:rsidR="00A83C05" w:rsidRPr="000453F5" w14:paraId="6E2E559B" w14:textId="77777777" w:rsidTr="006542B1">
        <w:tc>
          <w:tcPr>
            <w:tcW w:w="1517" w:type="dxa"/>
            <w:shd w:val="clear" w:color="auto" w:fill="auto"/>
          </w:tcPr>
          <w:p w14:paraId="48B18EDE" w14:textId="77777777" w:rsidR="00A83C05" w:rsidRPr="00CB4407" w:rsidRDefault="00A83C05" w:rsidP="006542B1">
            <w:pPr>
              <w:jc w:val="both"/>
              <w:rPr>
                <w:rFonts w:eastAsia="Yu Mincho"/>
                <w:lang w:eastAsia="ja-JP"/>
              </w:rPr>
            </w:pPr>
            <w:r>
              <w:rPr>
                <w:rFonts w:eastAsia="Yu Mincho" w:hint="eastAsia"/>
                <w:lang w:eastAsia="ja-JP"/>
              </w:rPr>
              <w:t>Qualcomm</w:t>
            </w:r>
          </w:p>
        </w:tc>
        <w:tc>
          <w:tcPr>
            <w:tcW w:w="8114" w:type="dxa"/>
            <w:shd w:val="clear" w:color="auto" w:fill="auto"/>
          </w:tcPr>
          <w:p w14:paraId="5EC2B1DD" w14:textId="77777777" w:rsidR="00A83C05" w:rsidRPr="00CB4407" w:rsidRDefault="00A83C05" w:rsidP="006542B1">
            <w:pPr>
              <w:jc w:val="both"/>
              <w:rPr>
                <w:rFonts w:eastAsia="Yu Mincho"/>
                <w:lang w:eastAsia="ja-JP"/>
              </w:rPr>
            </w:pPr>
            <w:r>
              <w:rPr>
                <w:rFonts w:eastAsia="Yu Mincho" w:hint="eastAsia"/>
                <w:lang w:eastAsia="ja-JP"/>
              </w:rPr>
              <w:t>We think Option 1 or Option 2 can be up to the reader transmitter.</w:t>
            </w:r>
          </w:p>
        </w:tc>
      </w:tr>
      <w:tr w:rsidR="003B176C" w14:paraId="247B20F3" w14:textId="77777777">
        <w:tc>
          <w:tcPr>
            <w:tcW w:w="1517" w:type="dxa"/>
            <w:shd w:val="clear" w:color="auto" w:fill="auto"/>
          </w:tcPr>
          <w:p w14:paraId="5B0F30A8" w14:textId="4E3139CD" w:rsidR="003B176C" w:rsidRPr="00A83C05" w:rsidRDefault="003B176C" w:rsidP="003B176C">
            <w:pPr>
              <w:jc w:val="both"/>
              <w:rPr>
                <w:lang w:eastAsia="zh-CN"/>
              </w:rPr>
            </w:pPr>
            <w:r>
              <w:rPr>
                <w:rFonts w:eastAsia="Yu Mincho" w:hint="eastAsia"/>
                <w:lang w:eastAsia="ja-JP"/>
              </w:rPr>
              <w:t>Panasonic</w:t>
            </w:r>
          </w:p>
        </w:tc>
        <w:tc>
          <w:tcPr>
            <w:tcW w:w="8114" w:type="dxa"/>
            <w:shd w:val="clear" w:color="auto" w:fill="auto"/>
          </w:tcPr>
          <w:p w14:paraId="70CA85C7" w14:textId="5183497C" w:rsidR="003B176C" w:rsidRDefault="003B176C" w:rsidP="003B176C">
            <w:pPr>
              <w:jc w:val="both"/>
              <w:rPr>
                <w:lang w:eastAsia="zh-CN"/>
              </w:rPr>
            </w:pPr>
            <w:r>
              <w:rPr>
                <w:rFonts w:eastAsia="Yu Mincho" w:hint="eastAsia"/>
                <w:lang w:eastAsia="ja-JP"/>
              </w:rPr>
              <w:t>Support</w:t>
            </w:r>
          </w:p>
        </w:tc>
      </w:tr>
      <w:tr w:rsidR="00F82349" w14:paraId="502E31F6" w14:textId="77777777">
        <w:tc>
          <w:tcPr>
            <w:tcW w:w="1517" w:type="dxa"/>
            <w:shd w:val="clear" w:color="auto" w:fill="auto"/>
          </w:tcPr>
          <w:p w14:paraId="214ACD61" w14:textId="2B0E06E5" w:rsidR="00F82349" w:rsidRDefault="00F82349" w:rsidP="003B176C">
            <w:pPr>
              <w:jc w:val="both"/>
              <w:rPr>
                <w:rFonts w:eastAsia="Yu Mincho"/>
                <w:lang w:eastAsia="ja-JP"/>
              </w:rPr>
            </w:pPr>
            <w:r>
              <w:rPr>
                <w:rFonts w:eastAsia="Yu Mincho"/>
                <w:lang w:eastAsia="ja-JP"/>
              </w:rPr>
              <w:t>Ericsson</w:t>
            </w:r>
          </w:p>
        </w:tc>
        <w:tc>
          <w:tcPr>
            <w:tcW w:w="8114" w:type="dxa"/>
            <w:shd w:val="clear" w:color="auto" w:fill="auto"/>
          </w:tcPr>
          <w:p w14:paraId="4DB5BD5B" w14:textId="77B660F6" w:rsidR="00F82349" w:rsidRDefault="00F82349" w:rsidP="003B176C">
            <w:pPr>
              <w:jc w:val="both"/>
              <w:rPr>
                <w:rFonts w:eastAsia="Yu Mincho"/>
                <w:lang w:eastAsia="ja-JP"/>
              </w:rPr>
            </w:pPr>
            <w:r>
              <w:rPr>
                <w:lang w:eastAsia="zh-CN"/>
              </w:rPr>
              <w:t>These options can be up to transmitter implementation.</w:t>
            </w:r>
          </w:p>
        </w:tc>
      </w:tr>
      <w:tr w:rsidR="00770B74" w14:paraId="3FA41EBB" w14:textId="77777777">
        <w:tc>
          <w:tcPr>
            <w:tcW w:w="1517" w:type="dxa"/>
            <w:shd w:val="clear" w:color="auto" w:fill="auto"/>
          </w:tcPr>
          <w:p w14:paraId="41C10145" w14:textId="3D9BD10F" w:rsidR="00770B74" w:rsidRDefault="00770B74" w:rsidP="00770B74">
            <w:pPr>
              <w:jc w:val="both"/>
              <w:rPr>
                <w:rFonts w:eastAsia="Yu Mincho"/>
                <w:lang w:eastAsia="ja-JP"/>
              </w:rPr>
            </w:pPr>
            <w:r>
              <w:rPr>
                <w:rFonts w:eastAsiaTheme="minorEastAsia" w:hint="eastAsia"/>
                <w:lang w:eastAsia="zh-CN"/>
              </w:rPr>
              <w:t>S</w:t>
            </w:r>
            <w:r>
              <w:rPr>
                <w:rFonts w:eastAsiaTheme="minorEastAsia"/>
                <w:lang w:eastAsia="zh-CN"/>
              </w:rPr>
              <w:t>amsung</w:t>
            </w:r>
          </w:p>
        </w:tc>
        <w:tc>
          <w:tcPr>
            <w:tcW w:w="8114" w:type="dxa"/>
            <w:shd w:val="clear" w:color="auto" w:fill="auto"/>
          </w:tcPr>
          <w:p w14:paraId="245A84C4" w14:textId="1DB000D2" w:rsidR="00770B74" w:rsidRDefault="00770B74" w:rsidP="00770B74">
            <w:pPr>
              <w:jc w:val="both"/>
              <w:rPr>
                <w:lang w:eastAsia="zh-CN"/>
              </w:rPr>
            </w:pPr>
            <w:r>
              <w:rPr>
                <w:rFonts w:eastAsiaTheme="minorEastAsia" w:hint="eastAsia"/>
                <w:lang w:eastAsia="zh-CN"/>
              </w:rPr>
              <w:t>W</w:t>
            </w:r>
            <w:r>
              <w:rPr>
                <w:rFonts w:eastAsiaTheme="minorEastAsia"/>
                <w:lang w:eastAsia="zh-CN"/>
              </w:rPr>
              <w:t>e think there exists other options to further reduce the impact of non-orthogonality, e.g. CP is copied from the end of OFDM symbol when no false rising/falling edge is introduced, otherwise CP is copied from the start of OFDM symbol.</w:t>
            </w:r>
          </w:p>
        </w:tc>
      </w:tr>
      <w:tr w:rsidR="004A03FC" w14:paraId="34643BA9" w14:textId="77777777">
        <w:tc>
          <w:tcPr>
            <w:tcW w:w="1517" w:type="dxa"/>
            <w:shd w:val="clear" w:color="auto" w:fill="auto"/>
          </w:tcPr>
          <w:p w14:paraId="37F53448" w14:textId="62F74664" w:rsidR="004A03FC" w:rsidRDefault="004A03FC" w:rsidP="004A03FC">
            <w:pPr>
              <w:jc w:val="both"/>
              <w:rPr>
                <w:rFonts w:eastAsiaTheme="minorEastAsia"/>
                <w:lang w:eastAsia="zh-CN"/>
              </w:rPr>
            </w:pPr>
            <w:r>
              <w:rPr>
                <w:rFonts w:eastAsia="Yu Mincho" w:hint="eastAsia"/>
                <w:lang w:eastAsia="ja-JP"/>
              </w:rPr>
              <w:t>DOCOMO</w:t>
            </w:r>
          </w:p>
        </w:tc>
        <w:tc>
          <w:tcPr>
            <w:tcW w:w="8114" w:type="dxa"/>
            <w:shd w:val="clear" w:color="auto" w:fill="auto"/>
          </w:tcPr>
          <w:p w14:paraId="54E3709E" w14:textId="435442BE" w:rsidR="004A03FC" w:rsidRDefault="004A03FC" w:rsidP="004A03FC">
            <w:pPr>
              <w:jc w:val="both"/>
              <w:rPr>
                <w:rFonts w:eastAsiaTheme="minorEastAsia"/>
                <w:lang w:eastAsia="zh-CN"/>
              </w:rPr>
            </w:pPr>
            <w:r>
              <w:rPr>
                <w:rFonts w:eastAsia="Yu Mincho"/>
                <w:lang w:eastAsia="ja-JP"/>
              </w:rPr>
              <w:t>W</w:t>
            </w:r>
            <w:r>
              <w:rPr>
                <w:rFonts w:eastAsia="Yu Mincho" w:hint="eastAsia"/>
                <w:lang w:eastAsia="ja-JP"/>
              </w:rPr>
              <w:t xml:space="preserve">hile we </w:t>
            </w:r>
            <w:r>
              <w:rPr>
                <w:rFonts w:eastAsia="Yu Mincho"/>
                <w:lang w:eastAsia="ja-JP"/>
              </w:rPr>
              <w:t>don’t</w:t>
            </w:r>
            <w:r>
              <w:rPr>
                <w:rFonts w:eastAsia="Yu Mincho" w:hint="eastAsia"/>
                <w:lang w:eastAsia="ja-JP"/>
              </w:rPr>
              <w:t xml:space="preserve"> see the strong need to consider Method Type 2 Alt.2, we agree that the options if it is further studied.</w:t>
            </w:r>
          </w:p>
        </w:tc>
      </w:tr>
    </w:tbl>
    <w:p w14:paraId="22ABD548" w14:textId="2C9DE7CA" w:rsidR="008B52A3" w:rsidRDefault="008B52A3">
      <w:pPr>
        <w:jc w:val="both"/>
        <w:rPr>
          <w:rFonts w:eastAsiaTheme="minorEastAsia"/>
          <w:b/>
          <w:bCs/>
          <w:lang w:eastAsia="zh-CN"/>
        </w:rPr>
      </w:pPr>
    </w:p>
    <w:p w14:paraId="40D2013B" w14:textId="61295E0C" w:rsidR="00B125EB" w:rsidRDefault="00B125EB" w:rsidP="00B125EB">
      <w:pPr>
        <w:pStyle w:val="Heading4"/>
      </w:pPr>
      <w:r>
        <w:t>Round 2</w:t>
      </w:r>
    </w:p>
    <w:p w14:paraId="0B09E9F3" w14:textId="19E0E348" w:rsidR="00B125EB" w:rsidRDefault="00B125EB" w:rsidP="00B125EB">
      <w:pPr>
        <w:rPr>
          <w:lang w:val="en-GB" w:eastAsia="zh-CN" w:bidi="ar-SA"/>
        </w:rPr>
      </w:pPr>
      <w:r>
        <w:rPr>
          <w:lang w:val="en-GB" w:eastAsia="zh-CN" w:bidi="ar-SA"/>
        </w:rPr>
        <w:t>Added the suggestion from Samsung.</w:t>
      </w:r>
    </w:p>
    <w:p w14:paraId="637BFAA0" w14:textId="47FF7F74" w:rsidR="00B125EB" w:rsidRPr="00B125EB" w:rsidRDefault="00B125EB" w:rsidP="00B125EB">
      <w:pPr>
        <w:rPr>
          <w:lang w:val="en-GB" w:eastAsia="zh-CN" w:bidi="ar-SA"/>
        </w:rPr>
      </w:pPr>
      <w:r>
        <w:rPr>
          <w:lang w:val="en-GB" w:eastAsia="zh-CN" w:bidi="ar-SA"/>
        </w:rPr>
        <w:t xml:space="preserve">DOCOMO: This can apply to any CP-length in the symbol. </w:t>
      </w:r>
    </w:p>
    <w:p w14:paraId="19E78015" w14:textId="77777777" w:rsidR="00B125EB" w:rsidRDefault="00B125EB" w:rsidP="00B125EB">
      <w:pPr>
        <w:jc w:val="both"/>
        <w:rPr>
          <w:b/>
          <w:bCs/>
          <w:lang w:eastAsia="zh-CN"/>
        </w:rPr>
      </w:pPr>
    </w:p>
    <w:p w14:paraId="72558EE0" w14:textId="71E283CF" w:rsidR="00B125EB" w:rsidRPr="00B125EB" w:rsidRDefault="00B125EB" w:rsidP="00B125EB">
      <w:pPr>
        <w:jc w:val="both"/>
        <w:rPr>
          <w:rFonts w:eastAsiaTheme="minorEastAsia"/>
          <w:b/>
          <w:bCs/>
          <w:lang w:eastAsia="zh-CN"/>
        </w:rPr>
      </w:pPr>
      <w:r>
        <w:rPr>
          <w:b/>
          <w:bCs/>
          <w:lang w:eastAsia="zh-CN"/>
        </w:rPr>
        <w:t>Proposed Observation 2.1.1b(</w:t>
      </w:r>
      <w:r>
        <w:rPr>
          <w:b/>
          <w:bCs/>
          <w:lang w:eastAsia="zh-CN"/>
        </w:rPr>
        <w:t>I</w:t>
      </w:r>
      <w:r>
        <w:rPr>
          <w:b/>
          <w:bCs/>
          <w:lang w:eastAsia="zh-CN"/>
        </w:rPr>
        <w:t>I): For R2D CP handling Method 1, at least for Alt 1, device needs to be aware of the boundary of OFDM symbol (</w:t>
      </w:r>
      <w:proofErr w:type="gramStart"/>
      <w:r>
        <w:rPr>
          <w:b/>
          <w:bCs/>
          <w:lang w:eastAsia="zh-CN"/>
        </w:rPr>
        <w:t>i.e.</w:t>
      </w:r>
      <w:proofErr w:type="gramEnd"/>
      <w:r>
        <w:rPr>
          <w:b/>
          <w:bCs/>
          <w:lang w:eastAsia="zh-CN"/>
        </w:rPr>
        <w:t xml:space="preserve"> beginning of the OFDM symbol) to </w:t>
      </w:r>
      <w:r w:rsidRPr="00B125EB">
        <w:rPr>
          <w:b/>
          <w:bCs/>
          <w:lang w:eastAsia="zh-CN"/>
        </w:rPr>
        <w:t>determine CP location</w:t>
      </w:r>
    </w:p>
    <w:p w14:paraId="5E2D9F3D" w14:textId="75C082BD" w:rsidR="00B125EB" w:rsidRPr="00B125EB" w:rsidRDefault="00B125EB" w:rsidP="00B125EB">
      <w:pPr>
        <w:pStyle w:val="ListParagraph"/>
        <w:numPr>
          <w:ilvl w:val="0"/>
          <w:numId w:val="36"/>
        </w:numPr>
        <w:ind w:firstLineChars="0"/>
        <w:rPr>
          <w:rFonts w:ascii="Times New Roman" w:eastAsiaTheme="minorEastAsia" w:hAnsi="Times New Roman"/>
        </w:rPr>
      </w:pPr>
      <w:r w:rsidRPr="00B125EB">
        <w:rPr>
          <w:rFonts w:ascii="Times New Roman" w:hAnsi="Times New Roman"/>
          <w:b/>
          <w:bCs/>
        </w:rPr>
        <w:t xml:space="preserve">How device is aware </w:t>
      </w:r>
      <w:r w:rsidRPr="00B125EB">
        <w:rPr>
          <w:rFonts w:ascii="Times New Roman" w:hAnsi="Times New Roman"/>
          <w:b/>
          <w:bCs/>
          <w:color w:val="FF0000"/>
        </w:rPr>
        <w:t xml:space="preserve">of or determines </w:t>
      </w:r>
      <w:r w:rsidRPr="00B125EB">
        <w:rPr>
          <w:rFonts w:ascii="Times New Roman" w:hAnsi="Times New Roman"/>
          <w:b/>
          <w:bCs/>
        </w:rPr>
        <w:t xml:space="preserve">the boundary </w:t>
      </w:r>
      <w:r w:rsidRPr="00B125EB">
        <w:rPr>
          <w:rFonts w:ascii="Times New Roman" w:hAnsi="Times New Roman"/>
          <w:b/>
          <w:bCs/>
          <w:strike/>
          <w:color w:val="FF0000"/>
        </w:rPr>
        <w:t>(</w:t>
      </w:r>
      <w:proofErr w:type="gramStart"/>
      <w:r w:rsidRPr="00B125EB">
        <w:rPr>
          <w:rFonts w:ascii="Times New Roman" w:hAnsi="Times New Roman"/>
          <w:b/>
          <w:bCs/>
          <w:strike/>
          <w:color w:val="FF0000"/>
        </w:rPr>
        <w:t>e.g.</w:t>
      </w:r>
      <w:proofErr w:type="gramEnd"/>
      <w:r w:rsidRPr="00B125EB">
        <w:rPr>
          <w:rFonts w:ascii="Times New Roman" w:hAnsi="Times New Roman"/>
          <w:b/>
          <w:bCs/>
          <w:strike/>
          <w:color w:val="FF0000"/>
        </w:rPr>
        <w:t xml:space="preserve"> by using R2D preamble)</w:t>
      </w:r>
      <w:r w:rsidRPr="00B125EB">
        <w:rPr>
          <w:rFonts w:ascii="Times New Roman" w:hAnsi="Times New Roman"/>
          <w:b/>
          <w:bCs/>
        </w:rPr>
        <w:t xml:space="preserve"> would be considered under normative details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275F2" w14:paraId="10EE7BB1" w14:textId="77777777" w:rsidTr="00A413ED">
        <w:tc>
          <w:tcPr>
            <w:tcW w:w="1517" w:type="dxa"/>
            <w:shd w:val="clear" w:color="auto" w:fill="auto"/>
          </w:tcPr>
          <w:p w14:paraId="0597CF52" w14:textId="77777777" w:rsidR="008275F2" w:rsidRDefault="008275F2" w:rsidP="00A413ED">
            <w:pPr>
              <w:jc w:val="both"/>
              <w:rPr>
                <w:b/>
                <w:bCs/>
                <w:lang w:eastAsia="zh-CN"/>
              </w:rPr>
            </w:pPr>
            <w:r>
              <w:rPr>
                <w:b/>
                <w:bCs/>
                <w:lang w:eastAsia="zh-CN"/>
              </w:rPr>
              <w:t>Company</w:t>
            </w:r>
          </w:p>
        </w:tc>
        <w:tc>
          <w:tcPr>
            <w:tcW w:w="8114" w:type="dxa"/>
            <w:shd w:val="clear" w:color="auto" w:fill="auto"/>
          </w:tcPr>
          <w:p w14:paraId="2BF92ADF" w14:textId="77777777" w:rsidR="008275F2" w:rsidRDefault="008275F2" w:rsidP="00A413ED">
            <w:pPr>
              <w:jc w:val="both"/>
              <w:rPr>
                <w:b/>
                <w:bCs/>
                <w:lang w:eastAsia="zh-CN"/>
              </w:rPr>
            </w:pPr>
            <w:r>
              <w:rPr>
                <w:b/>
                <w:bCs/>
                <w:lang w:eastAsia="zh-CN"/>
              </w:rPr>
              <w:t>Views</w:t>
            </w:r>
          </w:p>
        </w:tc>
      </w:tr>
      <w:tr w:rsidR="008275F2" w:rsidRPr="00532F18" w14:paraId="76737FA5" w14:textId="77777777" w:rsidTr="00A413ED">
        <w:tc>
          <w:tcPr>
            <w:tcW w:w="1517" w:type="dxa"/>
            <w:shd w:val="clear" w:color="auto" w:fill="auto"/>
          </w:tcPr>
          <w:p w14:paraId="280BDE23" w14:textId="67839223" w:rsidR="008275F2" w:rsidRPr="00532F18" w:rsidRDefault="008275F2" w:rsidP="00A413ED">
            <w:pPr>
              <w:jc w:val="both"/>
              <w:rPr>
                <w:rFonts w:eastAsia="Malgun Gothic"/>
                <w:lang w:eastAsia="ko-KR"/>
              </w:rPr>
            </w:pPr>
          </w:p>
        </w:tc>
        <w:tc>
          <w:tcPr>
            <w:tcW w:w="8114" w:type="dxa"/>
            <w:shd w:val="clear" w:color="auto" w:fill="auto"/>
          </w:tcPr>
          <w:p w14:paraId="6A55BE54" w14:textId="3D8A470B" w:rsidR="008275F2" w:rsidRPr="00532F18" w:rsidRDefault="008275F2" w:rsidP="00A413ED">
            <w:pPr>
              <w:jc w:val="both"/>
              <w:rPr>
                <w:rFonts w:eastAsia="Malgun Gothic"/>
                <w:lang w:eastAsia="ko-KR"/>
              </w:rPr>
            </w:pPr>
          </w:p>
        </w:tc>
      </w:tr>
      <w:tr w:rsidR="008275F2" w:rsidRPr="00CB4407" w14:paraId="44E33C43" w14:textId="77777777" w:rsidTr="00A413ED">
        <w:tc>
          <w:tcPr>
            <w:tcW w:w="1517" w:type="dxa"/>
            <w:shd w:val="clear" w:color="auto" w:fill="auto"/>
          </w:tcPr>
          <w:p w14:paraId="47F4C2B2" w14:textId="7CD45446" w:rsidR="008275F2" w:rsidRPr="00CB4407" w:rsidRDefault="008275F2" w:rsidP="00A413ED">
            <w:pPr>
              <w:jc w:val="both"/>
              <w:rPr>
                <w:rFonts w:eastAsia="Yu Mincho"/>
                <w:lang w:eastAsia="ja-JP"/>
              </w:rPr>
            </w:pPr>
          </w:p>
        </w:tc>
        <w:tc>
          <w:tcPr>
            <w:tcW w:w="8114" w:type="dxa"/>
            <w:shd w:val="clear" w:color="auto" w:fill="auto"/>
          </w:tcPr>
          <w:p w14:paraId="13DDF3EB" w14:textId="78B1F51E" w:rsidR="008275F2" w:rsidRPr="00CB4407" w:rsidRDefault="008275F2" w:rsidP="00A413ED">
            <w:pPr>
              <w:jc w:val="both"/>
              <w:rPr>
                <w:rFonts w:eastAsia="Yu Mincho"/>
                <w:lang w:eastAsia="ja-JP"/>
              </w:rPr>
            </w:pPr>
          </w:p>
        </w:tc>
      </w:tr>
      <w:tr w:rsidR="008275F2" w14:paraId="39D94906" w14:textId="77777777" w:rsidTr="00A413ED">
        <w:tc>
          <w:tcPr>
            <w:tcW w:w="1517" w:type="dxa"/>
            <w:shd w:val="clear" w:color="auto" w:fill="auto"/>
          </w:tcPr>
          <w:p w14:paraId="5C8BB187" w14:textId="5E156B1F" w:rsidR="008275F2" w:rsidRPr="00A83C05" w:rsidRDefault="008275F2" w:rsidP="00A413ED">
            <w:pPr>
              <w:jc w:val="both"/>
              <w:rPr>
                <w:lang w:eastAsia="zh-CN"/>
              </w:rPr>
            </w:pPr>
          </w:p>
        </w:tc>
        <w:tc>
          <w:tcPr>
            <w:tcW w:w="8114" w:type="dxa"/>
            <w:shd w:val="clear" w:color="auto" w:fill="auto"/>
          </w:tcPr>
          <w:p w14:paraId="7626640D" w14:textId="76BB5B66" w:rsidR="008275F2" w:rsidRDefault="008275F2" w:rsidP="00A413ED">
            <w:pPr>
              <w:jc w:val="both"/>
              <w:rPr>
                <w:lang w:eastAsia="zh-CN"/>
              </w:rPr>
            </w:pPr>
          </w:p>
        </w:tc>
      </w:tr>
    </w:tbl>
    <w:p w14:paraId="756493C1" w14:textId="134B70BF" w:rsidR="00B125EB" w:rsidRDefault="00B125EB" w:rsidP="00B125EB">
      <w:pPr>
        <w:rPr>
          <w:rFonts w:eastAsiaTheme="minorEastAsia"/>
        </w:rPr>
      </w:pPr>
    </w:p>
    <w:p w14:paraId="5031124C" w14:textId="77777777" w:rsidR="008275F2" w:rsidRDefault="008275F2" w:rsidP="00B125EB">
      <w:pPr>
        <w:rPr>
          <w:rFonts w:eastAsiaTheme="minorEastAsia"/>
        </w:rPr>
      </w:pPr>
    </w:p>
    <w:p w14:paraId="4B5C705A" w14:textId="467B789B" w:rsidR="00B125EB" w:rsidRDefault="00B125EB" w:rsidP="00B125EB">
      <w:pPr>
        <w:rPr>
          <w:rFonts w:eastAsiaTheme="minorEastAsia"/>
        </w:rPr>
      </w:pPr>
      <w:r>
        <w:rPr>
          <w:rFonts w:eastAsiaTheme="minorEastAsia"/>
        </w:rPr>
        <w:t>There was a missing word:</w:t>
      </w:r>
    </w:p>
    <w:p w14:paraId="0B47DBD3" w14:textId="601B7C7F" w:rsidR="00B125EB" w:rsidRDefault="00B125EB" w:rsidP="00B125EB">
      <w:pPr>
        <w:jc w:val="both"/>
        <w:rPr>
          <w:b/>
          <w:bCs/>
          <w:lang w:eastAsia="zh-CN"/>
        </w:rPr>
      </w:pPr>
      <w:r>
        <w:rPr>
          <w:b/>
          <w:bCs/>
          <w:lang w:eastAsia="zh-CN"/>
        </w:rPr>
        <w:lastRenderedPageBreak/>
        <w:t>Proposed Observation 2.1.1c(</w:t>
      </w:r>
      <w:r w:rsidR="0005107B">
        <w:rPr>
          <w:b/>
          <w:bCs/>
          <w:lang w:eastAsia="zh-CN"/>
        </w:rPr>
        <w:t>I</w:t>
      </w:r>
      <w:r>
        <w:rPr>
          <w:b/>
          <w:bCs/>
          <w:lang w:eastAsia="zh-CN"/>
        </w:rPr>
        <w:t xml:space="preserve">I): For R2D CP handling Method 2, device does not </w:t>
      </w:r>
      <w:r w:rsidRPr="00B125EB">
        <w:rPr>
          <w:b/>
          <w:bCs/>
          <w:color w:val="FF0000"/>
          <w:lang w:eastAsia="zh-CN"/>
        </w:rPr>
        <w:t>need</w:t>
      </w:r>
      <w:r>
        <w:rPr>
          <w:b/>
          <w:bCs/>
          <w:lang w:eastAsia="zh-CN"/>
        </w:rPr>
        <w:t xml:space="preserve"> to be aware of the boundary of OFDM symbol (</w:t>
      </w:r>
      <w:proofErr w:type="gramStart"/>
      <w:r>
        <w:rPr>
          <w:b/>
          <w:bCs/>
          <w:lang w:eastAsia="zh-CN"/>
        </w:rPr>
        <w:t>i.e.</w:t>
      </w:r>
      <w:proofErr w:type="gramEnd"/>
      <w:r>
        <w:rPr>
          <w:b/>
          <w:bCs/>
          <w:lang w:eastAsia="zh-CN"/>
        </w:rPr>
        <w:t xml:space="preserve"> beginning of the OFDM symbol) to demine CP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275F2" w14:paraId="63D4EB9C" w14:textId="77777777" w:rsidTr="00A413ED">
        <w:tc>
          <w:tcPr>
            <w:tcW w:w="1517" w:type="dxa"/>
            <w:shd w:val="clear" w:color="auto" w:fill="auto"/>
          </w:tcPr>
          <w:p w14:paraId="233569FB" w14:textId="77777777" w:rsidR="008275F2" w:rsidRDefault="008275F2" w:rsidP="00A413ED">
            <w:pPr>
              <w:jc w:val="both"/>
              <w:rPr>
                <w:b/>
                <w:bCs/>
                <w:lang w:eastAsia="zh-CN"/>
              </w:rPr>
            </w:pPr>
            <w:r>
              <w:rPr>
                <w:b/>
                <w:bCs/>
                <w:lang w:eastAsia="zh-CN"/>
              </w:rPr>
              <w:t>Company</w:t>
            </w:r>
          </w:p>
        </w:tc>
        <w:tc>
          <w:tcPr>
            <w:tcW w:w="8114" w:type="dxa"/>
            <w:shd w:val="clear" w:color="auto" w:fill="auto"/>
          </w:tcPr>
          <w:p w14:paraId="532F9787" w14:textId="77777777" w:rsidR="008275F2" w:rsidRDefault="008275F2" w:rsidP="00A413ED">
            <w:pPr>
              <w:jc w:val="both"/>
              <w:rPr>
                <w:b/>
                <w:bCs/>
                <w:lang w:eastAsia="zh-CN"/>
              </w:rPr>
            </w:pPr>
            <w:r>
              <w:rPr>
                <w:b/>
                <w:bCs/>
                <w:lang w:eastAsia="zh-CN"/>
              </w:rPr>
              <w:t>Views</w:t>
            </w:r>
          </w:p>
        </w:tc>
      </w:tr>
      <w:tr w:rsidR="008275F2" w:rsidRPr="00532F18" w14:paraId="38069F75" w14:textId="77777777" w:rsidTr="00A413ED">
        <w:tc>
          <w:tcPr>
            <w:tcW w:w="1517" w:type="dxa"/>
            <w:shd w:val="clear" w:color="auto" w:fill="auto"/>
          </w:tcPr>
          <w:p w14:paraId="7A5FAA24" w14:textId="77777777" w:rsidR="008275F2" w:rsidRPr="00532F18" w:rsidRDefault="008275F2" w:rsidP="00A413ED">
            <w:pPr>
              <w:jc w:val="both"/>
              <w:rPr>
                <w:rFonts w:eastAsia="Malgun Gothic"/>
                <w:lang w:eastAsia="ko-KR"/>
              </w:rPr>
            </w:pPr>
          </w:p>
        </w:tc>
        <w:tc>
          <w:tcPr>
            <w:tcW w:w="8114" w:type="dxa"/>
            <w:shd w:val="clear" w:color="auto" w:fill="auto"/>
          </w:tcPr>
          <w:p w14:paraId="430F2B8D" w14:textId="77777777" w:rsidR="008275F2" w:rsidRPr="00532F18" w:rsidRDefault="008275F2" w:rsidP="00A413ED">
            <w:pPr>
              <w:jc w:val="both"/>
              <w:rPr>
                <w:rFonts w:eastAsia="Malgun Gothic"/>
                <w:lang w:eastAsia="ko-KR"/>
              </w:rPr>
            </w:pPr>
          </w:p>
        </w:tc>
      </w:tr>
      <w:tr w:rsidR="008275F2" w:rsidRPr="00CB4407" w14:paraId="3F514C96" w14:textId="77777777" w:rsidTr="00A413ED">
        <w:tc>
          <w:tcPr>
            <w:tcW w:w="1517" w:type="dxa"/>
            <w:shd w:val="clear" w:color="auto" w:fill="auto"/>
          </w:tcPr>
          <w:p w14:paraId="7120202C" w14:textId="77777777" w:rsidR="008275F2" w:rsidRPr="00CB4407" w:rsidRDefault="008275F2" w:rsidP="00A413ED">
            <w:pPr>
              <w:jc w:val="both"/>
              <w:rPr>
                <w:rFonts w:eastAsia="Yu Mincho"/>
                <w:lang w:eastAsia="ja-JP"/>
              </w:rPr>
            </w:pPr>
          </w:p>
        </w:tc>
        <w:tc>
          <w:tcPr>
            <w:tcW w:w="8114" w:type="dxa"/>
            <w:shd w:val="clear" w:color="auto" w:fill="auto"/>
          </w:tcPr>
          <w:p w14:paraId="787F1B90" w14:textId="77777777" w:rsidR="008275F2" w:rsidRPr="00CB4407" w:rsidRDefault="008275F2" w:rsidP="00A413ED">
            <w:pPr>
              <w:jc w:val="both"/>
              <w:rPr>
                <w:rFonts w:eastAsia="Yu Mincho"/>
                <w:lang w:eastAsia="ja-JP"/>
              </w:rPr>
            </w:pPr>
          </w:p>
        </w:tc>
      </w:tr>
      <w:tr w:rsidR="008275F2" w14:paraId="5B5DD905" w14:textId="77777777" w:rsidTr="00A413ED">
        <w:tc>
          <w:tcPr>
            <w:tcW w:w="1517" w:type="dxa"/>
            <w:shd w:val="clear" w:color="auto" w:fill="auto"/>
          </w:tcPr>
          <w:p w14:paraId="2CF3F846" w14:textId="77777777" w:rsidR="008275F2" w:rsidRPr="00A83C05" w:rsidRDefault="008275F2" w:rsidP="00A413ED">
            <w:pPr>
              <w:jc w:val="both"/>
              <w:rPr>
                <w:lang w:eastAsia="zh-CN"/>
              </w:rPr>
            </w:pPr>
          </w:p>
        </w:tc>
        <w:tc>
          <w:tcPr>
            <w:tcW w:w="8114" w:type="dxa"/>
            <w:shd w:val="clear" w:color="auto" w:fill="auto"/>
          </w:tcPr>
          <w:p w14:paraId="268870D8" w14:textId="77777777" w:rsidR="008275F2" w:rsidRDefault="008275F2" w:rsidP="00A413ED">
            <w:pPr>
              <w:jc w:val="both"/>
              <w:rPr>
                <w:lang w:eastAsia="zh-CN"/>
              </w:rPr>
            </w:pPr>
          </w:p>
        </w:tc>
      </w:tr>
    </w:tbl>
    <w:p w14:paraId="4523DC6B" w14:textId="05F9D99A" w:rsidR="00B125EB" w:rsidRDefault="00B125EB" w:rsidP="00B125EB">
      <w:pPr>
        <w:rPr>
          <w:rFonts w:eastAsiaTheme="minorEastAsia"/>
        </w:rPr>
      </w:pPr>
    </w:p>
    <w:p w14:paraId="5D1DA64F" w14:textId="433C5B15" w:rsidR="00471655" w:rsidRDefault="00471655" w:rsidP="00B125EB">
      <w:pPr>
        <w:rPr>
          <w:rFonts w:eastAsiaTheme="minorEastAsia"/>
        </w:rPr>
      </w:pPr>
      <w:r>
        <w:rPr>
          <w:rFonts w:eastAsiaTheme="minorEastAsia"/>
        </w:rPr>
        <w:t>If the concern is only about alt 2, we can do this:</w:t>
      </w:r>
    </w:p>
    <w:p w14:paraId="10C5579F" w14:textId="1983ECDB" w:rsidR="00471655" w:rsidRDefault="00471655" w:rsidP="00471655">
      <w:pPr>
        <w:jc w:val="both"/>
        <w:rPr>
          <w:rFonts w:eastAsiaTheme="minorEastAsia"/>
          <w:b/>
          <w:bCs/>
          <w:lang w:eastAsia="zh-CN"/>
        </w:rPr>
      </w:pPr>
      <w:r>
        <w:rPr>
          <w:b/>
          <w:bCs/>
          <w:lang w:eastAsia="zh-CN"/>
        </w:rPr>
        <w:t>Proposal 2.1.1d(</w:t>
      </w:r>
      <w:r w:rsidR="0005107B">
        <w:rPr>
          <w:b/>
          <w:bCs/>
          <w:lang w:eastAsia="zh-CN"/>
        </w:rPr>
        <w:t>I</w:t>
      </w:r>
      <w:r>
        <w:rPr>
          <w:b/>
          <w:bCs/>
          <w:lang w:eastAsia="zh-CN"/>
        </w:rPr>
        <w:t xml:space="preserve">I): For R2D CP handling Method 1, device can use Alt 1 and/or Alt 2 </w:t>
      </w:r>
      <w:r w:rsidRPr="00471655">
        <w:rPr>
          <w:b/>
          <w:bCs/>
          <w:color w:val="FF0000"/>
          <w:lang w:eastAsia="zh-CN"/>
        </w:rPr>
        <w:t>(if both alter</w:t>
      </w:r>
      <w:r>
        <w:rPr>
          <w:b/>
          <w:bCs/>
          <w:color w:val="FF0000"/>
          <w:lang w:eastAsia="zh-CN"/>
        </w:rPr>
        <w:t>nat</w:t>
      </w:r>
      <w:r w:rsidRPr="00471655">
        <w:rPr>
          <w:b/>
          <w:bCs/>
          <w:color w:val="FF0000"/>
          <w:lang w:eastAsia="zh-CN"/>
        </w:rPr>
        <w:t>ives are supported)</w:t>
      </w:r>
      <w:r>
        <w:rPr>
          <w:b/>
          <w:bCs/>
          <w:lang w:eastAsia="zh-CN"/>
        </w:rPr>
        <w:t xml:space="preserve"> </w:t>
      </w:r>
      <w:r>
        <w:rPr>
          <w:b/>
          <w:bCs/>
          <w:lang w:eastAsia="zh-CN"/>
        </w:rPr>
        <w:t xml:space="preserve">which is up to </w:t>
      </w:r>
      <w:r>
        <w:rPr>
          <w:rFonts w:eastAsiaTheme="minorEastAsia"/>
          <w:b/>
          <w:bCs/>
          <w:lang w:eastAsia="zh-CN"/>
        </w:rPr>
        <w:t>device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275F2" w14:paraId="2F9EE5BA" w14:textId="77777777" w:rsidTr="00A413ED">
        <w:tc>
          <w:tcPr>
            <w:tcW w:w="1517" w:type="dxa"/>
            <w:shd w:val="clear" w:color="auto" w:fill="auto"/>
          </w:tcPr>
          <w:p w14:paraId="39F7FD6F" w14:textId="77777777" w:rsidR="008275F2" w:rsidRDefault="008275F2" w:rsidP="00A413ED">
            <w:pPr>
              <w:jc w:val="both"/>
              <w:rPr>
                <w:b/>
                <w:bCs/>
                <w:lang w:eastAsia="zh-CN"/>
              </w:rPr>
            </w:pPr>
            <w:r>
              <w:rPr>
                <w:b/>
                <w:bCs/>
                <w:lang w:eastAsia="zh-CN"/>
              </w:rPr>
              <w:t>Company</w:t>
            </w:r>
          </w:p>
        </w:tc>
        <w:tc>
          <w:tcPr>
            <w:tcW w:w="8114" w:type="dxa"/>
            <w:shd w:val="clear" w:color="auto" w:fill="auto"/>
          </w:tcPr>
          <w:p w14:paraId="79C25760" w14:textId="77777777" w:rsidR="008275F2" w:rsidRDefault="008275F2" w:rsidP="00A413ED">
            <w:pPr>
              <w:jc w:val="both"/>
              <w:rPr>
                <w:b/>
                <w:bCs/>
                <w:lang w:eastAsia="zh-CN"/>
              </w:rPr>
            </w:pPr>
            <w:r>
              <w:rPr>
                <w:b/>
                <w:bCs/>
                <w:lang w:eastAsia="zh-CN"/>
              </w:rPr>
              <w:t>Views</w:t>
            </w:r>
          </w:p>
        </w:tc>
      </w:tr>
      <w:tr w:rsidR="008275F2" w:rsidRPr="00532F18" w14:paraId="01EED407" w14:textId="77777777" w:rsidTr="00A413ED">
        <w:tc>
          <w:tcPr>
            <w:tcW w:w="1517" w:type="dxa"/>
            <w:shd w:val="clear" w:color="auto" w:fill="auto"/>
          </w:tcPr>
          <w:p w14:paraId="7DDFE11D" w14:textId="77777777" w:rsidR="008275F2" w:rsidRPr="00532F18" w:rsidRDefault="008275F2" w:rsidP="00A413ED">
            <w:pPr>
              <w:jc w:val="both"/>
              <w:rPr>
                <w:rFonts w:eastAsia="Malgun Gothic"/>
                <w:lang w:eastAsia="ko-KR"/>
              </w:rPr>
            </w:pPr>
          </w:p>
        </w:tc>
        <w:tc>
          <w:tcPr>
            <w:tcW w:w="8114" w:type="dxa"/>
            <w:shd w:val="clear" w:color="auto" w:fill="auto"/>
          </w:tcPr>
          <w:p w14:paraId="10CC1FDB" w14:textId="77777777" w:rsidR="008275F2" w:rsidRPr="00532F18" w:rsidRDefault="008275F2" w:rsidP="00A413ED">
            <w:pPr>
              <w:jc w:val="both"/>
              <w:rPr>
                <w:rFonts w:eastAsia="Malgun Gothic"/>
                <w:lang w:eastAsia="ko-KR"/>
              </w:rPr>
            </w:pPr>
          </w:p>
        </w:tc>
      </w:tr>
      <w:tr w:rsidR="008275F2" w:rsidRPr="00CB4407" w14:paraId="473B6339" w14:textId="77777777" w:rsidTr="00A413ED">
        <w:tc>
          <w:tcPr>
            <w:tcW w:w="1517" w:type="dxa"/>
            <w:shd w:val="clear" w:color="auto" w:fill="auto"/>
          </w:tcPr>
          <w:p w14:paraId="4248BE40" w14:textId="77777777" w:rsidR="008275F2" w:rsidRPr="00CB4407" w:rsidRDefault="008275F2" w:rsidP="00A413ED">
            <w:pPr>
              <w:jc w:val="both"/>
              <w:rPr>
                <w:rFonts w:eastAsia="Yu Mincho"/>
                <w:lang w:eastAsia="ja-JP"/>
              </w:rPr>
            </w:pPr>
          </w:p>
        </w:tc>
        <w:tc>
          <w:tcPr>
            <w:tcW w:w="8114" w:type="dxa"/>
            <w:shd w:val="clear" w:color="auto" w:fill="auto"/>
          </w:tcPr>
          <w:p w14:paraId="7BB76F72" w14:textId="77777777" w:rsidR="008275F2" w:rsidRPr="00CB4407" w:rsidRDefault="008275F2" w:rsidP="00A413ED">
            <w:pPr>
              <w:jc w:val="both"/>
              <w:rPr>
                <w:rFonts w:eastAsia="Yu Mincho"/>
                <w:lang w:eastAsia="ja-JP"/>
              </w:rPr>
            </w:pPr>
          </w:p>
        </w:tc>
      </w:tr>
      <w:tr w:rsidR="008275F2" w14:paraId="471B91FA" w14:textId="77777777" w:rsidTr="00A413ED">
        <w:tc>
          <w:tcPr>
            <w:tcW w:w="1517" w:type="dxa"/>
            <w:shd w:val="clear" w:color="auto" w:fill="auto"/>
          </w:tcPr>
          <w:p w14:paraId="4C5A5075" w14:textId="77777777" w:rsidR="008275F2" w:rsidRPr="00A83C05" w:rsidRDefault="008275F2" w:rsidP="00A413ED">
            <w:pPr>
              <w:jc w:val="both"/>
              <w:rPr>
                <w:lang w:eastAsia="zh-CN"/>
              </w:rPr>
            </w:pPr>
          </w:p>
        </w:tc>
        <w:tc>
          <w:tcPr>
            <w:tcW w:w="8114" w:type="dxa"/>
            <w:shd w:val="clear" w:color="auto" w:fill="auto"/>
          </w:tcPr>
          <w:p w14:paraId="3FCD6EAC" w14:textId="77777777" w:rsidR="008275F2" w:rsidRDefault="008275F2" w:rsidP="00A413ED">
            <w:pPr>
              <w:jc w:val="both"/>
              <w:rPr>
                <w:lang w:eastAsia="zh-CN"/>
              </w:rPr>
            </w:pPr>
          </w:p>
        </w:tc>
      </w:tr>
    </w:tbl>
    <w:p w14:paraId="12C0FD62" w14:textId="4E06CE88" w:rsidR="00471655" w:rsidRDefault="00471655" w:rsidP="00B125EB">
      <w:pPr>
        <w:rPr>
          <w:rFonts w:eastAsiaTheme="minorEastAsia"/>
        </w:rPr>
      </w:pPr>
    </w:p>
    <w:p w14:paraId="762E09C0" w14:textId="36422846" w:rsidR="008275F2" w:rsidRDefault="008275F2" w:rsidP="00B125EB">
      <w:pPr>
        <w:rPr>
          <w:rFonts w:eastAsiaTheme="minorEastAsia"/>
        </w:rPr>
      </w:pPr>
      <w:r>
        <w:rPr>
          <w:rFonts w:eastAsiaTheme="minorEastAsia"/>
        </w:rPr>
        <w:t>Seems no changes needed here yet.</w:t>
      </w:r>
    </w:p>
    <w:p w14:paraId="31A7BABE" w14:textId="151C11A2" w:rsidR="008275F2" w:rsidRDefault="008275F2" w:rsidP="008275F2">
      <w:pPr>
        <w:jc w:val="both"/>
        <w:rPr>
          <w:b/>
          <w:bCs/>
          <w:lang w:eastAsia="zh-CN"/>
        </w:rPr>
      </w:pPr>
      <w:r>
        <w:rPr>
          <w:b/>
          <w:bCs/>
          <w:lang w:eastAsia="zh-CN"/>
        </w:rPr>
        <w:t>Proposal 2.1.1e(I</w:t>
      </w:r>
      <w:r w:rsidR="00FD701C">
        <w:rPr>
          <w:b/>
          <w:bCs/>
          <w:lang w:eastAsia="zh-CN"/>
        </w:rPr>
        <w:t>I</w:t>
      </w:r>
      <w:r>
        <w:rPr>
          <w:b/>
          <w:bCs/>
          <w:lang w:eastAsia="zh-CN"/>
        </w:rPr>
        <w:t>): For R2D CP handling Method 2, for potential down-selection, the OOK chip duration generation is determined by the following:</w:t>
      </w:r>
    </w:p>
    <w:p w14:paraId="0AB3CFBC" w14:textId="77777777" w:rsidR="008275F2" w:rsidRDefault="008275F2" w:rsidP="008275F2">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14:paraId="2F35286E" w14:textId="77777777" w:rsidR="008275F2" w:rsidRDefault="008275F2" w:rsidP="008275F2">
      <w:pPr>
        <w:pStyle w:val="ListParagraph"/>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non-constant chip duration around CP</w:t>
      </w:r>
    </w:p>
    <w:p w14:paraId="255CC23A" w14:textId="77777777" w:rsidR="008275F2" w:rsidRDefault="008275F2" w:rsidP="008275F2">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275F2" w14:paraId="4C89EB45" w14:textId="77777777" w:rsidTr="00A413ED">
        <w:tc>
          <w:tcPr>
            <w:tcW w:w="1517" w:type="dxa"/>
            <w:shd w:val="clear" w:color="auto" w:fill="auto"/>
          </w:tcPr>
          <w:p w14:paraId="5246D776" w14:textId="77777777" w:rsidR="008275F2" w:rsidRDefault="008275F2" w:rsidP="00A413ED">
            <w:pPr>
              <w:jc w:val="both"/>
              <w:rPr>
                <w:b/>
                <w:bCs/>
                <w:lang w:eastAsia="zh-CN"/>
              </w:rPr>
            </w:pPr>
            <w:r>
              <w:rPr>
                <w:b/>
                <w:bCs/>
                <w:lang w:eastAsia="zh-CN"/>
              </w:rPr>
              <w:t>Company</w:t>
            </w:r>
          </w:p>
        </w:tc>
        <w:tc>
          <w:tcPr>
            <w:tcW w:w="8114" w:type="dxa"/>
            <w:shd w:val="clear" w:color="auto" w:fill="auto"/>
          </w:tcPr>
          <w:p w14:paraId="02C4A210" w14:textId="77777777" w:rsidR="008275F2" w:rsidRDefault="008275F2" w:rsidP="00A413ED">
            <w:pPr>
              <w:jc w:val="both"/>
              <w:rPr>
                <w:b/>
                <w:bCs/>
                <w:lang w:eastAsia="zh-CN"/>
              </w:rPr>
            </w:pPr>
            <w:r>
              <w:rPr>
                <w:b/>
                <w:bCs/>
                <w:lang w:eastAsia="zh-CN"/>
              </w:rPr>
              <w:t>Views</w:t>
            </w:r>
          </w:p>
        </w:tc>
      </w:tr>
      <w:tr w:rsidR="008275F2" w:rsidRPr="00532F18" w14:paraId="3B7BBEA6" w14:textId="77777777" w:rsidTr="00A413ED">
        <w:tc>
          <w:tcPr>
            <w:tcW w:w="1517" w:type="dxa"/>
            <w:shd w:val="clear" w:color="auto" w:fill="auto"/>
          </w:tcPr>
          <w:p w14:paraId="62139D65" w14:textId="5600AFBD" w:rsidR="008275F2" w:rsidRPr="00532F18" w:rsidRDefault="008275F2" w:rsidP="00A413ED">
            <w:pPr>
              <w:jc w:val="both"/>
              <w:rPr>
                <w:rFonts w:eastAsia="Malgun Gothic"/>
                <w:lang w:eastAsia="ko-KR"/>
              </w:rPr>
            </w:pPr>
            <w:r>
              <w:rPr>
                <w:rFonts w:eastAsia="Malgun Gothic"/>
                <w:lang w:eastAsia="ko-KR"/>
              </w:rPr>
              <w:t>FL</w:t>
            </w:r>
          </w:p>
        </w:tc>
        <w:tc>
          <w:tcPr>
            <w:tcW w:w="8114" w:type="dxa"/>
            <w:shd w:val="clear" w:color="auto" w:fill="auto"/>
          </w:tcPr>
          <w:p w14:paraId="258A08AE" w14:textId="4DA9AB60" w:rsidR="008275F2" w:rsidRPr="00532F18" w:rsidRDefault="008275F2" w:rsidP="00A413ED">
            <w:pPr>
              <w:jc w:val="both"/>
              <w:rPr>
                <w:rFonts w:eastAsia="Malgun Gothic"/>
                <w:lang w:eastAsia="ko-KR"/>
              </w:rPr>
            </w:pPr>
            <w:r>
              <w:rPr>
                <w:rFonts w:eastAsia="Malgun Gothic"/>
                <w:lang w:eastAsia="ko-KR"/>
              </w:rPr>
              <w:t>No need to repeat from round 1</w:t>
            </w:r>
          </w:p>
        </w:tc>
      </w:tr>
      <w:tr w:rsidR="008275F2" w:rsidRPr="00CB4407" w14:paraId="199FE03B" w14:textId="77777777" w:rsidTr="00A413ED">
        <w:tc>
          <w:tcPr>
            <w:tcW w:w="1517" w:type="dxa"/>
            <w:shd w:val="clear" w:color="auto" w:fill="auto"/>
          </w:tcPr>
          <w:p w14:paraId="154DAC11" w14:textId="77777777" w:rsidR="008275F2" w:rsidRPr="00CB4407" w:rsidRDefault="008275F2" w:rsidP="00A413ED">
            <w:pPr>
              <w:jc w:val="both"/>
              <w:rPr>
                <w:rFonts w:eastAsia="Yu Mincho"/>
                <w:lang w:eastAsia="ja-JP"/>
              </w:rPr>
            </w:pPr>
          </w:p>
        </w:tc>
        <w:tc>
          <w:tcPr>
            <w:tcW w:w="8114" w:type="dxa"/>
            <w:shd w:val="clear" w:color="auto" w:fill="auto"/>
          </w:tcPr>
          <w:p w14:paraId="5FCEBFC5" w14:textId="77777777" w:rsidR="008275F2" w:rsidRPr="00CB4407" w:rsidRDefault="008275F2" w:rsidP="00A413ED">
            <w:pPr>
              <w:jc w:val="both"/>
              <w:rPr>
                <w:rFonts w:eastAsia="Yu Mincho"/>
                <w:lang w:eastAsia="ja-JP"/>
              </w:rPr>
            </w:pPr>
          </w:p>
        </w:tc>
      </w:tr>
      <w:tr w:rsidR="008275F2" w14:paraId="6289F855" w14:textId="77777777" w:rsidTr="00A413ED">
        <w:tc>
          <w:tcPr>
            <w:tcW w:w="1517" w:type="dxa"/>
            <w:shd w:val="clear" w:color="auto" w:fill="auto"/>
          </w:tcPr>
          <w:p w14:paraId="2569EDFC" w14:textId="77777777" w:rsidR="008275F2" w:rsidRPr="00A83C05" w:rsidRDefault="008275F2" w:rsidP="00A413ED">
            <w:pPr>
              <w:jc w:val="both"/>
              <w:rPr>
                <w:lang w:eastAsia="zh-CN"/>
              </w:rPr>
            </w:pPr>
          </w:p>
        </w:tc>
        <w:tc>
          <w:tcPr>
            <w:tcW w:w="8114" w:type="dxa"/>
            <w:shd w:val="clear" w:color="auto" w:fill="auto"/>
          </w:tcPr>
          <w:p w14:paraId="6BDB9903" w14:textId="77777777" w:rsidR="008275F2" w:rsidRDefault="008275F2" w:rsidP="00A413ED">
            <w:pPr>
              <w:jc w:val="both"/>
              <w:rPr>
                <w:lang w:eastAsia="zh-CN"/>
              </w:rPr>
            </w:pPr>
          </w:p>
        </w:tc>
      </w:tr>
    </w:tbl>
    <w:p w14:paraId="230FD694" w14:textId="35F8AFB9" w:rsidR="008275F2" w:rsidRDefault="008275F2" w:rsidP="00B125EB">
      <w:pPr>
        <w:rPr>
          <w:rFonts w:eastAsiaTheme="minorEastAsia"/>
        </w:rPr>
      </w:pPr>
    </w:p>
    <w:p w14:paraId="207A29A5" w14:textId="099C65D4" w:rsidR="0038512F" w:rsidRDefault="0038512F" w:rsidP="00B125EB">
      <w:pPr>
        <w:rPr>
          <w:rFonts w:eastAsiaTheme="minorEastAsia"/>
        </w:rPr>
      </w:pPr>
    </w:p>
    <w:p w14:paraId="4FFB230C" w14:textId="45497785" w:rsidR="0038512F" w:rsidRDefault="0038512F" w:rsidP="00B125EB">
      <w:pPr>
        <w:rPr>
          <w:rFonts w:eastAsiaTheme="minorEastAsia"/>
        </w:rPr>
      </w:pPr>
      <w:r>
        <w:rPr>
          <w:rFonts w:eastAsiaTheme="minorEastAsia"/>
        </w:rPr>
        <w:t>FL continues this proposal, but since Alt 2 is agreed for study already, if there is not consensus to stop, then this does not need agreeing.</w:t>
      </w:r>
    </w:p>
    <w:p w14:paraId="41BEB57C" w14:textId="36487778" w:rsidR="0038512F" w:rsidRDefault="0038512F" w:rsidP="0038512F">
      <w:pPr>
        <w:jc w:val="both"/>
        <w:rPr>
          <w:rFonts w:eastAsia="Malgun Gothic"/>
          <w:b/>
          <w:bCs/>
          <w:lang w:eastAsia="zh-CN"/>
        </w:rPr>
      </w:pPr>
      <w:r>
        <w:rPr>
          <w:b/>
          <w:bCs/>
          <w:lang w:eastAsia="zh-CN"/>
        </w:rPr>
        <w:t>Proposal 2.1.1f(I</w:t>
      </w:r>
      <w:r w:rsidR="00FD701C">
        <w:rPr>
          <w:b/>
          <w:bCs/>
          <w:lang w:eastAsia="zh-CN"/>
        </w:rPr>
        <w:t>I</w:t>
      </w:r>
      <w:r>
        <w:rPr>
          <w:b/>
          <w:bCs/>
          <w:lang w:eastAsia="zh-CN"/>
        </w:rPr>
        <w:t>): For R2D CP handling Method 2 Alt 2, revisit and check views among companies whether RAN1 continues to pursue the study on this non-orthogonality direction.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38512F" w14:paraId="0570146E" w14:textId="77777777" w:rsidTr="00A413ED">
        <w:tc>
          <w:tcPr>
            <w:tcW w:w="1517" w:type="dxa"/>
            <w:shd w:val="clear" w:color="auto" w:fill="auto"/>
          </w:tcPr>
          <w:p w14:paraId="4020A2D9" w14:textId="77777777" w:rsidR="0038512F" w:rsidRDefault="0038512F" w:rsidP="00A413ED">
            <w:pPr>
              <w:jc w:val="both"/>
              <w:rPr>
                <w:b/>
                <w:bCs/>
                <w:lang w:eastAsia="zh-CN"/>
              </w:rPr>
            </w:pPr>
            <w:r>
              <w:rPr>
                <w:b/>
                <w:bCs/>
                <w:lang w:eastAsia="zh-CN"/>
              </w:rPr>
              <w:t>Company</w:t>
            </w:r>
          </w:p>
        </w:tc>
        <w:tc>
          <w:tcPr>
            <w:tcW w:w="8114" w:type="dxa"/>
            <w:shd w:val="clear" w:color="auto" w:fill="auto"/>
          </w:tcPr>
          <w:p w14:paraId="3F143633" w14:textId="77777777" w:rsidR="0038512F" w:rsidRDefault="0038512F" w:rsidP="00A413ED">
            <w:pPr>
              <w:jc w:val="both"/>
              <w:rPr>
                <w:b/>
                <w:bCs/>
                <w:lang w:eastAsia="zh-CN"/>
              </w:rPr>
            </w:pPr>
            <w:r>
              <w:rPr>
                <w:b/>
                <w:bCs/>
                <w:lang w:eastAsia="zh-CN"/>
              </w:rPr>
              <w:t>Views</w:t>
            </w:r>
          </w:p>
        </w:tc>
      </w:tr>
      <w:tr w:rsidR="0038512F" w:rsidRPr="00532F18" w14:paraId="736803F1" w14:textId="77777777" w:rsidTr="00A413ED">
        <w:tc>
          <w:tcPr>
            <w:tcW w:w="1517" w:type="dxa"/>
            <w:shd w:val="clear" w:color="auto" w:fill="auto"/>
          </w:tcPr>
          <w:p w14:paraId="37CC6188" w14:textId="77777777" w:rsidR="0038512F" w:rsidRPr="00532F18" w:rsidRDefault="0038512F" w:rsidP="00A413ED">
            <w:pPr>
              <w:jc w:val="both"/>
              <w:rPr>
                <w:rFonts w:eastAsia="Malgun Gothic"/>
                <w:lang w:eastAsia="ko-KR"/>
              </w:rPr>
            </w:pPr>
            <w:r>
              <w:rPr>
                <w:rFonts w:eastAsia="Malgun Gothic"/>
                <w:lang w:eastAsia="ko-KR"/>
              </w:rPr>
              <w:t>FL</w:t>
            </w:r>
          </w:p>
        </w:tc>
        <w:tc>
          <w:tcPr>
            <w:tcW w:w="8114" w:type="dxa"/>
            <w:shd w:val="clear" w:color="auto" w:fill="auto"/>
          </w:tcPr>
          <w:p w14:paraId="36C66045" w14:textId="77777777" w:rsidR="0038512F" w:rsidRPr="00532F18" w:rsidRDefault="0038512F" w:rsidP="00A413ED">
            <w:pPr>
              <w:jc w:val="both"/>
              <w:rPr>
                <w:rFonts w:eastAsia="Malgun Gothic"/>
                <w:lang w:eastAsia="ko-KR"/>
              </w:rPr>
            </w:pPr>
            <w:r>
              <w:rPr>
                <w:rFonts w:eastAsia="Malgun Gothic"/>
                <w:lang w:eastAsia="ko-KR"/>
              </w:rPr>
              <w:t>No need to repeat from round 1</w:t>
            </w:r>
          </w:p>
        </w:tc>
      </w:tr>
      <w:tr w:rsidR="0038512F" w:rsidRPr="00CB4407" w14:paraId="79137CFF" w14:textId="77777777" w:rsidTr="00A413ED">
        <w:tc>
          <w:tcPr>
            <w:tcW w:w="1517" w:type="dxa"/>
            <w:shd w:val="clear" w:color="auto" w:fill="auto"/>
          </w:tcPr>
          <w:p w14:paraId="786C1C53" w14:textId="77777777" w:rsidR="0038512F" w:rsidRPr="00CB4407" w:rsidRDefault="0038512F" w:rsidP="00A413ED">
            <w:pPr>
              <w:jc w:val="both"/>
              <w:rPr>
                <w:rFonts w:eastAsia="Yu Mincho"/>
                <w:lang w:eastAsia="ja-JP"/>
              </w:rPr>
            </w:pPr>
          </w:p>
        </w:tc>
        <w:tc>
          <w:tcPr>
            <w:tcW w:w="8114" w:type="dxa"/>
            <w:shd w:val="clear" w:color="auto" w:fill="auto"/>
          </w:tcPr>
          <w:p w14:paraId="66878C05" w14:textId="77777777" w:rsidR="0038512F" w:rsidRPr="00CB4407" w:rsidRDefault="0038512F" w:rsidP="00A413ED">
            <w:pPr>
              <w:jc w:val="both"/>
              <w:rPr>
                <w:rFonts w:eastAsia="Yu Mincho"/>
                <w:lang w:eastAsia="ja-JP"/>
              </w:rPr>
            </w:pPr>
          </w:p>
        </w:tc>
      </w:tr>
      <w:tr w:rsidR="0038512F" w14:paraId="04287BD5" w14:textId="77777777" w:rsidTr="00A413ED">
        <w:tc>
          <w:tcPr>
            <w:tcW w:w="1517" w:type="dxa"/>
            <w:shd w:val="clear" w:color="auto" w:fill="auto"/>
          </w:tcPr>
          <w:p w14:paraId="7BAF3307" w14:textId="77777777" w:rsidR="0038512F" w:rsidRPr="00A83C05" w:rsidRDefault="0038512F" w:rsidP="00A413ED">
            <w:pPr>
              <w:jc w:val="both"/>
              <w:rPr>
                <w:lang w:eastAsia="zh-CN"/>
              </w:rPr>
            </w:pPr>
          </w:p>
        </w:tc>
        <w:tc>
          <w:tcPr>
            <w:tcW w:w="8114" w:type="dxa"/>
            <w:shd w:val="clear" w:color="auto" w:fill="auto"/>
          </w:tcPr>
          <w:p w14:paraId="0B457F12" w14:textId="77777777" w:rsidR="0038512F" w:rsidRDefault="0038512F" w:rsidP="00A413ED">
            <w:pPr>
              <w:jc w:val="both"/>
              <w:rPr>
                <w:lang w:eastAsia="zh-CN"/>
              </w:rPr>
            </w:pPr>
          </w:p>
        </w:tc>
      </w:tr>
    </w:tbl>
    <w:p w14:paraId="2E7B0D6C" w14:textId="3F3815D8" w:rsidR="0038512F" w:rsidRDefault="0038512F" w:rsidP="00B125EB">
      <w:pPr>
        <w:rPr>
          <w:rFonts w:eastAsiaTheme="minorEastAsia"/>
        </w:rPr>
      </w:pPr>
    </w:p>
    <w:p w14:paraId="65AAD4CF" w14:textId="1B580A07" w:rsidR="001917C8" w:rsidRDefault="001917C8" w:rsidP="00B125EB">
      <w:pPr>
        <w:rPr>
          <w:rFonts w:eastAsiaTheme="minorEastAsia"/>
        </w:rPr>
      </w:pPr>
      <w:r>
        <w:rPr>
          <w:rFonts w:eastAsiaTheme="minorEastAsia"/>
        </w:rPr>
        <w:t xml:space="preserve">FL </w:t>
      </w:r>
      <w:r w:rsidR="007C2B6F">
        <w:rPr>
          <w:rFonts w:eastAsiaTheme="minorEastAsia"/>
        </w:rPr>
        <w:t>adds Samsung’s option</w:t>
      </w:r>
      <w:r w:rsidR="00105E6F">
        <w:rPr>
          <w:rFonts w:eastAsiaTheme="minorEastAsia"/>
        </w:rPr>
        <w:t xml:space="preserve"> (as option 3)</w:t>
      </w:r>
      <w:r w:rsidR="007C2B6F">
        <w:rPr>
          <w:rFonts w:eastAsiaTheme="minorEastAsia"/>
        </w:rPr>
        <w:t>, to see if other companies can agree to study it.</w:t>
      </w:r>
    </w:p>
    <w:p w14:paraId="341BF98A" w14:textId="754FDFEF" w:rsidR="001917C8" w:rsidRDefault="001917C8" w:rsidP="001917C8">
      <w:pPr>
        <w:jc w:val="both"/>
        <w:rPr>
          <w:b/>
          <w:bCs/>
          <w:lang w:eastAsia="zh-CN"/>
        </w:rPr>
      </w:pPr>
      <w:r>
        <w:rPr>
          <w:b/>
          <w:bCs/>
          <w:lang w:eastAsia="zh-CN"/>
        </w:rPr>
        <w:t>Proposal 2.1.1g(</w:t>
      </w:r>
      <w:r w:rsidR="007C2B6F">
        <w:rPr>
          <w:b/>
          <w:bCs/>
          <w:lang w:eastAsia="zh-CN"/>
        </w:rPr>
        <w:t>I</w:t>
      </w:r>
      <w:r>
        <w:rPr>
          <w:b/>
          <w:bCs/>
          <w:lang w:eastAsia="zh-CN"/>
        </w:rPr>
        <w:t>I): For R2D CP handling Method 2 Alt 2, if continue the study, the following are considered</w:t>
      </w:r>
    </w:p>
    <w:p w14:paraId="3040FE66" w14:textId="77777777" w:rsidR="001917C8" w:rsidRDefault="001917C8" w:rsidP="001917C8">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CP is copied from the start of OFDM symbol</w:t>
      </w:r>
    </w:p>
    <w:p w14:paraId="486C4BAC" w14:textId="3C5CD3C1" w:rsidR="001917C8" w:rsidRDefault="001917C8" w:rsidP="001917C8">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Do not insert CP to OFDM symbol</w:t>
      </w:r>
    </w:p>
    <w:p w14:paraId="503469E1" w14:textId="5EA32020" w:rsidR="007C2B6F" w:rsidRPr="00364E45" w:rsidRDefault="007C2B6F" w:rsidP="001917C8">
      <w:pPr>
        <w:pStyle w:val="ListParagraph"/>
        <w:numPr>
          <w:ilvl w:val="0"/>
          <w:numId w:val="7"/>
        </w:numPr>
        <w:tabs>
          <w:tab w:val="left" w:pos="6808"/>
        </w:tabs>
        <w:ind w:firstLineChars="0"/>
        <w:rPr>
          <w:rFonts w:ascii="Times New Roman" w:hAnsi="Times New Roman"/>
          <w:b/>
          <w:bCs/>
          <w:color w:val="FF0000"/>
          <w:sz w:val="24"/>
          <w:szCs w:val="24"/>
        </w:rPr>
      </w:pPr>
      <w:r w:rsidRPr="00364E45">
        <w:rPr>
          <w:rFonts w:ascii="Times New Roman" w:hAnsi="Times New Roman"/>
          <w:b/>
          <w:bCs/>
          <w:color w:val="FF0000"/>
          <w:sz w:val="24"/>
          <w:szCs w:val="24"/>
        </w:rPr>
        <w:t xml:space="preserve">Option 3: </w:t>
      </w:r>
      <w:r w:rsidRPr="00364E45">
        <w:rPr>
          <w:rFonts w:ascii="Times New Roman" w:hAnsi="Times New Roman"/>
          <w:b/>
          <w:bCs/>
          <w:color w:val="FF0000"/>
          <w:sz w:val="24"/>
          <w:szCs w:val="24"/>
        </w:rPr>
        <w:t>CP is copied from the end of OFDM symbol when no false rising/falling edge is introduced, otherwise CP is copied from the start of OFDM symbol.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8D766E" w14:paraId="331DBC0E" w14:textId="77777777" w:rsidTr="00A413ED">
        <w:trPr>
          <w:trHeight w:val="90"/>
        </w:trPr>
        <w:tc>
          <w:tcPr>
            <w:tcW w:w="1515" w:type="dxa"/>
            <w:shd w:val="clear" w:color="auto" w:fill="auto"/>
          </w:tcPr>
          <w:p w14:paraId="7F25D098" w14:textId="77777777" w:rsidR="008D766E" w:rsidRDefault="008D766E" w:rsidP="00A413ED">
            <w:pPr>
              <w:jc w:val="both"/>
              <w:rPr>
                <w:b/>
                <w:bCs/>
                <w:lang w:eastAsia="zh-CN"/>
              </w:rPr>
            </w:pPr>
            <w:r>
              <w:rPr>
                <w:b/>
                <w:bCs/>
                <w:lang w:eastAsia="zh-CN"/>
              </w:rPr>
              <w:t>Company</w:t>
            </w:r>
          </w:p>
        </w:tc>
        <w:tc>
          <w:tcPr>
            <w:tcW w:w="8116" w:type="dxa"/>
            <w:shd w:val="clear" w:color="auto" w:fill="auto"/>
          </w:tcPr>
          <w:p w14:paraId="68C044D6" w14:textId="77777777" w:rsidR="008D766E" w:rsidRDefault="008D766E" w:rsidP="00A413ED">
            <w:pPr>
              <w:jc w:val="both"/>
              <w:rPr>
                <w:b/>
                <w:bCs/>
                <w:lang w:eastAsia="zh-CN"/>
              </w:rPr>
            </w:pPr>
            <w:r>
              <w:rPr>
                <w:b/>
                <w:bCs/>
                <w:lang w:eastAsia="zh-CN"/>
              </w:rPr>
              <w:t>Views</w:t>
            </w:r>
          </w:p>
        </w:tc>
      </w:tr>
      <w:tr w:rsidR="008D766E" w14:paraId="6383CE8F" w14:textId="77777777" w:rsidTr="00A413ED">
        <w:tc>
          <w:tcPr>
            <w:tcW w:w="1515" w:type="dxa"/>
            <w:shd w:val="clear" w:color="auto" w:fill="auto"/>
          </w:tcPr>
          <w:p w14:paraId="16C437A9" w14:textId="77777777" w:rsidR="008D766E" w:rsidRDefault="008D766E" w:rsidP="00A413ED">
            <w:pPr>
              <w:jc w:val="both"/>
              <w:rPr>
                <w:lang w:eastAsia="zh-CN"/>
              </w:rPr>
            </w:pPr>
          </w:p>
        </w:tc>
        <w:tc>
          <w:tcPr>
            <w:tcW w:w="8116" w:type="dxa"/>
            <w:shd w:val="clear" w:color="auto" w:fill="auto"/>
          </w:tcPr>
          <w:p w14:paraId="00980851" w14:textId="77777777" w:rsidR="008D766E" w:rsidRDefault="008D766E" w:rsidP="00A413ED">
            <w:pPr>
              <w:jc w:val="both"/>
              <w:rPr>
                <w:lang w:eastAsia="zh-CN"/>
              </w:rPr>
            </w:pPr>
          </w:p>
        </w:tc>
      </w:tr>
      <w:tr w:rsidR="008D766E" w:rsidRPr="00532F18" w14:paraId="144EB4B5" w14:textId="77777777" w:rsidTr="00A413ED">
        <w:tc>
          <w:tcPr>
            <w:tcW w:w="1515" w:type="dxa"/>
            <w:shd w:val="clear" w:color="auto" w:fill="auto"/>
          </w:tcPr>
          <w:p w14:paraId="52983A90" w14:textId="77777777" w:rsidR="008D766E" w:rsidRPr="00532F18" w:rsidRDefault="008D766E" w:rsidP="00A413ED">
            <w:pPr>
              <w:jc w:val="both"/>
              <w:rPr>
                <w:rFonts w:eastAsia="Malgun Gothic"/>
                <w:lang w:eastAsia="ko-KR"/>
              </w:rPr>
            </w:pPr>
          </w:p>
        </w:tc>
        <w:tc>
          <w:tcPr>
            <w:tcW w:w="8116" w:type="dxa"/>
            <w:shd w:val="clear" w:color="auto" w:fill="auto"/>
          </w:tcPr>
          <w:p w14:paraId="350B79DC" w14:textId="77777777" w:rsidR="008D766E" w:rsidRPr="00532F18" w:rsidRDefault="008D766E" w:rsidP="00A413ED">
            <w:pPr>
              <w:jc w:val="both"/>
              <w:rPr>
                <w:rFonts w:eastAsia="Malgun Gothic"/>
                <w:lang w:eastAsia="ko-KR"/>
              </w:rPr>
            </w:pPr>
          </w:p>
        </w:tc>
      </w:tr>
    </w:tbl>
    <w:p w14:paraId="042254CD" w14:textId="77777777" w:rsidR="001917C8" w:rsidRPr="00B125EB" w:rsidRDefault="001917C8" w:rsidP="00B125EB">
      <w:pPr>
        <w:rPr>
          <w:rFonts w:eastAsiaTheme="minorEastAsia"/>
        </w:rPr>
      </w:pPr>
    </w:p>
    <w:p w14:paraId="3521FE2E" w14:textId="77777777" w:rsidR="008B52A3" w:rsidRDefault="00113F0E">
      <w:pPr>
        <w:pStyle w:val="Heading3"/>
        <w:jc w:val="both"/>
        <w:rPr>
          <w:rFonts w:ascii="Times New Roman" w:hAnsi="Times New Roman"/>
          <w:sz w:val="24"/>
          <w:szCs w:val="24"/>
        </w:rPr>
      </w:pPr>
      <w:bookmarkStart w:id="18" w:name="_Ref167011103"/>
      <w:r>
        <w:rPr>
          <w:rFonts w:ascii="Times New Roman" w:hAnsi="Times New Roman"/>
          <w:sz w:val="24"/>
          <w:szCs w:val="24"/>
        </w:rPr>
        <w:t>Waveform(s)</w:t>
      </w:r>
      <w:bookmarkEnd w:id="18"/>
      <w:r>
        <w:rPr>
          <w:rFonts w:ascii="Times New Roman" w:hAnsi="Times New Roman"/>
          <w:sz w:val="24"/>
          <w:szCs w:val="24"/>
        </w:rPr>
        <w:t xml:space="preserve"> [ACTIVE]</w:t>
      </w:r>
    </w:p>
    <w:tbl>
      <w:tblPr>
        <w:tblStyle w:val="TableGrid"/>
        <w:tblW w:w="0" w:type="auto"/>
        <w:tblLook w:val="04A0" w:firstRow="1" w:lastRow="0" w:firstColumn="1" w:lastColumn="0" w:noHBand="0" w:noVBand="1"/>
      </w:tblPr>
      <w:tblGrid>
        <w:gridCol w:w="9631"/>
      </w:tblGrid>
      <w:tr w:rsidR="008B52A3" w14:paraId="1E19EFE1" w14:textId="77777777">
        <w:tc>
          <w:tcPr>
            <w:tcW w:w="9631" w:type="dxa"/>
          </w:tcPr>
          <w:p w14:paraId="7420E813" w14:textId="77777777" w:rsidR="008B52A3" w:rsidRDefault="00113F0E">
            <w:pPr>
              <w:jc w:val="both"/>
              <w:rPr>
                <w:rFonts w:eastAsia="Batang"/>
                <w:bCs/>
                <w:sz w:val="20"/>
                <w:szCs w:val="20"/>
                <w:lang w:val="en-GB" w:eastAsia="zh-CN" w:bidi="ar-SA"/>
              </w:rPr>
            </w:pPr>
            <w:r>
              <w:rPr>
                <w:rFonts w:eastAsia="Batang"/>
                <w:bCs/>
                <w:sz w:val="20"/>
                <w:szCs w:val="20"/>
                <w:highlight w:val="green"/>
                <w:lang w:val="en-GB" w:eastAsia="zh-CN" w:bidi="ar-SA"/>
              </w:rPr>
              <w:t>Agreement</w:t>
            </w:r>
          </w:p>
          <w:p w14:paraId="2D74180A" w14:textId="77777777" w:rsidR="008B52A3" w:rsidRDefault="00113F0E">
            <w:pPr>
              <w:rPr>
                <w:rFonts w:eastAsia="DengXian"/>
                <w:bCs/>
                <w:sz w:val="20"/>
                <w:szCs w:val="20"/>
                <w:lang w:val="en-GB" w:eastAsia="zh-CN" w:bidi="ar-SA"/>
              </w:rPr>
            </w:pPr>
            <w:bookmarkStart w:id="19" w:name="_Hlk173447391"/>
            <w:r>
              <w:rPr>
                <w:rFonts w:eastAsia="DengXian"/>
                <w:bCs/>
                <w:sz w:val="20"/>
                <w:szCs w:val="20"/>
                <w:lang w:val="en-GB" w:eastAsia="zh-CN" w:bidi="ar-SA"/>
              </w:rPr>
              <w:lastRenderedPageBreak/>
              <w:t>For R2D evaluation purposes, the R2D waveform for DFT-s-OFDM is generated as follows:</w:t>
            </w:r>
          </w:p>
          <w:p w14:paraId="59CB0A47" w14:textId="77777777" w:rsidR="008B52A3" w:rsidRDefault="00113F0E">
            <w:pPr>
              <w:numPr>
                <w:ilvl w:val="0"/>
                <w:numId w:val="8"/>
              </w:numPr>
              <w:jc w:val="both"/>
              <w:rPr>
                <w:rFonts w:eastAsia="Batang"/>
                <w:bCs/>
                <w:sz w:val="20"/>
                <w:szCs w:val="20"/>
                <w:lang w:val="en-GB" w:bidi="ar-SA"/>
              </w:rPr>
            </w:pPr>
            <w:bookmarkStart w:id="20" w:name="_Hlk173447927"/>
            <w:r>
              <w:rPr>
                <w:rFonts w:eastAsia="Batang"/>
                <w:bCs/>
                <w:sz w:val="20"/>
                <w:szCs w:val="20"/>
                <w:lang w:val="en-GB" w:bidi="ar-SA"/>
              </w:rPr>
              <w:t>The time domain OOK signal is the M chips of one OFDM symbol.</w:t>
            </w:r>
          </w:p>
          <w:p w14:paraId="5D562D0B" w14:textId="77777777" w:rsidR="008B52A3" w:rsidRDefault="00113F0E">
            <w:pPr>
              <w:numPr>
                <w:ilvl w:val="0"/>
                <w:numId w:val="8"/>
              </w:numPr>
              <w:jc w:val="both"/>
              <w:rPr>
                <w:rFonts w:eastAsia="Batang"/>
                <w:bCs/>
                <w:sz w:val="20"/>
                <w:szCs w:val="20"/>
                <w:lang w:val="en-GB" w:bidi="ar-SA"/>
              </w:rPr>
            </w:pPr>
            <w:r>
              <w:rPr>
                <w:rFonts w:eastAsia="Batang"/>
                <w:bCs/>
                <w:sz w:val="20"/>
                <w:szCs w:val="20"/>
                <w:lang w:val="en-GB" w:bidi="ar-SA"/>
              </w:rPr>
              <w:t xml:space="preserve">A chip is represented (e.g. </w:t>
            </w:r>
            <w:proofErr w:type="spellStart"/>
            <w:r>
              <w:rPr>
                <w:rFonts w:eastAsia="Batang"/>
                <w:bCs/>
                <w:sz w:val="20"/>
                <w:szCs w:val="20"/>
                <w:lang w:val="en-GB" w:bidi="ar-SA"/>
              </w:rPr>
              <w:t>upsampled</w:t>
            </w:r>
            <w:proofErr w:type="spellEnd"/>
            <w:r>
              <w:rPr>
                <w:rFonts w:eastAsia="Batang"/>
                <w:bCs/>
                <w:sz w:val="20"/>
                <w:szCs w:val="20"/>
                <w:lang w:val="en-GB" w:bidi="ar-SA"/>
              </w:rPr>
              <w:t>) by L samples</w:t>
            </w:r>
          </w:p>
          <w:p w14:paraId="4E0AE460" w14:textId="77777777" w:rsidR="008B52A3" w:rsidRDefault="00113F0E">
            <w:pPr>
              <w:numPr>
                <w:ilvl w:val="1"/>
                <w:numId w:val="8"/>
              </w:numPr>
              <w:jc w:val="both"/>
              <w:rPr>
                <w:rFonts w:eastAsia="Batang"/>
                <w:bCs/>
                <w:sz w:val="20"/>
                <w:szCs w:val="20"/>
                <w:lang w:val="en-GB" w:bidi="ar-SA"/>
              </w:rPr>
            </w:pPr>
            <w:r>
              <w:rPr>
                <w:rFonts w:eastAsia="Batang"/>
                <w:bCs/>
                <w:sz w:val="20"/>
                <w:szCs w:val="20"/>
                <w:lang w:val="en-GB" w:bidi="ar-SA"/>
              </w:rPr>
              <w:t>Companies to report L</w:t>
            </w:r>
          </w:p>
          <w:p w14:paraId="12E80780" w14:textId="77777777" w:rsidR="008B52A3" w:rsidRDefault="00113F0E">
            <w:pPr>
              <w:numPr>
                <w:ilvl w:val="0"/>
                <w:numId w:val="8"/>
              </w:numPr>
              <w:jc w:val="both"/>
              <w:rPr>
                <w:rFonts w:eastAsia="Batang"/>
                <w:bCs/>
                <w:sz w:val="20"/>
                <w:szCs w:val="20"/>
                <w:lang w:val="en-GB" w:bidi="ar-SA"/>
              </w:rPr>
            </w:pPr>
            <w:r>
              <w:rPr>
                <w:rFonts w:eastAsia="Batang"/>
                <w:bCs/>
                <w:sz w:val="20"/>
                <w:szCs w:val="20"/>
                <w:lang w:val="en-GB" w:bidi="ar-SA"/>
              </w:rPr>
              <w:t xml:space="preserve">An N’-points DFT is performed on </w:t>
            </w:r>
            <w:r>
              <w:rPr>
                <w:rFonts w:eastAsia="Yu Mincho"/>
                <w:bCs/>
                <w:sz w:val="20"/>
                <w:szCs w:val="20"/>
                <w:lang w:val="en-GB" w:eastAsia="ja-JP" w:bidi="ar-SA"/>
              </w:rPr>
              <w:t xml:space="preserve">the samples of one OFDM symbol to </w:t>
            </w:r>
            <w:r>
              <w:rPr>
                <w:rFonts w:eastAsia="Batang"/>
                <w:bCs/>
                <w:sz w:val="20"/>
                <w:szCs w:val="20"/>
                <w:lang w:val="en-GB" w:bidi="ar-SA"/>
              </w:rPr>
              <w:t>obtain the frequency domain signal.</w:t>
            </w:r>
          </w:p>
          <w:p w14:paraId="6A747E0F" w14:textId="77777777" w:rsidR="008B52A3" w:rsidRDefault="00113F0E">
            <w:pPr>
              <w:numPr>
                <w:ilvl w:val="1"/>
                <w:numId w:val="8"/>
              </w:numPr>
              <w:jc w:val="both"/>
              <w:rPr>
                <w:rFonts w:eastAsia="Batang"/>
                <w:bCs/>
                <w:sz w:val="20"/>
                <w:szCs w:val="20"/>
                <w:lang w:val="en-GB" w:bidi="ar-SA"/>
              </w:rPr>
            </w:pPr>
            <w:r>
              <w:rPr>
                <w:rFonts w:eastAsia="Batang"/>
                <w:bCs/>
                <w:sz w:val="20"/>
                <w:szCs w:val="20"/>
                <w:lang w:val="en-GB" w:bidi="ar-SA"/>
              </w:rPr>
              <w:t>Companies to report N’, e.g. N’=128 or equal to X</w:t>
            </w:r>
          </w:p>
          <w:p w14:paraId="1214E702" w14:textId="77777777" w:rsidR="008B52A3" w:rsidRDefault="00113F0E">
            <w:pPr>
              <w:numPr>
                <w:ilvl w:val="0"/>
                <w:numId w:val="8"/>
              </w:numPr>
              <w:jc w:val="both"/>
              <w:rPr>
                <w:rFonts w:eastAsia="Batang"/>
                <w:bCs/>
                <w:sz w:val="20"/>
                <w:szCs w:val="20"/>
                <w:lang w:val="en-GB" w:bidi="ar-SA"/>
              </w:rPr>
            </w:pPr>
            <w:r>
              <w:rPr>
                <w:rFonts w:eastAsia="Yu Mincho"/>
                <w:bCs/>
                <w:sz w:val="20"/>
                <w:szCs w:val="20"/>
                <w:lang w:val="en-GB" w:eastAsia="ja-JP" w:bidi="ar-SA"/>
              </w:rPr>
              <w:t xml:space="preserve">Map the frequency domain signal obtained by N’-points DFT </w:t>
            </w:r>
            <w:r>
              <w:rPr>
                <w:rFonts w:eastAsia="Batang"/>
                <w:bCs/>
                <w:sz w:val="20"/>
                <w:szCs w:val="20"/>
                <w:lang w:val="en-GB" w:bidi="ar-SA"/>
              </w:rPr>
              <w:t xml:space="preserve">to the X subcarriers of </w:t>
            </w:r>
            <w:proofErr w:type="gramStart"/>
            <w:r>
              <w:rPr>
                <w:rFonts w:eastAsia="Batang"/>
                <w:bCs/>
                <w:sz w:val="20"/>
                <w:szCs w:val="20"/>
                <w:lang w:val="en-GB" w:bidi="ar-SA"/>
              </w:rPr>
              <w:t>B</w:t>
            </w:r>
            <w:r>
              <w:rPr>
                <w:rFonts w:eastAsia="Batang"/>
                <w:bCs/>
                <w:sz w:val="20"/>
                <w:szCs w:val="20"/>
                <w:vertAlign w:val="subscript"/>
                <w:lang w:val="en-GB" w:bidi="ar-SA"/>
              </w:rPr>
              <w:t>tx,R</w:t>
            </w:r>
            <w:proofErr w:type="gramEnd"/>
            <w:r>
              <w:rPr>
                <w:rFonts w:eastAsia="Batang"/>
                <w:bCs/>
                <w:sz w:val="20"/>
                <w:szCs w:val="20"/>
                <w:vertAlign w:val="subscript"/>
                <w:lang w:val="en-GB" w:bidi="ar-SA"/>
              </w:rPr>
              <w:t>2D</w:t>
            </w:r>
            <w:r>
              <w:rPr>
                <w:rFonts w:eastAsia="Batang"/>
                <w:bCs/>
                <w:sz w:val="20"/>
                <w:szCs w:val="20"/>
                <w:lang w:val="en-GB" w:bidi="ar-SA"/>
              </w:rPr>
              <w:t xml:space="preserve">. </w:t>
            </w:r>
          </w:p>
          <w:p w14:paraId="46EEFE3C" w14:textId="77777777" w:rsidR="008B52A3" w:rsidRDefault="00113F0E">
            <w:pPr>
              <w:numPr>
                <w:ilvl w:val="1"/>
                <w:numId w:val="8"/>
              </w:numPr>
              <w:jc w:val="both"/>
              <w:rPr>
                <w:rFonts w:eastAsia="Batang"/>
                <w:bCs/>
                <w:sz w:val="20"/>
                <w:szCs w:val="20"/>
                <w:lang w:val="en-GB" w:bidi="ar-SA"/>
              </w:rPr>
            </w:pPr>
            <w:r>
              <w:rPr>
                <w:rFonts w:eastAsia="Yu Mincho"/>
                <w:bCs/>
                <w:sz w:val="20"/>
                <w:szCs w:val="20"/>
                <w:lang w:val="en-GB" w:eastAsia="ja-JP" w:bidi="ar-SA"/>
              </w:rPr>
              <w:t>Companies report how to map and report X</w:t>
            </w:r>
          </w:p>
          <w:p w14:paraId="599C1AB6" w14:textId="77777777" w:rsidR="008B52A3" w:rsidRDefault="00113F0E">
            <w:pPr>
              <w:numPr>
                <w:ilvl w:val="0"/>
                <w:numId w:val="8"/>
              </w:numPr>
              <w:jc w:val="both"/>
              <w:rPr>
                <w:rFonts w:eastAsia="Batang"/>
                <w:bCs/>
                <w:sz w:val="20"/>
                <w:szCs w:val="20"/>
                <w:lang w:val="en-GB" w:bidi="ar-SA"/>
              </w:rPr>
            </w:pPr>
            <w:r>
              <w:rPr>
                <w:rFonts w:eastAsia="Batang"/>
                <w:bCs/>
                <w:sz w:val="20"/>
                <w:szCs w:val="20"/>
                <w:lang w:val="en-GB" w:bidi="ar-SA"/>
              </w:rPr>
              <w:t>An N-points IDFT is performed to obtain the time domain signal.</w:t>
            </w:r>
          </w:p>
          <w:p w14:paraId="54B9ACEE" w14:textId="77777777" w:rsidR="008B52A3" w:rsidRDefault="00113F0E">
            <w:pPr>
              <w:numPr>
                <w:ilvl w:val="1"/>
                <w:numId w:val="8"/>
              </w:numPr>
              <w:jc w:val="both"/>
              <w:rPr>
                <w:rFonts w:eastAsia="Batang"/>
                <w:bCs/>
                <w:sz w:val="20"/>
                <w:szCs w:val="20"/>
                <w:lang w:val="en-GB" w:bidi="ar-SA"/>
              </w:rPr>
            </w:pPr>
            <w:r>
              <w:rPr>
                <w:rFonts w:eastAsia="Batang"/>
                <w:bCs/>
                <w:sz w:val="20"/>
                <w:szCs w:val="20"/>
                <w:lang w:val="en-GB" w:bidi="ar-SA"/>
              </w:rPr>
              <w:t>Companies to report N, and how value was selected</w:t>
            </w:r>
          </w:p>
          <w:p w14:paraId="722C071E" w14:textId="77777777" w:rsidR="008B52A3" w:rsidRDefault="00113F0E">
            <w:pPr>
              <w:ind w:firstLineChars="150" w:firstLine="300"/>
              <w:jc w:val="both"/>
              <w:rPr>
                <w:rFonts w:eastAsia="Batang"/>
                <w:bCs/>
                <w:sz w:val="20"/>
                <w:szCs w:val="20"/>
                <w:lang w:val="en-GB" w:bidi="ar-SA"/>
              </w:rPr>
            </w:pPr>
            <w:bookmarkStart w:id="21" w:name="_Hlk173448104"/>
            <w:bookmarkEnd w:id="20"/>
            <w:r>
              <w:rPr>
                <w:rFonts w:eastAsia="Yu Mincho"/>
                <w:bCs/>
                <w:sz w:val="20"/>
                <w:szCs w:val="20"/>
                <w:lang w:val="en-GB" w:eastAsia="ja-JP" w:bidi="ar-SA"/>
              </w:rPr>
              <w:t xml:space="preserve">Note: companies report whether/how </w:t>
            </w:r>
            <w:r>
              <w:rPr>
                <w:rFonts w:eastAsia="Batang"/>
                <w:bCs/>
                <w:sz w:val="20"/>
                <w:szCs w:val="20"/>
                <w:lang w:val="en-GB" w:bidi="ar-SA"/>
              </w:rPr>
              <w:t>CP samples are added.</w:t>
            </w:r>
            <w:bookmarkEnd w:id="19"/>
            <w:bookmarkEnd w:id="21"/>
          </w:p>
        </w:tc>
      </w:tr>
    </w:tbl>
    <w:p w14:paraId="64144674" w14:textId="77777777" w:rsidR="008B52A3" w:rsidRDefault="008B52A3">
      <w:pPr>
        <w:jc w:val="both"/>
        <w:rPr>
          <w:lang w:eastAsia="zh-CN"/>
        </w:rPr>
      </w:pPr>
    </w:p>
    <w:p w14:paraId="78DFC76C"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3BF28108" w14:textId="77777777" w:rsidR="008B52A3" w:rsidRDefault="00113F0E">
      <w:pPr>
        <w:jc w:val="both"/>
        <w:rPr>
          <w:rFonts w:eastAsiaTheme="minorEastAsia"/>
          <w:lang w:eastAsia="zh-CN"/>
        </w:rPr>
      </w:pPr>
      <w:r>
        <w:rPr>
          <w:lang w:eastAsia="zh-CN"/>
        </w:rPr>
        <w:t>The previous meeting described a common basis for waveform generation of DFT-s-OFDM, which companies have used for various analyses in this agenda item. Some point out that CP-OFDM can also be used without impacting the device. For SI purposes, it can be sufficient to capture these points in the TR. (Note that the waveform generation of RAN1#117 is already in the updated draft).</w:t>
      </w:r>
    </w:p>
    <w:p w14:paraId="614CE10D" w14:textId="77777777" w:rsidR="008B52A3" w:rsidRDefault="008B52A3">
      <w:pPr>
        <w:jc w:val="both"/>
        <w:rPr>
          <w:rFonts w:eastAsiaTheme="minorEastAsia"/>
          <w:highlight w:val="yellow"/>
          <w:lang w:eastAsia="zh-CN"/>
        </w:rPr>
      </w:pPr>
    </w:p>
    <w:p w14:paraId="5D62A50F" w14:textId="77777777" w:rsidR="008B52A3" w:rsidRDefault="00113F0E">
      <w:pPr>
        <w:jc w:val="both"/>
        <w:rPr>
          <w:b/>
          <w:bCs/>
          <w:lang w:eastAsia="zh-CN"/>
        </w:rPr>
      </w:pPr>
      <w:r>
        <w:rPr>
          <w:b/>
          <w:bCs/>
          <w:lang w:eastAsia="zh-CN"/>
        </w:rPr>
        <w:t>Proposal 2.1.2a(I): Capture in the TR that for OFDM-based OOK waveform generation, CP-OFDM and DFT-s-OFDM are both feasible, and which is used is transparent to the device, via reader implementation choice.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8B52A3" w14:paraId="00A965D5" w14:textId="77777777">
        <w:trPr>
          <w:trHeight w:val="90"/>
        </w:trPr>
        <w:tc>
          <w:tcPr>
            <w:tcW w:w="1515" w:type="dxa"/>
            <w:shd w:val="clear" w:color="auto" w:fill="auto"/>
          </w:tcPr>
          <w:p w14:paraId="2C631B86" w14:textId="77777777" w:rsidR="008B52A3" w:rsidRDefault="00113F0E">
            <w:pPr>
              <w:jc w:val="both"/>
              <w:rPr>
                <w:b/>
                <w:bCs/>
                <w:lang w:eastAsia="zh-CN"/>
              </w:rPr>
            </w:pPr>
            <w:r>
              <w:rPr>
                <w:b/>
                <w:bCs/>
                <w:lang w:eastAsia="zh-CN"/>
              </w:rPr>
              <w:t>Company</w:t>
            </w:r>
          </w:p>
        </w:tc>
        <w:tc>
          <w:tcPr>
            <w:tcW w:w="8116" w:type="dxa"/>
            <w:shd w:val="clear" w:color="auto" w:fill="auto"/>
          </w:tcPr>
          <w:p w14:paraId="7123ACCF" w14:textId="77777777" w:rsidR="008B52A3" w:rsidRDefault="00113F0E">
            <w:pPr>
              <w:jc w:val="both"/>
              <w:rPr>
                <w:b/>
                <w:bCs/>
                <w:lang w:eastAsia="zh-CN"/>
              </w:rPr>
            </w:pPr>
            <w:r>
              <w:rPr>
                <w:b/>
                <w:bCs/>
                <w:lang w:eastAsia="zh-CN"/>
              </w:rPr>
              <w:t>Views</w:t>
            </w:r>
          </w:p>
        </w:tc>
      </w:tr>
      <w:tr w:rsidR="008B52A3" w14:paraId="730D656C" w14:textId="77777777">
        <w:tc>
          <w:tcPr>
            <w:tcW w:w="1515" w:type="dxa"/>
            <w:shd w:val="clear" w:color="auto" w:fill="auto"/>
          </w:tcPr>
          <w:p w14:paraId="7DB44DC1" w14:textId="77777777" w:rsidR="008B52A3" w:rsidRDefault="00113F0E">
            <w:pPr>
              <w:jc w:val="both"/>
              <w:rPr>
                <w:lang w:eastAsia="zh-CN"/>
              </w:rPr>
            </w:pPr>
            <w:r>
              <w:rPr>
                <w:rFonts w:hint="eastAsia"/>
                <w:lang w:eastAsia="zh-CN"/>
              </w:rPr>
              <w:t>TCL</w:t>
            </w:r>
          </w:p>
        </w:tc>
        <w:tc>
          <w:tcPr>
            <w:tcW w:w="8116" w:type="dxa"/>
            <w:shd w:val="clear" w:color="auto" w:fill="auto"/>
          </w:tcPr>
          <w:p w14:paraId="0917D9DB" w14:textId="77777777" w:rsidR="008B52A3" w:rsidRDefault="00113F0E">
            <w:pPr>
              <w:jc w:val="both"/>
              <w:rPr>
                <w:lang w:eastAsia="zh-CN"/>
              </w:rPr>
            </w:pPr>
            <w:r>
              <w:rPr>
                <w:rFonts w:hint="eastAsia"/>
                <w:lang w:eastAsia="zh-CN"/>
              </w:rPr>
              <w:t>There is</w:t>
            </w:r>
            <w:r>
              <w:rPr>
                <w:lang w:eastAsia="zh-CN"/>
              </w:rPr>
              <w:t xml:space="preserve"> different maximum </w:t>
            </w:r>
            <w:r>
              <w:rPr>
                <w:rFonts w:hint="eastAsia"/>
                <w:lang w:eastAsia="zh-CN"/>
              </w:rPr>
              <w:t>trans</w:t>
            </w:r>
            <w:r>
              <w:rPr>
                <w:lang w:eastAsia="zh-CN"/>
              </w:rPr>
              <w:t xml:space="preserve">mission power defined in NR for DFT-s-OFDM and CP-OFDM if UE as reader. Considering different coverage requirement for device 1/2, we suggest DFT-s-OFDM can be as baseline to further study and FFS CP-OFDM in this stage. </w:t>
            </w:r>
          </w:p>
        </w:tc>
      </w:tr>
      <w:tr w:rsidR="00113F0E" w14:paraId="1A876457" w14:textId="77777777">
        <w:tc>
          <w:tcPr>
            <w:tcW w:w="1515" w:type="dxa"/>
            <w:shd w:val="clear" w:color="auto" w:fill="auto"/>
          </w:tcPr>
          <w:p w14:paraId="63F8C948" w14:textId="77777777" w:rsidR="00113F0E" w:rsidRPr="00532F18" w:rsidRDefault="00113F0E" w:rsidP="00113F0E">
            <w:pPr>
              <w:jc w:val="both"/>
              <w:rPr>
                <w:rFonts w:eastAsia="Malgun Gothic"/>
                <w:lang w:eastAsia="ko-KR"/>
              </w:rPr>
            </w:pPr>
            <w:r>
              <w:rPr>
                <w:rFonts w:eastAsia="Malgun Gothic" w:hint="eastAsia"/>
                <w:lang w:eastAsia="ko-KR"/>
              </w:rPr>
              <w:t>LGE</w:t>
            </w:r>
          </w:p>
        </w:tc>
        <w:tc>
          <w:tcPr>
            <w:tcW w:w="8116" w:type="dxa"/>
            <w:shd w:val="clear" w:color="auto" w:fill="auto"/>
          </w:tcPr>
          <w:p w14:paraId="5A4EC278" w14:textId="77777777" w:rsidR="00113F0E" w:rsidRPr="00532F18" w:rsidRDefault="00113F0E" w:rsidP="00113F0E">
            <w:pPr>
              <w:jc w:val="both"/>
              <w:rPr>
                <w:rFonts w:eastAsia="Malgun Gothic"/>
                <w:lang w:eastAsia="ko-KR"/>
              </w:rPr>
            </w:pPr>
            <w:r>
              <w:rPr>
                <w:rFonts w:eastAsia="Malgun Gothic" w:hint="eastAsia"/>
                <w:lang w:eastAsia="ko-KR"/>
              </w:rPr>
              <w:t>Okay</w:t>
            </w:r>
          </w:p>
        </w:tc>
      </w:tr>
      <w:tr w:rsidR="00AC76F6" w:rsidRPr="000453F5" w14:paraId="21F0CA50" w14:textId="77777777" w:rsidTr="006542B1">
        <w:tc>
          <w:tcPr>
            <w:tcW w:w="1515" w:type="dxa"/>
            <w:shd w:val="clear" w:color="auto" w:fill="auto"/>
          </w:tcPr>
          <w:p w14:paraId="02D885DE" w14:textId="77777777" w:rsidR="00AC76F6" w:rsidRPr="006478CD" w:rsidRDefault="00AC76F6" w:rsidP="006542B1">
            <w:pPr>
              <w:jc w:val="both"/>
              <w:rPr>
                <w:rFonts w:eastAsia="Yu Mincho"/>
                <w:lang w:eastAsia="ja-JP"/>
              </w:rPr>
            </w:pPr>
            <w:r>
              <w:rPr>
                <w:rFonts w:eastAsia="Yu Mincho" w:hint="eastAsia"/>
                <w:lang w:eastAsia="ja-JP"/>
              </w:rPr>
              <w:t>Qualcomm</w:t>
            </w:r>
          </w:p>
        </w:tc>
        <w:tc>
          <w:tcPr>
            <w:tcW w:w="8116" w:type="dxa"/>
            <w:shd w:val="clear" w:color="auto" w:fill="auto"/>
          </w:tcPr>
          <w:p w14:paraId="4794503E" w14:textId="77777777" w:rsidR="00AC76F6" w:rsidRDefault="00AC76F6" w:rsidP="006542B1">
            <w:pPr>
              <w:jc w:val="both"/>
              <w:rPr>
                <w:rFonts w:eastAsia="Yu Mincho"/>
                <w:lang w:eastAsia="ja-JP"/>
              </w:rPr>
            </w:pPr>
            <w:r>
              <w:rPr>
                <w:rFonts w:eastAsia="Yu Mincho" w:hint="eastAsia"/>
                <w:lang w:eastAsia="ja-JP"/>
              </w:rPr>
              <w:t>We would like to get some clarifications:</w:t>
            </w:r>
          </w:p>
          <w:p w14:paraId="1FD73604" w14:textId="77777777" w:rsidR="00AC76F6" w:rsidRDefault="00AC76F6" w:rsidP="00AC76F6">
            <w:pPr>
              <w:pStyle w:val="ListParagraph"/>
              <w:numPr>
                <w:ilvl w:val="0"/>
                <w:numId w:val="31"/>
              </w:numPr>
              <w:ind w:firstLineChars="0"/>
              <w:rPr>
                <w:rFonts w:eastAsia="Yu Mincho"/>
                <w:lang w:eastAsia="ja-JP"/>
              </w:rPr>
            </w:pPr>
            <w:r>
              <w:rPr>
                <w:rFonts w:eastAsia="Yu Mincho" w:hint="eastAsia"/>
                <w:lang w:eastAsia="ja-JP"/>
              </w:rPr>
              <w:t xml:space="preserve">Is the </w:t>
            </w:r>
            <w:r>
              <w:rPr>
                <w:rFonts w:eastAsia="Yu Mincho"/>
                <w:lang w:eastAsia="ja-JP"/>
              </w:rPr>
              <w:t>“</w:t>
            </w:r>
            <w:r>
              <w:rPr>
                <w:rFonts w:eastAsia="Yu Mincho" w:hint="eastAsia"/>
                <w:lang w:eastAsia="ja-JP"/>
              </w:rPr>
              <w:t>CP-OFDM</w:t>
            </w:r>
            <w:r>
              <w:rPr>
                <w:rFonts w:eastAsia="Yu Mincho"/>
                <w:lang w:eastAsia="ja-JP"/>
              </w:rPr>
              <w:t>”</w:t>
            </w:r>
            <w:r>
              <w:rPr>
                <w:rFonts w:eastAsia="Yu Mincho" w:hint="eastAsia"/>
                <w:lang w:eastAsia="ja-JP"/>
              </w:rPr>
              <w:t xml:space="preserve"> for OOK-1, or also for OOK-4 with M &gt; 1?</w:t>
            </w:r>
          </w:p>
          <w:p w14:paraId="1E3FF99E" w14:textId="77777777" w:rsidR="00AC76F6" w:rsidRDefault="00AC76F6" w:rsidP="00AC76F6">
            <w:pPr>
              <w:pStyle w:val="ListParagraph"/>
              <w:numPr>
                <w:ilvl w:val="0"/>
                <w:numId w:val="31"/>
              </w:numPr>
              <w:ind w:firstLineChars="0"/>
              <w:rPr>
                <w:rFonts w:eastAsia="Yu Mincho"/>
                <w:lang w:eastAsia="ja-JP"/>
              </w:rPr>
            </w:pPr>
            <w:r>
              <w:rPr>
                <w:rFonts w:eastAsia="Yu Mincho" w:hint="eastAsia"/>
                <w:lang w:eastAsia="ja-JP"/>
              </w:rPr>
              <w:t>If this is transparent to the device, what is the implication of this statement in the TR?</w:t>
            </w:r>
          </w:p>
          <w:p w14:paraId="1757E4CA" w14:textId="77777777" w:rsidR="00AC76F6" w:rsidRPr="007B08A5" w:rsidRDefault="00AC76F6" w:rsidP="006542B1">
            <w:pPr>
              <w:rPr>
                <w:rFonts w:eastAsia="Yu Mincho"/>
                <w:lang w:eastAsia="ja-JP"/>
              </w:rPr>
            </w:pPr>
          </w:p>
        </w:tc>
      </w:tr>
      <w:tr w:rsidR="00AC76F6" w14:paraId="7F653DE0" w14:textId="77777777">
        <w:tc>
          <w:tcPr>
            <w:tcW w:w="1515" w:type="dxa"/>
            <w:shd w:val="clear" w:color="auto" w:fill="auto"/>
          </w:tcPr>
          <w:p w14:paraId="6B471B39" w14:textId="6E7CB3B0" w:rsidR="00AC76F6" w:rsidRPr="00AC76F6" w:rsidRDefault="00D94FCB" w:rsidP="00113F0E">
            <w:pPr>
              <w:jc w:val="both"/>
              <w:rPr>
                <w:rFonts w:eastAsia="Malgun Gothic"/>
                <w:lang w:eastAsia="ko-KR"/>
              </w:rPr>
            </w:pPr>
            <w:r>
              <w:rPr>
                <w:rFonts w:eastAsia="Malgun Gothic"/>
                <w:lang w:eastAsia="ko-KR"/>
              </w:rPr>
              <w:t>IDCC</w:t>
            </w:r>
          </w:p>
        </w:tc>
        <w:tc>
          <w:tcPr>
            <w:tcW w:w="8116" w:type="dxa"/>
            <w:shd w:val="clear" w:color="auto" w:fill="auto"/>
          </w:tcPr>
          <w:p w14:paraId="21EC4023" w14:textId="0AF37737" w:rsidR="00AC76F6" w:rsidRDefault="00D94FCB" w:rsidP="00113F0E">
            <w:pPr>
              <w:jc w:val="both"/>
              <w:rPr>
                <w:rFonts w:eastAsia="Malgun Gothic"/>
                <w:lang w:eastAsia="ko-KR"/>
              </w:rPr>
            </w:pPr>
            <w:r>
              <w:rPr>
                <w:rFonts w:eastAsia="Malgun Gothic"/>
                <w:lang w:eastAsia="ko-KR"/>
              </w:rPr>
              <w:t xml:space="preserve">We have similar question as Qualcomm. </w:t>
            </w:r>
            <w:r w:rsidR="00966F38">
              <w:rPr>
                <w:rFonts w:eastAsia="Malgun Gothic"/>
                <w:lang w:eastAsia="ko-KR"/>
              </w:rPr>
              <w:t>Is DFT-s-OFDM used for OOK-4 and OFDM for OOK-1?</w:t>
            </w:r>
          </w:p>
        </w:tc>
      </w:tr>
      <w:tr w:rsidR="00AC76F6" w14:paraId="521ECE2D" w14:textId="77777777">
        <w:tc>
          <w:tcPr>
            <w:tcW w:w="1515" w:type="dxa"/>
            <w:shd w:val="clear" w:color="auto" w:fill="auto"/>
          </w:tcPr>
          <w:p w14:paraId="0F471DEF" w14:textId="237C88B2" w:rsidR="00AC76F6" w:rsidRDefault="00CA2CBC" w:rsidP="00113F0E">
            <w:pPr>
              <w:jc w:val="both"/>
              <w:rPr>
                <w:rFonts w:eastAsia="Malgun Gothic"/>
                <w:lang w:eastAsia="ko-KR"/>
              </w:rPr>
            </w:pPr>
            <w:r>
              <w:rPr>
                <w:rFonts w:eastAsia="Malgun Gothic"/>
                <w:lang w:eastAsia="ko-KR"/>
              </w:rPr>
              <w:t>Ericsson</w:t>
            </w:r>
          </w:p>
        </w:tc>
        <w:tc>
          <w:tcPr>
            <w:tcW w:w="8116" w:type="dxa"/>
            <w:shd w:val="clear" w:color="auto" w:fill="auto"/>
          </w:tcPr>
          <w:p w14:paraId="3654110C" w14:textId="3CE91E37" w:rsidR="00AC76F6" w:rsidRDefault="00CA2CBC" w:rsidP="00113F0E">
            <w:pPr>
              <w:jc w:val="both"/>
              <w:rPr>
                <w:rFonts w:eastAsia="Malgun Gothic"/>
                <w:lang w:eastAsia="ko-KR"/>
              </w:rPr>
            </w:pPr>
            <w:r>
              <w:rPr>
                <w:rFonts w:eastAsia="Malgun Gothic"/>
                <w:lang w:eastAsia="ko-KR"/>
              </w:rPr>
              <w:t>Similar view as Qualcomm</w:t>
            </w:r>
          </w:p>
        </w:tc>
      </w:tr>
      <w:tr w:rsidR="00770B74" w14:paraId="6DCE081A" w14:textId="77777777">
        <w:tc>
          <w:tcPr>
            <w:tcW w:w="1515" w:type="dxa"/>
            <w:shd w:val="clear" w:color="auto" w:fill="auto"/>
          </w:tcPr>
          <w:p w14:paraId="32D93817" w14:textId="52B9EC08" w:rsidR="00770B74" w:rsidRDefault="00770B74" w:rsidP="00770B74">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6" w:type="dxa"/>
            <w:shd w:val="clear" w:color="auto" w:fill="auto"/>
          </w:tcPr>
          <w:p w14:paraId="5249A1B9" w14:textId="41A0C90C" w:rsidR="00770B74" w:rsidRDefault="00770B74" w:rsidP="00770B74">
            <w:pPr>
              <w:jc w:val="both"/>
              <w:rPr>
                <w:rFonts w:eastAsia="Malgun Gothic"/>
                <w:lang w:eastAsia="ko-KR"/>
              </w:rPr>
            </w:pPr>
            <w:r>
              <w:rPr>
                <w:rFonts w:eastAsiaTheme="minorEastAsia" w:hint="eastAsia"/>
                <w:lang w:eastAsia="zh-CN"/>
              </w:rPr>
              <w:t>O</w:t>
            </w:r>
            <w:r>
              <w:rPr>
                <w:rFonts w:eastAsiaTheme="minorEastAsia"/>
                <w:lang w:eastAsia="zh-CN"/>
              </w:rPr>
              <w:t>K</w:t>
            </w:r>
          </w:p>
        </w:tc>
      </w:tr>
      <w:tr w:rsidR="004A03FC" w14:paraId="75148D89" w14:textId="77777777">
        <w:tc>
          <w:tcPr>
            <w:tcW w:w="1515" w:type="dxa"/>
            <w:shd w:val="clear" w:color="auto" w:fill="auto"/>
          </w:tcPr>
          <w:p w14:paraId="70DB3496" w14:textId="4054B58D" w:rsidR="004A03FC" w:rsidRDefault="004A03FC" w:rsidP="004A03FC">
            <w:pPr>
              <w:jc w:val="both"/>
              <w:rPr>
                <w:rFonts w:eastAsiaTheme="minorEastAsia"/>
                <w:lang w:eastAsia="zh-CN"/>
              </w:rPr>
            </w:pPr>
            <w:r>
              <w:rPr>
                <w:rFonts w:eastAsia="Yu Mincho" w:hint="eastAsia"/>
                <w:lang w:eastAsia="ja-JP"/>
              </w:rPr>
              <w:t>DOCOMO</w:t>
            </w:r>
          </w:p>
        </w:tc>
        <w:tc>
          <w:tcPr>
            <w:tcW w:w="8116" w:type="dxa"/>
            <w:shd w:val="clear" w:color="auto" w:fill="auto"/>
          </w:tcPr>
          <w:p w14:paraId="247D46DF" w14:textId="7BB2C375" w:rsidR="004A03FC" w:rsidRDefault="004A03FC" w:rsidP="004A03FC">
            <w:pPr>
              <w:jc w:val="both"/>
              <w:rPr>
                <w:rFonts w:eastAsiaTheme="minorEastAsia"/>
                <w:lang w:eastAsia="zh-CN"/>
              </w:rPr>
            </w:pPr>
            <w:r>
              <w:rPr>
                <w:rFonts w:eastAsia="Yu Mincho"/>
                <w:lang w:eastAsia="ja-JP"/>
              </w:rPr>
              <w:t>W</w:t>
            </w:r>
            <w:r>
              <w:rPr>
                <w:rFonts w:eastAsia="Yu Mincho" w:hint="eastAsia"/>
                <w:lang w:eastAsia="ja-JP"/>
              </w:rPr>
              <w:t>e share the similar comment with QC.</w:t>
            </w:r>
          </w:p>
        </w:tc>
      </w:tr>
    </w:tbl>
    <w:p w14:paraId="572122EA" w14:textId="664CB4A0" w:rsidR="008B52A3" w:rsidRDefault="008B52A3">
      <w:pPr>
        <w:jc w:val="both"/>
        <w:rPr>
          <w:rFonts w:eastAsiaTheme="minorEastAsia"/>
          <w:lang w:eastAsia="zh-CN"/>
        </w:rPr>
      </w:pPr>
    </w:p>
    <w:p w14:paraId="7524FE23" w14:textId="591C47BB" w:rsidR="00D17CF4" w:rsidRDefault="00D17CF4" w:rsidP="00D17CF4">
      <w:pPr>
        <w:pStyle w:val="Heading4"/>
        <w:rPr>
          <w:rFonts w:ascii="Times New Roman" w:hAnsi="Times New Roman"/>
          <w:i w:val="0"/>
          <w:sz w:val="24"/>
          <w:szCs w:val="24"/>
        </w:rPr>
      </w:pPr>
      <w:r>
        <w:rPr>
          <w:rFonts w:ascii="Times New Roman" w:hAnsi="Times New Roman"/>
          <w:i w:val="0"/>
          <w:sz w:val="24"/>
          <w:szCs w:val="24"/>
        </w:rPr>
        <w:t xml:space="preserve">Round </w:t>
      </w:r>
      <w:r>
        <w:rPr>
          <w:rFonts w:ascii="Times New Roman" w:hAnsi="Times New Roman"/>
          <w:i w:val="0"/>
          <w:sz w:val="24"/>
          <w:szCs w:val="24"/>
        </w:rPr>
        <w:t>2</w:t>
      </w:r>
    </w:p>
    <w:p w14:paraId="10428196" w14:textId="6057A3F3" w:rsidR="00D17CF4" w:rsidRDefault="00364E45" w:rsidP="00D17CF4">
      <w:pPr>
        <w:rPr>
          <w:lang w:val="en-GB" w:eastAsia="zh-CN" w:bidi="ar-SA"/>
        </w:rPr>
      </w:pPr>
      <w:r>
        <w:rPr>
          <w:lang w:val="en-GB" w:eastAsia="zh-CN" w:bidi="ar-SA"/>
        </w:rPr>
        <w:t xml:space="preserve">FL has same </w:t>
      </w:r>
      <w:proofErr w:type="gramStart"/>
      <w:r>
        <w:rPr>
          <w:lang w:val="en-GB" w:eastAsia="zh-CN" w:bidi="ar-SA"/>
        </w:rPr>
        <w:t>understanding</w:t>
      </w:r>
      <w:proofErr w:type="gramEnd"/>
      <w:r>
        <w:rPr>
          <w:lang w:val="en-GB" w:eastAsia="zh-CN" w:bidi="ar-SA"/>
        </w:rPr>
        <w:t xml:space="preserve"> as QC. But it matters also if other companies do, so FL leaves this one open.</w:t>
      </w:r>
    </w:p>
    <w:p w14:paraId="3ADC8740" w14:textId="77777777" w:rsidR="00D17CF4" w:rsidRDefault="00D17CF4" w:rsidP="00D17CF4">
      <w:pPr>
        <w:jc w:val="both"/>
        <w:rPr>
          <w:b/>
          <w:bCs/>
          <w:lang w:eastAsia="zh-CN"/>
        </w:rPr>
      </w:pPr>
    </w:p>
    <w:p w14:paraId="5E4B02A6" w14:textId="36540399" w:rsidR="00364E45" w:rsidRDefault="00364E45" w:rsidP="00364E45">
      <w:pPr>
        <w:jc w:val="both"/>
        <w:rPr>
          <w:b/>
          <w:bCs/>
          <w:lang w:eastAsia="zh-CN"/>
        </w:rPr>
      </w:pPr>
      <w:r>
        <w:rPr>
          <w:b/>
          <w:bCs/>
          <w:lang w:eastAsia="zh-CN"/>
        </w:rPr>
        <w:t>Proposal 2.1.2a(I): Capture in the TR that for OFDM-based OOK waveform generation, CP-OFDM and DFT-s-OFDM are both feasible, and which is used is transparent to the device, via reader implementation choice.</w:t>
      </w:r>
    </w:p>
    <w:p w14:paraId="501AE311" w14:textId="3A80C20F" w:rsidR="00364E45" w:rsidRPr="00364E45" w:rsidRDefault="00364E45" w:rsidP="00364E45">
      <w:pPr>
        <w:pStyle w:val="ListParagraph"/>
        <w:numPr>
          <w:ilvl w:val="0"/>
          <w:numId w:val="36"/>
        </w:numPr>
        <w:ind w:firstLineChars="0"/>
        <w:rPr>
          <w:rFonts w:ascii="Times New Roman" w:hAnsi="Times New Roman"/>
          <w:b/>
          <w:bCs/>
          <w:color w:val="FF0000"/>
          <w:sz w:val="24"/>
          <w:szCs w:val="24"/>
        </w:rPr>
      </w:pPr>
      <w:r w:rsidRPr="00364E45">
        <w:rPr>
          <w:rFonts w:ascii="Times New Roman" w:hAnsi="Times New Roman"/>
          <w:b/>
          <w:bCs/>
          <w:color w:val="FF0000"/>
          <w:sz w:val="24"/>
          <w:szCs w:val="24"/>
        </w:rPr>
        <w:t>CP-OFDM and DFT-S-ODFM can both be used for any value of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D17CF4" w14:paraId="0FBEF4F0" w14:textId="77777777" w:rsidTr="00A413ED">
        <w:trPr>
          <w:trHeight w:val="90"/>
        </w:trPr>
        <w:tc>
          <w:tcPr>
            <w:tcW w:w="1515" w:type="dxa"/>
            <w:shd w:val="clear" w:color="auto" w:fill="auto"/>
          </w:tcPr>
          <w:p w14:paraId="5E4CB6EA" w14:textId="77777777" w:rsidR="00D17CF4" w:rsidRDefault="00D17CF4" w:rsidP="00A413ED">
            <w:pPr>
              <w:jc w:val="both"/>
              <w:rPr>
                <w:b/>
                <w:bCs/>
                <w:lang w:eastAsia="zh-CN"/>
              </w:rPr>
            </w:pPr>
            <w:r>
              <w:rPr>
                <w:b/>
                <w:bCs/>
                <w:lang w:eastAsia="zh-CN"/>
              </w:rPr>
              <w:t>Company</w:t>
            </w:r>
          </w:p>
        </w:tc>
        <w:tc>
          <w:tcPr>
            <w:tcW w:w="8116" w:type="dxa"/>
            <w:shd w:val="clear" w:color="auto" w:fill="auto"/>
          </w:tcPr>
          <w:p w14:paraId="40120E64" w14:textId="77777777" w:rsidR="00D17CF4" w:rsidRDefault="00D17CF4" w:rsidP="00A413ED">
            <w:pPr>
              <w:jc w:val="both"/>
              <w:rPr>
                <w:b/>
                <w:bCs/>
                <w:lang w:eastAsia="zh-CN"/>
              </w:rPr>
            </w:pPr>
            <w:r>
              <w:rPr>
                <w:b/>
                <w:bCs/>
                <w:lang w:eastAsia="zh-CN"/>
              </w:rPr>
              <w:t>Views</w:t>
            </w:r>
          </w:p>
        </w:tc>
      </w:tr>
      <w:tr w:rsidR="00D17CF4" w14:paraId="7ABB1829" w14:textId="77777777" w:rsidTr="00A413ED">
        <w:tc>
          <w:tcPr>
            <w:tcW w:w="1515" w:type="dxa"/>
            <w:shd w:val="clear" w:color="auto" w:fill="auto"/>
          </w:tcPr>
          <w:p w14:paraId="2BC7502A" w14:textId="7172BA25" w:rsidR="00D17CF4" w:rsidRDefault="00D17CF4" w:rsidP="00A413ED">
            <w:pPr>
              <w:jc w:val="both"/>
              <w:rPr>
                <w:lang w:eastAsia="zh-CN"/>
              </w:rPr>
            </w:pPr>
          </w:p>
        </w:tc>
        <w:tc>
          <w:tcPr>
            <w:tcW w:w="8116" w:type="dxa"/>
            <w:shd w:val="clear" w:color="auto" w:fill="auto"/>
          </w:tcPr>
          <w:p w14:paraId="185B1ED9" w14:textId="595C00A5" w:rsidR="00D17CF4" w:rsidRDefault="00D17CF4" w:rsidP="00A413ED">
            <w:pPr>
              <w:jc w:val="both"/>
              <w:rPr>
                <w:lang w:eastAsia="zh-CN"/>
              </w:rPr>
            </w:pPr>
          </w:p>
        </w:tc>
      </w:tr>
      <w:tr w:rsidR="00D17CF4" w:rsidRPr="00532F18" w14:paraId="0C2DDA98" w14:textId="77777777" w:rsidTr="00A413ED">
        <w:tc>
          <w:tcPr>
            <w:tcW w:w="1515" w:type="dxa"/>
            <w:shd w:val="clear" w:color="auto" w:fill="auto"/>
          </w:tcPr>
          <w:p w14:paraId="769AD8F9" w14:textId="3991A6AA" w:rsidR="00D17CF4" w:rsidRPr="00532F18" w:rsidRDefault="00D17CF4" w:rsidP="00A413ED">
            <w:pPr>
              <w:jc w:val="both"/>
              <w:rPr>
                <w:rFonts w:eastAsia="Malgun Gothic"/>
                <w:lang w:eastAsia="ko-KR"/>
              </w:rPr>
            </w:pPr>
          </w:p>
        </w:tc>
        <w:tc>
          <w:tcPr>
            <w:tcW w:w="8116" w:type="dxa"/>
            <w:shd w:val="clear" w:color="auto" w:fill="auto"/>
          </w:tcPr>
          <w:p w14:paraId="2D82C0DE" w14:textId="23B390BD" w:rsidR="00D17CF4" w:rsidRPr="00532F18" w:rsidRDefault="00D17CF4" w:rsidP="00A413ED">
            <w:pPr>
              <w:jc w:val="both"/>
              <w:rPr>
                <w:rFonts w:eastAsia="Malgun Gothic"/>
                <w:lang w:eastAsia="ko-KR"/>
              </w:rPr>
            </w:pPr>
          </w:p>
        </w:tc>
      </w:tr>
    </w:tbl>
    <w:p w14:paraId="3285ABB3" w14:textId="77777777" w:rsidR="00D17CF4" w:rsidRPr="00D17CF4" w:rsidRDefault="00D17CF4" w:rsidP="00D17CF4">
      <w:pPr>
        <w:rPr>
          <w:lang w:eastAsia="zh-CN" w:bidi="ar-SA"/>
        </w:rPr>
      </w:pPr>
    </w:p>
    <w:p w14:paraId="2D454586" w14:textId="77777777" w:rsidR="008B52A3" w:rsidRDefault="00113F0E">
      <w:pPr>
        <w:pStyle w:val="Heading2"/>
        <w:jc w:val="both"/>
        <w:rPr>
          <w:rFonts w:ascii="Times New Roman" w:hAnsi="Times New Roman"/>
          <w:i w:val="0"/>
          <w:iCs w:val="0"/>
          <w:szCs w:val="24"/>
        </w:rPr>
      </w:pPr>
      <w:r>
        <w:rPr>
          <w:rFonts w:ascii="Times New Roman" w:hAnsi="Times New Roman"/>
          <w:i w:val="0"/>
          <w:iCs w:val="0"/>
          <w:szCs w:val="24"/>
        </w:rPr>
        <w:lastRenderedPageBreak/>
        <w:t>R</w:t>
      </w:r>
      <w:bookmarkStart w:id="22" w:name="_Toc159620312"/>
      <w:bookmarkStart w:id="23" w:name="_Ref159710139"/>
      <w:r>
        <w:rPr>
          <w:rFonts w:ascii="Times New Roman" w:hAnsi="Times New Roman"/>
          <w:i w:val="0"/>
          <w:iCs w:val="0"/>
          <w:szCs w:val="24"/>
        </w:rPr>
        <w:t>2D modulation [ACTIVE]</w:t>
      </w:r>
      <w:bookmarkEnd w:id="22"/>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63032C19" w14:textId="77777777">
        <w:tc>
          <w:tcPr>
            <w:tcW w:w="9857" w:type="dxa"/>
            <w:shd w:val="clear" w:color="auto" w:fill="auto"/>
          </w:tcPr>
          <w:p w14:paraId="5588E957" w14:textId="77777777" w:rsidR="008B52A3" w:rsidRDefault="00113F0E">
            <w:pPr>
              <w:jc w:val="both"/>
              <w:rPr>
                <w:bCs/>
                <w:lang w:eastAsia="zh-CN"/>
              </w:rPr>
            </w:pPr>
            <w:r>
              <w:rPr>
                <w:bCs/>
                <w:highlight w:val="green"/>
                <w:lang w:eastAsia="zh-CN"/>
              </w:rPr>
              <w:t>Agreement RAN1#116</w:t>
            </w:r>
          </w:p>
          <w:p w14:paraId="006C8946" w14:textId="77777777" w:rsidR="008B52A3" w:rsidRDefault="00113F0E">
            <w:pPr>
              <w:jc w:val="both"/>
              <w:rPr>
                <w:bCs/>
                <w:lang w:eastAsia="zh-CN"/>
              </w:rPr>
            </w:pPr>
            <w:r>
              <w:rPr>
                <w:bCs/>
                <w:lang w:eastAsia="zh-CN"/>
              </w:rPr>
              <w:t>A-IoT DL study includes OOK from DL transmitter’s perspective.</w:t>
            </w:r>
          </w:p>
          <w:p w14:paraId="5EDAEDA9" w14:textId="77777777" w:rsidR="008B52A3" w:rsidRDefault="00113F0E">
            <w:pPr>
              <w:numPr>
                <w:ilvl w:val="0"/>
                <w:numId w:val="9"/>
              </w:numPr>
              <w:jc w:val="both"/>
              <w:rPr>
                <w:bCs/>
                <w:lang w:eastAsia="zh-CN"/>
              </w:rPr>
            </w:pPr>
            <w:r>
              <w:rPr>
                <w:bCs/>
                <w:lang w:eastAsia="zh-CN"/>
              </w:rPr>
              <w:t>For an OFDM waveform, assume OOK-1 for single-chip per OFDM symbol transmission, and OOK-4 for M</w:t>
            </w:r>
            <w:r>
              <w:rPr>
                <w:bCs/>
                <w:lang w:eastAsia="zh-CN"/>
              </w:rPr>
              <w:softHyphen/>
              <w:t>-chip per OFDM symbol transmission, starting from definitions in TR 38.869.</w:t>
            </w:r>
          </w:p>
          <w:p w14:paraId="0FDC652F" w14:textId="77777777" w:rsidR="008B52A3" w:rsidRDefault="00113F0E">
            <w:pPr>
              <w:numPr>
                <w:ilvl w:val="1"/>
                <w:numId w:val="9"/>
              </w:numPr>
              <w:jc w:val="both"/>
              <w:rPr>
                <w:bCs/>
                <w:lang w:eastAsia="zh-CN"/>
              </w:rPr>
            </w:pPr>
            <w:r>
              <w:rPr>
                <w:bCs/>
                <w:lang w:eastAsia="zh-CN"/>
              </w:rPr>
              <w:t>FFS value(s) of M.</w:t>
            </w:r>
          </w:p>
          <w:p w14:paraId="15227386" w14:textId="77777777" w:rsidR="008B52A3" w:rsidRDefault="00113F0E">
            <w:pPr>
              <w:numPr>
                <w:ilvl w:val="1"/>
                <w:numId w:val="10"/>
              </w:numPr>
              <w:jc w:val="both"/>
              <w:rPr>
                <w:bCs/>
                <w:lang w:eastAsia="zh-CN"/>
              </w:rPr>
            </w:pPr>
            <w:r>
              <w:rPr>
                <w:bCs/>
                <w:lang w:eastAsia="zh-CN"/>
              </w:rPr>
              <w:t>FFS: Any changes needed from the definitions in TR 38.869.</w:t>
            </w:r>
          </w:p>
          <w:p w14:paraId="65B69F0A" w14:textId="77777777" w:rsidR="008B52A3" w:rsidRDefault="00113F0E">
            <w:pPr>
              <w:numPr>
                <w:ilvl w:val="1"/>
                <w:numId w:val="10"/>
              </w:numPr>
              <w:jc w:val="both"/>
              <w:rPr>
                <w:bCs/>
                <w:lang w:eastAsia="zh-CN"/>
              </w:rPr>
            </w:pPr>
            <w:r>
              <w:rPr>
                <w:bCs/>
                <w:lang w:eastAsia="zh-CN"/>
              </w:rPr>
              <w:t>FFS: Exact definition of chip</w:t>
            </w:r>
          </w:p>
          <w:p w14:paraId="2A0027CA" w14:textId="77777777" w:rsidR="008B52A3" w:rsidRDefault="00113F0E">
            <w:pPr>
              <w:numPr>
                <w:ilvl w:val="0"/>
                <w:numId w:val="10"/>
              </w:numPr>
              <w:jc w:val="both"/>
              <w:rPr>
                <w:bCs/>
                <w:lang w:eastAsia="zh-CN"/>
              </w:rPr>
            </w:pPr>
            <w:r>
              <w:rPr>
                <w:bCs/>
                <w:lang w:eastAsia="zh-CN"/>
              </w:rPr>
              <w:t>If other DL waveforms are included, further elaboration of the transmitter’s OOK generation would be needed.</w:t>
            </w:r>
          </w:p>
        </w:tc>
      </w:tr>
    </w:tbl>
    <w:p w14:paraId="0BBFB25F" w14:textId="77777777"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5F71C84A" w14:textId="77777777">
        <w:tc>
          <w:tcPr>
            <w:tcW w:w="9857" w:type="dxa"/>
            <w:shd w:val="clear" w:color="auto" w:fill="auto"/>
          </w:tcPr>
          <w:p w14:paraId="542AA095" w14:textId="77777777" w:rsidR="008B52A3" w:rsidRDefault="00113F0E">
            <w:pPr>
              <w:jc w:val="both"/>
              <w:rPr>
                <w:bCs/>
                <w:lang w:eastAsia="zh-CN"/>
              </w:rPr>
            </w:pPr>
            <w:r>
              <w:rPr>
                <w:bCs/>
                <w:highlight w:val="green"/>
                <w:lang w:eastAsia="zh-CN"/>
              </w:rPr>
              <w:t>Agreement RAN1#116</w:t>
            </w:r>
          </w:p>
          <w:p w14:paraId="025F4535" w14:textId="77777777" w:rsidR="008B52A3" w:rsidRDefault="00113F0E">
            <w:pPr>
              <w:jc w:val="both"/>
              <w:rPr>
                <w:bCs/>
                <w:lang w:eastAsia="zh-CN"/>
              </w:rPr>
            </w:pPr>
            <w:r>
              <w:rPr>
                <w:bCs/>
                <w:lang w:eastAsia="zh-CN"/>
              </w:rPr>
              <w:t xml:space="preserve">For R2D study OFDM-based waveform with subcarrier spacing of 15 kHz, </w:t>
            </w:r>
            <w:proofErr w:type="gramStart"/>
            <w:r>
              <w:rPr>
                <w:bCs/>
                <w:lang w:eastAsia="zh-CN"/>
              </w:rPr>
              <w:t>B</w:t>
            </w:r>
            <w:r>
              <w:rPr>
                <w:bCs/>
                <w:vertAlign w:val="subscript"/>
                <w:lang w:eastAsia="zh-CN"/>
              </w:rPr>
              <w:t>tx,R</w:t>
            </w:r>
            <w:proofErr w:type="gramEnd"/>
            <w:r>
              <w:rPr>
                <w:bCs/>
                <w:vertAlign w:val="subscript"/>
                <w:lang w:eastAsia="zh-CN"/>
              </w:rPr>
              <w:t xml:space="preserve">2D </w:t>
            </w:r>
            <w:r>
              <w:rPr>
                <w:bCs/>
                <w:lang w:eastAsia="zh-CN"/>
              </w:rPr>
              <w:t>is ≤ [12] PRBs and is down-selected among:</w:t>
            </w:r>
          </w:p>
          <w:p w14:paraId="1BEEA3E6" w14:textId="77777777" w:rsidR="008B52A3" w:rsidRDefault="00113F0E">
            <w:pPr>
              <w:numPr>
                <w:ilvl w:val="0"/>
                <w:numId w:val="11"/>
              </w:numPr>
              <w:jc w:val="both"/>
              <w:rPr>
                <w:bCs/>
                <w:lang w:eastAsia="zh-CN"/>
              </w:rPr>
            </w:pPr>
            <w:r>
              <w:rPr>
                <w:bCs/>
                <w:lang w:eastAsia="zh-CN"/>
              </w:rPr>
              <w:t>Alt 1: Including 180 kHz, 360 kHz, and FFS other values</w:t>
            </w:r>
          </w:p>
          <w:p w14:paraId="2D127764" w14:textId="77777777" w:rsidR="008B52A3" w:rsidRDefault="00113F0E">
            <w:pPr>
              <w:numPr>
                <w:ilvl w:val="0"/>
                <w:numId w:val="11"/>
              </w:numPr>
              <w:jc w:val="both"/>
              <w:rPr>
                <w:bCs/>
                <w:lang w:eastAsia="zh-CN"/>
              </w:rPr>
            </w:pPr>
            <w:r>
              <w:rPr>
                <w:bCs/>
                <w:lang w:eastAsia="zh-CN"/>
              </w:rPr>
              <w:t>Alt 2: Integer multiple(s) of 180 kHz (FFS: what integer(s))</w:t>
            </w:r>
          </w:p>
          <w:p w14:paraId="387AF0B9" w14:textId="77777777" w:rsidR="008B52A3" w:rsidRDefault="00113F0E">
            <w:pPr>
              <w:numPr>
                <w:ilvl w:val="0"/>
                <w:numId w:val="11"/>
              </w:numPr>
              <w:jc w:val="both"/>
              <w:rPr>
                <w:bCs/>
                <w:lang w:eastAsia="zh-CN"/>
              </w:rPr>
            </w:pPr>
            <w:r>
              <w:rPr>
                <w:bCs/>
                <w:lang w:eastAsia="zh-CN"/>
              </w:rPr>
              <w:t>Alt 3: Integer multiple(s) of the subcarrier spacing (FFS: what integer(s))</w:t>
            </w:r>
          </w:p>
        </w:tc>
      </w:tr>
    </w:tbl>
    <w:p w14:paraId="2B1DABFB" w14:textId="77777777" w:rsidR="008B52A3" w:rsidRDefault="008B52A3">
      <w:pPr>
        <w:jc w:val="both"/>
        <w:rPr>
          <w:lang w:eastAsia="zh-CN"/>
        </w:rPr>
      </w:pPr>
    </w:p>
    <w:p w14:paraId="2C5B81A5" w14:textId="77777777" w:rsidR="008B52A3" w:rsidRDefault="00113F0E">
      <w:pPr>
        <w:pStyle w:val="Heading3"/>
        <w:jc w:val="both"/>
        <w:rPr>
          <w:rFonts w:ascii="Times New Roman" w:hAnsi="Times New Roman"/>
          <w:sz w:val="24"/>
          <w:szCs w:val="24"/>
        </w:rPr>
      </w:pPr>
      <w:r>
        <w:rPr>
          <w:rFonts w:ascii="Times New Roman" w:hAnsi="Times New Roman"/>
          <w:sz w:val="24"/>
          <w:szCs w:val="24"/>
        </w:rPr>
        <w:t>M values</w:t>
      </w:r>
    </w:p>
    <w:p w14:paraId="4D895907"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29294353" w14:textId="77777777" w:rsidR="008B52A3" w:rsidRDefault="00113F0E">
      <w:pPr>
        <w:jc w:val="both"/>
        <w:rPr>
          <w:lang w:eastAsia="zh-CN"/>
        </w:rPr>
      </w:pPr>
      <w:r>
        <w:rPr>
          <w:lang w:eastAsia="zh-CN"/>
        </w:rPr>
        <w:t>It is already agreed that when M=1, we use OOK-1. Thus, values for M&gt;1 apply to OOK-4.</w:t>
      </w:r>
    </w:p>
    <w:p w14:paraId="2F08A291" w14:textId="77777777" w:rsidR="008B52A3" w:rsidRDefault="008B52A3">
      <w:pPr>
        <w:jc w:val="both"/>
        <w:rPr>
          <w:lang w:eastAsia="zh-CN"/>
        </w:rPr>
      </w:pPr>
    </w:p>
    <w:p w14:paraId="79515F3A" w14:textId="77777777" w:rsidR="008B52A3" w:rsidRDefault="00113F0E">
      <w:pPr>
        <w:jc w:val="both"/>
        <w:rPr>
          <w:lang w:eastAsia="zh-CN"/>
        </w:rPr>
      </w:pPr>
      <w:r>
        <w:rPr>
          <w:lang w:eastAsia="zh-CN"/>
        </w:rPr>
        <w:t>Companies propose sets of inequalities relating M and BW values, effectively establishing views on the minimum number of PRBs needed for a given M. FL observes basically converged views on the minimum B for some M values, and will attempt to narrow down the set where different minimum values exist. The table implies in certain rows that the minimum is set assuming the reader uses 1SB transmission, and hence if 2SB transmission is used the reader will simply use a larger number of PRBs than the minimum (although this does not prevent using a larger number for some other reason).</w:t>
      </w:r>
    </w:p>
    <w:p w14:paraId="41BF2A02" w14:textId="77777777" w:rsidR="008B52A3" w:rsidRDefault="008B52A3">
      <w:pPr>
        <w:rPr>
          <w:rFonts w:eastAsia="SimSun"/>
          <w:bCs/>
          <w:highlight w:val="yellow"/>
          <w:lang w:eastAsia="zh-CN"/>
        </w:rPr>
      </w:pPr>
      <w:bookmarkStart w:id="24" w:name="_Ref159513742"/>
      <w:bookmarkStart w:id="25" w:name="_Toc159620313"/>
    </w:p>
    <w:p w14:paraId="5DBB64F8" w14:textId="77777777" w:rsidR="008B52A3" w:rsidRDefault="00113F0E">
      <w:pPr>
        <w:jc w:val="both"/>
        <w:rPr>
          <w:b/>
          <w:bCs/>
          <w:lang w:eastAsia="zh-CN"/>
        </w:rPr>
      </w:pPr>
      <w:r>
        <w:rPr>
          <w:b/>
          <w:bCs/>
          <w:lang w:eastAsia="zh-CN"/>
        </w:rPr>
        <w:t>Proposal 2.1.2a (I): Please companies indicate their views on M values and minimum transmission BW for each M value.</w:t>
      </w:r>
    </w:p>
    <w:p w14:paraId="791D5A8D" w14:textId="77777777" w:rsidR="008B52A3" w:rsidRDefault="00113F0E">
      <w:pPr>
        <w:pStyle w:val="ListParagraph"/>
        <w:numPr>
          <w:ilvl w:val="0"/>
          <w:numId w:val="7"/>
        </w:numPr>
        <w:ind w:firstLineChars="0"/>
        <w:rPr>
          <w:rFonts w:ascii="Times New Roman" w:hAnsi="Times New Roman"/>
          <w:b/>
          <w:bCs/>
          <w:sz w:val="24"/>
          <w:szCs w:val="24"/>
        </w:rPr>
      </w:pPr>
      <w:r>
        <w:rPr>
          <w:rFonts w:ascii="Times New Roman" w:hAnsi="Times New Roman"/>
          <w:b/>
          <w:bCs/>
          <w:sz w:val="24"/>
          <w:szCs w:val="24"/>
        </w:rPr>
        <w:t>Reader can use any R2D bandwidth &gt;=</w:t>
      </w:r>
      <w:r>
        <w:rPr>
          <w:rFonts w:ascii="Times New Roman" w:hAnsi="Times New Roman"/>
          <w:b/>
          <w:bCs/>
          <w:i/>
          <w:iCs/>
          <w:sz w:val="24"/>
          <w:szCs w:val="24"/>
        </w:rPr>
        <w:t xml:space="preserve"> </w:t>
      </w:r>
      <w:proofErr w:type="gramStart"/>
      <w:r>
        <w:rPr>
          <w:rFonts w:ascii="Times New Roman" w:hAnsi="Times New Roman"/>
          <w:b/>
          <w:bCs/>
          <w:i/>
          <w:iCs/>
          <w:sz w:val="24"/>
          <w:szCs w:val="24"/>
        </w:rPr>
        <w:t>B</w:t>
      </w:r>
      <w:r>
        <w:rPr>
          <w:rFonts w:ascii="Times New Roman" w:hAnsi="Times New Roman"/>
          <w:b/>
          <w:bCs/>
          <w:sz w:val="24"/>
          <w:szCs w:val="24"/>
          <w:vertAlign w:val="subscript"/>
        </w:rPr>
        <w:t>tx,R</w:t>
      </w:r>
      <w:proofErr w:type="gramEnd"/>
      <w:r>
        <w:rPr>
          <w:rFonts w:ascii="Times New Roman" w:hAnsi="Times New Roman"/>
          <w:b/>
          <w:bCs/>
          <w:sz w:val="24"/>
          <w:szCs w:val="24"/>
          <w:vertAlign w:val="subscript"/>
        </w:rPr>
        <w:t>2D</w:t>
      </w:r>
    </w:p>
    <w:p w14:paraId="7627D8F7" w14:textId="77777777" w:rsidR="008B52A3" w:rsidRDefault="00113F0E">
      <w:pPr>
        <w:pStyle w:val="ListParagraph"/>
        <w:numPr>
          <w:ilvl w:val="0"/>
          <w:numId w:val="7"/>
        </w:numPr>
        <w:ind w:firstLineChars="0"/>
        <w:rPr>
          <w:rFonts w:ascii="Times New Roman" w:hAnsi="Times New Roman"/>
          <w:b/>
          <w:bCs/>
          <w:sz w:val="24"/>
          <w:szCs w:val="24"/>
        </w:rPr>
      </w:pPr>
      <w:r>
        <w:rPr>
          <w:rFonts w:ascii="Times New Roman" w:hAnsi="Times New Roman"/>
          <w:b/>
          <w:bCs/>
          <w:sz w:val="24"/>
          <w:szCs w:val="24"/>
        </w:rPr>
        <w:t>FFS: In case CP handling alters the number of chips per OFDM symbol, whether values M’ = M ± 1 (M&gt;1)</w:t>
      </w:r>
    </w:p>
    <w:p w14:paraId="71BB84C6" w14:textId="77777777" w:rsidR="008B52A3" w:rsidRDefault="008B52A3">
      <w:pPr>
        <w:rPr>
          <w:rFonts w:eastAsia="SimSun"/>
          <w:bCs/>
          <w:highlight w:val="yellow"/>
          <w:lang w:eastAsia="zh-CN"/>
        </w:rPr>
      </w:pPr>
    </w:p>
    <w:tbl>
      <w:tblPr>
        <w:tblStyle w:val="TableGrid"/>
        <w:tblW w:w="5807" w:type="dxa"/>
        <w:jc w:val="center"/>
        <w:tblLook w:val="04A0" w:firstRow="1" w:lastRow="0" w:firstColumn="1" w:lastColumn="0" w:noHBand="0" w:noVBand="1"/>
      </w:tblPr>
      <w:tblGrid>
        <w:gridCol w:w="1271"/>
        <w:gridCol w:w="4536"/>
      </w:tblGrid>
      <w:tr w:rsidR="008B52A3" w14:paraId="551CA0F4" w14:textId="77777777">
        <w:trPr>
          <w:jc w:val="center"/>
        </w:trPr>
        <w:tc>
          <w:tcPr>
            <w:tcW w:w="1271" w:type="dxa"/>
            <w:vAlign w:val="center"/>
          </w:tcPr>
          <w:p w14:paraId="41E18250" w14:textId="77777777" w:rsidR="008B52A3" w:rsidRDefault="00113F0E">
            <w:pPr>
              <w:jc w:val="center"/>
              <w:rPr>
                <w:b/>
                <w:bCs/>
                <w:i/>
                <w:iCs/>
                <w:lang w:eastAsia="zh-CN"/>
              </w:rPr>
            </w:pPr>
            <w:r>
              <w:rPr>
                <w:b/>
                <w:bCs/>
                <w:i/>
                <w:iCs/>
                <w:lang w:eastAsia="zh-CN"/>
              </w:rPr>
              <w:t>M</w:t>
            </w:r>
          </w:p>
        </w:tc>
        <w:tc>
          <w:tcPr>
            <w:tcW w:w="4536" w:type="dxa"/>
          </w:tcPr>
          <w:p w14:paraId="0350FD93" w14:textId="77777777" w:rsidR="008B52A3" w:rsidRDefault="00113F0E">
            <w:pPr>
              <w:jc w:val="center"/>
              <w:rPr>
                <w:rFonts w:eastAsiaTheme="minorEastAsia"/>
                <w:lang w:eastAsia="zh-CN"/>
              </w:rPr>
            </w:pPr>
            <w:r>
              <w:rPr>
                <w:rFonts w:eastAsiaTheme="minorEastAsia"/>
                <w:lang w:eastAsia="zh-CN"/>
              </w:rPr>
              <w:t xml:space="preserve">Minimum </w:t>
            </w:r>
            <w:proofErr w:type="gramStart"/>
            <w:r>
              <w:rPr>
                <w:b/>
                <w:bCs/>
                <w:i/>
                <w:iCs/>
                <w:lang w:eastAsia="zh-CN"/>
              </w:rPr>
              <w:t>B</w:t>
            </w:r>
            <w:r>
              <w:rPr>
                <w:b/>
                <w:bCs/>
                <w:vertAlign w:val="subscript"/>
                <w:lang w:eastAsia="zh-CN"/>
              </w:rPr>
              <w:t>tx,R</w:t>
            </w:r>
            <w:proofErr w:type="gramEnd"/>
            <w:r>
              <w:rPr>
                <w:b/>
                <w:bCs/>
                <w:vertAlign w:val="subscript"/>
                <w:lang w:eastAsia="zh-CN"/>
              </w:rPr>
              <w:t>2D</w:t>
            </w:r>
            <w:r>
              <w:rPr>
                <w:b/>
                <w:bCs/>
                <w:lang w:eastAsia="zh-CN"/>
              </w:rPr>
              <w:t xml:space="preserve"> # of PRBs</w:t>
            </w:r>
          </w:p>
        </w:tc>
      </w:tr>
      <w:tr w:rsidR="008B52A3" w14:paraId="01097763" w14:textId="77777777">
        <w:trPr>
          <w:jc w:val="center"/>
        </w:trPr>
        <w:tc>
          <w:tcPr>
            <w:tcW w:w="1271" w:type="dxa"/>
            <w:vAlign w:val="center"/>
          </w:tcPr>
          <w:p w14:paraId="4657A575" w14:textId="77777777" w:rsidR="008B52A3" w:rsidRDefault="00113F0E">
            <w:pPr>
              <w:jc w:val="center"/>
              <w:rPr>
                <w:lang w:val="en-GB" w:eastAsia="zh-CN" w:bidi="ar-SA"/>
              </w:rPr>
            </w:pPr>
            <w:r>
              <w:rPr>
                <w:b/>
                <w:bCs/>
                <w:lang w:eastAsia="zh-CN"/>
              </w:rPr>
              <w:t>1</w:t>
            </w:r>
          </w:p>
        </w:tc>
        <w:tc>
          <w:tcPr>
            <w:tcW w:w="4536" w:type="dxa"/>
          </w:tcPr>
          <w:p w14:paraId="2B734ACD" w14:textId="77777777" w:rsidR="008B52A3" w:rsidRDefault="00113F0E">
            <w:pPr>
              <w:jc w:val="center"/>
              <w:rPr>
                <w:rFonts w:eastAsiaTheme="minorEastAsia"/>
                <w:lang w:val="en-GB" w:eastAsia="zh-CN" w:bidi="ar-SA"/>
              </w:rPr>
            </w:pPr>
            <w:r>
              <w:rPr>
                <w:rFonts w:eastAsiaTheme="minorEastAsia"/>
                <w:lang w:val="en-GB" w:eastAsia="zh-CN" w:bidi="ar-SA"/>
              </w:rPr>
              <w:t>1</w:t>
            </w:r>
          </w:p>
        </w:tc>
      </w:tr>
      <w:tr w:rsidR="008B52A3" w14:paraId="6363E4F0" w14:textId="77777777">
        <w:trPr>
          <w:jc w:val="center"/>
        </w:trPr>
        <w:tc>
          <w:tcPr>
            <w:tcW w:w="1271" w:type="dxa"/>
            <w:vAlign w:val="center"/>
          </w:tcPr>
          <w:p w14:paraId="6335CD6E" w14:textId="77777777" w:rsidR="008B52A3" w:rsidRDefault="00113F0E">
            <w:pPr>
              <w:jc w:val="center"/>
              <w:rPr>
                <w:lang w:val="en-GB" w:eastAsia="zh-CN" w:bidi="ar-SA"/>
              </w:rPr>
            </w:pPr>
            <w:r>
              <w:rPr>
                <w:b/>
                <w:bCs/>
                <w:lang w:eastAsia="zh-CN"/>
              </w:rPr>
              <w:t>2</w:t>
            </w:r>
          </w:p>
        </w:tc>
        <w:tc>
          <w:tcPr>
            <w:tcW w:w="4536" w:type="dxa"/>
          </w:tcPr>
          <w:p w14:paraId="2216E535" w14:textId="77777777" w:rsidR="008B52A3" w:rsidRDefault="00113F0E">
            <w:pPr>
              <w:jc w:val="center"/>
              <w:rPr>
                <w:rFonts w:eastAsiaTheme="minorEastAsia"/>
                <w:lang w:val="en-GB" w:eastAsia="zh-CN" w:bidi="ar-SA"/>
              </w:rPr>
            </w:pPr>
            <w:r>
              <w:rPr>
                <w:rFonts w:eastAsiaTheme="minorEastAsia"/>
                <w:lang w:val="en-GB" w:eastAsia="zh-CN" w:bidi="ar-SA"/>
              </w:rPr>
              <w:t>1</w:t>
            </w:r>
          </w:p>
        </w:tc>
      </w:tr>
      <w:tr w:rsidR="008B52A3" w14:paraId="50BF196A" w14:textId="77777777">
        <w:trPr>
          <w:jc w:val="center"/>
        </w:trPr>
        <w:tc>
          <w:tcPr>
            <w:tcW w:w="1271" w:type="dxa"/>
            <w:vAlign w:val="center"/>
          </w:tcPr>
          <w:p w14:paraId="0A52BE5B" w14:textId="77777777" w:rsidR="008B52A3" w:rsidRDefault="00113F0E">
            <w:pPr>
              <w:jc w:val="center"/>
              <w:rPr>
                <w:lang w:val="en-GB" w:eastAsia="zh-CN" w:bidi="ar-SA"/>
              </w:rPr>
            </w:pPr>
            <w:r>
              <w:rPr>
                <w:b/>
                <w:bCs/>
                <w:lang w:eastAsia="zh-CN"/>
              </w:rPr>
              <w:t>4</w:t>
            </w:r>
          </w:p>
        </w:tc>
        <w:tc>
          <w:tcPr>
            <w:tcW w:w="4536" w:type="dxa"/>
          </w:tcPr>
          <w:p w14:paraId="235D6381" w14:textId="77777777" w:rsidR="008B52A3" w:rsidRDefault="00113F0E">
            <w:pPr>
              <w:jc w:val="center"/>
              <w:rPr>
                <w:rFonts w:eastAsiaTheme="minorEastAsia"/>
                <w:lang w:val="en-GB" w:eastAsia="zh-CN" w:bidi="ar-SA"/>
              </w:rPr>
            </w:pPr>
            <w:r>
              <w:rPr>
                <w:rFonts w:eastAsiaTheme="minorEastAsia"/>
                <w:lang w:val="en-GB" w:eastAsia="zh-CN" w:bidi="ar-SA"/>
              </w:rPr>
              <w:t>[1 or 2]</w:t>
            </w:r>
          </w:p>
        </w:tc>
      </w:tr>
      <w:tr w:rsidR="008B52A3" w14:paraId="25D636DD" w14:textId="77777777">
        <w:trPr>
          <w:jc w:val="center"/>
        </w:trPr>
        <w:tc>
          <w:tcPr>
            <w:tcW w:w="1271" w:type="dxa"/>
            <w:vAlign w:val="center"/>
          </w:tcPr>
          <w:p w14:paraId="4E3ED145" w14:textId="77777777" w:rsidR="008B52A3" w:rsidRDefault="00113F0E">
            <w:pPr>
              <w:jc w:val="center"/>
              <w:rPr>
                <w:lang w:val="en-GB" w:eastAsia="zh-CN" w:bidi="ar-SA"/>
              </w:rPr>
            </w:pPr>
            <w:r>
              <w:rPr>
                <w:b/>
                <w:bCs/>
                <w:lang w:eastAsia="zh-CN"/>
              </w:rPr>
              <w:t>6</w:t>
            </w:r>
          </w:p>
        </w:tc>
        <w:tc>
          <w:tcPr>
            <w:tcW w:w="4536" w:type="dxa"/>
          </w:tcPr>
          <w:p w14:paraId="5AEF3522" w14:textId="77777777" w:rsidR="008B52A3" w:rsidRDefault="00113F0E">
            <w:pPr>
              <w:jc w:val="center"/>
              <w:rPr>
                <w:rFonts w:eastAsiaTheme="minorEastAsia"/>
                <w:lang w:val="en-GB" w:eastAsia="zh-CN" w:bidi="ar-SA"/>
              </w:rPr>
            </w:pPr>
            <w:r>
              <w:rPr>
                <w:rFonts w:eastAsiaTheme="minorEastAsia"/>
                <w:lang w:val="en-GB" w:eastAsia="zh-CN" w:bidi="ar-SA"/>
              </w:rPr>
              <w:t>1</w:t>
            </w:r>
          </w:p>
        </w:tc>
      </w:tr>
      <w:tr w:rsidR="008B52A3" w14:paraId="0A58DD7F" w14:textId="77777777">
        <w:trPr>
          <w:jc w:val="center"/>
        </w:trPr>
        <w:tc>
          <w:tcPr>
            <w:tcW w:w="1271" w:type="dxa"/>
            <w:vAlign w:val="center"/>
          </w:tcPr>
          <w:p w14:paraId="26038A23" w14:textId="77777777" w:rsidR="008B52A3" w:rsidRDefault="00113F0E">
            <w:pPr>
              <w:jc w:val="center"/>
              <w:rPr>
                <w:lang w:val="en-GB" w:eastAsia="zh-CN" w:bidi="ar-SA"/>
              </w:rPr>
            </w:pPr>
            <w:r>
              <w:rPr>
                <w:b/>
                <w:bCs/>
                <w:lang w:eastAsia="zh-CN"/>
              </w:rPr>
              <w:t>8</w:t>
            </w:r>
          </w:p>
        </w:tc>
        <w:tc>
          <w:tcPr>
            <w:tcW w:w="4536" w:type="dxa"/>
          </w:tcPr>
          <w:p w14:paraId="70D72FFC" w14:textId="77777777" w:rsidR="008B52A3" w:rsidRDefault="00113F0E">
            <w:pPr>
              <w:jc w:val="center"/>
              <w:rPr>
                <w:rFonts w:eastAsiaTheme="minorEastAsia"/>
                <w:lang w:val="en-GB" w:eastAsia="zh-CN" w:bidi="ar-SA"/>
              </w:rPr>
            </w:pPr>
            <w:r>
              <w:rPr>
                <w:rFonts w:eastAsiaTheme="minorEastAsia"/>
                <w:lang w:val="en-GB" w:eastAsia="zh-CN" w:bidi="ar-SA"/>
              </w:rPr>
              <w:t>[2 or 4 or 6]</w:t>
            </w:r>
          </w:p>
        </w:tc>
      </w:tr>
      <w:tr w:rsidR="008B52A3" w14:paraId="090A097E" w14:textId="77777777">
        <w:trPr>
          <w:jc w:val="center"/>
        </w:trPr>
        <w:tc>
          <w:tcPr>
            <w:tcW w:w="1271" w:type="dxa"/>
            <w:vAlign w:val="center"/>
          </w:tcPr>
          <w:p w14:paraId="0E3609DC" w14:textId="77777777" w:rsidR="008B52A3" w:rsidRDefault="00113F0E">
            <w:pPr>
              <w:jc w:val="center"/>
              <w:rPr>
                <w:lang w:val="en-GB" w:eastAsia="zh-CN" w:bidi="ar-SA"/>
              </w:rPr>
            </w:pPr>
            <w:r>
              <w:rPr>
                <w:b/>
                <w:bCs/>
                <w:lang w:eastAsia="zh-CN"/>
              </w:rPr>
              <w:t>12</w:t>
            </w:r>
          </w:p>
        </w:tc>
        <w:tc>
          <w:tcPr>
            <w:tcW w:w="4536" w:type="dxa"/>
          </w:tcPr>
          <w:p w14:paraId="4A2503A7" w14:textId="77777777" w:rsidR="008B52A3" w:rsidRDefault="00113F0E">
            <w:pPr>
              <w:jc w:val="center"/>
              <w:rPr>
                <w:rFonts w:eastAsiaTheme="minorEastAsia"/>
                <w:lang w:val="en-GB" w:eastAsia="zh-CN" w:bidi="ar-SA"/>
              </w:rPr>
            </w:pPr>
            <w:r>
              <w:rPr>
                <w:rFonts w:eastAsiaTheme="minorEastAsia"/>
                <w:lang w:val="en-GB" w:eastAsia="zh-CN" w:bidi="ar-SA"/>
              </w:rPr>
              <w:t>2</w:t>
            </w:r>
          </w:p>
        </w:tc>
      </w:tr>
      <w:tr w:rsidR="008B52A3" w14:paraId="7C6DD1CD" w14:textId="77777777">
        <w:trPr>
          <w:jc w:val="center"/>
        </w:trPr>
        <w:tc>
          <w:tcPr>
            <w:tcW w:w="1271" w:type="dxa"/>
            <w:vAlign w:val="center"/>
          </w:tcPr>
          <w:p w14:paraId="611AE8DC" w14:textId="77777777" w:rsidR="008B52A3" w:rsidRDefault="00113F0E">
            <w:pPr>
              <w:jc w:val="center"/>
              <w:rPr>
                <w:lang w:val="en-GB" w:eastAsia="zh-CN" w:bidi="ar-SA"/>
              </w:rPr>
            </w:pPr>
            <w:r>
              <w:rPr>
                <w:b/>
                <w:bCs/>
                <w:lang w:eastAsia="zh-CN"/>
              </w:rPr>
              <w:t>16</w:t>
            </w:r>
          </w:p>
        </w:tc>
        <w:tc>
          <w:tcPr>
            <w:tcW w:w="4536" w:type="dxa"/>
          </w:tcPr>
          <w:p w14:paraId="606421B4" w14:textId="77777777" w:rsidR="008B52A3" w:rsidRDefault="00113F0E">
            <w:pPr>
              <w:jc w:val="center"/>
              <w:rPr>
                <w:rFonts w:eastAsiaTheme="minorEastAsia"/>
                <w:lang w:val="en-GB" w:eastAsia="zh-CN" w:bidi="ar-SA"/>
              </w:rPr>
            </w:pPr>
            <w:r>
              <w:rPr>
                <w:rFonts w:eastAsiaTheme="minorEastAsia"/>
                <w:lang w:val="en-GB" w:eastAsia="zh-CN" w:bidi="ar-SA"/>
              </w:rPr>
              <w:t>2</w:t>
            </w:r>
          </w:p>
        </w:tc>
      </w:tr>
      <w:tr w:rsidR="008B52A3" w14:paraId="38E6D8E2" w14:textId="77777777">
        <w:trPr>
          <w:jc w:val="center"/>
        </w:trPr>
        <w:tc>
          <w:tcPr>
            <w:tcW w:w="1271" w:type="dxa"/>
            <w:vAlign w:val="center"/>
          </w:tcPr>
          <w:p w14:paraId="1C169664" w14:textId="77777777" w:rsidR="008B52A3" w:rsidRDefault="00113F0E">
            <w:pPr>
              <w:jc w:val="center"/>
              <w:rPr>
                <w:lang w:val="en-GB" w:eastAsia="zh-CN" w:bidi="ar-SA"/>
              </w:rPr>
            </w:pPr>
            <w:r>
              <w:rPr>
                <w:b/>
                <w:bCs/>
                <w:lang w:eastAsia="zh-CN"/>
              </w:rPr>
              <w:t>24</w:t>
            </w:r>
          </w:p>
        </w:tc>
        <w:tc>
          <w:tcPr>
            <w:tcW w:w="4536" w:type="dxa"/>
          </w:tcPr>
          <w:p w14:paraId="299449FB" w14:textId="77777777" w:rsidR="008B52A3" w:rsidRDefault="00113F0E">
            <w:pPr>
              <w:jc w:val="center"/>
              <w:rPr>
                <w:rFonts w:eastAsiaTheme="minorEastAsia"/>
                <w:lang w:val="en-GB" w:eastAsia="zh-CN" w:bidi="ar-SA"/>
              </w:rPr>
            </w:pPr>
            <w:r>
              <w:rPr>
                <w:rFonts w:eastAsiaTheme="minorEastAsia"/>
                <w:lang w:val="en-GB" w:eastAsia="zh-CN" w:bidi="ar-SA"/>
              </w:rPr>
              <w:t>[2 or 3]</w:t>
            </w:r>
          </w:p>
        </w:tc>
      </w:tr>
      <w:tr w:rsidR="008B52A3" w14:paraId="5DB7E89E" w14:textId="77777777">
        <w:trPr>
          <w:jc w:val="center"/>
        </w:trPr>
        <w:tc>
          <w:tcPr>
            <w:tcW w:w="1271" w:type="dxa"/>
            <w:vAlign w:val="center"/>
          </w:tcPr>
          <w:p w14:paraId="0B1B2082" w14:textId="77777777" w:rsidR="008B52A3" w:rsidRDefault="00113F0E">
            <w:pPr>
              <w:jc w:val="center"/>
              <w:rPr>
                <w:lang w:val="en-GB" w:eastAsia="zh-CN" w:bidi="ar-SA"/>
              </w:rPr>
            </w:pPr>
            <w:r>
              <w:rPr>
                <w:b/>
                <w:bCs/>
                <w:lang w:eastAsia="zh-CN"/>
              </w:rPr>
              <w:t>32</w:t>
            </w:r>
          </w:p>
        </w:tc>
        <w:tc>
          <w:tcPr>
            <w:tcW w:w="4536" w:type="dxa"/>
          </w:tcPr>
          <w:p w14:paraId="2ABADCDE" w14:textId="77777777" w:rsidR="008B52A3" w:rsidRDefault="00113F0E">
            <w:pPr>
              <w:jc w:val="center"/>
              <w:rPr>
                <w:rFonts w:eastAsiaTheme="minorEastAsia"/>
                <w:lang w:val="en-GB" w:eastAsia="zh-CN" w:bidi="ar-SA"/>
              </w:rPr>
            </w:pPr>
            <w:r>
              <w:rPr>
                <w:rFonts w:eastAsiaTheme="minorEastAsia"/>
                <w:lang w:val="en-GB" w:eastAsia="zh-CN" w:bidi="ar-SA"/>
              </w:rPr>
              <w:t>3</w:t>
            </w:r>
          </w:p>
        </w:tc>
      </w:tr>
    </w:tbl>
    <w:p w14:paraId="7363E989" w14:textId="77777777" w:rsidR="008B52A3" w:rsidRDefault="008B52A3">
      <w:pPr>
        <w:rPr>
          <w:rFonts w:eastAsia="SimSun"/>
          <w:bCs/>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8B52A3" w14:paraId="41F3C6D5" w14:textId="77777777">
        <w:tc>
          <w:tcPr>
            <w:tcW w:w="1515" w:type="dxa"/>
            <w:shd w:val="clear" w:color="auto" w:fill="auto"/>
          </w:tcPr>
          <w:p w14:paraId="5B031B70" w14:textId="77777777" w:rsidR="008B52A3" w:rsidRDefault="00113F0E">
            <w:pPr>
              <w:jc w:val="both"/>
              <w:rPr>
                <w:b/>
                <w:bCs/>
                <w:lang w:eastAsia="zh-CN"/>
              </w:rPr>
            </w:pPr>
            <w:r>
              <w:rPr>
                <w:b/>
                <w:bCs/>
                <w:lang w:eastAsia="zh-CN"/>
              </w:rPr>
              <w:t>Company</w:t>
            </w:r>
          </w:p>
        </w:tc>
        <w:tc>
          <w:tcPr>
            <w:tcW w:w="8116" w:type="dxa"/>
            <w:shd w:val="clear" w:color="auto" w:fill="auto"/>
          </w:tcPr>
          <w:p w14:paraId="21407C78" w14:textId="77777777" w:rsidR="008B52A3" w:rsidRDefault="00113F0E">
            <w:pPr>
              <w:jc w:val="both"/>
              <w:rPr>
                <w:b/>
                <w:bCs/>
                <w:lang w:eastAsia="zh-CN"/>
              </w:rPr>
            </w:pPr>
            <w:r>
              <w:rPr>
                <w:b/>
                <w:bCs/>
                <w:lang w:eastAsia="zh-CN"/>
              </w:rPr>
              <w:t>Views</w:t>
            </w:r>
          </w:p>
        </w:tc>
      </w:tr>
      <w:tr w:rsidR="00D60357" w:rsidRPr="000453F5" w14:paraId="6998DA45" w14:textId="77777777" w:rsidTr="006542B1">
        <w:tc>
          <w:tcPr>
            <w:tcW w:w="1515" w:type="dxa"/>
            <w:shd w:val="clear" w:color="auto" w:fill="auto"/>
          </w:tcPr>
          <w:p w14:paraId="4CFF04E7" w14:textId="77777777" w:rsidR="00D60357" w:rsidRPr="00AB3411" w:rsidRDefault="00D60357" w:rsidP="006542B1">
            <w:pPr>
              <w:jc w:val="both"/>
              <w:rPr>
                <w:rFonts w:eastAsia="Yu Mincho"/>
                <w:lang w:eastAsia="ja-JP"/>
              </w:rPr>
            </w:pPr>
            <w:r>
              <w:rPr>
                <w:rFonts w:eastAsia="Yu Mincho" w:hint="eastAsia"/>
                <w:lang w:eastAsia="ja-JP"/>
              </w:rPr>
              <w:lastRenderedPageBreak/>
              <w:t>Qualcomm</w:t>
            </w:r>
          </w:p>
        </w:tc>
        <w:tc>
          <w:tcPr>
            <w:tcW w:w="8116" w:type="dxa"/>
            <w:shd w:val="clear" w:color="auto" w:fill="auto"/>
          </w:tcPr>
          <w:p w14:paraId="6E6BE995" w14:textId="77777777" w:rsidR="00D60357" w:rsidRDefault="00D60357" w:rsidP="006542B1">
            <w:pPr>
              <w:jc w:val="both"/>
              <w:rPr>
                <w:rFonts w:eastAsia="Yu Mincho"/>
                <w:lang w:eastAsia="ja-JP"/>
              </w:rPr>
            </w:pPr>
            <w:r>
              <w:rPr>
                <w:rFonts w:eastAsia="Yu Mincho" w:hint="eastAsia"/>
                <w:lang w:eastAsia="ja-JP"/>
              </w:rPr>
              <w:t xml:space="preserve">We still think better to make the progress first before fixing min </w:t>
            </w:r>
            <w:proofErr w:type="gramStart"/>
            <w:r w:rsidRPr="002F03A8">
              <w:rPr>
                <w:rFonts w:eastAsia="Yu Mincho" w:hint="eastAsia"/>
                <w:i/>
                <w:iCs/>
                <w:lang w:eastAsia="ja-JP"/>
              </w:rPr>
              <w:t>B</w:t>
            </w:r>
            <w:r w:rsidRPr="002F03A8">
              <w:rPr>
                <w:rFonts w:eastAsia="Yu Mincho" w:hint="eastAsia"/>
                <w:i/>
                <w:iCs/>
                <w:vertAlign w:val="subscript"/>
                <w:lang w:eastAsia="ja-JP"/>
              </w:rPr>
              <w:t>tx,R</w:t>
            </w:r>
            <w:proofErr w:type="gramEnd"/>
            <w:r w:rsidRPr="002F03A8">
              <w:rPr>
                <w:rFonts w:eastAsia="Yu Mincho" w:hint="eastAsia"/>
                <w:i/>
                <w:iCs/>
                <w:vertAlign w:val="subscript"/>
                <w:lang w:eastAsia="ja-JP"/>
              </w:rPr>
              <w:t>2D</w:t>
            </w:r>
            <w:r>
              <w:rPr>
                <w:rFonts w:eastAsia="Yu Mincho" w:hint="eastAsia"/>
                <w:lang w:eastAsia="ja-JP"/>
              </w:rPr>
              <w:t>. The reasons are following:</w:t>
            </w:r>
          </w:p>
          <w:p w14:paraId="3CECE6E6" w14:textId="77777777" w:rsidR="00D60357" w:rsidRPr="00121794" w:rsidRDefault="00D60357" w:rsidP="00D60357">
            <w:pPr>
              <w:pStyle w:val="ListParagraph"/>
              <w:numPr>
                <w:ilvl w:val="0"/>
                <w:numId w:val="32"/>
              </w:numPr>
              <w:ind w:firstLineChars="0"/>
              <w:rPr>
                <w:rFonts w:eastAsia="Yu Mincho"/>
                <w:lang w:eastAsia="ja-JP"/>
              </w:rPr>
            </w:pPr>
            <w:r w:rsidRPr="00121794">
              <w:rPr>
                <w:rFonts w:eastAsia="Yu Mincho" w:hint="eastAsia"/>
                <w:lang w:eastAsia="ja-JP"/>
              </w:rPr>
              <w:t xml:space="preserve">The FL proposal </w:t>
            </w:r>
            <w:r>
              <w:rPr>
                <w:rFonts w:eastAsia="Yu Mincho" w:hint="eastAsia"/>
                <w:lang w:eastAsia="ja-JP"/>
              </w:rPr>
              <w:t xml:space="preserve">tries </w:t>
            </w:r>
            <w:r w:rsidRPr="00121794">
              <w:rPr>
                <w:rFonts w:eastAsia="Yu Mincho" w:hint="eastAsia"/>
                <w:lang w:eastAsia="ja-JP"/>
              </w:rPr>
              <w:t xml:space="preserve">to </w:t>
            </w:r>
            <w:r>
              <w:rPr>
                <w:rFonts w:eastAsia="Yu Mincho" w:hint="eastAsia"/>
                <w:lang w:eastAsia="ja-JP"/>
              </w:rPr>
              <w:t xml:space="preserve">make a decision on </w:t>
            </w:r>
            <w:r w:rsidRPr="00121794">
              <w:rPr>
                <w:rFonts w:eastAsia="Yu Mincho" w:hint="eastAsia"/>
                <w:lang w:eastAsia="ja-JP"/>
              </w:rPr>
              <w:t>minimum necessary number of RBs for each value of M</w:t>
            </w:r>
            <w:r>
              <w:rPr>
                <w:rFonts w:eastAsia="Yu Mincho" w:hint="eastAsia"/>
                <w:lang w:eastAsia="ja-JP"/>
              </w:rPr>
              <w:t xml:space="preserve"> that </w:t>
            </w:r>
            <w:r>
              <w:rPr>
                <w:rFonts w:eastAsia="Yu Mincho"/>
                <w:lang w:eastAsia="ja-JP"/>
              </w:rPr>
              <w:t>the</w:t>
            </w:r>
            <w:r>
              <w:rPr>
                <w:rFonts w:eastAsia="Yu Mincho" w:hint="eastAsia"/>
                <w:lang w:eastAsia="ja-JP"/>
              </w:rPr>
              <w:t xml:space="preserve"> reader can use</w:t>
            </w:r>
            <w:r w:rsidRPr="00121794">
              <w:rPr>
                <w:rFonts w:eastAsia="Yu Mincho" w:hint="eastAsia"/>
                <w:lang w:eastAsia="ja-JP"/>
              </w:rPr>
              <w:t>. For example, 1-RB for M=6 and 2-RBs for M=12.</w:t>
            </w:r>
            <w:r>
              <w:rPr>
                <w:rFonts w:eastAsia="Yu Mincho" w:hint="eastAsia"/>
                <w:lang w:eastAsia="ja-JP"/>
              </w:rPr>
              <w:t xml:space="preserve"> </w:t>
            </w:r>
            <w:r w:rsidRPr="00121794">
              <w:rPr>
                <w:rFonts w:eastAsia="Yu Mincho" w:hint="eastAsia"/>
                <w:lang w:eastAsia="ja-JP"/>
              </w:rPr>
              <w:t xml:space="preserve">These bandwidths for the M values result in smooth time-domain waveform that do not have </w:t>
            </w:r>
            <w:r>
              <w:rPr>
                <w:rFonts w:eastAsia="Yu Mincho" w:hint="eastAsia"/>
                <w:lang w:eastAsia="ja-JP"/>
              </w:rPr>
              <w:t xml:space="preserve">very </w:t>
            </w:r>
            <w:r w:rsidRPr="00121794">
              <w:rPr>
                <w:rFonts w:eastAsia="Yu Mincho" w:hint="eastAsia"/>
                <w:lang w:eastAsia="ja-JP"/>
              </w:rPr>
              <w:t xml:space="preserve">clear </w:t>
            </w:r>
            <w:r>
              <w:rPr>
                <w:rFonts w:eastAsia="Yu Mincho" w:hint="eastAsia"/>
                <w:lang w:eastAsia="ja-JP"/>
              </w:rPr>
              <w:t xml:space="preserve">OOK </w:t>
            </w:r>
            <w:r w:rsidRPr="00121794">
              <w:rPr>
                <w:rFonts w:eastAsia="Yu Mincho" w:hint="eastAsia"/>
                <w:lang w:eastAsia="ja-JP"/>
              </w:rPr>
              <w:t xml:space="preserve">edges. We would like to confirm if the edges </w:t>
            </w:r>
            <w:r>
              <w:rPr>
                <w:rFonts w:eastAsia="Yu Mincho" w:hint="eastAsia"/>
                <w:lang w:eastAsia="ja-JP"/>
              </w:rPr>
              <w:t xml:space="preserve">filtered by the min necessary transmission bandwidth proposed above </w:t>
            </w:r>
            <w:r w:rsidRPr="00121794">
              <w:rPr>
                <w:rFonts w:eastAsia="Yu Mincho" w:hint="eastAsia"/>
                <w:lang w:eastAsia="ja-JP"/>
              </w:rPr>
              <w:t>can work for accurate OFDM boundary detection, OOK chip duration identification, and if feasible, clock calibration.</w:t>
            </w:r>
          </w:p>
          <w:p w14:paraId="6762E370" w14:textId="77777777" w:rsidR="00D60357" w:rsidRDefault="00D60357" w:rsidP="00D60357">
            <w:pPr>
              <w:pStyle w:val="ListParagraph"/>
              <w:numPr>
                <w:ilvl w:val="0"/>
                <w:numId w:val="32"/>
              </w:numPr>
              <w:ind w:firstLineChars="0"/>
              <w:rPr>
                <w:rFonts w:eastAsia="Yu Mincho"/>
                <w:lang w:eastAsia="ja-JP"/>
              </w:rPr>
            </w:pPr>
            <w:r>
              <w:rPr>
                <w:rFonts w:eastAsia="Yu Mincho" w:hint="eastAsia"/>
                <w:lang w:eastAsia="ja-JP"/>
              </w:rPr>
              <w:t>As FL pointed out, different CP handling may require different number of RBs.</w:t>
            </w:r>
          </w:p>
          <w:p w14:paraId="57BC3061" w14:textId="77777777" w:rsidR="00D60357" w:rsidRPr="002F03A8" w:rsidRDefault="00D60357" w:rsidP="006542B1">
            <w:pPr>
              <w:jc w:val="both"/>
              <w:rPr>
                <w:rFonts w:eastAsia="Yu Mincho"/>
                <w:lang w:eastAsia="ja-JP"/>
              </w:rPr>
            </w:pPr>
          </w:p>
        </w:tc>
      </w:tr>
      <w:tr w:rsidR="008B52A3" w14:paraId="17B922CA" w14:textId="77777777">
        <w:tc>
          <w:tcPr>
            <w:tcW w:w="1515" w:type="dxa"/>
            <w:shd w:val="clear" w:color="auto" w:fill="auto"/>
          </w:tcPr>
          <w:p w14:paraId="401FBEE8" w14:textId="759E7A3E" w:rsidR="008B52A3" w:rsidRPr="00D60357" w:rsidRDefault="003D5B0D">
            <w:pPr>
              <w:jc w:val="both"/>
              <w:rPr>
                <w:lang w:eastAsia="zh-CN"/>
              </w:rPr>
            </w:pPr>
            <w:r>
              <w:rPr>
                <w:lang w:eastAsia="zh-CN"/>
              </w:rPr>
              <w:t>Ericsson</w:t>
            </w:r>
          </w:p>
        </w:tc>
        <w:tc>
          <w:tcPr>
            <w:tcW w:w="8116" w:type="dxa"/>
            <w:shd w:val="clear" w:color="auto" w:fill="auto"/>
          </w:tcPr>
          <w:p w14:paraId="1CEBA8D8" w14:textId="67564007" w:rsidR="008B52A3" w:rsidRDefault="003D5B0D">
            <w:pPr>
              <w:jc w:val="both"/>
              <w:rPr>
                <w:lang w:eastAsia="zh-CN"/>
              </w:rPr>
            </w:pPr>
            <w:r>
              <w:rPr>
                <w:lang w:eastAsia="zh-CN"/>
              </w:rPr>
              <w:t>Similar view as Qualcomm</w:t>
            </w:r>
          </w:p>
        </w:tc>
      </w:tr>
      <w:tr w:rsidR="008B52A3" w14:paraId="28B2C541" w14:textId="77777777">
        <w:tc>
          <w:tcPr>
            <w:tcW w:w="1515" w:type="dxa"/>
            <w:shd w:val="clear" w:color="auto" w:fill="auto"/>
          </w:tcPr>
          <w:p w14:paraId="34785B54" w14:textId="77777777" w:rsidR="008B52A3" w:rsidRDefault="008B52A3">
            <w:pPr>
              <w:jc w:val="both"/>
              <w:rPr>
                <w:rFonts w:eastAsia="Yu Mincho"/>
                <w:lang w:eastAsia="ja-JP"/>
              </w:rPr>
            </w:pPr>
          </w:p>
        </w:tc>
        <w:tc>
          <w:tcPr>
            <w:tcW w:w="8116" w:type="dxa"/>
            <w:shd w:val="clear" w:color="auto" w:fill="auto"/>
          </w:tcPr>
          <w:p w14:paraId="085464FC" w14:textId="77777777" w:rsidR="008B52A3" w:rsidRDefault="008B52A3">
            <w:pPr>
              <w:jc w:val="both"/>
              <w:rPr>
                <w:rFonts w:eastAsia="Yu Mincho"/>
                <w:lang w:eastAsia="ja-JP"/>
              </w:rPr>
            </w:pPr>
          </w:p>
        </w:tc>
      </w:tr>
    </w:tbl>
    <w:p w14:paraId="6D4620CF" w14:textId="77777777" w:rsidR="008B52A3" w:rsidRDefault="008B52A3">
      <w:pPr>
        <w:rPr>
          <w:rFonts w:eastAsia="SimSun"/>
          <w:bCs/>
          <w:highlight w:val="yellow"/>
          <w:lang w:eastAsia="zh-CN"/>
        </w:rPr>
      </w:pPr>
    </w:p>
    <w:p w14:paraId="6FDEE16E" w14:textId="77777777" w:rsidR="003041CC" w:rsidRDefault="003041CC">
      <w:pPr>
        <w:rPr>
          <w:rFonts w:eastAsia="SimSun"/>
          <w:bCs/>
          <w:highlight w:val="yellow"/>
          <w:lang w:eastAsia="zh-CN"/>
        </w:rPr>
      </w:pPr>
    </w:p>
    <w:p w14:paraId="60A73501" w14:textId="77777777" w:rsidR="003041CC" w:rsidRDefault="003041CC" w:rsidP="003041CC">
      <w:pPr>
        <w:jc w:val="both"/>
        <w:rPr>
          <w:b/>
          <w:bCs/>
          <w:lang w:eastAsia="zh-CN"/>
        </w:rPr>
      </w:pPr>
      <w:r>
        <w:rPr>
          <w:b/>
          <w:bCs/>
          <w:lang w:eastAsia="zh-CN"/>
        </w:rPr>
        <w:t xml:space="preserve">Proposal 2.1.2a (I): </w:t>
      </w:r>
      <w:r w:rsidRPr="0015433E">
        <w:rPr>
          <w:b/>
          <w:bCs/>
          <w:strike/>
          <w:color w:val="FF0000"/>
          <w:lang w:eastAsia="zh-CN"/>
        </w:rPr>
        <w:t>Please companies indicate their views on M values and minimum transmission BW for each M value</w:t>
      </w:r>
      <w:r>
        <w:rPr>
          <w:b/>
          <w:bCs/>
          <w:lang w:eastAsia="zh-CN"/>
        </w:rPr>
        <w:t>.</w:t>
      </w:r>
    </w:p>
    <w:p w14:paraId="1195049A" w14:textId="5F0A2E7A" w:rsidR="00F31BC1" w:rsidRPr="00F31BC1" w:rsidRDefault="00F31BC1" w:rsidP="003041CC">
      <w:pPr>
        <w:pStyle w:val="ListParagraph"/>
        <w:numPr>
          <w:ilvl w:val="0"/>
          <w:numId w:val="7"/>
        </w:numPr>
        <w:ind w:firstLineChars="0"/>
        <w:rPr>
          <w:ins w:id="26" w:author="Offline 1" w:date="2024-08-19T23:24:00Z"/>
          <w:rFonts w:ascii="Times New Roman" w:hAnsi="Times New Roman"/>
          <w:b/>
          <w:bCs/>
          <w:sz w:val="24"/>
          <w:szCs w:val="24"/>
        </w:rPr>
      </w:pPr>
      <w:ins w:id="27" w:author="Offline 1" w:date="2024-08-19T23:24:00Z">
        <w:r>
          <w:rPr>
            <w:rFonts w:ascii="Times New Roman" w:eastAsiaTheme="minorEastAsia" w:hAnsi="Times New Roman" w:hint="eastAsia"/>
            <w:b/>
            <w:bCs/>
            <w:sz w:val="24"/>
            <w:szCs w:val="24"/>
          </w:rPr>
          <w:t>The</w:t>
        </w:r>
      </w:ins>
      <w:ins w:id="28" w:author="Offline 1" w:date="2024-08-19T23:25:00Z">
        <w:r>
          <w:rPr>
            <w:rFonts w:ascii="Times New Roman" w:eastAsiaTheme="minorEastAsia" w:hAnsi="Times New Roman" w:hint="eastAsia"/>
            <w:b/>
            <w:bCs/>
            <w:sz w:val="24"/>
            <w:szCs w:val="24"/>
          </w:rPr>
          <w:t xml:space="preserve"> following table is a starting point for </w:t>
        </w:r>
        <w:r w:rsidRPr="00F31BC1">
          <w:rPr>
            <w:rFonts w:ascii="Times New Roman" w:eastAsiaTheme="minorEastAsia" w:hAnsi="Times New Roman" w:hint="eastAsia"/>
            <w:b/>
            <w:bCs/>
            <w:i/>
            <w:iCs/>
            <w:sz w:val="24"/>
            <w:szCs w:val="24"/>
          </w:rPr>
          <w:t>M</w:t>
        </w:r>
        <w:r>
          <w:rPr>
            <w:rFonts w:ascii="Times New Roman" w:eastAsiaTheme="minorEastAsia" w:hAnsi="Times New Roman" w:hint="eastAsia"/>
            <w:b/>
            <w:bCs/>
            <w:sz w:val="24"/>
            <w:szCs w:val="24"/>
          </w:rPr>
          <w:t xml:space="preserve"> </w:t>
        </w:r>
      </w:ins>
      <w:ins w:id="29" w:author="Offline 1" w:date="2024-08-19T23:27:00Z">
        <w:r>
          <w:rPr>
            <w:rFonts w:ascii="Times New Roman" w:eastAsiaTheme="minorEastAsia" w:hAnsi="Times New Roman" w:hint="eastAsia"/>
            <w:b/>
            <w:bCs/>
            <w:sz w:val="24"/>
            <w:szCs w:val="24"/>
          </w:rPr>
          <w:t xml:space="preserve">values </w:t>
        </w:r>
      </w:ins>
      <w:ins w:id="30" w:author="Offline 1" w:date="2024-08-19T23:25:00Z">
        <w:r>
          <w:rPr>
            <w:rFonts w:ascii="Times New Roman" w:eastAsiaTheme="minorEastAsia" w:hAnsi="Times New Roman" w:hint="eastAsia"/>
            <w:b/>
            <w:bCs/>
            <w:sz w:val="24"/>
            <w:szCs w:val="24"/>
          </w:rPr>
          <w:t xml:space="preserve">and </w:t>
        </w:r>
      </w:ins>
      <w:ins w:id="31" w:author="Offline 1" w:date="2024-08-19T23:27:00Z">
        <w:r>
          <w:rPr>
            <w:rFonts w:ascii="Times New Roman" w:eastAsiaTheme="minorEastAsia" w:hAnsi="Times New Roman" w:hint="eastAsia"/>
            <w:b/>
            <w:bCs/>
            <w:sz w:val="24"/>
            <w:szCs w:val="24"/>
          </w:rPr>
          <w:t xml:space="preserve">the </w:t>
        </w:r>
        <w:r>
          <w:rPr>
            <w:rFonts w:ascii="Times New Roman" w:eastAsiaTheme="minorEastAsia" w:hAnsi="Times New Roman"/>
            <w:b/>
            <w:bCs/>
            <w:sz w:val="24"/>
            <w:szCs w:val="24"/>
          </w:rPr>
          <w:t>associated</w:t>
        </w:r>
        <w:r>
          <w:rPr>
            <w:rFonts w:ascii="Times New Roman" w:eastAsiaTheme="minorEastAsia" w:hAnsi="Times New Roman" w:hint="eastAsia"/>
            <w:b/>
            <w:bCs/>
            <w:sz w:val="24"/>
            <w:szCs w:val="24"/>
          </w:rPr>
          <w:t xml:space="preserve"> </w:t>
        </w:r>
      </w:ins>
      <w:ins w:id="32" w:author="Offline 1" w:date="2024-08-19T23:25:00Z">
        <w:r>
          <w:rPr>
            <w:rFonts w:ascii="Times New Roman" w:eastAsiaTheme="minorEastAsia" w:hAnsi="Times New Roman" w:hint="eastAsia"/>
            <w:b/>
            <w:bCs/>
            <w:sz w:val="24"/>
            <w:szCs w:val="24"/>
          </w:rPr>
          <w:t xml:space="preserve">minimum </w:t>
        </w:r>
      </w:ins>
      <w:proofErr w:type="gramStart"/>
      <w:ins w:id="33" w:author="Offline 1" w:date="2024-08-19T23:28:00Z">
        <w:r w:rsidRPr="00F31BC1">
          <w:rPr>
            <w:rFonts w:ascii="Times New Roman" w:eastAsiaTheme="minorEastAsia" w:hAnsi="Times New Roman"/>
            <w:b/>
            <w:bCs/>
            <w:sz w:val="24"/>
            <w:szCs w:val="24"/>
          </w:rPr>
          <w:t>B</w:t>
        </w:r>
        <w:r w:rsidRPr="00F31BC1">
          <w:rPr>
            <w:rFonts w:ascii="Times New Roman" w:eastAsiaTheme="minorEastAsia" w:hAnsi="Times New Roman"/>
            <w:b/>
            <w:bCs/>
            <w:sz w:val="24"/>
            <w:szCs w:val="24"/>
            <w:vertAlign w:val="subscript"/>
          </w:rPr>
          <w:t>tx,R</w:t>
        </w:r>
        <w:proofErr w:type="gramEnd"/>
        <w:r w:rsidRPr="00F31BC1">
          <w:rPr>
            <w:rFonts w:ascii="Times New Roman" w:eastAsiaTheme="minorEastAsia" w:hAnsi="Times New Roman"/>
            <w:b/>
            <w:bCs/>
            <w:sz w:val="24"/>
            <w:szCs w:val="24"/>
            <w:vertAlign w:val="subscript"/>
          </w:rPr>
          <w:t>2D</w:t>
        </w:r>
      </w:ins>
      <w:ins w:id="34" w:author="Offline 1" w:date="2024-08-19T23:27:00Z">
        <w:r>
          <w:rPr>
            <w:rFonts w:ascii="Times New Roman" w:eastAsiaTheme="minorEastAsia" w:hAnsi="Times New Roman" w:hint="eastAsia"/>
            <w:b/>
            <w:bCs/>
            <w:sz w:val="24"/>
            <w:szCs w:val="24"/>
          </w:rPr>
          <w:t xml:space="preserve"> value</w:t>
        </w:r>
      </w:ins>
    </w:p>
    <w:p w14:paraId="09A94E78" w14:textId="7FDE6351" w:rsidR="003041CC" w:rsidRDefault="003041CC" w:rsidP="003041CC">
      <w:pPr>
        <w:pStyle w:val="ListParagraph"/>
        <w:numPr>
          <w:ilvl w:val="0"/>
          <w:numId w:val="7"/>
        </w:numPr>
        <w:ind w:firstLineChars="0"/>
        <w:rPr>
          <w:rFonts w:ascii="Times New Roman" w:hAnsi="Times New Roman"/>
          <w:b/>
          <w:bCs/>
          <w:sz w:val="24"/>
          <w:szCs w:val="24"/>
        </w:rPr>
      </w:pPr>
      <w:r>
        <w:rPr>
          <w:rFonts w:ascii="Times New Roman" w:hAnsi="Times New Roman"/>
          <w:b/>
          <w:bCs/>
          <w:sz w:val="24"/>
          <w:szCs w:val="24"/>
        </w:rPr>
        <w:t>Reader can use any R2D bandwidth &gt;=</w:t>
      </w:r>
      <w:r>
        <w:rPr>
          <w:rFonts w:ascii="Times New Roman" w:eastAsiaTheme="minorEastAsia" w:hAnsi="Times New Roman" w:hint="eastAsia"/>
          <w:b/>
          <w:bCs/>
          <w:sz w:val="24"/>
          <w:szCs w:val="24"/>
        </w:rPr>
        <w:t xml:space="preserve"> </w:t>
      </w:r>
      <w:ins w:id="35" w:author="Offline 1" w:date="2024-08-19T23:05:00Z">
        <w:r>
          <w:rPr>
            <w:rFonts w:ascii="Times New Roman" w:eastAsiaTheme="minorEastAsia" w:hAnsi="Times New Roman" w:hint="eastAsia"/>
            <w:b/>
            <w:bCs/>
            <w:sz w:val="24"/>
            <w:szCs w:val="24"/>
          </w:rPr>
          <w:t>minimum</w:t>
        </w:r>
      </w:ins>
      <w:r>
        <w:rPr>
          <w:rFonts w:ascii="Times New Roman" w:hAnsi="Times New Roman"/>
          <w:b/>
          <w:bCs/>
          <w:i/>
          <w:iCs/>
          <w:sz w:val="24"/>
          <w:szCs w:val="24"/>
        </w:rPr>
        <w:t xml:space="preserve"> </w:t>
      </w:r>
      <w:proofErr w:type="gramStart"/>
      <w:r>
        <w:rPr>
          <w:rFonts w:ascii="Times New Roman" w:hAnsi="Times New Roman"/>
          <w:b/>
          <w:bCs/>
          <w:i/>
          <w:iCs/>
          <w:sz w:val="24"/>
          <w:szCs w:val="24"/>
        </w:rPr>
        <w:t>B</w:t>
      </w:r>
      <w:r>
        <w:rPr>
          <w:rFonts w:ascii="Times New Roman" w:hAnsi="Times New Roman"/>
          <w:b/>
          <w:bCs/>
          <w:sz w:val="24"/>
          <w:szCs w:val="24"/>
          <w:vertAlign w:val="subscript"/>
        </w:rPr>
        <w:t>tx,R</w:t>
      </w:r>
      <w:proofErr w:type="gramEnd"/>
      <w:r>
        <w:rPr>
          <w:rFonts w:ascii="Times New Roman" w:hAnsi="Times New Roman"/>
          <w:b/>
          <w:bCs/>
          <w:sz w:val="24"/>
          <w:szCs w:val="24"/>
          <w:vertAlign w:val="subscript"/>
        </w:rPr>
        <w:t>2D</w:t>
      </w:r>
    </w:p>
    <w:p w14:paraId="3F3402AC" w14:textId="2DCA5416" w:rsidR="003041CC" w:rsidRDefault="003041CC" w:rsidP="003041CC">
      <w:pPr>
        <w:pStyle w:val="ListParagraph"/>
        <w:numPr>
          <w:ilvl w:val="0"/>
          <w:numId w:val="7"/>
        </w:numPr>
        <w:ind w:firstLineChars="0"/>
        <w:rPr>
          <w:rFonts w:ascii="Times New Roman" w:hAnsi="Times New Roman"/>
          <w:b/>
          <w:bCs/>
          <w:sz w:val="24"/>
          <w:szCs w:val="24"/>
        </w:rPr>
      </w:pPr>
      <w:r>
        <w:rPr>
          <w:rFonts w:ascii="Times New Roman" w:hAnsi="Times New Roman"/>
          <w:b/>
          <w:bCs/>
          <w:sz w:val="24"/>
          <w:szCs w:val="24"/>
        </w:rPr>
        <w:t xml:space="preserve">FFS: </w:t>
      </w:r>
      <w:del w:id="36" w:author="Offline 1" w:date="2024-08-19T23:27:00Z">
        <w:r w:rsidDel="00F31BC1">
          <w:rPr>
            <w:rFonts w:ascii="Times New Roman" w:hAnsi="Times New Roman"/>
            <w:b/>
            <w:bCs/>
            <w:sz w:val="24"/>
            <w:szCs w:val="24"/>
          </w:rPr>
          <w:delText>In case CP handling alters the number of chips per OFDM symbol</w:delText>
        </w:r>
      </w:del>
      <w:ins w:id="37" w:author="Offline 1" w:date="2024-08-19T23:27:00Z">
        <w:r w:rsidR="00F31BC1">
          <w:rPr>
            <w:rFonts w:ascii="Times New Roman" w:eastAsiaTheme="minorEastAsia" w:hAnsi="Times New Roman" w:hint="eastAsia"/>
            <w:b/>
            <w:bCs/>
            <w:sz w:val="24"/>
            <w:szCs w:val="24"/>
          </w:rPr>
          <w:t>Impacts, if any, of CP handling solutions</w:t>
        </w:r>
      </w:ins>
      <w:r w:rsidRPr="00BE740C">
        <w:rPr>
          <w:rFonts w:ascii="Times New Roman" w:hAnsi="Times New Roman"/>
          <w:b/>
          <w:bCs/>
          <w:strike/>
          <w:color w:val="FF0000"/>
          <w:sz w:val="24"/>
          <w:szCs w:val="24"/>
        </w:rPr>
        <w:t>, whether values M’ = M ± 1 (M&gt;1)</w:t>
      </w:r>
    </w:p>
    <w:p w14:paraId="49575959" w14:textId="77777777" w:rsidR="003041CC" w:rsidRDefault="003041CC" w:rsidP="003041CC">
      <w:pPr>
        <w:rPr>
          <w:rFonts w:eastAsia="SimSun"/>
          <w:bCs/>
          <w:highlight w:val="yellow"/>
          <w:lang w:eastAsia="zh-CN"/>
        </w:rPr>
      </w:pPr>
    </w:p>
    <w:tbl>
      <w:tblPr>
        <w:tblStyle w:val="TableGrid"/>
        <w:tblW w:w="5807" w:type="dxa"/>
        <w:jc w:val="center"/>
        <w:tblLook w:val="04A0" w:firstRow="1" w:lastRow="0" w:firstColumn="1" w:lastColumn="0" w:noHBand="0" w:noVBand="1"/>
      </w:tblPr>
      <w:tblGrid>
        <w:gridCol w:w="1271"/>
        <w:gridCol w:w="4536"/>
      </w:tblGrid>
      <w:tr w:rsidR="003041CC" w14:paraId="2EFBC496" w14:textId="77777777" w:rsidTr="00CF7307">
        <w:trPr>
          <w:jc w:val="center"/>
        </w:trPr>
        <w:tc>
          <w:tcPr>
            <w:tcW w:w="1271" w:type="dxa"/>
            <w:vAlign w:val="center"/>
          </w:tcPr>
          <w:p w14:paraId="370B9582" w14:textId="77777777" w:rsidR="003041CC" w:rsidRDefault="003041CC" w:rsidP="00CF7307">
            <w:pPr>
              <w:jc w:val="center"/>
              <w:rPr>
                <w:b/>
                <w:bCs/>
                <w:i/>
                <w:iCs/>
                <w:lang w:eastAsia="zh-CN"/>
              </w:rPr>
            </w:pPr>
            <w:r>
              <w:rPr>
                <w:b/>
                <w:bCs/>
                <w:i/>
                <w:iCs/>
                <w:lang w:eastAsia="zh-CN"/>
              </w:rPr>
              <w:t>M</w:t>
            </w:r>
          </w:p>
        </w:tc>
        <w:tc>
          <w:tcPr>
            <w:tcW w:w="4536" w:type="dxa"/>
          </w:tcPr>
          <w:p w14:paraId="52735E76" w14:textId="77777777" w:rsidR="003041CC" w:rsidRDefault="003041CC" w:rsidP="00CF7307">
            <w:pPr>
              <w:jc w:val="center"/>
              <w:rPr>
                <w:rFonts w:eastAsiaTheme="minorEastAsia"/>
                <w:lang w:eastAsia="zh-CN"/>
              </w:rPr>
            </w:pPr>
            <w:r>
              <w:rPr>
                <w:rFonts w:eastAsiaTheme="minorEastAsia"/>
                <w:lang w:eastAsia="zh-CN"/>
              </w:rPr>
              <w:t xml:space="preserve">Minimum </w:t>
            </w:r>
            <w:proofErr w:type="gramStart"/>
            <w:r>
              <w:rPr>
                <w:b/>
                <w:bCs/>
                <w:i/>
                <w:iCs/>
                <w:lang w:eastAsia="zh-CN"/>
              </w:rPr>
              <w:t>B</w:t>
            </w:r>
            <w:r>
              <w:rPr>
                <w:b/>
                <w:bCs/>
                <w:vertAlign w:val="subscript"/>
                <w:lang w:eastAsia="zh-CN"/>
              </w:rPr>
              <w:t>tx,R</w:t>
            </w:r>
            <w:proofErr w:type="gramEnd"/>
            <w:r>
              <w:rPr>
                <w:b/>
                <w:bCs/>
                <w:vertAlign w:val="subscript"/>
                <w:lang w:eastAsia="zh-CN"/>
              </w:rPr>
              <w:t>2D</w:t>
            </w:r>
            <w:r>
              <w:rPr>
                <w:b/>
                <w:bCs/>
                <w:lang w:eastAsia="zh-CN"/>
              </w:rPr>
              <w:t xml:space="preserve"> # of PRBs</w:t>
            </w:r>
          </w:p>
        </w:tc>
      </w:tr>
      <w:tr w:rsidR="003041CC" w14:paraId="1FCF8858" w14:textId="77777777" w:rsidTr="00CF7307">
        <w:trPr>
          <w:jc w:val="center"/>
        </w:trPr>
        <w:tc>
          <w:tcPr>
            <w:tcW w:w="1271" w:type="dxa"/>
            <w:vAlign w:val="center"/>
          </w:tcPr>
          <w:p w14:paraId="0BB181AB" w14:textId="77777777" w:rsidR="003041CC" w:rsidRDefault="003041CC" w:rsidP="00CF7307">
            <w:pPr>
              <w:jc w:val="center"/>
              <w:rPr>
                <w:lang w:val="en-GB" w:eastAsia="zh-CN" w:bidi="ar-SA"/>
              </w:rPr>
            </w:pPr>
            <w:r>
              <w:rPr>
                <w:b/>
                <w:bCs/>
                <w:lang w:eastAsia="zh-CN"/>
              </w:rPr>
              <w:t>1</w:t>
            </w:r>
          </w:p>
        </w:tc>
        <w:tc>
          <w:tcPr>
            <w:tcW w:w="4536" w:type="dxa"/>
          </w:tcPr>
          <w:p w14:paraId="33C82210" w14:textId="77777777" w:rsidR="003041CC" w:rsidRDefault="003041CC" w:rsidP="00CF7307">
            <w:pPr>
              <w:jc w:val="center"/>
              <w:rPr>
                <w:rFonts w:eastAsiaTheme="minorEastAsia"/>
                <w:lang w:val="en-GB" w:eastAsia="zh-CN" w:bidi="ar-SA"/>
              </w:rPr>
            </w:pPr>
            <w:r>
              <w:rPr>
                <w:rFonts w:eastAsiaTheme="minorEastAsia"/>
                <w:lang w:val="en-GB" w:eastAsia="zh-CN" w:bidi="ar-SA"/>
              </w:rPr>
              <w:t>1</w:t>
            </w:r>
          </w:p>
        </w:tc>
      </w:tr>
      <w:tr w:rsidR="003041CC" w14:paraId="240E552D" w14:textId="77777777" w:rsidTr="00CF7307">
        <w:trPr>
          <w:jc w:val="center"/>
        </w:trPr>
        <w:tc>
          <w:tcPr>
            <w:tcW w:w="1271" w:type="dxa"/>
            <w:vAlign w:val="center"/>
          </w:tcPr>
          <w:p w14:paraId="77AE6B36" w14:textId="77777777" w:rsidR="003041CC" w:rsidRDefault="003041CC" w:rsidP="00CF7307">
            <w:pPr>
              <w:jc w:val="center"/>
              <w:rPr>
                <w:lang w:val="en-GB" w:eastAsia="zh-CN" w:bidi="ar-SA"/>
              </w:rPr>
            </w:pPr>
            <w:r>
              <w:rPr>
                <w:b/>
                <w:bCs/>
                <w:lang w:eastAsia="zh-CN"/>
              </w:rPr>
              <w:t>2</w:t>
            </w:r>
          </w:p>
        </w:tc>
        <w:tc>
          <w:tcPr>
            <w:tcW w:w="4536" w:type="dxa"/>
          </w:tcPr>
          <w:p w14:paraId="7953EF40" w14:textId="77777777" w:rsidR="003041CC" w:rsidRDefault="003041CC" w:rsidP="00CF7307">
            <w:pPr>
              <w:jc w:val="center"/>
              <w:rPr>
                <w:rFonts w:eastAsiaTheme="minorEastAsia"/>
                <w:lang w:val="en-GB" w:eastAsia="zh-CN" w:bidi="ar-SA"/>
              </w:rPr>
            </w:pPr>
            <w:r>
              <w:rPr>
                <w:rFonts w:eastAsiaTheme="minorEastAsia"/>
                <w:lang w:val="en-GB" w:eastAsia="zh-CN" w:bidi="ar-SA"/>
              </w:rPr>
              <w:t>1</w:t>
            </w:r>
          </w:p>
        </w:tc>
      </w:tr>
      <w:tr w:rsidR="003041CC" w14:paraId="40D9602C" w14:textId="77777777" w:rsidTr="00CF7307">
        <w:trPr>
          <w:jc w:val="center"/>
        </w:trPr>
        <w:tc>
          <w:tcPr>
            <w:tcW w:w="1271" w:type="dxa"/>
            <w:vAlign w:val="center"/>
          </w:tcPr>
          <w:p w14:paraId="54E65A9D" w14:textId="77777777" w:rsidR="003041CC" w:rsidRDefault="003041CC" w:rsidP="00CF7307">
            <w:pPr>
              <w:jc w:val="center"/>
              <w:rPr>
                <w:lang w:val="en-GB" w:eastAsia="zh-CN" w:bidi="ar-SA"/>
              </w:rPr>
            </w:pPr>
            <w:r>
              <w:rPr>
                <w:b/>
                <w:bCs/>
                <w:lang w:eastAsia="zh-CN"/>
              </w:rPr>
              <w:t>4</w:t>
            </w:r>
          </w:p>
        </w:tc>
        <w:tc>
          <w:tcPr>
            <w:tcW w:w="4536" w:type="dxa"/>
          </w:tcPr>
          <w:p w14:paraId="242F2CE0" w14:textId="2A78DB0B" w:rsidR="003041CC" w:rsidRDefault="003041CC" w:rsidP="00CF7307">
            <w:pPr>
              <w:jc w:val="center"/>
              <w:rPr>
                <w:rFonts w:eastAsiaTheme="minorEastAsia"/>
                <w:lang w:val="en-GB" w:eastAsia="zh-CN" w:bidi="ar-SA"/>
              </w:rPr>
            </w:pPr>
            <w:del w:id="38" w:author="Offline 1" w:date="2024-08-19T23:30:00Z">
              <w:r w:rsidDel="00F31BC1">
                <w:rPr>
                  <w:rFonts w:eastAsiaTheme="minorEastAsia"/>
                  <w:lang w:val="en-GB" w:eastAsia="zh-CN" w:bidi="ar-SA"/>
                </w:rPr>
                <w:delText>[</w:delText>
              </w:r>
            </w:del>
            <w:r>
              <w:rPr>
                <w:rFonts w:eastAsiaTheme="minorEastAsia"/>
                <w:lang w:val="en-GB" w:eastAsia="zh-CN" w:bidi="ar-SA"/>
              </w:rPr>
              <w:t>1</w:t>
            </w:r>
            <w:del w:id="39" w:author="Offline 1" w:date="2024-08-19T23:29:00Z">
              <w:r w:rsidDel="00F31BC1">
                <w:rPr>
                  <w:rFonts w:eastAsiaTheme="minorEastAsia"/>
                  <w:lang w:val="en-GB" w:eastAsia="zh-CN" w:bidi="ar-SA"/>
                </w:rPr>
                <w:delText xml:space="preserve"> or 2</w:delText>
              </w:r>
            </w:del>
            <w:del w:id="40" w:author="Offline 1" w:date="2024-08-19T23:30:00Z">
              <w:r w:rsidDel="00F31BC1">
                <w:rPr>
                  <w:rFonts w:eastAsiaTheme="minorEastAsia"/>
                  <w:lang w:val="en-GB" w:eastAsia="zh-CN" w:bidi="ar-SA"/>
                </w:rPr>
                <w:delText>]</w:delText>
              </w:r>
            </w:del>
          </w:p>
        </w:tc>
      </w:tr>
      <w:tr w:rsidR="003041CC" w14:paraId="635EC4B0" w14:textId="77777777" w:rsidTr="00CF7307">
        <w:trPr>
          <w:jc w:val="center"/>
        </w:trPr>
        <w:tc>
          <w:tcPr>
            <w:tcW w:w="1271" w:type="dxa"/>
            <w:vAlign w:val="center"/>
          </w:tcPr>
          <w:p w14:paraId="6E4B46CE" w14:textId="77777777" w:rsidR="003041CC" w:rsidRDefault="003041CC" w:rsidP="00CF7307">
            <w:pPr>
              <w:jc w:val="center"/>
              <w:rPr>
                <w:lang w:val="en-GB" w:eastAsia="zh-CN" w:bidi="ar-SA"/>
              </w:rPr>
            </w:pPr>
            <w:r>
              <w:rPr>
                <w:b/>
                <w:bCs/>
                <w:lang w:eastAsia="zh-CN"/>
              </w:rPr>
              <w:t>6</w:t>
            </w:r>
          </w:p>
        </w:tc>
        <w:tc>
          <w:tcPr>
            <w:tcW w:w="4536" w:type="dxa"/>
          </w:tcPr>
          <w:p w14:paraId="58E85055" w14:textId="77777777" w:rsidR="003041CC" w:rsidRDefault="003041CC" w:rsidP="00CF7307">
            <w:pPr>
              <w:jc w:val="center"/>
              <w:rPr>
                <w:rFonts w:eastAsiaTheme="minorEastAsia"/>
                <w:lang w:val="en-GB" w:eastAsia="zh-CN" w:bidi="ar-SA"/>
              </w:rPr>
            </w:pPr>
            <w:r>
              <w:rPr>
                <w:rFonts w:eastAsiaTheme="minorEastAsia"/>
                <w:lang w:val="en-GB" w:eastAsia="zh-CN" w:bidi="ar-SA"/>
              </w:rPr>
              <w:t>1</w:t>
            </w:r>
          </w:p>
        </w:tc>
      </w:tr>
      <w:tr w:rsidR="003041CC" w14:paraId="6A2B8E4C" w14:textId="77777777" w:rsidTr="00CF7307">
        <w:trPr>
          <w:jc w:val="center"/>
        </w:trPr>
        <w:tc>
          <w:tcPr>
            <w:tcW w:w="1271" w:type="dxa"/>
            <w:vAlign w:val="center"/>
          </w:tcPr>
          <w:p w14:paraId="45AC7EC9" w14:textId="77777777" w:rsidR="003041CC" w:rsidRDefault="003041CC" w:rsidP="00CF7307">
            <w:pPr>
              <w:jc w:val="center"/>
              <w:rPr>
                <w:lang w:val="en-GB" w:eastAsia="zh-CN" w:bidi="ar-SA"/>
              </w:rPr>
            </w:pPr>
            <w:r>
              <w:rPr>
                <w:b/>
                <w:bCs/>
                <w:lang w:eastAsia="zh-CN"/>
              </w:rPr>
              <w:t>8</w:t>
            </w:r>
          </w:p>
        </w:tc>
        <w:tc>
          <w:tcPr>
            <w:tcW w:w="4536" w:type="dxa"/>
          </w:tcPr>
          <w:p w14:paraId="0588BF9D" w14:textId="0D8D4CAD" w:rsidR="003041CC" w:rsidRDefault="003041CC" w:rsidP="00CF7307">
            <w:pPr>
              <w:jc w:val="center"/>
              <w:rPr>
                <w:rFonts w:eastAsiaTheme="minorEastAsia"/>
                <w:lang w:val="en-GB" w:eastAsia="zh-CN" w:bidi="ar-SA"/>
              </w:rPr>
            </w:pPr>
            <w:del w:id="41" w:author="Offline 1" w:date="2024-08-19T23:30:00Z">
              <w:r w:rsidDel="00F31BC1">
                <w:rPr>
                  <w:rFonts w:eastAsiaTheme="minorEastAsia"/>
                  <w:lang w:val="en-GB" w:eastAsia="zh-CN" w:bidi="ar-SA"/>
                </w:rPr>
                <w:delText>[</w:delText>
              </w:r>
            </w:del>
            <w:r>
              <w:rPr>
                <w:rFonts w:eastAsiaTheme="minorEastAsia"/>
                <w:lang w:val="en-GB" w:eastAsia="zh-CN" w:bidi="ar-SA"/>
              </w:rPr>
              <w:t>2</w:t>
            </w:r>
            <w:del w:id="42" w:author="Offline 1" w:date="2024-08-19T23:29:00Z">
              <w:r w:rsidDel="00F31BC1">
                <w:rPr>
                  <w:rFonts w:eastAsiaTheme="minorEastAsia"/>
                  <w:lang w:val="en-GB" w:eastAsia="zh-CN" w:bidi="ar-SA"/>
                </w:rPr>
                <w:delText xml:space="preserve"> or 4 or 6</w:delText>
              </w:r>
            </w:del>
            <w:del w:id="43" w:author="Offline 1" w:date="2024-08-19T23:30:00Z">
              <w:r w:rsidDel="00F31BC1">
                <w:rPr>
                  <w:rFonts w:eastAsiaTheme="minorEastAsia"/>
                  <w:lang w:val="en-GB" w:eastAsia="zh-CN" w:bidi="ar-SA"/>
                </w:rPr>
                <w:delText>]</w:delText>
              </w:r>
            </w:del>
          </w:p>
        </w:tc>
      </w:tr>
      <w:tr w:rsidR="003041CC" w14:paraId="558B0DFF" w14:textId="77777777" w:rsidTr="00CF7307">
        <w:trPr>
          <w:jc w:val="center"/>
        </w:trPr>
        <w:tc>
          <w:tcPr>
            <w:tcW w:w="1271" w:type="dxa"/>
            <w:vAlign w:val="center"/>
          </w:tcPr>
          <w:p w14:paraId="23FEF684" w14:textId="77777777" w:rsidR="003041CC" w:rsidRDefault="003041CC" w:rsidP="00CF7307">
            <w:pPr>
              <w:jc w:val="center"/>
              <w:rPr>
                <w:lang w:val="en-GB" w:eastAsia="zh-CN" w:bidi="ar-SA"/>
              </w:rPr>
            </w:pPr>
            <w:r>
              <w:rPr>
                <w:b/>
                <w:bCs/>
                <w:lang w:eastAsia="zh-CN"/>
              </w:rPr>
              <w:t>12</w:t>
            </w:r>
          </w:p>
        </w:tc>
        <w:tc>
          <w:tcPr>
            <w:tcW w:w="4536" w:type="dxa"/>
          </w:tcPr>
          <w:p w14:paraId="0743F7EE" w14:textId="77777777" w:rsidR="003041CC" w:rsidRDefault="003041CC" w:rsidP="00CF7307">
            <w:pPr>
              <w:jc w:val="center"/>
              <w:rPr>
                <w:rFonts w:eastAsiaTheme="minorEastAsia"/>
                <w:lang w:val="en-GB" w:eastAsia="zh-CN" w:bidi="ar-SA"/>
              </w:rPr>
            </w:pPr>
            <w:r>
              <w:rPr>
                <w:rFonts w:eastAsiaTheme="minorEastAsia"/>
                <w:lang w:val="en-GB" w:eastAsia="zh-CN" w:bidi="ar-SA"/>
              </w:rPr>
              <w:t>2</w:t>
            </w:r>
          </w:p>
        </w:tc>
      </w:tr>
      <w:tr w:rsidR="003041CC" w14:paraId="19AA7AB0" w14:textId="77777777" w:rsidTr="00CF7307">
        <w:trPr>
          <w:jc w:val="center"/>
        </w:trPr>
        <w:tc>
          <w:tcPr>
            <w:tcW w:w="1271" w:type="dxa"/>
            <w:vAlign w:val="center"/>
          </w:tcPr>
          <w:p w14:paraId="52A4D3BD" w14:textId="77777777" w:rsidR="003041CC" w:rsidRDefault="003041CC" w:rsidP="00CF7307">
            <w:pPr>
              <w:jc w:val="center"/>
              <w:rPr>
                <w:lang w:val="en-GB" w:eastAsia="zh-CN" w:bidi="ar-SA"/>
              </w:rPr>
            </w:pPr>
            <w:r>
              <w:rPr>
                <w:b/>
                <w:bCs/>
                <w:lang w:eastAsia="zh-CN"/>
              </w:rPr>
              <w:t>16</w:t>
            </w:r>
          </w:p>
        </w:tc>
        <w:tc>
          <w:tcPr>
            <w:tcW w:w="4536" w:type="dxa"/>
          </w:tcPr>
          <w:p w14:paraId="185BED47" w14:textId="77777777" w:rsidR="003041CC" w:rsidRDefault="003041CC" w:rsidP="00CF7307">
            <w:pPr>
              <w:jc w:val="center"/>
              <w:rPr>
                <w:rFonts w:eastAsiaTheme="minorEastAsia"/>
                <w:lang w:val="en-GB" w:eastAsia="zh-CN" w:bidi="ar-SA"/>
              </w:rPr>
            </w:pPr>
            <w:r>
              <w:rPr>
                <w:rFonts w:eastAsiaTheme="minorEastAsia"/>
                <w:lang w:val="en-GB" w:eastAsia="zh-CN" w:bidi="ar-SA"/>
              </w:rPr>
              <w:t>2</w:t>
            </w:r>
          </w:p>
        </w:tc>
      </w:tr>
      <w:tr w:rsidR="003041CC" w14:paraId="0D85E123" w14:textId="77777777" w:rsidTr="00CF7307">
        <w:trPr>
          <w:jc w:val="center"/>
        </w:trPr>
        <w:tc>
          <w:tcPr>
            <w:tcW w:w="1271" w:type="dxa"/>
            <w:vAlign w:val="center"/>
          </w:tcPr>
          <w:p w14:paraId="3C3166C3" w14:textId="77777777" w:rsidR="003041CC" w:rsidRDefault="003041CC" w:rsidP="00CF7307">
            <w:pPr>
              <w:jc w:val="center"/>
              <w:rPr>
                <w:lang w:val="en-GB" w:eastAsia="zh-CN" w:bidi="ar-SA"/>
              </w:rPr>
            </w:pPr>
            <w:r>
              <w:rPr>
                <w:b/>
                <w:bCs/>
                <w:lang w:eastAsia="zh-CN"/>
              </w:rPr>
              <w:t>24</w:t>
            </w:r>
          </w:p>
        </w:tc>
        <w:tc>
          <w:tcPr>
            <w:tcW w:w="4536" w:type="dxa"/>
          </w:tcPr>
          <w:p w14:paraId="4E4022DA" w14:textId="0950109E" w:rsidR="003041CC" w:rsidRDefault="003041CC" w:rsidP="00CF7307">
            <w:pPr>
              <w:jc w:val="center"/>
              <w:rPr>
                <w:rFonts w:eastAsiaTheme="minorEastAsia"/>
                <w:lang w:val="en-GB" w:eastAsia="zh-CN" w:bidi="ar-SA"/>
              </w:rPr>
            </w:pPr>
            <w:del w:id="44" w:author="Offline 1" w:date="2024-08-19T23:30:00Z">
              <w:r w:rsidDel="00F31BC1">
                <w:rPr>
                  <w:rFonts w:eastAsiaTheme="minorEastAsia"/>
                  <w:lang w:val="en-GB" w:eastAsia="zh-CN" w:bidi="ar-SA"/>
                </w:rPr>
                <w:delText>[</w:delText>
              </w:r>
            </w:del>
            <w:r>
              <w:rPr>
                <w:rFonts w:eastAsiaTheme="minorEastAsia"/>
                <w:lang w:val="en-GB" w:eastAsia="zh-CN" w:bidi="ar-SA"/>
              </w:rPr>
              <w:t>2</w:t>
            </w:r>
            <w:del w:id="45" w:author="Offline 1" w:date="2024-08-19T23:29:00Z">
              <w:r w:rsidDel="00F31BC1">
                <w:rPr>
                  <w:rFonts w:eastAsiaTheme="minorEastAsia"/>
                  <w:lang w:val="en-GB" w:eastAsia="zh-CN" w:bidi="ar-SA"/>
                </w:rPr>
                <w:delText xml:space="preserve"> or 3</w:delText>
              </w:r>
            </w:del>
            <w:del w:id="46" w:author="Offline 1" w:date="2024-08-19T23:30:00Z">
              <w:r w:rsidDel="00F31BC1">
                <w:rPr>
                  <w:rFonts w:eastAsiaTheme="minorEastAsia"/>
                  <w:lang w:val="en-GB" w:eastAsia="zh-CN" w:bidi="ar-SA"/>
                </w:rPr>
                <w:delText>]</w:delText>
              </w:r>
            </w:del>
          </w:p>
        </w:tc>
      </w:tr>
      <w:tr w:rsidR="003041CC" w14:paraId="4CCD6474" w14:textId="77777777" w:rsidTr="00CF7307">
        <w:trPr>
          <w:jc w:val="center"/>
        </w:trPr>
        <w:tc>
          <w:tcPr>
            <w:tcW w:w="1271" w:type="dxa"/>
            <w:vAlign w:val="center"/>
          </w:tcPr>
          <w:p w14:paraId="641AAA52" w14:textId="77777777" w:rsidR="003041CC" w:rsidRDefault="003041CC" w:rsidP="00CF7307">
            <w:pPr>
              <w:jc w:val="center"/>
              <w:rPr>
                <w:lang w:val="en-GB" w:eastAsia="zh-CN" w:bidi="ar-SA"/>
              </w:rPr>
            </w:pPr>
            <w:r>
              <w:rPr>
                <w:b/>
                <w:bCs/>
                <w:lang w:eastAsia="zh-CN"/>
              </w:rPr>
              <w:t>32</w:t>
            </w:r>
          </w:p>
        </w:tc>
        <w:tc>
          <w:tcPr>
            <w:tcW w:w="4536" w:type="dxa"/>
          </w:tcPr>
          <w:p w14:paraId="6E04E4E0" w14:textId="77777777" w:rsidR="003041CC" w:rsidRDefault="003041CC" w:rsidP="00CF7307">
            <w:pPr>
              <w:jc w:val="center"/>
              <w:rPr>
                <w:rFonts w:eastAsiaTheme="minorEastAsia"/>
                <w:lang w:val="en-GB" w:eastAsia="zh-CN" w:bidi="ar-SA"/>
              </w:rPr>
            </w:pPr>
            <w:r>
              <w:rPr>
                <w:rFonts w:eastAsiaTheme="minorEastAsia"/>
                <w:lang w:val="en-GB" w:eastAsia="zh-CN" w:bidi="ar-SA"/>
              </w:rPr>
              <w:t>3</w:t>
            </w:r>
          </w:p>
        </w:tc>
      </w:tr>
    </w:tbl>
    <w:p w14:paraId="3B4DC7E9" w14:textId="77777777" w:rsidR="00F31BC1" w:rsidRDefault="00F31BC1">
      <w:pPr>
        <w:rPr>
          <w:ins w:id="47" w:author="Offline 1" w:date="2024-08-19T23:23:00Z"/>
          <w:rFonts w:eastAsia="SimSun"/>
          <w:bCs/>
          <w:highlight w:val="yellow"/>
          <w:lang w:eastAsia="zh-CN"/>
        </w:rPr>
      </w:pPr>
    </w:p>
    <w:p w14:paraId="122013FE" w14:textId="65D913FB" w:rsidR="00F31BC1" w:rsidRDefault="00D17CF4" w:rsidP="00D17CF4">
      <w:pPr>
        <w:pStyle w:val="Heading4"/>
        <w:rPr>
          <w:rFonts w:ascii="Times New Roman" w:hAnsi="Times New Roman"/>
          <w:i w:val="0"/>
          <w:sz w:val="24"/>
          <w:szCs w:val="24"/>
        </w:rPr>
      </w:pPr>
      <w:r w:rsidRPr="00D17CF4">
        <w:rPr>
          <w:rFonts w:ascii="Times New Roman" w:hAnsi="Times New Roman"/>
          <w:i w:val="0"/>
          <w:sz w:val="24"/>
          <w:szCs w:val="24"/>
        </w:rPr>
        <w:t>Round 2</w:t>
      </w:r>
    </w:p>
    <w:p w14:paraId="53E065D0" w14:textId="2559C43B" w:rsidR="00D17CF4" w:rsidRPr="00D17CF4" w:rsidRDefault="00D17CF4" w:rsidP="00D17CF4">
      <w:pPr>
        <w:rPr>
          <w:rFonts w:eastAsia="SimSun"/>
          <w:lang w:val="en-GB" w:eastAsia="zh-CN" w:bidi="ar-SA"/>
        </w:rPr>
      </w:pPr>
      <w:r>
        <w:rPr>
          <w:rFonts w:eastAsia="SimSun"/>
          <w:lang w:val="en-GB" w:eastAsia="zh-CN" w:bidi="ar-SA"/>
        </w:rPr>
        <w:t>(</w:t>
      </w:r>
      <w:r w:rsidR="000F7D37">
        <w:rPr>
          <w:rFonts w:eastAsia="SimSun"/>
          <w:lang w:val="en-GB" w:eastAsia="zh-CN" w:bidi="ar-SA"/>
        </w:rPr>
        <w:t>TBD</w:t>
      </w:r>
      <w:r w:rsidR="00150CB5">
        <w:rPr>
          <w:rFonts w:eastAsia="SimSun"/>
          <w:lang w:val="en-GB" w:eastAsia="zh-CN" w:bidi="ar-SA"/>
        </w:rPr>
        <w:t xml:space="preserve"> after online</w:t>
      </w:r>
      <w:r>
        <w:rPr>
          <w:rFonts w:eastAsia="SimSun"/>
          <w:lang w:val="en-GB" w:eastAsia="zh-CN" w:bidi="ar-SA"/>
        </w:rPr>
        <w:t>)</w:t>
      </w:r>
    </w:p>
    <w:p w14:paraId="36658901" w14:textId="77777777" w:rsidR="008B52A3" w:rsidRDefault="00113F0E">
      <w:pPr>
        <w:pStyle w:val="Heading3"/>
        <w:jc w:val="both"/>
        <w:rPr>
          <w:rFonts w:ascii="Times New Roman" w:hAnsi="Times New Roman"/>
          <w:sz w:val="24"/>
          <w:szCs w:val="24"/>
        </w:rPr>
      </w:pPr>
      <w:bookmarkStart w:id="48" w:name="_Ref163929412"/>
      <w:r>
        <w:rPr>
          <w:rFonts w:ascii="Times New Roman" w:hAnsi="Times New Roman"/>
          <w:sz w:val="24"/>
          <w:szCs w:val="24"/>
        </w:rPr>
        <w:t>Single / double sideband modulation</w:t>
      </w:r>
    </w:p>
    <w:p w14:paraId="7045C31A"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3F5AB12F" w14:textId="77777777" w:rsidR="008B52A3" w:rsidRDefault="00113F0E">
      <w:pPr>
        <w:jc w:val="both"/>
        <w:rPr>
          <w:lang w:eastAsia="zh-CN"/>
        </w:rPr>
      </w:pPr>
      <w:r>
        <w:rPr>
          <w:lang w:eastAsia="zh-CN"/>
        </w:rPr>
        <w:t>Companies do not seem to have strong preferences about this, preferring to imply what can be done by the (M, Btx_R2D) pairings.</w:t>
      </w:r>
    </w:p>
    <w:p w14:paraId="154C31EB" w14:textId="77777777" w:rsidR="008B52A3" w:rsidRDefault="008B52A3">
      <w:pPr>
        <w:jc w:val="both"/>
        <w:rPr>
          <w:lang w:eastAsia="zh-CN"/>
        </w:rPr>
      </w:pPr>
    </w:p>
    <w:p w14:paraId="2723AFAE" w14:textId="77777777" w:rsidR="008B52A3" w:rsidRDefault="00113F0E">
      <w:pPr>
        <w:jc w:val="both"/>
        <w:rPr>
          <w:b/>
          <w:bCs/>
          <w:lang w:eastAsia="zh-CN"/>
        </w:rPr>
      </w:pPr>
      <w:r>
        <w:rPr>
          <w:b/>
          <w:bCs/>
          <w:lang w:eastAsia="zh-CN"/>
        </w:rPr>
        <w:t>Proposal 2.2.2a(I): R2D transmission can be either double sideband or single sideband, up to Reader implementation. The TR records this statement, and no further study is needed in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4DDE34BD" w14:textId="77777777">
        <w:tc>
          <w:tcPr>
            <w:tcW w:w="1517" w:type="dxa"/>
            <w:shd w:val="clear" w:color="auto" w:fill="auto"/>
          </w:tcPr>
          <w:p w14:paraId="1F177F9A" w14:textId="77777777" w:rsidR="008B52A3" w:rsidRDefault="00113F0E">
            <w:pPr>
              <w:jc w:val="both"/>
              <w:rPr>
                <w:b/>
                <w:bCs/>
                <w:lang w:eastAsia="zh-CN"/>
              </w:rPr>
            </w:pPr>
            <w:r>
              <w:rPr>
                <w:b/>
                <w:bCs/>
                <w:lang w:eastAsia="zh-CN"/>
              </w:rPr>
              <w:t>Company</w:t>
            </w:r>
          </w:p>
        </w:tc>
        <w:tc>
          <w:tcPr>
            <w:tcW w:w="8114" w:type="dxa"/>
            <w:shd w:val="clear" w:color="auto" w:fill="auto"/>
          </w:tcPr>
          <w:p w14:paraId="6387052B" w14:textId="77777777" w:rsidR="008B52A3" w:rsidRDefault="00113F0E">
            <w:pPr>
              <w:jc w:val="both"/>
              <w:rPr>
                <w:b/>
                <w:bCs/>
                <w:lang w:eastAsia="zh-CN"/>
              </w:rPr>
            </w:pPr>
            <w:r>
              <w:rPr>
                <w:b/>
                <w:bCs/>
                <w:lang w:eastAsia="zh-CN"/>
              </w:rPr>
              <w:t>Views</w:t>
            </w:r>
          </w:p>
        </w:tc>
      </w:tr>
      <w:tr w:rsidR="008B52A3" w14:paraId="0B977B9B" w14:textId="77777777">
        <w:tc>
          <w:tcPr>
            <w:tcW w:w="1517" w:type="dxa"/>
            <w:shd w:val="clear" w:color="auto" w:fill="auto"/>
          </w:tcPr>
          <w:p w14:paraId="609A02A3" w14:textId="77777777" w:rsidR="008B52A3" w:rsidRDefault="00113F0E">
            <w:pPr>
              <w:jc w:val="both"/>
              <w:rPr>
                <w:lang w:eastAsia="zh-CN"/>
              </w:rPr>
            </w:pPr>
            <w:r>
              <w:rPr>
                <w:rFonts w:hint="eastAsia"/>
                <w:lang w:eastAsia="zh-CN"/>
              </w:rPr>
              <w:t>TCL</w:t>
            </w:r>
          </w:p>
        </w:tc>
        <w:tc>
          <w:tcPr>
            <w:tcW w:w="8114" w:type="dxa"/>
            <w:shd w:val="clear" w:color="auto" w:fill="auto"/>
          </w:tcPr>
          <w:p w14:paraId="0F64081A" w14:textId="77777777" w:rsidR="008B52A3" w:rsidRDefault="00113F0E">
            <w:pPr>
              <w:jc w:val="both"/>
              <w:rPr>
                <w:lang w:eastAsia="zh-CN"/>
              </w:rPr>
            </w:pPr>
            <w:r>
              <w:rPr>
                <w:rFonts w:hint="eastAsia"/>
                <w:lang w:eastAsia="zh-CN"/>
              </w:rPr>
              <w:t>Fine.</w:t>
            </w:r>
          </w:p>
        </w:tc>
      </w:tr>
      <w:tr w:rsidR="00113F0E" w14:paraId="5534E1D0" w14:textId="77777777">
        <w:tc>
          <w:tcPr>
            <w:tcW w:w="1517" w:type="dxa"/>
            <w:shd w:val="clear" w:color="auto" w:fill="auto"/>
          </w:tcPr>
          <w:p w14:paraId="4D6D9896" w14:textId="77777777" w:rsidR="00113F0E" w:rsidRPr="00532F18"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0083A3F0" w14:textId="77777777" w:rsidR="00113F0E" w:rsidRPr="00532F18" w:rsidRDefault="00113F0E" w:rsidP="00113F0E">
            <w:pPr>
              <w:jc w:val="both"/>
              <w:rPr>
                <w:rFonts w:eastAsia="Malgun Gothic"/>
                <w:lang w:eastAsia="ko-KR"/>
              </w:rPr>
            </w:pPr>
            <w:r>
              <w:rPr>
                <w:rFonts w:eastAsia="Malgun Gothic" w:hint="eastAsia"/>
                <w:lang w:eastAsia="ko-KR"/>
              </w:rPr>
              <w:t>Okay</w:t>
            </w:r>
          </w:p>
        </w:tc>
      </w:tr>
      <w:tr w:rsidR="006A7C12" w:rsidRPr="000453F5" w14:paraId="4404A8D2" w14:textId="77777777" w:rsidTr="006542B1">
        <w:tc>
          <w:tcPr>
            <w:tcW w:w="1517" w:type="dxa"/>
            <w:shd w:val="clear" w:color="auto" w:fill="auto"/>
          </w:tcPr>
          <w:p w14:paraId="2C699078" w14:textId="77777777" w:rsidR="006A7C12" w:rsidRPr="002F1CCB" w:rsidRDefault="006A7C12" w:rsidP="006542B1">
            <w:pPr>
              <w:jc w:val="both"/>
              <w:rPr>
                <w:rFonts w:eastAsia="Yu Mincho"/>
                <w:lang w:eastAsia="ja-JP"/>
              </w:rPr>
            </w:pPr>
            <w:r>
              <w:rPr>
                <w:rFonts w:eastAsia="Yu Mincho" w:hint="eastAsia"/>
                <w:lang w:eastAsia="ja-JP"/>
              </w:rPr>
              <w:t>Qualcomm</w:t>
            </w:r>
          </w:p>
        </w:tc>
        <w:tc>
          <w:tcPr>
            <w:tcW w:w="8114" w:type="dxa"/>
            <w:shd w:val="clear" w:color="auto" w:fill="auto"/>
          </w:tcPr>
          <w:p w14:paraId="68D810AD" w14:textId="77777777" w:rsidR="006A7C12" w:rsidRPr="002F1CCB" w:rsidRDefault="006A7C12" w:rsidP="006542B1">
            <w:pPr>
              <w:jc w:val="both"/>
              <w:rPr>
                <w:rFonts w:eastAsia="Yu Mincho"/>
                <w:lang w:eastAsia="ja-JP"/>
              </w:rPr>
            </w:pPr>
            <w:r>
              <w:rPr>
                <w:rFonts w:eastAsia="Yu Mincho" w:hint="eastAsia"/>
                <w:lang w:eastAsia="ja-JP"/>
              </w:rPr>
              <w:t>We would like to understand in which case reader generates double sideband signal.</w:t>
            </w:r>
          </w:p>
        </w:tc>
      </w:tr>
      <w:tr w:rsidR="006A7C12" w14:paraId="29FB12D9" w14:textId="77777777">
        <w:tc>
          <w:tcPr>
            <w:tcW w:w="1517" w:type="dxa"/>
            <w:shd w:val="clear" w:color="auto" w:fill="auto"/>
          </w:tcPr>
          <w:p w14:paraId="07806A5C" w14:textId="40FC898D" w:rsidR="006A7C12" w:rsidRPr="006A7C12" w:rsidRDefault="00547C5F" w:rsidP="00113F0E">
            <w:pPr>
              <w:jc w:val="both"/>
              <w:rPr>
                <w:rFonts w:eastAsia="Malgun Gothic"/>
                <w:lang w:eastAsia="ko-KR"/>
              </w:rPr>
            </w:pPr>
            <w:r>
              <w:rPr>
                <w:rFonts w:eastAsia="Malgun Gothic"/>
                <w:lang w:eastAsia="ko-KR"/>
              </w:rPr>
              <w:lastRenderedPageBreak/>
              <w:t>IDCC</w:t>
            </w:r>
          </w:p>
        </w:tc>
        <w:tc>
          <w:tcPr>
            <w:tcW w:w="8114" w:type="dxa"/>
            <w:shd w:val="clear" w:color="auto" w:fill="auto"/>
          </w:tcPr>
          <w:p w14:paraId="647CFCCC" w14:textId="53FC627A" w:rsidR="006A7C12" w:rsidRDefault="00547C5F" w:rsidP="00113F0E">
            <w:pPr>
              <w:jc w:val="both"/>
              <w:rPr>
                <w:rFonts w:eastAsia="Malgun Gothic"/>
                <w:lang w:eastAsia="ko-KR"/>
              </w:rPr>
            </w:pPr>
            <w:r>
              <w:rPr>
                <w:rFonts w:eastAsia="Malgun Gothic"/>
                <w:lang w:eastAsia="ko-KR"/>
              </w:rPr>
              <w:t>Ok.</w:t>
            </w:r>
          </w:p>
        </w:tc>
      </w:tr>
      <w:tr w:rsidR="006A7C12" w14:paraId="4A5EA841" w14:textId="77777777">
        <w:tc>
          <w:tcPr>
            <w:tcW w:w="1517" w:type="dxa"/>
            <w:shd w:val="clear" w:color="auto" w:fill="auto"/>
          </w:tcPr>
          <w:p w14:paraId="1B176424" w14:textId="074178E3" w:rsidR="006A7C12" w:rsidRPr="00984CDD" w:rsidRDefault="00984CDD" w:rsidP="00113F0E">
            <w:pPr>
              <w:jc w:val="both"/>
              <w:rPr>
                <w:rFonts w:eastAsia="Yu Mincho"/>
                <w:lang w:eastAsia="ja-JP"/>
              </w:rPr>
            </w:pPr>
            <w:r>
              <w:rPr>
                <w:rFonts w:eastAsia="Yu Mincho" w:hint="eastAsia"/>
                <w:lang w:eastAsia="ja-JP"/>
              </w:rPr>
              <w:t>Panasonic</w:t>
            </w:r>
          </w:p>
        </w:tc>
        <w:tc>
          <w:tcPr>
            <w:tcW w:w="8114" w:type="dxa"/>
            <w:shd w:val="clear" w:color="auto" w:fill="auto"/>
          </w:tcPr>
          <w:p w14:paraId="6B6986A0" w14:textId="68A8ED74" w:rsidR="006A7C12" w:rsidRPr="00984CDD" w:rsidRDefault="00984CDD" w:rsidP="00113F0E">
            <w:pPr>
              <w:jc w:val="both"/>
              <w:rPr>
                <w:rFonts w:eastAsia="Yu Mincho"/>
                <w:lang w:eastAsia="ja-JP"/>
              </w:rPr>
            </w:pPr>
            <w:r>
              <w:rPr>
                <w:rFonts w:eastAsia="Yu Mincho" w:hint="eastAsia"/>
                <w:lang w:eastAsia="ja-JP"/>
              </w:rPr>
              <w:t>Support</w:t>
            </w:r>
          </w:p>
        </w:tc>
      </w:tr>
      <w:tr w:rsidR="00770B74" w14:paraId="605F33F5" w14:textId="77777777">
        <w:tc>
          <w:tcPr>
            <w:tcW w:w="1517" w:type="dxa"/>
            <w:shd w:val="clear" w:color="auto" w:fill="auto"/>
          </w:tcPr>
          <w:p w14:paraId="27F84997" w14:textId="73EF391F" w:rsidR="00770B74" w:rsidRDefault="00770B74" w:rsidP="00770B74">
            <w:pPr>
              <w:jc w:val="both"/>
              <w:rPr>
                <w:rFonts w:eastAsia="Yu Mincho"/>
                <w:lang w:eastAsia="ja-JP"/>
              </w:rPr>
            </w:pPr>
            <w:r>
              <w:rPr>
                <w:rFonts w:eastAsiaTheme="minorEastAsia" w:hint="eastAsia"/>
                <w:lang w:eastAsia="zh-CN"/>
              </w:rPr>
              <w:t>S</w:t>
            </w:r>
            <w:r>
              <w:rPr>
                <w:rFonts w:eastAsiaTheme="minorEastAsia"/>
                <w:lang w:eastAsia="zh-CN"/>
              </w:rPr>
              <w:t>amsung</w:t>
            </w:r>
          </w:p>
        </w:tc>
        <w:tc>
          <w:tcPr>
            <w:tcW w:w="8114" w:type="dxa"/>
            <w:shd w:val="clear" w:color="auto" w:fill="auto"/>
          </w:tcPr>
          <w:p w14:paraId="7B2BF4E7" w14:textId="3B6F55F8" w:rsidR="00770B74" w:rsidRDefault="00770B74" w:rsidP="00770B74">
            <w:pPr>
              <w:jc w:val="both"/>
              <w:rPr>
                <w:rFonts w:eastAsia="Yu Mincho"/>
                <w:lang w:eastAsia="ja-JP"/>
              </w:rPr>
            </w:pPr>
            <w:r>
              <w:rPr>
                <w:rFonts w:eastAsiaTheme="minorEastAsia" w:hint="eastAsia"/>
                <w:lang w:eastAsia="zh-CN"/>
              </w:rPr>
              <w:t>O</w:t>
            </w:r>
            <w:r>
              <w:rPr>
                <w:rFonts w:eastAsiaTheme="minorEastAsia"/>
                <w:lang w:eastAsia="zh-CN"/>
              </w:rPr>
              <w:t>K</w:t>
            </w:r>
          </w:p>
        </w:tc>
      </w:tr>
      <w:tr w:rsidR="004A03FC" w14:paraId="264A2654" w14:textId="77777777">
        <w:tc>
          <w:tcPr>
            <w:tcW w:w="1517" w:type="dxa"/>
            <w:shd w:val="clear" w:color="auto" w:fill="auto"/>
          </w:tcPr>
          <w:p w14:paraId="761CBE89" w14:textId="5D240DF7" w:rsidR="004A03FC" w:rsidRDefault="004A03FC" w:rsidP="004A03FC">
            <w:pPr>
              <w:jc w:val="both"/>
              <w:rPr>
                <w:rFonts w:eastAsiaTheme="minorEastAsia"/>
                <w:lang w:eastAsia="zh-CN"/>
              </w:rPr>
            </w:pPr>
            <w:r>
              <w:rPr>
                <w:rFonts w:eastAsia="Yu Mincho" w:hint="eastAsia"/>
                <w:lang w:eastAsia="ja-JP"/>
              </w:rPr>
              <w:t>DOCOMO</w:t>
            </w:r>
          </w:p>
        </w:tc>
        <w:tc>
          <w:tcPr>
            <w:tcW w:w="8114" w:type="dxa"/>
            <w:shd w:val="clear" w:color="auto" w:fill="auto"/>
          </w:tcPr>
          <w:p w14:paraId="47C68787" w14:textId="4B38A674" w:rsidR="004A03FC" w:rsidRDefault="004A03FC" w:rsidP="004A03FC">
            <w:pPr>
              <w:jc w:val="both"/>
              <w:rPr>
                <w:rFonts w:eastAsiaTheme="minorEastAsia"/>
                <w:lang w:eastAsia="zh-CN"/>
              </w:rPr>
            </w:pPr>
            <w:r>
              <w:rPr>
                <w:rFonts w:eastAsia="Yu Mincho"/>
                <w:lang w:eastAsia="ja-JP"/>
              </w:rPr>
              <w:t>I</w:t>
            </w:r>
            <w:r>
              <w:rPr>
                <w:rFonts w:eastAsia="Yu Mincho" w:hint="eastAsia"/>
                <w:lang w:eastAsia="ja-JP"/>
              </w:rPr>
              <w:t>n our view, at least SSB is considered for R2D but we are not sure why DSB should be considered for R2D.</w:t>
            </w:r>
          </w:p>
        </w:tc>
      </w:tr>
    </w:tbl>
    <w:p w14:paraId="68C7C82C" w14:textId="48090C76" w:rsidR="008B52A3" w:rsidRDefault="008B52A3">
      <w:pPr>
        <w:jc w:val="both"/>
        <w:rPr>
          <w:lang w:eastAsia="zh-CN"/>
        </w:rPr>
      </w:pPr>
    </w:p>
    <w:p w14:paraId="2008DF3B" w14:textId="3734E58E" w:rsidR="00364E45" w:rsidRDefault="00364E45" w:rsidP="00364E45">
      <w:pPr>
        <w:pStyle w:val="Heading4"/>
        <w:rPr>
          <w:rFonts w:ascii="Times New Roman" w:hAnsi="Times New Roman"/>
          <w:i w:val="0"/>
          <w:sz w:val="24"/>
          <w:szCs w:val="24"/>
        </w:rPr>
      </w:pPr>
      <w:r>
        <w:rPr>
          <w:rFonts w:ascii="Times New Roman" w:hAnsi="Times New Roman"/>
          <w:i w:val="0"/>
          <w:sz w:val="24"/>
          <w:szCs w:val="24"/>
        </w:rPr>
        <w:t xml:space="preserve">Round </w:t>
      </w:r>
      <w:r>
        <w:rPr>
          <w:rFonts w:ascii="Times New Roman" w:hAnsi="Times New Roman"/>
          <w:i w:val="0"/>
          <w:sz w:val="24"/>
          <w:szCs w:val="24"/>
        </w:rPr>
        <w:t>2</w:t>
      </w:r>
    </w:p>
    <w:p w14:paraId="49A23563" w14:textId="46027A8C" w:rsidR="006E4F87" w:rsidRDefault="006E4F87" w:rsidP="00364E45">
      <w:pPr>
        <w:jc w:val="both"/>
        <w:rPr>
          <w:lang w:eastAsia="zh-CN"/>
        </w:rPr>
      </w:pPr>
      <w:r>
        <w:rPr>
          <w:lang w:eastAsia="zh-CN"/>
        </w:rPr>
        <w:t xml:space="preserve">DCM: Some papers describe that DSB can give better waveform characteristics than SSB. Since it is transparent to the device, it does not seem any need to </w:t>
      </w:r>
      <w:proofErr w:type="spellStart"/>
      <w:r>
        <w:rPr>
          <w:lang w:eastAsia="zh-CN"/>
        </w:rPr>
        <w:t>downselect</w:t>
      </w:r>
      <w:proofErr w:type="spellEnd"/>
      <w:r>
        <w:rPr>
          <w:lang w:eastAsia="zh-CN"/>
        </w:rPr>
        <w:t xml:space="preserve"> or deprioritize. Hence FL does not change the proposal.</w:t>
      </w:r>
    </w:p>
    <w:p w14:paraId="1E2FF20C" w14:textId="4DEBE2AA" w:rsidR="00364E45" w:rsidRDefault="00364E45">
      <w:pPr>
        <w:jc w:val="both"/>
        <w:rPr>
          <w:lang w:eastAsia="zh-CN"/>
        </w:rPr>
      </w:pPr>
    </w:p>
    <w:p w14:paraId="1D2C10CB" w14:textId="152B65DA" w:rsidR="00270DE0" w:rsidRDefault="00270DE0" w:rsidP="00270DE0">
      <w:pPr>
        <w:jc w:val="both"/>
        <w:rPr>
          <w:b/>
          <w:bCs/>
          <w:lang w:eastAsia="zh-CN"/>
        </w:rPr>
      </w:pPr>
      <w:r>
        <w:rPr>
          <w:b/>
          <w:bCs/>
          <w:lang w:eastAsia="zh-CN"/>
        </w:rPr>
        <w:t>Proposal 2.2.2a(</w:t>
      </w:r>
      <w:r>
        <w:rPr>
          <w:b/>
          <w:bCs/>
          <w:lang w:eastAsia="zh-CN"/>
        </w:rPr>
        <w:t>I</w:t>
      </w:r>
      <w:r>
        <w:rPr>
          <w:b/>
          <w:bCs/>
          <w:lang w:eastAsia="zh-CN"/>
        </w:rPr>
        <w:t>I): R2D transmission can be either double sideband or single sideband, up to Reader implementation. The TR records this statement, and no further study is needed in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8D766E" w14:paraId="0FE6FE52" w14:textId="77777777" w:rsidTr="00A413ED">
        <w:trPr>
          <w:trHeight w:val="90"/>
        </w:trPr>
        <w:tc>
          <w:tcPr>
            <w:tcW w:w="1515" w:type="dxa"/>
            <w:shd w:val="clear" w:color="auto" w:fill="auto"/>
          </w:tcPr>
          <w:p w14:paraId="26E191DE" w14:textId="77777777" w:rsidR="008D766E" w:rsidRDefault="008D766E" w:rsidP="00A413ED">
            <w:pPr>
              <w:jc w:val="both"/>
              <w:rPr>
                <w:b/>
                <w:bCs/>
                <w:lang w:eastAsia="zh-CN"/>
              </w:rPr>
            </w:pPr>
            <w:r>
              <w:rPr>
                <w:b/>
                <w:bCs/>
                <w:lang w:eastAsia="zh-CN"/>
              </w:rPr>
              <w:t>Company</w:t>
            </w:r>
          </w:p>
        </w:tc>
        <w:tc>
          <w:tcPr>
            <w:tcW w:w="8116" w:type="dxa"/>
            <w:shd w:val="clear" w:color="auto" w:fill="auto"/>
          </w:tcPr>
          <w:p w14:paraId="36A5C0EC" w14:textId="77777777" w:rsidR="008D766E" w:rsidRDefault="008D766E" w:rsidP="00A413ED">
            <w:pPr>
              <w:jc w:val="both"/>
              <w:rPr>
                <w:b/>
                <w:bCs/>
                <w:lang w:eastAsia="zh-CN"/>
              </w:rPr>
            </w:pPr>
            <w:r>
              <w:rPr>
                <w:b/>
                <w:bCs/>
                <w:lang w:eastAsia="zh-CN"/>
              </w:rPr>
              <w:t>Views</w:t>
            </w:r>
          </w:p>
        </w:tc>
      </w:tr>
      <w:tr w:rsidR="008D766E" w14:paraId="32181BB9" w14:textId="77777777" w:rsidTr="00A413ED">
        <w:tc>
          <w:tcPr>
            <w:tcW w:w="1515" w:type="dxa"/>
            <w:shd w:val="clear" w:color="auto" w:fill="auto"/>
          </w:tcPr>
          <w:p w14:paraId="2BB74870" w14:textId="77777777" w:rsidR="008D766E" w:rsidRDefault="008D766E" w:rsidP="00A413ED">
            <w:pPr>
              <w:jc w:val="both"/>
              <w:rPr>
                <w:lang w:eastAsia="zh-CN"/>
              </w:rPr>
            </w:pPr>
          </w:p>
        </w:tc>
        <w:tc>
          <w:tcPr>
            <w:tcW w:w="8116" w:type="dxa"/>
            <w:shd w:val="clear" w:color="auto" w:fill="auto"/>
          </w:tcPr>
          <w:p w14:paraId="3162B074" w14:textId="77777777" w:rsidR="008D766E" w:rsidRDefault="008D766E" w:rsidP="00A413ED">
            <w:pPr>
              <w:jc w:val="both"/>
              <w:rPr>
                <w:lang w:eastAsia="zh-CN"/>
              </w:rPr>
            </w:pPr>
          </w:p>
        </w:tc>
      </w:tr>
      <w:tr w:rsidR="008D766E" w:rsidRPr="00532F18" w14:paraId="6B333380" w14:textId="77777777" w:rsidTr="00A413ED">
        <w:tc>
          <w:tcPr>
            <w:tcW w:w="1515" w:type="dxa"/>
            <w:shd w:val="clear" w:color="auto" w:fill="auto"/>
          </w:tcPr>
          <w:p w14:paraId="61EC49EB" w14:textId="77777777" w:rsidR="008D766E" w:rsidRPr="00532F18" w:rsidRDefault="008D766E" w:rsidP="00A413ED">
            <w:pPr>
              <w:jc w:val="both"/>
              <w:rPr>
                <w:rFonts w:eastAsia="Malgun Gothic"/>
                <w:lang w:eastAsia="ko-KR"/>
              </w:rPr>
            </w:pPr>
          </w:p>
        </w:tc>
        <w:tc>
          <w:tcPr>
            <w:tcW w:w="8116" w:type="dxa"/>
            <w:shd w:val="clear" w:color="auto" w:fill="auto"/>
          </w:tcPr>
          <w:p w14:paraId="40DCA1AD" w14:textId="77777777" w:rsidR="008D766E" w:rsidRPr="00532F18" w:rsidRDefault="008D766E" w:rsidP="00A413ED">
            <w:pPr>
              <w:jc w:val="both"/>
              <w:rPr>
                <w:rFonts w:eastAsia="Malgun Gothic"/>
                <w:lang w:eastAsia="ko-KR"/>
              </w:rPr>
            </w:pPr>
          </w:p>
        </w:tc>
      </w:tr>
    </w:tbl>
    <w:p w14:paraId="6D6375E0" w14:textId="77777777" w:rsidR="00270DE0" w:rsidRDefault="00270DE0">
      <w:pPr>
        <w:jc w:val="both"/>
        <w:rPr>
          <w:lang w:eastAsia="zh-CN"/>
        </w:rPr>
      </w:pPr>
    </w:p>
    <w:p w14:paraId="53571C98" w14:textId="77777777" w:rsidR="008B52A3" w:rsidRDefault="00113F0E">
      <w:pPr>
        <w:pStyle w:val="Heading2"/>
        <w:jc w:val="both"/>
        <w:rPr>
          <w:rFonts w:ascii="Times New Roman" w:hAnsi="Times New Roman"/>
          <w:i w:val="0"/>
          <w:iCs w:val="0"/>
          <w:szCs w:val="24"/>
        </w:rPr>
      </w:pPr>
      <w:bookmarkStart w:id="49" w:name="_R2D_line_coding"/>
      <w:bookmarkStart w:id="50" w:name="_Ref164028992"/>
      <w:bookmarkEnd w:id="49"/>
      <w:r>
        <w:rPr>
          <w:rFonts w:ascii="Times New Roman" w:hAnsi="Times New Roman"/>
          <w:i w:val="0"/>
          <w:iCs w:val="0"/>
          <w:szCs w:val="24"/>
        </w:rPr>
        <w:t>R2D line coding</w:t>
      </w:r>
      <w:bookmarkEnd w:id="24"/>
      <w:r>
        <w:rPr>
          <w:rFonts w:ascii="Times New Roman" w:hAnsi="Times New Roman"/>
          <w:i w:val="0"/>
          <w:iCs w:val="0"/>
          <w:szCs w:val="24"/>
        </w:rPr>
        <w:t xml:space="preserve"> [ACTIVE]</w:t>
      </w:r>
      <w:bookmarkEnd w:id="25"/>
      <w:bookmarkEnd w:id="48"/>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7BDA727E" w14:textId="77777777">
        <w:tc>
          <w:tcPr>
            <w:tcW w:w="9631" w:type="dxa"/>
            <w:shd w:val="clear" w:color="auto" w:fill="auto"/>
          </w:tcPr>
          <w:p w14:paraId="4FF0E08A" w14:textId="77777777" w:rsidR="008B52A3" w:rsidRDefault="00113F0E">
            <w:pPr>
              <w:jc w:val="both"/>
              <w:rPr>
                <w:b/>
                <w:bCs/>
                <w:lang w:eastAsia="zh-CN"/>
              </w:rPr>
            </w:pPr>
            <w:r>
              <w:rPr>
                <w:b/>
                <w:bCs/>
                <w:highlight w:val="green"/>
                <w:lang w:eastAsia="zh-CN"/>
              </w:rPr>
              <w:t>Agreement</w:t>
            </w:r>
            <w:r>
              <w:rPr>
                <w:bCs/>
                <w:highlight w:val="green"/>
                <w:lang w:eastAsia="zh-CN"/>
              </w:rPr>
              <w:t xml:space="preserve"> RAN1#116</w:t>
            </w:r>
          </w:p>
          <w:p w14:paraId="66E2E87F" w14:textId="77777777" w:rsidR="008B52A3" w:rsidRDefault="00113F0E">
            <w:pPr>
              <w:jc w:val="both"/>
              <w:rPr>
                <w:bCs/>
                <w:lang w:eastAsia="zh-CN"/>
              </w:rPr>
            </w:pPr>
            <w:r>
              <w:rPr>
                <w:bCs/>
                <w:lang w:eastAsia="zh-CN"/>
              </w:rPr>
              <w:t>For R2D, line codes studied are: Manchester encoding and pulse-interval encoding (PIE).</w:t>
            </w:r>
          </w:p>
          <w:p w14:paraId="29FE2C3A" w14:textId="77777777" w:rsidR="008B52A3" w:rsidRDefault="00113F0E">
            <w:pPr>
              <w:numPr>
                <w:ilvl w:val="0"/>
                <w:numId w:val="10"/>
              </w:numPr>
              <w:jc w:val="both"/>
              <w:rPr>
                <w:bCs/>
                <w:lang w:eastAsia="zh-CN"/>
              </w:rPr>
            </w:pPr>
            <w:r>
              <w:rPr>
                <w:bCs/>
                <w:lang w:eastAsia="zh-CN"/>
              </w:rPr>
              <w:t>FFS: Mapping(s) from bit(s) to line-code codewords</w:t>
            </w:r>
          </w:p>
          <w:p w14:paraId="16F3699D" w14:textId="77777777" w:rsidR="008B52A3" w:rsidRDefault="00113F0E">
            <w:pPr>
              <w:numPr>
                <w:ilvl w:val="0"/>
                <w:numId w:val="10"/>
              </w:numPr>
              <w:jc w:val="both"/>
              <w:rPr>
                <w:bCs/>
                <w:lang w:eastAsia="zh-CN"/>
              </w:rPr>
            </w:pPr>
            <w:r>
              <w:rPr>
                <w:bCs/>
                <w:lang w:eastAsia="zh-CN"/>
              </w:rPr>
              <w:t>FFS: Time domain definition of e.g., chips and relation to OFDM symbols, resource allocation unit, etc.</w:t>
            </w:r>
          </w:p>
          <w:p w14:paraId="13277CE3" w14:textId="77777777" w:rsidR="008B52A3" w:rsidRDefault="008B52A3">
            <w:pPr>
              <w:jc w:val="both"/>
              <w:rPr>
                <w:bCs/>
                <w:lang w:eastAsia="zh-CN"/>
              </w:rPr>
            </w:pPr>
          </w:p>
          <w:p w14:paraId="6CEEC390" w14:textId="77777777" w:rsidR="008B52A3" w:rsidRDefault="00113F0E">
            <w:pPr>
              <w:jc w:val="both"/>
              <w:rPr>
                <w:rFonts w:eastAsia="Batang"/>
                <w:bCs/>
                <w:lang w:val="en-GB" w:eastAsia="zh-CN" w:bidi="ar-SA"/>
              </w:rPr>
            </w:pPr>
            <w:r>
              <w:rPr>
                <w:rFonts w:eastAsia="Batang"/>
                <w:bCs/>
                <w:highlight w:val="green"/>
                <w:lang w:val="en-GB" w:eastAsia="zh-CN" w:bidi="ar-SA"/>
              </w:rPr>
              <w:t>Agreement RAN1#117</w:t>
            </w:r>
          </w:p>
          <w:p w14:paraId="1ED166DF" w14:textId="77777777" w:rsidR="008B52A3" w:rsidRDefault="00113F0E">
            <w:pPr>
              <w:jc w:val="both"/>
              <w:rPr>
                <w:rFonts w:eastAsia="Batang"/>
                <w:bCs/>
                <w:lang w:val="en-GB" w:eastAsia="zh-CN" w:bidi="ar-SA"/>
              </w:rPr>
            </w:pPr>
            <w:r>
              <w:rPr>
                <w:rFonts w:eastAsia="Batang"/>
                <w:bCs/>
                <w:lang w:val="en-GB" w:eastAsia="zh-CN" w:bidi="ar-SA"/>
              </w:rPr>
              <w:t xml:space="preserve">The study assumes the following bit to chip mapping for Manchester encoding: </w:t>
            </w:r>
          </w:p>
          <w:p w14:paraId="626440B7" w14:textId="77777777" w:rsidR="008B52A3" w:rsidRDefault="00113F0E">
            <w:pPr>
              <w:numPr>
                <w:ilvl w:val="1"/>
                <w:numId w:val="12"/>
              </w:numPr>
              <w:jc w:val="both"/>
              <w:rPr>
                <w:rFonts w:eastAsia="Batang"/>
                <w:bCs/>
                <w:lang w:val="en-GB" w:eastAsia="zh-CN" w:bidi="ar-SA"/>
              </w:rPr>
            </w:pPr>
            <w:bookmarkStart w:id="51" w:name="_Hlk173450025"/>
            <w:r>
              <w:rPr>
                <w:rFonts w:eastAsia="Batang"/>
                <w:bCs/>
                <w:lang w:val="en-GB" w:eastAsia="zh-CN" w:bidi="ar-SA"/>
              </w:rPr>
              <w:t>bit 0→</w:t>
            </w:r>
            <w:proofErr w:type="gramStart"/>
            <w:r>
              <w:rPr>
                <w:rFonts w:eastAsia="Batang"/>
                <w:bCs/>
                <w:lang w:val="en-GB" w:eastAsia="zh-CN" w:bidi="ar-SA"/>
              </w:rPr>
              <w:t>chips{</w:t>
            </w:r>
            <w:proofErr w:type="gramEnd"/>
            <w:r>
              <w:rPr>
                <w:rFonts w:eastAsia="Batang"/>
                <w:bCs/>
                <w:lang w:val="en-GB" w:eastAsia="zh-CN" w:bidi="ar-SA"/>
              </w:rPr>
              <w:t>10}, bit 1→chips{01}</w:t>
            </w:r>
            <w:bookmarkEnd w:id="51"/>
          </w:p>
          <w:p w14:paraId="3B13A62A" w14:textId="77777777" w:rsidR="008B52A3" w:rsidRDefault="00113F0E">
            <w:pPr>
              <w:numPr>
                <w:ilvl w:val="0"/>
                <w:numId w:val="12"/>
              </w:numPr>
              <w:jc w:val="both"/>
              <w:rPr>
                <w:rFonts w:eastAsia="Batang"/>
                <w:lang w:val="en-GB" w:eastAsia="zh-CN" w:bidi="ar-SA"/>
              </w:rPr>
            </w:pPr>
            <w:r>
              <w:rPr>
                <w:rFonts w:eastAsia="Batang"/>
                <w:bCs/>
                <w:lang w:val="en-GB" w:eastAsia="zh-CN" w:bidi="ar-SA"/>
              </w:rPr>
              <w:t>FFS: Variant of the above for CP handling</w:t>
            </w:r>
          </w:p>
        </w:tc>
      </w:tr>
    </w:tbl>
    <w:p w14:paraId="066758CB" w14:textId="77777777" w:rsidR="008B52A3" w:rsidRDefault="008B52A3">
      <w:pPr>
        <w:rPr>
          <w:highlight w:val="yellow"/>
          <w:lang w:eastAsia="zh-CN" w:bidi="ar-SA"/>
        </w:rPr>
      </w:pPr>
    </w:p>
    <w:p w14:paraId="45C61187" w14:textId="77777777" w:rsidR="008B52A3" w:rsidRDefault="00113F0E">
      <w:pPr>
        <w:pStyle w:val="Heading3"/>
        <w:rPr>
          <w:rFonts w:ascii="Times New Roman" w:hAnsi="Times New Roman"/>
          <w:i/>
        </w:rPr>
      </w:pPr>
      <w:r>
        <w:rPr>
          <w:rFonts w:ascii="Times New Roman" w:hAnsi="Times New Roman"/>
        </w:rPr>
        <w:t>Round 1</w:t>
      </w:r>
    </w:p>
    <w:p w14:paraId="5A9B4135" w14:textId="77777777" w:rsidR="008B52A3" w:rsidRDefault="00113F0E">
      <w:pPr>
        <w:rPr>
          <w:lang w:eastAsia="zh-CN" w:bidi="ar-SA"/>
        </w:rPr>
      </w:pPr>
      <w:r>
        <w:rPr>
          <w:lang w:eastAsia="zh-CN" w:bidi="ar-SA"/>
        </w:rPr>
        <w:t xml:space="preserve">It seems PIE is motivated mainly for energy harvesting at this point, while most companies are fine with Manchester. </w:t>
      </w:r>
      <w:proofErr w:type="gramStart"/>
      <w:r>
        <w:rPr>
          <w:lang w:eastAsia="zh-CN" w:bidi="ar-SA"/>
        </w:rPr>
        <w:t>So</w:t>
      </w:r>
      <w:proofErr w:type="gramEnd"/>
      <w:r>
        <w:rPr>
          <w:lang w:eastAsia="zh-CN" w:bidi="ar-SA"/>
        </w:rPr>
        <w:t xml:space="preserve"> we can combine them as follows, if companies can compromise. The FFS on CP handling looks possible to take under the CP design part.</w:t>
      </w:r>
    </w:p>
    <w:p w14:paraId="11216DF1" w14:textId="77777777" w:rsidR="008B52A3" w:rsidRDefault="008B52A3">
      <w:pPr>
        <w:rPr>
          <w:lang w:eastAsia="zh-CN" w:bidi="ar-SA"/>
        </w:rPr>
      </w:pPr>
    </w:p>
    <w:p w14:paraId="4A83684E" w14:textId="77777777" w:rsidR="008B52A3" w:rsidRDefault="00113F0E">
      <w:pPr>
        <w:tabs>
          <w:tab w:val="left" w:pos="6808"/>
        </w:tabs>
        <w:jc w:val="both"/>
        <w:rPr>
          <w:b/>
          <w:bCs/>
          <w:lang w:eastAsia="zh-CN"/>
        </w:rPr>
      </w:pPr>
      <w:r>
        <w:rPr>
          <w:b/>
          <w:bCs/>
          <w:lang w:eastAsia="zh-CN"/>
        </w:rPr>
        <w:t>Proposal 2.3a(I): Use Manchester line coding for R2D.</w:t>
      </w:r>
    </w:p>
    <w:p w14:paraId="2E454331" w14:textId="77777777" w:rsidR="008B52A3" w:rsidRDefault="00113F0E">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whether PIE line coding, and any enhancements for Manchester line coding are considered based on the outcome of energy harvesting discussions in 9.4.2.2</w:t>
      </w:r>
    </w:p>
    <w:p w14:paraId="322F73E3" w14:textId="77777777" w:rsidR="008B52A3" w:rsidRDefault="008B52A3">
      <w:pPr>
        <w:pStyle w:val="ListParagraph"/>
        <w:tabs>
          <w:tab w:val="left" w:pos="6808"/>
        </w:tabs>
        <w:ind w:left="720" w:firstLineChars="0" w:firstLine="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31743EA3" w14:textId="77777777">
        <w:tc>
          <w:tcPr>
            <w:tcW w:w="1516" w:type="dxa"/>
            <w:shd w:val="clear" w:color="auto" w:fill="auto"/>
          </w:tcPr>
          <w:p w14:paraId="617D9112" w14:textId="77777777" w:rsidR="008B52A3" w:rsidRDefault="00113F0E">
            <w:pPr>
              <w:jc w:val="both"/>
              <w:rPr>
                <w:b/>
                <w:bCs/>
                <w:lang w:eastAsia="zh-CN"/>
              </w:rPr>
            </w:pPr>
            <w:r>
              <w:rPr>
                <w:b/>
                <w:bCs/>
                <w:lang w:eastAsia="zh-CN"/>
              </w:rPr>
              <w:t>Company</w:t>
            </w:r>
          </w:p>
        </w:tc>
        <w:tc>
          <w:tcPr>
            <w:tcW w:w="8115" w:type="dxa"/>
            <w:shd w:val="clear" w:color="auto" w:fill="auto"/>
          </w:tcPr>
          <w:p w14:paraId="293355ED" w14:textId="77777777" w:rsidR="008B52A3" w:rsidRDefault="00113F0E">
            <w:pPr>
              <w:jc w:val="both"/>
              <w:rPr>
                <w:b/>
                <w:bCs/>
                <w:lang w:eastAsia="zh-CN"/>
              </w:rPr>
            </w:pPr>
            <w:r>
              <w:rPr>
                <w:b/>
                <w:bCs/>
                <w:lang w:eastAsia="zh-CN"/>
              </w:rPr>
              <w:t>Views</w:t>
            </w:r>
          </w:p>
        </w:tc>
      </w:tr>
      <w:tr w:rsidR="008B52A3" w14:paraId="313CB57A" w14:textId="77777777">
        <w:tc>
          <w:tcPr>
            <w:tcW w:w="1516" w:type="dxa"/>
            <w:shd w:val="clear" w:color="auto" w:fill="auto"/>
          </w:tcPr>
          <w:p w14:paraId="5393CF60" w14:textId="77777777" w:rsidR="008B52A3" w:rsidRDefault="00113F0E">
            <w:pPr>
              <w:jc w:val="both"/>
              <w:rPr>
                <w:rFonts w:eastAsia="SimSun"/>
                <w:lang w:eastAsia="zh-CN"/>
              </w:rPr>
            </w:pPr>
            <w:r>
              <w:rPr>
                <w:rFonts w:eastAsia="SimSun" w:hint="eastAsia"/>
                <w:lang w:eastAsia="zh-CN"/>
              </w:rPr>
              <w:t>TCL</w:t>
            </w:r>
          </w:p>
        </w:tc>
        <w:tc>
          <w:tcPr>
            <w:tcW w:w="8115" w:type="dxa"/>
            <w:shd w:val="clear" w:color="auto" w:fill="auto"/>
          </w:tcPr>
          <w:p w14:paraId="68877FBF" w14:textId="77777777" w:rsidR="008B52A3" w:rsidRDefault="00113F0E">
            <w:pPr>
              <w:jc w:val="both"/>
              <w:rPr>
                <w:rFonts w:eastAsia="SimSun"/>
                <w:lang w:eastAsia="zh-CN"/>
              </w:rPr>
            </w:pPr>
            <w:r>
              <w:rPr>
                <w:rFonts w:eastAsia="SimSun" w:hint="eastAsia"/>
                <w:lang w:eastAsia="zh-CN"/>
              </w:rPr>
              <w:t>okay</w:t>
            </w:r>
          </w:p>
        </w:tc>
      </w:tr>
      <w:tr w:rsidR="00113F0E" w14:paraId="79AD2D10" w14:textId="77777777">
        <w:tc>
          <w:tcPr>
            <w:tcW w:w="1516" w:type="dxa"/>
            <w:shd w:val="clear" w:color="auto" w:fill="auto"/>
          </w:tcPr>
          <w:p w14:paraId="010AE32A" w14:textId="77777777" w:rsidR="00113F0E" w:rsidRPr="004337B9" w:rsidRDefault="00113F0E" w:rsidP="00113F0E">
            <w:pPr>
              <w:jc w:val="both"/>
              <w:rPr>
                <w:rFonts w:eastAsia="Malgun Gothic"/>
                <w:lang w:eastAsia="ko-KR"/>
              </w:rPr>
            </w:pPr>
            <w:r>
              <w:rPr>
                <w:rFonts w:eastAsia="Malgun Gothic" w:hint="eastAsia"/>
                <w:lang w:eastAsia="ko-KR"/>
              </w:rPr>
              <w:t>LGE</w:t>
            </w:r>
          </w:p>
        </w:tc>
        <w:tc>
          <w:tcPr>
            <w:tcW w:w="8115" w:type="dxa"/>
            <w:shd w:val="clear" w:color="auto" w:fill="auto"/>
          </w:tcPr>
          <w:p w14:paraId="19B96D92" w14:textId="77777777" w:rsidR="00113F0E" w:rsidRPr="004337B9" w:rsidRDefault="00113F0E" w:rsidP="00113F0E">
            <w:pPr>
              <w:jc w:val="both"/>
              <w:rPr>
                <w:rFonts w:eastAsia="Malgun Gothic"/>
                <w:lang w:eastAsia="ko-KR"/>
              </w:rPr>
            </w:pPr>
            <w:r>
              <w:rPr>
                <w:rFonts w:eastAsia="Malgun Gothic" w:hint="eastAsia"/>
                <w:lang w:eastAsia="ko-KR"/>
              </w:rPr>
              <w:t xml:space="preserve">We prefer to capture in the TR details of PIE and then discuss which one to support </w:t>
            </w:r>
            <w:r>
              <w:rPr>
                <w:rFonts w:eastAsia="Malgun Gothic"/>
                <w:lang w:eastAsia="ko-KR"/>
              </w:rPr>
              <w:t>during</w:t>
            </w:r>
            <w:r>
              <w:rPr>
                <w:rFonts w:eastAsia="Malgun Gothic" w:hint="eastAsia"/>
                <w:lang w:eastAsia="ko-KR"/>
              </w:rPr>
              <w:t xml:space="preserve"> the </w:t>
            </w:r>
            <w:r>
              <w:rPr>
                <w:rFonts w:eastAsia="Malgun Gothic"/>
                <w:lang w:eastAsia="ko-KR"/>
              </w:rPr>
              <w:t xml:space="preserve">discussion on conclusion/recommendation, or in the </w:t>
            </w:r>
            <w:r>
              <w:rPr>
                <w:rFonts w:eastAsia="Malgun Gothic" w:hint="eastAsia"/>
                <w:lang w:eastAsia="ko-KR"/>
              </w:rPr>
              <w:t>WI phase with pros and cons.</w:t>
            </w:r>
          </w:p>
        </w:tc>
      </w:tr>
      <w:tr w:rsidR="00DC6089" w:rsidRPr="000453F5" w14:paraId="20AB32CE" w14:textId="77777777" w:rsidTr="006542B1">
        <w:tc>
          <w:tcPr>
            <w:tcW w:w="1516" w:type="dxa"/>
            <w:shd w:val="clear" w:color="auto" w:fill="auto"/>
          </w:tcPr>
          <w:p w14:paraId="7913BA4A" w14:textId="77777777" w:rsidR="00DC6089" w:rsidRPr="000453F5" w:rsidRDefault="00DC6089" w:rsidP="006542B1">
            <w:pPr>
              <w:jc w:val="both"/>
              <w:rPr>
                <w:rFonts w:eastAsia="Yu Mincho"/>
                <w:lang w:eastAsia="ja-JP"/>
              </w:rPr>
            </w:pPr>
            <w:r>
              <w:rPr>
                <w:rFonts w:eastAsia="Yu Mincho" w:hint="eastAsia"/>
                <w:lang w:eastAsia="ja-JP"/>
              </w:rPr>
              <w:t>Qualcomm</w:t>
            </w:r>
          </w:p>
        </w:tc>
        <w:tc>
          <w:tcPr>
            <w:tcW w:w="8115" w:type="dxa"/>
            <w:shd w:val="clear" w:color="auto" w:fill="auto"/>
          </w:tcPr>
          <w:p w14:paraId="6E7F31ED" w14:textId="4C2C9F68" w:rsidR="00DC6089" w:rsidRPr="00FB1C1B" w:rsidRDefault="00DC6089" w:rsidP="006542B1">
            <w:pPr>
              <w:jc w:val="both"/>
              <w:rPr>
                <w:rFonts w:eastAsia="Yu Mincho"/>
                <w:lang w:eastAsia="ja-JP"/>
              </w:rPr>
            </w:pPr>
            <w:r>
              <w:rPr>
                <w:rFonts w:eastAsia="Yu Mincho" w:hint="eastAsia"/>
                <w:lang w:eastAsia="ja-JP"/>
              </w:rPr>
              <w:t xml:space="preserve">Can the proposal be something like </w:t>
            </w:r>
            <w:r>
              <w:rPr>
                <w:rFonts w:eastAsia="Yu Mincho"/>
                <w:lang w:eastAsia="ja-JP"/>
              </w:rPr>
              <w:t>“</w:t>
            </w:r>
            <w:r>
              <w:rPr>
                <w:rFonts w:eastAsia="Yu Mincho" w:hint="eastAsia"/>
                <w:lang w:eastAsia="ja-JP"/>
              </w:rPr>
              <w:t>Manchester coding is the baseline for R2D</w:t>
            </w:r>
            <w:r>
              <w:rPr>
                <w:rFonts w:eastAsia="Yu Mincho"/>
                <w:lang w:eastAsia="ja-JP"/>
              </w:rPr>
              <w:t>”</w:t>
            </w:r>
            <w:r>
              <w:rPr>
                <w:rFonts w:eastAsia="Yu Mincho" w:hint="eastAsia"/>
                <w:lang w:eastAsia="ja-JP"/>
              </w:rPr>
              <w:t>?</w:t>
            </w:r>
          </w:p>
        </w:tc>
      </w:tr>
      <w:tr w:rsidR="00DC6089" w14:paraId="6A1D8B49" w14:textId="77777777">
        <w:tc>
          <w:tcPr>
            <w:tcW w:w="1516" w:type="dxa"/>
            <w:shd w:val="clear" w:color="auto" w:fill="auto"/>
          </w:tcPr>
          <w:p w14:paraId="78F9FC2C" w14:textId="00972A88" w:rsidR="00DC6089" w:rsidRPr="00BD308D" w:rsidRDefault="00BD308D" w:rsidP="00113F0E">
            <w:pPr>
              <w:jc w:val="both"/>
              <w:rPr>
                <w:rFonts w:eastAsia="Yu Mincho"/>
                <w:lang w:eastAsia="ja-JP"/>
              </w:rPr>
            </w:pPr>
            <w:r>
              <w:rPr>
                <w:rFonts w:eastAsia="Yu Mincho" w:hint="eastAsia"/>
                <w:lang w:eastAsia="ja-JP"/>
              </w:rPr>
              <w:t>Panasonic</w:t>
            </w:r>
          </w:p>
        </w:tc>
        <w:tc>
          <w:tcPr>
            <w:tcW w:w="8115" w:type="dxa"/>
            <w:shd w:val="clear" w:color="auto" w:fill="auto"/>
          </w:tcPr>
          <w:p w14:paraId="294C2B15" w14:textId="5A7FEF22" w:rsidR="00DC6089" w:rsidRPr="00BD308D" w:rsidRDefault="00BD308D" w:rsidP="00113F0E">
            <w:pPr>
              <w:jc w:val="both"/>
              <w:rPr>
                <w:rFonts w:eastAsia="Yu Mincho"/>
                <w:lang w:eastAsia="ja-JP"/>
              </w:rPr>
            </w:pPr>
            <w:r>
              <w:rPr>
                <w:rFonts w:eastAsia="Yu Mincho" w:hint="eastAsia"/>
                <w:lang w:eastAsia="ja-JP"/>
              </w:rPr>
              <w:t>Support</w:t>
            </w:r>
          </w:p>
        </w:tc>
      </w:tr>
      <w:tr w:rsidR="00DC6089" w14:paraId="2274E220" w14:textId="77777777">
        <w:tc>
          <w:tcPr>
            <w:tcW w:w="1516" w:type="dxa"/>
            <w:shd w:val="clear" w:color="auto" w:fill="auto"/>
          </w:tcPr>
          <w:p w14:paraId="7D26E008" w14:textId="49857012" w:rsidR="00DC6089" w:rsidRDefault="00145606" w:rsidP="00113F0E">
            <w:pPr>
              <w:jc w:val="both"/>
              <w:rPr>
                <w:rFonts w:eastAsia="Malgun Gothic"/>
                <w:lang w:eastAsia="ko-KR"/>
              </w:rPr>
            </w:pPr>
            <w:r>
              <w:rPr>
                <w:rFonts w:eastAsia="Malgun Gothic"/>
                <w:lang w:eastAsia="ko-KR"/>
              </w:rPr>
              <w:t>Ericsson</w:t>
            </w:r>
          </w:p>
        </w:tc>
        <w:tc>
          <w:tcPr>
            <w:tcW w:w="8115" w:type="dxa"/>
            <w:shd w:val="clear" w:color="auto" w:fill="auto"/>
          </w:tcPr>
          <w:p w14:paraId="576D9834" w14:textId="0BDE8856" w:rsidR="00DC6089" w:rsidRDefault="00145606" w:rsidP="00113F0E">
            <w:pPr>
              <w:jc w:val="both"/>
              <w:rPr>
                <w:rFonts w:eastAsia="Malgun Gothic"/>
                <w:lang w:eastAsia="ko-KR"/>
              </w:rPr>
            </w:pPr>
            <w:r>
              <w:rPr>
                <w:rFonts w:eastAsia="Malgun Gothic"/>
                <w:lang w:eastAsia="ko-KR"/>
              </w:rPr>
              <w:t>Ok</w:t>
            </w:r>
          </w:p>
        </w:tc>
      </w:tr>
      <w:tr w:rsidR="00770B74" w14:paraId="6C6D4227" w14:textId="77777777">
        <w:tc>
          <w:tcPr>
            <w:tcW w:w="1516" w:type="dxa"/>
            <w:shd w:val="clear" w:color="auto" w:fill="auto"/>
          </w:tcPr>
          <w:p w14:paraId="4A7F95A6" w14:textId="7A9E2465" w:rsidR="00770B74" w:rsidRDefault="00770B74" w:rsidP="00770B74">
            <w:pPr>
              <w:jc w:val="both"/>
              <w:rPr>
                <w:rFonts w:eastAsia="Malgun Gothic"/>
                <w:lang w:eastAsia="ko-KR"/>
              </w:rPr>
            </w:pPr>
            <w:r>
              <w:rPr>
                <w:rFonts w:eastAsiaTheme="minorEastAsia" w:hint="eastAsia"/>
                <w:lang w:eastAsia="zh-CN"/>
              </w:rPr>
              <w:lastRenderedPageBreak/>
              <w:t>S</w:t>
            </w:r>
            <w:r>
              <w:rPr>
                <w:rFonts w:eastAsiaTheme="minorEastAsia"/>
                <w:lang w:eastAsia="zh-CN"/>
              </w:rPr>
              <w:t>amsung</w:t>
            </w:r>
          </w:p>
        </w:tc>
        <w:tc>
          <w:tcPr>
            <w:tcW w:w="8115" w:type="dxa"/>
            <w:shd w:val="clear" w:color="auto" w:fill="auto"/>
          </w:tcPr>
          <w:p w14:paraId="5FC991D9" w14:textId="6E6BDE1D" w:rsidR="00770B74" w:rsidRDefault="00770B74" w:rsidP="00770B74">
            <w:pPr>
              <w:jc w:val="both"/>
              <w:rPr>
                <w:rFonts w:eastAsiaTheme="minorEastAsia"/>
                <w:lang w:eastAsia="zh-CN"/>
              </w:rPr>
            </w:pPr>
            <w:r>
              <w:rPr>
                <w:rFonts w:eastAsiaTheme="minorEastAsia"/>
                <w:lang w:eastAsia="zh-CN"/>
              </w:rPr>
              <w:t xml:space="preserve">In our understanding the discussion of 9.4.2.2 may focus on how the device availability/unavailability will impact overall frame structure or timing procedure, we are not sure whether the outcome of energy harvesting can benefit the progress of the line coding discussion in this agenda. </w:t>
            </w:r>
          </w:p>
          <w:p w14:paraId="01EFFB03" w14:textId="11BEA8F4" w:rsidR="00770B74" w:rsidRDefault="00770B74" w:rsidP="00770B74">
            <w:pPr>
              <w:jc w:val="both"/>
              <w:rPr>
                <w:rFonts w:eastAsiaTheme="minorEastAsia"/>
                <w:lang w:eastAsia="zh-CN"/>
              </w:rPr>
            </w:pPr>
            <w:r>
              <w:rPr>
                <w:rFonts w:eastAsiaTheme="minorEastAsia"/>
                <w:lang w:eastAsia="zh-CN"/>
              </w:rPr>
              <w:t xml:space="preserve">Considering the limited time, we prefer to study both Manchester and PIE for the motivation of energy harvesting in parallel. Therefore, we suggest the following update: </w:t>
            </w:r>
          </w:p>
          <w:p w14:paraId="6E7D5364" w14:textId="5A64642B" w:rsidR="00770B74" w:rsidRPr="000453F5" w:rsidRDefault="00770B74" w:rsidP="00770B74">
            <w:pPr>
              <w:tabs>
                <w:tab w:val="left" w:pos="6808"/>
              </w:tabs>
              <w:jc w:val="both"/>
              <w:rPr>
                <w:b/>
                <w:bCs/>
                <w:lang w:eastAsia="zh-CN"/>
              </w:rPr>
            </w:pPr>
            <w:r w:rsidRPr="000453F5">
              <w:rPr>
                <w:b/>
                <w:bCs/>
                <w:lang w:eastAsia="zh-CN"/>
              </w:rPr>
              <w:t xml:space="preserve">Proposal 2.3a(I): </w:t>
            </w:r>
            <w:r w:rsidRPr="008D45CE">
              <w:rPr>
                <w:b/>
                <w:bCs/>
                <w:strike/>
                <w:color w:val="FF0000"/>
                <w:lang w:eastAsia="zh-CN"/>
              </w:rPr>
              <w:t>Use Manchester line coding for R2D</w:t>
            </w:r>
            <w:r w:rsidRPr="00770B74">
              <w:rPr>
                <w:b/>
                <w:bCs/>
                <w:strike/>
                <w:lang w:eastAsia="zh-CN"/>
              </w:rPr>
              <w:t>.</w:t>
            </w:r>
          </w:p>
          <w:p w14:paraId="58F51119" w14:textId="7D80B9EB" w:rsidR="00770B74" w:rsidRDefault="00770B74" w:rsidP="00770B74">
            <w:pPr>
              <w:pStyle w:val="ListParagraph"/>
              <w:numPr>
                <w:ilvl w:val="0"/>
                <w:numId w:val="7"/>
              </w:numPr>
              <w:tabs>
                <w:tab w:val="left" w:pos="6808"/>
              </w:tabs>
              <w:ind w:firstLineChars="0"/>
              <w:rPr>
                <w:ins w:id="52" w:author="Miao" w:date="2024-08-19T17:25:00Z"/>
                <w:rFonts w:ascii="Times New Roman" w:hAnsi="Times New Roman"/>
                <w:b/>
                <w:bCs/>
                <w:sz w:val="24"/>
                <w:szCs w:val="24"/>
              </w:rPr>
            </w:pPr>
            <w:r w:rsidRPr="00770B74">
              <w:rPr>
                <w:rFonts w:ascii="Times New Roman" w:hAnsi="Times New Roman"/>
                <w:b/>
                <w:bCs/>
                <w:color w:val="FF0000"/>
                <w:sz w:val="24"/>
                <w:szCs w:val="24"/>
              </w:rPr>
              <w:t>Use Manchester line coding for R2D.</w:t>
            </w:r>
            <w:r>
              <w:rPr>
                <w:rFonts w:ascii="Times New Roman" w:hAnsi="Times New Roman"/>
                <w:b/>
                <w:bCs/>
                <w:color w:val="FF0000"/>
                <w:sz w:val="24"/>
                <w:szCs w:val="24"/>
              </w:rPr>
              <w:t xml:space="preserve"> </w:t>
            </w:r>
            <w:r w:rsidRPr="00770B74">
              <w:rPr>
                <w:rFonts w:ascii="Times New Roman" w:hAnsi="Times New Roman"/>
                <w:b/>
                <w:bCs/>
                <w:strike/>
                <w:color w:val="FF0000"/>
                <w:sz w:val="24"/>
                <w:szCs w:val="24"/>
              </w:rPr>
              <w:t>FFS whether PIE line coding, and</w:t>
            </w:r>
            <w:r w:rsidRPr="000453F5">
              <w:rPr>
                <w:rFonts w:ascii="Times New Roman" w:hAnsi="Times New Roman"/>
                <w:b/>
                <w:bCs/>
                <w:sz w:val="24"/>
                <w:szCs w:val="24"/>
              </w:rPr>
              <w:t xml:space="preserve"> </w:t>
            </w:r>
            <w:r w:rsidRPr="00770B74">
              <w:rPr>
                <w:rFonts w:ascii="Times New Roman" w:hAnsi="Times New Roman"/>
                <w:b/>
                <w:bCs/>
                <w:color w:val="FF0000"/>
                <w:sz w:val="24"/>
                <w:szCs w:val="24"/>
              </w:rPr>
              <w:t>Study if</w:t>
            </w:r>
            <w:r>
              <w:rPr>
                <w:rFonts w:ascii="Times New Roman" w:hAnsi="Times New Roman"/>
                <w:b/>
                <w:bCs/>
                <w:sz w:val="24"/>
                <w:szCs w:val="24"/>
              </w:rPr>
              <w:t xml:space="preserve"> </w:t>
            </w:r>
            <w:r w:rsidRPr="000453F5">
              <w:rPr>
                <w:rFonts w:ascii="Times New Roman" w:hAnsi="Times New Roman"/>
                <w:b/>
                <w:bCs/>
                <w:sz w:val="24"/>
                <w:szCs w:val="24"/>
              </w:rPr>
              <w:t xml:space="preserve">any enhancements for Manchester line coding are considered </w:t>
            </w:r>
            <w:r w:rsidRPr="00770B74">
              <w:rPr>
                <w:rFonts w:ascii="Times New Roman" w:hAnsi="Times New Roman"/>
                <w:b/>
                <w:bCs/>
                <w:strike/>
                <w:color w:val="FF0000"/>
                <w:sz w:val="24"/>
                <w:szCs w:val="24"/>
              </w:rPr>
              <w:t>based on the outcome of energy harvesting discussions in 9.4.2.2</w:t>
            </w:r>
          </w:p>
          <w:p w14:paraId="4C9DE0E5" w14:textId="19179DB9" w:rsidR="00770B74" w:rsidRPr="00C360E2" w:rsidRDefault="00C360E2" w:rsidP="00C360E2">
            <w:pPr>
              <w:pStyle w:val="ListParagraph"/>
              <w:numPr>
                <w:ilvl w:val="0"/>
                <w:numId w:val="7"/>
              </w:numPr>
              <w:tabs>
                <w:tab w:val="left" w:pos="6808"/>
              </w:tabs>
              <w:ind w:firstLineChars="0"/>
              <w:rPr>
                <w:rFonts w:ascii="Times New Roman" w:hAnsi="Times New Roman"/>
                <w:b/>
                <w:bCs/>
                <w:color w:val="FF0000"/>
                <w:sz w:val="24"/>
                <w:szCs w:val="24"/>
              </w:rPr>
            </w:pPr>
            <w:r w:rsidRPr="00C360E2">
              <w:rPr>
                <w:rFonts w:ascii="Times New Roman" w:hAnsi="Times New Roman"/>
                <w:b/>
                <w:bCs/>
                <w:color w:val="FF0000"/>
                <w:sz w:val="24"/>
                <w:szCs w:val="24"/>
              </w:rPr>
              <w:t>Study PIE for R2D for energy harvesting including bit to chip mapping, conditions of using PIE, etc.</w:t>
            </w:r>
          </w:p>
          <w:p w14:paraId="1B9CE0EA" w14:textId="77777777" w:rsidR="00770B74" w:rsidRDefault="00770B74" w:rsidP="00770B74">
            <w:pPr>
              <w:jc w:val="both"/>
              <w:rPr>
                <w:rFonts w:eastAsia="Malgun Gothic"/>
                <w:lang w:eastAsia="ko-KR"/>
              </w:rPr>
            </w:pPr>
          </w:p>
        </w:tc>
      </w:tr>
      <w:tr w:rsidR="004A03FC" w14:paraId="1A8E121E" w14:textId="77777777">
        <w:tc>
          <w:tcPr>
            <w:tcW w:w="1516" w:type="dxa"/>
            <w:shd w:val="clear" w:color="auto" w:fill="auto"/>
          </w:tcPr>
          <w:p w14:paraId="2F5FD355" w14:textId="5283DC69" w:rsidR="004A03FC" w:rsidRDefault="004A03FC" w:rsidP="004A03FC">
            <w:pPr>
              <w:jc w:val="both"/>
              <w:rPr>
                <w:rFonts w:eastAsiaTheme="minorEastAsia"/>
                <w:lang w:eastAsia="zh-CN"/>
              </w:rPr>
            </w:pPr>
            <w:r>
              <w:rPr>
                <w:rFonts w:eastAsia="Yu Mincho" w:hint="eastAsia"/>
                <w:lang w:eastAsia="ja-JP"/>
              </w:rPr>
              <w:t>DOCOMO</w:t>
            </w:r>
          </w:p>
        </w:tc>
        <w:tc>
          <w:tcPr>
            <w:tcW w:w="8115" w:type="dxa"/>
            <w:shd w:val="clear" w:color="auto" w:fill="auto"/>
          </w:tcPr>
          <w:p w14:paraId="27AB8C2D" w14:textId="77777777" w:rsidR="004A03FC" w:rsidRDefault="004A03FC" w:rsidP="004A03FC">
            <w:pPr>
              <w:jc w:val="both"/>
              <w:rPr>
                <w:rFonts w:eastAsia="Yu Mincho"/>
                <w:lang w:eastAsia="ja-JP"/>
              </w:rPr>
            </w:pPr>
            <w:r>
              <w:rPr>
                <w:rFonts w:eastAsia="Yu Mincho"/>
                <w:lang w:eastAsia="ja-JP"/>
              </w:rPr>
              <w:t>W</w:t>
            </w:r>
            <w:r>
              <w:rPr>
                <w:rFonts w:eastAsia="Yu Mincho" w:hint="eastAsia"/>
                <w:lang w:eastAsia="ja-JP"/>
              </w:rPr>
              <w:t>e agree to prioritize the study of Manchester encoding over PIE but prefer to make an observation for comparison of Manchester encoding and PIE.</w:t>
            </w:r>
          </w:p>
          <w:p w14:paraId="0A3B2884" w14:textId="7B2D60A1" w:rsidR="004A03FC" w:rsidRDefault="004A03FC" w:rsidP="004A03FC">
            <w:pPr>
              <w:jc w:val="both"/>
              <w:rPr>
                <w:rFonts w:eastAsiaTheme="minorEastAsia"/>
                <w:lang w:eastAsia="zh-CN"/>
              </w:rPr>
            </w:pPr>
            <w:r>
              <w:rPr>
                <w:rFonts w:eastAsia="Yu Mincho"/>
                <w:lang w:eastAsia="ja-JP"/>
              </w:rPr>
              <w:t>C</w:t>
            </w:r>
            <w:r>
              <w:rPr>
                <w:rFonts w:eastAsia="Yu Mincho" w:hint="eastAsia"/>
                <w:lang w:eastAsia="ja-JP"/>
              </w:rPr>
              <w:t>onsidering that the detailed RF signal design for RF energy harvesting is out of the scope, FFS is a bit unclear for us how the discussion of energy harvesting discussion is related to the support of PIE and enhancement on Manchester encoding.</w:t>
            </w:r>
          </w:p>
        </w:tc>
      </w:tr>
    </w:tbl>
    <w:p w14:paraId="03A6BEE8" w14:textId="3FD3A0CD" w:rsidR="008B52A3" w:rsidRDefault="008B52A3">
      <w:pPr>
        <w:rPr>
          <w:lang w:eastAsia="zh-CN" w:bidi="ar-SA"/>
        </w:rPr>
      </w:pPr>
    </w:p>
    <w:p w14:paraId="34CCA666" w14:textId="2E0D200B" w:rsidR="008D766E" w:rsidRPr="00780EB7" w:rsidRDefault="008D766E" w:rsidP="00780EB7">
      <w:pPr>
        <w:pStyle w:val="Heading3"/>
        <w:rPr>
          <w:rFonts w:ascii="Times New Roman" w:hAnsi="Times New Roman"/>
        </w:rPr>
      </w:pPr>
      <w:r w:rsidRPr="00780EB7">
        <w:rPr>
          <w:rFonts w:ascii="Times New Roman" w:hAnsi="Times New Roman"/>
        </w:rPr>
        <w:t>Round 2</w:t>
      </w:r>
    </w:p>
    <w:p w14:paraId="3AEA1EDB" w14:textId="77777777" w:rsidR="00780EB7" w:rsidRDefault="00780EB7">
      <w:pPr>
        <w:rPr>
          <w:lang w:eastAsia="zh-CN" w:bidi="ar-SA"/>
        </w:rPr>
      </w:pPr>
    </w:p>
    <w:p w14:paraId="57E622C4" w14:textId="456B27FE" w:rsidR="008D766E" w:rsidRDefault="008D766E">
      <w:pPr>
        <w:rPr>
          <w:lang w:eastAsia="zh-CN" w:bidi="ar-SA"/>
        </w:rPr>
      </w:pPr>
      <w:r>
        <w:rPr>
          <w:lang w:eastAsia="zh-CN" w:bidi="ar-SA"/>
        </w:rPr>
        <w:t>Reformulated proposal</w:t>
      </w:r>
      <w:r w:rsidR="00780EB7">
        <w:rPr>
          <w:lang w:eastAsia="zh-CN" w:bidi="ar-SA"/>
        </w:rPr>
        <w:t xml:space="preserve"> based on the comments, and the version of PIE from LG’s paper.</w:t>
      </w:r>
    </w:p>
    <w:p w14:paraId="52AD8573" w14:textId="167E349F" w:rsidR="008D766E" w:rsidRDefault="008D766E">
      <w:pPr>
        <w:rPr>
          <w:lang w:eastAsia="zh-CN" w:bidi="ar-SA"/>
        </w:rPr>
      </w:pPr>
    </w:p>
    <w:p w14:paraId="7A607ED4" w14:textId="77777777" w:rsidR="008D766E" w:rsidRDefault="008D766E" w:rsidP="008D766E">
      <w:pPr>
        <w:tabs>
          <w:tab w:val="left" w:pos="6808"/>
        </w:tabs>
        <w:jc w:val="both"/>
        <w:rPr>
          <w:b/>
          <w:bCs/>
          <w:lang w:eastAsia="zh-CN"/>
        </w:rPr>
      </w:pPr>
      <w:r>
        <w:rPr>
          <w:b/>
          <w:bCs/>
          <w:lang w:eastAsia="zh-CN"/>
        </w:rPr>
        <w:t>Proposal 2.3a(I</w:t>
      </w:r>
      <w:r>
        <w:rPr>
          <w:b/>
          <w:bCs/>
          <w:lang w:eastAsia="zh-CN"/>
        </w:rPr>
        <w:t>I</w:t>
      </w:r>
      <w:r>
        <w:rPr>
          <w:b/>
          <w:bCs/>
          <w:lang w:eastAsia="zh-CN"/>
        </w:rPr>
        <w:t xml:space="preserve">): </w:t>
      </w:r>
      <w:r>
        <w:rPr>
          <w:b/>
          <w:bCs/>
          <w:lang w:eastAsia="zh-CN"/>
        </w:rPr>
        <w:t>For R2D line coding</w:t>
      </w:r>
    </w:p>
    <w:p w14:paraId="076697BD" w14:textId="3A1CB535" w:rsidR="008D766E" w:rsidRPr="009433EB" w:rsidRDefault="008D766E" w:rsidP="009433EB">
      <w:pPr>
        <w:pStyle w:val="ListParagraph"/>
        <w:numPr>
          <w:ilvl w:val="0"/>
          <w:numId w:val="7"/>
        </w:numPr>
        <w:tabs>
          <w:tab w:val="left" w:pos="6808"/>
        </w:tabs>
        <w:ind w:firstLineChars="0"/>
        <w:rPr>
          <w:rFonts w:ascii="Times New Roman" w:hAnsi="Times New Roman"/>
          <w:b/>
          <w:bCs/>
          <w:sz w:val="24"/>
          <w:szCs w:val="24"/>
        </w:rPr>
      </w:pPr>
      <w:r w:rsidRPr="009433EB">
        <w:rPr>
          <w:rFonts w:ascii="Times New Roman" w:hAnsi="Times New Roman"/>
          <w:b/>
          <w:bCs/>
          <w:sz w:val="24"/>
          <w:szCs w:val="24"/>
        </w:rPr>
        <w:t>Manchester coding is the baseline</w:t>
      </w:r>
      <w:r w:rsidRPr="009433EB">
        <w:rPr>
          <w:rFonts w:ascii="Times New Roman" w:hAnsi="Times New Roman"/>
          <w:b/>
          <w:bCs/>
          <w:sz w:val="24"/>
          <w:szCs w:val="24"/>
        </w:rPr>
        <w:t>.</w:t>
      </w:r>
    </w:p>
    <w:p w14:paraId="05D7DA2C" w14:textId="555197BF" w:rsidR="008D766E" w:rsidRDefault="008D766E" w:rsidP="008D766E">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 xml:space="preserve">The study assumes the following bit to chip mapping for PIE: bit {0} </w:t>
      </w:r>
      <w:r>
        <w:rPr>
          <w:rFonts w:ascii="Times New Roman" w:hAnsi="Times New Roman" w:hint="eastAsia"/>
          <w:b/>
          <w:bCs/>
          <w:sz w:val="24"/>
          <w:szCs w:val="24"/>
        </w:rPr>
        <w:t>→</w:t>
      </w:r>
      <w:r>
        <w:rPr>
          <w:rFonts w:ascii="Times New Roman" w:eastAsiaTheme="minorEastAsia" w:hAnsi="Times New Roman" w:hint="eastAsia"/>
          <w:b/>
          <w:bCs/>
          <w:sz w:val="24"/>
          <w:szCs w:val="24"/>
        </w:rPr>
        <w:t xml:space="preserve"> </w:t>
      </w:r>
      <w:proofErr w:type="gramStart"/>
      <w:r>
        <w:rPr>
          <w:rFonts w:ascii="Times New Roman" w:eastAsiaTheme="minorEastAsia" w:hAnsi="Times New Roman"/>
          <w:b/>
          <w:bCs/>
          <w:sz w:val="24"/>
          <w:szCs w:val="24"/>
        </w:rPr>
        <w:t>chips{</w:t>
      </w:r>
      <w:proofErr w:type="gramEnd"/>
      <w:r>
        <w:rPr>
          <w:rFonts w:ascii="Times New Roman" w:eastAsiaTheme="minorEastAsia" w:hAnsi="Times New Roman"/>
          <w:b/>
          <w:bCs/>
          <w:sz w:val="24"/>
          <w:szCs w:val="24"/>
        </w:rPr>
        <w:t>10}, bit{1}</w:t>
      </w:r>
      <w:r>
        <w:rPr>
          <w:rFonts w:ascii="Times New Roman" w:eastAsiaTheme="minorEastAsia" w:hAnsi="Times New Roman" w:hint="eastAsia"/>
          <w:b/>
          <w:bCs/>
          <w:sz w:val="24"/>
          <w:szCs w:val="24"/>
        </w:rPr>
        <w:t>→</w:t>
      </w:r>
      <w:r>
        <w:rPr>
          <w:rFonts w:ascii="Times New Roman" w:eastAsiaTheme="minorEastAsia" w:hAnsi="Times New Roman" w:hint="eastAsia"/>
          <w:b/>
          <w:bCs/>
          <w:sz w:val="24"/>
          <w:szCs w:val="24"/>
        </w:rPr>
        <w:t>c</w:t>
      </w:r>
      <w:r>
        <w:rPr>
          <w:rFonts w:ascii="Times New Roman" w:eastAsiaTheme="minorEastAsia" w:hAnsi="Times New Roman"/>
          <w:b/>
          <w:bCs/>
          <w:sz w:val="24"/>
          <w:szCs w:val="24"/>
        </w:rPr>
        <w:t>hips{1110}</w:t>
      </w:r>
    </w:p>
    <w:p w14:paraId="3DD10D7E" w14:textId="77777777" w:rsidR="008D766E" w:rsidRDefault="008D766E">
      <w:pPr>
        <w:rPr>
          <w:lang w:eastAsia="zh-CN" w:bidi="ar-SA"/>
        </w:rPr>
      </w:pPr>
    </w:p>
    <w:p w14:paraId="2EF67E5C" w14:textId="77777777" w:rsidR="008B52A3" w:rsidRDefault="00113F0E">
      <w:pPr>
        <w:pStyle w:val="Heading2"/>
        <w:jc w:val="both"/>
        <w:rPr>
          <w:rFonts w:ascii="Times New Roman" w:hAnsi="Times New Roman"/>
          <w:i w:val="0"/>
          <w:iCs w:val="0"/>
          <w:szCs w:val="24"/>
        </w:rPr>
      </w:pPr>
      <w:bookmarkStart w:id="53" w:name="_R2D_FEC_/"/>
      <w:bookmarkStart w:id="54" w:name="_A-IoT_DL_FEC"/>
      <w:bookmarkStart w:id="55" w:name="_Toc159620314"/>
      <w:bookmarkStart w:id="56" w:name="_Ref164029025"/>
      <w:bookmarkEnd w:id="53"/>
      <w:bookmarkEnd w:id="54"/>
      <w:r>
        <w:rPr>
          <w:rFonts w:ascii="Times New Roman" w:hAnsi="Times New Roman"/>
          <w:i w:val="0"/>
          <w:iCs w:val="0"/>
          <w:szCs w:val="24"/>
        </w:rPr>
        <w:t>R2D FEC / repetition [ACTIVE]</w:t>
      </w:r>
      <w:bookmarkEnd w:id="55"/>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46B00E1E" w14:textId="77777777">
        <w:tc>
          <w:tcPr>
            <w:tcW w:w="9857" w:type="dxa"/>
            <w:shd w:val="clear" w:color="auto" w:fill="auto"/>
          </w:tcPr>
          <w:p w14:paraId="415A4C1D" w14:textId="77777777" w:rsidR="008B52A3" w:rsidRDefault="00113F0E">
            <w:pPr>
              <w:jc w:val="both"/>
              <w:rPr>
                <w:b/>
                <w:bCs/>
                <w:lang w:eastAsia="zh-CN"/>
              </w:rPr>
            </w:pPr>
            <w:r>
              <w:rPr>
                <w:b/>
                <w:bCs/>
                <w:highlight w:val="green"/>
                <w:lang w:eastAsia="zh-CN"/>
              </w:rPr>
              <w:t>Agreement</w:t>
            </w:r>
            <w:r>
              <w:rPr>
                <w:bCs/>
                <w:highlight w:val="green"/>
                <w:lang w:eastAsia="zh-CN"/>
              </w:rPr>
              <w:t xml:space="preserve"> RAN1#116</w:t>
            </w:r>
          </w:p>
          <w:p w14:paraId="4026D352" w14:textId="77777777" w:rsidR="008B52A3" w:rsidRDefault="00113F0E">
            <w:pPr>
              <w:jc w:val="both"/>
              <w:rPr>
                <w:bCs/>
                <w:lang w:eastAsia="zh-CN"/>
              </w:rPr>
            </w:pPr>
            <w:r>
              <w:rPr>
                <w:bCs/>
                <w:lang w:eastAsia="zh-CN"/>
              </w:rPr>
              <w:t>Regarding FEC, R2D with no forward error-correction code (FEC) is studied as baseline.</w:t>
            </w:r>
          </w:p>
          <w:p w14:paraId="2C85C203" w14:textId="77777777" w:rsidR="008B52A3" w:rsidRDefault="00113F0E">
            <w:pPr>
              <w:numPr>
                <w:ilvl w:val="0"/>
                <w:numId w:val="13"/>
              </w:numPr>
              <w:jc w:val="both"/>
              <w:rPr>
                <w:bCs/>
                <w:lang w:eastAsia="zh-CN"/>
              </w:rPr>
            </w:pPr>
            <w:r>
              <w:rPr>
                <w:bCs/>
                <w:lang w:eastAsia="zh-CN"/>
              </w:rPr>
              <w:t>Evaluations would be by comparison to this baseline</w:t>
            </w:r>
          </w:p>
          <w:p w14:paraId="2270C309" w14:textId="77777777" w:rsidR="008B52A3" w:rsidRDefault="008B52A3">
            <w:pPr>
              <w:jc w:val="both"/>
              <w:rPr>
                <w:bCs/>
                <w:lang w:eastAsia="zh-CN"/>
              </w:rPr>
            </w:pPr>
          </w:p>
          <w:p w14:paraId="5AF6F0DB" w14:textId="77777777" w:rsidR="008B52A3" w:rsidRDefault="00113F0E">
            <w:pPr>
              <w:jc w:val="both"/>
              <w:rPr>
                <w:rFonts w:eastAsia="Batang"/>
                <w:bCs/>
                <w:lang w:val="en-GB" w:eastAsia="zh-CN" w:bidi="ar-SA"/>
              </w:rPr>
            </w:pPr>
            <w:r>
              <w:rPr>
                <w:rFonts w:eastAsia="Batang"/>
                <w:bCs/>
                <w:highlight w:val="green"/>
                <w:lang w:val="en-GB" w:eastAsia="zh-CN" w:bidi="ar-SA"/>
              </w:rPr>
              <w:t>Agreement RAN1#117</w:t>
            </w:r>
          </w:p>
          <w:p w14:paraId="4E82F16D" w14:textId="77777777" w:rsidR="008B52A3" w:rsidRDefault="00113F0E">
            <w:pPr>
              <w:jc w:val="both"/>
              <w:rPr>
                <w:rFonts w:eastAsia="Batang"/>
                <w:bCs/>
                <w:lang w:val="en-GB" w:eastAsia="zh-CN" w:bidi="ar-SA"/>
              </w:rPr>
            </w:pPr>
            <w:r>
              <w:rPr>
                <w:rFonts w:eastAsia="Batang"/>
                <w:bCs/>
                <w:lang w:val="en-GB" w:eastAsia="zh-CN" w:bidi="ar-SA"/>
              </w:rPr>
              <w:t>Define repetition types for study purposes as follows:</w:t>
            </w:r>
          </w:p>
          <w:p w14:paraId="1074C3B5"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 xml:space="preserve">Block level: All the bits received from higher layers and/or physical layer (according to what is present) after CRC attachment (if used) are </w:t>
            </w:r>
            <w:proofErr w:type="spellStart"/>
            <w:r>
              <w:rPr>
                <w:rFonts w:eastAsia="Batang"/>
                <w:bCs/>
                <w:lang w:val="en-GB" w:eastAsia="zh-CN" w:bidi="ar-SA"/>
              </w:rPr>
              <w:t>blockwise</w:t>
            </w:r>
            <w:proofErr w:type="spellEnd"/>
            <w:r>
              <w:rPr>
                <w:rFonts w:eastAsia="Batang"/>
                <w:bCs/>
                <w:lang w:val="en-GB" w:eastAsia="zh-CN" w:bidi="ar-SA"/>
              </w:rPr>
              <w:t xml:space="preserve"> repeated </w:t>
            </w:r>
            <w:proofErr w:type="spellStart"/>
            <w:r>
              <w:rPr>
                <w:rFonts w:eastAsia="Batang"/>
                <w:bCs/>
                <w:lang w:val="en-GB" w:eastAsia="zh-CN" w:bidi="ar-SA"/>
              </w:rPr>
              <w:t>Rblock</w:t>
            </w:r>
            <w:proofErr w:type="spellEnd"/>
            <w:r>
              <w:rPr>
                <w:rFonts w:eastAsia="Batang"/>
                <w:bCs/>
                <w:lang w:val="en-GB" w:eastAsia="zh-CN" w:bidi="ar-SA"/>
              </w:rPr>
              <w:t xml:space="preserve"> times</w:t>
            </w:r>
          </w:p>
          <w:p w14:paraId="6A84B9D0"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 xml:space="preserve">Bit level type 1: Each bit after CRC attachment (if used) is repeated </w:t>
            </w:r>
            <w:proofErr w:type="spellStart"/>
            <w:r>
              <w:rPr>
                <w:rFonts w:eastAsia="Batang"/>
                <w:bCs/>
                <w:lang w:val="en-GB" w:eastAsia="zh-CN" w:bidi="ar-SA"/>
              </w:rPr>
              <w:t>Rbit</w:t>
            </w:r>
            <w:proofErr w:type="spellEnd"/>
            <w:r>
              <w:rPr>
                <w:rFonts w:eastAsia="Batang"/>
                <w:bCs/>
                <w:lang w:val="en-GB" w:eastAsia="zh-CN" w:bidi="ar-SA"/>
              </w:rPr>
              <w:t xml:space="preserve"> times</w:t>
            </w:r>
          </w:p>
          <w:p w14:paraId="00D95036"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 xml:space="preserve">Bit level type 2: Each bit after both CRC attachment (if used) and FEC (if used) is repeated </w:t>
            </w:r>
            <w:proofErr w:type="spellStart"/>
            <w:r>
              <w:rPr>
                <w:rFonts w:eastAsia="Batang"/>
                <w:bCs/>
                <w:lang w:val="en-GB" w:eastAsia="zh-CN" w:bidi="ar-SA"/>
              </w:rPr>
              <w:t>Rbit</w:t>
            </w:r>
            <w:proofErr w:type="spellEnd"/>
            <w:r>
              <w:rPr>
                <w:rFonts w:eastAsia="Batang"/>
                <w:bCs/>
                <w:lang w:val="en-GB" w:eastAsia="zh-CN" w:bidi="ar-SA"/>
              </w:rPr>
              <w:t xml:space="preserve"> times</w:t>
            </w:r>
          </w:p>
          <w:p w14:paraId="2BE6CD75"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 xml:space="preserve">Chip level: Each chip after line coding (if used) or after square wave modulation (if used) is repeated </w:t>
            </w:r>
            <w:proofErr w:type="spellStart"/>
            <w:r>
              <w:rPr>
                <w:rFonts w:eastAsia="Batang"/>
                <w:bCs/>
                <w:lang w:val="en-GB" w:eastAsia="zh-CN" w:bidi="ar-SA"/>
              </w:rPr>
              <w:t>Rchip</w:t>
            </w:r>
            <w:proofErr w:type="spellEnd"/>
            <w:r>
              <w:rPr>
                <w:rFonts w:eastAsia="Batang"/>
                <w:bCs/>
                <w:lang w:val="en-GB" w:eastAsia="zh-CN" w:bidi="ar-SA"/>
              </w:rPr>
              <w:t xml:space="preserve"> times</w:t>
            </w:r>
          </w:p>
          <w:p w14:paraId="5064D0EE" w14:textId="77777777" w:rsidR="008B52A3" w:rsidRDefault="00113F0E">
            <w:pPr>
              <w:numPr>
                <w:ilvl w:val="1"/>
                <w:numId w:val="13"/>
              </w:numPr>
              <w:ind w:left="1440"/>
              <w:jc w:val="both"/>
              <w:rPr>
                <w:rFonts w:eastAsia="Batang"/>
                <w:bCs/>
                <w:sz w:val="20"/>
                <w:szCs w:val="20"/>
                <w:lang w:val="en-GB" w:eastAsia="zh-CN" w:bidi="ar-SA"/>
              </w:rPr>
            </w:pPr>
            <w:r>
              <w:rPr>
                <w:rFonts w:eastAsia="Batang"/>
                <w:bCs/>
                <w:lang w:val="en-GB" w:eastAsia="zh-CN" w:bidi="ar-SA"/>
              </w:rPr>
              <w:t xml:space="preserve">NOTE: Equivalent to extending the duration of each chip by </w:t>
            </w:r>
            <w:proofErr w:type="spellStart"/>
            <w:r>
              <w:rPr>
                <w:rFonts w:eastAsia="Batang"/>
                <w:bCs/>
                <w:lang w:val="en-GB" w:eastAsia="zh-CN" w:bidi="ar-SA"/>
              </w:rPr>
              <w:t>Rchip</w:t>
            </w:r>
            <w:proofErr w:type="spellEnd"/>
            <w:r>
              <w:rPr>
                <w:rFonts w:eastAsia="Batang"/>
                <w:bCs/>
                <w:lang w:val="en-GB" w:eastAsia="zh-CN" w:bidi="ar-SA"/>
              </w:rPr>
              <w:t xml:space="preserve"> times</w:t>
            </w:r>
          </w:p>
        </w:tc>
      </w:tr>
    </w:tbl>
    <w:p w14:paraId="6B1A7A59" w14:textId="77777777" w:rsidR="008B52A3" w:rsidRDefault="008B52A3">
      <w:pPr>
        <w:jc w:val="both"/>
        <w:rPr>
          <w:lang w:eastAsia="zh-CN"/>
        </w:rPr>
      </w:pPr>
    </w:p>
    <w:p w14:paraId="71D4A649" w14:textId="77777777" w:rsidR="008B52A3" w:rsidRDefault="00113F0E">
      <w:pPr>
        <w:pStyle w:val="Heading3"/>
        <w:rPr>
          <w:rFonts w:ascii="Times New Roman" w:hAnsi="Times New Roman"/>
          <w:i/>
        </w:rPr>
      </w:pPr>
      <w:r>
        <w:rPr>
          <w:rFonts w:ascii="Times New Roman" w:hAnsi="Times New Roman"/>
        </w:rPr>
        <w:lastRenderedPageBreak/>
        <w:t>Round 1</w:t>
      </w:r>
    </w:p>
    <w:p w14:paraId="05FC2566" w14:textId="77777777" w:rsidR="008B52A3" w:rsidRDefault="00113F0E">
      <w:pPr>
        <w:jc w:val="both"/>
        <w:rPr>
          <w:lang w:eastAsia="zh-CN"/>
        </w:rPr>
      </w:pPr>
      <w:r>
        <w:rPr>
          <w:lang w:eastAsia="zh-CN"/>
        </w:rPr>
        <w:t>There is support among a small number of companies to study FEC for R2D under various constraints, but in particular its application only to device 2b. Whether this can be considered part of a harmonized design with minimized differences where necessary can be discussed.</w:t>
      </w:r>
    </w:p>
    <w:p w14:paraId="35337CAB" w14:textId="77777777" w:rsidR="008B52A3" w:rsidRDefault="008B52A3">
      <w:pPr>
        <w:jc w:val="both"/>
        <w:rPr>
          <w:b/>
          <w:bCs/>
          <w:lang w:eastAsia="zh-CN"/>
        </w:rPr>
      </w:pPr>
    </w:p>
    <w:p w14:paraId="134271F5" w14:textId="77777777" w:rsidR="008B52A3" w:rsidRDefault="00113F0E">
      <w:pPr>
        <w:jc w:val="both"/>
        <w:rPr>
          <w:b/>
          <w:bCs/>
          <w:lang w:eastAsia="zh-CN"/>
        </w:rPr>
      </w:pPr>
      <w:r>
        <w:rPr>
          <w:b/>
          <w:bCs/>
          <w:lang w:eastAsia="zh-CN"/>
        </w:rPr>
        <w:t>Proposal 2.4a(I): Companies to propose whether R2D FEC for only device 2b is compatible with SID stipulation of “</w:t>
      </w:r>
      <w:r>
        <w:rPr>
          <w:b/>
          <w:bCs/>
          <w:i/>
          <w:iCs/>
          <w:lang w:eastAsia="zh-CN"/>
        </w:rPr>
        <w:t>a harmonized air interface design with minimized differences (where necessary)</w:t>
      </w:r>
      <w:r>
        <w:rPr>
          <w:b/>
          <w:bCs/>
          <w:lang w:eastAsia="zh-CN"/>
        </w:rPr>
        <w:t>”.</w:t>
      </w:r>
    </w:p>
    <w:p w14:paraId="771A8291" w14:textId="77777777" w:rsidR="008B52A3" w:rsidRDefault="008B52A3">
      <w:pPr>
        <w:jc w:val="both"/>
        <w:rPr>
          <w:color w:val="7030A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7D8EC6C0" w14:textId="77777777">
        <w:tc>
          <w:tcPr>
            <w:tcW w:w="1516" w:type="dxa"/>
            <w:shd w:val="clear" w:color="auto" w:fill="auto"/>
          </w:tcPr>
          <w:p w14:paraId="4F0FE837" w14:textId="77777777" w:rsidR="008B52A3" w:rsidRDefault="00113F0E">
            <w:pPr>
              <w:jc w:val="both"/>
              <w:rPr>
                <w:b/>
                <w:bCs/>
                <w:lang w:eastAsia="zh-CN"/>
              </w:rPr>
            </w:pPr>
            <w:r>
              <w:rPr>
                <w:b/>
                <w:bCs/>
                <w:lang w:eastAsia="zh-CN"/>
              </w:rPr>
              <w:t>Company</w:t>
            </w:r>
          </w:p>
        </w:tc>
        <w:tc>
          <w:tcPr>
            <w:tcW w:w="8115" w:type="dxa"/>
            <w:shd w:val="clear" w:color="auto" w:fill="auto"/>
          </w:tcPr>
          <w:p w14:paraId="304C636B" w14:textId="77777777" w:rsidR="008B52A3" w:rsidRDefault="00113F0E">
            <w:pPr>
              <w:jc w:val="both"/>
              <w:rPr>
                <w:b/>
                <w:bCs/>
                <w:lang w:eastAsia="zh-CN"/>
              </w:rPr>
            </w:pPr>
            <w:r>
              <w:rPr>
                <w:b/>
                <w:bCs/>
                <w:lang w:eastAsia="zh-CN"/>
              </w:rPr>
              <w:t>Views</w:t>
            </w:r>
          </w:p>
        </w:tc>
      </w:tr>
      <w:tr w:rsidR="00AA49C2" w:rsidRPr="000453F5" w14:paraId="101C871E" w14:textId="77777777" w:rsidTr="006542B1">
        <w:tc>
          <w:tcPr>
            <w:tcW w:w="1516" w:type="dxa"/>
            <w:shd w:val="clear" w:color="auto" w:fill="auto"/>
          </w:tcPr>
          <w:p w14:paraId="19AD55E5" w14:textId="77777777" w:rsidR="00AA49C2" w:rsidRPr="000453F5" w:rsidRDefault="00AA49C2" w:rsidP="006542B1">
            <w:pPr>
              <w:jc w:val="both"/>
              <w:rPr>
                <w:rFonts w:eastAsia="Yu Mincho"/>
                <w:lang w:eastAsia="ja-JP"/>
              </w:rPr>
            </w:pPr>
            <w:r>
              <w:rPr>
                <w:rFonts w:eastAsia="Yu Mincho" w:hint="eastAsia"/>
                <w:lang w:eastAsia="ja-JP"/>
              </w:rPr>
              <w:t>Qualcomm</w:t>
            </w:r>
          </w:p>
        </w:tc>
        <w:tc>
          <w:tcPr>
            <w:tcW w:w="8115" w:type="dxa"/>
            <w:shd w:val="clear" w:color="auto" w:fill="auto"/>
          </w:tcPr>
          <w:p w14:paraId="29C4E2E5" w14:textId="77777777" w:rsidR="00AA49C2" w:rsidRDefault="00AA49C2" w:rsidP="006542B1">
            <w:pPr>
              <w:jc w:val="both"/>
              <w:rPr>
                <w:rFonts w:eastAsia="Yu Mincho"/>
                <w:lang w:eastAsia="ja-JP"/>
              </w:rPr>
            </w:pPr>
            <w:r>
              <w:rPr>
                <w:rFonts w:eastAsia="Yu Mincho" w:hint="eastAsia"/>
                <w:lang w:eastAsia="ja-JP"/>
              </w:rPr>
              <w:t xml:space="preserve">We acknowledge the statement of the SID. </w:t>
            </w:r>
          </w:p>
          <w:p w14:paraId="01414795" w14:textId="77777777" w:rsidR="00AA49C2" w:rsidRDefault="00AA49C2" w:rsidP="006542B1">
            <w:pPr>
              <w:jc w:val="both"/>
              <w:rPr>
                <w:rFonts w:eastAsia="Yu Mincho"/>
                <w:lang w:eastAsia="ja-JP"/>
              </w:rPr>
            </w:pPr>
          </w:p>
          <w:p w14:paraId="4063D12E" w14:textId="77777777" w:rsidR="00AA49C2" w:rsidRDefault="00AA49C2" w:rsidP="006542B1">
            <w:pPr>
              <w:jc w:val="both"/>
              <w:rPr>
                <w:rFonts w:eastAsia="Yu Mincho"/>
                <w:lang w:eastAsia="ja-JP"/>
              </w:rPr>
            </w:pPr>
            <w:r>
              <w:rPr>
                <w:rFonts w:eastAsia="Yu Mincho" w:hint="eastAsia"/>
                <w:lang w:eastAsia="ja-JP"/>
              </w:rPr>
              <w:t>Nevertheless, we think it is good to keep the FEC possibility for device 2, considering that the target link budget is different for device 1 and device 2.</w:t>
            </w:r>
          </w:p>
          <w:p w14:paraId="505CB870" w14:textId="77777777" w:rsidR="00AA49C2" w:rsidRPr="000453F5" w:rsidRDefault="00AA49C2" w:rsidP="006542B1">
            <w:pPr>
              <w:jc w:val="both"/>
              <w:rPr>
                <w:rFonts w:eastAsia="Yu Mincho"/>
                <w:lang w:eastAsia="ja-JP"/>
              </w:rPr>
            </w:pPr>
          </w:p>
        </w:tc>
      </w:tr>
      <w:tr w:rsidR="00F94554" w14:paraId="1AA748BA" w14:textId="77777777">
        <w:tc>
          <w:tcPr>
            <w:tcW w:w="1516" w:type="dxa"/>
            <w:shd w:val="clear" w:color="auto" w:fill="auto"/>
          </w:tcPr>
          <w:p w14:paraId="696BAD82" w14:textId="153B4B4A" w:rsidR="00F94554" w:rsidRPr="00AA49C2" w:rsidRDefault="00F94554" w:rsidP="00F94554">
            <w:pPr>
              <w:jc w:val="both"/>
              <w:rPr>
                <w:rFonts w:eastAsia="Yu Mincho"/>
                <w:lang w:eastAsia="ja-JP"/>
              </w:rPr>
            </w:pPr>
            <w:r>
              <w:rPr>
                <w:rFonts w:eastAsia="Yu Mincho"/>
                <w:lang w:eastAsia="ja-JP"/>
              </w:rPr>
              <w:t>Ericsson</w:t>
            </w:r>
          </w:p>
        </w:tc>
        <w:tc>
          <w:tcPr>
            <w:tcW w:w="8115" w:type="dxa"/>
            <w:shd w:val="clear" w:color="auto" w:fill="auto"/>
          </w:tcPr>
          <w:p w14:paraId="62EC3482" w14:textId="2D0B62EF" w:rsidR="00F94554" w:rsidRDefault="00F94554" w:rsidP="00F94554">
            <w:pPr>
              <w:jc w:val="both"/>
              <w:rPr>
                <w:rFonts w:eastAsia="Yu Mincho"/>
                <w:lang w:eastAsia="ja-JP"/>
              </w:rPr>
            </w:pPr>
            <w:r>
              <w:rPr>
                <w:rFonts w:eastAsia="Yu Mincho"/>
                <w:lang w:eastAsia="ja-JP"/>
              </w:rPr>
              <w:t>Since Device 2 is likely to be associated with more challenging targets for coverage and capacity, we think it is reasonable to consider R2D FEC for Device 2. R2D FEC may be prohibitively complex for Device 1 but not for Device 2.</w:t>
            </w:r>
          </w:p>
        </w:tc>
      </w:tr>
      <w:tr w:rsidR="004A03FC" w14:paraId="06571B50" w14:textId="77777777">
        <w:tc>
          <w:tcPr>
            <w:tcW w:w="1516" w:type="dxa"/>
            <w:shd w:val="clear" w:color="auto" w:fill="auto"/>
          </w:tcPr>
          <w:p w14:paraId="1E9DD7D2" w14:textId="7514A9B7" w:rsidR="004A03FC" w:rsidRDefault="004A03FC" w:rsidP="004A03FC">
            <w:pPr>
              <w:jc w:val="both"/>
              <w:rPr>
                <w:lang w:eastAsia="zh-CN"/>
              </w:rPr>
            </w:pPr>
            <w:r>
              <w:rPr>
                <w:rFonts w:eastAsia="Yu Mincho" w:hint="eastAsia"/>
                <w:lang w:eastAsia="ja-JP"/>
              </w:rPr>
              <w:t>DOCOMO</w:t>
            </w:r>
          </w:p>
        </w:tc>
        <w:tc>
          <w:tcPr>
            <w:tcW w:w="8115" w:type="dxa"/>
            <w:shd w:val="clear" w:color="auto" w:fill="auto"/>
          </w:tcPr>
          <w:p w14:paraId="286D5B5F" w14:textId="34BFD2F5" w:rsidR="004A03FC" w:rsidRDefault="004A03FC" w:rsidP="004A03FC">
            <w:pPr>
              <w:jc w:val="both"/>
              <w:rPr>
                <w:lang w:eastAsia="zh-CN"/>
              </w:rPr>
            </w:pPr>
            <w:r>
              <w:rPr>
                <w:rFonts w:eastAsia="Yu Mincho" w:hint="eastAsia"/>
                <w:lang w:eastAsia="ja-JP"/>
              </w:rPr>
              <w:t>Based on the agreement that the target distance can be different among device types, whether to apply FEC to compensate the coverage can be different among device types accordingly. R2D FEC can be further studied based on the evaluation results on link budget calculation for device 2b.</w:t>
            </w:r>
          </w:p>
        </w:tc>
      </w:tr>
    </w:tbl>
    <w:p w14:paraId="56BF90B2" w14:textId="77777777" w:rsidR="008B52A3" w:rsidRDefault="008B52A3">
      <w:pPr>
        <w:jc w:val="both"/>
        <w:rPr>
          <w:color w:val="7030A0"/>
          <w:lang w:eastAsia="zh-CN"/>
        </w:rPr>
      </w:pPr>
    </w:p>
    <w:p w14:paraId="0E1EE531" w14:textId="77777777" w:rsidR="008B52A3" w:rsidRDefault="008B52A3">
      <w:pPr>
        <w:jc w:val="both"/>
        <w:rPr>
          <w:b/>
          <w:lang w:eastAsia="zh-CN"/>
        </w:rPr>
      </w:pPr>
    </w:p>
    <w:p w14:paraId="524B4B30" w14:textId="77777777" w:rsidR="008B52A3" w:rsidRDefault="00113F0E">
      <w:pPr>
        <w:jc w:val="both"/>
        <w:rPr>
          <w:bCs/>
          <w:lang w:eastAsia="zh-CN"/>
        </w:rPr>
      </w:pPr>
      <w:r>
        <w:rPr>
          <w:bCs/>
          <w:lang w:eastAsia="zh-CN"/>
        </w:rPr>
        <w:t>Where R2D repetitions are proposed for study, the rationale is based on coverage, interference, etc., while some companies think there is no need to support this function in R2D, even based on link budget/receiver sensitivity. Now there are some evaluation results in 9.4.1.1, companies are invited to consider the necessity of studying this function, under a compromise of limiting the repetition types considered.</w:t>
      </w:r>
    </w:p>
    <w:p w14:paraId="2D9047BB" w14:textId="77777777" w:rsidR="008B52A3" w:rsidRDefault="00113F0E">
      <w:pPr>
        <w:jc w:val="both"/>
        <w:rPr>
          <w:bCs/>
          <w:lang w:eastAsia="zh-CN"/>
        </w:rPr>
      </w:pPr>
      <w:r>
        <w:rPr>
          <w:bCs/>
          <w:lang w:eastAsia="zh-CN"/>
        </w:rPr>
        <w:t xml:space="preserve"> </w:t>
      </w:r>
    </w:p>
    <w:p w14:paraId="131C9BDD" w14:textId="77777777" w:rsidR="008B52A3" w:rsidRDefault="00113F0E">
      <w:pPr>
        <w:jc w:val="both"/>
        <w:rPr>
          <w:b/>
          <w:lang w:eastAsia="zh-CN"/>
        </w:rPr>
      </w:pPr>
      <w:r>
        <w:rPr>
          <w:b/>
          <w:lang w:eastAsia="zh-CN"/>
        </w:rPr>
        <w:t xml:space="preserve">Proposal 2.4b(I): </w:t>
      </w:r>
    </w:p>
    <w:p w14:paraId="4B943956" w14:textId="77777777" w:rsidR="008B52A3" w:rsidRDefault="00113F0E">
      <w:pPr>
        <w:numPr>
          <w:ilvl w:val="0"/>
          <w:numId w:val="14"/>
        </w:numPr>
        <w:jc w:val="both"/>
        <w:rPr>
          <w:b/>
          <w:bCs/>
          <w:lang w:eastAsia="zh-CN"/>
        </w:rPr>
      </w:pPr>
      <w:r>
        <w:rPr>
          <w:b/>
          <w:bCs/>
          <w:lang w:eastAsia="zh-CN"/>
        </w:rPr>
        <w:t>For R2D transmissions, the necessity of at least bit-level repetitions is studied based on potential need for coverage enhancements according to the coverage evaluations.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6829F9EA" w14:textId="77777777">
        <w:tc>
          <w:tcPr>
            <w:tcW w:w="1516" w:type="dxa"/>
            <w:shd w:val="clear" w:color="auto" w:fill="auto"/>
          </w:tcPr>
          <w:p w14:paraId="10688019" w14:textId="77777777" w:rsidR="008B52A3" w:rsidRDefault="00113F0E">
            <w:pPr>
              <w:jc w:val="both"/>
              <w:rPr>
                <w:b/>
                <w:bCs/>
                <w:lang w:eastAsia="zh-CN"/>
              </w:rPr>
            </w:pPr>
            <w:r>
              <w:rPr>
                <w:b/>
                <w:bCs/>
                <w:lang w:eastAsia="zh-CN"/>
              </w:rPr>
              <w:t>Company</w:t>
            </w:r>
          </w:p>
        </w:tc>
        <w:tc>
          <w:tcPr>
            <w:tcW w:w="8115" w:type="dxa"/>
            <w:shd w:val="clear" w:color="auto" w:fill="auto"/>
          </w:tcPr>
          <w:p w14:paraId="1406E91F" w14:textId="77777777" w:rsidR="008B52A3" w:rsidRDefault="00113F0E">
            <w:pPr>
              <w:jc w:val="both"/>
              <w:rPr>
                <w:b/>
                <w:bCs/>
                <w:lang w:eastAsia="zh-CN"/>
              </w:rPr>
            </w:pPr>
            <w:r>
              <w:rPr>
                <w:b/>
                <w:bCs/>
                <w:lang w:eastAsia="zh-CN"/>
              </w:rPr>
              <w:t>Views</w:t>
            </w:r>
          </w:p>
        </w:tc>
      </w:tr>
      <w:tr w:rsidR="008B52A3" w14:paraId="03CDDDF4" w14:textId="77777777">
        <w:tc>
          <w:tcPr>
            <w:tcW w:w="1516" w:type="dxa"/>
            <w:shd w:val="clear" w:color="auto" w:fill="auto"/>
          </w:tcPr>
          <w:p w14:paraId="2D6573EE" w14:textId="77777777" w:rsidR="008B52A3" w:rsidRDefault="00113F0E">
            <w:pPr>
              <w:jc w:val="both"/>
              <w:rPr>
                <w:rFonts w:eastAsia="SimSun"/>
                <w:lang w:eastAsia="zh-CN"/>
              </w:rPr>
            </w:pPr>
            <w:r>
              <w:rPr>
                <w:rFonts w:eastAsia="SimSun" w:hint="eastAsia"/>
                <w:lang w:eastAsia="zh-CN"/>
              </w:rPr>
              <w:t>TCL</w:t>
            </w:r>
          </w:p>
        </w:tc>
        <w:tc>
          <w:tcPr>
            <w:tcW w:w="8115" w:type="dxa"/>
            <w:shd w:val="clear" w:color="auto" w:fill="auto"/>
          </w:tcPr>
          <w:p w14:paraId="281D36D9" w14:textId="77777777" w:rsidR="008B52A3" w:rsidRDefault="00113F0E">
            <w:pPr>
              <w:jc w:val="both"/>
              <w:rPr>
                <w:rFonts w:eastAsia="SimSun"/>
                <w:lang w:eastAsia="zh-CN"/>
              </w:rPr>
            </w:pPr>
            <w:r>
              <w:rPr>
                <w:rFonts w:eastAsia="SimSun" w:hint="eastAsia"/>
                <w:lang w:eastAsia="zh-CN"/>
              </w:rPr>
              <w:t>In</w:t>
            </w:r>
            <w:r>
              <w:rPr>
                <w:rFonts w:eastAsia="SimSun"/>
                <w:lang w:eastAsia="zh-CN"/>
              </w:rPr>
              <w:t xml:space="preserve"> our understanding, any repetition is not necessary for at least device 1 and 2a because of the limited detection and demodulation capability. In addition, reader can control the transmission power to meet coverage requirement.</w:t>
            </w:r>
          </w:p>
        </w:tc>
      </w:tr>
      <w:tr w:rsidR="00113F0E" w14:paraId="602517D3" w14:textId="77777777">
        <w:tc>
          <w:tcPr>
            <w:tcW w:w="1516" w:type="dxa"/>
            <w:shd w:val="clear" w:color="auto" w:fill="auto"/>
          </w:tcPr>
          <w:p w14:paraId="0BC8992F" w14:textId="77777777" w:rsidR="00113F0E" w:rsidRPr="00ED6480" w:rsidRDefault="00113F0E" w:rsidP="00113F0E">
            <w:pPr>
              <w:jc w:val="both"/>
              <w:rPr>
                <w:rFonts w:eastAsia="Malgun Gothic"/>
                <w:lang w:eastAsia="ko-KR"/>
              </w:rPr>
            </w:pPr>
            <w:r>
              <w:rPr>
                <w:rFonts w:eastAsia="Malgun Gothic" w:hint="eastAsia"/>
                <w:lang w:eastAsia="ko-KR"/>
              </w:rPr>
              <w:t>LGE</w:t>
            </w:r>
          </w:p>
        </w:tc>
        <w:tc>
          <w:tcPr>
            <w:tcW w:w="8115" w:type="dxa"/>
            <w:shd w:val="clear" w:color="auto" w:fill="auto"/>
          </w:tcPr>
          <w:p w14:paraId="29A954C0" w14:textId="77777777" w:rsidR="00113F0E" w:rsidRPr="00ED6480" w:rsidRDefault="00113F0E" w:rsidP="00113F0E">
            <w:pPr>
              <w:jc w:val="both"/>
              <w:rPr>
                <w:rFonts w:eastAsia="Malgun Gothic"/>
                <w:lang w:eastAsia="ko-KR"/>
              </w:rPr>
            </w:pPr>
            <w:r>
              <w:rPr>
                <w:rFonts w:eastAsia="Malgun Gothic" w:hint="eastAsia"/>
                <w:lang w:eastAsia="ko-KR"/>
              </w:rPr>
              <w:t>Okay</w:t>
            </w:r>
          </w:p>
        </w:tc>
      </w:tr>
      <w:tr w:rsidR="00BB1479" w:rsidRPr="000453F5" w14:paraId="1579F789" w14:textId="77777777" w:rsidTr="006542B1">
        <w:tc>
          <w:tcPr>
            <w:tcW w:w="1516" w:type="dxa"/>
            <w:shd w:val="clear" w:color="auto" w:fill="auto"/>
          </w:tcPr>
          <w:p w14:paraId="39BC16CF" w14:textId="77777777" w:rsidR="00BB1479" w:rsidRPr="000453F5" w:rsidRDefault="00BB1479" w:rsidP="006542B1">
            <w:pPr>
              <w:jc w:val="both"/>
              <w:rPr>
                <w:rFonts w:eastAsia="Yu Mincho"/>
                <w:lang w:eastAsia="ja-JP"/>
              </w:rPr>
            </w:pPr>
            <w:r>
              <w:rPr>
                <w:rFonts w:eastAsia="Yu Mincho" w:hint="eastAsia"/>
                <w:lang w:eastAsia="ja-JP"/>
              </w:rPr>
              <w:t>Qualcomm</w:t>
            </w:r>
          </w:p>
        </w:tc>
        <w:tc>
          <w:tcPr>
            <w:tcW w:w="8115" w:type="dxa"/>
            <w:shd w:val="clear" w:color="auto" w:fill="auto"/>
          </w:tcPr>
          <w:p w14:paraId="7FC3CC1A" w14:textId="77777777" w:rsidR="00BB1479" w:rsidRPr="000453F5" w:rsidRDefault="00BB1479" w:rsidP="006542B1">
            <w:pPr>
              <w:jc w:val="both"/>
              <w:rPr>
                <w:rFonts w:eastAsia="Yu Mincho"/>
                <w:lang w:eastAsia="ja-JP"/>
              </w:rPr>
            </w:pPr>
            <w:r>
              <w:rPr>
                <w:rFonts w:eastAsia="Yu Mincho" w:hint="eastAsia"/>
                <w:lang w:eastAsia="ja-JP"/>
              </w:rPr>
              <w:t>For clarification, does this proposal essentially means that for R2D, RAN1 does not consider block-level repetition and chip-level repetition?</w:t>
            </w:r>
          </w:p>
        </w:tc>
      </w:tr>
      <w:tr w:rsidR="00BB1479" w14:paraId="677A4CF0" w14:textId="77777777">
        <w:tc>
          <w:tcPr>
            <w:tcW w:w="1516" w:type="dxa"/>
            <w:shd w:val="clear" w:color="auto" w:fill="auto"/>
          </w:tcPr>
          <w:p w14:paraId="1D94348C" w14:textId="66776931" w:rsidR="00BB1479" w:rsidRPr="00BB1479" w:rsidRDefault="0039353B" w:rsidP="00113F0E">
            <w:pPr>
              <w:jc w:val="both"/>
              <w:rPr>
                <w:rFonts w:eastAsia="Malgun Gothic"/>
                <w:lang w:eastAsia="ko-KR"/>
              </w:rPr>
            </w:pPr>
            <w:r>
              <w:rPr>
                <w:rFonts w:eastAsia="Malgun Gothic"/>
                <w:lang w:eastAsia="ko-KR"/>
              </w:rPr>
              <w:t>Ericsson</w:t>
            </w:r>
          </w:p>
        </w:tc>
        <w:tc>
          <w:tcPr>
            <w:tcW w:w="8115" w:type="dxa"/>
            <w:shd w:val="clear" w:color="auto" w:fill="auto"/>
          </w:tcPr>
          <w:p w14:paraId="59B09CC0" w14:textId="6195FF53" w:rsidR="00BB1479" w:rsidRDefault="0039353B" w:rsidP="00113F0E">
            <w:pPr>
              <w:jc w:val="both"/>
              <w:rPr>
                <w:rFonts w:eastAsia="Malgun Gothic"/>
                <w:lang w:eastAsia="ko-KR"/>
              </w:rPr>
            </w:pPr>
            <w:r>
              <w:rPr>
                <w:rFonts w:eastAsia="Malgun Gothic"/>
                <w:lang w:eastAsia="ko-KR"/>
              </w:rPr>
              <w:t>O</w:t>
            </w:r>
            <w:r w:rsidR="005A520F">
              <w:rPr>
                <w:rFonts w:eastAsia="Malgun Gothic"/>
                <w:lang w:eastAsia="ko-KR"/>
              </w:rPr>
              <w:t>k</w:t>
            </w:r>
          </w:p>
        </w:tc>
      </w:tr>
      <w:tr w:rsidR="00DD52ED" w14:paraId="47EF47DB" w14:textId="77777777">
        <w:tc>
          <w:tcPr>
            <w:tcW w:w="1516" w:type="dxa"/>
            <w:shd w:val="clear" w:color="auto" w:fill="auto"/>
          </w:tcPr>
          <w:p w14:paraId="03715134" w14:textId="3B592A62" w:rsidR="00DD52ED" w:rsidRDefault="00DD52ED" w:rsidP="00DD52ED">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5" w:type="dxa"/>
            <w:shd w:val="clear" w:color="auto" w:fill="auto"/>
          </w:tcPr>
          <w:p w14:paraId="2D44EAC5" w14:textId="66BBB496" w:rsidR="00DD52ED" w:rsidRDefault="00DD52ED" w:rsidP="00DD52ED">
            <w:pPr>
              <w:jc w:val="both"/>
              <w:rPr>
                <w:rFonts w:eastAsia="Malgun Gothic"/>
                <w:lang w:eastAsia="ko-KR"/>
              </w:rPr>
            </w:pPr>
            <w:r>
              <w:rPr>
                <w:rFonts w:eastAsiaTheme="minorEastAsia"/>
                <w:lang w:eastAsia="zh-CN"/>
              </w:rPr>
              <w:t>OK</w:t>
            </w:r>
          </w:p>
        </w:tc>
      </w:tr>
      <w:tr w:rsidR="004A03FC" w14:paraId="6DFA6330" w14:textId="77777777">
        <w:tc>
          <w:tcPr>
            <w:tcW w:w="1516" w:type="dxa"/>
            <w:shd w:val="clear" w:color="auto" w:fill="auto"/>
          </w:tcPr>
          <w:p w14:paraId="06048D7E" w14:textId="46AA51B8" w:rsidR="004A03FC" w:rsidRDefault="004A03FC" w:rsidP="004A03FC">
            <w:pPr>
              <w:jc w:val="both"/>
              <w:rPr>
                <w:rFonts w:eastAsia="Malgun Gothic"/>
                <w:lang w:eastAsia="ko-KR"/>
              </w:rPr>
            </w:pPr>
            <w:r>
              <w:rPr>
                <w:rFonts w:eastAsia="Yu Mincho" w:hint="eastAsia"/>
                <w:lang w:eastAsia="ja-JP"/>
              </w:rPr>
              <w:t>DOCOMO</w:t>
            </w:r>
          </w:p>
        </w:tc>
        <w:tc>
          <w:tcPr>
            <w:tcW w:w="8115" w:type="dxa"/>
            <w:shd w:val="clear" w:color="auto" w:fill="auto"/>
          </w:tcPr>
          <w:p w14:paraId="77B4CBC6" w14:textId="0F0DD531" w:rsidR="004A03FC" w:rsidRDefault="004A03FC" w:rsidP="004A03FC">
            <w:pPr>
              <w:jc w:val="both"/>
              <w:rPr>
                <w:rFonts w:eastAsia="Malgun Gothic"/>
                <w:lang w:eastAsia="ko-KR"/>
              </w:rPr>
            </w:pPr>
            <w:r>
              <w:rPr>
                <w:rFonts w:eastAsia="Yu Mincho"/>
                <w:lang w:eastAsia="ja-JP"/>
              </w:rPr>
              <w:t>W</w:t>
            </w:r>
            <w:r>
              <w:rPr>
                <w:rFonts w:eastAsia="Yu Mincho" w:hint="eastAsia"/>
                <w:lang w:eastAsia="ja-JP"/>
              </w:rPr>
              <w:t xml:space="preserve">e </w:t>
            </w:r>
            <w:r>
              <w:rPr>
                <w:rFonts w:eastAsia="Yu Mincho"/>
                <w:lang w:eastAsia="ja-JP"/>
              </w:rPr>
              <w:t>support</w:t>
            </w:r>
            <w:r>
              <w:rPr>
                <w:rFonts w:eastAsia="Yu Mincho" w:hint="eastAsia"/>
                <w:lang w:eastAsia="ja-JP"/>
              </w:rPr>
              <w:t xml:space="preserve"> to study the potential necessity of repetition for R2D. Whether it </w:t>
            </w:r>
            <w:r>
              <w:rPr>
                <w:rFonts w:eastAsia="Yu Mincho"/>
                <w:lang w:eastAsia="ja-JP"/>
              </w:rPr>
              <w:t>should</w:t>
            </w:r>
            <w:r>
              <w:rPr>
                <w:rFonts w:eastAsia="Yu Mincho" w:hint="eastAsia"/>
                <w:lang w:eastAsia="ja-JP"/>
              </w:rPr>
              <w:t xml:space="preserve"> be bit-level or block-level needs </w:t>
            </w:r>
            <w:r>
              <w:rPr>
                <w:rFonts w:eastAsia="Yu Mincho"/>
                <w:lang w:eastAsia="ja-JP"/>
              </w:rPr>
              <w:t>further</w:t>
            </w:r>
            <w:r>
              <w:rPr>
                <w:rFonts w:eastAsia="Yu Mincho" w:hint="eastAsia"/>
                <w:lang w:eastAsia="ja-JP"/>
              </w:rPr>
              <w:t xml:space="preserve"> study.</w:t>
            </w:r>
          </w:p>
        </w:tc>
      </w:tr>
    </w:tbl>
    <w:p w14:paraId="0A0FDDD6" w14:textId="211414C3" w:rsidR="008B52A3" w:rsidRDefault="008B52A3">
      <w:pPr>
        <w:jc w:val="both"/>
        <w:rPr>
          <w:color w:val="7030A0"/>
          <w:lang w:eastAsia="zh-CN"/>
        </w:rPr>
      </w:pPr>
    </w:p>
    <w:p w14:paraId="1A6D45F9" w14:textId="038288A2" w:rsidR="00E82787" w:rsidRDefault="00E82787" w:rsidP="00E82787">
      <w:pPr>
        <w:pStyle w:val="Heading3"/>
        <w:rPr>
          <w:rFonts w:ascii="Times New Roman" w:hAnsi="Times New Roman"/>
        </w:rPr>
      </w:pPr>
      <w:r w:rsidRPr="00E82787">
        <w:rPr>
          <w:rFonts w:ascii="Times New Roman" w:hAnsi="Times New Roman"/>
        </w:rPr>
        <w:t>Round 2</w:t>
      </w:r>
    </w:p>
    <w:p w14:paraId="41C06F4A" w14:textId="6A728731" w:rsidR="00E82787" w:rsidRDefault="00685CE8" w:rsidP="00E82787">
      <w:pPr>
        <w:rPr>
          <w:lang w:val="en-GB" w:eastAsia="zh-CN" w:bidi="ar-SA"/>
        </w:rPr>
      </w:pPr>
      <w:r>
        <w:rPr>
          <w:lang w:val="en-GB" w:eastAsia="zh-CN" w:bidi="ar-SA"/>
        </w:rPr>
        <w:t>FL keeps this proposal open, since it needs more than 3 inputs.</w:t>
      </w:r>
    </w:p>
    <w:p w14:paraId="46B95059" w14:textId="77777777" w:rsidR="00685CE8" w:rsidRDefault="00685CE8" w:rsidP="00E82787">
      <w:pPr>
        <w:rPr>
          <w:lang w:val="en-GB" w:eastAsia="zh-CN" w:bidi="ar-SA"/>
        </w:rPr>
      </w:pPr>
    </w:p>
    <w:p w14:paraId="293D1C0C" w14:textId="77777777" w:rsidR="00685CE8" w:rsidRDefault="00685CE8" w:rsidP="00685CE8">
      <w:pPr>
        <w:jc w:val="both"/>
        <w:rPr>
          <w:b/>
          <w:bCs/>
          <w:lang w:eastAsia="zh-CN"/>
        </w:rPr>
      </w:pPr>
      <w:r>
        <w:rPr>
          <w:b/>
          <w:bCs/>
          <w:lang w:eastAsia="zh-CN"/>
        </w:rPr>
        <w:t>Proposal 2.4a(I): Companies to propose whether R2D FEC for only device 2b is compatible with SID stipulation of “</w:t>
      </w:r>
      <w:r>
        <w:rPr>
          <w:b/>
          <w:bCs/>
          <w:i/>
          <w:iCs/>
          <w:lang w:eastAsia="zh-CN"/>
        </w:rPr>
        <w:t>a harmonized air interface design with minimized differences (where necessary)</w:t>
      </w:r>
      <w:r>
        <w:rPr>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685CE8" w14:paraId="71726E01" w14:textId="77777777" w:rsidTr="00A413ED">
        <w:trPr>
          <w:trHeight w:val="90"/>
        </w:trPr>
        <w:tc>
          <w:tcPr>
            <w:tcW w:w="1515" w:type="dxa"/>
            <w:shd w:val="clear" w:color="auto" w:fill="auto"/>
          </w:tcPr>
          <w:p w14:paraId="4DBAA3E6" w14:textId="77777777" w:rsidR="00685CE8" w:rsidRDefault="00685CE8" w:rsidP="00A413ED">
            <w:pPr>
              <w:jc w:val="both"/>
              <w:rPr>
                <w:b/>
                <w:bCs/>
                <w:lang w:eastAsia="zh-CN"/>
              </w:rPr>
            </w:pPr>
            <w:r>
              <w:rPr>
                <w:b/>
                <w:bCs/>
                <w:lang w:eastAsia="zh-CN"/>
              </w:rPr>
              <w:lastRenderedPageBreak/>
              <w:t>Company</w:t>
            </w:r>
          </w:p>
        </w:tc>
        <w:tc>
          <w:tcPr>
            <w:tcW w:w="8116" w:type="dxa"/>
            <w:shd w:val="clear" w:color="auto" w:fill="auto"/>
          </w:tcPr>
          <w:p w14:paraId="0C2E90B7" w14:textId="77777777" w:rsidR="00685CE8" w:rsidRDefault="00685CE8" w:rsidP="00A413ED">
            <w:pPr>
              <w:jc w:val="both"/>
              <w:rPr>
                <w:b/>
                <w:bCs/>
                <w:lang w:eastAsia="zh-CN"/>
              </w:rPr>
            </w:pPr>
            <w:r>
              <w:rPr>
                <w:b/>
                <w:bCs/>
                <w:lang w:eastAsia="zh-CN"/>
              </w:rPr>
              <w:t>Views</w:t>
            </w:r>
          </w:p>
        </w:tc>
      </w:tr>
      <w:tr w:rsidR="00685CE8" w14:paraId="620FAE1D" w14:textId="77777777" w:rsidTr="00A413ED">
        <w:tc>
          <w:tcPr>
            <w:tcW w:w="1515" w:type="dxa"/>
            <w:shd w:val="clear" w:color="auto" w:fill="auto"/>
          </w:tcPr>
          <w:p w14:paraId="4DF31F0A" w14:textId="21C2F6CF" w:rsidR="00685CE8" w:rsidRDefault="00685CE8" w:rsidP="00A413ED">
            <w:pPr>
              <w:jc w:val="both"/>
              <w:rPr>
                <w:lang w:eastAsia="zh-CN"/>
              </w:rPr>
            </w:pPr>
            <w:r>
              <w:rPr>
                <w:lang w:eastAsia="zh-CN"/>
              </w:rPr>
              <w:t>FL</w:t>
            </w:r>
          </w:p>
        </w:tc>
        <w:tc>
          <w:tcPr>
            <w:tcW w:w="8116" w:type="dxa"/>
            <w:shd w:val="clear" w:color="auto" w:fill="auto"/>
          </w:tcPr>
          <w:p w14:paraId="02FA9415" w14:textId="76B17265" w:rsidR="00685CE8" w:rsidRDefault="00685CE8" w:rsidP="00A413ED">
            <w:pPr>
              <w:jc w:val="both"/>
              <w:rPr>
                <w:lang w:eastAsia="zh-CN"/>
              </w:rPr>
            </w:pPr>
            <w:r>
              <w:rPr>
                <w:lang w:eastAsia="zh-CN"/>
              </w:rPr>
              <w:t>No need to repeat</w:t>
            </w:r>
          </w:p>
        </w:tc>
      </w:tr>
      <w:tr w:rsidR="00685CE8" w:rsidRPr="00532F18" w14:paraId="2496FB74" w14:textId="77777777" w:rsidTr="00A413ED">
        <w:tc>
          <w:tcPr>
            <w:tcW w:w="1515" w:type="dxa"/>
            <w:shd w:val="clear" w:color="auto" w:fill="auto"/>
          </w:tcPr>
          <w:p w14:paraId="0E976921" w14:textId="77777777" w:rsidR="00685CE8" w:rsidRPr="00532F18" w:rsidRDefault="00685CE8" w:rsidP="00A413ED">
            <w:pPr>
              <w:jc w:val="both"/>
              <w:rPr>
                <w:rFonts w:eastAsia="Malgun Gothic"/>
                <w:lang w:eastAsia="ko-KR"/>
              </w:rPr>
            </w:pPr>
          </w:p>
        </w:tc>
        <w:tc>
          <w:tcPr>
            <w:tcW w:w="8116" w:type="dxa"/>
            <w:shd w:val="clear" w:color="auto" w:fill="auto"/>
          </w:tcPr>
          <w:p w14:paraId="61A8D241" w14:textId="77777777" w:rsidR="00685CE8" w:rsidRPr="00532F18" w:rsidRDefault="00685CE8" w:rsidP="00A413ED">
            <w:pPr>
              <w:jc w:val="both"/>
              <w:rPr>
                <w:rFonts w:eastAsia="Malgun Gothic"/>
                <w:lang w:eastAsia="ko-KR"/>
              </w:rPr>
            </w:pPr>
          </w:p>
        </w:tc>
      </w:tr>
      <w:tr w:rsidR="00685CE8" w:rsidRPr="00532F18" w14:paraId="22B452F5" w14:textId="77777777" w:rsidTr="00A413ED">
        <w:tc>
          <w:tcPr>
            <w:tcW w:w="1515" w:type="dxa"/>
            <w:shd w:val="clear" w:color="auto" w:fill="auto"/>
          </w:tcPr>
          <w:p w14:paraId="6AAD7F4B" w14:textId="77777777" w:rsidR="00685CE8" w:rsidRPr="00532F18" w:rsidRDefault="00685CE8" w:rsidP="00A413ED">
            <w:pPr>
              <w:jc w:val="both"/>
              <w:rPr>
                <w:rFonts w:eastAsia="Malgun Gothic"/>
                <w:lang w:eastAsia="ko-KR"/>
              </w:rPr>
            </w:pPr>
          </w:p>
        </w:tc>
        <w:tc>
          <w:tcPr>
            <w:tcW w:w="8116" w:type="dxa"/>
            <w:shd w:val="clear" w:color="auto" w:fill="auto"/>
          </w:tcPr>
          <w:p w14:paraId="1CF94AB9" w14:textId="77777777" w:rsidR="00685CE8" w:rsidRPr="00532F18" w:rsidRDefault="00685CE8" w:rsidP="00A413ED">
            <w:pPr>
              <w:jc w:val="both"/>
              <w:rPr>
                <w:rFonts w:eastAsia="Malgun Gothic"/>
                <w:lang w:eastAsia="ko-KR"/>
              </w:rPr>
            </w:pPr>
          </w:p>
        </w:tc>
      </w:tr>
    </w:tbl>
    <w:p w14:paraId="0ED1FF55" w14:textId="54B28F15" w:rsidR="00685CE8" w:rsidRDefault="00685CE8" w:rsidP="00E82787">
      <w:pPr>
        <w:rPr>
          <w:lang w:eastAsia="zh-CN" w:bidi="ar-SA"/>
        </w:rPr>
      </w:pPr>
    </w:p>
    <w:p w14:paraId="61280067" w14:textId="482F1EE3" w:rsidR="00F523DF" w:rsidRPr="00685CE8" w:rsidRDefault="00F523DF" w:rsidP="00E82787">
      <w:pPr>
        <w:rPr>
          <w:lang w:eastAsia="zh-CN" w:bidi="ar-SA"/>
        </w:rPr>
      </w:pPr>
      <w:r w:rsidRPr="00283E09">
        <w:rPr>
          <w:b/>
          <w:bCs/>
          <w:lang w:eastAsia="zh-CN" w:bidi="ar-SA"/>
        </w:rPr>
        <w:t>Proposal 2.4b</w:t>
      </w:r>
      <w:r>
        <w:rPr>
          <w:lang w:eastAsia="zh-CN" w:bidi="ar-SA"/>
        </w:rPr>
        <w:t xml:space="preserve"> seems suitable for online discussion.</w:t>
      </w:r>
    </w:p>
    <w:p w14:paraId="1DBE089A" w14:textId="77777777" w:rsidR="008B52A3" w:rsidRDefault="00113F0E">
      <w:pPr>
        <w:pStyle w:val="Heading2"/>
        <w:jc w:val="both"/>
        <w:rPr>
          <w:rFonts w:ascii="Times New Roman" w:hAnsi="Times New Roman"/>
          <w:i w:val="0"/>
          <w:iCs w:val="0"/>
          <w:szCs w:val="24"/>
        </w:rPr>
      </w:pPr>
      <w:bookmarkStart w:id="57" w:name="_Ref159623673"/>
      <w:r>
        <w:rPr>
          <w:rFonts w:ascii="Times New Roman" w:hAnsi="Times New Roman"/>
          <w:i w:val="0"/>
          <w:iCs w:val="0"/>
          <w:szCs w:val="24"/>
        </w:rPr>
        <w:t>R2D and D2R CRC [VOID]</w:t>
      </w:r>
      <w:bookmarkEnd w:id="57"/>
    </w:p>
    <w:p w14:paraId="1E5CB5B8" w14:textId="77777777" w:rsidR="008B52A3" w:rsidRDefault="00113F0E">
      <w:pPr>
        <w:jc w:val="both"/>
        <w:rPr>
          <w:b/>
          <w:bCs/>
          <w:lang w:eastAsia="zh-CN"/>
        </w:rPr>
      </w:pPr>
      <w:r>
        <w:rPr>
          <w:b/>
          <w:bCs/>
          <w:lang w:eastAsia="zh-CN"/>
        </w:rPr>
        <w:t xml:space="preserve">See Section </w:t>
      </w:r>
      <w:r>
        <w:rPr>
          <w:b/>
          <w:bCs/>
          <w:lang w:eastAsia="zh-CN"/>
        </w:rPr>
        <w:fldChar w:fldCharType="begin"/>
      </w:r>
      <w:r>
        <w:rPr>
          <w:b/>
          <w:bCs/>
          <w:lang w:eastAsia="zh-CN"/>
        </w:rPr>
        <w:instrText xml:space="preserve"> REF _Ref167006624 \w \h  \* MERGEFORMAT </w:instrText>
      </w:r>
      <w:r>
        <w:rPr>
          <w:b/>
          <w:bCs/>
          <w:lang w:eastAsia="zh-CN"/>
        </w:rPr>
      </w:r>
      <w:r>
        <w:rPr>
          <w:b/>
          <w:bCs/>
          <w:lang w:eastAsia="zh-CN"/>
        </w:rPr>
        <w:fldChar w:fldCharType="separate"/>
      </w:r>
      <w:r>
        <w:rPr>
          <w:b/>
          <w:bCs/>
          <w:lang w:eastAsia="zh-CN"/>
        </w:rPr>
        <w:t>4</w:t>
      </w:r>
      <w:r>
        <w:rPr>
          <w:b/>
          <w:bCs/>
          <w:lang w:eastAsia="zh-CN"/>
        </w:rPr>
        <w:fldChar w:fldCharType="end"/>
      </w:r>
      <w:r>
        <w:rPr>
          <w:b/>
          <w:bCs/>
          <w:lang w:eastAsia="zh-CN"/>
        </w:rPr>
        <w:t>.</w:t>
      </w:r>
    </w:p>
    <w:p w14:paraId="65B4090A" w14:textId="77777777" w:rsidR="008B52A3" w:rsidRDefault="00113F0E">
      <w:pPr>
        <w:pStyle w:val="Heading2"/>
        <w:jc w:val="both"/>
        <w:rPr>
          <w:rFonts w:ascii="Times New Roman" w:hAnsi="Times New Roman"/>
          <w:i w:val="0"/>
          <w:iCs w:val="0"/>
          <w:szCs w:val="24"/>
        </w:rPr>
      </w:pPr>
      <w:bookmarkStart w:id="58" w:name="_A-IoT_DL_multiple"/>
      <w:bookmarkStart w:id="59" w:name="_R2D_multiple_access"/>
      <w:bookmarkStart w:id="60" w:name="_Toc159620315"/>
      <w:bookmarkStart w:id="61" w:name="_Ref163935188"/>
      <w:bookmarkEnd w:id="58"/>
      <w:bookmarkEnd w:id="59"/>
      <w:r>
        <w:rPr>
          <w:rFonts w:ascii="Times New Roman" w:hAnsi="Times New Roman"/>
          <w:i w:val="0"/>
          <w:iCs w:val="0"/>
          <w:szCs w:val="24"/>
        </w:rPr>
        <w:t>R2D multiple access [ACTIVE]</w:t>
      </w:r>
      <w:bookmarkStart w:id="62" w:name="_R2D_numerology"/>
      <w:bookmarkStart w:id="63" w:name="_A-IoT_DL_numerology"/>
      <w:bookmarkStart w:id="64" w:name="_Toc159620316"/>
      <w:bookmarkStart w:id="65" w:name="_Ref159522110"/>
      <w:bookmarkEnd w:id="60"/>
      <w:bookmarkEnd w:id="61"/>
      <w:bookmarkEnd w:id="62"/>
      <w:bookmarkEnd w:id="63"/>
    </w:p>
    <w:tbl>
      <w:tblPr>
        <w:tblStyle w:val="TableGrid"/>
        <w:tblW w:w="9639" w:type="dxa"/>
        <w:tblInd w:w="-5" w:type="dxa"/>
        <w:tblLook w:val="04A0" w:firstRow="1" w:lastRow="0" w:firstColumn="1" w:lastColumn="0" w:noHBand="0" w:noVBand="1"/>
      </w:tblPr>
      <w:tblGrid>
        <w:gridCol w:w="9639"/>
      </w:tblGrid>
      <w:tr w:rsidR="008B52A3" w14:paraId="14D1A2E2" w14:textId="77777777">
        <w:tc>
          <w:tcPr>
            <w:tcW w:w="9639" w:type="dxa"/>
          </w:tcPr>
          <w:p w14:paraId="46CBC37C" w14:textId="77777777" w:rsidR="008B52A3" w:rsidRDefault="00113F0E">
            <w:pPr>
              <w:snapToGrid w:val="0"/>
              <w:rPr>
                <w:bCs/>
              </w:rPr>
            </w:pPr>
            <w:r>
              <w:rPr>
                <w:bCs/>
                <w:highlight w:val="green"/>
              </w:rPr>
              <w:t>Agreement</w:t>
            </w:r>
          </w:p>
          <w:p w14:paraId="121759BF" w14:textId="77777777" w:rsidR="008B52A3" w:rsidRDefault="00113F0E">
            <w:pPr>
              <w:rPr>
                <w:lang w:eastAsia="zh-CN"/>
              </w:rPr>
            </w:pPr>
            <w:r>
              <w:rPr>
                <w:bCs/>
              </w:rPr>
              <w:t xml:space="preserve">From RAN1 perspective, </w:t>
            </w:r>
            <w:bookmarkStart w:id="66" w:name="_Hlk173493413"/>
            <w:r>
              <w:rPr>
                <w:bCs/>
              </w:rPr>
              <w:t>at least when a response is expected from multiple devices that are intended to be identified, an A-IoT contention-based access procedure initiated by the reader is used</w:t>
            </w:r>
            <w:bookmarkEnd w:id="66"/>
            <w:r>
              <w:rPr>
                <w:bCs/>
              </w:rPr>
              <w:t>.</w:t>
            </w:r>
          </w:p>
          <w:p w14:paraId="24DAA4DE" w14:textId="77777777" w:rsidR="008B52A3" w:rsidRDefault="008B52A3">
            <w:pPr>
              <w:rPr>
                <w:lang w:eastAsia="zh-CN"/>
              </w:rPr>
            </w:pPr>
          </w:p>
          <w:p w14:paraId="72F3A021" w14:textId="77777777" w:rsidR="008B52A3" w:rsidRDefault="00113F0E">
            <w:pPr>
              <w:snapToGrid w:val="0"/>
              <w:rPr>
                <w:bCs/>
              </w:rPr>
            </w:pPr>
            <w:r>
              <w:rPr>
                <w:bCs/>
                <w:highlight w:val="green"/>
              </w:rPr>
              <w:t>Agreement</w:t>
            </w:r>
          </w:p>
          <w:p w14:paraId="0752F6C5" w14:textId="77777777" w:rsidR="008B52A3" w:rsidRDefault="00113F0E">
            <w:pPr>
              <w:snapToGrid w:val="0"/>
              <w:rPr>
                <w:bCs/>
              </w:rPr>
            </w:pPr>
            <w:r>
              <w:rPr>
                <w:bCs/>
              </w:rPr>
              <w:t>For A-IoT contention-based access procedure, at least slotted-ALOHA based access is studied.</w:t>
            </w:r>
          </w:p>
        </w:tc>
      </w:tr>
    </w:tbl>
    <w:p w14:paraId="49627E3C" w14:textId="77777777" w:rsidR="008B52A3" w:rsidRDefault="00113F0E">
      <w:pPr>
        <w:pStyle w:val="Heading3"/>
        <w:rPr>
          <w:rFonts w:ascii="Times New Roman" w:hAnsi="Times New Roman"/>
          <w:sz w:val="24"/>
          <w:szCs w:val="24"/>
        </w:rPr>
      </w:pPr>
      <w:r>
        <w:rPr>
          <w:rFonts w:ascii="Times New Roman" w:hAnsi="Times New Roman"/>
          <w:sz w:val="24"/>
          <w:szCs w:val="24"/>
        </w:rPr>
        <w:t>Round 1</w:t>
      </w:r>
    </w:p>
    <w:p w14:paraId="62919E3C" w14:textId="77777777" w:rsidR="008B52A3" w:rsidRDefault="00113F0E">
      <w:pPr>
        <w:jc w:val="both"/>
        <w:rPr>
          <w:lang w:eastAsia="zh-CN"/>
        </w:rPr>
      </w:pPr>
      <w:r>
        <w:rPr>
          <w:lang w:eastAsia="zh-CN"/>
        </w:rPr>
        <w:t xml:space="preserve">Given the agreements on slotted-ALOHA, and the nature of discussions in Changsha, FL thinks we should simply accept that TDMA is supported, and move to its details. It seems in this agenda item, </w:t>
      </w:r>
    </w:p>
    <w:p w14:paraId="077046DB" w14:textId="77777777" w:rsidR="008B52A3" w:rsidRDefault="008B52A3">
      <w:pPr>
        <w:jc w:val="both"/>
        <w:rPr>
          <w:b/>
          <w:bCs/>
          <w:lang w:eastAsia="zh-CN"/>
        </w:rPr>
      </w:pPr>
    </w:p>
    <w:p w14:paraId="795AF7FA" w14:textId="77777777" w:rsidR="008B52A3" w:rsidRDefault="00113F0E">
      <w:pPr>
        <w:jc w:val="both"/>
        <w:rPr>
          <w:lang w:eastAsia="zh-CN"/>
        </w:rPr>
      </w:pPr>
      <w:r>
        <w:rPr>
          <w:b/>
          <w:bCs/>
          <w:lang w:eastAsia="zh-CN"/>
        </w:rPr>
        <w:t xml:space="preserve">Conclusion 2.6a(I): Due to the agreements in RAN1 and RAN2 related to support of slotted-ALOHA, time-domain multiple access of R2D transmissions is already supported. </w:t>
      </w:r>
    </w:p>
    <w:p w14:paraId="31E82968" w14:textId="77777777" w:rsidR="008B52A3" w:rsidRDefault="008B52A3">
      <w:pPr>
        <w:jc w:val="both"/>
        <w:rPr>
          <w:lang w:eastAsia="zh-CN"/>
        </w:rPr>
      </w:pPr>
    </w:p>
    <w:p w14:paraId="328950BA" w14:textId="77777777" w:rsidR="008B52A3" w:rsidRDefault="00113F0E">
      <w:pPr>
        <w:jc w:val="both"/>
        <w:rPr>
          <w:lang w:eastAsia="zh-CN"/>
        </w:rPr>
      </w:pPr>
      <w:r>
        <w:rPr>
          <w:lang w:eastAsia="zh-CN"/>
        </w:rPr>
        <w:t>There are a few discussions about whether FDMA is needed or feasible in a harmonized design, but the overall view of RAN1 is directly clear. Hence FL requests views.</w:t>
      </w:r>
    </w:p>
    <w:p w14:paraId="58EAB028" w14:textId="77777777" w:rsidR="008B52A3" w:rsidRDefault="00113F0E">
      <w:pPr>
        <w:jc w:val="both"/>
        <w:rPr>
          <w:lang w:eastAsia="zh-CN"/>
        </w:rPr>
      </w:pPr>
      <w:r>
        <w:rPr>
          <w:lang w:eastAsia="zh-CN"/>
        </w:rPr>
        <w:t xml:space="preserve"> </w:t>
      </w:r>
    </w:p>
    <w:p w14:paraId="3E74DE66" w14:textId="77777777" w:rsidR="008B52A3" w:rsidRDefault="00113F0E">
      <w:pPr>
        <w:jc w:val="both"/>
        <w:rPr>
          <w:b/>
          <w:bCs/>
          <w:lang w:eastAsia="zh-CN"/>
        </w:rPr>
      </w:pPr>
      <w:r>
        <w:rPr>
          <w:b/>
          <w:bCs/>
          <w:lang w:eastAsia="zh-CN"/>
        </w:rPr>
        <w:t>Proposal 2.6b(I): FDMA for R2D between readers is feasible from the RAN1 perspective by deployment implementation, and hence is not studied further in RAN1.</w:t>
      </w:r>
    </w:p>
    <w:p w14:paraId="2484D02A" w14:textId="77777777" w:rsidR="008B52A3" w:rsidRDefault="00113F0E">
      <w:pPr>
        <w:pStyle w:val="ListParagraph"/>
        <w:numPr>
          <w:ilvl w:val="0"/>
          <w:numId w:val="15"/>
        </w:numPr>
        <w:ind w:firstLineChars="0"/>
        <w:rPr>
          <w:rFonts w:ascii="Times New Roman" w:eastAsia="Times New Roman" w:hAnsi="Times New Roman"/>
          <w:b/>
          <w:bCs/>
          <w:kern w:val="0"/>
          <w:sz w:val="24"/>
          <w:szCs w:val="24"/>
          <w:lang w:bidi="he-IL"/>
        </w:rPr>
      </w:pPr>
      <w:r>
        <w:rPr>
          <w:rFonts w:ascii="Times New Roman" w:eastAsia="Times New Roman" w:hAnsi="Times New Roman"/>
          <w:b/>
          <w:bCs/>
          <w:kern w:val="0"/>
          <w:sz w:val="24"/>
          <w:szCs w:val="24"/>
          <w:lang w:bidi="he-IL"/>
        </w:rPr>
        <w:t>Aspects, if any, related to reader coexistence are assumed to be handled, if needed, by RAN4 according to their own decisions.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5A6173BD" w14:textId="77777777">
        <w:tc>
          <w:tcPr>
            <w:tcW w:w="1516" w:type="dxa"/>
            <w:shd w:val="clear" w:color="auto" w:fill="auto"/>
          </w:tcPr>
          <w:p w14:paraId="16329E52" w14:textId="77777777" w:rsidR="008B52A3" w:rsidRDefault="00113F0E">
            <w:pPr>
              <w:jc w:val="both"/>
              <w:rPr>
                <w:b/>
                <w:bCs/>
                <w:lang w:eastAsia="zh-CN"/>
              </w:rPr>
            </w:pPr>
            <w:r>
              <w:rPr>
                <w:b/>
                <w:bCs/>
                <w:lang w:eastAsia="zh-CN"/>
              </w:rPr>
              <w:t>Company</w:t>
            </w:r>
          </w:p>
        </w:tc>
        <w:tc>
          <w:tcPr>
            <w:tcW w:w="8115" w:type="dxa"/>
            <w:shd w:val="clear" w:color="auto" w:fill="auto"/>
          </w:tcPr>
          <w:p w14:paraId="2EF07912" w14:textId="77777777" w:rsidR="008B52A3" w:rsidRDefault="00113F0E">
            <w:pPr>
              <w:jc w:val="both"/>
              <w:rPr>
                <w:b/>
                <w:bCs/>
                <w:lang w:eastAsia="zh-CN"/>
              </w:rPr>
            </w:pPr>
            <w:r>
              <w:rPr>
                <w:b/>
                <w:bCs/>
                <w:lang w:eastAsia="zh-CN"/>
              </w:rPr>
              <w:t>Views</w:t>
            </w:r>
          </w:p>
        </w:tc>
      </w:tr>
      <w:tr w:rsidR="00113F0E" w14:paraId="1DDA8598" w14:textId="77777777">
        <w:tc>
          <w:tcPr>
            <w:tcW w:w="1516" w:type="dxa"/>
            <w:shd w:val="clear" w:color="auto" w:fill="auto"/>
          </w:tcPr>
          <w:p w14:paraId="67A20F72" w14:textId="77777777" w:rsidR="00113F0E" w:rsidRPr="00ED6480" w:rsidRDefault="00113F0E" w:rsidP="00113F0E">
            <w:pPr>
              <w:jc w:val="both"/>
              <w:rPr>
                <w:rFonts w:eastAsia="Malgun Gothic"/>
                <w:lang w:eastAsia="ko-KR"/>
              </w:rPr>
            </w:pPr>
            <w:r>
              <w:rPr>
                <w:rFonts w:eastAsia="Malgun Gothic" w:hint="eastAsia"/>
                <w:lang w:eastAsia="ko-KR"/>
              </w:rPr>
              <w:t>LGE</w:t>
            </w:r>
          </w:p>
        </w:tc>
        <w:tc>
          <w:tcPr>
            <w:tcW w:w="8115" w:type="dxa"/>
            <w:shd w:val="clear" w:color="auto" w:fill="auto"/>
          </w:tcPr>
          <w:p w14:paraId="4F3776EF" w14:textId="77777777" w:rsidR="00113F0E" w:rsidRPr="00ED6480" w:rsidRDefault="00113F0E" w:rsidP="00113F0E">
            <w:pPr>
              <w:jc w:val="both"/>
              <w:rPr>
                <w:rFonts w:eastAsia="Malgun Gothic"/>
                <w:lang w:eastAsia="ko-KR"/>
              </w:rPr>
            </w:pPr>
            <w:r>
              <w:rPr>
                <w:rFonts w:eastAsia="Malgun Gothic" w:hint="eastAsia"/>
                <w:lang w:eastAsia="ko-KR"/>
              </w:rPr>
              <w:t>Okay</w:t>
            </w:r>
          </w:p>
        </w:tc>
      </w:tr>
      <w:tr w:rsidR="00F37419" w:rsidRPr="000453F5" w14:paraId="69B9DE81" w14:textId="77777777" w:rsidTr="006542B1">
        <w:tc>
          <w:tcPr>
            <w:tcW w:w="1516" w:type="dxa"/>
            <w:shd w:val="clear" w:color="auto" w:fill="auto"/>
          </w:tcPr>
          <w:p w14:paraId="6243B154" w14:textId="77777777" w:rsidR="00F37419" w:rsidRPr="00A54777" w:rsidRDefault="00F37419" w:rsidP="006542B1">
            <w:pPr>
              <w:jc w:val="both"/>
              <w:rPr>
                <w:rFonts w:eastAsia="Yu Mincho"/>
                <w:lang w:eastAsia="ja-JP"/>
              </w:rPr>
            </w:pPr>
            <w:r>
              <w:rPr>
                <w:rFonts w:eastAsia="Yu Mincho" w:hint="eastAsia"/>
                <w:lang w:eastAsia="ja-JP"/>
              </w:rPr>
              <w:t>Qualcomm</w:t>
            </w:r>
          </w:p>
        </w:tc>
        <w:tc>
          <w:tcPr>
            <w:tcW w:w="8115" w:type="dxa"/>
            <w:shd w:val="clear" w:color="auto" w:fill="auto"/>
          </w:tcPr>
          <w:p w14:paraId="59F6BCE7" w14:textId="77777777" w:rsidR="00F37419" w:rsidRPr="00A54777" w:rsidRDefault="00F37419" w:rsidP="006542B1">
            <w:pPr>
              <w:jc w:val="both"/>
              <w:rPr>
                <w:rFonts w:eastAsia="Yu Mincho"/>
                <w:lang w:eastAsia="ja-JP"/>
              </w:rPr>
            </w:pPr>
            <w:r>
              <w:rPr>
                <w:rFonts w:eastAsia="Yu Mincho" w:hint="eastAsia"/>
                <w:lang w:eastAsia="ja-JP"/>
              </w:rPr>
              <w:t>We are OK with the proposal.</w:t>
            </w:r>
          </w:p>
        </w:tc>
      </w:tr>
      <w:tr w:rsidR="00113F0E" w14:paraId="3B1BDE9C" w14:textId="77777777">
        <w:tc>
          <w:tcPr>
            <w:tcW w:w="1516" w:type="dxa"/>
            <w:shd w:val="clear" w:color="auto" w:fill="auto"/>
          </w:tcPr>
          <w:p w14:paraId="6343D8BB" w14:textId="179BB387" w:rsidR="00113F0E" w:rsidRPr="00F37419" w:rsidRDefault="003F1E71" w:rsidP="00113F0E">
            <w:pPr>
              <w:jc w:val="both"/>
              <w:rPr>
                <w:rFonts w:eastAsia="Yu Mincho"/>
                <w:lang w:eastAsia="ja-JP"/>
              </w:rPr>
            </w:pPr>
            <w:r>
              <w:rPr>
                <w:rFonts w:eastAsia="Yu Mincho"/>
                <w:lang w:eastAsia="ja-JP"/>
              </w:rPr>
              <w:t>IDCC</w:t>
            </w:r>
          </w:p>
        </w:tc>
        <w:tc>
          <w:tcPr>
            <w:tcW w:w="8115" w:type="dxa"/>
            <w:shd w:val="clear" w:color="auto" w:fill="auto"/>
          </w:tcPr>
          <w:p w14:paraId="3CDE66D5" w14:textId="4EB6058F" w:rsidR="00113F0E" w:rsidRDefault="003F1E71" w:rsidP="00113F0E">
            <w:pPr>
              <w:jc w:val="both"/>
              <w:rPr>
                <w:rFonts w:eastAsia="Yu Mincho"/>
                <w:lang w:eastAsia="ja-JP"/>
              </w:rPr>
            </w:pPr>
            <w:r>
              <w:rPr>
                <w:rFonts w:eastAsia="Yu Mincho"/>
                <w:lang w:eastAsia="ja-JP"/>
              </w:rPr>
              <w:t>Ok.</w:t>
            </w:r>
          </w:p>
        </w:tc>
      </w:tr>
      <w:tr w:rsidR="0099603D" w14:paraId="588B7301" w14:textId="77777777">
        <w:tc>
          <w:tcPr>
            <w:tcW w:w="1516" w:type="dxa"/>
            <w:shd w:val="clear" w:color="auto" w:fill="auto"/>
          </w:tcPr>
          <w:p w14:paraId="1072D8A3" w14:textId="766EEE15" w:rsidR="0099603D" w:rsidRDefault="0099603D" w:rsidP="00113F0E">
            <w:pPr>
              <w:jc w:val="both"/>
              <w:rPr>
                <w:rFonts w:eastAsia="Yu Mincho"/>
                <w:lang w:eastAsia="ja-JP"/>
              </w:rPr>
            </w:pPr>
            <w:r>
              <w:rPr>
                <w:rFonts w:eastAsia="Yu Mincho"/>
                <w:lang w:eastAsia="ja-JP"/>
              </w:rPr>
              <w:t>Ericsson</w:t>
            </w:r>
          </w:p>
        </w:tc>
        <w:tc>
          <w:tcPr>
            <w:tcW w:w="8115" w:type="dxa"/>
            <w:shd w:val="clear" w:color="auto" w:fill="auto"/>
          </w:tcPr>
          <w:p w14:paraId="20EDA97A" w14:textId="4937990F" w:rsidR="0099603D" w:rsidRDefault="0099603D" w:rsidP="00113F0E">
            <w:pPr>
              <w:jc w:val="both"/>
              <w:rPr>
                <w:rFonts w:eastAsia="Yu Mincho"/>
                <w:lang w:eastAsia="ja-JP"/>
              </w:rPr>
            </w:pPr>
            <w:r>
              <w:rPr>
                <w:rFonts w:eastAsia="Yu Mincho"/>
                <w:lang w:eastAsia="ja-JP"/>
              </w:rPr>
              <w:t>Ok</w:t>
            </w:r>
          </w:p>
        </w:tc>
      </w:tr>
      <w:tr w:rsidR="00DD52ED" w14:paraId="1B5825DB" w14:textId="77777777">
        <w:tc>
          <w:tcPr>
            <w:tcW w:w="1516" w:type="dxa"/>
            <w:shd w:val="clear" w:color="auto" w:fill="auto"/>
          </w:tcPr>
          <w:p w14:paraId="1EF2B722" w14:textId="37F7718F" w:rsidR="00DD52ED" w:rsidRDefault="00DD52ED" w:rsidP="00DD52ED">
            <w:pPr>
              <w:jc w:val="both"/>
              <w:rPr>
                <w:rFonts w:eastAsia="Yu Mincho"/>
                <w:lang w:eastAsia="ja-JP"/>
              </w:rPr>
            </w:pPr>
            <w:r>
              <w:rPr>
                <w:rFonts w:eastAsiaTheme="minorEastAsia" w:hint="eastAsia"/>
                <w:lang w:eastAsia="zh-CN"/>
              </w:rPr>
              <w:t>S</w:t>
            </w:r>
            <w:r>
              <w:rPr>
                <w:rFonts w:eastAsiaTheme="minorEastAsia"/>
                <w:lang w:eastAsia="zh-CN"/>
              </w:rPr>
              <w:t>amsung</w:t>
            </w:r>
          </w:p>
        </w:tc>
        <w:tc>
          <w:tcPr>
            <w:tcW w:w="8115" w:type="dxa"/>
            <w:shd w:val="clear" w:color="auto" w:fill="auto"/>
          </w:tcPr>
          <w:p w14:paraId="60684627" w14:textId="2ACC547D" w:rsidR="00DD52ED" w:rsidRDefault="00DD52ED" w:rsidP="00DD52ED">
            <w:pPr>
              <w:jc w:val="both"/>
              <w:rPr>
                <w:rFonts w:eastAsia="Yu Mincho"/>
                <w:lang w:eastAsia="ja-JP"/>
              </w:rPr>
            </w:pPr>
            <w:r>
              <w:rPr>
                <w:rFonts w:eastAsiaTheme="minorEastAsia" w:hint="eastAsia"/>
                <w:lang w:eastAsia="zh-CN"/>
              </w:rPr>
              <w:t>O</w:t>
            </w:r>
            <w:r>
              <w:rPr>
                <w:rFonts w:eastAsiaTheme="minorEastAsia"/>
                <w:lang w:eastAsia="zh-CN"/>
              </w:rPr>
              <w:t>K</w:t>
            </w:r>
          </w:p>
        </w:tc>
      </w:tr>
      <w:tr w:rsidR="004A03FC" w14:paraId="6E629A99" w14:textId="77777777">
        <w:tc>
          <w:tcPr>
            <w:tcW w:w="1516" w:type="dxa"/>
            <w:shd w:val="clear" w:color="auto" w:fill="auto"/>
          </w:tcPr>
          <w:p w14:paraId="23138261" w14:textId="67BA55DD" w:rsidR="004A03FC" w:rsidRDefault="004A03FC" w:rsidP="004A03FC">
            <w:pPr>
              <w:jc w:val="both"/>
              <w:rPr>
                <w:rFonts w:eastAsiaTheme="minorEastAsia"/>
                <w:lang w:eastAsia="zh-CN"/>
              </w:rPr>
            </w:pPr>
            <w:r>
              <w:rPr>
                <w:rFonts w:eastAsia="Yu Mincho" w:hint="eastAsia"/>
                <w:lang w:eastAsia="ja-JP"/>
              </w:rPr>
              <w:t>DOCOMO</w:t>
            </w:r>
          </w:p>
        </w:tc>
        <w:tc>
          <w:tcPr>
            <w:tcW w:w="8115" w:type="dxa"/>
            <w:shd w:val="clear" w:color="auto" w:fill="auto"/>
          </w:tcPr>
          <w:p w14:paraId="3E7D779D" w14:textId="727CDE11" w:rsidR="004A03FC" w:rsidRDefault="004A03FC" w:rsidP="004A03FC">
            <w:pPr>
              <w:jc w:val="both"/>
              <w:rPr>
                <w:rFonts w:eastAsiaTheme="minorEastAsia"/>
                <w:lang w:eastAsia="zh-CN"/>
              </w:rPr>
            </w:pPr>
            <w:r>
              <w:rPr>
                <w:rFonts w:eastAsia="Yu Mincho"/>
                <w:lang w:eastAsia="ja-JP"/>
              </w:rPr>
              <w:t>W</w:t>
            </w:r>
            <w:r>
              <w:rPr>
                <w:rFonts w:eastAsia="Yu Mincho" w:hint="eastAsia"/>
                <w:lang w:eastAsia="ja-JP"/>
              </w:rPr>
              <w:t>e support the consideration of FDM among readers.</w:t>
            </w:r>
          </w:p>
        </w:tc>
      </w:tr>
    </w:tbl>
    <w:p w14:paraId="3737C95C" w14:textId="77777777" w:rsidR="008B52A3" w:rsidRDefault="008B52A3">
      <w:pPr>
        <w:jc w:val="both"/>
        <w:rPr>
          <w:lang w:eastAsia="zh-CN"/>
        </w:rPr>
      </w:pPr>
    </w:p>
    <w:p w14:paraId="72349B38" w14:textId="77777777" w:rsidR="008B52A3" w:rsidRDefault="008B52A3">
      <w:pPr>
        <w:jc w:val="both"/>
        <w:rPr>
          <w:b/>
          <w:bCs/>
          <w:lang w:eastAsia="zh-CN"/>
        </w:rPr>
      </w:pPr>
    </w:p>
    <w:p w14:paraId="6733BA83" w14:textId="77777777" w:rsidR="008B52A3" w:rsidRDefault="00113F0E">
      <w:pPr>
        <w:jc w:val="both"/>
        <w:rPr>
          <w:b/>
          <w:bCs/>
          <w:lang w:eastAsia="zh-CN"/>
        </w:rPr>
      </w:pPr>
      <w:r>
        <w:rPr>
          <w:b/>
          <w:bCs/>
          <w:lang w:eastAsia="zh-CN"/>
        </w:rPr>
        <w:t>Proposal 2.6c(I): Regarding potential FDMA for R2D among different devices by one reader:</w:t>
      </w:r>
    </w:p>
    <w:p w14:paraId="46872781" w14:textId="77777777" w:rsidR="008B52A3" w:rsidRDefault="00113F0E">
      <w:pPr>
        <w:numPr>
          <w:ilvl w:val="0"/>
          <w:numId w:val="13"/>
        </w:numPr>
        <w:jc w:val="both"/>
        <w:rPr>
          <w:b/>
          <w:bCs/>
          <w:lang w:eastAsia="zh-CN"/>
        </w:rPr>
      </w:pPr>
      <w:r>
        <w:rPr>
          <w:b/>
          <w:bCs/>
          <w:lang w:eastAsia="zh-CN"/>
        </w:rPr>
        <w:t>For devices with RF envelope detectors, FDMA is not feasible and is not studied.</w:t>
      </w:r>
    </w:p>
    <w:p w14:paraId="4A0359A1" w14:textId="77777777" w:rsidR="008B52A3" w:rsidRDefault="00113F0E">
      <w:pPr>
        <w:numPr>
          <w:ilvl w:val="0"/>
          <w:numId w:val="13"/>
        </w:numPr>
        <w:kinsoku w:val="0"/>
        <w:ind w:left="714" w:hanging="357"/>
        <w:jc w:val="both"/>
        <w:rPr>
          <w:b/>
          <w:bCs/>
          <w:lang w:eastAsia="zh-CN"/>
        </w:rPr>
      </w:pPr>
      <w:r>
        <w:rPr>
          <w:b/>
          <w:bCs/>
          <w:lang w:eastAsia="zh-CN"/>
        </w:rPr>
        <w:t>For devices with IF envelope and ZIF detectors, discuss whether potential support of FDMA is compatible with the SID stipulation of “</w:t>
      </w:r>
      <w:r>
        <w:rPr>
          <w:b/>
          <w:bCs/>
          <w:i/>
          <w:iCs/>
          <w:lang w:eastAsia="zh-CN"/>
        </w:rPr>
        <w:t>a harmonized air interface design with minimized differences (where necessary)</w:t>
      </w:r>
      <w:r>
        <w:rPr>
          <w:b/>
          <w:bCs/>
          <w:lang w:eastAsia="zh-CN"/>
        </w:rPr>
        <w:t>”.</w:t>
      </w:r>
    </w:p>
    <w:p w14:paraId="7D924030" w14:textId="77777777" w:rsidR="008B52A3" w:rsidRDefault="008B52A3">
      <w:pPr>
        <w:pStyle w:val="ListParagraph"/>
        <w:ind w:firstLine="48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50071F5B"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6EB5754F" w14:textId="77777777" w:rsidR="008B52A3" w:rsidRDefault="00113F0E">
            <w:pPr>
              <w:jc w:val="both"/>
              <w:rPr>
                <w:rFonts w:eastAsia="DengXian"/>
              </w:rPr>
            </w:pPr>
            <w:r>
              <w:rPr>
                <w:rFonts w:eastAsia="DengXian"/>
              </w:rPr>
              <w:t>Company</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42624BEA" w14:textId="77777777" w:rsidR="008B52A3" w:rsidRDefault="00113F0E">
            <w:pPr>
              <w:jc w:val="both"/>
              <w:rPr>
                <w:rFonts w:eastAsiaTheme="minorEastAsia"/>
                <w:lang w:eastAsia="zh-CN"/>
              </w:rPr>
            </w:pPr>
            <w:r>
              <w:rPr>
                <w:rFonts w:eastAsiaTheme="minorEastAsia"/>
                <w:lang w:eastAsia="zh-CN"/>
              </w:rPr>
              <w:t xml:space="preserve">Views </w:t>
            </w:r>
          </w:p>
        </w:tc>
      </w:tr>
      <w:tr w:rsidR="008B52A3" w14:paraId="5B21B873"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3C4ACD9C" w14:textId="77777777" w:rsidR="008B52A3" w:rsidRDefault="00113F0E">
            <w:pPr>
              <w:jc w:val="both"/>
              <w:rPr>
                <w:rFonts w:eastAsia="DengXian"/>
              </w:rPr>
            </w:pPr>
            <w:r>
              <w:rPr>
                <w:rFonts w:eastAsia="DengXian"/>
              </w:rPr>
              <w:t>TCL</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1CBEB490" w14:textId="77777777" w:rsidR="008B52A3" w:rsidRDefault="00113F0E">
            <w:pPr>
              <w:jc w:val="both"/>
              <w:rPr>
                <w:rFonts w:eastAsiaTheme="minorEastAsia"/>
                <w:lang w:eastAsia="zh-CN"/>
              </w:rPr>
            </w:pPr>
            <w:r>
              <w:rPr>
                <w:rFonts w:eastAsiaTheme="minorEastAsia"/>
                <w:lang w:eastAsia="zh-CN"/>
              </w:rPr>
              <w:t>Agree with this proposal.</w:t>
            </w:r>
          </w:p>
        </w:tc>
      </w:tr>
      <w:tr w:rsidR="00113F0E" w14:paraId="040FC2FC"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37AE0033" w14:textId="77777777" w:rsidR="00113F0E" w:rsidRPr="00ED6480" w:rsidRDefault="00113F0E" w:rsidP="00113F0E">
            <w:pPr>
              <w:jc w:val="both"/>
              <w:rPr>
                <w:rFonts w:eastAsia="Malgun Gothic"/>
                <w:lang w:eastAsia="ko-KR"/>
              </w:rPr>
            </w:pPr>
            <w:r>
              <w:rPr>
                <w:rFonts w:eastAsia="Malgun Gothic" w:hint="eastAsia"/>
                <w:lang w:eastAsia="ko-KR"/>
              </w:rPr>
              <w:t>LGE</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94A7800" w14:textId="77777777" w:rsidR="00113F0E" w:rsidRDefault="00113F0E" w:rsidP="00113F0E">
            <w:pPr>
              <w:jc w:val="both"/>
              <w:rPr>
                <w:rFonts w:eastAsia="Malgun Gothic"/>
                <w:lang w:eastAsia="ko-KR"/>
              </w:rPr>
            </w:pPr>
            <w:r>
              <w:rPr>
                <w:rFonts w:eastAsia="Malgun Gothic" w:hint="eastAsia"/>
                <w:lang w:eastAsia="ko-KR"/>
              </w:rPr>
              <w:t xml:space="preserve">We </w:t>
            </w:r>
            <w:r>
              <w:rPr>
                <w:rFonts w:eastAsia="Malgun Gothic"/>
                <w:lang w:eastAsia="ko-KR"/>
              </w:rPr>
              <w:t>suggest the following changes.</w:t>
            </w:r>
          </w:p>
          <w:p w14:paraId="28EA58D1" w14:textId="77777777" w:rsidR="00113F0E" w:rsidRPr="00113F0E" w:rsidRDefault="00113F0E" w:rsidP="00113F0E">
            <w:pPr>
              <w:jc w:val="both"/>
              <w:rPr>
                <w:b/>
                <w:bCs/>
                <w:sz w:val="22"/>
                <w:lang w:eastAsia="zh-CN"/>
              </w:rPr>
            </w:pPr>
            <w:r w:rsidRPr="00113F0E">
              <w:rPr>
                <w:b/>
                <w:bCs/>
                <w:sz w:val="22"/>
                <w:lang w:eastAsia="zh-CN"/>
              </w:rPr>
              <w:lastRenderedPageBreak/>
              <w:t>Proposal 2.6c(I): Regarding potential FDMA for R2D among different devices by one reader:</w:t>
            </w:r>
          </w:p>
          <w:p w14:paraId="415E01F9" w14:textId="77777777" w:rsidR="00113F0E" w:rsidRPr="00113F0E" w:rsidRDefault="00113F0E" w:rsidP="00113F0E">
            <w:pPr>
              <w:numPr>
                <w:ilvl w:val="0"/>
                <w:numId w:val="13"/>
              </w:numPr>
              <w:jc w:val="both"/>
              <w:rPr>
                <w:b/>
                <w:bCs/>
                <w:sz w:val="22"/>
                <w:lang w:eastAsia="zh-CN"/>
              </w:rPr>
            </w:pPr>
            <w:r w:rsidRPr="00113F0E">
              <w:rPr>
                <w:b/>
                <w:bCs/>
                <w:sz w:val="22"/>
                <w:lang w:eastAsia="zh-CN"/>
              </w:rPr>
              <w:t xml:space="preserve">For devices with RF envelope detectors, FDMA is not feasible </w:t>
            </w:r>
            <w:r w:rsidRPr="00113F0E">
              <w:rPr>
                <w:b/>
                <w:bCs/>
                <w:color w:val="FF0000"/>
                <w:sz w:val="22"/>
                <w:lang w:eastAsia="zh-CN"/>
              </w:rPr>
              <w:t xml:space="preserve">from RAN1 perspective </w:t>
            </w:r>
            <w:r w:rsidRPr="00113F0E">
              <w:rPr>
                <w:b/>
                <w:bCs/>
                <w:sz w:val="22"/>
                <w:lang w:eastAsia="zh-CN"/>
              </w:rPr>
              <w:t xml:space="preserve">and </w:t>
            </w:r>
            <w:r w:rsidRPr="00113F0E">
              <w:rPr>
                <w:b/>
                <w:bCs/>
                <w:color w:val="FF0000"/>
                <w:sz w:val="22"/>
                <w:lang w:eastAsia="zh-CN"/>
              </w:rPr>
              <w:t>therefore</w:t>
            </w:r>
            <w:r w:rsidRPr="00113F0E">
              <w:rPr>
                <w:b/>
                <w:bCs/>
                <w:sz w:val="22"/>
                <w:lang w:eastAsia="zh-CN"/>
              </w:rPr>
              <w:t xml:space="preserve"> is not studied </w:t>
            </w:r>
            <w:r w:rsidRPr="00113F0E">
              <w:rPr>
                <w:b/>
                <w:bCs/>
                <w:color w:val="FF0000"/>
                <w:sz w:val="22"/>
                <w:lang w:eastAsia="zh-CN"/>
              </w:rPr>
              <w:t>in RAN1</w:t>
            </w:r>
            <w:r w:rsidRPr="00113F0E">
              <w:rPr>
                <w:b/>
                <w:bCs/>
                <w:sz w:val="22"/>
                <w:lang w:eastAsia="zh-CN"/>
              </w:rPr>
              <w:t>.</w:t>
            </w:r>
          </w:p>
          <w:p w14:paraId="4E7E8233" w14:textId="77777777" w:rsidR="00113F0E" w:rsidRPr="00113F0E" w:rsidRDefault="00113F0E" w:rsidP="00113F0E">
            <w:pPr>
              <w:numPr>
                <w:ilvl w:val="0"/>
                <w:numId w:val="13"/>
              </w:numPr>
              <w:kinsoku w:val="0"/>
              <w:ind w:left="714" w:hanging="357"/>
              <w:jc w:val="both"/>
              <w:rPr>
                <w:b/>
                <w:bCs/>
                <w:sz w:val="22"/>
                <w:lang w:eastAsia="zh-CN"/>
              </w:rPr>
            </w:pPr>
            <w:r w:rsidRPr="00113F0E">
              <w:rPr>
                <w:b/>
                <w:bCs/>
                <w:sz w:val="22"/>
                <w:lang w:eastAsia="zh-CN"/>
              </w:rPr>
              <w:t>For devices with IF envelope and ZIF detectors, discuss whether potential support of FDMA is compatible with the SID stipulation of “</w:t>
            </w:r>
            <w:r w:rsidRPr="00113F0E">
              <w:rPr>
                <w:b/>
                <w:bCs/>
                <w:i/>
                <w:iCs/>
                <w:sz w:val="22"/>
                <w:lang w:eastAsia="zh-CN"/>
              </w:rPr>
              <w:t>a harmonized air interface design with minimized differences (where necessary)</w:t>
            </w:r>
            <w:r w:rsidRPr="00113F0E">
              <w:rPr>
                <w:b/>
                <w:bCs/>
                <w:sz w:val="22"/>
                <w:lang w:eastAsia="zh-CN"/>
              </w:rPr>
              <w:t>”.</w:t>
            </w:r>
          </w:p>
          <w:p w14:paraId="6655C913" w14:textId="77777777" w:rsidR="00113F0E" w:rsidRPr="00ED6480" w:rsidRDefault="00113F0E" w:rsidP="00113F0E">
            <w:pPr>
              <w:jc w:val="both"/>
              <w:rPr>
                <w:rFonts w:eastAsia="Malgun Gothic"/>
                <w:lang w:eastAsia="ko-KR"/>
              </w:rPr>
            </w:pPr>
          </w:p>
        </w:tc>
      </w:tr>
      <w:tr w:rsidR="007F0851" w:rsidRPr="000453F5" w14:paraId="5378BA91" w14:textId="77777777" w:rsidTr="006542B1">
        <w:tc>
          <w:tcPr>
            <w:tcW w:w="1516" w:type="dxa"/>
            <w:tcBorders>
              <w:top w:val="single" w:sz="4" w:space="0" w:color="auto"/>
              <w:left w:val="single" w:sz="4" w:space="0" w:color="auto"/>
              <w:bottom w:val="single" w:sz="4" w:space="0" w:color="auto"/>
              <w:right w:val="single" w:sz="4" w:space="0" w:color="auto"/>
            </w:tcBorders>
            <w:shd w:val="clear" w:color="auto" w:fill="auto"/>
          </w:tcPr>
          <w:p w14:paraId="56EA6745" w14:textId="77777777" w:rsidR="007F0851" w:rsidRPr="00880C0B" w:rsidRDefault="007F0851" w:rsidP="006542B1">
            <w:pPr>
              <w:jc w:val="both"/>
              <w:rPr>
                <w:rFonts w:eastAsia="Yu Mincho"/>
                <w:lang w:eastAsia="ja-JP"/>
              </w:rPr>
            </w:pPr>
            <w:r>
              <w:rPr>
                <w:rFonts w:eastAsia="Yu Mincho" w:hint="eastAsia"/>
                <w:lang w:eastAsia="ja-JP"/>
              </w:rPr>
              <w:lastRenderedPageBreak/>
              <w:t>Qualcomm</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7988AAAA" w14:textId="77777777" w:rsidR="007F0851" w:rsidRPr="00D21D2F" w:rsidRDefault="007F0851" w:rsidP="006542B1">
            <w:pPr>
              <w:jc w:val="both"/>
              <w:rPr>
                <w:rFonts w:eastAsia="Yu Mincho"/>
                <w:lang w:eastAsia="ja-JP"/>
              </w:rPr>
            </w:pPr>
            <w:r>
              <w:rPr>
                <w:rFonts w:eastAsia="Yu Mincho" w:hint="eastAsia"/>
                <w:lang w:eastAsia="ja-JP"/>
              </w:rPr>
              <w:t xml:space="preserve">We wonder why there are differences between (1) FDMA for R2D between readers and (2) FDMA for R2D for different devices from the same reader. If (1) is considered feasible by implementation, (2) can </w:t>
            </w:r>
            <w:r>
              <w:rPr>
                <w:rFonts w:eastAsia="Yu Mincho"/>
                <w:lang w:eastAsia="ja-JP"/>
              </w:rPr>
              <w:t>also</w:t>
            </w:r>
            <w:r>
              <w:rPr>
                <w:rFonts w:eastAsia="Yu Mincho" w:hint="eastAsia"/>
                <w:lang w:eastAsia="ja-JP"/>
              </w:rPr>
              <w:t xml:space="preserve"> be considered feasible by implementation?</w:t>
            </w:r>
          </w:p>
          <w:p w14:paraId="0B082B7B" w14:textId="77777777" w:rsidR="007F0851" w:rsidRPr="00F672F0" w:rsidRDefault="007F0851" w:rsidP="006542B1">
            <w:pPr>
              <w:jc w:val="both"/>
              <w:rPr>
                <w:rFonts w:eastAsia="Yu Mincho"/>
                <w:lang w:eastAsia="ja-JP"/>
              </w:rPr>
            </w:pPr>
          </w:p>
        </w:tc>
      </w:tr>
      <w:tr w:rsidR="007F0851" w14:paraId="4DFC2153"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1DE7029A" w14:textId="0DF1302D" w:rsidR="007F0851" w:rsidRPr="005E40D9" w:rsidRDefault="005E40D9" w:rsidP="00113F0E">
            <w:pPr>
              <w:jc w:val="both"/>
              <w:rPr>
                <w:rFonts w:eastAsia="Yu Mincho"/>
                <w:lang w:eastAsia="ja-JP"/>
              </w:rPr>
            </w:pPr>
            <w:r>
              <w:rPr>
                <w:rFonts w:eastAsia="Yu Mincho" w:hint="eastAsia"/>
                <w:lang w:eastAsia="ja-JP"/>
              </w:rPr>
              <w:t>Panasonic</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425B91FB" w14:textId="797FE2FD" w:rsidR="007F0851" w:rsidRPr="005E40D9" w:rsidRDefault="005E40D9" w:rsidP="005E40D9">
            <w:pPr>
              <w:jc w:val="both"/>
              <w:rPr>
                <w:rFonts w:eastAsia="Malgun Gothic"/>
                <w:lang w:eastAsia="ko-KR"/>
              </w:rPr>
            </w:pPr>
            <w:r>
              <w:rPr>
                <w:rFonts w:eastAsia="Yu Mincho" w:hint="eastAsia"/>
                <w:lang w:eastAsia="ja-JP"/>
              </w:rPr>
              <w:t>For the first bullet, "not feasible" is from the device perspective or from the reader persp</w:t>
            </w:r>
            <w:r w:rsidR="002372B9">
              <w:rPr>
                <w:rFonts w:eastAsia="Yu Mincho" w:hint="eastAsia"/>
                <w:lang w:eastAsia="ja-JP"/>
              </w:rPr>
              <w:t>e</w:t>
            </w:r>
            <w:r>
              <w:rPr>
                <w:rFonts w:eastAsia="Yu Mincho" w:hint="eastAsia"/>
                <w:lang w:eastAsia="ja-JP"/>
              </w:rPr>
              <w:t>ctive? "FDMA" or not is rather system perspective. We are not sure the meaning of the proposal well.</w:t>
            </w:r>
          </w:p>
        </w:tc>
      </w:tr>
      <w:tr w:rsidR="007F0851" w14:paraId="0DF04DEE"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A75586B" w14:textId="38F58D23" w:rsidR="007F0851" w:rsidRDefault="00CE29C3" w:rsidP="00113F0E">
            <w:pPr>
              <w:jc w:val="both"/>
              <w:rPr>
                <w:rFonts w:eastAsia="Malgun Gothic"/>
                <w:lang w:eastAsia="ko-KR"/>
              </w:rPr>
            </w:pPr>
            <w:r>
              <w:rPr>
                <w:rFonts w:eastAsia="Malgun Gothic"/>
                <w:lang w:eastAsia="ko-KR"/>
              </w:rPr>
              <w:t>Ericsson</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62CDD850" w14:textId="529D039D" w:rsidR="007F0851" w:rsidRDefault="00CE29C3" w:rsidP="00113F0E">
            <w:pPr>
              <w:jc w:val="both"/>
              <w:rPr>
                <w:rFonts w:eastAsia="Malgun Gothic"/>
                <w:lang w:eastAsia="ko-KR"/>
              </w:rPr>
            </w:pPr>
            <w:r>
              <w:rPr>
                <w:rFonts w:eastAsia="Malgun Gothic"/>
                <w:lang w:eastAsia="ko-KR"/>
              </w:rPr>
              <w:t>Ok</w:t>
            </w:r>
          </w:p>
        </w:tc>
      </w:tr>
      <w:tr w:rsidR="00933A2B" w14:paraId="771F8E02"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78818F76" w14:textId="210FBB47" w:rsidR="00933A2B" w:rsidRDefault="00933A2B" w:rsidP="00933A2B">
            <w:pPr>
              <w:jc w:val="both"/>
              <w:rPr>
                <w:rFonts w:eastAsia="Malgun Gothic"/>
                <w:lang w:eastAsia="ko-KR"/>
              </w:rPr>
            </w:pPr>
            <w:r>
              <w:rPr>
                <w:rFonts w:eastAsia="DengXian" w:hint="eastAsia"/>
                <w:lang w:eastAsia="zh-CN"/>
              </w:rPr>
              <w:t>S</w:t>
            </w:r>
            <w:r>
              <w:rPr>
                <w:rFonts w:eastAsia="DengXian"/>
                <w:lang w:eastAsia="zh-CN"/>
              </w:rPr>
              <w:t>amsung</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1D699901" w14:textId="1FAF5FB8" w:rsidR="00933A2B" w:rsidRDefault="00933A2B" w:rsidP="009162CA">
            <w:pPr>
              <w:jc w:val="both"/>
              <w:rPr>
                <w:rFonts w:eastAsia="Malgun Gothic"/>
                <w:lang w:eastAsia="ko-KR"/>
              </w:rPr>
            </w:pPr>
            <w:r>
              <w:rPr>
                <w:rFonts w:eastAsiaTheme="minorEastAsia"/>
                <w:lang w:eastAsia="zh-CN"/>
              </w:rPr>
              <w:t>We consider the support of R2D FDMA among different devices are unclear yet, and it may introduce too much work load at least for Rel-19 study. Therefore, the 2</w:t>
            </w:r>
            <w:r w:rsidRPr="002F05BB">
              <w:rPr>
                <w:rFonts w:eastAsiaTheme="minorEastAsia"/>
                <w:vertAlign w:val="superscript"/>
                <w:lang w:eastAsia="zh-CN"/>
              </w:rPr>
              <w:t>nd</w:t>
            </w:r>
            <w:r>
              <w:rPr>
                <w:rFonts w:eastAsiaTheme="minorEastAsia"/>
                <w:lang w:eastAsia="zh-CN"/>
              </w:rPr>
              <w:t xml:space="preserve"> sub-bullet seems </w:t>
            </w:r>
            <w:r w:rsidR="001F5DFC">
              <w:rPr>
                <w:rFonts w:eastAsiaTheme="minorEastAsia"/>
                <w:lang w:eastAsia="zh-CN"/>
              </w:rPr>
              <w:t xml:space="preserve">pre-matured </w:t>
            </w:r>
            <w:r w:rsidR="009162CA">
              <w:rPr>
                <w:rFonts w:eastAsiaTheme="minorEastAsia"/>
                <w:lang w:eastAsia="zh-CN"/>
              </w:rPr>
              <w:t>for discussion</w:t>
            </w:r>
            <w:r>
              <w:rPr>
                <w:rFonts w:eastAsiaTheme="minorEastAsia"/>
                <w:lang w:eastAsia="zh-CN"/>
              </w:rPr>
              <w:t>. RAN1 should justify the support of devices’ FDMA and then discuss other related issues.</w:t>
            </w:r>
          </w:p>
        </w:tc>
      </w:tr>
      <w:tr w:rsidR="004A03FC" w14:paraId="3CA805CA"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8776DDC" w14:textId="70FCC237" w:rsidR="004A03FC" w:rsidRDefault="004A03FC" w:rsidP="004A03FC">
            <w:pPr>
              <w:jc w:val="both"/>
              <w:rPr>
                <w:rFonts w:eastAsia="DengXian"/>
                <w:lang w:eastAsia="zh-CN"/>
              </w:rPr>
            </w:pPr>
            <w:r>
              <w:rPr>
                <w:rFonts w:eastAsia="Yu Mincho" w:hint="eastAsia"/>
                <w:lang w:eastAsia="ja-JP"/>
              </w:rPr>
              <w:t>DOCOMO</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B39EDC" w14:textId="77777777" w:rsidR="004A03FC" w:rsidRDefault="004A03FC" w:rsidP="004A03FC">
            <w:pPr>
              <w:jc w:val="both"/>
              <w:rPr>
                <w:rFonts w:eastAsia="Yu Mincho"/>
                <w:lang w:eastAsia="ja-JP"/>
              </w:rPr>
            </w:pPr>
            <w:r>
              <w:rPr>
                <w:rFonts w:eastAsia="Yu Mincho"/>
                <w:lang w:eastAsia="ja-JP"/>
              </w:rPr>
              <w:t>W</w:t>
            </w:r>
            <w:r>
              <w:rPr>
                <w:rFonts w:eastAsia="Yu Mincho" w:hint="eastAsia"/>
                <w:lang w:eastAsia="ja-JP"/>
              </w:rPr>
              <w:t>e agree with the comment from QC.</w:t>
            </w:r>
          </w:p>
          <w:p w14:paraId="24E22089" w14:textId="77777777" w:rsidR="004A03FC" w:rsidRDefault="004A03FC" w:rsidP="004A03FC">
            <w:pPr>
              <w:jc w:val="both"/>
              <w:rPr>
                <w:rFonts w:eastAsia="Yu Mincho"/>
                <w:lang w:eastAsia="ja-JP"/>
              </w:rPr>
            </w:pPr>
            <w:r>
              <w:rPr>
                <w:rFonts w:eastAsia="Yu Mincho"/>
                <w:lang w:eastAsia="ja-JP"/>
              </w:rPr>
              <w:t>F</w:t>
            </w:r>
            <w:r>
              <w:rPr>
                <w:rFonts w:eastAsia="Yu Mincho" w:hint="eastAsia"/>
                <w:lang w:eastAsia="ja-JP"/>
              </w:rPr>
              <w:t>or RF-ED, we agree with the proposal.</w:t>
            </w:r>
          </w:p>
          <w:p w14:paraId="78BE6EA7" w14:textId="1206ED9B" w:rsidR="004A03FC" w:rsidRDefault="004A03FC" w:rsidP="004A03FC">
            <w:pPr>
              <w:jc w:val="both"/>
              <w:rPr>
                <w:rFonts w:eastAsiaTheme="minorEastAsia"/>
                <w:lang w:eastAsia="zh-CN"/>
              </w:rPr>
            </w:pPr>
            <w:r>
              <w:rPr>
                <w:rFonts w:eastAsia="Yu Mincho"/>
                <w:lang w:eastAsia="ja-JP"/>
              </w:rPr>
              <w:t>F</w:t>
            </w:r>
            <w:r>
              <w:rPr>
                <w:rFonts w:eastAsia="Yu Mincho" w:hint="eastAsia"/>
                <w:lang w:eastAsia="ja-JP"/>
              </w:rPr>
              <w:t xml:space="preserve">or IF and ZIF, considering that the target coverage can be larger for device 2 than </w:t>
            </w:r>
            <w:r>
              <w:rPr>
                <w:rFonts w:eastAsia="Yu Mincho"/>
                <w:lang w:eastAsia="ja-JP"/>
              </w:rPr>
              <w:t>device</w:t>
            </w:r>
            <w:r>
              <w:rPr>
                <w:rFonts w:eastAsia="Yu Mincho" w:hint="eastAsia"/>
                <w:lang w:eastAsia="ja-JP"/>
              </w:rPr>
              <w:t xml:space="preserve"> 1 based on the previous agreement about the target distance, the number of </w:t>
            </w:r>
            <w:proofErr w:type="gramStart"/>
            <w:r>
              <w:rPr>
                <w:rFonts w:eastAsia="Yu Mincho" w:hint="eastAsia"/>
                <w:lang w:eastAsia="ja-JP"/>
              </w:rPr>
              <w:t>device</w:t>
            </w:r>
            <w:proofErr w:type="gramEnd"/>
            <w:r>
              <w:rPr>
                <w:rFonts w:eastAsia="Yu Mincho" w:hint="eastAsia"/>
                <w:lang w:eastAsia="ja-JP"/>
              </w:rPr>
              <w:t xml:space="preserve"> which is </w:t>
            </w:r>
            <w:r>
              <w:rPr>
                <w:rFonts w:eastAsia="Yu Mincho"/>
                <w:lang w:eastAsia="ja-JP"/>
              </w:rPr>
              <w:t>accommodated</w:t>
            </w:r>
            <w:r>
              <w:rPr>
                <w:rFonts w:eastAsia="Yu Mincho" w:hint="eastAsia"/>
                <w:lang w:eastAsia="ja-JP"/>
              </w:rPr>
              <w:t xml:space="preserve"> by one reader can be larger for device 2 than that of device 1. </w:t>
            </w:r>
            <w:r>
              <w:rPr>
                <w:rFonts w:eastAsia="Yu Mincho"/>
                <w:lang w:eastAsia="ja-JP"/>
              </w:rPr>
              <w:t>I</w:t>
            </w:r>
            <w:r>
              <w:rPr>
                <w:rFonts w:eastAsia="Yu Mincho" w:hint="eastAsia"/>
                <w:lang w:eastAsia="ja-JP"/>
              </w:rPr>
              <w:t>n that sense, FDM by one reader for R2D can be considered only for IF and ZIF device.</w:t>
            </w:r>
          </w:p>
        </w:tc>
      </w:tr>
    </w:tbl>
    <w:p w14:paraId="6BB7F24B" w14:textId="7F0EDACA" w:rsidR="008B52A3" w:rsidRDefault="008B52A3">
      <w:pPr>
        <w:jc w:val="both"/>
        <w:rPr>
          <w:lang w:eastAsia="zh-CN"/>
        </w:rPr>
      </w:pPr>
    </w:p>
    <w:p w14:paraId="77EC6779" w14:textId="20DE4B62" w:rsidR="003442AA" w:rsidRPr="003442AA" w:rsidRDefault="003442AA" w:rsidP="003442AA">
      <w:pPr>
        <w:pStyle w:val="Heading3"/>
        <w:rPr>
          <w:rFonts w:ascii="Times New Roman" w:hAnsi="Times New Roman"/>
          <w:sz w:val="24"/>
          <w:szCs w:val="24"/>
        </w:rPr>
      </w:pPr>
      <w:r w:rsidRPr="003442AA">
        <w:rPr>
          <w:rFonts w:ascii="Times New Roman" w:hAnsi="Times New Roman"/>
          <w:sz w:val="24"/>
          <w:szCs w:val="24"/>
        </w:rPr>
        <w:t>Round 2</w:t>
      </w:r>
    </w:p>
    <w:p w14:paraId="35608EAD" w14:textId="77777777" w:rsidR="003442AA" w:rsidRDefault="003442AA">
      <w:pPr>
        <w:jc w:val="both"/>
        <w:rPr>
          <w:lang w:eastAsia="zh-CN"/>
        </w:rPr>
      </w:pPr>
    </w:p>
    <w:p w14:paraId="61B4F46A" w14:textId="0BA33E67" w:rsidR="003442AA" w:rsidRDefault="002C5FCE">
      <w:pPr>
        <w:jc w:val="both"/>
        <w:rPr>
          <w:lang w:eastAsia="zh-CN"/>
        </w:rPr>
      </w:pPr>
      <w:r>
        <w:rPr>
          <w:lang w:eastAsia="zh-CN"/>
        </w:rPr>
        <w:t xml:space="preserve">The Panasonic response suggests going up by one level, and clarifying that readers are just considered to be separate </w:t>
      </w:r>
      <w:r w:rsidR="006D5AD3">
        <w:rPr>
          <w:lang w:eastAsia="zh-CN"/>
        </w:rPr>
        <w:t xml:space="preserve">A-IoT </w:t>
      </w:r>
      <w:r>
        <w:rPr>
          <w:lang w:eastAsia="zh-CN"/>
        </w:rPr>
        <w:t>systems</w:t>
      </w:r>
      <w:r w:rsidR="006D5AD3">
        <w:rPr>
          <w:lang w:eastAsia="zh-CN"/>
        </w:rPr>
        <w:t xml:space="preserve"> in RAN1</w:t>
      </w:r>
      <w:r>
        <w:rPr>
          <w:lang w:eastAsia="zh-CN"/>
        </w:rPr>
        <w:t>.</w:t>
      </w:r>
    </w:p>
    <w:p w14:paraId="52F15163" w14:textId="77777777" w:rsidR="003442AA" w:rsidRDefault="003442AA">
      <w:pPr>
        <w:jc w:val="both"/>
        <w:rPr>
          <w:lang w:eastAsia="zh-CN"/>
        </w:rPr>
      </w:pPr>
    </w:p>
    <w:p w14:paraId="46DE0896" w14:textId="649ACFDA" w:rsidR="002C5FCE" w:rsidRPr="006D5AD3" w:rsidRDefault="002C5FCE" w:rsidP="002C5FCE">
      <w:pPr>
        <w:jc w:val="both"/>
        <w:rPr>
          <w:b/>
          <w:bCs/>
          <w:lang w:eastAsia="zh-CN"/>
        </w:rPr>
      </w:pPr>
      <w:r>
        <w:rPr>
          <w:b/>
          <w:bCs/>
          <w:lang w:eastAsia="zh-CN"/>
        </w:rPr>
        <w:t>Proposal 2.6b(</w:t>
      </w:r>
      <w:r w:rsidRPr="0039299B">
        <w:rPr>
          <w:b/>
          <w:bCs/>
          <w:color w:val="FF0000"/>
          <w:lang w:eastAsia="zh-CN"/>
        </w:rPr>
        <w:t>I</w:t>
      </w:r>
      <w:r w:rsidRPr="0039299B">
        <w:rPr>
          <w:b/>
          <w:bCs/>
          <w:color w:val="FF0000"/>
          <w:lang w:eastAsia="zh-CN"/>
        </w:rPr>
        <w:t>I</w:t>
      </w:r>
      <w:r>
        <w:rPr>
          <w:b/>
          <w:bCs/>
          <w:lang w:eastAsia="zh-CN"/>
        </w:rPr>
        <w:t>):</w:t>
      </w:r>
      <w:r>
        <w:rPr>
          <w:b/>
          <w:bCs/>
          <w:lang w:eastAsia="zh-CN"/>
        </w:rPr>
        <w:t xml:space="preserve"> Readers are each treated as a separate A-IoT system from the RAN1 perspective. If FDMA of R2D is implemented by planning of the multiple systems together with </w:t>
      </w:r>
      <w:r w:rsidRPr="006D5AD3">
        <w:rPr>
          <w:b/>
          <w:bCs/>
          <w:lang w:eastAsia="zh-CN"/>
        </w:rPr>
        <w:t>the devices is an implementation matter.</w:t>
      </w:r>
    </w:p>
    <w:p w14:paraId="2224CD64" w14:textId="745365C4" w:rsidR="002C5FCE" w:rsidRPr="006D5AD3" w:rsidRDefault="002C5FCE" w:rsidP="002C5FCE">
      <w:pPr>
        <w:pStyle w:val="ListParagraph"/>
        <w:numPr>
          <w:ilvl w:val="0"/>
          <w:numId w:val="36"/>
        </w:numPr>
        <w:ind w:firstLineChars="0"/>
        <w:rPr>
          <w:rFonts w:ascii="Times New Roman" w:hAnsi="Times New Roman"/>
          <w:b/>
          <w:bCs/>
          <w:sz w:val="24"/>
          <w:szCs w:val="24"/>
        </w:rPr>
      </w:pPr>
      <w:r w:rsidRPr="006D5AD3">
        <w:rPr>
          <w:rFonts w:ascii="Times New Roman" w:hAnsi="Times New Roman"/>
          <w:b/>
          <w:bCs/>
          <w:sz w:val="24"/>
          <w:szCs w:val="24"/>
        </w:rPr>
        <w:t>Capture this in the TR.</w:t>
      </w:r>
    </w:p>
    <w:p w14:paraId="3498EDB8" w14:textId="534E1973" w:rsidR="002C5FCE" w:rsidRDefault="002C5FCE" w:rsidP="003442AA">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3A1FE6" w14:paraId="044BB62F" w14:textId="77777777" w:rsidTr="00A413ED">
        <w:trPr>
          <w:trHeight w:val="90"/>
        </w:trPr>
        <w:tc>
          <w:tcPr>
            <w:tcW w:w="1515" w:type="dxa"/>
            <w:shd w:val="clear" w:color="auto" w:fill="auto"/>
          </w:tcPr>
          <w:p w14:paraId="2527735D" w14:textId="77777777" w:rsidR="003A1FE6" w:rsidRDefault="003A1FE6" w:rsidP="00A413ED">
            <w:pPr>
              <w:jc w:val="both"/>
              <w:rPr>
                <w:b/>
                <w:bCs/>
                <w:lang w:eastAsia="zh-CN"/>
              </w:rPr>
            </w:pPr>
            <w:r>
              <w:rPr>
                <w:b/>
                <w:bCs/>
                <w:lang w:eastAsia="zh-CN"/>
              </w:rPr>
              <w:t>Company</w:t>
            </w:r>
          </w:p>
        </w:tc>
        <w:tc>
          <w:tcPr>
            <w:tcW w:w="8116" w:type="dxa"/>
            <w:shd w:val="clear" w:color="auto" w:fill="auto"/>
          </w:tcPr>
          <w:p w14:paraId="75818156" w14:textId="77777777" w:rsidR="003A1FE6" w:rsidRDefault="003A1FE6" w:rsidP="00A413ED">
            <w:pPr>
              <w:jc w:val="both"/>
              <w:rPr>
                <w:b/>
                <w:bCs/>
                <w:lang w:eastAsia="zh-CN"/>
              </w:rPr>
            </w:pPr>
            <w:r>
              <w:rPr>
                <w:b/>
                <w:bCs/>
                <w:lang w:eastAsia="zh-CN"/>
              </w:rPr>
              <w:t>Views</w:t>
            </w:r>
          </w:p>
        </w:tc>
      </w:tr>
      <w:tr w:rsidR="003A1FE6" w14:paraId="28ACF5D5" w14:textId="77777777" w:rsidTr="00A413ED">
        <w:tc>
          <w:tcPr>
            <w:tcW w:w="1515" w:type="dxa"/>
            <w:shd w:val="clear" w:color="auto" w:fill="auto"/>
          </w:tcPr>
          <w:p w14:paraId="6798D8F4" w14:textId="0F3C7B1D" w:rsidR="003A1FE6" w:rsidRDefault="003A1FE6" w:rsidP="00A413ED">
            <w:pPr>
              <w:jc w:val="both"/>
              <w:rPr>
                <w:lang w:eastAsia="zh-CN"/>
              </w:rPr>
            </w:pPr>
          </w:p>
        </w:tc>
        <w:tc>
          <w:tcPr>
            <w:tcW w:w="8116" w:type="dxa"/>
            <w:shd w:val="clear" w:color="auto" w:fill="auto"/>
          </w:tcPr>
          <w:p w14:paraId="6DC7E51A" w14:textId="1E4BBCBD" w:rsidR="003A1FE6" w:rsidRDefault="003A1FE6" w:rsidP="00A413ED">
            <w:pPr>
              <w:jc w:val="both"/>
              <w:rPr>
                <w:lang w:eastAsia="zh-CN"/>
              </w:rPr>
            </w:pPr>
          </w:p>
        </w:tc>
      </w:tr>
      <w:tr w:rsidR="003A1FE6" w:rsidRPr="00532F18" w14:paraId="17C78DED" w14:textId="77777777" w:rsidTr="00A413ED">
        <w:tc>
          <w:tcPr>
            <w:tcW w:w="1515" w:type="dxa"/>
            <w:shd w:val="clear" w:color="auto" w:fill="auto"/>
          </w:tcPr>
          <w:p w14:paraId="0E5FA8B3" w14:textId="77777777" w:rsidR="003A1FE6" w:rsidRPr="00532F18" w:rsidRDefault="003A1FE6" w:rsidP="00A413ED">
            <w:pPr>
              <w:jc w:val="both"/>
              <w:rPr>
                <w:rFonts w:eastAsia="Malgun Gothic"/>
                <w:lang w:eastAsia="ko-KR"/>
              </w:rPr>
            </w:pPr>
          </w:p>
        </w:tc>
        <w:tc>
          <w:tcPr>
            <w:tcW w:w="8116" w:type="dxa"/>
            <w:shd w:val="clear" w:color="auto" w:fill="auto"/>
          </w:tcPr>
          <w:p w14:paraId="06D796F9" w14:textId="77777777" w:rsidR="003A1FE6" w:rsidRPr="00532F18" w:rsidRDefault="003A1FE6" w:rsidP="00A413ED">
            <w:pPr>
              <w:jc w:val="both"/>
              <w:rPr>
                <w:rFonts w:eastAsia="Malgun Gothic"/>
                <w:lang w:eastAsia="ko-KR"/>
              </w:rPr>
            </w:pPr>
          </w:p>
        </w:tc>
      </w:tr>
      <w:tr w:rsidR="003A1FE6" w:rsidRPr="00532F18" w14:paraId="06449DB7" w14:textId="77777777" w:rsidTr="00A413ED">
        <w:tc>
          <w:tcPr>
            <w:tcW w:w="1515" w:type="dxa"/>
            <w:shd w:val="clear" w:color="auto" w:fill="auto"/>
          </w:tcPr>
          <w:p w14:paraId="5D9C6ACD" w14:textId="77777777" w:rsidR="003A1FE6" w:rsidRPr="00532F18" w:rsidRDefault="003A1FE6" w:rsidP="00A413ED">
            <w:pPr>
              <w:jc w:val="both"/>
              <w:rPr>
                <w:rFonts w:eastAsia="Malgun Gothic"/>
                <w:lang w:eastAsia="ko-KR"/>
              </w:rPr>
            </w:pPr>
          </w:p>
        </w:tc>
        <w:tc>
          <w:tcPr>
            <w:tcW w:w="8116" w:type="dxa"/>
            <w:shd w:val="clear" w:color="auto" w:fill="auto"/>
          </w:tcPr>
          <w:p w14:paraId="54BA3308" w14:textId="77777777" w:rsidR="003A1FE6" w:rsidRPr="00532F18" w:rsidRDefault="003A1FE6" w:rsidP="00A413ED">
            <w:pPr>
              <w:jc w:val="both"/>
              <w:rPr>
                <w:rFonts w:eastAsia="Malgun Gothic"/>
                <w:lang w:eastAsia="ko-KR"/>
              </w:rPr>
            </w:pPr>
          </w:p>
        </w:tc>
      </w:tr>
    </w:tbl>
    <w:p w14:paraId="7633328E" w14:textId="49DCFA17" w:rsidR="003A1FE6" w:rsidRDefault="003A1FE6" w:rsidP="003442AA">
      <w:pPr>
        <w:jc w:val="both"/>
        <w:rPr>
          <w:b/>
          <w:bCs/>
          <w:lang w:eastAsia="zh-CN"/>
        </w:rPr>
      </w:pPr>
    </w:p>
    <w:p w14:paraId="3D7328C3" w14:textId="77777777" w:rsidR="003A1FE6" w:rsidRDefault="003A1FE6" w:rsidP="003442AA">
      <w:pPr>
        <w:jc w:val="both"/>
        <w:rPr>
          <w:b/>
          <w:bCs/>
          <w:lang w:eastAsia="zh-CN"/>
        </w:rPr>
      </w:pPr>
    </w:p>
    <w:p w14:paraId="045EBA13" w14:textId="74E59711" w:rsidR="002C0E8C" w:rsidRPr="002C0E8C" w:rsidRDefault="002C0E8C" w:rsidP="003442AA">
      <w:pPr>
        <w:jc w:val="both"/>
        <w:rPr>
          <w:lang w:eastAsia="zh-CN"/>
        </w:rPr>
      </w:pPr>
      <w:r w:rsidRPr="002C0E8C">
        <w:rPr>
          <w:lang w:eastAsia="zh-CN"/>
        </w:rPr>
        <w:t>And some of the comments to 2.6c suggest generalizing some wording:</w:t>
      </w:r>
    </w:p>
    <w:p w14:paraId="26E15C5E" w14:textId="77777777" w:rsidR="002C0E8C" w:rsidRDefault="002C0E8C" w:rsidP="003442AA">
      <w:pPr>
        <w:jc w:val="both"/>
        <w:rPr>
          <w:b/>
          <w:bCs/>
          <w:lang w:eastAsia="zh-CN"/>
        </w:rPr>
      </w:pPr>
    </w:p>
    <w:p w14:paraId="66E8DB22" w14:textId="19A5A96D" w:rsidR="003442AA" w:rsidRDefault="003442AA" w:rsidP="003442AA">
      <w:pPr>
        <w:jc w:val="both"/>
        <w:rPr>
          <w:b/>
          <w:bCs/>
          <w:lang w:eastAsia="zh-CN"/>
        </w:rPr>
      </w:pPr>
      <w:r>
        <w:rPr>
          <w:b/>
          <w:bCs/>
          <w:lang w:eastAsia="zh-CN"/>
        </w:rPr>
        <w:t>Proposal 2.6c(</w:t>
      </w:r>
      <w:r>
        <w:rPr>
          <w:b/>
          <w:bCs/>
          <w:lang w:eastAsia="zh-CN"/>
        </w:rPr>
        <w:t>I</w:t>
      </w:r>
      <w:r>
        <w:rPr>
          <w:b/>
          <w:bCs/>
          <w:lang w:eastAsia="zh-CN"/>
        </w:rPr>
        <w:t>I): Regarding potential FDMA for R2D among different devices by one reader</w:t>
      </w:r>
      <w:r w:rsidR="002C5FCE">
        <w:rPr>
          <w:b/>
          <w:bCs/>
          <w:lang w:eastAsia="zh-CN"/>
        </w:rPr>
        <w:t xml:space="preserve">, </w:t>
      </w:r>
      <w:proofErr w:type="gramStart"/>
      <w:r w:rsidR="002C5FCE" w:rsidRPr="002C5FCE">
        <w:rPr>
          <w:b/>
          <w:bCs/>
          <w:color w:val="FF0000"/>
          <w:lang w:eastAsia="zh-CN"/>
        </w:rPr>
        <w:t>i.e.</w:t>
      </w:r>
      <w:proofErr w:type="gramEnd"/>
      <w:r w:rsidR="002C5FCE" w:rsidRPr="002C5FCE">
        <w:rPr>
          <w:b/>
          <w:bCs/>
          <w:color w:val="FF0000"/>
          <w:lang w:eastAsia="zh-CN"/>
        </w:rPr>
        <w:t xml:space="preserve"> within an A-IoT system</w:t>
      </w:r>
      <w:r>
        <w:rPr>
          <w:b/>
          <w:bCs/>
          <w:lang w:eastAsia="zh-CN"/>
        </w:rPr>
        <w:t>:</w:t>
      </w:r>
    </w:p>
    <w:p w14:paraId="0E2B8DDB" w14:textId="55C8648A" w:rsidR="003442AA" w:rsidRDefault="002C5FCE" w:rsidP="003442AA">
      <w:pPr>
        <w:numPr>
          <w:ilvl w:val="0"/>
          <w:numId w:val="13"/>
        </w:numPr>
        <w:jc w:val="both"/>
        <w:rPr>
          <w:b/>
          <w:bCs/>
          <w:lang w:eastAsia="zh-CN"/>
        </w:rPr>
      </w:pPr>
      <w:r>
        <w:rPr>
          <w:b/>
          <w:bCs/>
          <w:color w:val="FF0000"/>
          <w:lang w:eastAsia="zh-CN"/>
        </w:rPr>
        <w:t xml:space="preserve">Further study the implications </w:t>
      </w:r>
      <w:r w:rsidRPr="002C5FCE">
        <w:rPr>
          <w:b/>
          <w:bCs/>
          <w:color w:val="FF0000"/>
          <w:lang w:eastAsia="zh-CN"/>
        </w:rPr>
        <w:t xml:space="preserve">of </w:t>
      </w:r>
      <w:r w:rsidR="00EC0483">
        <w:rPr>
          <w:b/>
          <w:bCs/>
          <w:color w:val="FF0000"/>
          <w:lang w:eastAsia="zh-CN"/>
        </w:rPr>
        <w:t xml:space="preserve">feasible </w:t>
      </w:r>
      <w:r w:rsidRPr="002C5FCE">
        <w:rPr>
          <w:b/>
          <w:bCs/>
          <w:color w:val="FF0000"/>
          <w:lang w:eastAsia="zh-CN"/>
        </w:rPr>
        <w:t>reader operation if</w:t>
      </w:r>
      <w:r w:rsidR="003442AA" w:rsidRPr="002C5FCE">
        <w:rPr>
          <w:b/>
          <w:bCs/>
          <w:color w:val="FF0000"/>
          <w:lang w:eastAsia="zh-CN"/>
        </w:rPr>
        <w:t xml:space="preserve"> devices with RF envelope detectors</w:t>
      </w:r>
      <w:r w:rsidRPr="002C5FCE">
        <w:rPr>
          <w:b/>
          <w:bCs/>
          <w:color w:val="FF0000"/>
          <w:lang w:eastAsia="zh-CN"/>
        </w:rPr>
        <w:t xml:space="preserve"> are assumed to support FDMA</w:t>
      </w:r>
      <w:r w:rsidR="003442AA">
        <w:rPr>
          <w:b/>
          <w:bCs/>
          <w:lang w:eastAsia="zh-CN"/>
        </w:rPr>
        <w:t>.</w:t>
      </w:r>
    </w:p>
    <w:p w14:paraId="37EDD09E" w14:textId="225D2BD8" w:rsidR="003442AA" w:rsidRDefault="003442AA" w:rsidP="003442AA">
      <w:pPr>
        <w:numPr>
          <w:ilvl w:val="0"/>
          <w:numId w:val="13"/>
        </w:numPr>
        <w:kinsoku w:val="0"/>
        <w:ind w:left="714" w:hanging="357"/>
        <w:jc w:val="both"/>
        <w:rPr>
          <w:b/>
          <w:bCs/>
          <w:lang w:eastAsia="zh-CN"/>
        </w:rPr>
      </w:pPr>
      <w:r w:rsidRPr="003442AA">
        <w:rPr>
          <w:b/>
          <w:bCs/>
          <w:color w:val="FF0000"/>
          <w:lang w:eastAsia="zh-CN"/>
        </w:rPr>
        <w:lastRenderedPageBreak/>
        <w:t xml:space="preserve">FFS: </w:t>
      </w:r>
      <w:r>
        <w:rPr>
          <w:b/>
          <w:bCs/>
          <w:lang w:eastAsia="zh-CN"/>
        </w:rPr>
        <w:t>For devices with IF envelope and ZIF detectors, discuss whether potential support of FDMA is compatible with the SID stipulation of “</w:t>
      </w:r>
      <w:r>
        <w:rPr>
          <w:b/>
          <w:bCs/>
          <w:i/>
          <w:iCs/>
          <w:lang w:eastAsia="zh-CN"/>
        </w:rPr>
        <w:t>a harmonized air interface design with minimized differences (where necessary)</w:t>
      </w:r>
      <w:r>
        <w:rPr>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3A1FE6" w14:paraId="05420F2C" w14:textId="77777777" w:rsidTr="00A413ED">
        <w:trPr>
          <w:trHeight w:val="90"/>
        </w:trPr>
        <w:tc>
          <w:tcPr>
            <w:tcW w:w="1515" w:type="dxa"/>
            <w:shd w:val="clear" w:color="auto" w:fill="auto"/>
          </w:tcPr>
          <w:p w14:paraId="05EF839B" w14:textId="77777777" w:rsidR="003A1FE6" w:rsidRDefault="003A1FE6" w:rsidP="00A413ED">
            <w:pPr>
              <w:jc w:val="both"/>
              <w:rPr>
                <w:b/>
                <w:bCs/>
                <w:lang w:eastAsia="zh-CN"/>
              </w:rPr>
            </w:pPr>
            <w:r>
              <w:rPr>
                <w:b/>
                <w:bCs/>
                <w:lang w:eastAsia="zh-CN"/>
              </w:rPr>
              <w:t>Company</w:t>
            </w:r>
          </w:p>
        </w:tc>
        <w:tc>
          <w:tcPr>
            <w:tcW w:w="8116" w:type="dxa"/>
            <w:shd w:val="clear" w:color="auto" w:fill="auto"/>
          </w:tcPr>
          <w:p w14:paraId="50987EB7" w14:textId="77777777" w:rsidR="003A1FE6" w:rsidRDefault="003A1FE6" w:rsidP="00A413ED">
            <w:pPr>
              <w:jc w:val="both"/>
              <w:rPr>
                <w:b/>
                <w:bCs/>
                <w:lang w:eastAsia="zh-CN"/>
              </w:rPr>
            </w:pPr>
            <w:r>
              <w:rPr>
                <w:b/>
                <w:bCs/>
                <w:lang w:eastAsia="zh-CN"/>
              </w:rPr>
              <w:t>Views</w:t>
            </w:r>
          </w:p>
        </w:tc>
      </w:tr>
      <w:tr w:rsidR="003A1FE6" w14:paraId="070170E9" w14:textId="77777777" w:rsidTr="00A413ED">
        <w:tc>
          <w:tcPr>
            <w:tcW w:w="1515" w:type="dxa"/>
            <w:shd w:val="clear" w:color="auto" w:fill="auto"/>
          </w:tcPr>
          <w:p w14:paraId="524CB28C" w14:textId="06EC1CB8" w:rsidR="003A1FE6" w:rsidRDefault="003A1FE6" w:rsidP="00A413ED">
            <w:pPr>
              <w:jc w:val="both"/>
              <w:rPr>
                <w:lang w:eastAsia="zh-CN"/>
              </w:rPr>
            </w:pPr>
          </w:p>
        </w:tc>
        <w:tc>
          <w:tcPr>
            <w:tcW w:w="8116" w:type="dxa"/>
            <w:shd w:val="clear" w:color="auto" w:fill="auto"/>
          </w:tcPr>
          <w:p w14:paraId="636A7B1A" w14:textId="2B166F53" w:rsidR="003A1FE6" w:rsidRDefault="003A1FE6" w:rsidP="00A413ED">
            <w:pPr>
              <w:jc w:val="both"/>
              <w:rPr>
                <w:lang w:eastAsia="zh-CN"/>
              </w:rPr>
            </w:pPr>
          </w:p>
        </w:tc>
      </w:tr>
      <w:tr w:rsidR="003A1FE6" w:rsidRPr="00532F18" w14:paraId="5CF7621F" w14:textId="77777777" w:rsidTr="00A413ED">
        <w:tc>
          <w:tcPr>
            <w:tcW w:w="1515" w:type="dxa"/>
            <w:shd w:val="clear" w:color="auto" w:fill="auto"/>
          </w:tcPr>
          <w:p w14:paraId="5D5553AA" w14:textId="77777777" w:rsidR="003A1FE6" w:rsidRPr="00532F18" w:rsidRDefault="003A1FE6" w:rsidP="00A413ED">
            <w:pPr>
              <w:jc w:val="both"/>
              <w:rPr>
                <w:rFonts w:eastAsia="Malgun Gothic"/>
                <w:lang w:eastAsia="ko-KR"/>
              </w:rPr>
            </w:pPr>
          </w:p>
        </w:tc>
        <w:tc>
          <w:tcPr>
            <w:tcW w:w="8116" w:type="dxa"/>
            <w:shd w:val="clear" w:color="auto" w:fill="auto"/>
          </w:tcPr>
          <w:p w14:paraId="2D77835D" w14:textId="77777777" w:rsidR="003A1FE6" w:rsidRPr="00532F18" w:rsidRDefault="003A1FE6" w:rsidP="00A413ED">
            <w:pPr>
              <w:jc w:val="both"/>
              <w:rPr>
                <w:rFonts w:eastAsia="Malgun Gothic"/>
                <w:lang w:eastAsia="ko-KR"/>
              </w:rPr>
            </w:pPr>
          </w:p>
        </w:tc>
      </w:tr>
      <w:tr w:rsidR="003A1FE6" w:rsidRPr="00532F18" w14:paraId="505562C8" w14:textId="77777777" w:rsidTr="00A413ED">
        <w:tc>
          <w:tcPr>
            <w:tcW w:w="1515" w:type="dxa"/>
            <w:shd w:val="clear" w:color="auto" w:fill="auto"/>
          </w:tcPr>
          <w:p w14:paraId="197C2937" w14:textId="77777777" w:rsidR="003A1FE6" w:rsidRPr="00532F18" w:rsidRDefault="003A1FE6" w:rsidP="00A413ED">
            <w:pPr>
              <w:jc w:val="both"/>
              <w:rPr>
                <w:rFonts w:eastAsia="Malgun Gothic"/>
                <w:lang w:eastAsia="ko-KR"/>
              </w:rPr>
            </w:pPr>
          </w:p>
        </w:tc>
        <w:tc>
          <w:tcPr>
            <w:tcW w:w="8116" w:type="dxa"/>
            <w:shd w:val="clear" w:color="auto" w:fill="auto"/>
          </w:tcPr>
          <w:p w14:paraId="4B45D050" w14:textId="77777777" w:rsidR="003A1FE6" w:rsidRPr="00532F18" w:rsidRDefault="003A1FE6" w:rsidP="00A413ED">
            <w:pPr>
              <w:jc w:val="both"/>
              <w:rPr>
                <w:rFonts w:eastAsia="Malgun Gothic"/>
                <w:lang w:eastAsia="ko-KR"/>
              </w:rPr>
            </w:pPr>
          </w:p>
        </w:tc>
      </w:tr>
    </w:tbl>
    <w:p w14:paraId="2A219F4B" w14:textId="77777777" w:rsidR="003442AA" w:rsidRDefault="003442AA">
      <w:pPr>
        <w:jc w:val="both"/>
        <w:rPr>
          <w:lang w:eastAsia="zh-CN"/>
        </w:rPr>
      </w:pPr>
    </w:p>
    <w:p w14:paraId="0AD722A8" w14:textId="77777777" w:rsidR="008B52A3" w:rsidRDefault="00113F0E">
      <w:pPr>
        <w:pStyle w:val="Heading2"/>
        <w:jc w:val="both"/>
        <w:rPr>
          <w:rFonts w:ascii="Times New Roman" w:hAnsi="Times New Roman"/>
          <w:i w:val="0"/>
          <w:iCs w:val="0"/>
          <w:szCs w:val="24"/>
        </w:rPr>
      </w:pPr>
      <w:r>
        <w:rPr>
          <w:rFonts w:ascii="Times New Roman" w:hAnsi="Times New Roman"/>
          <w:i w:val="0"/>
          <w:iCs w:val="0"/>
          <w:szCs w:val="24"/>
        </w:rPr>
        <w:t>R2D time-domain definitions</w:t>
      </w:r>
      <w:bookmarkEnd w:id="64"/>
      <w:bookmarkEnd w:id="65"/>
    </w:p>
    <w:p w14:paraId="7A5940CC" w14:textId="77777777" w:rsidR="008B52A3" w:rsidRDefault="00113F0E">
      <w:pPr>
        <w:pStyle w:val="Heading3"/>
        <w:jc w:val="both"/>
        <w:rPr>
          <w:rFonts w:ascii="Times New Roman" w:hAnsi="Times New Roman"/>
          <w:sz w:val="24"/>
          <w:szCs w:val="24"/>
        </w:rPr>
      </w:pPr>
      <w:r>
        <w:rPr>
          <w:rFonts w:ascii="Times New Roman" w:hAnsi="Times New Roman"/>
          <w:sz w:val="24"/>
          <w:szCs w:val="24"/>
        </w:rPr>
        <w:t>Subcarrier spacing(s) [INACTIVE]</w:t>
      </w:r>
    </w:p>
    <w:p w14:paraId="4D17D409" w14:textId="77777777"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37712BE7" w14:textId="77777777">
        <w:tc>
          <w:tcPr>
            <w:tcW w:w="9857" w:type="dxa"/>
            <w:shd w:val="clear" w:color="auto" w:fill="auto"/>
          </w:tcPr>
          <w:p w14:paraId="262E35E9" w14:textId="77777777" w:rsidR="008B52A3" w:rsidRDefault="00113F0E">
            <w:pPr>
              <w:jc w:val="both"/>
              <w:rPr>
                <w:bCs/>
                <w:lang w:eastAsia="zh-CN"/>
              </w:rPr>
            </w:pPr>
            <w:r>
              <w:rPr>
                <w:bCs/>
                <w:highlight w:val="green"/>
                <w:lang w:eastAsia="zh-CN"/>
              </w:rPr>
              <w:t>Agreement</w:t>
            </w:r>
          </w:p>
          <w:p w14:paraId="55D700E9" w14:textId="77777777" w:rsidR="008B52A3" w:rsidRDefault="00113F0E">
            <w:pPr>
              <w:jc w:val="both"/>
              <w:rPr>
                <w:bCs/>
                <w:lang w:eastAsia="zh-CN"/>
              </w:rPr>
            </w:pPr>
            <w:r>
              <w:rPr>
                <w:bCs/>
                <w:lang w:eastAsia="zh-CN"/>
              </w:rPr>
              <w:t>R2D study includes subcarrier spacing of 15 kHz, from the reader perspective, for OFDM-based waveform.</w:t>
            </w:r>
          </w:p>
          <w:p w14:paraId="344ADF9C" w14:textId="77777777" w:rsidR="008B52A3" w:rsidRDefault="00113F0E">
            <w:pPr>
              <w:numPr>
                <w:ilvl w:val="0"/>
                <w:numId w:val="16"/>
              </w:numPr>
              <w:jc w:val="both"/>
              <w:rPr>
                <w:bCs/>
                <w:lang w:eastAsia="zh-CN"/>
              </w:rPr>
            </w:pPr>
            <w:r>
              <w:rPr>
                <w:bCs/>
                <w:lang w:eastAsia="zh-CN"/>
              </w:rPr>
              <w:t>Inclusion in the study of subcarrier spacing of 30 kHz is FFS.</w:t>
            </w:r>
          </w:p>
        </w:tc>
      </w:tr>
    </w:tbl>
    <w:p w14:paraId="0BAE1AA8" w14:textId="77777777" w:rsidR="008B52A3" w:rsidRDefault="008B52A3">
      <w:pPr>
        <w:jc w:val="both"/>
        <w:rPr>
          <w:lang w:eastAsia="zh-CN"/>
        </w:rPr>
      </w:pPr>
    </w:p>
    <w:p w14:paraId="31415B6D" w14:textId="77777777" w:rsidR="008B52A3" w:rsidRDefault="00113F0E">
      <w:pPr>
        <w:jc w:val="both"/>
        <w:rPr>
          <w:lang w:eastAsia="zh-CN"/>
        </w:rPr>
      </w:pPr>
      <w:r>
        <w:rPr>
          <w:lang w:eastAsia="zh-CN"/>
        </w:rPr>
        <w:t xml:space="preserve">There is little further discussion of 30 kHz SCS, so FL defers bringing a further proposal relating to it. </w:t>
      </w:r>
    </w:p>
    <w:p w14:paraId="335D2782" w14:textId="77777777" w:rsidR="008B52A3" w:rsidRDefault="00113F0E">
      <w:pPr>
        <w:pStyle w:val="Heading3"/>
        <w:jc w:val="both"/>
        <w:rPr>
          <w:rFonts w:ascii="Times New Roman" w:hAnsi="Times New Roman"/>
          <w:sz w:val="24"/>
          <w:szCs w:val="24"/>
        </w:rPr>
      </w:pPr>
      <w:r>
        <w:rPr>
          <w:rFonts w:ascii="Times New Roman" w:hAnsi="Times New Roman"/>
          <w:sz w:val="24"/>
          <w:szCs w:val="24"/>
        </w:rPr>
        <w:t>Time unit(s) [ACTIVE]</w:t>
      </w:r>
    </w:p>
    <w:tbl>
      <w:tblPr>
        <w:tblStyle w:val="TableGrid"/>
        <w:tblW w:w="0" w:type="auto"/>
        <w:tblLook w:val="04A0" w:firstRow="1" w:lastRow="0" w:firstColumn="1" w:lastColumn="0" w:noHBand="0" w:noVBand="1"/>
      </w:tblPr>
      <w:tblGrid>
        <w:gridCol w:w="9631"/>
      </w:tblGrid>
      <w:tr w:rsidR="008B52A3" w14:paraId="74DF15BD" w14:textId="77777777">
        <w:tc>
          <w:tcPr>
            <w:tcW w:w="9631" w:type="dxa"/>
          </w:tcPr>
          <w:p w14:paraId="17C187F0" w14:textId="77777777" w:rsidR="008B52A3" w:rsidRDefault="00113F0E">
            <w:pPr>
              <w:jc w:val="both"/>
              <w:rPr>
                <w:bCs/>
                <w:lang w:eastAsia="zh-CN"/>
              </w:rPr>
            </w:pPr>
            <w:r>
              <w:rPr>
                <w:bCs/>
                <w:highlight w:val="green"/>
                <w:lang w:eastAsia="zh-CN"/>
              </w:rPr>
              <w:t>Agreement RAN1#116bis</w:t>
            </w:r>
          </w:p>
          <w:p w14:paraId="7688B044" w14:textId="77777777" w:rsidR="008B52A3" w:rsidRDefault="00113F0E">
            <w:pPr>
              <w:jc w:val="both"/>
              <w:rPr>
                <w:lang w:eastAsia="zh-CN"/>
              </w:rPr>
            </w:pPr>
            <w:r>
              <w:rPr>
                <w:noProof/>
                <w:lang w:eastAsia="zh-CN" w:bidi="ar-SA"/>
              </w:rPr>
              <w:drawing>
                <wp:inline distT="0" distB="0" distL="0" distR="0" wp14:anchorId="642CE713" wp14:editId="29A9BF63">
                  <wp:extent cx="5916295" cy="37909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916295" cy="379095"/>
                          </a:xfrm>
                          <a:prstGeom prst="rect">
                            <a:avLst/>
                          </a:prstGeom>
                          <a:noFill/>
                          <a:ln>
                            <a:noFill/>
                          </a:ln>
                        </pic:spPr>
                      </pic:pic>
                    </a:graphicData>
                  </a:graphic>
                </wp:inline>
              </w:drawing>
            </w:r>
          </w:p>
        </w:tc>
      </w:tr>
    </w:tbl>
    <w:p w14:paraId="2D51E960" w14:textId="77777777" w:rsidR="008B52A3" w:rsidRDefault="008B52A3">
      <w:pPr>
        <w:jc w:val="both"/>
        <w:rPr>
          <w:lang w:eastAsia="zh-CN"/>
        </w:rPr>
      </w:pPr>
    </w:p>
    <w:p w14:paraId="3A72C923"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609B2592" w14:textId="77777777" w:rsidR="008B52A3" w:rsidRDefault="00113F0E">
      <w:pPr>
        <w:jc w:val="both"/>
        <w:rPr>
          <w:lang w:eastAsia="zh-CN"/>
        </w:rPr>
      </w:pPr>
      <w:r>
        <w:rPr>
          <w:lang w:eastAsia="zh-CN"/>
        </w:rPr>
        <w:t>The following is a compression of the previous meeting proposals, by decoupling the time definition of a chip from resource allocation, at first. Then, second, how to have a common basis for what is the granularity of resource allocation. Details of possible other amounts of resource allocation would be in 9.4.2.2.</w:t>
      </w:r>
    </w:p>
    <w:p w14:paraId="3AFD346C" w14:textId="77777777" w:rsidR="008B52A3" w:rsidRDefault="008B52A3">
      <w:pPr>
        <w:rPr>
          <w:lang w:val="en-GB" w:eastAsia="zh-CN" w:bidi="ar-SA"/>
        </w:rPr>
      </w:pPr>
    </w:p>
    <w:p w14:paraId="1ED0D9AB" w14:textId="77777777" w:rsidR="008B52A3" w:rsidRDefault="00113F0E">
      <w:pPr>
        <w:jc w:val="both"/>
        <w:rPr>
          <w:b/>
          <w:bCs/>
          <w:lang w:eastAsia="zh-CN"/>
        </w:rPr>
      </w:pPr>
      <w:r>
        <w:rPr>
          <w:b/>
          <w:bCs/>
          <w:lang w:eastAsia="zh-CN"/>
        </w:rPr>
        <w:t>Proposal 2.7.2a(I): In R2D, a chip:</w:t>
      </w:r>
    </w:p>
    <w:p w14:paraId="4D3B4512" w14:textId="77777777" w:rsidR="008B52A3" w:rsidRDefault="00113F0E">
      <w:pPr>
        <w:numPr>
          <w:ilvl w:val="0"/>
          <w:numId w:val="16"/>
        </w:numPr>
        <w:jc w:val="both"/>
        <w:rPr>
          <w:b/>
          <w:bCs/>
          <w:lang w:eastAsia="zh-CN"/>
        </w:rPr>
      </w:pPr>
      <w:r>
        <w:rPr>
          <w:b/>
          <w:bCs/>
          <w:lang w:eastAsia="zh-CN"/>
        </w:rPr>
        <w:t>Corresponds to one modulated symbol, e.g. according to agreed OOK modulation.</w:t>
      </w:r>
    </w:p>
    <w:p w14:paraId="75D5961B" w14:textId="77777777" w:rsidR="008B52A3" w:rsidRDefault="00113F0E">
      <w:pPr>
        <w:numPr>
          <w:ilvl w:val="0"/>
          <w:numId w:val="16"/>
        </w:numPr>
        <w:jc w:val="both"/>
        <w:rPr>
          <w:b/>
          <w:bCs/>
          <w:lang w:eastAsia="zh-CN"/>
        </w:rPr>
      </w:pPr>
      <w:r>
        <w:rPr>
          <w:b/>
          <w:bCs/>
          <w:lang w:eastAsia="zh-CN"/>
        </w:rPr>
        <w:t>Chip duration = (1/M) × {OFDM symbol duration excluding CP part} OR {OFDM symbol duration including CP part} according to Proposal 2.1.1d.</w:t>
      </w:r>
    </w:p>
    <w:p w14:paraId="1DEC9075" w14:textId="77777777" w:rsidR="008B52A3" w:rsidRDefault="008B52A3">
      <w:pPr>
        <w:numPr>
          <w:ilvl w:val="1"/>
          <w:numId w:val="16"/>
        </w:num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2600A0FD" w14:textId="77777777">
        <w:tc>
          <w:tcPr>
            <w:tcW w:w="1516" w:type="dxa"/>
            <w:shd w:val="clear" w:color="auto" w:fill="auto"/>
          </w:tcPr>
          <w:p w14:paraId="176E9BB8" w14:textId="77777777" w:rsidR="008B52A3" w:rsidRDefault="00113F0E">
            <w:pPr>
              <w:jc w:val="both"/>
              <w:rPr>
                <w:b/>
                <w:bCs/>
                <w:lang w:eastAsia="zh-CN"/>
              </w:rPr>
            </w:pPr>
            <w:r>
              <w:rPr>
                <w:b/>
                <w:bCs/>
                <w:lang w:eastAsia="zh-CN"/>
              </w:rPr>
              <w:t>Company</w:t>
            </w:r>
          </w:p>
        </w:tc>
        <w:tc>
          <w:tcPr>
            <w:tcW w:w="8115" w:type="dxa"/>
            <w:shd w:val="clear" w:color="auto" w:fill="auto"/>
          </w:tcPr>
          <w:p w14:paraId="095892B3" w14:textId="77777777" w:rsidR="008B52A3" w:rsidRDefault="00113F0E">
            <w:pPr>
              <w:jc w:val="both"/>
              <w:rPr>
                <w:b/>
                <w:bCs/>
                <w:lang w:eastAsia="zh-CN"/>
              </w:rPr>
            </w:pPr>
            <w:r>
              <w:rPr>
                <w:b/>
                <w:bCs/>
                <w:lang w:eastAsia="zh-CN"/>
              </w:rPr>
              <w:t>Views</w:t>
            </w:r>
          </w:p>
        </w:tc>
      </w:tr>
      <w:tr w:rsidR="008B52A3" w14:paraId="4B8AA537" w14:textId="77777777">
        <w:tc>
          <w:tcPr>
            <w:tcW w:w="1516" w:type="dxa"/>
            <w:shd w:val="clear" w:color="auto" w:fill="auto"/>
          </w:tcPr>
          <w:p w14:paraId="012CDA16" w14:textId="77777777" w:rsidR="008B52A3" w:rsidRDefault="00113F0E">
            <w:pPr>
              <w:jc w:val="both"/>
              <w:rPr>
                <w:rFonts w:eastAsiaTheme="minorEastAsia"/>
                <w:lang w:eastAsia="zh-CN"/>
              </w:rPr>
            </w:pPr>
            <w:r>
              <w:rPr>
                <w:rFonts w:eastAsiaTheme="minorEastAsia"/>
                <w:lang w:eastAsia="zh-CN"/>
              </w:rPr>
              <w:t>TCL</w:t>
            </w:r>
          </w:p>
        </w:tc>
        <w:tc>
          <w:tcPr>
            <w:tcW w:w="8115" w:type="dxa"/>
            <w:shd w:val="clear" w:color="auto" w:fill="auto"/>
          </w:tcPr>
          <w:p w14:paraId="30B73F1B" w14:textId="77777777" w:rsidR="008B52A3" w:rsidRDefault="00113F0E">
            <w:pPr>
              <w:jc w:val="both"/>
              <w:rPr>
                <w:rFonts w:eastAsiaTheme="minorEastAsia"/>
                <w:lang w:eastAsia="zh-CN"/>
              </w:rPr>
            </w:pPr>
            <w:r>
              <w:rPr>
                <w:rFonts w:eastAsiaTheme="minorEastAsia"/>
                <w:lang w:eastAsia="zh-CN"/>
              </w:rPr>
              <w:t xml:space="preserve">In our understanding, the value of chip duration could at least the impact of device’s SFO. Thus, we suggest adding one </w:t>
            </w:r>
            <w:proofErr w:type="spellStart"/>
            <w:r>
              <w:rPr>
                <w:rFonts w:eastAsiaTheme="minorEastAsia"/>
                <w:lang w:eastAsia="zh-CN"/>
              </w:rPr>
              <w:t>subbullet</w:t>
            </w:r>
            <w:proofErr w:type="spellEnd"/>
            <w:r>
              <w:rPr>
                <w:rFonts w:eastAsiaTheme="minorEastAsia"/>
                <w:lang w:eastAsia="zh-CN"/>
              </w:rPr>
              <w:t xml:space="preserve"> for FFS</w:t>
            </w:r>
          </w:p>
          <w:p w14:paraId="00FCC2BC" w14:textId="77777777" w:rsidR="008B52A3" w:rsidRDefault="00113F0E">
            <w:pPr>
              <w:jc w:val="both"/>
              <w:rPr>
                <w:b/>
                <w:bCs/>
                <w:lang w:eastAsia="zh-CN"/>
              </w:rPr>
            </w:pPr>
            <w:r>
              <w:rPr>
                <w:b/>
                <w:bCs/>
                <w:lang w:eastAsia="zh-CN"/>
              </w:rPr>
              <w:t>Proposal 2.7.2a(I): In R2D, a chip:</w:t>
            </w:r>
          </w:p>
          <w:p w14:paraId="7BC74FB1" w14:textId="77777777" w:rsidR="008B52A3" w:rsidRDefault="00113F0E">
            <w:pPr>
              <w:numPr>
                <w:ilvl w:val="0"/>
                <w:numId w:val="16"/>
              </w:numPr>
              <w:jc w:val="both"/>
              <w:rPr>
                <w:b/>
                <w:bCs/>
                <w:lang w:eastAsia="zh-CN"/>
              </w:rPr>
            </w:pPr>
            <w:r>
              <w:rPr>
                <w:b/>
                <w:bCs/>
                <w:lang w:eastAsia="zh-CN"/>
              </w:rPr>
              <w:t>Corresponds to one modulated symbol, e.g. according to agreed OOK modulation.</w:t>
            </w:r>
          </w:p>
          <w:p w14:paraId="28493400" w14:textId="77777777" w:rsidR="008B52A3" w:rsidRDefault="00113F0E">
            <w:pPr>
              <w:numPr>
                <w:ilvl w:val="0"/>
                <w:numId w:val="16"/>
              </w:numPr>
              <w:jc w:val="both"/>
              <w:rPr>
                <w:b/>
                <w:bCs/>
                <w:lang w:eastAsia="zh-CN"/>
              </w:rPr>
            </w:pPr>
            <w:r>
              <w:rPr>
                <w:b/>
                <w:bCs/>
                <w:lang w:eastAsia="zh-CN"/>
              </w:rPr>
              <w:t>Chip duration = (1/M) × {OFDM symbol duration excluding CP part} OR {OFDM symbol duration including CP part} according to Proposal 2.1.1d.</w:t>
            </w:r>
          </w:p>
          <w:p w14:paraId="1B5CA09F" w14:textId="77777777" w:rsidR="008B52A3" w:rsidRDefault="00113F0E">
            <w:pPr>
              <w:numPr>
                <w:ilvl w:val="0"/>
                <w:numId w:val="17"/>
              </w:numPr>
              <w:jc w:val="both"/>
              <w:rPr>
                <w:rFonts w:eastAsiaTheme="minorEastAsia"/>
                <w:lang w:eastAsia="zh-CN"/>
              </w:rPr>
            </w:pPr>
            <w:r>
              <w:rPr>
                <w:rFonts w:eastAsia="Malgun Gothic"/>
                <w:b/>
                <w:bCs/>
                <w:color w:val="FF0000"/>
                <w:kern w:val="2"/>
                <w:lang w:eastAsia="zh-CN" w:bidi="ar-SA"/>
              </w:rPr>
              <w:t>FFS: Impact of SFO on device to handle non-constant chip duration</w:t>
            </w:r>
          </w:p>
        </w:tc>
      </w:tr>
      <w:tr w:rsidR="00113F0E" w14:paraId="7CC4B250" w14:textId="77777777">
        <w:tc>
          <w:tcPr>
            <w:tcW w:w="1516" w:type="dxa"/>
            <w:shd w:val="clear" w:color="auto" w:fill="auto"/>
          </w:tcPr>
          <w:p w14:paraId="20F10453" w14:textId="77777777" w:rsidR="00113F0E" w:rsidRPr="00ED6480" w:rsidRDefault="00113F0E" w:rsidP="00113F0E">
            <w:pPr>
              <w:jc w:val="both"/>
              <w:rPr>
                <w:rFonts w:eastAsia="Malgun Gothic"/>
                <w:lang w:eastAsia="ko-KR"/>
              </w:rPr>
            </w:pPr>
            <w:r>
              <w:rPr>
                <w:rFonts w:eastAsia="Malgun Gothic" w:hint="eastAsia"/>
                <w:lang w:eastAsia="ko-KR"/>
              </w:rPr>
              <w:t>LGE</w:t>
            </w:r>
          </w:p>
        </w:tc>
        <w:tc>
          <w:tcPr>
            <w:tcW w:w="8115" w:type="dxa"/>
            <w:shd w:val="clear" w:color="auto" w:fill="auto"/>
          </w:tcPr>
          <w:p w14:paraId="593FB9B8" w14:textId="77777777" w:rsidR="00113F0E" w:rsidRPr="00ED6480" w:rsidRDefault="00113F0E" w:rsidP="00113F0E">
            <w:pPr>
              <w:jc w:val="both"/>
              <w:rPr>
                <w:rFonts w:eastAsia="Malgun Gothic"/>
                <w:lang w:eastAsia="ko-KR"/>
              </w:rPr>
            </w:pPr>
            <w:r>
              <w:rPr>
                <w:rFonts w:eastAsia="Malgun Gothic" w:hint="eastAsia"/>
                <w:lang w:eastAsia="ko-KR"/>
              </w:rPr>
              <w:t>O</w:t>
            </w:r>
            <w:r>
              <w:rPr>
                <w:rFonts w:eastAsia="Malgun Gothic"/>
                <w:lang w:eastAsia="ko-KR"/>
              </w:rPr>
              <w:t>kay</w:t>
            </w:r>
          </w:p>
        </w:tc>
      </w:tr>
      <w:tr w:rsidR="007C17AE" w:rsidRPr="000453F5" w14:paraId="48A5A9BF" w14:textId="77777777" w:rsidTr="006542B1">
        <w:tc>
          <w:tcPr>
            <w:tcW w:w="1516" w:type="dxa"/>
            <w:shd w:val="clear" w:color="auto" w:fill="auto"/>
          </w:tcPr>
          <w:p w14:paraId="28D9703E" w14:textId="77777777" w:rsidR="007C17AE" w:rsidRPr="00D179BB" w:rsidRDefault="007C17AE" w:rsidP="006542B1">
            <w:pPr>
              <w:jc w:val="both"/>
              <w:rPr>
                <w:rFonts w:eastAsia="Yu Mincho"/>
                <w:lang w:eastAsia="ja-JP"/>
              </w:rPr>
            </w:pPr>
            <w:r>
              <w:rPr>
                <w:rFonts w:eastAsia="Yu Mincho" w:hint="eastAsia"/>
                <w:lang w:eastAsia="ja-JP"/>
              </w:rPr>
              <w:t>Qualcomm</w:t>
            </w:r>
          </w:p>
        </w:tc>
        <w:tc>
          <w:tcPr>
            <w:tcW w:w="8115" w:type="dxa"/>
            <w:shd w:val="clear" w:color="auto" w:fill="auto"/>
          </w:tcPr>
          <w:p w14:paraId="38B3BCD6" w14:textId="77777777" w:rsidR="007C17AE" w:rsidRDefault="007C17AE" w:rsidP="006542B1">
            <w:pPr>
              <w:jc w:val="both"/>
              <w:rPr>
                <w:rFonts w:eastAsia="Yu Mincho"/>
                <w:lang w:eastAsia="ja-JP"/>
              </w:rPr>
            </w:pPr>
            <w:r>
              <w:rPr>
                <w:rFonts w:eastAsia="Yu Mincho" w:hint="eastAsia"/>
                <w:lang w:eastAsia="ja-JP"/>
              </w:rPr>
              <w:t xml:space="preserve">We would like to confirm: </w:t>
            </w:r>
          </w:p>
          <w:p w14:paraId="62602E10" w14:textId="77777777" w:rsidR="007C17AE" w:rsidRDefault="007C17AE" w:rsidP="006542B1">
            <w:pPr>
              <w:jc w:val="both"/>
              <w:rPr>
                <w:rFonts w:eastAsia="Yu Mincho"/>
                <w:lang w:eastAsia="ja-JP"/>
              </w:rPr>
            </w:pPr>
            <w:r>
              <w:rPr>
                <w:rFonts w:eastAsia="Yu Mincho" w:hint="eastAsia"/>
                <w:lang w:eastAsia="ja-JP"/>
              </w:rPr>
              <w:lastRenderedPageBreak/>
              <w:t xml:space="preserve">(1) does the proposal exclude CP handling options that result in variable OOK chip lengths within an OFDM symbol? </w:t>
            </w:r>
          </w:p>
          <w:p w14:paraId="1ED4113A" w14:textId="77777777" w:rsidR="007C17AE" w:rsidRPr="00F92CFA" w:rsidRDefault="007C17AE" w:rsidP="006542B1">
            <w:pPr>
              <w:jc w:val="both"/>
              <w:rPr>
                <w:rFonts w:eastAsia="Yu Mincho"/>
                <w:lang w:eastAsia="ja-JP"/>
              </w:rPr>
            </w:pPr>
            <w:r>
              <w:rPr>
                <w:rFonts w:eastAsia="Yu Mincho" w:hint="eastAsia"/>
                <w:lang w:eastAsia="ja-JP"/>
              </w:rPr>
              <w:t>(2) does the proposal allow CP handling options that result in variable OOK chip lengths across OFDM symbols with the restriction that the OOK chip length is constant within an OFDM symbol?</w:t>
            </w:r>
          </w:p>
        </w:tc>
      </w:tr>
      <w:tr w:rsidR="007C17AE" w14:paraId="3B50B32D" w14:textId="77777777">
        <w:tc>
          <w:tcPr>
            <w:tcW w:w="1516" w:type="dxa"/>
            <w:shd w:val="clear" w:color="auto" w:fill="auto"/>
          </w:tcPr>
          <w:p w14:paraId="0C878723" w14:textId="1BE1B1DB" w:rsidR="007C17AE" w:rsidRPr="007C17AE" w:rsidRDefault="00FD005F" w:rsidP="00113F0E">
            <w:pPr>
              <w:jc w:val="both"/>
              <w:rPr>
                <w:rFonts w:eastAsia="Malgun Gothic"/>
                <w:lang w:eastAsia="ko-KR"/>
              </w:rPr>
            </w:pPr>
            <w:r>
              <w:rPr>
                <w:rFonts w:eastAsia="Malgun Gothic"/>
                <w:lang w:eastAsia="ko-KR"/>
              </w:rPr>
              <w:lastRenderedPageBreak/>
              <w:t>IDCC</w:t>
            </w:r>
          </w:p>
        </w:tc>
        <w:tc>
          <w:tcPr>
            <w:tcW w:w="8115" w:type="dxa"/>
            <w:shd w:val="clear" w:color="auto" w:fill="auto"/>
          </w:tcPr>
          <w:p w14:paraId="46580F53" w14:textId="4E8F4F19" w:rsidR="007C17AE" w:rsidRDefault="00A342D6" w:rsidP="00113F0E">
            <w:pPr>
              <w:jc w:val="both"/>
              <w:rPr>
                <w:rFonts w:eastAsia="Malgun Gothic"/>
                <w:lang w:eastAsia="ko-KR"/>
              </w:rPr>
            </w:pPr>
            <w:r>
              <w:rPr>
                <w:rFonts w:eastAsia="Malgun Gothic"/>
                <w:lang w:eastAsia="ko-KR"/>
              </w:rPr>
              <w:t>We think it is clearer if chip duration definition excludes CP part.</w:t>
            </w:r>
          </w:p>
        </w:tc>
      </w:tr>
      <w:tr w:rsidR="0060612F" w14:paraId="78353768" w14:textId="77777777">
        <w:tc>
          <w:tcPr>
            <w:tcW w:w="1516" w:type="dxa"/>
            <w:shd w:val="clear" w:color="auto" w:fill="auto"/>
          </w:tcPr>
          <w:p w14:paraId="0FB45200" w14:textId="0A88A097" w:rsidR="0060612F" w:rsidRDefault="0060612F" w:rsidP="0060612F">
            <w:pPr>
              <w:jc w:val="both"/>
              <w:rPr>
                <w:rFonts w:eastAsia="Malgun Gothic"/>
                <w:lang w:eastAsia="ko-KR"/>
              </w:rPr>
            </w:pPr>
            <w:r>
              <w:rPr>
                <w:rFonts w:eastAsiaTheme="minorEastAsia"/>
                <w:lang w:eastAsia="zh-CN"/>
              </w:rPr>
              <w:t>Ericsson</w:t>
            </w:r>
          </w:p>
        </w:tc>
        <w:tc>
          <w:tcPr>
            <w:tcW w:w="8115" w:type="dxa"/>
            <w:shd w:val="clear" w:color="auto" w:fill="auto"/>
          </w:tcPr>
          <w:p w14:paraId="13BA96BB" w14:textId="537E48F0" w:rsidR="0060612F" w:rsidRDefault="0060612F" w:rsidP="0060612F">
            <w:pPr>
              <w:jc w:val="both"/>
              <w:rPr>
                <w:rFonts w:eastAsia="Malgun Gothic"/>
                <w:lang w:eastAsia="ko-KR"/>
              </w:rPr>
            </w:pPr>
            <w:r>
              <w:rPr>
                <w:rFonts w:eastAsiaTheme="minorEastAsia"/>
                <w:lang w:eastAsia="zh-CN"/>
              </w:rPr>
              <w:t xml:space="preserve">It is clearer if </w:t>
            </w:r>
            <w:r w:rsidRPr="00612E29">
              <w:rPr>
                <w:rFonts w:eastAsiaTheme="minorEastAsia"/>
                <w:lang w:eastAsia="zh-CN"/>
              </w:rPr>
              <w:t xml:space="preserve">Chip duration </w:t>
            </w:r>
            <w:r>
              <w:rPr>
                <w:rFonts w:eastAsiaTheme="minorEastAsia"/>
                <w:lang w:eastAsia="zh-CN"/>
              </w:rPr>
              <w:t>is defined as</w:t>
            </w:r>
            <w:r w:rsidRPr="00612E29">
              <w:rPr>
                <w:rFonts w:eastAsiaTheme="minorEastAsia"/>
                <w:lang w:eastAsia="zh-CN"/>
              </w:rPr>
              <w:t xml:space="preserve"> (1/M) × </w:t>
            </w:r>
            <w:r>
              <w:rPr>
                <w:rFonts w:eastAsiaTheme="minorEastAsia"/>
                <w:lang w:eastAsia="zh-CN"/>
              </w:rPr>
              <w:t>(</w:t>
            </w:r>
            <w:r w:rsidRPr="00612E29">
              <w:rPr>
                <w:rFonts w:eastAsiaTheme="minorEastAsia"/>
                <w:lang w:eastAsia="zh-CN"/>
              </w:rPr>
              <w:t>OFDM symbol duration excluding CP part</w:t>
            </w:r>
            <w:r>
              <w:rPr>
                <w:rFonts w:eastAsiaTheme="minorEastAsia"/>
                <w:lang w:eastAsia="zh-CN"/>
              </w:rPr>
              <w:t>).</w:t>
            </w:r>
          </w:p>
        </w:tc>
      </w:tr>
      <w:tr w:rsidR="0048229F" w14:paraId="1447FD9F" w14:textId="77777777">
        <w:tc>
          <w:tcPr>
            <w:tcW w:w="1516" w:type="dxa"/>
            <w:shd w:val="clear" w:color="auto" w:fill="auto"/>
          </w:tcPr>
          <w:p w14:paraId="5A121864" w14:textId="4E034BE3" w:rsidR="0048229F" w:rsidRDefault="0048229F" w:rsidP="0048229F">
            <w:pPr>
              <w:jc w:val="both"/>
              <w:rPr>
                <w:rFonts w:eastAsia="Malgun Gothic"/>
                <w:lang w:eastAsia="ko-KR"/>
              </w:rPr>
            </w:pPr>
            <w:r>
              <w:rPr>
                <w:rFonts w:eastAsia="DengXian" w:hint="eastAsia"/>
                <w:lang w:eastAsia="zh-CN"/>
              </w:rPr>
              <w:t>S</w:t>
            </w:r>
            <w:r>
              <w:rPr>
                <w:rFonts w:eastAsia="DengXian"/>
                <w:lang w:eastAsia="zh-CN"/>
              </w:rPr>
              <w:t>amsung</w:t>
            </w:r>
          </w:p>
        </w:tc>
        <w:tc>
          <w:tcPr>
            <w:tcW w:w="8115" w:type="dxa"/>
            <w:shd w:val="clear" w:color="auto" w:fill="auto"/>
          </w:tcPr>
          <w:p w14:paraId="033E9E35" w14:textId="00A51514" w:rsidR="0048229F" w:rsidRDefault="0048229F" w:rsidP="0048229F">
            <w:pPr>
              <w:jc w:val="both"/>
              <w:rPr>
                <w:rFonts w:eastAsia="Malgun Gothic"/>
                <w:lang w:eastAsia="ko-KR"/>
              </w:rPr>
            </w:pPr>
            <w:r>
              <w:rPr>
                <w:rFonts w:eastAsiaTheme="minorEastAsia" w:hint="eastAsia"/>
                <w:lang w:eastAsia="zh-CN"/>
              </w:rPr>
              <w:t>G</w:t>
            </w:r>
            <w:r>
              <w:rPr>
                <w:rFonts w:eastAsiaTheme="minorEastAsia"/>
                <w:lang w:eastAsia="zh-CN"/>
              </w:rPr>
              <w:t>enerally OK but we prefer to make details open to ensure different vari</w:t>
            </w:r>
            <w:r w:rsidR="005B0DB8">
              <w:rPr>
                <w:rFonts w:eastAsiaTheme="minorEastAsia"/>
                <w:lang w:eastAsia="zh-CN"/>
              </w:rPr>
              <w:t>ants of waveform due to CP handling.</w:t>
            </w:r>
          </w:p>
        </w:tc>
      </w:tr>
      <w:tr w:rsidR="004A03FC" w14:paraId="1AE45331" w14:textId="77777777">
        <w:tc>
          <w:tcPr>
            <w:tcW w:w="1516" w:type="dxa"/>
            <w:shd w:val="clear" w:color="auto" w:fill="auto"/>
          </w:tcPr>
          <w:p w14:paraId="40F47AEA" w14:textId="0C084209" w:rsidR="004A03FC" w:rsidRDefault="004A03FC" w:rsidP="004A03FC">
            <w:pPr>
              <w:jc w:val="both"/>
              <w:rPr>
                <w:rFonts w:eastAsia="DengXian"/>
                <w:lang w:eastAsia="zh-CN"/>
              </w:rPr>
            </w:pPr>
            <w:r>
              <w:rPr>
                <w:rFonts w:eastAsia="Yu Mincho" w:hint="eastAsia"/>
                <w:lang w:eastAsia="ja-JP"/>
              </w:rPr>
              <w:t>DOCOMO</w:t>
            </w:r>
          </w:p>
        </w:tc>
        <w:tc>
          <w:tcPr>
            <w:tcW w:w="8115" w:type="dxa"/>
            <w:shd w:val="clear" w:color="auto" w:fill="auto"/>
          </w:tcPr>
          <w:p w14:paraId="33DA1522" w14:textId="77777777" w:rsidR="004A03FC" w:rsidRDefault="004A03FC" w:rsidP="004A03FC">
            <w:pPr>
              <w:jc w:val="both"/>
              <w:rPr>
                <w:rFonts w:eastAsia="Yu Mincho"/>
                <w:lang w:eastAsia="ja-JP"/>
              </w:rPr>
            </w:pPr>
            <w:r>
              <w:rPr>
                <w:rFonts w:eastAsia="Yu Mincho" w:hint="eastAsia"/>
                <w:lang w:eastAsia="ja-JP"/>
              </w:rPr>
              <w:t xml:space="preserve">Support the proposal in general but referred proposal </w:t>
            </w:r>
            <w:r>
              <w:rPr>
                <w:rFonts w:eastAsia="Yu Mincho"/>
                <w:lang w:eastAsia="ja-JP"/>
              </w:rPr>
              <w:t>should</w:t>
            </w:r>
            <w:r>
              <w:rPr>
                <w:rFonts w:eastAsia="Yu Mincho" w:hint="eastAsia"/>
                <w:lang w:eastAsia="ja-JP"/>
              </w:rPr>
              <w:t xml:space="preserve"> be Proposal 2.1.1</w:t>
            </w:r>
            <w:r w:rsidRPr="00EE2063">
              <w:rPr>
                <w:rFonts w:eastAsia="Yu Mincho" w:hint="eastAsia"/>
                <w:color w:val="FF0000"/>
                <w:lang w:eastAsia="ja-JP"/>
              </w:rPr>
              <w:t xml:space="preserve">e </w:t>
            </w:r>
            <w:r>
              <w:rPr>
                <w:rFonts w:eastAsia="Yu Mincho" w:hint="eastAsia"/>
                <w:lang w:eastAsia="ja-JP"/>
              </w:rPr>
              <w:t>per our understanding.</w:t>
            </w:r>
          </w:p>
          <w:p w14:paraId="5069863A" w14:textId="77777777" w:rsidR="004A03FC" w:rsidRDefault="004A03FC" w:rsidP="004A03FC">
            <w:pPr>
              <w:jc w:val="both"/>
              <w:rPr>
                <w:rFonts w:eastAsia="Yu Mincho"/>
                <w:lang w:eastAsia="ja-JP"/>
              </w:rPr>
            </w:pPr>
            <w:r>
              <w:rPr>
                <w:rFonts w:eastAsia="Yu Mincho" w:hint="eastAsia"/>
                <w:lang w:eastAsia="ja-JP"/>
              </w:rPr>
              <w:t xml:space="preserve">Meanwhile proposal 2.1.1d discusses only for CP </w:t>
            </w:r>
            <w:r>
              <w:rPr>
                <w:rFonts w:eastAsia="Yu Mincho"/>
                <w:lang w:eastAsia="ja-JP"/>
              </w:rPr>
              <w:t>handing</w:t>
            </w:r>
            <w:r>
              <w:rPr>
                <w:rFonts w:eastAsia="Yu Mincho" w:hint="eastAsia"/>
                <w:lang w:eastAsia="ja-JP"/>
              </w:rPr>
              <w:t xml:space="preserve"> Method Type 2, the same discussion on chip length, i.e., whether CP part is included in chip or not is necessary for CP handling Method Type 1. </w:t>
            </w:r>
            <w:r>
              <w:rPr>
                <w:rFonts w:eastAsia="Yu Mincho"/>
                <w:lang w:eastAsia="ja-JP"/>
              </w:rPr>
              <w:t>I</w:t>
            </w:r>
            <w:r>
              <w:rPr>
                <w:rFonts w:eastAsia="Yu Mincho" w:hint="eastAsia"/>
                <w:lang w:eastAsia="ja-JP"/>
              </w:rPr>
              <w:t>n our view, for chip duration;</w:t>
            </w:r>
          </w:p>
          <w:p w14:paraId="7E1C332D" w14:textId="7B4F46D8" w:rsidR="004A03FC" w:rsidRDefault="004A03FC" w:rsidP="004A03FC">
            <w:pPr>
              <w:jc w:val="both"/>
              <w:rPr>
                <w:rFonts w:eastAsiaTheme="minorEastAsia"/>
                <w:lang w:eastAsia="zh-CN"/>
              </w:rPr>
            </w:pPr>
            <w:r w:rsidRPr="00EE2063">
              <w:rPr>
                <w:lang w:eastAsia="zh-CN"/>
              </w:rPr>
              <w:t>(1/M) × {OFDM symbol duration excluding CP part}</w:t>
            </w:r>
            <w:r>
              <w:rPr>
                <w:rFonts w:eastAsia="Yu Mincho" w:hint="eastAsia"/>
                <w:lang w:eastAsia="ja-JP"/>
              </w:rPr>
              <w:t xml:space="preserve"> s</w:t>
            </w:r>
            <w:r>
              <w:rPr>
                <w:rFonts w:eastAsia="Yu Mincho"/>
                <w:lang w:eastAsia="ja-JP"/>
              </w:rPr>
              <w:t>hould</w:t>
            </w:r>
            <w:r>
              <w:rPr>
                <w:rFonts w:eastAsia="Yu Mincho" w:hint="eastAsia"/>
                <w:lang w:eastAsia="ja-JP"/>
              </w:rPr>
              <w:t xml:space="preserve"> be applied to Method Type 1 while </w:t>
            </w:r>
            <w:r w:rsidRPr="00EE2063">
              <w:rPr>
                <w:lang w:eastAsia="zh-CN"/>
              </w:rPr>
              <w:t xml:space="preserve">(1/M) × {OFDM symbol duration </w:t>
            </w:r>
            <w:r>
              <w:rPr>
                <w:rFonts w:eastAsia="Yu Mincho" w:hint="eastAsia"/>
                <w:lang w:eastAsia="ja-JP"/>
              </w:rPr>
              <w:t>in</w:t>
            </w:r>
            <w:r w:rsidRPr="00EE2063">
              <w:rPr>
                <w:lang w:eastAsia="zh-CN"/>
              </w:rPr>
              <w:t>cluding CP part}</w:t>
            </w:r>
            <w:r>
              <w:rPr>
                <w:rFonts w:eastAsia="Yu Mincho" w:hint="eastAsia"/>
                <w:lang w:eastAsia="ja-JP"/>
              </w:rPr>
              <w:t xml:space="preserve"> s</w:t>
            </w:r>
            <w:r>
              <w:rPr>
                <w:rFonts w:eastAsia="Yu Mincho"/>
                <w:lang w:eastAsia="ja-JP"/>
              </w:rPr>
              <w:t>hould</w:t>
            </w:r>
            <w:r>
              <w:rPr>
                <w:rFonts w:eastAsia="Yu Mincho" w:hint="eastAsia"/>
                <w:lang w:eastAsia="ja-JP"/>
              </w:rPr>
              <w:t xml:space="preserve"> be applied to Method Type 2.</w:t>
            </w:r>
          </w:p>
        </w:tc>
      </w:tr>
    </w:tbl>
    <w:p w14:paraId="20F9AB8A" w14:textId="77777777" w:rsidR="008B52A3" w:rsidRDefault="008B52A3">
      <w:pPr>
        <w:jc w:val="both"/>
        <w:rPr>
          <w:lang w:eastAsia="zh-CN"/>
        </w:rPr>
      </w:pPr>
    </w:p>
    <w:p w14:paraId="25368601" w14:textId="77777777" w:rsidR="008B52A3" w:rsidRDefault="00113F0E">
      <w:pPr>
        <w:jc w:val="both"/>
        <w:rPr>
          <w:b/>
          <w:bCs/>
          <w:lang w:eastAsia="zh-CN"/>
        </w:rPr>
      </w:pPr>
      <w:r>
        <w:rPr>
          <w:b/>
          <w:bCs/>
          <w:lang w:eastAsia="zh-CN"/>
        </w:rPr>
        <w:t>Proposal 2.7.2b(I): The smallest unit of resource allocation in R2D is [at least] corresponding to:</w:t>
      </w:r>
    </w:p>
    <w:p w14:paraId="37BFA908" w14:textId="77777777" w:rsidR="008B52A3" w:rsidRDefault="00113F0E">
      <w:pPr>
        <w:numPr>
          <w:ilvl w:val="0"/>
          <w:numId w:val="16"/>
        </w:numPr>
        <w:jc w:val="both"/>
        <w:rPr>
          <w:b/>
          <w:bCs/>
          <w:lang w:eastAsia="zh-CN"/>
        </w:rPr>
      </w:pPr>
      <w:r>
        <w:rPr>
          <w:b/>
          <w:bCs/>
          <w:lang w:eastAsia="zh-CN"/>
        </w:rPr>
        <w:t>Option 1: All the chips of one modulated symbol.</w:t>
      </w:r>
    </w:p>
    <w:p w14:paraId="4EC47B7C" w14:textId="77777777" w:rsidR="008B52A3" w:rsidRDefault="00113F0E">
      <w:pPr>
        <w:numPr>
          <w:ilvl w:val="0"/>
          <w:numId w:val="16"/>
        </w:numPr>
        <w:jc w:val="both"/>
        <w:rPr>
          <w:b/>
          <w:bCs/>
          <w:lang w:eastAsia="zh-CN"/>
        </w:rPr>
      </w:pPr>
      <w:r>
        <w:rPr>
          <w:b/>
          <w:bCs/>
          <w:lang w:eastAsia="zh-CN"/>
        </w:rPr>
        <w:t>Option 2: One chip of a modulated symbol.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3A0E66B1" w14:textId="77777777">
        <w:tc>
          <w:tcPr>
            <w:tcW w:w="1516" w:type="dxa"/>
            <w:shd w:val="clear" w:color="auto" w:fill="auto"/>
          </w:tcPr>
          <w:p w14:paraId="62C22D3F" w14:textId="77777777" w:rsidR="008B52A3" w:rsidRDefault="00113F0E">
            <w:pPr>
              <w:jc w:val="both"/>
              <w:rPr>
                <w:b/>
                <w:bCs/>
                <w:lang w:eastAsia="zh-CN"/>
              </w:rPr>
            </w:pPr>
            <w:r>
              <w:rPr>
                <w:b/>
                <w:bCs/>
                <w:lang w:eastAsia="zh-CN"/>
              </w:rPr>
              <w:t>Company</w:t>
            </w:r>
          </w:p>
        </w:tc>
        <w:tc>
          <w:tcPr>
            <w:tcW w:w="8115" w:type="dxa"/>
            <w:shd w:val="clear" w:color="auto" w:fill="auto"/>
          </w:tcPr>
          <w:p w14:paraId="4E4EA4A0" w14:textId="77777777" w:rsidR="008B52A3" w:rsidRDefault="00113F0E">
            <w:pPr>
              <w:jc w:val="both"/>
              <w:rPr>
                <w:b/>
                <w:bCs/>
                <w:lang w:eastAsia="zh-CN"/>
              </w:rPr>
            </w:pPr>
            <w:r>
              <w:rPr>
                <w:b/>
                <w:bCs/>
                <w:lang w:eastAsia="zh-CN"/>
              </w:rPr>
              <w:t>Views</w:t>
            </w:r>
          </w:p>
        </w:tc>
      </w:tr>
      <w:tr w:rsidR="008B52A3" w14:paraId="4631E7FA" w14:textId="77777777">
        <w:tc>
          <w:tcPr>
            <w:tcW w:w="1516" w:type="dxa"/>
            <w:shd w:val="clear" w:color="auto" w:fill="auto"/>
          </w:tcPr>
          <w:p w14:paraId="5586629A" w14:textId="77777777" w:rsidR="008B52A3" w:rsidRDefault="00113F0E">
            <w:pPr>
              <w:jc w:val="both"/>
              <w:rPr>
                <w:rFonts w:eastAsiaTheme="minorEastAsia"/>
                <w:lang w:eastAsia="zh-CN"/>
              </w:rPr>
            </w:pPr>
            <w:r>
              <w:rPr>
                <w:rFonts w:eastAsiaTheme="minorEastAsia"/>
                <w:lang w:eastAsia="zh-CN"/>
              </w:rPr>
              <w:t>TCL</w:t>
            </w:r>
          </w:p>
        </w:tc>
        <w:tc>
          <w:tcPr>
            <w:tcW w:w="8115" w:type="dxa"/>
            <w:shd w:val="clear" w:color="auto" w:fill="auto"/>
          </w:tcPr>
          <w:p w14:paraId="1F8180AB" w14:textId="77777777" w:rsidR="008B52A3" w:rsidRDefault="00113F0E">
            <w:pPr>
              <w:jc w:val="both"/>
              <w:rPr>
                <w:rFonts w:eastAsiaTheme="minorEastAsia"/>
                <w:lang w:eastAsia="zh-CN"/>
              </w:rPr>
            </w:pPr>
            <w:r>
              <w:rPr>
                <w:rFonts w:eastAsiaTheme="minorEastAsia"/>
                <w:lang w:eastAsia="zh-CN"/>
              </w:rPr>
              <w:t>Fine</w:t>
            </w:r>
          </w:p>
        </w:tc>
      </w:tr>
      <w:tr w:rsidR="005470E6" w:rsidRPr="000453F5" w14:paraId="1E3287F5" w14:textId="77777777" w:rsidTr="006542B1">
        <w:tc>
          <w:tcPr>
            <w:tcW w:w="1516" w:type="dxa"/>
            <w:shd w:val="clear" w:color="auto" w:fill="auto"/>
          </w:tcPr>
          <w:p w14:paraId="6FFD1378" w14:textId="77777777" w:rsidR="005470E6" w:rsidRPr="005E3847" w:rsidRDefault="005470E6" w:rsidP="006542B1">
            <w:pPr>
              <w:jc w:val="both"/>
              <w:rPr>
                <w:rFonts w:eastAsia="Yu Mincho"/>
                <w:lang w:eastAsia="ja-JP"/>
              </w:rPr>
            </w:pPr>
            <w:r>
              <w:rPr>
                <w:rFonts w:eastAsia="Yu Mincho" w:hint="eastAsia"/>
                <w:lang w:eastAsia="ja-JP"/>
              </w:rPr>
              <w:t>Qualcomm</w:t>
            </w:r>
          </w:p>
        </w:tc>
        <w:tc>
          <w:tcPr>
            <w:tcW w:w="8115" w:type="dxa"/>
            <w:shd w:val="clear" w:color="auto" w:fill="auto"/>
          </w:tcPr>
          <w:p w14:paraId="5AE0DE4D" w14:textId="77777777" w:rsidR="005470E6" w:rsidRDefault="005470E6" w:rsidP="006542B1">
            <w:pPr>
              <w:jc w:val="both"/>
              <w:rPr>
                <w:rFonts w:eastAsia="Yu Mincho"/>
                <w:lang w:eastAsia="ja-JP"/>
              </w:rPr>
            </w:pPr>
            <w:r>
              <w:rPr>
                <w:rFonts w:eastAsia="Yu Mincho" w:hint="eastAsia"/>
                <w:lang w:eastAsia="ja-JP"/>
              </w:rPr>
              <w:t>We suggest to update the main text as follows.</w:t>
            </w:r>
          </w:p>
          <w:p w14:paraId="7FBD059D" w14:textId="77777777" w:rsidR="005470E6" w:rsidRDefault="005470E6" w:rsidP="006542B1">
            <w:pPr>
              <w:jc w:val="both"/>
              <w:rPr>
                <w:rFonts w:eastAsia="Yu Mincho"/>
                <w:lang w:eastAsia="ja-JP"/>
              </w:rPr>
            </w:pPr>
          </w:p>
          <w:p w14:paraId="118D497B" w14:textId="77777777" w:rsidR="005470E6" w:rsidRDefault="005470E6" w:rsidP="006542B1">
            <w:pPr>
              <w:jc w:val="both"/>
              <w:rPr>
                <w:rFonts w:eastAsia="Yu Mincho"/>
                <w:lang w:eastAsia="ja-JP"/>
              </w:rPr>
            </w:pPr>
            <w:r w:rsidRPr="000453F5">
              <w:rPr>
                <w:b/>
                <w:bCs/>
                <w:lang w:eastAsia="zh-CN"/>
              </w:rPr>
              <w:t xml:space="preserve">The smallest </w:t>
            </w:r>
            <w:r w:rsidRPr="00F71443">
              <w:rPr>
                <w:rFonts w:eastAsia="Yu Mincho" w:hint="eastAsia"/>
                <w:b/>
                <w:bCs/>
                <w:color w:val="FF0000"/>
                <w:lang w:eastAsia="ja-JP"/>
              </w:rPr>
              <w:t xml:space="preserve">time </w:t>
            </w:r>
            <w:r w:rsidRPr="000453F5">
              <w:rPr>
                <w:b/>
                <w:bCs/>
                <w:lang w:eastAsia="zh-CN"/>
              </w:rPr>
              <w:t xml:space="preserve">unit </w:t>
            </w:r>
            <w:r w:rsidRPr="00F71443">
              <w:rPr>
                <w:b/>
                <w:bCs/>
                <w:strike/>
                <w:color w:val="FF0000"/>
                <w:lang w:eastAsia="zh-CN"/>
              </w:rPr>
              <w:t xml:space="preserve">of resource allocation </w:t>
            </w:r>
            <w:r w:rsidRPr="000453F5">
              <w:rPr>
                <w:b/>
                <w:bCs/>
                <w:lang w:eastAsia="zh-CN"/>
              </w:rPr>
              <w:t>in R2D is [at least] corresponding to:</w:t>
            </w:r>
          </w:p>
          <w:p w14:paraId="7448A775" w14:textId="77777777" w:rsidR="005470E6" w:rsidRPr="000453F5" w:rsidRDefault="005470E6" w:rsidP="005470E6">
            <w:pPr>
              <w:numPr>
                <w:ilvl w:val="0"/>
                <w:numId w:val="16"/>
              </w:numPr>
              <w:jc w:val="both"/>
              <w:rPr>
                <w:b/>
                <w:bCs/>
                <w:lang w:eastAsia="zh-CN"/>
              </w:rPr>
            </w:pPr>
            <w:r w:rsidRPr="000453F5">
              <w:rPr>
                <w:b/>
                <w:bCs/>
                <w:lang w:eastAsia="zh-CN"/>
              </w:rPr>
              <w:t xml:space="preserve">Option 1: All the chips of one </w:t>
            </w:r>
            <w:r w:rsidRPr="008D442B">
              <w:rPr>
                <w:rFonts w:eastAsia="Yu Mincho" w:hint="eastAsia"/>
                <w:b/>
                <w:bCs/>
                <w:color w:val="FF0000"/>
                <w:lang w:eastAsia="ja-JP"/>
              </w:rPr>
              <w:t xml:space="preserve">line code codeword </w:t>
            </w:r>
            <w:r w:rsidRPr="008D442B">
              <w:rPr>
                <w:b/>
                <w:bCs/>
                <w:strike/>
                <w:color w:val="FF0000"/>
                <w:lang w:eastAsia="zh-CN"/>
              </w:rPr>
              <w:t>modulated symbol</w:t>
            </w:r>
            <w:r w:rsidRPr="000453F5">
              <w:rPr>
                <w:b/>
                <w:bCs/>
                <w:lang w:eastAsia="zh-CN"/>
              </w:rPr>
              <w:t>.</w:t>
            </w:r>
          </w:p>
          <w:p w14:paraId="224D210D" w14:textId="77777777" w:rsidR="005470E6" w:rsidRPr="000453F5" w:rsidRDefault="005470E6" w:rsidP="005470E6">
            <w:pPr>
              <w:numPr>
                <w:ilvl w:val="0"/>
                <w:numId w:val="16"/>
              </w:numPr>
              <w:jc w:val="both"/>
              <w:rPr>
                <w:b/>
                <w:bCs/>
                <w:lang w:eastAsia="zh-CN"/>
              </w:rPr>
            </w:pPr>
            <w:r w:rsidRPr="000453F5">
              <w:rPr>
                <w:b/>
                <w:bCs/>
                <w:lang w:eastAsia="zh-CN"/>
              </w:rPr>
              <w:t xml:space="preserve">Option 2: One chip of a </w:t>
            </w:r>
            <w:r w:rsidRPr="008D442B">
              <w:rPr>
                <w:rFonts w:eastAsia="Yu Mincho" w:hint="eastAsia"/>
                <w:b/>
                <w:bCs/>
                <w:color w:val="FF0000"/>
                <w:lang w:eastAsia="ja-JP"/>
              </w:rPr>
              <w:t xml:space="preserve">line code codeword </w:t>
            </w:r>
            <w:r w:rsidRPr="008D442B">
              <w:rPr>
                <w:b/>
                <w:bCs/>
                <w:strike/>
                <w:color w:val="FF0000"/>
                <w:lang w:eastAsia="zh-CN"/>
              </w:rPr>
              <w:t>modulated symbol</w:t>
            </w:r>
            <w:r w:rsidRPr="000453F5">
              <w:rPr>
                <w:b/>
                <w:bCs/>
                <w:lang w:eastAsia="zh-CN"/>
              </w:rPr>
              <w:t>.</w:t>
            </w:r>
          </w:p>
          <w:p w14:paraId="03F9B8C8" w14:textId="77777777" w:rsidR="005470E6" w:rsidRPr="008D442B" w:rsidRDefault="005470E6" w:rsidP="006542B1">
            <w:pPr>
              <w:jc w:val="both"/>
              <w:rPr>
                <w:rFonts w:eastAsia="Yu Mincho"/>
                <w:lang w:eastAsia="ja-JP"/>
              </w:rPr>
            </w:pPr>
          </w:p>
        </w:tc>
      </w:tr>
      <w:tr w:rsidR="00113F0E" w14:paraId="36A61CBE" w14:textId="77777777">
        <w:tc>
          <w:tcPr>
            <w:tcW w:w="1516" w:type="dxa"/>
            <w:shd w:val="clear" w:color="auto" w:fill="auto"/>
          </w:tcPr>
          <w:p w14:paraId="039D4315" w14:textId="32838900" w:rsidR="00113F0E" w:rsidRPr="005470E6" w:rsidRDefault="00F85821" w:rsidP="00113F0E">
            <w:pPr>
              <w:jc w:val="both"/>
              <w:rPr>
                <w:rFonts w:eastAsia="Malgun Gothic"/>
                <w:lang w:eastAsia="ko-KR"/>
              </w:rPr>
            </w:pPr>
            <w:r>
              <w:rPr>
                <w:rFonts w:eastAsia="Malgun Gothic"/>
                <w:lang w:eastAsia="ko-KR"/>
              </w:rPr>
              <w:t>Ericsson</w:t>
            </w:r>
          </w:p>
        </w:tc>
        <w:tc>
          <w:tcPr>
            <w:tcW w:w="8115" w:type="dxa"/>
            <w:shd w:val="clear" w:color="auto" w:fill="auto"/>
          </w:tcPr>
          <w:p w14:paraId="43232743" w14:textId="51854647" w:rsidR="00113F0E" w:rsidRPr="00ED6480" w:rsidRDefault="00F85821" w:rsidP="00113F0E">
            <w:pPr>
              <w:jc w:val="both"/>
              <w:rPr>
                <w:rFonts w:eastAsia="Malgun Gothic"/>
                <w:lang w:eastAsia="ko-KR"/>
              </w:rPr>
            </w:pPr>
            <w:r>
              <w:rPr>
                <w:rFonts w:eastAsia="Malgun Gothic"/>
                <w:lang w:eastAsia="ko-KR"/>
              </w:rPr>
              <w:t>Ok</w:t>
            </w:r>
          </w:p>
        </w:tc>
      </w:tr>
      <w:tr w:rsidR="008A49C1" w14:paraId="789C8BCC" w14:textId="77777777">
        <w:tc>
          <w:tcPr>
            <w:tcW w:w="1516" w:type="dxa"/>
            <w:shd w:val="clear" w:color="auto" w:fill="auto"/>
          </w:tcPr>
          <w:p w14:paraId="25F121BB" w14:textId="6C1B74B2" w:rsidR="008A49C1" w:rsidRDefault="008A49C1" w:rsidP="008A49C1">
            <w:pPr>
              <w:jc w:val="both"/>
              <w:rPr>
                <w:rFonts w:eastAsia="Malgun Gothic"/>
                <w:lang w:eastAsia="ko-KR"/>
              </w:rPr>
            </w:pPr>
            <w:r>
              <w:rPr>
                <w:rFonts w:eastAsia="DengXian" w:hint="eastAsia"/>
                <w:lang w:eastAsia="zh-CN"/>
              </w:rPr>
              <w:t>S</w:t>
            </w:r>
            <w:r>
              <w:rPr>
                <w:rFonts w:eastAsia="DengXian"/>
                <w:lang w:eastAsia="zh-CN"/>
              </w:rPr>
              <w:t>amsung</w:t>
            </w:r>
          </w:p>
        </w:tc>
        <w:tc>
          <w:tcPr>
            <w:tcW w:w="8115" w:type="dxa"/>
            <w:shd w:val="clear" w:color="auto" w:fill="auto"/>
          </w:tcPr>
          <w:p w14:paraId="0B270ADE" w14:textId="77777777" w:rsidR="008A49C1" w:rsidRDefault="008A49C1" w:rsidP="008A49C1">
            <w:pPr>
              <w:jc w:val="both"/>
              <w:rPr>
                <w:rFonts w:eastAsiaTheme="minorEastAsia"/>
                <w:lang w:eastAsia="zh-CN"/>
              </w:rPr>
            </w:pPr>
            <w:r>
              <w:rPr>
                <w:rFonts w:eastAsiaTheme="minorEastAsia"/>
                <w:lang w:eastAsia="zh-CN"/>
              </w:rPr>
              <w:t xml:space="preserve">Regarding option 1, we would like to clarify if the intention is resource allocation is based on a number of modulated symbols. </w:t>
            </w:r>
          </w:p>
          <w:p w14:paraId="2EA7DB80" w14:textId="73D8ABF4" w:rsidR="008A49C1" w:rsidRDefault="008A49C1" w:rsidP="008A49C1">
            <w:pPr>
              <w:jc w:val="both"/>
              <w:rPr>
                <w:rFonts w:eastAsia="Malgun Gothic"/>
                <w:lang w:eastAsia="ko-KR"/>
              </w:rPr>
            </w:pPr>
            <w:r>
              <w:rPr>
                <w:rFonts w:eastAsiaTheme="minorEastAsia"/>
                <w:lang w:eastAsia="zh-CN"/>
              </w:rPr>
              <w:t>If so, we would like to check how to handle the case that end of a R2D transmission (e.g. end of last code chip) is non-aligned with OFDM symbol boundary.</w:t>
            </w:r>
          </w:p>
        </w:tc>
      </w:tr>
      <w:tr w:rsidR="004A03FC" w14:paraId="7D0D06DE" w14:textId="77777777">
        <w:tc>
          <w:tcPr>
            <w:tcW w:w="1516" w:type="dxa"/>
            <w:shd w:val="clear" w:color="auto" w:fill="auto"/>
          </w:tcPr>
          <w:p w14:paraId="38E36338" w14:textId="195C655D" w:rsidR="004A03FC" w:rsidRPr="004A03FC" w:rsidRDefault="004A03FC" w:rsidP="008A49C1">
            <w:pPr>
              <w:jc w:val="both"/>
              <w:rPr>
                <w:rFonts w:eastAsia="Yu Mincho"/>
                <w:lang w:eastAsia="ja-JP"/>
              </w:rPr>
            </w:pPr>
            <w:r>
              <w:rPr>
                <w:rFonts w:eastAsia="Yu Mincho" w:hint="eastAsia"/>
                <w:lang w:eastAsia="ja-JP"/>
              </w:rPr>
              <w:t>DOCOMO</w:t>
            </w:r>
          </w:p>
        </w:tc>
        <w:tc>
          <w:tcPr>
            <w:tcW w:w="8115" w:type="dxa"/>
            <w:shd w:val="clear" w:color="auto" w:fill="auto"/>
          </w:tcPr>
          <w:p w14:paraId="06621D5C" w14:textId="65A4A265" w:rsidR="004A03FC" w:rsidRPr="004A03FC" w:rsidRDefault="004A03FC" w:rsidP="008A49C1">
            <w:pPr>
              <w:jc w:val="both"/>
              <w:rPr>
                <w:rFonts w:eastAsia="Yu Mincho"/>
                <w:lang w:eastAsia="ja-JP"/>
              </w:rPr>
            </w:pPr>
            <w:r>
              <w:rPr>
                <w:rFonts w:eastAsia="Yu Mincho" w:hint="eastAsia"/>
                <w:lang w:eastAsia="ja-JP"/>
              </w:rPr>
              <w:t>OK</w:t>
            </w:r>
          </w:p>
        </w:tc>
      </w:tr>
    </w:tbl>
    <w:p w14:paraId="1DA971FA" w14:textId="73FB30B9" w:rsidR="008B52A3" w:rsidRDefault="008B52A3">
      <w:pPr>
        <w:jc w:val="both"/>
        <w:rPr>
          <w:b/>
          <w:bCs/>
          <w:lang w:eastAsia="zh-CN"/>
        </w:rPr>
      </w:pPr>
    </w:p>
    <w:p w14:paraId="068926F1" w14:textId="51639DFA" w:rsidR="005169D6" w:rsidRDefault="005169D6" w:rsidP="005169D6">
      <w:pPr>
        <w:pStyle w:val="Heading4"/>
        <w:rPr>
          <w:rFonts w:ascii="Times New Roman" w:hAnsi="Times New Roman"/>
          <w:i w:val="0"/>
          <w:sz w:val="24"/>
          <w:szCs w:val="24"/>
        </w:rPr>
      </w:pPr>
      <w:r w:rsidRPr="005169D6">
        <w:rPr>
          <w:rFonts w:ascii="Times New Roman" w:hAnsi="Times New Roman"/>
          <w:i w:val="0"/>
          <w:sz w:val="24"/>
          <w:szCs w:val="24"/>
        </w:rPr>
        <w:t>Round 2</w:t>
      </w:r>
    </w:p>
    <w:p w14:paraId="74225EA1" w14:textId="4CB985D5" w:rsidR="005169D6" w:rsidRDefault="005169D6" w:rsidP="005169D6">
      <w:pPr>
        <w:rPr>
          <w:lang w:val="en-GB" w:eastAsia="zh-CN" w:bidi="ar-SA"/>
        </w:rPr>
      </w:pPr>
      <w:r>
        <w:rPr>
          <w:lang w:val="en-GB" w:eastAsia="zh-CN" w:bidi="ar-SA"/>
        </w:rPr>
        <w:t xml:space="preserve">To TCL: The chip duration is a fixed quantity from the perspective of the transmitter. The SFO causes the device to have a slightly incorrect number of samples within the duration. </w:t>
      </w:r>
    </w:p>
    <w:p w14:paraId="0EB505B8" w14:textId="77777777" w:rsidR="005169D6" w:rsidRDefault="005169D6" w:rsidP="005169D6">
      <w:pPr>
        <w:rPr>
          <w:lang w:val="en-GB" w:eastAsia="zh-CN" w:bidi="ar-SA"/>
        </w:rPr>
      </w:pPr>
    </w:p>
    <w:p w14:paraId="75B04DF8" w14:textId="47C538D7" w:rsidR="005169D6" w:rsidRDefault="005169D6" w:rsidP="005169D6">
      <w:pPr>
        <w:rPr>
          <w:lang w:val="en-GB" w:eastAsia="zh-CN" w:bidi="ar-SA"/>
        </w:rPr>
      </w:pPr>
      <w:r>
        <w:rPr>
          <w:lang w:val="en-GB" w:eastAsia="zh-CN" w:bidi="ar-SA"/>
        </w:rPr>
        <w:t xml:space="preserve">To answer Qualcomm: I think if the value of M changes, </w:t>
      </w:r>
      <w:proofErr w:type="gramStart"/>
      <w:r>
        <w:rPr>
          <w:lang w:val="en-GB" w:eastAsia="zh-CN" w:bidi="ar-SA"/>
        </w:rPr>
        <w:t>e.g.</w:t>
      </w:r>
      <w:proofErr w:type="gramEnd"/>
      <w:r>
        <w:rPr>
          <w:lang w:val="en-GB" w:eastAsia="zh-CN" w:bidi="ar-SA"/>
        </w:rPr>
        <w:t xml:space="preserve"> to M+1, then, the proposal is automatically changing its calculation. Essentially this proposal “does not care” how the value of M is arrived at. Concretely, do you have a proposal to change?</w:t>
      </w:r>
    </w:p>
    <w:p w14:paraId="417697DE" w14:textId="04500F07" w:rsidR="005169D6" w:rsidRDefault="005169D6" w:rsidP="005169D6">
      <w:pPr>
        <w:rPr>
          <w:lang w:val="en-GB" w:eastAsia="zh-CN" w:bidi="ar-SA"/>
        </w:rPr>
      </w:pPr>
    </w:p>
    <w:p w14:paraId="0E5D406F" w14:textId="159A0FB3" w:rsidR="005169D6" w:rsidRDefault="005169D6" w:rsidP="005169D6">
      <w:pPr>
        <w:rPr>
          <w:lang w:val="en-GB" w:eastAsia="zh-CN" w:bidi="ar-SA"/>
        </w:rPr>
      </w:pPr>
      <w:r>
        <w:rPr>
          <w:lang w:val="en-GB" w:eastAsia="zh-CN" w:bidi="ar-SA"/>
        </w:rPr>
        <w:t xml:space="preserve">DOCOMO: I think </w:t>
      </w:r>
      <w:proofErr w:type="gramStart"/>
      <w:r>
        <w:rPr>
          <w:lang w:val="en-GB" w:eastAsia="zh-CN" w:bidi="ar-SA"/>
        </w:rPr>
        <w:t>you</w:t>
      </w:r>
      <w:proofErr w:type="gramEnd"/>
      <w:r>
        <w:rPr>
          <w:lang w:val="en-GB" w:eastAsia="zh-CN" w:bidi="ar-SA"/>
        </w:rPr>
        <w:t xml:space="preserve"> proposal would follow naturally from 2.1.1e, if I understood you correctly.</w:t>
      </w:r>
    </w:p>
    <w:p w14:paraId="430A0D55" w14:textId="77777777" w:rsidR="005169D6" w:rsidRDefault="005169D6" w:rsidP="005169D6">
      <w:pPr>
        <w:rPr>
          <w:lang w:val="en-GB" w:eastAsia="zh-CN" w:bidi="ar-SA"/>
        </w:rPr>
      </w:pPr>
    </w:p>
    <w:p w14:paraId="2378AA30" w14:textId="2591FF2A" w:rsidR="005169D6" w:rsidRDefault="005169D6" w:rsidP="005169D6">
      <w:pPr>
        <w:jc w:val="both"/>
        <w:rPr>
          <w:b/>
          <w:bCs/>
          <w:lang w:eastAsia="zh-CN"/>
        </w:rPr>
      </w:pPr>
      <w:r>
        <w:rPr>
          <w:b/>
          <w:bCs/>
          <w:lang w:eastAsia="zh-CN"/>
        </w:rPr>
        <w:t>Proposal 2.7.2a(</w:t>
      </w:r>
      <w:r w:rsidR="00F92611">
        <w:rPr>
          <w:b/>
          <w:bCs/>
          <w:lang w:eastAsia="zh-CN"/>
        </w:rPr>
        <w:t>I</w:t>
      </w:r>
      <w:r>
        <w:rPr>
          <w:b/>
          <w:bCs/>
          <w:lang w:eastAsia="zh-CN"/>
        </w:rPr>
        <w:t>I): In R2D, a chip:</w:t>
      </w:r>
    </w:p>
    <w:p w14:paraId="6725ADA8" w14:textId="77777777" w:rsidR="005169D6" w:rsidRDefault="005169D6" w:rsidP="005169D6">
      <w:pPr>
        <w:numPr>
          <w:ilvl w:val="0"/>
          <w:numId w:val="16"/>
        </w:numPr>
        <w:jc w:val="both"/>
        <w:rPr>
          <w:b/>
          <w:bCs/>
          <w:lang w:eastAsia="zh-CN"/>
        </w:rPr>
      </w:pPr>
      <w:r>
        <w:rPr>
          <w:b/>
          <w:bCs/>
          <w:lang w:eastAsia="zh-CN"/>
        </w:rPr>
        <w:lastRenderedPageBreak/>
        <w:t xml:space="preserve">Corresponds to one modulated symbol, </w:t>
      </w:r>
      <w:proofErr w:type="gramStart"/>
      <w:r>
        <w:rPr>
          <w:b/>
          <w:bCs/>
          <w:lang w:eastAsia="zh-CN"/>
        </w:rPr>
        <w:t>e.g.</w:t>
      </w:r>
      <w:proofErr w:type="gramEnd"/>
      <w:r>
        <w:rPr>
          <w:b/>
          <w:bCs/>
          <w:lang w:eastAsia="zh-CN"/>
        </w:rPr>
        <w:t xml:space="preserve"> according to agreed OOK modulation.</w:t>
      </w:r>
    </w:p>
    <w:p w14:paraId="2B83E50B" w14:textId="6CDB7CB2" w:rsidR="005169D6" w:rsidRDefault="005169D6" w:rsidP="005169D6">
      <w:pPr>
        <w:numPr>
          <w:ilvl w:val="0"/>
          <w:numId w:val="16"/>
        </w:numPr>
        <w:jc w:val="both"/>
        <w:rPr>
          <w:b/>
          <w:bCs/>
          <w:lang w:eastAsia="zh-CN"/>
        </w:rPr>
      </w:pPr>
      <w:r>
        <w:rPr>
          <w:b/>
          <w:bCs/>
          <w:lang w:eastAsia="zh-CN"/>
        </w:rPr>
        <w:t>Chip duration = (1/M) × {OFDM symbol duration excluding CP part} OR {OFDM symbol duration including CP part} according to Proposal 2.1.1</w:t>
      </w:r>
      <w:r w:rsidRPr="005169D6">
        <w:rPr>
          <w:b/>
          <w:bCs/>
          <w:color w:val="FF0000"/>
          <w:lang w:eastAsia="zh-CN"/>
        </w:rPr>
        <w:t>e</w:t>
      </w:r>
      <w:r>
        <w:rPr>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972FC7" w14:paraId="4AA18392" w14:textId="77777777" w:rsidTr="00A413ED">
        <w:tc>
          <w:tcPr>
            <w:tcW w:w="1516" w:type="dxa"/>
            <w:shd w:val="clear" w:color="auto" w:fill="auto"/>
          </w:tcPr>
          <w:p w14:paraId="73E06C61" w14:textId="77777777" w:rsidR="00972FC7" w:rsidRDefault="00972FC7" w:rsidP="00A413ED">
            <w:pPr>
              <w:jc w:val="both"/>
              <w:rPr>
                <w:b/>
                <w:bCs/>
                <w:lang w:eastAsia="zh-CN"/>
              </w:rPr>
            </w:pPr>
            <w:r>
              <w:rPr>
                <w:b/>
                <w:bCs/>
                <w:lang w:eastAsia="zh-CN"/>
              </w:rPr>
              <w:t>Company</w:t>
            </w:r>
          </w:p>
        </w:tc>
        <w:tc>
          <w:tcPr>
            <w:tcW w:w="8115" w:type="dxa"/>
            <w:shd w:val="clear" w:color="auto" w:fill="auto"/>
          </w:tcPr>
          <w:p w14:paraId="03AACDB0" w14:textId="77777777" w:rsidR="00972FC7" w:rsidRDefault="00972FC7" w:rsidP="00A413ED">
            <w:pPr>
              <w:jc w:val="both"/>
              <w:rPr>
                <w:b/>
                <w:bCs/>
                <w:lang w:eastAsia="zh-CN"/>
              </w:rPr>
            </w:pPr>
            <w:r>
              <w:rPr>
                <w:b/>
                <w:bCs/>
                <w:lang w:eastAsia="zh-CN"/>
              </w:rPr>
              <w:t>Views</w:t>
            </w:r>
          </w:p>
        </w:tc>
      </w:tr>
      <w:tr w:rsidR="00972FC7" w14:paraId="2F38D1BF" w14:textId="77777777" w:rsidTr="00A413ED">
        <w:tc>
          <w:tcPr>
            <w:tcW w:w="1516" w:type="dxa"/>
            <w:shd w:val="clear" w:color="auto" w:fill="auto"/>
          </w:tcPr>
          <w:p w14:paraId="31415F71" w14:textId="05796562" w:rsidR="00972FC7" w:rsidRDefault="00972FC7" w:rsidP="00A413ED">
            <w:pPr>
              <w:jc w:val="both"/>
              <w:rPr>
                <w:rFonts w:eastAsiaTheme="minorEastAsia"/>
                <w:lang w:eastAsia="zh-CN"/>
              </w:rPr>
            </w:pPr>
          </w:p>
        </w:tc>
        <w:tc>
          <w:tcPr>
            <w:tcW w:w="8115" w:type="dxa"/>
            <w:shd w:val="clear" w:color="auto" w:fill="auto"/>
          </w:tcPr>
          <w:p w14:paraId="33F73F01" w14:textId="1D33246A" w:rsidR="00972FC7" w:rsidRDefault="00972FC7" w:rsidP="00A413ED">
            <w:pPr>
              <w:jc w:val="both"/>
              <w:rPr>
                <w:rFonts w:eastAsiaTheme="minorEastAsia"/>
                <w:lang w:eastAsia="zh-CN"/>
              </w:rPr>
            </w:pPr>
          </w:p>
        </w:tc>
      </w:tr>
      <w:tr w:rsidR="00972FC7" w:rsidRPr="008D442B" w14:paraId="3D0C614F" w14:textId="77777777" w:rsidTr="00A413ED">
        <w:tc>
          <w:tcPr>
            <w:tcW w:w="1516" w:type="dxa"/>
            <w:shd w:val="clear" w:color="auto" w:fill="auto"/>
          </w:tcPr>
          <w:p w14:paraId="31D351B2" w14:textId="4E08B8BE" w:rsidR="00972FC7" w:rsidRPr="005E3847" w:rsidRDefault="00972FC7" w:rsidP="00A413ED">
            <w:pPr>
              <w:jc w:val="both"/>
              <w:rPr>
                <w:rFonts w:eastAsia="Yu Mincho"/>
                <w:lang w:eastAsia="ja-JP"/>
              </w:rPr>
            </w:pPr>
          </w:p>
        </w:tc>
        <w:tc>
          <w:tcPr>
            <w:tcW w:w="8115" w:type="dxa"/>
            <w:shd w:val="clear" w:color="auto" w:fill="auto"/>
          </w:tcPr>
          <w:p w14:paraId="64737996" w14:textId="77777777" w:rsidR="00972FC7" w:rsidRPr="008D442B" w:rsidRDefault="00972FC7" w:rsidP="002768B8">
            <w:pPr>
              <w:jc w:val="both"/>
              <w:rPr>
                <w:rFonts w:eastAsia="Yu Mincho"/>
                <w:lang w:eastAsia="ja-JP"/>
              </w:rPr>
            </w:pPr>
          </w:p>
        </w:tc>
      </w:tr>
    </w:tbl>
    <w:p w14:paraId="70BDD8A3" w14:textId="77777777" w:rsidR="005169D6" w:rsidRPr="005169D6" w:rsidRDefault="005169D6" w:rsidP="005169D6">
      <w:pPr>
        <w:rPr>
          <w:lang w:eastAsia="zh-CN" w:bidi="ar-SA"/>
        </w:rPr>
      </w:pPr>
    </w:p>
    <w:p w14:paraId="5C9283B1" w14:textId="3F730F47" w:rsidR="005169D6" w:rsidRDefault="005169D6" w:rsidP="005169D6">
      <w:pPr>
        <w:rPr>
          <w:lang w:val="en-GB" w:eastAsia="zh-CN" w:bidi="ar-SA"/>
        </w:rPr>
      </w:pPr>
    </w:p>
    <w:p w14:paraId="3C1DF2F5" w14:textId="1E853F19" w:rsidR="00892C95" w:rsidRDefault="00892C95" w:rsidP="005169D6">
      <w:pPr>
        <w:rPr>
          <w:lang w:val="en-GB" w:eastAsia="zh-CN" w:bidi="ar-SA"/>
        </w:rPr>
      </w:pPr>
      <w:r>
        <w:rPr>
          <w:lang w:val="en-GB" w:eastAsia="zh-CN" w:bidi="ar-SA"/>
        </w:rPr>
        <w:t>For this, Qualcomm your comment in the previous meeting to the equivalent proposal 2.7.2.a(II) in R1-2405441 was as follows.</w:t>
      </w:r>
      <w:r w:rsidR="00BD5D2F">
        <w:rPr>
          <w:lang w:val="en-GB" w:eastAsia="zh-CN" w:bidi="ar-SA"/>
        </w:rPr>
        <w:t xml:space="preserve"> It was the reason I altered the wording this time.</w:t>
      </w:r>
      <w:r>
        <w:rPr>
          <w:lang w:val="en-GB" w:eastAsia="zh-CN" w:bidi="ar-SA"/>
        </w:rPr>
        <w:t xml:space="preserve"> </w:t>
      </w:r>
      <w:r w:rsidRPr="00892C95">
        <w:rPr>
          <mc:AlternateContent>
            <mc:Choice Requires="w16se"/>
            <mc:Fallback>
              <w:rFonts w:ascii="Segoe UI Emoji" w:eastAsia="Segoe UI Emoji" w:hAnsi="Segoe UI Emoji" w:cs="Segoe UI Emoji"/>
            </mc:Fallback>
          </mc:AlternateContent>
          <w:lang w:val="en-GB" w:eastAsia="zh-CN" w:bidi="ar-SA"/>
        </w:rPr>
        <mc:AlternateContent>
          <mc:Choice Requires="w16se">
            <w16se:symEx w16se:font="Segoe UI Emoji" w16se:char="1F60A"/>
          </mc:Choice>
          <mc:Fallback>
            <w:t>😊</w:t>
          </mc:Fallback>
        </mc:AlternateContent>
      </w:r>
      <w:r>
        <w:rPr>
          <w:lang w:val="en-GB" w:eastAsia="zh-CN" w:bidi="ar-SA"/>
        </w:rPr>
        <w:t xml:space="preserve"> </w:t>
      </w:r>
      <w:proofErr w:type="gramStart"/>
      <w:r>
        <w:rPr>
          <w:lang w:val="en-GB" w:eastAsia="zh-CN" w:bidi="ar-SA"/>
        </w:rPr>
        <w:t>Hence</w:t>
      </w:r>
      <w:proofErr w:type="gramEnd"/>
      <w:r>
        <w:rPr>
          <w:lang w:val="en-GB" w:eastAsia="zh-CN" w:bidi="ar-SA"/>
        </w:rPr>
        <w:t xml:space="preserve"> I cannot take your change until you clarify your thinking!</w:t>
      </w:r>
      <w:r w:rsidR="00D41BC5">
        <w:rPr>
          <w:lang w:val="en-GB" w:eastAsia="zh-CN" w:bidi="ar-SA"/>
        </w:rPr>
        <w:t xml:space="preserve"> But I will include the time domain.</w:t>
      </w:r>
    </w:p>
    <w:p w14:paraId="6B215B9F" w14:textId="77777777" w:rsidR="00892C95" w:rsidRPr="00892C95" w:rsidRDefault="00892C95" w:rsidP="005169D6">
      <w:pPr>
        <w:rPr>
          <w:i/>
          <w:iCs/>
          <w:lang w:val="en-GB" w:eastAsia="zh-CN" w:bidi="ar-SA"/>
        </w:rPr>
      </w:pPr>
      <w:r w:rsidRPr="00892C95">
        <w:rPr>
          <w:i/>
          <w:iCs/>
          <w:lang w:val="en-GB" w:eastAsia="zh-CN" w:bidi="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92C95" w:rsidRPr="00892C95" w14:paraId="79A04417" w14:textId="77777777" w:rsidTr="00A413ED">
        <w:tc>
          <w:tcPr>
            <w:tcW w:w="1516" w:type="dxa"/>
            <w:shd w:val="clear" w:color="auto" w:fill="auto"/>
          </w:tcPr>
          <w:p w14:paraId="79C4D6BF" w14:textId="77777777" w:rsidR="00892C95" w:rsidRPr="00892C95" w:rsidRDefault="00892C95" w:rsidP="00892C95">
            <w:pPr>
              <w:jc w:val="both"/>
              <w:rPr>
                <w:rFonts w:eastAsia="Yu Mincho"/>
                <w:i/>
                <w:iCs/>
                <w:lang w:eastAsia="ja-JP"/>
              </w:rPr>
            </w:pPr>
            <w:r w:rsidRPr="00892C95">
              <w:rPr>
                <w:rFonts w:eastAsia="Yu Mincho" w:hint="eastAsia"/>
                <w:i/>
                <w:iCs/>
                <w:lang w:eastAsia="ja-JP"/>
              </w:rPr>
              <w:t>Qualcomm</w:t>
            </w:r>
          </w:p>
        </w:tc>
        <w:tc>
          <w:tcPr>
            <w:tcW w:w="8115" w:type="dxa"/>
            <w:shd w:val="clear" w:color="auto" w:fill="auto"/>
          </w:tcPr>
          <w:p w14:paraId="0F6F647C" w14:textId="77777777" w:rsidR="00892C95" w:rsidRPr="00892C95" w:rsidRDefault="00892C95" w:rsidP="00892C95">
            <w:pPr>
              <w:jc w:val="both"/>
              <w:rPr>
                <w:rFonts w:eastAsia="Yu Mincho"/>
                <w:i/>
                <w:iCs/>
                <w:lang w:eastAsia="ja-JP"/>
              </w:rPr>
            </w:pPr>
            <w:r w:rsidRPr="00892C95">
              <w:rPr>
                <w:rFonts w:eastAsia="Yu Mincho" w:hint="eastAsia"/>
                <w:i/>
                <w:iCs/>
                <w:highlight w:val="yellow"/>
                <w:lang w:eastAsia="ja-JP"/>
              </w:rPr>
              <w:t>We are not sure why we have to use a line-code chip as the smallest time unit of resource allocation.</w:t>
            </w:r>
          </w:p>
          <w:p w14:paraId="3F6EAFB4" w14:textId="77777777" w:rsidR="00892C95" w:rsidRPr="00892C95" w:rsidRDefault="00892C95" w:rsidP="00892C95">
            <w:pPr>
              <w:jc w:val="both"/>
              <w:rPr>
                <w:rFonts w:eastAsia="Yu Mincho"/>
                <w:i/>
                <w:iCs/>
                <w:lang w:eastAsia="ja-JP"/>
              </w:rPr>
            </w:pPr>
          </w:p>
          <w:p w14:paraId="1457713F" w14:textId="77777777" w:rsidR="00892C95" w:rsidRPr="00892C95" w:rsidRDefault="00892C95" w:rsidP="00892C95">
            <w:pPr>
              <w:jc w:val="both"/>
              <w:rPr>
                <w:rFonts w:eastAsia="Yu Mincho"/>
                <w:i/>
                <w:iCs/>
                <w:lang w:eastAsia="ja-JP"/>
              </w:rPr>
            </w:pPr>
            <w:r w:rsidRPr="00892C95">
              <w:rPr>
                <w:rFonts w:eastAsia="Yu Mincho" w:hint="eastAsia"/>
                <w:i/>
                <w:iCs/>
                <w:lang w:eastAsia="ja-JP"/>
              </w:rPr>
              <w:t>For example, suppose we use Manchester coding. We think there is no case where a device is allocated with a resource corresponding to one line-code chip, which is {0} or {1} of bit-1 {01} or bit-0 {10}.</w:t>
            </w:r>
          </w:p>
        </w:tc>
      </w:tr>
    </w:tbl>
    <w:p w14:paraId="32DB1965" w14:textId="173F80E1" w:rsidR="00892C95" w:rsidRPr="00892C95" w:rsidRDefault="00892C95" w:rsidP="005169D6">
      <w:pPr>
        <w:rPr>
          <w:i/>
          <w:iCs/>
          <w:lang w:eastAsia="zh-CN" w:bidi="ar-SA"/>
        </w:rPr>
      </w:pPr>
      <w:r w:rsidRPr="00892C95">
        <w:rPr>
          <w:i/>
          <w:iCs/>
          <w:lang w:eastAsia="zh-CN" w:bidi="ar-SA"/>
        </w:rPr>
        <w:t>“</w:t>
      </w:r>
    </w:p>
    <w:p w14:paraId="6AB5AB57" w14:textId="47AC74F0" w:rsidR="005169D6" w:rsidRDefault="005169D6" w:rsidP="005169D6">
      <w:pPr>
        <w:rPr>
          <w:lang w:val="en-GB" w:eastAsia="zh-CN" w:bidi="ar-SA"/>
        </w:rPr>
      </w:pPr>
    </w:p>
    <w:p w14:paraId="3E0EE897" w14:textId="44957F86" w:rsidR="00D41BC5" w:rsidRDefault="00D41BC5" w:rsidP="005169D6">
      <w:pPr>
        <w:rPr>
          <w:lang w:val="en-GB" w:eastAsia="zh-CN" w:bidi="ar-SA"/>
        </w:rPr>
      </w:pPr>
      <w:r>
        <w:rPr>
          <w:lang w:val="en-GB" w:eastAsia="zh-CN" w:bidi="ar-SA"/>
        </w:rPr>
        <w:t>Samsung: The proposal does not explain this point</w:t>
      </w:r>
      <w:r w:rsidR="00921017">
        <w:rPr>
          <w:lang w:val="en-GB" w:eastAsia="zh-CN" w:bidi="ar-SA"/>
        </w:rPr>
        <w:t xml:space="preserve"> about non-alignment to OFDM symbol</w:t>
      </w:r>
      <w:r>
        <w:rPr>
          <w:lang w:val="en-GB" w:eastAsia="zh-CN" w:bidi="ar-SA"/>
        </w:rPr>
        <w:t>, so it would be something additional you can bring up.</w:t>
      </w:r>
      <w:r w:rsidR="0069763C">
        <w:rPr>
          <w:lang w:val="en-GB" w:eastAsia="zh-CN" w:bidi="ar-SA"/>
        </w:rPr>
        <w:t xml:space="preserve"> It seems at home in 9.4.2.2, where Lihui has a proposal.</w:t>
      </w:r>
    </w:p>
    <w:p w14:paraId="0C097086" w14:textId="77777777" w:rsidR="00D41BC5" w:rsidRDefault="00D41BC5" w:rsidP="005169D6">
      <w:pPr>
        <w:rPr>
          <w:lang w:val="en-GB" w:eastAsia="zh-CN" w:bidi="ar-SA"/>
        </w:rPr>
      </w:pPr>
    </w:p>
    <w:p w14:paraId="5DF61730" w14:textId="72541932" w:rsidR="00BD5D2F" w:rsidRDefault="00BD5D2F" w:rsidP="00BD5D2F">
      <w:pPr>
        <w:jc w:val="both"/>
        <w:rPr>
          <w:b/>
          <w:bCs/>
          <w:lang w:eastAsia="zh-CN"/>
        </w:rPr>
      </w:pPr>
      <w:r>
        <w:rPr>
          <w:b/>
          <w:bCs/>
          <w:lang w:eastAsia="zh-CN"/>
        </w:rPr>
        <w:t>Proposal 2.7.2b(I</w:t>
      </w:r>
      <w:r>
        <w:rPr>
          <w:b/>
          <w:bCs/>
          <w:lang w:eastAsia="zh-CN"/>
        </w:rPr>
        <w:t>I</w:t>
      </w:r>
      <w:r>
        <w:rPr>
          <w:b/>
          <w:bCs/>
          <w:lang w:eastAsia="zh-CN"/>
        </w:rPr>
        <w:t xml:space="preserve">): The smallest </w:t>
      </w:r>
      <w:r w:rsidRPr="00BD5D2F">
        <w:rPr>
          <w:b/>
          <w:bCs/>
          <w:color w:val="FF0000"/>
          <w:lang w:eastAsia="zh-CN"/>
        </w:rPr>
        <w:t xml:space="preserve">time </w:t>
      </w:r>
      <w:r>
        <w:rPr>
          <w:b/>
          <w:bCs/>
          <w:lang w:eastAsia="zh-CN"/>
        </w:rPr>
        <w:t>unit of resource allocation in R2D is [at least] corresponding to:</w:t>
      </w:r>
    </w:p>
    <w:p w14:paraId="44E46D2C" w14:textId="77777777" w:rsidR="00BD5D2F" w:rsidRDefault="00BD5D2F" w:rsidP="00BD5D2F">
      <w:pPr>
        <w:numPr>
          <w:ilvl w:val="0"/>
          <w:numId w:val="16"/>
        </w:numPr>
        <w:jc w:val="both"/>
        <w:rPr>
          <w:b/>
          <w:bCs/>
          <w:lang w:eastAsia="zh-CN"/>
        </w:rPr>
      </w:pPr>
      <w:r>
        <w:rPr>
          <w:b/>
          <w:bCs/>
          <w:lang w:eastAsia="zh-CN"/>
        </w:rPr>
        <w:t>Option 1: All the chips of one modulated symbol.</w:t>
      </w:r>
    </w:p>
    <w:p w14:paraId="0A3CF792" w14:textId="77777777" w:rsidR="00BD5D2F" w:rsidRDefault="00BD5D2F" w:rsidP="00BD5D2F">
      <w:pPr>
        <w:numPr>
          <w:ilvl w:val="0"/>
          <w:numId w:val="16"/>
        </w:numPr>
        <w:jc w:val="both"/>
        <w:rPr>
          <w:b/>
          <w:bCs/>
          <w:lang w:eastAsia="zh-CN"/>
        </w:rPr>
      </w:pPr>
      <w:r>
        <w:rPr>
          <w:b/>
          <w:bCs/>
          <w:lang w:eastAsia="zh-CN"/>
        </w:rPr>
        <w:t>Option 2: One chip of a modulated symbol.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0D43B6" w14:paraId="349F5A0F" w14:textId="77777777" w:rsidTr="00A413ED">
        <w:tc>
          <w:tcPr>
            <w:tcW w:w="1516" w:type="dxa"/>
            <w:shd w:val="clear" w:color="auto" w:fill="auto"/>
          </w:tcPr>
          <w:p w14:paraId="7E4988AF" w14:textId="77777777" w:rsidR="000D43B6" w:rsidRDefault="000D43B6" w:rsidP="00A413ED">
            <w:pPr>
              <w:jc w:val="both"/>
              <w:rPr>
                <w:b/>
                <w:bCs/>
                <w:lang w:eastAsia="zh-CN"/>
              </w:rPr>
            </w:pPr>
            <w:r>
              <w:rPr>
                <w:b/>
                <w:bCs/>
                <w:lang w:eastAsia="zh-CN"/>
              </w:rPr>
              <w:t>Company</w:t>
            </w:r>
          </w:p>
        </w:tc>
        <w:tc>
          <w:tcPr>
            <w:tcW w:w="8115" w:type="dxa"/>
            <w:shd w:val="clear" w:color="auto" w:fill="auto"/>
          </w:tcPr>
          <w:p w14:paraId="660DA5D2" w14:textId="77777777" w:rsidR="000D43B6" w:rsidRDefault="000D43B6" w:rsidP="00A413ED">
            <w:pPr>
              <w:jc w:val="both"/>
              <w:rPr>
                <w:b/>
                <w:bCs/>
                <w:lang w:eastAsia="zh-CN"/>
              </w:rPr>
            </w:pPr>
            <w:r>
              <w:rPr>
                <w:b/>
                <w:bCs/>
                <w:lang w:eastAsia="zh-CN"/>
              </w:rPr>
              <w:t>Views</w:t>
            </w:r>
          </w:p>
        </w:tc>
      </w:tr>
      <w:tr w:rsidR="000D43B6" w14:paraId="1B26314B" w14:textId="77777777" w:rsidTr="00A413ED">
        <w:tc>
          <w:tcPr>
            <w:tcW w:w="1516" w:type="dxa"/>
            <w:shd w:val="clear" w:color="auto" w:fill="auto"/>
          </w:tcPr>
          <w:p w14:paraId="604EB316" w14:textId="77777777" w:rsidR="000D43B6" w:rsidRDefault="000D43B6" w:rsidP="00A413ED">
            <w:pPr>
              <w:jc w:val="both"/>
              <w:rPr>
                <w:rFonts w:eastAsiaTheme="minorEastAsia"/>
                <w:lang w:eastAsia="zh-CN"/>
              </w:rPr>
            </w:pPr>
          </w:p>
        </w:tc>
        <w:tc>
          <w:tcPr>
            <w:tcW w:w="8115" w:type="dxa"/>
            <w:shd w:val="clear" w:color="auto" w:fill="auto"/>
          </w:tcPr>
          <w:p w14:paraId="46393154" w14:textId="77777777" w:rsidR="000D43B6" w:rsidRDefault="000D43B6" w:rsidP="00A413ED">
            <w:pPr>
              <w:jc w:val="both"/>
              <w:rPr>
                <w:rFonts w:eastAsiaTheme="minorEastAsia"/>
                <w:lang w:eastAsia="zh-CN"/>
              </w:rPr>
            </w:pPr>
          </w:p>
        </w:tc>
      </w:tr>
      <w:tr w:rsidR="000D43B6" w:rsidRPr="008D442B" w14:paraId="00DE15BC" w14:textId="77777777" w:rsidTr="00A413ED">
        <w:tc>
          <w:tcPr>
            <w:tcW w:w="1516" w:type="dxa"/>
            <w:shd w:val="clear" w:color="auto" w:fill="auto"/>
          </w:tcPr>
          <w:p w14:paraId="233DD28E" w14:textId="77777777" w:rsidR="000D43B6" w:rsidRPr="005E3847" w:rsidRDefault="000D43B6" w:rsidP="00A413ED">
            <w:pPr>
              <w:jc w:val="both"/>
              <w:rPr>
                <w:rFonts w:eastAsia="Yu Mincho"/>
                <w:lang w:eastAsia="ja-JP"/>
              </w:rPr>
            </w:pPr>
          </w:p>
        </w:tc>
        <w:tc>
          <w:tcPr>
            <w:tcW w:w="8115" w:type="dxa"/>
            <w:shd w:val="clear" w:color="auto" w:fill="auto"/>
          </w:tcPr>
          <w:p w14:paraId="15C34FEE" w14:textId="77777777" w:rsidR="000D43B6" w:rsidRPr="008D442B" w:rsidRDefault="000D43B6" w:rsidP="00A413ED">
            <w:pPr>
              <w:jc w:val="both"/>
              <w:rPr>
                <w:rFonts w:eastAsia="Yu Mincho"/>
                <w:lang w:eastAsia="ja-JP"/>
              </w:rPr>
            </w:pPr>
          </w:p>
        </w:tc>
      </w:tr>
    </w:tbl>
    <w:p w14:paraId="7F00D4F1" w14:textId="77777777" w:rsidR="00BD5D2F" w:rsidRPr="00BD5D2F" w:rsidRDefault="00BD5D2F" w:rsidP="005169D6">
      <w:pPr>
        <w:rPr>
          <w:lang w:eastAsia="zh-CN" w:bidi="ar-SA"/>
        </w:rPr>
      </w:pPr>
    </w:p>
    <w:p w14:paraId="08864C34" w14:textId="77777777" w:rsidR="008B52A3" w:rsidRDefault="00113F0E">
      <w:pPr>
        <w:pStyle w:val="Heading2"/>
        <w:jc w:val="both"/>
        <w:rPr>
          <w:rFonts w:ascii="Times New Roman" w:hAnsi="Times New Roman"/>
          <w:i w:val="0"/>
          <w:iCs w:val="0"/>
          <w:szCs w:val="24"/>
        </w:rPr>
      </w:pPr>
      <w:bookmarkStart w:id="67" w:name="_A-IoT_DL_bandwidths"/>
      <w:bookmarkStart w:id="68" w:name="_R2D_bandwidths_[ACTIVE]"/>
      <w:bookmarkStart w:id="69" w:name="_Toc159620319"/>
      <w:bookmarkEnd w:id="67"/>
      <w:bookmarkEnd w:id="68"/>
      <w:r>
        <w:rPr>
          <w:rFonts w:ascii="Times New Roman" w:hAnsi="Times New Roman"/>
          <w:i w:val="0"/>
          <w:iCs w:val="0"/>
          <w:szCs w:val="24"/>
        </w:rPr>
        <w:t>R2D bandwidths [ACTIVE]</w:t>
      </w:r>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720C86B4" w14:textId="77777777">
        <w:tc>
          <w:tcPr>
            <w:tcW w:w="9631" w:type="dxa"/>
            <w:shd w:val="clear" w:color="auto" w:fill="auto"/>
          </w:tcPr>
          <w:p w14:paraId="23262C34" w14:textId="77777777" w:rsidR="008B52A3" w:rsidRDefault="00113F0E">
            <w:pPr>
              <w:jc w:val="both"/>
              <w:rPr>
                <w:b/>
                <w:bCs/>
                <w:lang w:eastAsia="zh-CN"/>
              </w:rPr>
            </w:pPr>
            <w:r>
              <w:rPr>
                <w:b/>
                <w:bCs/>
                <w:highlight w:val="green"/>
                <w:lang w:eastAsia="zh-CN"/>
              </w:rPr>
              <w:t>Agreement</w:t>
            </w:r>
            <w:r>
              <w:rPr>
                <w:bCs/>
                <w:highlight w:val="green"/>
                <w:lang w:eastAsia="zh-CN"/>
              </w:rPr>
              <w:t xml:space="preserve"> RAN1#116</w:t>
            </w:r>
          </w:p>
          <w:p w14:paraId="0A7A7B0B" w14:textId="77777777" w:rsidR="008B52A3" w:rsidRDefault="00113F0E">
            <w:pPr>
              <w:jc w:val="both"/>
              <w:rPr>
                <w:rFonts w:eastAsia="DengXian"/>
                <w:bCs/>
                <w:lang w:eastAsia="zh-CN"/>
              </w:rPr>
            </w:pPr>
            <w:r>
              <w:rPr>
                <w:bCs/>
                <w:lang w:eastAsia="zh-CN"/>
              </w:rPr>
              <w:t>At least the following bandwidths for R2D are defined for the purpose of the study:</w:t>
            </w:r>
          </w:p>
          <w:p w14:paraId="17CF18A9" w14:textId="77777777" w:rsidR="008B52A3" w:rsidRDefault="00113F0E">
            <w:pPr>
              <w:numPr>
                <w:ilvl w:val="0"/>
                <w:numId w:val="18"/>
              </w:numPr>
              <w:jc w:val="both"/>
              <w:rPr>
                <w:bCs/>
                <w:lang w:eastAsia="zh-CN"/>
              </w:rPr>
            </w:pPr>
            <w:r>
              <w:rPr>
                <w:bCs/>
                <w:lang w:eastAsia="zh-CN"/>
              </w:rPr>
              <w:t xml:space="preserve">Transmission bandwidth, </w:t>
            </w:r>
            <w:proofErr w:type="gramStart"/>
            <w:r>
              <w:rPr>
                <w:bCs/>
                <w:lang w:eastAsia="zh-CN"/>
              </w:rPr>
              <w:t>B</w:t>
            </w:r>
            <w:r>
              <w:rPr>
                <w:bCs/>
                <w:vertAlign w:val="subscript"/>
                <w:lang w:eastAsia="zh-CN"/>
              </w:rPr>
              <w:t>tx,R</w:t>
            </w:r>
            <w:proofErr w:type="gramEnd"/>
            <w:r>
              <w:rPr>
                <w:bCs/>
                <w:vertAlign w:val="subscript"/>
                <w:lang w:eastAsia="zh-CN"/>
              </w:rPr>
              <w:t>2D</w:t>
            </w:r>
            <w:r>
              <w:rPr>
                <w:rFonts w:eastAsia="DengXian"/>
                <w:bCs/>
                <w:lang w:eastAsia="zh-CN"/>
              </w:rPr>
              <w:t xml:space="preserve"> from a Reader perspective: The frequency resources used for transmitting R2D</w:t>
            </w:r>
          </w:p>
          <w:p w14:paraId="7EF1BFB1" w14:textId="77777777" w:rsidR="008B52A3" w:rsidRDefault="00113F0E">
            <w:pPr>
              <w:numPr>
                <w:ilvl w:val="0"/>
                <w:numId w:val="18"/>
              </w:numPr>
              <w:jc w:val="both"/>
              <w:rPr>
                <w:bCs/>
                <w:lang w:eastAsia="zh-CN"/>
              </w:rPr>
            </w:pPr>
            <w:r>
              <w:rPr>
                <w:bCs/>
                <w:lang w:eastAsia="zh-CN"/>
              </w:rPr>
              <w:t xml:space="preserve">Occupied bandwidth, </w:t>
            </w:r>
            <w:proofErr w:type="gramStart"/>
            <w:r>
              <w:rPr>
                <w:bCs/>
                <w:lang w:eastAsia="zh-CN"/>
              </w:rPr>
              <w:t>B</w:t>
            </w:r>
            <w:r>
              <w:rPr>
                <w:bCs/>
                <w:vertAlign w:val="subscript"/>
                <w:lang w:eastAsia="zh-CN"/>
              </w:rPr>
              <w:t>occ,R</w:t>
            </w:r>
            <w:proofErr w:type="gramEnd"/>
            <w:r>
              <w:rPr>
                <w:bCs/>
                <w:vertAlign w:val="subscript"/>
                <w:lang w:eastAsia="zh-CN"/>
              </w:rPr>
              <w:t>2D</w:t>
            </w:r>
            <w:r>
              <w:rPr>
                <w:rFonts w:eastAsia="DengXian"/>
                <w:bCs/>
                <w:lang w:eastAsia="zh-CN"/>
              </w:rPr>
              <w:t xml:space="preserve"> from a Reader perspective: The frequency resources used for transmitting R2D, and potential guard band</w:t>
            </w:r>
          </w:p>
          <w:p w14:paraId="1B53E143" w14:textId="77777777" w:rsidR="008B52A3" w:rsidRDefault="00113F0E">
            <w:pPr>
              <w:numPr>
                <w:ilvl w:val="0"/>
                <w:numId w:val="18"/>
              </w:numPr>
              <w:jc w:val="both"/>
              <w:rPr>
                <w:lang w:eastAsia="zh-CN"/>
              </w:rPr>
            </w:pPr>
            <w:proofErr w:type="gramStart"/>
            <w:r>
              <w:rPr>
                <w:bCs/>
                <w:lang w:eastAsia="zh-CN"/>
              </w:rPr>
              <w:t>B</w:t>
            </w:r>
            <w:r>
              <w:rPr>
                <w:bCs/>
                <w:vertAlign w:val="subscript"/>
                <w:lang w:eastAsia="zh-CN"/>
              </w:rPr>
              <w:t>occ,R</w:t>
            </w:r>
            <w:proofErr w:type="gramEnd"/>
            <w:r>
              <w:rPr>
                <w:bCs/>
                <w:vertAlign w:val="subscript"/>
                <w:lang w:eastAsia="zh-CN"/>
              </w:rPr>
              <w:t>2D</w:t>
            </w:r>
            <w:r>
              <w:rPr>
                <w:bCs/>
                <w:lang w:eastAsia="zh-CN"/>
              </w:rPr>
              <w:t xml:space="preserve"> ≥ B</w:t>
            </w:r>
            <w:r>
              <w:rPr>
                <w:bCs/>
                <w:vertAlign w:val="subscript"/>
                <w:lang w:eastAsia="zh-CN"/>
              </w:rPr>
              <w:t>tx,R2D</w:t>
            </w:r>
          </w:p>
          <w:p w14:paraId="7BF599D5" w14:textId="77777777" w:rsidR="008B52A3" w:rsidRDefault="00113F0E">
            <w:pPr>
              <w:numPr>
                <w:ilvl w:val="1"/>
                <w:numId w:val="18"/>
              </w:numPr>
              <w:jc w:val="both"/>
              <w:rPr>
                <w:lang w:eastAsia="zh-CN"/>
              </w:rPr>
            </w:pPr>
            <w:r>
              <w:rPr>
                <w:bCs/>
                <w:lang w:eastAsia="zh-CN"/>
              </w:rPr>
              <w:t xml:space="preserve">FFS: Further constraint(s) e.g. </w:t>
            </w:r>
            <w:proofErr w:type="gramStart"/>
            <w:r>
              <w:rPr>
                <w:bCs/>
                <w:lang w:eastAsia="zh-CN"/>
              </w:rPr>
              <w:t>B</w:t>
            </w:r>
            <w:r>
              <w:rPr>
                <w:bCs/>
                <w:vertAlign w:val="subscript"/>
                <w:lang w:eastAsia="zh-CN"/>
              </w:rPr>
              <w:t>occ,R</w:t>
            </w:r>
            <w:proofErr w:type="gramEnd"/>
            <w:r>
              <w:rPr>
                <w:bCs/>
                <w:vertAlign w:val="subscript"/>
                <w:lang w:eastAsia="zh-CN"/>
              </w:rPr>
              <w:t xml:space="preserve">2D </w:t>
            </w:r>
            <w:r>
              <w:rPr>
                <w:bCs/>
                <w:lang w:eastAsia="zh-CN"/>
              </w:rPr>
              <w:t>= B</w:t>
            </w:r>
            <w:r>
              <w:rPr>
                <w:bCs/>
                <w:vertAlign w:val="subscript"/>
                <w:lang w:eastAsia="zh-CN"/>
              </w:rPr>
              <w:t>tx,R2D</w:t>
            </w:r>
            <w:r>
              <w:rPr>
                <w:bCs/>
                <w:lang w:eastAsia="zh-CN"/>
              </w:rPr>
              <w:t>.</w:t>
            </w:r>
          </w:p>
          <w:p w14:paraId="181B800F" w14:textId="77777777" w:rsidR="008B52A3" w:rsidRDefault="00113F0E">
            <w:pPr>
              <w:numPr>
                <w:ilvl w:val="1"/>
                <w:numId w:val="18"/>
              </w:numPr>
              <w:jc w:val="both"/>
              <w:rPr>
                <w:lang w:eastAsia="zh-CN"/>
              </w:rPr>
            </w:pPr>
            <w:r>
              <w:rPr>
                <w:bCs/>
                <w:lang w:eastAsia="zh-CN"/>
              </w:rPr>
              <w:t>Possible values of each bandwidth are FFS</w:t>
            </w:r>
          </w:p>
        </w:tc>
      </w:tr>
      <w:tr w:rsidR="008B52A3" w14:paraId="7833A8E7" w14:textId="77777777">
        <w:tc>
          <w:tcPr>
            <w:tcW w:w="9857" w:type="dxa"/>
            <w:shd w:val="clear" w:color="auto" w:fill="auto"/>
          </w:tcPr>
          <w:p w14:paraId="65989DA0" w14:textId="77777777" w:rsidR="008B52A3" w:rsidRDefault="00113F0E">
            <w:pPr>
              <w:jc w:val="both"/>
              <w:rPr>
                <w:b/>
                <w:bCs/>
                <w:lang w:eastAsia="zh-CN"/>
              </w:rPr>
            </w:pPr>
            <w:r>
              <w:rPr>
                <w:bCs/>
                <w:highlight w:val="green"/>
                <w:lang w:eastAsia="zh-CN"/>
              </w:rPr>
              <w:t>Agreement RAN1#116</w:t>
            </w:r>
            <w:r>
              <w:rPr>
                <w:bCs/>
                <w:lang w:eastAsia="zh-CN"/>
              </w:rPr>
              <w:t>bis</w:t>
            </w:r>
          </w:p>
          <w:p w14:paraId="2AE3F53E" w14:textId="77777777" w:rsidR="008B52A3" w:rsidRDefault="00113F0E">
            <w:pPr>
              <w:jc w:val="both"/>
              <w:rPr>
                <w:bCs/>
                <w:lang w:eastAsia="zh-CN"/>
              </w:rPr>
            </w:pPr>
            <w:r>
              <w:rPr>
                <w:bCs/>
                <w:lang w:eastAsia="zh-CN"/>
              </w:rPr>
              <w:t xml:space="preserve">For R2D study OFDM-based waveform with subcarrier spacing of 15 kHz, </w:t>
            </w:r>
            <w:proofErr w:type="gramStart"/>
            <w:r>
              <w:rPr>
                <w:bCs/>
                <w:lang w:eastAsia="zh-CN"/>
              </w:rPr>
              <w:t>B</w:t>
            </w:r>
            <w:r>
              <w:rPr>
                <w:bCs/>
                <w:vertAlign w:val="subscript"/>
                <w:lang w:eastAsia="zh-CN"/>
              </w:rPr>
              <w:t>tx,R</w:t>
            </w:r>
            <w:proofErr w:type="gramEnd"/>
            <w:r>
              <w:rPr>
                <w:bCs/>
                <w:vertAlign w:val="subscript"/>
                <w:lang w:eastAsia="zh-CN"/>
              </w:rPr>
              <w:t xml:space="preserve">2D </w:t>
            </w:r>
            <w:r>
              <w:rPr>
                <w:bCs/>
                <w:lang w:eastAsia="zh-CN"/>
              </w:rPr>
              <w:t>is ≤ [12] PRBs and is down-selected among:</w:t>
            </w:r>
          </w:p>
          <w:p w14:paraId="06441781" w14:textId="77777777" w:rsidR="008B52A3" w:rsidRDefault="00113F0E">
            <w:pPr>
              <w:numPr>
                <w:ilvl w:val="0"/>
                <w:numId w:val="11"/>
              </w:numPr>
              <w:jc w:val="both"/>
              <w:rPr>
                <w:bCs/>
                <w:lang w:eastAsia="zh-CN"/>
              </w:rPr>
            </w:pPr>
            <w:r>
              <w:rPr>
                <w:bCs/>
                <w:lang w:eastAsia="zh-CN"/>
              </w:rPr>
              <w:t>Alt 1: Including 180 kHz, 360 kHz, and FFS other values</w:t>
            </w:r>
          </w:p>
          <w:p w14:paraId="7D466A61" w14:textId="77777777" w:rsidR="008B52A3" w:rsidRDefault="00113F0E">
            <w:pPr>
              <w:numPr>
                <w:ilvl w:val="0"/>
                <w:numId w:val="11"/>
              </w:numPr>
              <w:jc w:val="both"/>
              <w:rPr>
                <w:bCs/>
                <w:lang w:eastAsia="zh-CN"/>
              </w:rPr>
            </w:pPr>
            <w:r>
              <w:rPr>
                <w:bCs/>
                <w:lang w:eastAsia="zh-CN"/>
              </w:rPr>
              <w:t>Alt 2: Integer multiple(s) of 180 kHz (FFS: what integer(s))</w:t>
            </w:r>
          </w:p>
          <w:p w14:paraId="116C0620" w14:textId="77777777" w:rsidR="008B52A3" w:rsidRDefault="00113F0E">
            <w:pPr>
              <w:numPr>
                <w:ilvl w:val="0"/>
                <w:numId w:val="11"/>
              </w:numPr>
              <w:jc w:val="both"/>
              <w:rPr>
                <w:bCs/>
                <w:lang w:eastAsia="zh-CN"/>
              </w:rPr>
            </w:pPr>
            <w:r>
              <w:rPr>
                <w:bCs/>
                <w:lang w:eastAsia="zh-CN"/>
              </w:rPr>
              <w:t>Alt 3: Integer multiple(s) of the subcarrier spacing (FFS: what integer(s))</w:t>
            </w:r>
          </w:p>
        </w:tc>
      </w:tr>
    </w:tbl>
    <w:p w14:paraId="70E3975B" w14:textId="77777777" w:rsidR="008B52A3" w:rsidRDefault="008B52A3">
      <w:pPr>
        <w:jc w:val="both"/>
        <w:rPr>
          <w:lang w:eastAsia="zh-CN"/>
        </w:rPr>
      </w:pPr>
    </w:p>
    <w:p w14:paraId="66327E8F" w14:textId="77777777" w:rsidR="008B52A3" w:rsidRDefault="00113F0E">
      <w:pPr>
        <w:jc w:val="both"/>
        <w:rPr>
          <w:lang w:eastAsia="zh-CN"/>
        </w:rPr>
      </w:pPr>
      <w:r>
        <w:rPr>
          <w:lang w:eastAsia="zh-CN"/>
        </w:rPr>
        <w:t xml:space="preserve">For </w:t>
      </w:r>
      <w:proofErr w:type="spellStart"/>
      <w:r>
        <w:rPr>
          <w:lang w:eastAsia="zh-CN"/>
        </w:rPr>
        <w:t>B</w:t>
      </w:r>
      <w:r>
        <w:rPr>
          <w:vertAlign w:val="subscript"/>
          <w:lang w:eastAsia="zh-CN"/>
        </w:rPr>
        <w:t>tx</w:t>
      </w:r>
      <w:proofErr w:type="spellEnd"/>
      <w:r>
        <w:rPr>
          <w:vertAlign w:val="subscript"/>
          <w:lang w:eastAsia="zh-CN"/>
        </w:rPr>
        <w:t>, R2D</w:t>
      </w:r>
      <w:r>
        <w:rPr>
          <w:lang w:eastAsia="zh-CN"/>
        </w:rPr>
        <w:t>, see section 2.2.1.</w:t>
      </w:r>
    </w:p>
    <w:p w14:paraId="3A2E2192" w14:textId="77777777" w:rsidR="008B52A3" w:rsidRDefault="008B52A3">
      <w:pPr>
        <w:jc w:val="both"/>
        <w:rPr>
          <w:lang w:eastAsia="zh-CN"/>
        </w:rPr>
      </w:pPr>
    </w:p>
    <w:p w14:paraId="16CAADEA" w14:textId="77777777" w:rsidR="008B52A3" w:rsidRDefault="00113F0E">
      <w:pPr>
        <w:jc w:val="both"/>
        <w:rPr>
          <w:lang w:eastAsia="zh-CN"/>
        </w:rPr>
      </w:pPr>
      <w:r>
        <w:rPr>
          <w:lang w:eastAsia="zh-CN"/>
        </w:rPr>
        <w:t xml:space="preserve">For </w:t>
      </w:r>
      <w:proofErr w:type="gramStart"/>
      <w:r>
        <w:rPr>
          <w:lang w:eastAsia="zh-CN"/>
        </w:rPr>
        <w:t>B</w:t>
      </w:r>
      <w:r>
        <w:rPr>
          <w:vertAlign w:val="subscript"/>
          <w:lang w:eastAsia="zh-CN"/>
        </w:rPr>
        <w:t>occ,R</w:t>
      </w:r>
      <w:proofErr w:type="gramEnd"/>
      <w:r>
        <w:rPr>
          <w:vertAlign w:val="subscript"/>
          <w:lang w:eastAsia="zh-CN"/>
        </w:rPr>
        <w:t>2D</w:t>
      </w:r>
      <w:r>
        <w:rPr>
          <w:lang w:eastAsia="zh-CN"/>
        </w:rPr>
        <w:t>, or potential B</w:t>
      </w:r>
      <w:r>
        <w:rPr>
          <w:vertAlign w:val="subscript"/>
          <w:lang w:eastAsia="zh-CN"/>
        </w:rPr>
        <w:t>sys,R2D</w:t>
      </w:r>
      <w:r>
        <w:rPr>
          <w:lang w:eastAsia="zh-CN"/>
        </w:rPr>
        <w:t>, existence would depend on FDMA discussions, hence FL defers making proposal(s) here for the time being.</w:t>
      </w:r>
    </w:p>
    <w:p w14:paraId="787EB59B" w14:textId="77777777" w:rsidR="008B52A3" w:rsidRDefault="00113F0E">
      <w:pPr>
        <w:pStyle w:val="Heading1"/>
        <w:rPr>
          <w:rFonts w:ascii="Times New Roman" w:hAnsi="Times New Roman"/>
          <w:sz w:val="24"/>
          <w:szCs w:val="24"/>
        </w:rPr>
      </w:pPr>
      <w:r>
        <w:rPr>
          <w:rFonts w:ascii="Times New Roman" w:hAnsi="Times New Roman"/>
          <w:sz w:val="24"/>
          <w:szCs w:val="24"/>
        </w:rPr>
        <w:t>D2R</w:t>
      </w:r>
    </w:p>
    <w:p w14:paraId="300A0614" w14:textId="77777777" w:rsidR="008B52A3" w:rsidRDefault="00113F0E">
      <w:pPr>
        <w:pStyle w:val="Heading2"/>
        <w:jc w:val="both"/>
        <w:rPr>
          <w:rFonts w:ascii="Times New Roman" w:hAnsi="Times New Roman"/>
          <w:i w:val="0"/>
          <w:iCs w:val="0"/>
          <w:szCs w:val="24"/>
        </w:rPr>
      </w:pPr>
      <w:bookmarkStart w:id="70" w:name="_A-IoT_UL_waveform"/>
      <w:bookmarkStart w:id="71" w:name="_D2R_waveform_[ACTIVE]"/>
      <w:bookmarkStart w:id="72" w:name="_Ref159542128"/>
      <w:bookmarkStart w:id="73" w:name="_Toc159620321"/>
      <w:bookmarkStart w:id="74" w:name="_Ref159710358"/>
      <w:bookmarkEnd w:id="70"/>
      <w:bookmarkEnd w:id="71"/>
      <w:r>
        <w:rPr>
          <w:rFonts w:ascii="Times New Roman" w:hAnsi="Times New Roman"/>
          <w:i w:val="0"/>
          <w:iCs w:val="0"/>
          <w:szCs w:val="24"/>
        </w:rPr>
        <w:t>D2R waveform</w:t>
      </w:r>
      <w:bookmarkEnd w:id="72"/>
      <w:r>
        <w:rPr>
          <w:rFonts w:ascii="Times New Roman" w:hAnsi="Times New Roman"/>
          <w:i w:val="0"/>
          <w:iCs w:val="0"/>
          <w:szCs w:val="24"/>
        </w:rPr>
        <w:t xml:space="preserve"> [ACTIVE]</w:t>
      </w:r>
      <w:bookmarkStart w:id="75" w:name="_Ref159542789"/>
      <w:bookmarkEnd w:id="73"/>
      <w:bookmarkEnd w:id="74"/>
    </w:p>
    <w:p w14:paraId="0B97F008" w14:textId="77777777" w:rsidR="008B52A3" w:rsidRDefault="00113F0E">
      <w:pPr>
        <w:pStyle w:val="Heading3"/>
        <w:rPr>
          <w:rFonts w:ascii="Times New Roman" w:hAnsi="Times New Roman"/>
          <w:i/>
        </w:rPr>
      </w:pPr>
      <w:r>
        <w:rPr>
          <w:rFonts w:ascii="Times New Roman" w:hAnsi="Times New Roman"/>
        </w:rPr>
        <w:t>Round 1</w:t>
      </w:r>
    </w:p>
    <w:p w14:paraId="5EE01050" w14:textId="77777777" w:rsidR="008B52A3" w:rsidRDefault="00113F0E">
      <w:pPr>
        <w:jc w:val="both"/>
        <w:rPr>
          <w:rFonts w:eastAsiaTheme="minorEastAsia"/>
          <w:lang w:eastAsia="zh-CN"/>
        </w:rPr>
      </w:pPr>
      <w:r>
        <w:rPr>
          <w:rFonts w:eastAsiaTheme="minorEastAsia"/>
          <w:lang w:eastAsia="zh-CN"/>
        </w:rPr>
        <w:t xml:space="preserve">It seems companies may have different understanding on D2R waveform for different devices. First, feature lead understand we are talking about baseband waveform and modulation here rather CW waveform in 9.4.2.4. How the baseband waveform and modulation is converted from baseband to RF carrier (by DUC or impedance switching) is a separate implementation issue. </w:t>
      </w:r>
      <w:proofErr w:type="gramStart"/>
      <w:r>
        <w:rPr>
          <w:rFonts w:eastAsiaTheme="minorEastAsia"/>
          <w:lang w:eastAsia="zh-CN"/>
        </w:rPr>
        <w:t>Thus</w:t>
      </w:r>
      <w:proofErr w:type="gramEnd"/>
      <w:r>
        <w:rPr>
          <w:rFonts w:eastAsiaTheme="minorEastAsia"/>
          <w:lang w:eastAsia="zh-CN"/>
        </w:rPr>
        <w:t xml:space="preserve"> we focus on baseband concept.</w:t>
      </w:r>
    </w:p>
    <w:p w14:paraId="54DEA9BF" w14:textId="77777777" w:rsidR="008B52A3" w:rsidRDefault="008B52A3">
      <w:pPr>
        <w:jc w:val="both"/>
        <w:rPr>
          <w:rFonts w:eastAsiaTheme="minorEastAsia"/>
          <w:lang w:eastAsia="zh-CN"/>
        </w:rPr>
      </w:pPr>
    </w:p>
    <w:p w14:paraId="7D22F8AC" w14:textId="77777777" w:rsidR="008B52A3" w:rsidRDefault="00113F0E">
      <w:pPr>
        <w:jc w:val="both"/>
        <w:rPr>
          <w:rFonts w:eastAsiaTheme="minorEastAsia"/>
          <w:lang w:eastAsia="zh-CN"/>
        </w:rPr>
      </w:pPr>
      <w:r>
        <w:rPr>
          <w:rFonts w:eastAsiaTheme="minorEastAsia"/>
          <w:lang w:eastAsia="zh-CN"/>
        </w:rPr>
        <w:t>Many companies propose to have same D2R waveform as defined in 9.4.2.4 for CW waveform for all devices, while one company mentions in their paper that the device 2b can be same as device 1/2a using square wave or have an individual sine wave. A common part should be using single-carrier/single-tone waveform for D2R baseband waveform rather OFDM based waveform. Whether the single-carrier/single-tone waveform is generated by square-wave or sine-wave is a second level issue.</w:t>
      </w:r>
    </w:p>
    <w:p w14:paraId="41AADB17" w14:textId="77777777" w:rsidR="008B52A3" w:rsidRDefault="008B52A3">
      <w:pPr>
        <w:jc w:val="both"/>
        <w:rPr>
          <w:rFonts w:eastAsiaTheme="minorEastAsia"/>
          <w:lang w:eastAsia="zh-CN"/>
        </w:rPr>
      </w:pPr>
    </w:p>
    <w:p w14:paraId="52A3DDE4" w14:textId="77777777" w:rsidR="008B52A3" w:rsidRDefault="00113F0E">
      <w:pPr>
        <w:jc w:val="both"/>
        <w:rPr>
          <w:lang w:eastAsia="zh-CN"/>
        </w:rPr>
      </w:pPr>
      <w:r>
        <w:rPr>
          <w:lang w:eastAsia="zh-CN"/>
        </w:rPr>
        <w:t xml:space="preserve">In this agenda item, most companies think this should apply to device 2b, </w:t>
      </w:r>
      <w:proofErr w:type="gramStart"/>
      <w:r>
        <w:rPr>
          <w:lang w:eastAsia="zh-CN"/>
        </w:rPr>
        <w:t>i.e.</w:t>
      </w:r>
      <w:proofErr w:type="gramEnd"/>
      <w:r>
        <w:rPr>
          <w:lang w:eastAsia="zh-CN"/>
        </w:rPr>
        <w:t xml:space="preserve"> internally-generated carrier wave, and several say that it should be the same as the externally-generated carrier wave in agenda 9.4.2.4. Hence FL pauses this until further progress in 9.4.2.4.</w:t>
      </w:r>
    </w:p>
    <w:p w14:paraId="73845A2D" w14:textId="77777777" w:rsidR="008B52A3" w:rsidRDefault="008B52A3">
      <w:pPr>
        <w:jc w:val="both"/>
        <w:rPr>
          <w:lang w:eastAsia="zh-CN"/>
        </w:rPr>
      </w:pPr>
    </w:p>
    <w:p w14:paraId="37847532" w14:textId="77777777" w:rsidR="008B52A3" w:rsidRDefault="00113F0E">
      <w:pPr>
        <w:jc w:val="both"/>
        <w:rPr>
          <w:b/>
          <w:bCs/>
          <w:lang w:eastAsia="zh-CN"/>
        </w:rPr>
      </w:pPr>
      <w:r>
        <w:rPr>
          <w:b/>
          <w:bCs/>
          <w:lang w:eastAsia="zh-CN"/>
        </w:rPr>
        <w:t xml:space="preserve">Proposal 3.1a(I): The D2R baseband waveform is single-carrier waveform and it can be used by all devices 1/2a/2b, </w:t>
      </w:r>
      <w:proofErr w:type="gramStart"/>
      <w:r>
        <w:rPr>
          <w:b/>
          <w:bCs/>
          <w:lang w:eastAsia="zh-CN"/>
        </w:rPr>
        <w:t>i.e.</w:t>
      </w:r>
      <w:proofErr w:type="gramEnd"/>
      <w:r>
        <w:rPr>
          <w:b/>
          <w:bCs/>
          <w:lang w:eastAsia="zh-CN"/>
        </w:rPr>
        <w:t xml:space="preserve"> it is non-OFDM based.</w:t>
      </w:r>
    </w:p>
    <w:p w14:paraId="6F90DAF3" w14:textId="77777777" w:rsidR="008B52A3" w:rsidRDefault="00113F0E">
      <w:pPr>
        <w:jc w:val="both"/>
        <w:rPr>
          <w:b/>
          <w:bCs/>
          <w:lang w:eastAsia="zh-CN"/>
        </w:rPr>
      </w:pPr>
      <w:r>
        <w:rPr>
          <w:b/>
          <w:bCs/>
          <w:lang w:eastAsia="zh-C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6B1D65E4" w14:textId="77777777">
        <w:tc>
          <w:tcPr>
            <w:tcW w:w="1513" w:type="dxa"/>
            <w:shd w:val="clear" w:color="auto" w:fill="auto"/>
          </w:tcPr>
          <w:p w14:paraId="232C89AD" w14:textId="77777777" w:rsidR="008B52A3" w:rsidRDefault="00113F0E">
            <w:pPr>
              <w:jc w:val="both"/>
              <w:rPr>
                <w:b/>
                <w:bCs/>
                <w:lang w:eastAsia="zh-CN"/>
              </w:rPr>
            </w:pPr>
            <w:r>
              <w:rPr>
                <w:b/>
                <w:bCs/>
                <w:lang w:eastAsia="zh-CN"/>
              </w:rPr>
              <w:t>Company</w:t>
            </w:r>
          </w:p>
        </w:tc>
        <w:tc>
          <w:tcPr>
            <w:tcW w:w="8118" w:type="dxa"/>
            <w:shd w:val="clear" w:color="auto" w:fill="auto"/>
          </w:tcPr>
          <w:p w14:paraId="7EAA6CD0" w14:textId="77777777" w:rsidR="008B52A3" w:rsidRDefault="00113F0E">
            <w:pPr>
              <w:jc w:val="both"/>
              <w:rPr>
                <w:b/>
                <w:bCs/>
                <w:lang w:eastAsia="zh-CN"/>
              </w:rPr>
            </w:pPr>
            <w:r>
              <w:rPr>
                <w:b/>
                <w:bCs/>
                <w:lang w:eastAsia="zh-CN"/>
              </w:rPr>
              <w:t>Views</w:t>
            </w:r>
          </w:p>
        </w:tc>
      </w:tr>
      <w:tr w:rsidR="008B52A3" w14:paraId="27794103" w14:textId="77777777">
        <w:tc>
          <w:tcPr>
            <w:tcW w:w="1513" w:type="dxa"/>
            <w:shd w:val="clear" w:color="auto" w:fill="auto"/>
          </w:tcPr>
          <w:p w14:paraId="61DABF42" w14:textId="77777777" w:rsidR="008B52A3" w:rsidRDefault="00113F0E">
            <w:pPr>
              <w:jc w:val="both"/>
              <w:rPr>
                <w:lang w:eastAsia="zh-CN"/>
              </w:rPr>
            </w:pPr>
            <w:r>
              <w:rPr>
                <w:lang w:eastAsia="zh-CN"/>
              </w:rPr>
              <w:t>TCL</w:t>
            </w:r>
          </w:p>
        </w:tc>
        <w:tc>
          <w:tcPr>
            <w:tcW w:w="8118" w:type="dxa"/>
            <w:shd w:val="clear" w:color="auto" w:fill="auto"/>
          </w:tcPr>
          <w:p w14:paraId="1FE82251" w14:textId="77777777" w:rsidR="008B52A3" w:rsidRDefault="00113F0E">
            <w:pPr>
              <w:jc w:val="both"/>
              <w:rPr>
                <w:lang w:eastAsia="zh-CN"/>
              </w:rPr>
            </w:pPr>
            <w:r>
              <w:rPr>
                <w:lang w:eastAsia="zh-CN"/>
              </w:rPr>
              <w:t>Okay.</w:t>
            </w:r>
          </w:p>
        </w:tc>
      </w:tr>
      <w:tr w:rsidR="000365F5" w14:paraId="313C03B5" w14:textId="77777777">
        <w:tc>
          <w:tcPr>
            <w:tcW w:w="1513" w:type="dxa"/>
            <w:shd w:val="clear" w:color="auto" w:fill="auto"/>
          </w:tcPr>
          <w:p w14:paraId="71BFE3C8" w14:textId="77777777" w:rsidR="000365F5" w:rsidRPr="0089599B" w:rsidRDefault="000365F5" w:rsidP="000365F5">
            <w:pPr>
              <w:jc w:val="both"/>
              <w:rPr>
                <w:rFonts w:eastAsia="Malgun Gothic"/>
                <w:lang w:eastAsia="ko-KR"/>
              </w:rPr>
            </w:pPr>
            <w:r>
              <w:rPr>
                <w:rFonts w:eastAsia="Malgun Gothic" w:hint="eastAsia"/>
                <w:lang w:eastAsia="ko-KR"/>
              </w:rPr>
              <w:t>LGE</w:t>
            </w:r>
          </w:p>
        </w:tc>
        <w:tc>
          <w:tcPr>
            <w:tcW w:w="8118" w:type="dxa"/>
            <w:shd w:val="clear" w:color="auto" w:fill="auto"/>
          </w:tcPr>
          <w:p w14:paraId="69926BBC" w14:textId="77777777" w:rsidR="000365F5" w:rsidRPr="0089599B" w:rsidRDefault="000365F5" w:rsidP="000365F5">
            <w:pPr>
              <w:jc w:val="both"/>
              <w:rPr>
                <w:rFonts w:eastAsia="Malgun Gothic"/>
                <w:lang w:eastAsia="ko-KR"/>
              </w:rPr>
            </w:pPr>
            <w:r>
              <w:rPr>
                <w:rFonts w:eastAsia="Malgun Gothic" w:hint="eastAsia"/>
                <w:lang w:eastAsia="ko-KR"/>
              </w:rPr>
              <w:t>O</w:t>
            </w:r>
            <w:r>
              <w:rPr>
                <w:rFonts w:eastAsia="Malgun Gothic"/>
                <w:lang w:eastAsia="ko-KR"/>
              </w:rPr>
              <w:t>kay</w:t>
            </w:r>
          </w:p>
        </w:tc>
      </w:tr>
      <w:tr w:rsidR="004A243C" w:rsidRPr="000453F5" w14:paraId="6EA7FE8E" w14:textId="77777777" w:rsidTr="006542B1">
        <w:tc>
          <w:tcPr>
            <w:tcW w:w="1513" w:type="dxa"/>
            <w:shd w:val="clear" w:color="auto" w:fill="auto"/>
          </w:tcPr>
          <w:p w14:paraId="4A758E97" w14:textId="77777777" w:rsidR="004A243C" w:rsidRPr="00A6405F" w:rsidRDefault="004A243C" w:rsidP="006542B1">
            <w:pPr>
              <w:jc w:val="both"/>
              <w:rPr>
                <w:rFonts w:eastAsia="Yu Mincho"/>
                <w:lang w:eastAsia="ja-JP"/>
              </w:rPr>
            </w:pPr>
            <w:r>
              <w:rPr>
                <w:rFonts w:eastAsia="Yu Mincho" w:hint="eastAsia"/>
                <w:lang w:eastAsia="ja-JP"/>
              </w:rPr>
              <w:t>Qualcomm</w:t>
            </w:r>
          </w:p>
        </w:tc>
        <w:tc>
          <w:tcPr>
            <w:tcW w:w="8118" w:type="dxa"/>
            <w:shd w:val="clear" w:color="auto" w:fill="auto"/>
          </w:tcPr>
          <w:p w14:paraId="1AEC19D7" w14:textId="77777777" w:rsidR="004A243C" w:rsidRPr="007D5749" w:rsidRDefault="004A243C" w:rsidP="006542B1">
            <w:pPr>
              <w:jc w:val="both"/>
              <w:rPr>
                <w:rFonts w:eastAsia="Yu Mincho"/>
                <w:lang w:eastAsia="ja-JP"/>
              </w:rPr>
            </w:pPr>
            <w:r>
              <w:rPr>
                <w:rFonts w:eastAsia="Yu Mincho" w:hint="eastAsia"/>
                <w:lang w:eastAsia="ja-JP"/>
              </w:rPr>
              <w:t>We think this should be discussed under 9.4.2.4.</w:t>
            </w:r>
          </w:p>
        </w:tc>
      </w:tr>
      <w:tr w:rsidR="004A243C" w14:paraId="25634433" w14:textId="77777777">
        <w:tc>
          <w:tcPr>
            <w:tcW w:w="1513" w:type="dxa"/>
            <w:shd w:val="clear" w:color="auto" w:fill="auto"/>
          </w:tcPr>
          <w:p w14:paraId="18C07B2D" w14:textId="46AA9F3C" w:rsidR="004A243C" w:rsidRPr="004A243C" w:rsidRDefault="002364BF" w:rsidP="000365F5">
            <w:pPr>
              <w:jc w:val="both"/>
              <w:rPr>
                <w:rFonts w:eastAsia="Malgun Gothic"/>
                <w:lang w:eastAsia="ko-KR"/>
              </w:rPr>
            </w:pPr>
            <w:r>
              <w:rPr>
                <w:rFonts w:eastAsia="Malgun Gothic"/>
                <w:lang w:eastAsia="ko-KR"/>
              </w:rPr>
              <w:t>IDCC</w:t>
            </w:r>
          </w:p>
        </w:tc>
        <w:tc>
          <w:tcPr>
            <w:tcW w:w="8118" w:type="dxa"/>
            <w:shd w:val="clear" w:color="auto" w:fill="auto"/>
          </w:tcPr>
          <w:p w14:paraId="2B42311F" w14:textId="575CAC25" w:rsidR="004A243C" w:rsidRDefault="002364BF" w:rsidP="000365F5">
            <w:pPr>
              <w:jc w:val="both"/>
              <w:rPr>
                <w:rFonts w:eastAsia="Malgun Gothic"/>
                <w:lang w:eastAsia="ko-KR"/>
              </w:rPr>
            </w:pPr>
            <w:r>
              <w:rPr>
                <w:rFonts w:eastAsia="Malgun Gothic"/>
                <w:lang w:eastAsia="ko-KR"/>
              </w:rPr>
              <w:t>Ok.</w:t>
            </w:r>
          </w:p>
        </w:tc>
      </w:tr>
      <w:tr w:rsidR="007E39E8" w14:paraId="1AD72365" w14:textId="77777777">
        <w:tc>
          <w:tcPr>
            <w:tcW w:w="1513" w:type="dxa"/>
            <w:shd w:val="clear" w:color="auto" w:fill="auto"/>
          </w:tcPr>
          <w:p w14:paraId="7A0CFAC0" w14:textId="4623C758" w:rsidR="007E39E8" w:rsidRDefault="007E39E8" w:rsidP="007E39E8">
            <w:pPr>
              <w:jc w:val="both"/>
              <w:rPr>
                <w:rFonts w:eastAsia="Malgun Gothic"/>
                <w:lang w:eastAsia="ko-KR"/>
              </w:rPr>
            </w:pPr>
            <w:r>
              <w:rPr>
                <w:rFonts w:eastAsia="Yu Mincho" w:hint="eastAsia"/>
                <w:lang w:eastAsia="ja-JP"/>
              </w:rPr>
              <w:t>Panasonic</w:t>
            </w:r>
          </w:p>
        </w:tc>
        <w:tc>
          <w:tcPr>
            <w:tcW w:w="8118" w:type="dxa"/>
            <w:shd w:val="clear" w:color="auto" w:fill="auto"/>
          </w:tcPr>
          <w:p w14:paraId="5EFC946E" w14:textId="65A342AC" w:rsidR="007E39E8" w:rsidRDefault="007E39E8" w:rsidP="007E39E8">
            <w:pPr>
              <w:jc w:val="both"/>
              <w:rPr>
                <w:rFonts w:eastAsia="Malgun Gothic"/>
                <w:lang w:eastAsia="ko-KR"/>
              </w:rPr>
            </w:pPr>
            <w:r>
              <w:rPr>
                <w:rFonts w:eastAsia="Yu Mincho" w:hint="eastAsia"/>
                <w:lang w:eastAsia="ja-JP"/>
              </w:rPr>
              <w:t>Share the view with Qualcomm.</w:t>
            </w:r>
          </w:p>
        </w:tc>
      </w:tr>
      <w:tr w:rsidR="00E64503" w14:paraId="50064D31" w14:textId="77777777">
        <w:tc>
          <w:tcPr>
            <w:tcW w:w="1513" w:type="dxa"/>
            <w:shd w:val="clear" w:color="auto" w:fill="auto"/>
          </w:tcPr>
          <w:p w14:paraId="1F5D67E1" w14:textId="1DA410DD" w:rsidR="00E64503" w:rsidRDefault="00E64503" w:rsidP="007E39E8">
            <w:pPr>
              <w:jc w:val="both"/>
              <w:rPr>
                <w:rFonts w:eastAsia="Yu Mincho"/>
                <w:lang w:eastAsia="ja-JP"/>
              </w:rPr>
            </w:pPr>
            <w:r>
              <w:rPr>
                <w:rFonts w:eastAsia="Yu Mincho"/>
                <w:lang w:eastAsia="ja-JP"/>
              </w:rPr>
              <w:t>Ericsson</w:t>
            </w:r>
          </w:p>
        </w:tc>
        <w:tc>
          <w:tcPr>
            <w:tcW w:w="8118" w:type="dxa"/>
            <w:shd w:val="clear" w:color="auto" w:fill="auto"/>
          </w:tcPr>
          <w:p w14:paraId="5D66E905" w14:textId="06F7B29C" w:rsidR="00E64503" w:rsidRDefault="00E64503" w:rsidP="007E39E8">
            <w:pPr>
              <w:jc w:val="both"/>
              <w:rPr>
                <w:rFonts w:eastAsia="Yu Mincho"/>
                <w:lang w:eastAsia="ja-JP"/>
              </w:rPr>
            </w:pPr>
            <w:r>
              <w:rPr>
                <w:rFonts w:eastAsia="Yu Mincho"/>
                <w:lang w:eastAsia="ja-JP"/>
              </w:rPr>
              <w:t>Similar view as Qualcomm</w:t>
            </w:r>
          </w:p>
        </w:tc>
      </w:tr>
      <w:tr w:rsidR="004A03FC" w14:paraId="4B78000D" w14:textId="77777777">
        <w:tc>
          <w:tcPr>
            <w:tcW w:w="1513" w:type="dxa"/>
            <w:shd w:val="clear" w:color="auto" w:fill="auto"/>
          </w:tcPr>
          <w:p w14:paraId="3339B5F9" w14:textId="088B76A4" w:rsidR="004A03FC" w:rsidRDefault="004A03FC" w:rsidP="007E39E8">
            <w:pPr>
              <w:jc w:val="both"/>
              <w:rPr>
                <w:rFonts w:eastAsia="Yu Mincho"/>
                <w:lang w:eastAsia="ja-JP"/>
              </w:rPr>
            </w:pPr>
            <w:r>
              <w:rPr>
                <w:rFonts w:eastAsia="Yu Mincho" w:hint="eastAsia"/>
                <w:lang w:eastAsia="ja-JP"/>
              </w:rPr>
              <w:t>DOCOMO</w:t>
            </w:r>
          </w:p>
        </w:tc>
        <w:tc>
          <w:tcPr>
            <w:tcW w:w="8118" w:type="dxa"/>
            <w:shd w:val="clear" w:color="auto" w:fill="auto"/>
          </w:tcPr>
          <w:p w14:paraId="4806E47A" w14:textId="3756A986" w:rsidR="004A03FC" w:rsidRDefault="004A03FC" w:rsidP="007E39E8">
            <w:pPr>
              <w:jc w:val="both"/>
              <w:rPr>
                <w:rFonts w:eastAsia="Yu Mincho"/>
                <w:lang w:eastAsia="ja-JP"/>
              </w:rPr>
            </w:pPr>
            <w:r>
              <w:rPr>
                <w:rFonts w:eastAsia="Yu Mincho" w:hint="eastAsia"/>
                <w:lang w:eastAsia="ja-JP"/>
              </w:rPr>
              <w:t>OK</w:t>
            </w:r>
          </w:p>
        </w:tc>
      </w:tr>
    </w:tbl>
    <w:p w14:paraId="66670C9F" w14:textId="77777777" w:rsidR="008B52A3" w:rsidRDefault="008B52A3">
      <w:pPr>
        <w:jc w:val="both"/>
        <w:rPr>
          <w:b/>
          <w:bCs/>
          <w:lang w:eastAsia="zh-CN"/>
        </w:rPr>
      </w:pPr>
    </w:p>
    <w:p w14:paraId="1A5C0FBF" w14:textId="77777777" w:rsidR="008B52A3" w:rsidRDefault="00113F0E">
      <w:pPr>
        <w:pStyle w:val="Heading2"/>
        <w:jc w:val="both"/>
        <w:rPr>
          <w:rFonts w:ascii="Times New Roman" w:hAnsi="Times New Roman"/>
          <w:i w:val="0"/>
          <w:iCs w:val="0"/>
          <w:szCs w:val="24"/>
        </w:rPr>
      </w:pPr>
      <w:bookmarkStart w:id="76" w:name="_A-IoT_UL_modulation"/>
      <w:bookmarkStart w:id="77" w:name="_D2R_modulation_[ACTIVE]"/>
      <w:bookmarkStart w:id="78" w:name="_Ref159710448"/>
      <w:bookmarkStart w:id="79" w:name="_Toc159620322"/>
      <w:bookmarkStart w:id="80" w:name="_Ref164029007"/>
      <w:bookmarkStart w:id="81" w:name="_Ref163988803"/>
      <w:bookmarkEnd w:id="76"/>
      <w:bookmarkEnd w:id="77"/>
      <w:r>
        <w:rPr>
          <w:rFonts w:ascii="Times New Roman" w:hAnsi="Times New Roman"/>
          <w:i w:val="0"/>
          <w:iCs w:val="0"/>
          <w:szCs w:val="24"/>
        </w:rPr>
        <w:t>D2R modulation [ACTIVE]</w:t>
      </w:r>
      <w:bookmarkEnd w:id="78"/>
      <w:bookmarkEnd w:id="79"/>
      <w:bookmarkEnd w:id="80"/>
      <w:bookmarkEnd w:id="81"/>
    </w:p>
    <w:p w14:paraId="58D4E003" w14:textId="77777777" w:rsidR="008B52A3" w:rsidRDefault="00113F0E">
      <w:pPr>
        <w:pStyle w:val="Heading3"/>
        <w:rPr>
          <w:rFonts w:ascii="Times New Roman" w:hAnsi="Times New Roman"/>
          <w:sz w:val="24"/>
          <w:szCs w:val="24"/>
        </w:rPr>
      </w:pPr>
      <w:r>
        <w:rPr>
          <w:rFonts w:ascii="Times New Roman" w:hAnsi="Times New Roman"/>
          <w:sz w:val="24"/>
          <w:szCs w:val="24"/>
        </w:rPr>
        <w:t>Modulation scheme(s)</w:t>
      </w:r>
    </w:p>
    <w:p w14:paraId="79A2B3D2" w14:textId="77777777"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2DB5510A" w14:textId="77777777">
        <w:tc>
          <w:tcPr>
            <w:tcW w:w="9857" w:type="dxa"/>
            <w:shd w:val="clear" w:color="auto" w:fill="auto"/>
          </w:tcPr>
          <w:p w14:paraId="71D96C3B" w14:textId="77777777" w:rsidR="008B52A3" w:rsidRDefault="00113F0E">
            <w:pPr>
              <w:jc w:val="both"/>
              <w:rPr>
                <w:bCs/>
                <w:lang w:eastAsia="zh-CN"/>
              </w:rPr>
            </w:pPr>
            <w:r>
              <w:rPr>
                <w:bCs/>
                <w:highlight w:val="green"/>
                <w:lang w:eastAsia="zh-CN"/>
              </w:rPr>
              <w:t>Agreement</w:t>
            </w:r>
          </w:p>
          <w:p w14:paraId="3D1A17D5" w14:textId="77777777" w:rsidR="008B52A3" w:rsidRDefault="00113F0E">
            <w:pPr>
              <w:jc w:val="both"/>
              <w:rPr>
                <w:bCs/>
                <w:lang w:eastAsia="zh-CN"/>
              </w:rPr>
            </w:pPr>
            <w:r>
              <w:rPr>
                <w:bCs/>
                <w:lang w:eastAsia="zh-CN"/>
              </w:rPr>
              <w:t>Study for all devices the following for D2R baseband modulation, for potential down-selection:</w:t>
            </w:r>
          </w:p>
          <w:p w14:paraId="2D111EB9" w14:textId="77777777" w:rsidR="008B52A3" w:rsidRDefault="00113F0E">
            <w:pPr>
              <w:numPr>
                <w:ilvl w:val="0"/>
                <w:numId w:val="4"/>
              </w:numPr>
              <w:jc w:val="both"/>
              <w:rPr>
                <w:rFonts w:eastAsia="DengXian"/>
                <w:bCs/>
                <w:lang w:eastAsia="zh-CN"/>
              </w:rPr>
            </w:pPr>
            <w:r>
              <w:rPr>
                <w:rFonts w:eastAsia="DengXian"/>
                <w:bCs/>
                <w:lang w:eastAsia="zh-CN"/>
              </w:rPr>
              <w:t>OOK</w:t>
            </w:r>
          </w:p>
          <w:p w14:paraId="04D4589B" w14:textId="77777777" w:rsidR="008B52A3" w:rsidRDefault="00113F0E">
            <w:pPr>
              <w:numPr>
                <w:ilvl w:val="0"/>
                <w:numId w:val="4"/>
              </w:numPr>
              <w:jc w:val="both"/>
              <w:rPr>
                <w:rFonts w:eastAsia="DengXian"/>
                <w:bCs/>
                <w:lang w:eastAsia="zh-CN"/>
              </w:rPr>
            </w:pPr>
            <w:r>
              <w:rPr>
                <w:rFonts w:eastAsia="DengXian"/>
                <w:bCs/>
                <w:lang w:eastAsia="zh-CN"/>
              </w:rPr>
              <w:t>Binary PSK</w:t>
            </w:r>
          </w:p>
          <w:p w14:paraId="6157EB07" w14:textId="77777777" w:rsidR="008B52A3" w:rsidRDefault="00113F0E">
            <w:pPr>
              <w:numPr>
                <w:ilvl w:val="0"/>
                <w:numId w:val="4"/>
              </w:numPr>
              <w:jc w:val="both"/>
              <w:rPr>
                <w:rFonts w:eastAsia="DengXian"/>
                <w:bCs/>
                <w:lang w:eastAsia="zh-CN"/>
              </w:rPr>
            </w:pPr>
            <w:r>
              <w:rPr>
                <w:rFonts w:eastAsia="DengXian"/>
                <w:bCs/>
                <w:lang w:eastAsia="zh-CN"/>
              </w:rPr>
              <w:t>Binary FSK</w:t>
            </w:r>
          </w:p>
          <w:p w14:paraId="04E058A4" w14:textId="77777777" w:rsidR="008B52A3" w:rsidRDefault="00113F0E">
            <w:pPr>
              <w:numPr>
                <w:ilvl w:val="1"/>
                <w:numId w:val="4"/>
              </w:numPr>
              <w:jc w:val="both"/>
              <w:rPr>
                <w:rFonts w:eastAsia="DengXian"/>
                <w:bCs/>
                <w:lang w:eastAsia="zh-CN"/>
              </w:rPr>
            </w:pPr>
            <w:r>
              <w:rPr>
                <w:rFonts w:eastAsia="DengXian"/>
                <w:bCs/>
                <w:lang w:eastAsia="zh-CN"/>
              </w:rPr>
              <w:t>Strive to identify one variant of Binary FSK to study further</w:t>
            </w:r>
          </w:p>
        </w:tc>
      </w:tr>
    </w:tbl>
    <w:p w14:paraId="1FF2AEB9" w14:textId="77777777" w:rsidR="008B52A3" w:rsidRDefault="008B52A3">
      <w:pPr>
        <w:jc w:val="both"/>
        <w:rPr>
          <w:lang w:eastAsia="zh-CN"/>
        </w:rPr>
      </w:pPr>
    </w:p>
    <w:p w14:paraId="3C25AAA0"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lastRenderedPageBreak/>
        <w:t>Round 1</w:t>
      </w:r>
    </w:p>
    <w:p w14:paraId="0C0F978A" w14:textId="77777777" w:rsidR="008B52A3" w:rsidRDefault="00113F0E">
      <w:pPr>
        <w:jc w:val="both"/>
        <w:rPr>
          <w:lang w:eastAsia="zh-CN"/>
        </w:rPr>
      </w:pPr>
      <w:r>
        <w:rPr>
          <w:lang w:eastAsia="zh-CN"/>
        </w:rPr>
        <w:t>In this agenda item, most companies talk about OOK and BPSK. Some companies propose to prioritize OOK and a few companies propose to prioritize BPSK including study phase shaping. For BFSK, a few companies mentioned different BFSK in their papers while a bit more companies propose to deprioritize or not study BFSK.</w:t>
      </w:r>
    </w:p>
    <w:p w14:paraId="4D3553B0" w14:textId="77777777" w:rsidR="008B52A3" w:rsidRDefault="008B52A3">
      <w:pPr>
        <w:jc w:val="both"/>
        <w:rPr>
          <w:lang w:eastAsia="zh-CN"/>
        </w:rPr>
      </w:pPr>
    </w:p>
    <w:p w14:paraId="11D85684" w14:textId="77777777" w:rsidR="008B52A3" w:rsidRDefault="00113F0E">
      <w:pPr>
        <w:jc w:val="both"/>
        <w:rPr>
          <w:lang w:eastAsia="zh-CN"/>
        </w:rPr>
      </w:pPr>
      <w:r>
        <w:rPr>
          <w:lang w:eastAsia="zh-CN"/>
        </w:rPr>
        <w:t>Companies are hence invited to give their views on the variants and, if they wish to, which one they think should be studied further (or otherwise to indicate no further study). Thus, FL proposes the following, trying to also consider the concerns on “backscatter” vs “baseband modulation” raised in Fukuoka:</w:t>
      </w:r>
    </w:p>
    <w:p w14:paraId="337BB5AF" w14:textId="77777777" w:rsidR="008B52A3" w:rsidRDefault="008B52A3">
      <w:pPr>
        <w:rPr>
          <w:lang w:eastAsia="zh-CN"/>
        </w:rPr>
      </w:pPr>
    </w:p>
    <w:p w14:paraId="2BF5C91A" w14:textId="77777777" w:rsidR="008B52A3" w:rsidRDefault="00113F0E">
      <w:pPr>
        <w:jc w:val="both"/>
        <w:rPr>
          <w:b/>
          <w:bCs/>
          <w:lang w:eastAsia="zh-CN"/>
        </w:rPr>
      </w:pPr>
      <w:r>
        <w:rPr>
          <w:b/>
          <w:bCs/>
          <w:lang w:eastAsia="zh-CN"/>
        </w:rPr>
        <w:t xml:space="preserve">Proposal 3.2.1(I): </w:t>
      </w:r>
    </w:p>
    <w:p w14:paraId="0F30ABB6" w14:textId="77777777" w:rsidR="008B52A3" w:rsidRDefault="00113F0E">
      <w:pPr>
        <w:numPr>
          <w:ilvl w:val="0"/>
          <w:numId w:val="4"/>
        </w:numPr>
        <w:jc w:val="both"/>
        <w:rPr>
          <w:b/>
          <w:bCs/>
          <w:lang w:eastAsia="zh-CN"/>
        </w:rPr>
      </w:pPr>
      <w:r>
        <w:rPr>
          <w:b/>
          <w:bCs/>
          <w:lang w:eastAsia="zh-CN"/>
        </w:rPr>
        <w:t>OOK and Binary PSK are used for D2R for all devices.</w:t>
      </w:r>
    </w:p>
    <w:p w14:paraId="5938209C" w14:textId="77777777" w:rsidR="008B52A3" w:rsidRDefault="00113F0E">
      <w:pPr>
        <w:numPr>
          <w:ilvl w:val="1"/>
          <w:numId w:val="4"/>
        </w:numPr>
        <w:jc w:val="both"/>
        <w:rPr>
          <w:b/>
          <w:bCs/>
          <w:lang w:eastAsia="zh-CN"/>
        </w:rPr>
      </w:pPr>
      <w:r>
        <w:rPr>
          <w:b/>
          <w:bCs/>
          <w:lang w:eastAsia="zh-CN"/>
        </w:rPr>
        <w:t>FFS: Whether/how pulse shaping of Binary PSK and impact to devices</w:t>
      </w:r>
    </w:p>
    <w:p w14:paraId="5947E30D" w14:textId="77777777" w:rsidR="008B52A3" w:rsidRDefault="00113F0E">
      <w:pPr>
        <w:numPr>
          <w:ilvl w:val="0"/>
          <w:numId w:val="4"/>
        </w:numPr>
        <w:jc w:val="both"/>
        <w:rPr>
          <w:b/>
          <w:bCs/>
          <w:lang w:eastAsia="zh-CN"/>
        </w:rPr>
      </w:pPr>
      <w:r>
        <w:rPr>
          <w:b/>
          <w:bCs/>
          <w:lang w:eastAsia="zh-CN"/>
        </w:rPr>
        <w:t>Strive to identify one variant of Binary FSK for D2R for all devices among the following:</w:t>
      </w:r>
    </w:p>
    <w:p w14:paraId="35DE5685" w14:textId="77777777" w:rsidR="008B52A3" w:rsidRDefault="00113F0E">
      <w:pPr>
        <w:numPr>
          <w:ilvl w:val="1"/>
          <w:numId w:val="4"/>
        </w:numPr>
        <w:jc w:val="both"/>
        <w:rPr>
          <w:b/>
          <w:bCs/>
          <w:lang w:eastAsia="zh-CN"/>
        </w:rPr>
      </w:pPr>
      <w:r>
        <w:rPr>
          <w:b/>
          <w:bCs/>
          <w:lang w:eastAsia="zh-CN"/>
        </w:rPr>
        <w:t>Variant 1: Frequency offset being a function of symbol rate</w:t>
      </w:r>
    </w:p>
    <w:p w14:paraId="2DA9FC44" w14:textId="77777777" w:rsidR="008B52A3" w:rsidRDefault="00113F0E">
      <w:pPr>
        <w:numPr>
          <w:ilvl w:val="1"/>
          <w:numId w:val="4"/>
        </w:numPr>
        <w:jc w:val="both"/>
        <w:rPr>
          <w:b/>
          <w:bCs/>
          <w:lang w:eastAsia="zh-CN"/>
        </w:rPr>
      </w:pPr>
      <w:r>
        <w:rPr>
          <w:b/>
          <w:bCs/>
          <w:lang w:eastAsia="zh-CN"/>
        </w:rPr>
        <w:t>Variant 2: MSK (and not GMSK)</w:t>
      </w:r>
    </w:p>
    <w:p w14:paraId="6D3F8F46" w14:textId="77777777" w:rsidR="008B52A3" w:rsidRDefault="00113F0E">
      <w:pPr>
        <w:numPr>
          <w:ilvl w:val="1"/>
          <w:numId w:val="4"/>
        </w:numPr>
        <w:jc w:val="both"/>
        <w:rPr>
          <w:b/>
          <w:bCs/>
          <w:lang w:eastAsia="zh-CN"/>
        </w:rPr>
      </w:pPr>
      <w:r>
        <w:rPr>
          <w:b/>
          <w:bCs/>
          <w:lang w:eastAsia="zh-CN"/>
        </w:rPr>
        <w:t>Variant 3: GFSK</w:t>
      </w:r>
    </w:p>
    <w:p w14:paraId="3A6850B7" w14:textId="77777777" w:rsidR="008B52A3" w:rsidRDefault="00113F0E">
      <w:pPr>
        <w:numPr>
          <w:ilvl w:val="1"/>
          <w:numId w:val="4"/>
        </w:numPr>
        <w:jc w:val="both"/>
        <w:rPr>
          <w:b/>
          <w:bCs/>
          <w:lang w:eastAsia="zh-CN"/>
        </w:rPr>
      </w:pPr>
      <w:r>
        <w:rPr>
          <w:b/>
          <w:bCs/>
          <w:lang w:eastAsia="zh-CN"/>
        </w:rPr>
        <w:t>Variant 4: GMSK</w:t>
      </w:r>
    </w:p>
    <w:p w14:paraId="4EED3FB1" w14:textId="77777777" w:rsidR="008B52A3" w:rsidRDefault="00113F0E">
      <w:pPr>
        <w:numPr>
          <w:ilvl w:val="1"/>
          <w:numId w:val="4"/>
        </w:numPr>
        <w:jc w:val="both"/>
        <w:rPr>
          <w:b/>
          <w:bCs/>
          <w:lang w:eastAsia="zh-CN"/>
        </w:rPr>
      </w:pPr>
      <w:r>
        <w:rPr>
          <w:b/>
          <w:bCs/>
          <w:lang w:eastAsia="zh-CN"/>
        </w:rPr>
        <w:t>Variant 5: Deprioritize/not study further</w:t>
      </w:r>
    </w:p>
    <w:p w14:paraId="7EB14084" w14:textId="77777777" w:rsidR="008B52A3" w:rsidRDefault="008B52A3">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5F579427" w14:textId="77777777">
        <w:tc>
          <w:tcPr>
            <w:tcW w:w="1513" w:type="dxa"/>
            <w:shd w:val="clear" w:color="auto" w:fill="auto"/>
          </w:tcPr>
          <w:p w14:paraId="7104F246" w14:textId="77777777" w:rsidR="008B52A3" w:rsidRDefault="00113F0E">
            <w:pPr>
              <w:jc w:val="both"/>
              <w:rPr>
                <w:b/>
                <w:bCs/>
                <w:lang w:eastAsia="zh-CN"/>
              </w:rPr>
            </w:pPr>
            <w:r>
              <w:rPr>
                <w:b/>
                <w:bCs/>
                <w:lang w:eastAsia="zh-CN"/>
              </w:rPr>
              <w:t>Company</w:t>
            </w:r>
          </w:p>
        </w:tc>
        <w:tc>
          <w:tcPr>
            <w:tcW w:w="8118" w:type="dxa"/>
            <w:shd w:val="clear" w:color="auto" w:fill="auto"/>
          </w:tcPr>
          <w:p w14:paraId="65CF5E0A" w14:textId="77777777" w:rsidR="008B52A3" w:rsidRDefault="00113F0E">
            <w:pPr>
              <w:jc w:val="both"/>
              <w:rPr>
                <w:b/>
                <w:bCs/>
                <w:lang w:eastAsia="zh-CN"/>
              </w:rPr>
            </w:pPr>
            <w:r>
              <w:rPr>
                <w:b/>
                <w:bCs/>
                <w:lang w:eastAsia="zh-CN"/>
              </w:rPr>
              <w:t>Views</w:t>
            </w:r>
          </w:p>
        </w:tc>
      </w:tr>
      <w:tr w:rsidR="008B52A3" w14:paraId="597AB8ED" w14:textId="77777777">
        <w:tc>
          <w:tcPr>
            <w:tcW w:w="1513" w:type="dxa"/>
            <w:shd w:val="clear" w:color="auto" w:fill="auto"/>
          </w:tcPr>
          <w:p w14:paraId="3DDB72EF" w14:textId="77777777" w:rsidR="008B52A3" w:rsidRDefault="00113F0E">
            <w:pPr>
              <w:jc w:val="both"/>
              <w:rPr>
                <w:rFonts w:eastAsia="Yu Mincho"/>
                <w:lang w:eastAsia="ja-JP"/>
              </w:rPr>
            </w:pPr>
            <w:r>
              <w:rPr>
                <w:rFonts w:eastAsia="Yu Mincho"/>
                <w:lang w:eastAsia="ja-JP"/>
              </w:rPr>
              <w:t>TCL</w:t>
            </w:r>
          </w:p>
        </w:tc>
        <w:tc>
          <w:tcPr>
            <w:tcW w:w="8118" w:type="dxa"/>
            <w:shd w:val="clear" w:color="auto" w:fill="auto"/>
          </w:tcPr>
          <w:p w14:paraId="26D521B4" w14:textId="77777777" w:rsidR="008B52A3" w:rsidRDefault="00113F0E">
            <w:pPr>
              <w:jc w:val="both"/>
              <w:rPr>
                <w:rFonts w:eastAsia="Yu Mincho"/>
                <w:lang w:eastAsia="ja-JP"/>
              </w:rPr>
            </w:pPr>
            <w:r>
              <w:rPr>
                <w:rFonts w:eastAsia="Microsoft YaHei"/>
                <w:bCs/>
                <w:iCs/>
                <w:szCs w:val="20"/>
              </w:rPr>
              <w:t xml:space="preserve">2FSK has better BER performance than OOK. However, large power consumption and large return loss may be generated. When frequency changing is small, the aliasing between different bit information will generate. In our understanding, </w:t>
            </w:r>
            <w:r>
              <w:rPr>
                <w:rFonts w:ascii="Times New Roman Bold" w:eastAsia="Microsoft YaHei" w:hAnsi="Times New Roman Bold" w:cs="Times New Roman Bold"/>
                <w:b/>
                <w:iCs/>
                <w:szCs w:val="20"/>
              </w:rPr>
              <w:t>variant 5 is okay at least for device 1 and 2a</w:t>
            </w:r>
            <w:r>
              <w:rPr>
                <w:rFonts w:eastAsia="Microsoft YaHei"/>
                <w:bCs/>
                <w:iCs/>
                <w:szCs w:val="20"/>
              </w:rPr>
              <w:t>.</w:t>
            </w:r>
          </w:p>
        </w:tc>
      </w:tr>
      <w:tr w:rsidR="000365F5" w14:paraId="6B2CF5B1" w14:textId="77777777">
        <w:tc>
          <w:tcPr>
            <w:tcW w:w="1513" w:type="dxa"/>
            <w:shd w:val="clear" w:color="auto" w:fill="auto"/>
          </w:tcPr>
          <w:p w14:paraId="54154153" w14:textId="77777777" w:rsidR="000365F5" w:rsidRPr="00B106DD" w:rsidRDefault="000365F5" w:rsidP="000365F5">
            <w:pPr>
              <w:jc w:val="both"/>
              <w:rPr>
                <w:rFonts w:eastAsia="Malgun Gothic"/>
                <w:lang w:eastAsia="ko-KR"/>
              </w:rPr>
            </w:pPr>
            <w:r>
              <w:rPr>
                <w:rFonts w:eastAsia="Malgun Gothic" w:hint="eastAsia"/>
                <w:lang w:eastAsia="ko-KR"/>
              </w:rPr>
              <w:t>LGE</w:t>
            </w:r>
          </w:p>
        </w:tc>
        <w:tc>
          <w:tcPr>
            <w:tcW w:w="8118" w:type="dxa"/>
            <w:shd w:val="clear" w:color="auto" w:fill="auto"/>
          </w:tcPr>
          <w:p w14:paraId="4E77F634" w14:textId="77777777" w:rsidR="000365F5" w:rsidRPr="000453F5" w:rsidRDefault="000365F5" w:rsidP="000365F5">
            <w:pPr>
              <w:jc w:val="both"/>
              <w:rPr>
                <w:rFonts w:eastAsia="Yu Mincho"/>
                <w:lang w:eastAsia="ja-JP"/>
              </w:rPr>
            </w:pPr>
            <w:r>
              <w:rPr>
                <w:rFonts w:eastAsia="Yu Mincho"/>
                <w:lang w:eastAsia="ja-JP"/>
              </w:rPr>
              <w:t>On one variant for BFSK, further s</w:t>
            </w:r>
            <w:r w:rsidRPr="00B106DD">
              <w:rPr>
                <w:rFonts w:eastAsia="Yu Mincho"/>
                <w:lang w:eastAsia="ja-JP"/>
              </w:rPr>
              <w:t xml:space="preserve">tudy on potential enhancements for BFSK for better spectral efficiency is needed before the discussion on down-selection on the D2R modulation scheme. In addition, </w:t>
            </w:r>
            <w:r>
              <w:rPr>
                <w:rFonts w:eastAsia="Yu Mincho"/>
                <w:lang w:eastAsia="ja-JP"/>
              </w:rPr>
              <w:t xml:space="preserve">as </w:t>
            </w:r>
            <w:r w:rsidRPr="00B106DD">
              <w:rPr>
                <w:rFonts w:eastAsia="Yu Mincho"/>
                <w:lang w:eastAsia="ja-JP"/>
              </w:rPr>
              <w:t>better coexistence with other features of AmIoT devices are important as well, Variant 1</w:t>
            </w:r>
            <w:r>
              <w:rPr>
                <w:rFonts w:eastAsia="Yu Mincho"/>
                <w:lang w:eastAsia="ja-JP"/>
              </w:rPr>
              <w:t xml:space="preserve"> can also be studied. </w:t>
            </w:r>
            <w:proofErr w:type="gramStart"/>
            <w:r>
              <w:rPr>
                <w:rFonts w:eastAsia="Yu Mincho"/>
                <w:lang w:eastAsia="ja-JP"/>
              </w:rPr>
              <w:t>So</w:t>
            </w:r>
            <w:proofErr w:type="gramEnd"/>
            <w:r>
              <w:rPr>
                <w:rFonts w:eastAsia="Yu Mincho"/>
                <w:lang w:eastAsia="ja-JP"/>
              </w:rPr>
              <w:t xml:space="preserve"> we think Variant 1/2/3/4 can be further studied.</w:t>
            </w:r>
          </w:p>
        </w:tc>
      </w:tr>
      <w:tr w:rsidR="00B749D4" w:rsidRPr="000453F5" w14:paraId="0D89616F" w14:textId="77777777" w:rsidTr="006542B1">
        <w:tc>
          <w:tcPr>
            <w:tcW w:w="1513" w:type="dxa"/>
            <w:shd w:val="clear" w:color="auto" w:fill="auto"/>
          </w:tcPr>
          <w:p w14:paraId="32E78AB5" w14:textId="77777777" w:rsidR="00B749D4" w:rsidRPr="000453F5" w:rsidRDefault="00B749D4" w:rsidP="006542B1">
            <w:pPr>
              <w:jc w:val="both"/>
              <w:rPr>
                <w:rFonts w:eastAsia="Yu Mincho"/>
                <w:lang w:eastAsia="ja-JP"/>
              </w:rPr>
            </w:pPr>
            <w:r>
              <w:rPr>
                <w:rFonts w:eastAsia="Yu Mincho" w:hint="eastAsia"/>
                <w:lang w:eastAsia="ja-JP"/>
              </w:rPr>
              <w:t>Qualcomm</w:t>
            </w:r>
          </w:p>
        </w:tc>
        <w:tc>
          <w:tcPr>
            <w:tcW w:w="8118" w:type="dxa"/>
            <w:shd w:val="clear" w:color="auto" w:fill="auto"/>
          </w:tcPr>
          <w:p w14:paraId="77C10A48" w14:textId="77777777" w:rsidR="00B749D4" w:rsidRDefault="00B749D4" w:rsidP="006542B1">
            <w:pPr>
              <w:jc w:val="both"/>
              <w:rPr>
                <w:rFonts w:eastAsia="Yu Mincho"/>
                <w:lang w:eastAsia="ja-JP"/>
              </w:rPr>
            </w:pPr>
            <w:r>
              <w:rPr>
                <w:rFonts w:eastAsia="Yu Mincho" w:hint="eastAsia"/>
                <w:lang w:eastAsia="ja-JP"/>
              </w:rPr>
              <w:t xml:space="preserve">We have a comment on </w:t>
            </w:r>
            <w:r>
              <w:rPr>
                <w:rFonts w:eastAsia="Yu Mincho"/>
                <w:lang w:eastAsia="ja-JP"/>
              </w:rPr>
              <w:t>“</w:t>
            </w:r>
            <w:r>
              <w:rPr>
                <w:rFonts w:eastAsia="Yu Mincho" w:hint="eastAsia"/>
                <w:lang w:eastAsia="ja-JP"/>
              </w:rPr>
              <w:t>backscatter</w:t>
            </w:r>
            <w:r>
              <w:rPr>
                <w:rFonts w:eastAsia="Yu Mincho"/>
                <w:lang w:eastAsia="ja-JP"/>
              </w:rPr>
              <w:t>”</w:t>
            </w:r>
            <w:r>
              <w:rPr>
                <w:rFonts w:eastAsia="Yu Mincho" w:hint="eastAsia"/>
                <w:lang w:eastAsia="ja-JP"/>
              </w:rPr>
              <w:t xml:space="preserve"> vs </w:t>
            </w:r>
            <w:r>
              <w:rPr>
                <w:rFonts w:eastAsia="Yu Mincho"/>
                <w:lang w:eastAsia="ja-JP"/>
              </w:rPr>
              <w:t>“</w:t>
            </w:r>
            <w:r>
              <w:rPr>
                <w:rFonts w:eastAsia="Yu Mincho" w:hint="eastAsia"/>
                <w:lang w:eastAsia="ja-JP"/>
              </w:rPr>
              <w:t>baseband modulation</w:t>
            </w:r>
            <w:r>
              <w:rPr>
                <w:rFonts w:eastAsia="Yu Mincho"/>
                <w:lang w:eastAsia="ja-JP"/>
              </w:rPr>
              <w:t>”</w:t>
            </w:r>
            <w:r>
              <w:rPr>
                <w:rFonts w:eastAsia="Yu Mincho" w:hint="eastAsia"/>
                <w:lang w:eastAsia="ja-JP"/>
              </w:rPr>
              <w:t xml:space="preserve"> part under </w:t>
            </w:r>
            <w:r w:rsidRPr="00B94FC9">
              <w:rPr>
                <w:rFonts w:eastAsia="Yu Mincho"/>
                <w:lang w:eastAsia="ja-JP"/>
              </w:rPr>
              <w:t>Proposal 3.3.2a(I)</w:t>
            </w:r>
            <w:r>
              <w:rPr>
                <w:rFonts w:eastAsia="Yu Mincho" w:hint="eastAsia"/>
                <w:lang w:eastAsia="ja-JP"/>
              </w:rPr>
              <w:t>. We think it is better to discuss these together.</w:t>
            </w:r>
          </w:p>
          <w:p w14:paraId="43B465C4" w14:textId="77777777" w:rsidR="00B749D4" w:rsidRDefault="00B749D4" w:rsidP="006542B1">
            <w:pPr>
              <w:jc w:val="both"/>
              <w:rPr>
                <w:rFonts w:eastAsia="Yu Mincho"/>
                <w:lang w:eastAsia="ja-JP"/>
              </w:rPr>
            </w:pPr>
          </w:p>
          <w:p w14:paraId="7AB0E28C" w14:textId="77777777" w:rsidR="00B749D4" w:rsidRDefault="00B749D4" w:rsidP="006542B1">
            <w:pPr>
              <w:jc w:val="both"/>
              <w:rPr>
                <w:rFonts w:eastAsia="Yu Mincho"/>
                <w:lang w:eastAsia="ja-JP"/>
              </w:rPr>
            </w:pPr>
            <w:r>
              <w:rPr>
                <w:rFonts w:eastAsia="Yu Mincho" w:hint="eastAsia"/>
                <w:lang w:eastAsia="ja-JP"/>
              </w:rPr>
              <w:t>Other than the above, we have following comments:</w:t>
            </w:r>
          </w:p>
          <w:p w14:paraId="6EF00699" w14:textId="77777777" w:rsidR="00B749D4" w:rsidRDefault="00B749D4" w:rsidP="00B749D4">
            <w:pPr>
              <w:pStyle w:val="ListParagraph"/>
              <w:numPr>
                <w:ilvl w:val="0"/>
                <w:numId w:val="33"/>
              </w:numPr>
              <w:ind w:firstLineChars="0"/>
              <w:rPr>
                <w:rFonts w:eastAsia="Yu Mincho"/>
                <w:lang w:eastAsia="ja-JP"/>
              </w:rPr>
            </w:pPr>
            <w:r>
              <w:rPr>
                <w:rFonts w:eastAsia="Yu Mincho" w:hint="eastAsia"/>
                <w:lang w:eastAsia="ja-JP"/>
              </w:rPr>
              <w:t>Need to understand whether the sub-bullet of the 1</w:t>
            </w:r>
            <w:r w:rsidRPr="00DB1C91">
              <w:rPr>
                <w:rFonts w:eastAsia="Yu Mincho" w:hint="eastAsia"/>
                <w:vertAlign w:val="superscript"/>
                <w:lang w:eastAsia="ja-JP"/>
              </w:rPr>
              <w:t>st</w:t>
            </w:r>
            <w:r>
              <w:rPr>
                <w:rFonts w:eastAsia="Yu Mincho" w:hint="eastAsia"/>
                <w:lang w:eastAsia="ja-JP"/>
              </w:rPr>
              <w:t xml:space="preserve"> bullet, pulse shaping for BPSK, is for backscattering or for carrier wave modulation (or for both). If it is only for carrier wave modulation, </w:t>
            </w:r>
            <w:r>
              <w:rPr>
                <w:rFonts w:eastAsia="Yu Mincho"/>
                <w:lang w:eastAsia="ja-JP"/>
              </w:rPr>
              <w:t>it is better</w:t>
            </w:r>
            <w:r>
              <w:rPr>
                <w:rFonts w:eastAsia="Yu Mincho" w:hint="eastAsia"/>
                <w:lang w:eastAsia="ja-JP"/>
              </w:rPr>
              <w:t xml:space="preserve"> to clarify that.</w:t>
            </w:r>
          </w:p>
          <w:p w14:paraId="093A1199" w14:textId="77777777" w:rsidR="00B749D4" w:rsidRPr="005071DA" w:rsidRDefault="00B749D4" w:rsidP="00B749D4">
            <w:pPr>
              <w:pStyle w:val="ListParagraph"/>
              <w:numPr>
                <w:ilvl w:val="0"/>
                <w:numId w:val="33"/>
              </w:numPr>
              <w:ind w:firstLineChars="0"/>
              <w:rPr>
                <w:rFonts w:eastAsia="Yu Mincho"/>
                <w:lang w:eastAsia="ja-JP"/>
              </w:rPr>
            </w:pPr>
            <w:r>
              <w:rPr>
                <w:rFonts w:eastAsia="Yu Mincho" w:hint="eastAsia"/>
                <w:lang w:eastAsia="ja-JP"/>
              </w:rPr>
              <w:t>Is it correct understanding that OOK and BPSK here are for modulating each chip after small frequency shift, while Binary FSK here is for modulating each bit before small frequency shift?</w:t>
            </w:r>
          </w:p>
          <w:p w14:paraId="13C1D15C" w14:textId="77777777" w:rsidR="00B749D4" w:rsidRPr="005071DA" w:rsidRDefault="00B749D4" w:rsidP="006542B1">
            <w:pPr>
              <w:rPr>
                <w:rFonts w:eastAsia="Yu Mincho"/>
                <w:lang w:eastAsia="ja-JP"/>
              </w:rPr>
            </w:pPr>
          </w:p>
        </w:tc>
      </w:tr>
      <w:tr w:rsidR="00B749D4" w14:paraId="6F9E9B30" w14:textId="77777777">
        <w:tc>
          <w:tcPr>
            <w:tcW w:w="1513" w:type="dxa"/>
            <w:shd w:val="clear" w:color="auto" w:fill="auto"/>
          </w:tcPr>
          <w:p w14:paraId="34DFBC76" w14:textId="4BD4BB26" w:rsidR="00B749D4" w:rsidRPr="00B749D4" w:rsidRDefault="002364BF" w:rsidP="000365F5">
            <w:pPr>
              <w:jc w:val="both"/>
              <w:rPr>
                <w:rFonts w:eastAsia="Malgun Gothic"/>
                <w:lang w:eastAsia="ko-KR"/>
              </w:rPr>
            </w:pPr>
            <w:r>
              <w:rPr>
                <w:rFonts w:eastAsia="Malgun Gothic"/>
                <w:lang w:eastAsia="ko-KR"/>
              </w:rPr>
              <w:t>IDCC</w:t>
            </w:r>
          </w:p>
        </w:tc>
        <w:tc>
          <w:tcPr>
            <w:tcW w:w="8118" w:type="dxa"/>
            <w:shd w:val="clear" w:color="auto" w:fill="auto"/>
          </w:tcPr>
          <w:p w14:paraId="064DBED5" w14:textId="674E93F4" w:rsidR="00B749D4" w:rsidRDefault="004B785E" w:rsidP="000365F5">
            <w:pPr>
              <w:jc w:val="both"/>
              <w:rPr>
                <w:rFonts w:eastAsia="Yu Mincho"/>
                <w:lang w:eastAsia="ja-JP"/>
              </w:rPr>
            </w:pPr>
            <w:r>
              <w:rPr>
                <w:rFonts w:eastAsia="Yu Mincho"/>
                <w:lang w:eastAsia="ja-JP"/>
              </w:rPr>
              <w:t xml:space="preserve">Our understanding is that modulation can be implemented during backscatter and in baseband. For example, PSK can be implemented using line code and backscatter modulation can be based on OOK. </w:t>
            </w:r>
            <w:r w:rsidR="00C809FD">
              <w:rPr>
                <w:rFonts w:eastAsia="Yu Mincho"/>
                <w:lang w:eastAsia="ja-JP"/>
              </w:rPr>
              <w:t>Does this proposal differentiate between these two types of modulation, or is it common?</w:t>
            </w:r>
          </w:p>
        </w:tc>
      </w:tr>
      <w:tr w:rsidR="004E2A22" w14:paraId="63EA0118" w14:textId="77777777">
        <w:tc>
          <w:tcPr>
            <w:tcW w:w="1513" w:type="dxa"/>
            <w:shd w:val="clear" w:color="auto" w:fill="auto"/>
          </w:tcPr>
          <w:p w14:paraId="70210197" w14:textId="58785245" w:rsidR="004E2A22" w:rsidRDefault="004E2A22" w:rsidP="004E2A22">
            <w:pPr>
              <w:jc w:val="both"/>
              <w:rPr>
                <w:rFonts w:eastAsia="Malgun Gothic"/>
                <w:lang w:eastAsia="ko-KR"/>
              </w:rPr>
            </w:pPr>
            <w:r>
              <w:rPr>
                <w:rFonts w:eastAsia="Yu Mincho"/>
                <w:lang w:eastAsia="ja-JP"/>
              </w:rPr>
              <w:t>Ericsson</w:t>
            </w:r>
          </w:p>
        </w:tc>
        <w:tc>
          <w:tcPr>
            <w:tcW w:w="8118" w:type="dxa"/>
            <w:shd w:val="clear" w:color="auto" w:fill="auto"/>
          </w:tcPr>
          <w:p w14:paraId="3D46E5C8" w14:textId="45E301B9" w:rsidR="004E2A22" w:rsidRDefault="004E2A22" w:rsidP="004E2A22">
            <w:pPr>
              <w:jc w:val="both"/>
              <w:rPr>
                <w:rFonts w:eastAsia="Yu Mincho"/>
                <w:lang w:eastAsia="ja-JP"/>
              </w:rPr>
            </w:pPr>
            <w:r w:rsidRPr="00A61E30">
              <w:rPr>
                <w:rFonts w:eastAsia="Yu Mincho"/>
                <w:lang w:eastAsia="ja-JP"/>
              </w:rPr>
              <w:t xml:space="preserve">BPSK implementation </w:t>
            </w:r>
            <w:r>
              <w:rPr>
                <w:rFonts w:eastAsia="Yu Mincho"/>
                <w:lang w:eastAsia="ja-JP"/>
              </w:rPr>
              <w:t>may</w:t>
            </w:r>
            <w:r w:rsidRPr="00A61E30">
              <w:rPr>
                <w:rFonts w:eastAsia="Yu Mincho"/>
                <w:lang w:eastAsia="ja-JP"/>
              </w:rPr>
              <w:t xml:space="preserve"> be challenging for Device 2b. </w:t>
            </w:r>
            <w:r w:rsidRPr="008222CC">
              <w:rPr>
                <w:rFonts w:eastAsia="Yu Mincho"/>
                <w:lang w:eastAsia="ja-JP"/>
              </w:rPr>
              <w:t>We suggest considering only OOK</w:t>
            </w:r>
            <w:r>
              <w:rPr>
                <w:rFonts w:eastAsia="Yu Mincho"/>
                <w:lang w:eastAsia="ja-JP"/>
              </w:rPr>
              <w:t xml:space="preserve"> as baseline</w:t>
            </w:r>
            <w:r w:rsidRPr="008222CC">
              <w:rPr>
                <w:rFonts w:eastAsia="Yu Mincho"/>
                <w:lang w:eastAsia="ja-JP"/>
              </w:rPr>
              <w:t xml:space="preserve"> for all device</w:t>
            </w:r>
            <w:r>
              <w:rPr>
                <w:rFonts w:eastAsia="Yu Mincho"/>
                <w:lang w:eastAsia="ja-JP"/>
              </w:rPr>
              <w:t xml:space="preserve"> type</w:t>
            </w:r>
            <w:r w:rsidRPr="008222CC">
              <w:rPr>
                <w:rFonts w:eastAsia="Yu Mincho"/>
                <w:lang w:eastAsia="ja-JP"/>
              </w:rPr>
              <w:t>s</w:t>
            </w:r>
            <w:r>
              <w:rPr>
                <w:rFonts w:eastAsia="Yu Mincho"/>
                <w:lang w:eastAsia="ja-JP"/>
              </w:rPr>
              <w:t>.</w:t>
            </w:r>
          </w:p>
        </w:tc>
      </w:tr>
      <w:tr w:rsidR="00B749D4" w14:paraId="4A1C1893" w14:textId="77777777">
        <w:tc>
          <w:tcPr>
            <w:tcW w:w="1513" w:type="dxa"/>
            <w:shd w:val="clear" w:color="auto" w:fill="auto"/>
          </w:tcPr>
          <w:p w14:paraId="089D7E99" w14:textId="7EB94DB5" w:rsidR="00B749D4" w:rsidRPr="004A03FC" w:rsidRDefault="004A03FC" w:rsidP="000365F5">
            <w:pPr>
              <w:jc w:val="both"/>
              <w:rPr>
                <w:rFonts w:eastAsia="Yu Mincho"/>
                <w:lang w:eastAsia="ja-JP"/>
              </w:rPr>
            </w:pPr>
            <w:r>
              <w:rPr>
                <w:rFonts w:eastAsia="Yu Mincho" w:hint="eastAsia"/>
                <w:lang w:eastAsia="ja-JP"/>
              </w:rPr>
              <w:t>DOCOMO</w:t>
            </w:r>
          </w:p>
        </w:tc>
        <w:tc>
          <w:tcPr>
            <w:tcW w:w="8118" w:type="dxa"/>
            <w:shd w:val="clear" w:color="auto" w:fill="auto"/>
          </w:tcPr>
          <w:p w14:paraId="1D0E5693" w14:textId="14648342" w:rsidR="00B749D4" w:rsidRDefault="004A03FC" w:rsidP="000365F5">
            <w:pPr>
              <w:jc w:val="both"/>
              <w:rPr>
                <w:rFonts w:eastAsia="Yu Mincho"/>
                <w:lang w:eastAsia="ja-JP"/>
              </w:rPr>
            </w:pPr>
            <w:r>
              <w:rPr>
                <w:rFonts w:eastAsia="Yu Mincho"/>
                <w:lang w:eastAsia="ja-JP"/>
              </w:rPr>
              <w:t>W</w:t>
            </w:r>
            <w:r>
              <w:rPr>
                <w:rFonts w:eastAsia="Yu Mincho" w:hint="eastAsia"/>
                <w:lang w:eastAsia="ja-JP"/>
              </w:rPr>
              <w:t>e are open to study BFSK.</w:t>
            </w:r>
          </w:p>
        </w:tc>
      </w:tr>
    </w:tbl>
    <w:p w14:paraId="36DA681C" w14:textId="77777777" w:rsidR="008B52A3" w:rsidRDefault="008B52A3">
      <w:pPr>
        <w:rPr>
          <w:color w:val="FF0000"/>
        </w:rPr>
      </w:pPr>
    </w:p>
    <w:p w14:paraId="73D8C7B8" w14:textId="77777777" w:rsidR="008B52A3" w:rsidRDefault="00113F0E">
      <w:pPr>
        <w:pStyle w:val="Heading3"/>
        <w:rPr>
          <w:rFonts w:ascii="Times New Roman" w:hAnsi="Times New Roman"/>
          <w:sz w:val="24"/>
          <w:szCs w:val="24"/>
        </w:rPr>
      </w:pPr>
      <w:r>
        <w:rPr>
          <w:rFonts w:ascii="Times New Roman" w:hAnsi="Times New Roman"/>
          <w:sz w:val="24"/>
          <w:szCs w:val="24"/>
        </w:rPr>
        <w:lastRenderedPageBreak/>
        <w:t>Single / double sideband</w:t>
      </w:r>
    </w:p>
    <w:p w14:paraId="5E72DDF8"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77BA644F" w14:textId="77777777" w:rsidR="008B52A3" w:rsidRDefault="00113F0E">
      <w:pPr>
        <w:jc w:val="both"/>
        <w:rPr>
          <w:lang w:eastAsia="zh-CN"/>
        </w:rPr>
      </w:pPr>
      <w:r>
        <w:rPr>
          <w:lang w:eastAsia="zh-CN"/>
        </w:rPr>
        <w:t>It seems companies have identified that 1SB modulation cannot be supported by the hardware available in all devices, and hence think that 2SB should be supported. It is not clear whether 1SB can be incorporated into a harmonized design at this stage, and FL suspects it may cause complications in other proposals such as small frequency-shifting by line-code or square wave. For the sake of minimizing cases, and harmonizing the design, FL suggests we take 2SB at this stage. This proposal is the same as at end of RAN1#117.</w:t>
      </w:r>
    </w:p>
    <w:p w14:paraId="44A71625" w14:textId="77777777" w:rsidR="008B52A3" w:rsidRDefault="008B52A3">
      <w:pPr>
        <w:jc w:val="both"/>
        <w:rPr>
          <w:lang w:eastAsia="zh-CN"/>
        </w:rPr>
      </w:pPr>
    </w:p>
    <w:p w14:paraId="59097590" w14:textId="77777777" w:rsidR="008B52A3" w:rsidRDefault="00113F0E">
      <w:pPr>
        <w:jc w:val="both"/>
        <w:rPr>
          <w:b/>
          <w:bCs/>
          <w:lang w:eastAsia="zh-CN"/>
        </w:rPr>
      </w:pPr>
      <w:r>
        <w:rPr>
          <w:b/>
          <w:bCs/>
          <w:lang w:eastAsia="zh-CN"/>
        </w:rPr>
        <w:t xml:space="preserve">Proposal 3.2.2a(I): 2SB modulation is supported for D2R transmission for all devices. </w:t>
      </w:r>
    </w:p>
    <w:p w14:paraId="5AEFF345" w14:textId="77777777" w:rsidR="008B52A3" w:rsidRDefault="00113F0E">
      <w:pPr>
        <w:numPr>
          <w:ilvl w:val="0"/>
          <w:numId w:val="19"/>
        </w:numPr>
        <w:jc w:val="both"/>
        <w:rPr>
          <w:b/>
          <w:bCs/>
          <w:lang w:eastAsia="zh-CN"/>
        </w:rPr>
      </w:pPr>
      <w:r>
        <w:rPr>
          <w:b/>
          <w:bCs/>
          <w:lang w:eastAsia="zh-CN"/>
        </w:rPr>
        <w:t>FFS if 1SB can be supported by all, or any, devices, taking account of other issue such as how to achieve small frequency shift.</w:t>
      </w:r>
    </w:p>
    <w:p w14:paraId="425495BA" w14:textId="77777777" w:rsidR="008B52A3" w:rsidRDefault="008B52A3">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745D83D4" w14:textId="77777777">
        <w:tc>
          <w:tcPr>
            <w:tcW w:w="1513" w:type="dxa"/>
            <w:shd w:val="clear" w:color="auto" w:fill="auto"/>
          </w:tcPr>
          <w:p w14:paraId="4200DD7B" w14:textId="77777777" w:rsidR="008B52A3" w:rsidRDefault="00113F0E">
            <w:pPr>
              <w:jc w:val="both"/>
              <w:rPr>
                <w:b/>
                <w:bCs/>
                <w:lang w:eastAsia="zh-CN"/>
              </w:rPr>
            </w:pPr>
            <w:r>
              <w:rPr>
                <w:b/>
                <w:bCs/>
                <w:lang w:eastAsia="zh-CN"/>
              </w:rPr>
              <w:t>Company</w:t>
            </w:r>
          </w:p>
        </w:tc>
        <w:tc>
          <w:tcPr>
            <w:tcW w:w="8118" w:type="dxa"/>
            <w:shd w:val="clear" w:color="auto" w:fill="auto"/>
          </w:tcPr>
          <w:p w14:paraId="363D9A84" w14:textId="77777777" w:rsidR="008B52A3" w:rsidRDefault="00113F0E">
            <w:pPr>
              <w:jc w:val="both"/>
              <w:rPr>
                <w:b/>
                <w:bCs/>
                <w:lang w:eastAsia="zh-CN"/>
              </w:rPr>
            </w:pPr>
            <w:r>
              <w:rPr>
                <w:b/>
                <w:bCs/>
                <w:lang w:eastAsia="zh-CN"/>
              </w:rPr>
              <w:t>Views</w:t>
            </w:r>
          </w:p>
        </w:tc>
      </w:tr>
      <w:tr w:rsidR="008B52A3" w14:paraId="4D4CDB3F" w14:textId="77777777">
        <w:tc>
          <w:tcPr>
            <w:tcW w:w="1513" w:type="dxa"/>
            <w:shd w:val="clear" w:color="auto" w:fill="auto"/>
          </w:tcPr>
          <w:p w14:paraId="42975FF7" w14:textId="77777777" w:rsidR="008B52A3" w:rsidRDefault="00113F0E">
            <w:pPr>
              <w:jc w:val="both"/>
              <w:rPr>
                <w:lang w:eastAsia="zh-CN"/>
              </w:rPr>
            </w:pPr>
            <w:r>
              <w:rPr>
                <w:lang w:eastAsia="zh-CN"/>
              </w:rPr>
              <w:t>TCL</w:t>
            </w:r>
          </w:p>
        </w:tc>
        <w:tc>
          <w:tcPr>
            <w:tcW w:w="8118" w:type="dxa"/>
            <w:shd w:val="clear" w:color="auto" w:fill="auto"/>
          </w:tcPr>
          <w:p w14:paraId="44495BA0" w14:textId="77777777" w:rsidR="008B52A3" w:rsidRDefault="00113F0E">
            <w:pPr>
              <w:jc w:val="both"/>
              <w:rPr>
                <w:lang w:eastAsia="zh-CN"/>
              </w:rPr>
            </w:pPr>
            <w:r>
              <w:rPr>
                <w:lang w:eastAsia="zh-CN"/>
              </w:rPr>
              <w:t xml:space="preserve">If 1SB is supported, device implementation (e.g., extra block to suppress one SB) and reader implementation (e.g., RF filter only) can be considered when large FS is supported for device 2a. In this case, we think 1SB </w:t>
            </w:r>
            <w:proofErr w:type="spellStart"/>
            <w:r>
              <w:rPr>
                <w:lang w:eastAsia="zh-CN"/>
              </w:rPr>
              <w:t>can not</w:t>
            </w:r>
            <w:proofErr w:type="spellEnd"/>
            <w:r>
              <w:rPr>
                <w:lang w:eastAsia="zh-CN"/>
              </w:rPr>
              <w:t xml:space="preserve"> be achieved for small frequency.</w:t>
            </w:r>
          </w:p>
        </w:tc>
      </w:tr>
      <w:tr w:rsidR="000365F5" w14:paraId="3BDF5D8A" w14:textId="77777777">
        <w:tc>
          <w:tcPr>
            <w:tcW w:w="1513" w:type="dxa"/>
            <w:shd w:val="clear" w:color="auto" w:fill="auto"/>
          </w:tcPr>
          <w:p w14:paraId="1883DCBA" w14:textId="77777777" w:rsidR="000365F5" w:rsidRPr="00857313" w:rsidRDefault="000365F5" w:rsidP="000365F5">
            <w:pPr>
              <w:jc w:val="both"/>
              <w:rPr>
                <w:rFonts w:eastAsia="Malgun Gothic"/>
                <w:lang w:eastAsia="ko-KR"/>
              </w:rPr>
            </w:pPr>
            <w:r>
              <w:rPr>
                <w:rFonts w:eastAsia="Malgun Gothic" w:hint="eastAsia"/>
                <w:lang w:eastAsia="ko-KR"/>
              </w:rPr>
              <w:t>L</w:t>
            </w:r>
            <w:r>
              <w:rPr>
                <w:rFonts w:eastAsia="Malgun Gothic"/>
                <w:lang w:eastAsia="ko-KR"/>
              </w:rPr>
              <w:t>GE</w:t>
            </w:r>
          </w:p>
        </w:tc>
        <w:tc>
          <w:tcPr>
            <w:tcW w:w="8118" w:type="dxa"/>
            <w:shd w:val="clear" w:color="auto" w:fill="auto"/>
          </w:tcPr>
          <w:p w14:paraId="15B78112" w14:textId="77777777" w:rsidR="000365F5" w:rsidRPr="00857313" w:rsidRDefault="000365F5" w:rsidP="000365F5">
            <w:pPr>
              <w:jc w:val="both"/>
              <w:rPr>
                <w:rFonts w:eastAsia="Malgun Gothic"/>
                <w:lang w:eastAsia="ko-KR"/>
              </w:rPr>
            </w:pPr>
            <w:r>
              <w:rPr>
                <w:rFonts w:eastAsia="Malgun Gothic" w:hint="eastAsia"/>
                <w:lang w:eastAsia="ko-KR"/>
              </w:rPr>
              <w:t>Okay</w:t>
            </w:r>
          </w:p>
        </w:tc>
      </w:tr>
      <w:tr w:rsidR="003472F1" w:rsidRPr="000453F5" w14:paraId="712A2385" w14:textId="77777777" w:rsidTr="006542B1">
        <w:tc>
          <w:tcPr>
            <w:tcW w:w="1513" w:type="dxa"/>
            <w:shd w:val="clear" w:color="auto" w:fill="auto"/>
          </w:tcPr>
          <w:p w14:paraId="59FD505E" w14:textId="77777777" w:rsidR="003472F1" w:rsidRPr="00F163F7" w:rsidRDefault="003472F1" w:rsidP="006542B1">
            <w:pPr>
              <w:jc w:val="both"/>
              <w:rPr>
                <w:rFonts w:eastAsia="Yu Mincho"/>
                <w:lang w:eastAsia="ja-JP"/>
              </w:rPr>
            </w:pPr>
            <w:r>
              <w:rPr>
                <w:rFonts w:eastAsia="Yu Mincho" w:hint="eastAsia"/>
                <w:lang w:eastAsia="ja-JP"/>
              </w:rPr>
              <w:t>Qualcomm</w:t>
            </w:r>
          </w:p>
        </w:tc>
        <w:tc>
          <w:tcPr>
            <w:tcW w:w="8118" w:type="dxa"/>
            <w:shd w:val="clear" w:color="auto" w:fill="auto"/>
          </w:tcPr>
          <w:p w14:paraId="6600FA11" w14:textId="77777777" w:rsidR="003472F1" w:rsidRDefault="003472F1" w:rsidP="006542B1">
            <w:pPr>
              <w:jc w:val="both"/>
              <w:rPr>
                <w:rFonts w:eastAsia="Yu Mincho"/>
                <w:lang w:eastAsia="ja-JP"/>
              </w:rPr>
            </w:pPr>
            <w:r>
              <w:rPr>
                <w:rFonts w:eastAsia="Yu Mincho" w:hint="eastAsia"/>
                <w:lang w:eastAsia="ja-JP"/>
              </w:rPr>
              <w:t xml:space="preserve">The discussion should be </w:t>
            </w:r>
            <w:r>
              <w:rPr>
                <w:rFonts w:eastAsia="Yu Mincho"/>
                <w:lang w:eastAsia="ja-JP"/>
              </w:rPr>
              <w:t>whether</w:t>
            </w:r>
            <w:r>
              <w:rPr>
                <w:rFonts w:eastAsia="Yu Mincho" w:hint="eastAsia"/>
                <w:lang w:eastAsia="ja-JP"/>
              </w:rPr>
              <w:t xml:space="preserve"> to enable </w:t>
            </w:r>
            <w:r>
              <w:rPr>
                <w:rFonts w:eastAsia="Yu Mincho"/>
                <w:lang w:eastAsia="ja-JP"/>
              </w:rPr>
              <w:t>optimization</w:t>
            </w:r>
            <w:r>
              <w:rPr>
                <w:rFonts w:eastAsia="Yu Mincho" w:hint="eastAsia"/>
                <w:lang w:eastAsia="ja-JP"/>
              </w:rPr>
              <w:t xml:space="preserve"> for devices that support single SB D2R transmission. From our point of view, we think it is not necessary to exclude single SB, at least for now. </w:t>
            </w:r>
          </w:p>
          <w:p w14:paraId="4E8648CC" w14:textId="77777777" w:rsidR="003472F1" w:rsidRDefault="003472F1" w:rsidP="006542B1">
            <w:pPr>
              <w:jc w:val="both"/>
              <w:rPr>
                <w:rFonts w:eastAsia="Yu Mincho"/>
                <w:lang w:eastAsia="ja-JP"/>
              </w:rPr>
            </w:pPr>
          </w:p>
          <w:p w14:paraId="10A3A629" w14:textId="77777777" w:rsidR="003472F1" w:rsidRPr="00E519C1" w:rsidRDefault="003472F1" w:rsidP="006542B1">
            <w:pPr>
              <w:jc w:val="both"/>
              <w:rPr>
                <w:rFonts w:eastAsia="Yu Mincho"/>
                <w:lang w:eastAsia="ja-JP"/>
              </w:rPr>
            </w:pPr>
            <w:r>
              <w:rPr>
                <w:rFonts w:eastAsia="Yu Mincho" w:hint="eastAsia"/>
                <w:lang w:eastAsia="ja-JP"/>
              </w:rPr>
              <w:t xml:space="preserve">If we </w:t>
            </w:r>
            <w:r>
              <w:rPr>
                <w:rFonts w:eastAsia="Yu Mincho"/>
                <w:lang w:eastAsia="ja-JP"/>
              </w:rPr>
              <w:t>come</w:t>
            </w:r>
            <w:r>
              <w:rPr>
                <w:rFonts w:eastAsia="Yu Mincho" w:hint="eastAsia"/>
                <w:lang w:eastAsia="ja-JP"/>
              </w:rPr>
              <w:t xml:space="preserve"> up with solutions to support of single SB D2R transmission with minimal impact, that must be great for A-IoT standard. </w:t>
            </w:r>
          </w:p>
        </w:tc>
      </w:tr>
      <w:tr w:rsidR="003472F1" w14:paraId="6C1309D5" w14:textId="77777777">
        <w:tc>
          <w:tcPr>
            <w:tcW w:w="1513" w:type="dxa"/>
            <w:shd w:val="clear" w:color="auto" w:fill="auto"/>
          </w:tcPr>
          <w:p w14:paraId="7DC739E7" w14:textId="08564D28" w:rsidR="003472F1" w:rsidRPr="003472F1" w:rsidRDefault="00985884" w:rsidP="000365F5">
            <w:pPr>
              <w:jc w:val="both"/>
              <w:rPr>
                <w:rFonts w:eastAsia="Malgun Gothic"/>
                <w:lang w:eastAsia="ko-KR"/>
              </w:rPr>
            </w:pPr>
            <w:r>
              <w:rPr>
                <w:rFonts w:eastAsia="Malgun Gothic"/>
                <w:lang w:eastAsia="ko-KR"/>
              </w:rPr>
              <w:t>IDCC</w:t>
            </w:r>
          </w:p>
        </w:tc>
        <w:tc>
          <w:tcPr>
            <w:tcW w:w="8118" w:type="dxa"/>
            <w:shd w:val="clear" w:color="auto" w:fill="auto"/>
          </w:tcPr>
          <w:p w14:paraId="5F055ECF" w14:textId="2B5FAD4A" w:rsidR="003472F1" w:rsidRDefault="00985884" w:rsidP="000365F5">
            <w:pPr>
              <w:jc w:val="both"/>
              <w:rPr>
                <w:rFonts w:eastAsia="Malgun Gothic"/>
                <w:lang w:eastAsia="ko-KR"/>
              </w:rPr>
            </w:pPr>
            <w:r>
              <w:rPr>
                <w:rFonts w:eastAsia="Malgun Gothic"/>
                <w:lang w:eastAsia="ko-KR"/>
              </w:rPr>
              <w:t>Ok.</w:t>
            </w:r>
          </w:p>
        </w:tc>
      </w:tr>
      <w:tr w:rsidR="003472F1" w14:paraId="79A051AD" w14:textId="77777777">
        <w:tc>
          <w:tcPr>
            <w:tcW w:w="1513" w:type="dxa"/>
            <w:shd w:val="clear" w:color="auto" w:fill="auto"/>
          </w:tcPr>
          <w:p w14:paraId="40D3F184" w14:textId="32E409F7" w:rsidR="003472F1" w:rsidRPr="00700E36" w:rsidRDefault="00700E36" w:rsidP="000365F5">
            <w:pPr>
              <w:jc w:val="both"/>
              <w:rPr>
                <w:rFonts w:eastAsia="Yu Mincho"/>
                <w:lang w:eastAsia="ja-JP"/>
              </w:rPr>
            </w:pPr>
            <w:r>
              <w:rPr>
                <w:rFonts w:eastAsia="Yu Mincho" w:hint="eastAsia"/>
                <w:lang w:eastAsia="ja-JP"/>
              </w:rPr>
              <w:t>Panasonic</w:t>
            </w:r>
          </w:p>
        </w:tc>
        <w:tc>
          <w:tcPr>
            <w:tcW w:w="8118" w:type="dxa"/>
            <w:shd w:val="clear" w:color="auto" w:fill="auto"/>
          </w:tcPr>
          <w:p w14:paraId="1DE51D43" w14:textId="6C0D93EE" w:rsidR="003472F1" w:rsidRPr="00700E36" w:rsidRDefault="00700E36" w:rsidP="000365F5">
            <w:pPr>
              <w:jc w:val="both"/>
              <w:rPr>
                <w:rFonts w:eastAsia="Yu Mincho"/>
                <w:lang w:eastAsia="ja-JP"/>
              </w:rPr>
            </w:pPr>
            <w:r>
              <w:rPr>
                <w:rFonts w:eastAsia="Yu Mincho" w:hint="eastAsia"/>
                <w:lang w:eastAsia="ja-JP"/>
              </w:rPr>
              <w:t>Support</w:t>
            </w:r>
          </w:p>
        </w:tc>
      </w:tr>
      <w:tr w:rsidR="003472F1" w14:paraId="63053634" w14:textId="77777777">
        <w:tc>
          <w:tcPr>
            <w:tcW w:w="1513" w:type="dxa"/>
            <w:shd w:val="clear" w:color="auto" w:fill="auto"/>
          </w:tcPr>
          <w:p w14:paraId="762132F3" w14:textId="6E7D7E9A" w:rsidR="003472F1" w:rsidRDefault="00632672" w:rsidP="000365F5">
            <w:pPr>
              <w:jc w:val="both"/>
              <w:rPr>
                <w:rFonts w:eastAsia="Malgun Gothic"/>
                <w:lang w:eastAsia="ko-KR"/>
              </w:rPr>
            </w:pPr>
            <w:r>
              <w:rPr>
                <w:rFonts w:eastAsia="Malgun Gothic"/>
                <w:lang w:eastAsia="ko-KR"/>
              </w:rPr>
              <w:t>Ericsson</w:t>
            </w:r>
          </w:p>
        </w:tc>
        <w:tc>
          <w:tcPr>
            <w:tcW w:w="8118" w:type="dxa"/>
            <w:shd w:val="clear" w:color="auto" w:fill="auto"/>
          </w:tcPr>
          <w:p w14:paraId="72AC9CB8" w14:textId="366F66B2" w:rsidR="003472F1" w:rsidRDefault="00632672" w:rsidP="000365F5">
            <w:pPr>
              <w:jc w:val="both"/>
              <w:rPr>
                <w:rFonts w:eastAsia="Malgun Gothic"/>
                <w:lang w:eastAsia="ko-KR"/>
              </w:rPr>
            </w:pPr>
            <w:r>
              <w:rPr>
                <w:rFonts w:eastAsia="Malgun Gothic"/>
                <w:lang w:eastAsia="ko-KR"/>
              </w:rPr>
              <w:t>Ok</w:t>
            </w:r>
          </w:p>
        </w:tc>
      </w:tr>
      <w:tr w:rsidR="005B23F2" w14:paraId="70868A59" w14:textId="77777777">
        <w:tc>
          <w:tcPr>
            <w:tcW w:w="1513" w:type="dxa"/>
            <w:shd w:val="clear" w:color="auto" w:fill="auto"/>
          </w:tcPr>
          <w:p w14:paraId="1D233309" w14:textId="3695D04F" w:rsidR="005B23F2" w:rsidRDefault="005B23F2" w:rsidP="005B23F2">
            <w:pPr>
              <w:jc w:val="both"/>
              <w:rPr>
                <w:rFonts w:eastAsia="Malgun Gothic"/>
                <w:lang w:eastAsia="ko-KR"/>
              </w:rPr>
            </w:pPr>
            <w:r>
              <w:rPr>
                <w:rFonts w:eastAsia="DengXian" w:hint="eastAsia"/>
                <w:lang w:eastAsia="zh-CN"/>
              </w:rPr>
              <w:t>S</w:t>
            </w:r>
            <w:r>
              <w:rPr>
                <w:rFonts w:eastAsia="DengXian"/>
                <w:lang w:eastAsia="zh-CN"/>
              </w:rPr>
              <w:t>amsung</w:t>
            </w:r>
          </w:p>
        </w:tc>
        <w:tc>
          <w:tcPr>
            <w:tcW w:w="8118" w:type="dxa"/>
            <w:shd w:val="clear" w:color="auto" w:fill="auto"/>
          </w:tcPr>
          <w:p w14:paraId="6A699BAF" w14:textId="2C654842" w:rsidR="005B23F2" w:rsidRDefault="005B23F2" w:rsidP="005B23F2">
            <w:pPr>
              <w:jc w:val="both"/>
              <w:rPr>
                <w:rFonts w:eastAsia="Malgun Gothic"/>
                <w:lang w:eastAsia="ko-KR"/>
              </w:rPr>
            </w:pPr>
            <w:r>
              <w:rPr>
                <w:rFonts w:eastAsiaTheme="minorEastAsia" w:hint="eastAsia"/>
                <w:lang w:eastAsia="zh-CN"/>
              </w:rPr>
              <w:t>O</w:t>
            </w:r>
            <w:r>
              <w:rPr>
                <w:rFonts w:eastAsiaTheme="minorEastAsia"/>
                <w:lang w:eastAsia="zh-CN"/>
              </w:rPr>
              <w:t>K</w:t>
            </w:r>
          </w:p>
        </w:tc>
      </w:tr>
      <w:tr w:rsidR="004A03FC" w14:paraId="30219618" w14:textId="77777777">
        <w:tc>
          <w:tcPr>
            <w:tcW w:w="1513" w:type="dxa"/>
            <w:shd w:val="clear" w:color="auto" w:fill="auto"/>
          </w:tcPr>
          <w:p w14:paraId="5BB54BCA" w14:textId="32BC8AB9" w:rsidR="004A03FC" w:rsidRDefault="004A03FC" w:rsidP="004A03FC">
            <w:pPr>
              <w:jc w:val="both"/>
              <w:rPr>
                <w:rFonts w:eastAsia="DengXian"/>
                <w:lang w:eastAsia="zh-CN"/>
              </w:rPr>
            </w:pPr>
            <w:r>
              <w:rPr>
                <w:rFonts w:eastAsia="Yu Mincho" w:hint="eastAsia"/>
                <w:lang w:eastAsia="ja-JP"/>
              </w:rPr>
              <w:t>DOCOMO</w:t>
            </w:r>
          </w:p>
        </w:tc>
        <w:tc>
          <w:tcPr>
            <w:tcW w:w="8118" w:type="dxa"/>
            <w:shd w:val="clear" w:color="auto" w:fill="auto"/>
          </w:tcPr>
          <w:p w14:paraId="55296557" w14:textId="0622AED5" w:rsidR="004A03FC" w:rsidRDefault="004A03FC" w:rsidP="004A03FC">
            <w:pPr>
              <w:jc w:val="both"/>
              <w:rPr>
                <w:rFonts w:eastAsiaTheme="minorEastAsia"/>
                <w:lang w:eastAsia="zh-CN"/>
              </w:rPr>
            </w:pPr>
            <w:r>
              <w:rPr>
                <w:rFonts w:eastAsia="Yu Mincho"/>
                <w:lang w:eastAsia="ja-JP"/>
              </w:rPr>
              <w:t>A</w:t>
            </w:r>
            <w:r>
              <w:rPr>
                <w:rFonts w:eastAsia="Yu Mincho" w:hint="eastAsia"/>
                <w:lang w:eastAsia="ja-JP"/>
              </w:rPr>
              <w:t xml:space="preserve">t least 2SB </w:t>
            </w:r>
            <w:r>
              <w:rPr>
                <w:rFonts w:eastAsia="Yu Mincho"/>
                <w:lang w:eastAsia="ja-JP"/>
              </w:rPr>
              <w:t>should</w:t>
            </w:r>
            <w:r>
              <w:rPr>
                <w:rFonts w:eastAsia="Yu Mincho" w:hint="eastAsia"/>
                <w:lang w:eastAsia="ja-JP"/>
              </w:rPr>
              <w:t xml:space="preserve"> be considered for all devices while 1SB </w:t>
            </w:r>
            <w:r>
              <w:rPr>
                <w:rFonts w:eastAsia="Yu Mincho"/>
                <w:lang w:eastAsia="ja-JP"/>
              </w:rPr>
              <w:t>should</w:t>
            </w:r>
            <w:r>
              <w:rPr>
                <w:rFonts w:eastAsia="Yu Mincho" w:hint="eastAsia"/>
                <w:lang w:eastAsia="ja-JP"/>
              </w:rPr>
              <w:t xml:space="preserve"> be FFS for device 2. In addition, we prefer to have a guidance the feasibility on 1SB for D2R </w:t>
            </w:r>
            <w:r>
              <w:rPr>
                <w:rFonts w:eastAsia="Yu Mincho"/>
                <w:lang w:eastAsia="ja-JP"/>
              </w:rPr>
              <w:t>should</w:t>
            </w:r>
            <w:r>
              <w:rPr>
                <w:rFonts w:eastAsia="Yu Mincho" w:hint="eastAsia"/>
                <w:lang w:eastAsia="ja-JP"/>
              </w:rPr>
              <w:t xml:space="preserve"> be discussed in which agenda item 9.4.1.2 or 9.4.2.1?</w:t>
            </w:r>
          </w:p>
        </w:tc>
      </w:tr>
    </w:tbl>
    <w:p w14:paraId="03145459" w14:textId="77777777" w:rsidR="008B52A3" w:rsidRDefault="008B52A3">
      <w:pPr>
        <w:rPr>
          <w:lang w:eastAsia="zh-CN" w:bidi="ar-SA"/>
        </w:rPr>
      </w:pPr>
    </w:p>
    <w:p w14:paraId="3DF48C4F" w14:textId="77777777" w:rsidR="008B52A3" w:rsidRDefault="00113F0E">
      <w:pPr>
        <w:pStyle w:val="Heading2"/>
        <w:jc w:val="both"/>
        <w:rPr>
          <w:rFonts w:ascii="Times New Roman" w:hAnsi="Times New Roman"/>
          <w:i w:val="0"/>
          <w:iCs w:val="0"/>
          <w:szCs w:val="24"/>
        </w:rPr>
      </w:pPr>
      <w:bookmarkStart w:id="82" w:name="_A-IoT_UL_line"/>
      <w:bookmarkStart w:id="83" w:name="_D2R_line_coding"/>
      <w:bookmarkStart w:id="84" w:name="_Ref159542672"/>
      <w:bookmarkStart w:id="85" w:name="_Toc159620323"/>
      <w:bookmarkStart w:id="86" w:name="_Ref163983428"/>
      <w:bookmarkStart w:id="87" w:name="_Ref163983521"/>
      <w:bookmarkEnd w:id="82"/>
      <w:bookmarkEnd w:id="83"/>
      <w:r>
        <w:rPr>
          <w:rFonts w:ascii="Times New Roman" w:hAnsi="Times New Roman"/>
          <w:i w:val="0"/>
          <w:iCs w:val="0"/>
          <w:szCs w:val="24"/>
        </w:rPr>
        <w:t>D2R line coding</w:t>
      </w:r>
      <w:bookmarkEnd w:id="84"/>
      <w:r>
        <w:rPr>
          <w:rFonts w:ascii="Times New Roman" w:hAnsi="Times New Roman"/>
          <w:i w:val="0"/>
          <w:iCs w:val="0"/>
          <w:szCs w:val="24"/>
        </w:rPr>
        <w:t xml:space="preserve"> [ACTIVE]</w:t>
      </w:r>
      <w:bookmarkEnd w:id="85"/>
      <w:bookmarkEnd w:id="86"/>
      <w:bookmarkEnd w:id="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420E88B8" w14:textId="77777777">
        <w:tc>
          <w:tcPr>
            <w:tcW w:w="9857" w:type="dxa"/>
            <w:shd w:val="clear" w:color="auto" w:fill="auto"/>
          </w:tcPr>
          <w:p w14:paraId="69B79275" w14:textId="77777777" w:rsidR="008B52A3" w:rsidRDefault="00113F0E">
            <w:pPr>
              <w:jc w:val="both"/>
              <w:rPr>
                <w:b/>
                <w:bCs/>
                <w:lang w:eastAsia="zh-CN"/>
              </w:rPr>
            </w:pPr>
            <w:r>
              <w:rPr>
                <w:b/>
                <w:bCs/>
                <w:highlight w:val="green"/>
                <w:lang w:eastAsia="zh-CN"/>
              </w:rPr>
              <w:t>Agreement</w:t>
            </w:r>
          </w:p>
          <w:p w14:paraId="427A8897" w14:textId="77777777" w:rsidR="008B52A3" w:rsidRDefault="00113F0E">
            <w:pPr>
              <w:jc w:val="both"/>
              <w:rPr>
                <w:bCs/>
                <w:lang w:eastAsia="zh-CN"/>
              </w:rPr>
            </w:pPr>
            <w:r>
              <w:rPr>
                <w:bCs/>
                <w:lang w:eastAsia="zh-CN"/>
              </w:rPr>
              <w:t>For D2R, study: Manchester encoding, FM0 encoding, Miller encoding, no line coding.</w:t>
            </w:r>
          </w:p>
          <w:p w14:paraId="71D6ECE2" w14:textId="77777777" w:rsidR="008B52A3" w:rsidRDefault="00113F0E">
            <w:pPr>
              <w:numPr>
                <w:ilvl w:val="0"/>
                <w:numId w:val="10"/>
              </w:numPr>
              <w:jc w:val="both"/>
              <w:rPr>
                <w:bCs/>
                <w:lang w:eastAsia="zh-CN"/>
              </w:rPr>
            </w:pPr>
            <w:r>
              <w:rPr>
                <w:bCs/>
                <w:lang w:eastAsia="zh-CN"/>
              </w:rPr>
              <w:t>FFS: Mapping(s) from bit(s) to line-code codewords</w:t>
            </w:r>
          </w:p>
          <w:p w14:paraId="5D4A86BF" w14:textId="77777777" w:rsidR="008B52A3" w:rsidRDefault="00113F0E">
            <w:pPr>
              <w:numPr>
                <w:ilvl w:val="0"/>
                <w:numId w:val="10"/>
              </w:numPr>
              <w:jc w:val="both"/>
              <w:rPr>
                <w:bCs/>
                <w:lang w:eastAsia="zh-CN"/>
              </w:rPr>
            </w:pPr>
            <w:r>
              <w:rPr>
                <w:bCs/>
                <w:lang w:eastAsia="zh-CN"/>
              </w:rPr>
              <w:t>FFS: How to achieve small frequency shift in baseband and/or FDM(A) among devices</w:t>
            </w:r>
          </w:p>
          <w:p w14:paraId="0F2035EA" w14:textId="77777777" w:rsidR="008B52A3" w:rsidRDefault="00113F0E">
            <w:pPr>
              <w:numPr>
                <w:ilvl w:val="0"/>
                <w:numId w:val="10"/>
              </w:numPr>
              <w:jc w:val="both"/>
              <w:rPr>
                <w:bCs/>
                <w:lang w:eastAsia="zh-CN"/>
              </w:rPr>
            </w:pPr>
            <w:r>
              <w:rPr>
                <w:bCs/>
                <w:lang w:eastAsia="zh-CN"/>
              </w:rPr>
              <w:t>Aspects to study include:</w:t>
            </w:r>
          </w:p>
          <w:p w14:paraId="61C11464" w14:textId="77777777" w:rsidR="008B52A3" w:rsidRDefault="00113F0E">
            <w:pPr>
              <w:numPr>
                <w:ilvl w:val="1"/>
                <w:numId w:val="10"/>
              </w:numPr>
              <w:jc w:val="both"/>
              <w:rPr>
                <w:bCs/>
                <w:lang w:eastAsia="zh-CN"/>
              </w:rPr>
            </w:pPr>
            <w:r>
              <w:rPr>
                <w:bCs/>
                <w:lang w:eastAsia="zh-CN"/>
              </w:rPr>
              <w:t>Spectrum shape</w:t>
            </w:r>
          </w:p>
          <w:p w14:paraId="47383DFC" w14:textId="77777777" w:rsidR="008B52A3" w:rsidRDefault="00113F0E">
            <w:pPr>
              <w:numPr>
                <w:ilvl w:val="1"/>
                <w:numId w:val="10"/>
              </w:numPr>
              <w:jc w:val="both"/>
              <w:rPr>
                <w:bCs/>
                <w:lang w:eastAsia="zh-CN"/>
              </w:rPr>
            </w:pPr>
            <w:r>
              <w:rPr>
                <w:bCs/>
                <w:lang w:eastAsia="zh-CN"/>
              </w:rPr>
              <w:t>Complexity</w:t>
            </w:r>
          </w:p>
          <w:p w14:paraId="53AEB779" w14:textId="77777777" w:rsidR="008B52A3" w:rsidRDefault="00113F0E">
            <w:pPr>
              <w:numPr>
                <w:ilvl w:val="1"/>
                <w:numId w:val="10"/>
              </w:numPr>
              <w:jc w:val="both"/>
              <w:rPr>
                <w:bCs/>
                <w:lang w:eastAsia="zh-CN"/>
              </w:rPr>
            </w:pPr>
            <w:r>
              <w:rPr>
                <w:bCs/>
                <w:lang w:eastAsia="zh-CN"/>
              </w:rPr>
              <w:t>Power consumption</w:t>
            </w:r>
          </w:p>
          <w:p w14:paraId="70C18F5F" w14:textId="77777777" w:rsidR="008B52A3" w:rsidRDefault="00113F0E">
            <w:pPr>
              <w:numPr>
                <w:ilvl w:val="1"/>
                <w:numId w:val="10"/>
              </w:numPr>
              <w:jc w:val="both"/>
              <w:rPr>
                <w:bCs/>
                <w:lang w:eastAsia="zh-CN"/>
              </w:rPr>
            </w:pPr>
            <w:r>
              <w:rPr>
                <w:bCs/>
                <w:lang w:eastAsia="zh-CN"/>
              </w:rPr>
              <w:t>BER, BLER</w:t>
            </w:r>
          </w:p>
          <w:p w14:paraId="4CA6175D" w14:textId="77777777" w:rsidR="008B52A3" w:rsidRDefault="00113F0E">
            <w:pPr>
              <w:numPr>
                <w:ilvl w:val="1"/>
                <w:numId w:val="10"/>
              </w:numPr>
              <w:jc w:val="both"/>
              <w:rPr>
                <w:bCs/>
                <w:lang w:eastAsia="zh-CN"/>
              </w:rPr>
            </w:pPr>
            <w:r>
              <w:rPr>
                <w:bCs/>
                <w:lang w:eastAsia="zh-CN"/>
              </w:rPr>
              <w:t>Resilience to SFO</w:t>
            </w:r>
          </w:p>
          <w:p w14:paraId="1ADB1B56" w14:textId="77777777" w:rsidR="008B52A3" w:rsidRDefault="00113F0E">
            <w:pPr>
              <w:numPr>
                <w:ilvl w:val="1"/>
                <w:numId w:val="10"/>
              </w:numPr>
              <w:jc w:val="both"/>
              <w:rPr>
                <w:bCs/>
                <w:lang w:eastAsia="zh-CN"/>
              </w:rPr>
            </w:pPr>
            <w:r>
              <w:rPr>
                <w:bCs/>
                <w:lang w:eastAsia="zh-CN"/>
              </w:rPr>
              <w:t>If there is any relation to CFO</w:t>
            </w:r>
          </w:p>
          <w:p w14:paraId="62B46FD5" w14:textId="77777777" w:rsidR="008B52A3" w:rsidRDefault="008B52A3">
            <w:pPr>
              <w:jc w:val="both"/>
              <w:rPr>
                <w:bCs/>
                <w:lang w:eastAsia="zh-CN"/>
              </w:rPr>
            </w:pPr>
          </w:p>
          <w:p w14:paraId="3F33240F" w14:textId="77777777" w:rsidR="008B52A3" w:rsidRDefault="00113F0E">
            <w:pPr>
              <w:jc w:val="both"/>
              <w:rPr>
                <w:rFonts w:eastAsia="Batang"/>
                <w:bCs/>
                <w:color w:val="000000" w:themeColor="text1"/>
                <w:lang w:val="en-GB" w:eastAsia="zh-CN" w:bidi="ar-SA"/>
              </w:rPr>
            </w:pPr>
            <w:r>
              <w:rPr>
                <w:rFonts w:eastAsia="Batang"/>
                <w:bCs/>
                <w:color w:val="000000" w:themeColor="text1"/>
                <w:highlight w:val="green"/>
                <w:lang w:val="en-GB" w:eastAsia="zh-CN" w:bidi="ar-SA"/>
              </w:rPr>
              <w:t>Agreement RAN1#117</w:t>
            </w:r>
          </w:p>
          <w:p w14:paraId="27FB1995" w14:textId="77777777" w:rsidR="008B52A3" w:rsidRDefault="00113F0E">
            <w:pPr>
              <w:jc w:val="both"/>
              <w:rPr>
                <w:rFonts w:eastAsia="Batang"/>
                <w:bCs/>
                <w:color w:val="000000" w:themeColor="text1"/>
                <w:lang w:val="en-GB" w:eastAsia="zh-CN" w:bidi="ar-SA"/>
              </w:rPr>
            </w:pPr>
            <w:r>
              <w:rPr>
                <w:rFonts w:eastAsia="Batang"/>
                <w:bCs/>
                <w:color w:val="000000" w:themeColor="text1"/>
                <w:lang w:val="en-GB" w:eastAsia="zh-CN" w:bidi="ar-SA"/>
              </w:rPr>
              <w:t xml:space="preserve">The study assumes the following bit to chip mapping for Manchester encoding: </w:t>
            </w:r>
          </w:p>
          <w:p w14:paraId="67114391" w14:textId="77777777" w:rsidR="008B52A3" w:rsidRDefault="00113F0E">
            <w:pPr>
              <w:numPr>
                <w:ilvl w:val="1"/>
                <w:numId w:val="12"/>
              </w:numPr>
              <w:jc w:val="both"/>
              <w:rPr>
                <w:rFonts w:eastAsia="Batang"/>
                <w:bCs/>
                <w:color w:val="000000" w:themeColor="text1"/>
                <w:lang w:val="en-GB" w:eastAsia="zh-CN" w:bidi="ar-SA"/>
              </w:rPr>
            </w:pPr>
            <w:r>
              <w:rPr>
                <w:rFonts w:eastAsia="Batang"/>
                <w:bCs/>
                <w:color w:val="000000" w:themeColor="text1"/>
                <w:lang w:val="en-GB" w:eastAsia="zh-CN" w:bidi="ar-SA"/>
              </w:rPr>
              <w:t>bit 0→</w:t>
            </w:r>
            <w:proofErr w:type="gramStart"/>
            <w:r>
              <w:rPr>
                <w:rFonts w:eastAsia="Batang"/>
                <w:bCs/>
                <w:color w:val="000000" w:themeColor="text1"/>
                <w:lang w:val="en-GB" w:eastAsia="zh-CN" w:bidi="ar-SA"/>
              </w:rPr>
              <w:t>chips{</w:t>
            </w:r>
            <w:proofErr w:type="gramEnd"/>
            <w:r>
              <w:rPr>
                <w:rFonts w:eastAsia="Batang"/>
                <w:bCs/>
                <w:color w:val="000000" w:themeColor="text1"/>
                <w:lang w:val="en-GB" w:eastAsia="zh-CN" w:bidi="ar-SA"/>
              </w:rPr>
              <w:t>10}, bit 1→chips{01}</w:t>
            </w:r>
          </w:p>
          <w:p w14:paraId="1C59F4BC" w14:textId="77777777" w:rsidR="008B52A3" w:rsidRDefault="00113F0E">
            <w:pPr>
              <w:numPr>
                <w:ilvl w:val="0"/>
                <w:numId w:val="12"/>
              </w:numPr>
              <w:jc w:val="both"/>
              <w:rPr>
                <w:rFonts w:eastAsia="Batang"/>
                <w:color w:val="BFBFBF"/>
                <w:sz w:val="20"/>
                <w:szCs w:val="20"/>
                <w:lang w:val="en-GB" w:eastAsia="zh-CN" w:bidi="ar-SA"/>
              </w:rPr>
            </w:pPr>
            <w:r>
              <w:rPr>
                <w:rFonts w:eastAsia="Batang"/>
                <w:bCs/>
                <w:color w:val="000000" w:themeColor="text1"/>
                <w:lang w:val="en-GB" w:eastAsia="zh-CN" w:bidi="ar-SA"/>
              </w:rPr>
              <w:lastRenderedPageBreak/>
              <w:t>FFS: Variant of the above for CP handling</w:t>
            </w:r>
          </w:p>
        </w:tc>
      </w:tr>
    </w:tbl>
    <w:p w14:paraId="429FCC11" w14:textId="77777777" w:rsidR="008B52A3" w:rsidRDefault="00113F0E">
      <w:pPr>
        <w:pStyle w:val="Heading3"/>
        <w:rPr>
          <w:rFonts w:ascii="Times New Roman" w:hAnsi="Times New Roman"/>
          <w:sz w:val="24"/>
          <w:szCs w:val="24"/>
        </w:rPr>
      </w:pPr>
      <w:r>
        <w:rPr>
          <w:rFonts w:ascii="Times New Roman" w:hAnsi="Times New Roman"/>
          <w:sz w:val="24"/>
          <w:szCs w:val="24"/>
        </w:rPr>
        <w:lastRenderedPageBreak/>
        <w:t>Line code types</w:t>
      </w:r>
    </w:p>
    <w:p w14:paraId="07647E1F"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35472BDA" w14:textId="77777777" w:rsidR="008B52A3" w:rsidRDefault="00113F0E">
      <w:pPr>
        <w:rPr>
          <w:lang w:val="en-GB" w:eastAsia="zh-CN" w:bidi="ar-SA"/>
        </w:rPr>
      </w:pPr>
      <w:r>
        <w:rPr>
          <w:lang w:val="en-GB" w:eastAsia="zh-CN" w:bidi="ar-SA"/>
        </w:rPr>
        <w:t>FL proposes first to complete the definition of the line codes based on the existing standards, since this was almost agreed in Fukuoka.</w:t>
      </w:r>
    </w:p>
    <w:p w14:paraId="066A13B4" w14:textId="77777777" w:rsidR="008B52A3" w:rsidRDefault="008B52A3">
      <w:pPr>
        <w:rPr>
          <w:lang w:val="en-GB" w:eastAsia="zh-CN" w:bidi="ar-SA"/>
        </w:rPr>
      </w:pPr>
    </w:p>
    <w:p w14:paraId="2E829B23" w14:textId="77777777" w:rsidR="008B52A3" w:rsidRDefault="00113F0E">
      <w:pPr>
        <w:spacing w:line="259" w:lineRule="auto"/>
        <w:jc w:val="both"/>
        <w:rPr>
          <w:rFonts w:eastAsia="Calibri"/>
          <w:b/>
          <w:lang w:bidi="ar-SA"/>
        </w:rPr>
      </w:pPr>
      <w:r>
        <w:rPr>
          <w:rFonts w:eastAsia="Calibri"/>
          <w:b/>
          <w:lang w:bidi="ar-SA"/>
        </w:rPr>
        <w:t>Proposal 3.3.1a</w:t>
      </w:r>
    </w:p>
    <w:p w14:paraId="638650C6" w14:textId="77777777" w:rsidR="008B52A3" w:rsidRDefault="00113F0E">
      <w:pPr>
        <w:numPr>
          <w:ilvl w:val="0"/>
          <w:numId w:val="14"/>
        </w:numPr>
        <w:spacing w:line="259" w:lineRule="auto"/>
        <w:jc w:val="both"/>
        <w:rPr>
          <w:rFonts w:eastAsia="Calibri"/>
          <w:b/>
          <w:lang w:bidi="ar-SA"/>
        </w:rPr>
      </w:pPr>
      <w:r>
        <w:rPr>
          <w:rFonts w:eastAsia="Calibri"/>
          <w:b/>
          <w:lang w:bidi="ar-SA"/>
        </w:rPr>
        <w:t>For D2R line codes, the study assumes the following codewords corresponding to an information bit 0 or bit 1, before considering potential small frequency-shifting:</w:t>
      </w:r>
    </w:p>
    <w:p w14:paraId="32D5AB93" w14:textId="77777777" w:rsidR="008B52A3" w:rsidRDefault="00113F0E">
      <w:pPr>
        <w:numPr>
          <w:ilvl w:val="1"/>
          <w:numId w:val="14"/>
        </w:numPr>
        <w:spacing w:line="259" w:lineRule="auto"/>
        <w:jc w:val="both"/>
        <w:rPr>
          <w:rFonts w:eastAsia="Calibri"/>
          <w:b/>
          <w:lang w:bidi="ar-SA"/>
        </w:rPr>
      </w:pPr>
      <w:r>
        <w:rPr>
          <w:rFonts w:eastAsia="Calibri"/>
          <w:b/>
          <w:lang w:bidi="ar-SA"/>
        </w:rPr>
        <w:t>For FM0:</w:t>
      </w:r>
    </w:p>
    <w:p w14:paraId="4A23F29B" w14:textId="77777777" w:rsidR="008B52A3" w:rsidRDefault="00113F0E">
      <w:pPr>
        <w:numPr>
          <w:ilvl w:val="2"/>
          <w:numId w:val="14"/>
        </w:numPr>
        <w:spacing w:line="259" w:lineRule="auto"/>
        <w:jc w:val="both"/>
        <w:rPr>
          <w:rFonts w:eastAsia="Calibri"/>
          <w:b/>
          <w:lang w:bidi="ar-SA"/>
        </w:rPr>
      </w:pPr>
      <w:r>
        <w:rPr>
          <w:rFonts w:eastAsia="Calibri"/>
          <w:b/>
          <w:lang w:bidi="ar-SA"/>
        </w:rPr>
        <w:t>According to Figures 6-8 and 6-9 of UHF RFID standard</w:t>
      </w:r>
    </w:p>
    <w:p w14:paraId="601EF3BB" w14:textId="77777777" w:rsidR="008B52A3" w:rsidRDefault="00113F0E">
      <w:pPr>
        <w:numPr>
          <w:ilvl w:val="1"/>
          <w:numId w:val="14"/>
        </w:numPr>
        <w:spacing w:line="259" w:lineRule="auto"/>
        <w:jc w:val="both"/>
        <w:rPr>
          <w:rFonts w:eastAsia="Calibri"/>
          <w:b/>
          <w:lang w:bidi="ar-SA"/>
        </w:rPr>
      </w:pPr>
      <w:r>
        <w:rPr>
          <w:rFonts w:eastAsia="Calibri"/>
          <w:b/>
          <w:lang w:bidi="ar-SA"/>
        </w:rPr>
        <w:t>For Miller:</w:t>
      </w:r>
    </w:p>
    <w:p w14:paraId="1E793B75" w14:textId="77777777" w:rsidR="008B52A3" w:rsidRDefault="00113F0E">
      <w:pPr>
        <w:numPr>
          <w:ilvl w:val="2"/>
          <w:numId w:val="14"/>
        </w:numPr>
        <w:spacing w:line="259" w:lineRule="auto"/>
        <w:jc w:val="both"/>
        <w:rPr>
          <w:rFonts w:eastAsia="Calibri"/>
          <w:b/>
          <w:lang w:bidi="ar-SA"/>
        </w:rPr>
      </w:pPr>
      <w:r>
        <w:rPr>
          <w:rFonts w:eastAsia="Calibri"/>
          <w:b/>
          <w:lang w:bidi="ar-SA"/>
        </w:rPr>
        <w:t>According to Figure 6-12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8B52A3" w14:paraId="604E256E" w14:textId="77777777">
        <w:tc>
          <w:tcPr>
            <w:tcW w:w="1514" w:type="dxa"/>
            <w:shd w:val="clear" w:color="auto" w:fill="auto"/>
          </w:tcPr>
          <w:p w14:paraId="2BEAA7E9" w14:textId="77777777" w:rsidR="008B52A3" w:rsidRDefault="00113F0E">
            <w:pPr>
              <w:jc w:val="both"/>
              <w:rPr>
                <w:b/>
                <w:bCs/>
                <w:lang w:eastAsia="zh-CN"/>
              </w:rPr>
            </w:pPr>
            <w:r>
              <w:rPr>
                <w:b/>
                <w:bCs/>
                <w:lang w:eastAsia="zh-CN"/>
              </w:rPr>
              <w:t>Company</w:t>
            </w:r>
          </w:p>
        </w:tc>
        <w:tc>
          <w:tcPr>
            <w:tcW w:w="8117" w:type="dxa"/>
            <w:shd w:val="clear" w:color="auto" w:fill="auto"/>
          </w:tcPr>
          <w:p w14:paraId="64385628" w14:textId="77777777" w:rsidR="008B52A3" w:rsidRDefault="00113F0E">
            <w:pPr>
              <w:jc w:val="both"/>
              <w:rPr>
                <w:b/>
                <w:bCs/>
                <w:lang w:eastAsia="zh-CN"/>
              </w:rPr>
            </w:pPr>
            <w:r>
              <w:rPr>
                <w:b/>
                <w:bCs/>
                <w:lang w:eastAsia="zh-CN"/>
              </w:rPr>
              <w:t>Views</w:t>
            </w:r>
          </w:p>
        </w:tc>
      </w:tr>
      <w:tr w:rsidR="008B52A3" w14:paraId="3465DC36" w14:textId="77777777">
        <w:tc>
          <w:tcPr>
            <w:tcW w:w="1514" w:type="dxa"/>
            <w:shd w:val="clear" w:color="auto" w:fill="auto"/>
          </w:tcPr>
          <w:p w14:paraId="30FED231" w14:textId="77777777" w:rsidR="008B52A3" w:rsidRDefault="00113F0E">
            <w:pPr>
              <w:jc w:val="both"/>
              <w:rPr>
                <w:lang w:eastAsia="zh-CN"/>
              </w:rPr>
            </w:pPr>
            <w:r>
              <w:rPr>
                <w:lang w:eastAsia="zh-CN"/>
              </w:rPr>
              <w:t>TCL</w:t>
            </w:r>
          </w:p>
        </w:tc>
        <w:tc>
          <w:tcPr>
            <w:tcW w:w="8117" w:type="dxa"/>
            <w:shd w:val="clear" w:color="auto" w:fill="auto"/>
          </w:tcPr>
          <w:p w14:paraId="3AD2647D" w14:textId="77777777" w:rsidR="008B52A3" w:rsidRDefault="00113F0E">
            <w:pPr>
              <w:jc w:val="both"/>
              <w:rPr>
                <w:lang w:eastAsia="zh-CN"/>
              </w:rPr>
            </w:pPr>
            <w:r>
              <w:rPr>
                <w:lang w:eastAsia="zh-CN"/>
              </w:rPr>
              <w:t xml:space="preserve">Okay. For Miller coding, different subcarrier coefficient may be considered combined with MCS/BLF. </w:t>
            </w:r>
          </w:p>
        </w:tc>
      </w:tr>
      <w:tr w:rsidR="000365F5" w14:paraId="7C464691" w14:textId="77777777">
        <w:tc>
          <w:tcPr>
            <w:tcW w:w="1514" w:type="dxa"/>
            <w:shd w:val="clear" w:color="auto" w:fill="auto"/>
          </w:tcPr>
          <w:p w14:paraId="42BDE46D" w14:textId="77777777" w:rsidR="000365F5" w:rsidRPr="00857313" w:rsidRDefault="000365F5" w:rsidP="000365F5">
            <w:pPr>
              <w:jc w:val="both"/>
              <w:rPr>
                <w:rFonts w:eastAsia="Malgun Gothic"/>
                <w:lang w:eastAsia="ko-KR"/>
              </w:rPr>
            </w:pPr>
            <w:r>
              <w:rPr>
                <w:rFonts w:eastAsia="Malgun Gothic" w:hint="eastAsia"/>
                <w:lang w:eastAsia="ko-KR"/>
              </w:rPr>
              <w:t>L</w:t>
            </w:r>
            <w:r>
              <w:rPr>
                <w:rFonts w:eastAsia="Malgun Gothic"/>
                <w:lang w:eastAsia="ko-KR"/>
              </w:rPr>
              <w:t>GE</w:t>
            </w:r>
          </w:p>
        </w:tc>
        <w:tc>
          <w:tcPr>
            <w:tcW w:w="8117" w:type="dxa"/>
            <w:shd w:val="clear" w:color="auto" w:fill="auto"/>
          </w:tcPr>
          <w:p w14:paraId="09F0F727" w14:textId="77777777" w:rsidR="000365F5" w:rsidRPr="00857313" w:rsidRDefault="000365F5" w:rsidP="000365F5">
            <w:pPr>
              <w:jc w:val="both"/>
              <w:rPr>
                <w:rFonts w:eastAsia="Malgun Gothic"/>
                <w:lang w:eastAsia="ko-KR"/>
              </w:rPr>
            </w:pPr>
            <w:r>
              <w:rPr>
                <w:rFonts w:eastAsia="Malgun Gothic" w:hint="eastAsia"/>
                <w:lang w:eastAsia="ko-KR"/>
              </w:rPr>
              <w:t>Okay</w:t>
            </w:r>
          </w:p>
        </w:tc>
      </w:tr>
      <w:tr w:rsidR="0002185B" w:rsidRPr="000453F5" w14:paraId="05A8FACC" w14:textId="77777777" w:rsidTr="006542B1">
        <w:tc>
          <w:tcPr>
            <w:tcW w:w="1514" w:type="dxa"/>
            <w:shd w:val="clear" w:color="auto" w:fill="auto"/>
          </w:tcPr>
          <w:p w14:paraId="349ADC82" w14:textId="77777777" w:rsidR="0002185B" w:rsidRPr="003D4F04" w:rsidRDefault="0002185B" w:rsidP="006542B1">
            <w:pPr>
              <w:jc w:val="both"/>
              <w:rPr>
                <w:rFonts w:eastAsia="Yu Mincho"/>
                <w:lang w:eastAsia="ja-JP"/>
              </w:rPr>
            </w:pPr>
            <w:r>
              <w:rPr>
                <w:rFonts w:eastAsia="Yu Mincho" w:hint="eastAsia"/>
                <w:lang w:eastAsia="ja-JP"/>
              </w:rPr>
              <w:t>Qualcomm</w:t>
            </w:r>
          </w:p>
        </w:tc>
        <w:tc>
          <w:tcPr>
            <w:tcW w:w="8117" w:type="dxa"/>
            <w:shd w:val="clear" w:color="auto" w:fill="auto"/>
          </w:tcPr>
          <w:p w14:paraId="340A2E8F" w14:textId="77777777" w:rsidR="0002185B" w:rsidRPr="003D4F04" w:rsidRDefault="0002185B" w:rsidP="006542B1">
            <w:pPr>
              <w:jc w:val="both"/>
              <w:rPr>
                <w:rFonts w:eastAsia="Yu Mincho"/>
                <w:lang w:eastAsia="ja-JP"/>
              </w:rPr>
            </w:pPr>
            <w:r>
              <w:rPr>
                <w:rFonts w:eastAsia="Yu Mincho" w:hint="eastAsia"/>
                <w:lang w:eastAsia="ja-JP"/>
              </w:rPr>
              <w:t>We are OK with the proposal.</w:t>
            </w:r>
          </w:p>
        </w:tc>
      </w:tr>
      <w:tr w:rsidR="0002185B" w14:paraId="34C61A84" w14:textId="77777777">
        <w:tc>
          <w:tcPr>
            <w:tcW w:w="1514" w:type="dxa"/>
            <w:shd w:val="clear" w:color="auto" w:fill="auto"/>
          </w:tcPr>
          <w:p w14:paraId="16CB2B28" w14:textId="57455EE3" w:rsidR="0002185B" w:rsidRPr="0002185B" w:rsidRDefault="00406690" w:rsidP="000365F5">
            <w:pPr>
              <w:jc w:val="both"/>
              <w:rPr>
                <w:rFonts w:eastAsia="Malgun Gothic"/>
                <w:lang w:eastAsia="ko-KR"/>
              </w:rPr>
            </w:pPr>
            <w:r>
              <w:rPr>
                <w:rFonts w:eastAsia="Malgun Gothic"/>
                <w:lang w:eastAsia="ko-KR"/>
              </w:rPr>
              <w:t>IDCC</w:t>
            </w:r>
          </w:p>
        </w:tc>
        <w:tc>
          <w:tcPr>
            <w:tcW w:w="8117" w:type="dxa"/>
            <w:shd w:val="clear" w:color="auto" w:fill="auto"/>
          </w:tcPr>
          <w:p w14:paraId="0B436D55" w14:textId="4E7EBE46" w:rsidR="0002185B" w:rsidRDefault="00406690" w:rsidP="000365F5">
            <w:pPr>
              <w:jc w:val="both"/>
              <w:rPr>
                <w:rFonts w:eastAsia="Malgun Gothic"/>
                <w:lang w:eastAsia="ko-KR"/>
              </w:rPr>
            </w:pPr>
            <w:r>
              <w:rPr>
                <w:rFonts w:eastAsia="Malgun Gothic"/>
                <w:lang w:eastAsia="ko-KR"/>
              </w:rPr>
              <w:t>Ok.</w:t>
            </w:r>
          </w:p>
        </w:tc>
      </w:tr>
      <w:tr w:rsidR="0002185B" w14:paraId="61E54BD4" w14:textId="77777777">
        <w:tc>
          <w:tcPr>
            <w:tcW w:w="1514" w:type="dxa"/>
            <w:shd w:val="clear" w:color="auto" w:fill="auto"/>
          </w:tcPr>
          <w:p w14:paraId="029F40D1" w14:textId="0FDAF66A" w:rsidR="0002185B" w:rsidRDefault="00E519D9" w:rsidP="000365F5">
            <w:pPr>
              <w:jc w:val="both"/>
              <w:rPr>
                <w:rFonts w:eastAsia="Malgun Gothic"/>
                <w:lang w:eastAsia="ko-KR"/>
              </w:rPr>
            </w:pPr>
            <w:r>
              <w:rPr>
                <w:rFonts w:eastAsia="Malgun Gothic"/>
                <w:lang w:eastAsia="ko-KR"/>
              </w:rPr>
              <w:t>Ericsson</w:t>
            </w:r>
          </w:p>
        </w:tc>
        <w:tc>
          <w:tcPr>
            <w:tcW w:w="8117" w:type="dxa"/>
            <w:shd w:val="clear" w:color="auto" w:fill="auto"/>
          </w:tcPr>
          <w:p w14:paraId="3286367E" w14:textId="5558F1F2" w:rsidR="0002185B" w:rsidRDefault="00E519D9" w:rsidP="000365F5">
            <w:pPr>
              <w:jc w:val="both"/>
              <w:rPr>
                <w:rFonts w:eastAsia="Malgun Gothic"/>
                <w:lang w:eastAsia="ko-KR"/>
              </w:rPr>
            </w:pPr>
            <w:r>
              <w:rPr>
                <w:rFonts w:eastAsia="Malgun Gothic"/>
                <w:lang w:eastAsia="ko-KR"/>
              </w:rPr>
              <w:t>Ok</w:t>
            </w:r>
          </w:p>
        </w:tc>
      </w:tr>
      <w:tr w:rsidR="00627224" w14:paraId="0F6F0B70" w14:textId="77777777">
        <w:tc>
          <w:tcPr>
            <w:tcW w:w="1514" w:type="dxa"/>
            <w:shd w:val="clear" w:color="auto" w:fill="auto"/>
          </w:tcPr>
          <w:p w14:paraId="5136BCEB" w14:textId="537C49C2" w:rsidR="00627224" w:rsidRPr="00627224" w:rsidRDefault="00627224" w:rsidP="000365F5">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shd w:val="clear" w:color="auto" w:fill="auto"/>
          </w:tcPr>
          <w:p w14:paraId="3BFA612F" w14:textId="7B093D3D" w:rsidR="00627224" w:rsidRPr="00627224" w:rsidRDefault="00627224" w:rsidP="000365F5">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4A03FC" w14:paraId="05FF83AA" w14:textId="77777777">
        <w:tc>
          <w:tcPr>
            <w:tcW w:w="1514" w:type="dxa"/>
            <w:shd w:val="clear" w:color="auto" w:fill="auto"/>
          </w:tcPr>
          <w:p w14:paraId="49722428" w14:textId="65744694" w:rsidR="004A03FC" w:rsidRPr="004A03FC" w:rsidRDefault="004A03FC" w:rsidP="000365F5">
            <w:pPr>
              <w:jc w:val="both"/>
              <w:rPr>
                <w:rFonts w:eastAsia="Yu Mincho"/>
                <w:lang w:eastAsia="ja-JP"/>
              </w:rPr>
            </w:pPr>
            <w:r>
              <w:rPr>
                <w:rFonts w:eastAsia="Yu Mincho" w:hint="eastAsia"/>
                <w:lang w:eastAsia="ja-JP"/>
              </w:rPr>
              <w:t>DOCOMO</w:t>
            </w:r>
          </w:p>
        </w:tc>
        <w:tc>
          <w:tcPr>
            <w:tcW w:w="8117" w:type="dxa"/>
            <w:shd w:val="clear" w:color="auto" w:fill="auto"/>
          </w:tcPr>
          <w:p w14:paraId="3AE1DD9C" w14:textId="364E161C" w:rsidR="004A03FC" w:rsidRPr="004A03FC" w:rsidRDefault="004A03FC" w:rsidP="000365F5">
            <w:pPr>
              <w:jc w:val="both"/>
              <w:rPr>
                <w:rFonts w:eastAsia="Yu Mincho"/>
                <w:lang w:eastAsia="ja-JP"/>
              </w:rPr>
            </w:pPr>
            <w:r>
              <w:rPr>
                <w:rFonts w:eastAsia="Yu Mincho" w:hint="eastAsia"/>
                <w:lang w:eastAsia="ja-JP"/>
              </w:rPr>
              <w:t>OK</w:t>
            </w:r>
          </w:p>
        </w:tc>
      </w:tr>
    </w:tbl>
    <w:p w14:paraId="2F0E19BE" w14:textId="77777777" w:rsidR="008B52A3" w:rsidRDefault="008B52A3">
      <w:pPr>
        <w:spacing w:line="259" w:lineRule="auto"/>
        <w:jc w:val="both"/>
        <w:rPr>
          <w:rFonts w:eastAsia="Calibri"/>
          <w:bCs/>
          <w:lang w:bidi="ar-SA"/>
        </w:rPr>
      </w:pPr>
    </w:p>
    <w:p w14:paraId="4AFE6B9C" w14:textId="77777777" w:rsidR="008B52A3" w:rsidRDefault="00113F0E">
      <w:pPr>
        <w:pStyle w:val="Heading3"/>
        <w:tabs>
          <w:tab w:val="clear" w:pos="432"/>
        </w:tabs>
        <w:rPr>
          <w:rFonts w:ascii="Times New Roman" w:hAnsi="Times New Roman"/>
          <w:sz w:val="24"/>
          <w:szCs w:val="24"/>
        </w:rPr>
      </w:pPr>
      <w:r>
        <w:rPr>
          <w:rFonts w:ascii="Times New Roman" w:hAnsi="Times New Roman"/>
          <w:sz w:val="24"/>
          <w:szCs w:val="24"/>
        </w:rPr>
        <w:t>Small frequency shift</w:t>
      </w:r>
    </w:p>
    <w:p w14:paraId="1D73147E"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62E5F0ED" w14:textId="77777777" w:rsidR="008B52A3" w:rsidRDefault="00113F0E">
      <w:pPr>
        <w:spacing w:line="259" w:lineRule="auto"/>
        <w:jc w:val="both"/>
        <w:rPr>
          <w:rFonts w:eastAsia="Calibri"/>
          <w:bCs/>
          <w:lang w:bidi="ar-SA"/>
        </w:rPr>
      </w:pPr>
      <w:r>
        <w:rPr>
          <w:rFonts w:eastAsia="Calibri"/>
          <w:bCs/>
          <w:lang w:bidi="ar-SA"/>
        </w:rPr>
        <w:t>For small frequency shift, based on the different line codes, the following methods seem to be proposed.</w:t>
      </w:r>
    </w:p>
    <w:p w14:paraId="2A58950E" w14:textId="77777777" w:rsidR="008B52A3" w:rsidRDefault="008B52A3">
      <w:pPr>
        <w:spacing w:line="259" w:lineRule="auto"/>
        <w:jc w:val="both"/>
        <w:rPr>
          <w:rFonts w:eastAsia="Calibri"/>
          <w:b/>
          <w:lang w:bidi="ar-SA"/>
        </w:rPr>
      </w:pPr>
    </w:p>
    <w:p w14:paraId="235B1593" w14:textId="77777777" w:rsidR="008B52A3" w:rsidRDefault="00113F0E">
      <w:pPr>
        <w:spacing w:line="259" w:lineRule="auto"/>
        <w:jc w:val="both"/>
        <w:rPr>
          <w:b/>
          <w:bCs/>
          <w:lang w:eastAsia="zh-CN" w:bidi="ar-SA"/>
        </w:rPr>
      </w:pPr>
      <w:r>
        <w:rPr>
          <w:rFonts w:eastAsia="Calibri"/>
          <w:b/>
          <w:lang w:bidi="ar-SA"/>
        </w:rPr>
        <w:t>Proposal 3.3.2a(I)</w:t>
      </w:r>
      <w:r>
        <w:rPr>
          <w:b/>
          <w:bCs/>
          <w:lang w:eastAsia="zh-CN" w:bidi="ar-SA"/>
        </w:rPr>
        <w:t>: Small frequency shifts for D2R are studied:</w:t>
      </w:r>
    </w:p>
    <w:p w14:paraId="785779EC" w14:textId="77777777" w:rsidR="008B52A3" w:rsidRDefault="00113F0E">
      <w:pPr>
        <w:numPr>
          <w:ilvl w:val="1"/>
          <w:numId w:val="14"/>
        </w:numPr>
        <w:rPr>
          <w:b/>
          <w:bCs/>
          <w:lang w:eastAsia="zh-CN" w:bidi="ar-SA"/>
        </w:rPr>
      </w:pPr>
      <w:r>
        <w:rPr>
          <w:b/>
          <w:bCs/>
          <w:lang w:eastAsia="zh-CN" w:bidi="ar-SA"/>
        </w:rPr>
        <w:t>For Manchester line codes</w:t>
      </w:r>
    </w:p>
    <w:p w14:paraId="4EED448D" w14:textId="77777777" w:rsidR="008B52A3" w:rsidRDefault="00113F0E">
      <w:pPr>
        <w:numPr>
          <w:ilvl w:val="2"/>
          <w:numId w:val="14"/>
        </w:numPr>
        <w:rPr>
          <w:b/>
          <w:bCs/>
          <w:lang w:eastAsia="zh-CN" w:bidi="ar-SA"/>
        </w:rPr>
      </w:pPr>
      <w:r>
        <w:rPr>
          <w:b/>
          <w:bCs/>
          <w:lang w:eastAsia="zh-CN" w:bidi="ar-SA"/>
        </w:rPr>
        <w:t>Option 1: By repetition of the codewords within the same time duration corresponding to an information bit.</w:t>
      </w:r>
    </w:p>
    <w:p w14:paraId="7F6BABC3" w14:textId="77777777" w:rsidR="008B52A3" w:rsidRDefault="00113F0E">
      <w:pPr>
        <w:numPr>
          <w:ilvl w:val="2"/>
          <w:numId w:val="14"/>
        </w:numPr>
        <w:rPr>
          <w:b/>
          <w:bCs/>
          <w:lang w:eastAsia="zh-CN" w:bidi="ar-SA"/>
        </w:rPr>
      </w:pPr>
      <w:r>
        <w:rPr>
          <w:b/>
          <w:bCs/>
          <w:lang w:eastAsia="zh-CN" w:bidi="ar-SA"/>
        </w:rPr>
        <w:t>Option 2: By multiplying the Manchester codeword with a square wave corresponding to the small frequency-shift.</w:t>
      </w:r>
    </w:p>
    <w:p w14:paraId="60A9502C" w14:textId="77777777" w:rsidR="008B52A3" w:rsidRDefault="00113F0E">
      <w:pPr>
        <w:numPr>
          <w:ilvl w:val="1"/>
          <w:numId w:val="14"/>
        </w:numPr>
        <w:rPr>
          <w:b/>
          <w:bCs/>
          <w:lang w:eastAsia="zh-CN" w:bidi="ar-SA"/>
        </w:rPr>
      </w:pPr>
      <w:r>
        <w:rPr>
          <w:b/>
          <w:bCs/>
          <w:lang w:eastAsia="zh-CN" w:bidi="ar-SA"/>
        </w:rPr>
        <w:t>For Miller line codes, by multiplying the Miller codeword with a square wave corresponding to the small frequency-shift, according to Figure 6-13 of UHF RFID standard.</w:t>
      </w:r>
    </w:p>
    <w:p w14:paraId="5A759D65" w14:textId="77777777" w:rsidR="008B52A3" w:rsidRDefault="00113F0E">
      <w:pPr>
        <w:numPr>
          <w:ilvl w:val="1"/>
          <w:numId w:val="14"/>
        </w:numPr>
        <w:rPr>
          <w:b/>
          <w:bCs/>
          <w:strike/>
          <w:lang w:eastAsia="zh-CN" w:bidi="ar-SA"/>
        </w:rPr>
      </w:pPr>
      <w:r>
        <w:rPr>
          <w:b/>
          <w:bCs/>
          <w:lang w:eastAsia="zh-CN" w:bidi="ar-SA"/>
        </w:rPr>
        <w:t>For FM0, small frequency shift is not defined</w:t>
      </w:r>
    </w:p>
    <w:p w14:paraId="6D241DBB" w14:textId="77777777" w:rsidR="008B52A3" w:rsidRDefault="00113F0E">
      <w:pPr>
        <w:numPr>
          <w:ilvl w:val="1"/>
          <w:numId w:val="14"/>
        </w:numPr>
        <w:rPr>
          <w:b/>
          <w:bCs/>
          <w:lang w:eastAsia="zh-CN" w:bidi="ar-SA"/>
        </w:rPr>
      </w:pPr>
      <w:r>
        <w:rPr>
          <w:b/>
          <w:bCs/>
          <w:lang w:eastAsia="zh-CN" w:bidi="ar-SA"/>
        </w:rPr>
        <w:t xml:space="preserve">If no D2R line code is used, by multiplying the backscatter waveform with </w:t>
      </w:r>
      <w:r>
        <w:rPr>
          <w:b/>
          <w:bCs/>
          <w:lang w:val="en-GB" w:eastAsia="zh-CN" w:bidi="ar-SA"/>
        </w:rPr>
        <w:t>BPSK square-wave modulation.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8B52A3" w14:paraId="3497A89F" w14:textId="77777777">
        <w:tc>
          <w:tcPr>
            <w:tcW w:w="1514" w:type="dxa"/>
            <w:shd w:val="clear" w:color="auto" w:fill="auto"/>
          </w:tcPr>
          <w:p w14:paraId="1D957A4F" w14:textId="77777777" w:rsidR="008B52A3" w:rsidRDefault="00113F0E">
            <w:pPr>
              <w:jc w:val="both"/>
              <w:rPr>
                <w:b/>
                <w:bCs/>
                <w:lang w:eastAsia="zh-CN"/>
              </w:rPr>
            </w:pPr>
            <w:r>
              <w:rPr>
                <w:b/>
                <w:bCs/>
                <w:lang w:eastAsia="zh-CN"/>
              </w:rPr>
              <w:t>Company</w:t>
            </w:r>
          </w:p>
        </w:tc>
        <w:tc>
          <w:tcPr>
            <w:tcW w:w="8117" w:type="dxa"/>
            <w:shd w:val="clear" w:color="auto" w:fill="auto"/>
          </w:tcPr>
          <w:p w14:paraId="0A81E76B" w14:textId="77777777" w:rsidR="008B52A3" w:rsidRDefault="00113F0E">
            <w:pPr>
              <w:jc w:val="both"/>
              <w:rPr>
                <w:b/>
                <w:bCs/>
                <w:lang w:eastAsia="zh-CN"/>
              </w:rPr>
            </w:pPr>
            <w:r>
              <w:rPr>
                <w:b/>
                <w:bCs/>
                <w:lang w:eastAsia="zh-CN"/>
              </w:rPr>
              <w:t>Views</w:t>
            </w:r>
          </w:p>
        </w:tc>
      </w:tr>
      <w:tr w:rsidR="000365F5" w14:paraId="2A4D5BC9" w14:textId="77777777">
        <w:tc>
          <w:tcPr>
            <w:tcW w:w="1514" w:type="dxa"/>
            <w:shd w:val="clear" w:color="auto" w:fill="auto"/>
          </w:tcPr>
          <w:p w14:paraId="392CB0CE" w14:textId="77777777" w:rsidR="000365F5" w:rsidRPr="008453A9" w:rsidRDefault="000365F5" w:rsidP="000365F5">
            <w:pPr>
              <w:jc w:val="both"/>
              <w:rPr>
                <w:rFonts w:eastAsia="Malgun Gothic"/>
                <w:lang w:eastAsia="ko-KR"/>
              </w:rPr>
            </w:pPr>
            <w:r>
              <w:rPr>
                <w:rFonts w:eastAsia="Malgun Gothic" w:hint="eastAsia"/>
                <w:lang w:eastAsia="ko-KR"/>
              </w:rPr>
              <w:t>LGE</w:t>
            </w:r>
          </w:p>
        </w:tc>
        <w:tc>
          <w:tcPr>
            <w:tcW w:w="8117" w:type="dxa"/>
            <w:shd w:val="clear" w:color="auto" w:fill="auto"/>
          </w:tcPr>
          <w:p w14:paraId="0287AEE6" w14:textId="77777777" w:rsidR="000365F5" w:rsidRPr="008453A9" w:rsidRDefault="000365F5" w:rsidP="000365F5">
            <w:pPr>
              <w:jc w:val="both"/>
              <w:rPr>
                <w:rFonts w:eastAsia="Malgun Gothic"/>
                <w:lang w:eastAsia="ko-KR"/>
              </w:rPr>
            </w:pPr>
            <w:r>
              <w:rPr>
                <w:rFonts w:eastAsia="Malgun Gothic"/>
                <w:lang w:eastAsia="ko-KR"/>
              </w:rPr>
              <w:t>For the Options for Manchester line codes, using the same mechanism, i.e., square-wave modulation, for all the cases is preferred.</w:t>
            </w:r>
          </w:p>
        </w:tc>
      </w:tr>
      <w:tr w:rsidR="007920DA" w:rsidRPr="000453F5" w14:paraId="1D985733" w14:textId="77777777" w:rsidTr="006542B1">
        <w:tc>
          <w:tcPr>
            <w:tcW w:w="1514" w:type="dxa"/>
            <w:shd w:val="clear" w:color="auto" w:fill="auto"/>
          </w:tcPr>
          <w:p w14:paraId="6DA32F78" w14:textId="77777777" w:rsidR="007920DA" w:rsidRPr="00142C97" w:rsidRDefault="007920DA" w:rsidP="006542B1">
            <w:pPr>
              <w:jc w:val="both"/>
              <w:rPr>
                <w:rFonts w:eastAsia="Yu Mincho"/>
                <w:lang w:eastAsia="ja-JP"/>
              </w:rPr>
            </w:pPr>
            <w:r>
              <w:rPr>
                <w:rFonts w:eastAsia="Yu Mincho" w:hint="eastAsia"/>
                <w:lang w:eastAsia="ja-JP"/>
              </w:rPr>
              <w:t>Qualcomm</w:t>
            </w:r>
          </w:p>
        </w:tc>
        <w:tc>
          <w:tcPr>
            <w:tcW w:w="8117" w:type="dxa"/>
            <w:shd w:val="clear" w:color="auto" w:fill="auto"/>
          </w:tcPr>
          <w:p w14:paraId="286105E2" w14:textId="77777777" w:rsidR="007920DA" w:rsidRDefault="007920DA" w:rsidP="006542B1">
            <w:pPr>
              <w:jc w:val="both"/>
              <w:rPr>
                <w:rFonts w:eastAsia="Yu Mincho"/>
                <w:lang w:eastAsia="ja-JP"/>
              </w:rPr>
            </w:pPr>
            <w:r>
              <w:rPr>
                <w:rFonts w:eastAsia="Yu Mincho" w:hint="eastAsia"/>
                <w:lang w:eastAsia="ja-JP"/>
              </w:rPr>
              <w:t>The proposal clarifies the options well. However, we would like to point out that Option 1 of Manchester line codes is no longer M</w:t>
            </w:r>
            <w:r>
              <w:rPr>
                <w:rFonts w:eastAsia="Yu Mincho"/>
                <w:lang w:eastAsia="ja-JP"/>
              </w:rPr>
              <w:t>a</w:t>
            </w:r>
            <w:r>
              <w:rPr>
                <w:rFonts w:eastAsia="Yu Mincho" w:hint="eastAsia"/>
                <w:lang w:eastAsia="ja-JP"/>
              </w:rPr>
              <w:t xml:space="preserve">nchester line codes, and is </w:t>
            </w:r>
            <w:r>
              <w:rPr>
                <w:rFonts w:eastAsia="Yu Mincho" w:hint="eastAsia"/>
                <w:lang w:eastAsia="ja-JP"/>
              </w:rPr>
              <w:lastRenderedPageBreak/>
              <w:t xml:space="preserve">identical to the last bullet </w:t>
            </w:r>
            <w:r>
              <w:rPr>
                <w:rFonts w:eastAsia="Yu Mincho"/>
                <w:lang w:eastAsia="ja-JP"/>
              </w:rPr>
              <w:t>“</w:t>
            </w:r>
            <w:r>
              <w:rPr>
                <w:rFonts w:eastAsia="Yu Mincho" w:hint="eastAsia"/>
                <w:lang w:eastAsia="ja-JP"/>
              </w:rPr>
              <w:t>i</w:t>
            </w:r>
            <w:r w:rsidRPr="00CB793A">
              <w:rPr>
                <w:rFonts w:eastAsia="Yu Mincho"/>
                <w:lang w:eastAsia="ja-JP"/>
              </w:rPr>
              <w:t>f no D2R line code is used, by multiplying the backscatter waveform with BPSK square-wave modulation</w:t>
            </w:r>
            <w:r>
              <w:rPr>
                <w:rFonts w:eastAsia="Yu Mincho"/>
                <w:lang w:eastAsia="ja-JP"/>
              </w:rPr>
              <w:t>”</w:t>
            </w:r>
            <w:r>
              <w:rPr>
                <w:rFonts w:eastAsia="Yu Mincho" w:hint="eastAsia"/>
                <w:lang w:eastAsia="ja-JP"/>
              </w:rPr>
              <w:t>.</w:t>
            </w:r>
          </w:p>
          <w:p w14:paraId="2D2B692C" w14:textId="77777777" w:rsidR="007920DA" w:rsidRPr="00BF6347" w:rsidRDefault="007920DA" w:rsidP="006542B1">
            <w:pPr>
              <w:jc w:val="both"/>
              <w:rPr>
                <w:rFonts w:eastAsia="Yu Mincho"/>
                <w:lang w:eastAsia="ja-JP"/>
              </w:rPr>
            </w:pPr>
          </w:p>
          <w:p w14:paraId="756E8E0E" w14:textId="77777777" w:rsidR="007920DA" w:rsidRDefault="007920DA" w:rsidP="007920DA">
            <w:pPr>
              <w:pStyle w:val="ListParagraph"/>
              <w:numPr>
                <w:ilvl w:val="0"/>
                <w:numId w:val="34"/>
              </w:numPr>
              <w:ind w:firstLineChars="0"/>
              <w:rPr>
                <w:rFonts w:eastAsia="Yu Mincho"/>
                <w:lang w:eastAsia="ja-JP"/>
              </w:rPr>
            </w:pPr>
            <w:r w:rsidRPr="00F14B58">
              <w:rPr>
                <w:rFonts w:eastAsia="Yu Mincho" w:hint="eastAsia"/>
                <w:lang w:eastAsia="ja-JP"/>
              </w:rPr>
              <w:t xml:space="preserve">Suppose we have Manchester coding that makes </w:t>
            </w:r>
            <w:r w:rsidRPr="00F14B58">
              <w:rPr>
                <w:rFonts w:eastAsia="Yu Mincho"/>
                <w:lang w:eastAsia="ja-JP"/>
              </w:rPr>
              <w:t>bit</w:t>
            </w:r>
            <w:r w:rsidRPr="00F14B58">
              <w:rPr>
                <w:rFonts w:eastAsia="Yu Mincho" w:hint="eastAsia"/>
                <w:lang w:eastAsia="ja-JP"/>
              </w:rPr>
              <w:t>-</w:t>
            </w:r>
            <w:r w:rsidRPr="00F14B58">
              <w:rPr>
                <w:rFonts w:eastAsia="Yu Mincho"/>
                <w:lang w:eastAsia="ja-JP"/>
              </w:rPr>
              <w:t>0</w:t>
            </w:r>
            <w:r w:rsidRPr="00F14B58">
              <w:rPr>
                <w:rFonts w:eastAsia="Yu Mincho" w:hint="eastAsia"/>
                <w:lang w:eastAsia="ja-JP"/>
              </w:rPr>
              <w:t xml:space="preserve"> =&gt; </w:t>
            </w:r>
            <w:proofErr w:type="gramStart"/>
            <w:r w:rsidRPr="00F14B58">
              <w:rPr>
                <w:rFonts w:eastAsia="Yu Mincho"/>
                <w:lang w:eastAsia="ja-JP"/>
              </w:rPr>
              <w:t>chips{</w:t>
            </w:r>
            <w:proofErr w:type="gramEnd"/>
            <w:r w:rsidRPr="00F14B58">
              <w:rPr>
                <w:rFonts w:eastAsia="Yu Mincho"/>
                <w:lang w:eastAsia="ja-JP"/>
              </w:rPr>
              <w:t>10}</w:t>
            </w:r>
            <w:r w:rsidRPr="00F14B58">
              <w:rPr>
                <w:rFonts w:eastAsia="Yu Mincho" w:hint="eastAsia"/>
                <w:lang w:eastAsia="ja-JP"/>
              </w:rPr>
              <w:t xml:space="preserve"> and</w:t>
            </w:r>
            <w:r w:rsidRPr="00F14B58">
              <w:rPr>
                <w:rFonts w:eastAsia="Yu Mincho"/>
                <w:lang w:eastAsia="ja-JP"/>
              </w:rPr>
              <w:t xml:space="preserve"> bit</w:t>
            </w:r>
            <w:r w:rsidRPr="00F14B58">
              <w:rPr>
                <w:rFonts w:eastAsia="Yu Mincho" w:hint="eastAsia"/>
                <w:lang w:eastAsia="ja-JP"/>
              </w:rPr>
              <w:t>-</w:t>
            </w:r>
            <w:r w:rsidRPr="00F14B58">
              <w:rPr>
                <w:rFonts w:eastAsia="Yu Mincho"/>
                <w:lang w:eastAsia="ja-JP"/>
              </w:rPr>
              <w:t>1</w:t>
            </w:r>
            <w:r w:rsidRPr="00F14B58">
              <w:rPr>
                <w:rFonts w:eastAsia="Yu Mincho" w:hint="eastAsia"/>
                <w:lang w:eastAsia="ja-JP"/>
              </w:rPr>
              <w:t xml:space="preserve"> =&gt; </w:t>
            </w:r>
            <w:r w:rsidRPr="00F14B58">
              <w:rPr>
                <w:rFonts w:eastAsia="Yu Mincho"/>
                <w:lang w:eastAsia="ja-JP"/>
              </w:rPr>
              <w:t>chips{01}</w:t>
            </w:r>
            <w:r w:rsidRPr="00F14B58">
              <w:rPr>
                <w:rFonts w:eastAsia="Yu Mincho" w:hint="eastAsia"/>
                <w:lang w:eastAsia="ja-JP"/>
              </w:rPr>
              <w:t xml:space="preserve">. </w:t>
            </w:r>
            <w:r>
              <w:rPr>
                <w:rFonts w:eastAsia="Yu Mincho" w:hint="eastAsia"/>
                <w:lang w:eastAsia="ja-JP"/>
              </w:rPr>
              <w:t>Suppose we have a small frequency shift for the line code codewords. For example, bit-0 can be chips {10101010} after small frequency shift, and bit-1 can be chips {01010101} after small frequency shift.</w:t>
            </w:r>
          </w:p>
          <w:p w14:paraId="2D4C9D75" w14:textId="77777777" w:rsidR="007920DA" w:rsidRDefault="007920DA" w:rsidP="007920DA">
            <w:pPr>
              <w:pStyle w:val="ListParagraph"/>
              <w:numPr>
                <w:ilvl w:val="0"/>
                <w:numId w:val="34"/>
              </w:numPr>
              <w:ind w:firstLineChars="0"/>
              <w:rPr>
                <w:rFonts w:eastAsia="Yu Mincho"/>
                <w:lang w:eastAsia="ja-JP"/>
              </w:rPr>
            </w:pPr>
            <w:r>
              <w:rPr>
                <w:rFonts w:eastAsia="Yu Mincho" w:hint="eastAsia"/>
                <w:lang w:eastAsia="ja-JP"/>
              </w:rPr>
              <w:t>We assume the baseband modulation is performed per chip after small frequency shift. Therefore,</w:t>
            </w:r>
          </w:p>
          <w:p w14:paraId="6F415A68" w14:textId="77777777" w:rsidR="007920DA" w:rsidRDefault="007920DA" w:rsidP="007920DA">
            <w:pPr>
              <w:pStyle w:val="ListParagraph"/>
              <w:numPr>
                <w:ilvl w:val="1"/>
                <w:numId w:val="34"/>
              </w:numPr>
              <w:ind w:firstLineChars="0"/>
              <w:rPr>
                <w:rFonts w:eastAsia="Yu Mincho"/>
                <w:lang w:eastAsia="ja-JP"/>
              </w:rPr>
            </w:pPr>
            <w:r>
              <w:rPr>
                <w:rFonts w:eastAsia="Yu Mincho" w:hint="eastAsia"/>
                <w:lang w:eastAsia="ja-JP"/>
              </w:rPr>
              <w:t>With OOK, the bit-0 becomes chips {1 0 1 0 1 0 1 0} and bit-1 becomes chips {0 1 0 1 0 1 0 1}</w:t>
            </w:r>
          </w:p>
          <w:p w14:paraId="39363DDE" w14:textId="77777777" w:rsidR="007920DA" w:rsidRDefault="007920DA" w:rsidP="007920DA">
            <w:pPr>
              <w:pStyle w:val="ListParagraph"/>
              <w:numPr>
                <w:ilvl w:val="1"/>
                <w:numId w:val="34"/>
              </w:numPr>
              <w:ind w:firstLineChars="0"/>
              <w:rPr>
                <w:rFonts w:eastAsia="Yu Mincho"/>
                <w:lang w:eastAsia="ja-JP"/>
              </w:rPr>
            </w:pPr>
            <w:r>
              <w:rPr>
                <w:rFonts w:eastAsia="Yu Mincho" w:hint="eastAsia"/>
                <w:lang w:eastAsia="ja-JP"/>
              </w:rPr>
              <w:t>With BPSK, the bit-0 becomes chips {1 -1 1 -1 1 -1 1 -1} and bit-1 becomes chips {-1 1 -1 1 -1 1 -1 1}</w:t>
            </w:r>
          </w:p>
          <w:p w14:paraId="70F051AD" w14:textId="77777777" w:rsidR="007920DA" w:rsidRDefault="007920DA" w:rsidP="007920DA">
            <w:pPr>
              <w:pStyle w:val="ListParagraph"/>
              <w:numPr>
                <w:ilvl w:val="0"/>
                <w:numId w:val="34"/>
              </w:numPr>
              <w:ind w:firstLineChars="0"/>
              <w:rPr>
                <w:rFonts w:eastAsia="Yu Mincho"/>
                <w:lang w:eastAsia="ja-JP"/>
              </w:rPr>
            </w:pPr>
            <w:r>
              <w:rPr>
                <w:rFonts w:eastAsia="Yu Mincho" w:hint="eastAsia"/>
                <w:lang w:eastAsia="ja-JP"/>
              </w:rPr>
              <w:t>Both resultants are BPSK square wave modulation with no line coding.</w:t>
            </w:r>
          </w:p>
          <w:p w14:paraId="4E7A467E" w14:textId="77777777" w:rsidR="007920DA" w:rsidRDefault="007920DA" w:rsidP="007920DA">
            <w:pPr>
              <w:pStyle w:val="ListParagraph"/>
              <w:numPr>
                <w:ilvl w:val="1"/>
                <w:numId w:val="34"/>
              </w:numPr>
              <w:ind w:firstLineChars="0"/>
              <w:rPr>
                <w:rFonts w:eastAsia="Yu Mincho"/>
                <w:lang w:eastAsia="ja-JP"/>
              </w:rPr>
            </w:pPr>
            <w:r>
              <w:rPr>
                <w:rFonts w:eastAsia="Yu Mincho" w:hint="eastAsia"/>
                <w:lang w:eastAsia="ja-JP"/>
              </w:rPr>
              <w:t>Bit-0 =&gt; chips {1 0 1 0 1 0 1 0} is a square wave with 180 degrees, and bit-1 =&gt; chips {0 1 0 1 0 1 0 1} is the same square wave with 0 degrees. This is BPSK square wave modulation.</w:t>
            </w:r>
          </w:p>
          <w:p w14:paraId="43EF384C" w14:textId="77777777" w:rsidR="007920DA" w:rsidRDefault="007920DA" w:rsidP="007920DA">
            <w:pPr>
              <w:pStyle w:val="ListParagraph"/>
              <w:numPr>
                <w:ilvl w:val="1"/>
                <w:numId w:val="34"/>
              </w:numPr>
              <w:ind w:firstLineChars="0"/>
              <w:rPr>
                <w:rFonts w:eastAsia="Yu Mincho"/>
                <w:lang w:eastAsia="ja-JP"/>
              </w:rPr>
            </w:pPr>
            <w:r>
              <w:rPr>
                <w:rFonts w:eastAsia="Yu Mincho" w:hint="eastAsia"/>
                <w:lang w:eastAsia="ja-JP"/>
              </w:rPr>
              <w:t>Bit-0 =&gt; chips {1 -1 1 -1 1 -1 1 -1} is a square wave with 180 degrees, and bit-1 =&gt; chips {-1 1 -1 1 -1 1 -1 1} is the same square wave with 0 degrees. This is BPSK square wave modulation.</w:t>
            </w:r>
          </w:p>
          <w:p w14:paraId="4B4FA45C" w14:textId="77777777" w:rsidR="007920DA" w:rsidRDefault="007920DA" w:rsidP="007920DA">
            <w:pPr>
              <w:pStyle w:val="ListParagraph"/>
              <w:numPr>
                <w:ilvl w:val="1"/>
                <w:numId w:val="34"/>
              </w:numPr>
              <w:ind w:firstLineChars="0"/>
              <w:rPr>
                <w:rFonts w:eastAsia="Yu Mincho"/>
                <w:lang w:eastAsia="ja-JP"/>
              </w:rPr>
            </w:pPr>
            <w:r>
              <w:rPr>
                <w:rFonts w:eastAsia="Yu Mincho" w:hint="eastAsia"/>
                <w:lang w:eastAsia="ja-JP"/>
              </w:rPr>
              <w:t>Reader can remove DC component of the received signal before demodulation. Then both of the above are identical from reader point of view.</w:t>
            </w:r>
          </w:p>
          <w:p w14:paraId="496134B7" w14:textId="77777777" w:rsidR="007920DA" w:rsidRDefault="007920DA" w:rsidP="006542B1">
            <w:pPr>
              <w:jc w:val="both"/>
              <w:rPr>
                <w:rFonts w:eastAsia="Yu Mincho"/>
                <w:lang w:eastAsia="ja-JP"/>
              </w:rPr>
            </w:pPr>
          </w:p>
          <w:p w14:paraId="31301B69" w14:textId="77777777" w:rsidR="007920DA" w:rsidRPr="00EA4B51" w:rsidRDefault="007920DA" w:rsidP="006542B1">
            <w:pPr>
              <w:jc w:val="both"/>
              <w:rPr>
                <w:rFonts w:eastAsia="Yu Mincho"/>
                <w:lang w:eastAsia="ja-JP"/>
              </w:rPr>
            </w:pPr>
          </w:p>
        </w:tc>
      </w:tr>
      <w:tr w:rsidR="000365F5" w14:paraId="13AAEB03" w14:textId="77777777">
        <w:tc>
          <w:tcPr>
            <w:tcW w:w="1514" w:type="dxa"/>
            <w:shd w:val="clear" w:color="auto" w:fill="auto"/>
          </w:tcPr>
          <w:p w14:paraId="74C70AA1" w14:textId="72656B33" w:rsidR="000365F5" w:rsidRPr="007920DA" w:rsidRDefault="007222F6" w:rsidP="000365F5">
            <w:pPr>
              <w:jc w:val="both"/>
              <w:rPr>
                <w:lang w:eastAsia="zh-CN"/>
              </w:rPr>
            </w:pPr>
            <w:r>
              <w:rPr>
                <w:lang w:eastAsia="zh-CN"/>
              </w:rPr>
              <w:lastRenderedPageBreak/>
              <w:t>IDCC</w:t>
            </w:r>
          </w:p>
        </w:tc>
        <w:tc>
          <w:tcPr>
            <w:tcW w:w="8117" w:type="dxa"/>
            <w:shd w:val="clear" w:color="auto" w:fill="auto"/>
          </w:tcPr>
          <w:p w14:paraId="12EFC6D1" w14:textId="28690E31" w:rsidR="000365F5" w:rsidRDefault="00A57CDA" w:rsidP="000365F5">
            <w:pPr>
              <w:jc w:val="both"/>
              <w:rPr>
                <w:lang w:eastAsia="zh-CN"/>
              </w:rPr>
            </w:pPr>
            <w:r>
              <w:rPr>
                <w:lang w:eastAsia="zh-CN"/>
              </w:rPr>
              <w:t xml:space="preserve">We think for Manchester, Option 2 is the natural extension similar to Miller. </w:t>
            </w:r>
            <w:r w:rsidR="00660AF4">
              <w:rPr>
                <w:lang w:eastAsia="zh-CN"/>
              </w:rPr>
              <w:t xml:space="preserve">Manchester codewords are generated using Manchester encoding and then shifting in frequency using </w:t>
            </w:r>
            <w:r w:rsidR="00615B91">
              <w:rPr>
                <w:lang w:eastAsia="zh-CN"/>
              </w:rPr>
              <w:t xml:space="preserve">subcarrier modulation. </w:t>
            </w:r>
            <w:r>
              <w:rPr>
                <w:lang w:eastAsia="zh-CN"/>
              </w:rPr>
              <w:t xml:space="preserve">Also, we think Option 1 and square wave modulation can be viewed as line code NRZ multiplied by a square </w:t>
            </w:r>
            <w:r w:rsidR="0005525E">
              <w:rPr>
                <w:lang w:eastAsia="zh-CN"/>
              </w:rPr>
              <w:t>wave.</w:t>
            </w:r>
          </w:p>
        </w:tc>
      </w:tr>
      <w:tr w:rsidR="007920DA" w14:paraId="5C778DB7" w14:textId="77777777">
        <w:tc>
          <w:tcPr>
            <w:tcW w:w="1514" w:type="dxa"/>
            <w:shd w:val="clear" w:color="auto" w:fill="auto"/>
          </w:tcPr>
          <w:p w14:paraId="4451DB5B" w14:textId="77777777" w:rsidR="007920DA" w:rsidRDefault="007920DA" w:rsidP="000365F5">
            <w:pPr>
              <w:jc w:val="both"/>
              <w:rPr>
                <w:lang w:eastAsia="zh-CN"/>
              </w:rPr>
            </w:pPr>
          </w:p>
        </w:tc>
        <w:tc>
          <w:tcPr>
            <w:tcW w:w="8117" w:type="dxa"/>
            <w:shd w:val="clear" w:color="auto" w:fill="auto"/>
          </w:tcPr>
          <w:p w14:paraId="13591B43" w14:textId="77777777" w:rsidR="007920DA" w:rsidRDefault="007920DA" w:rsidP="000365F5">
            <w:pPr>
              <w:jc w:val="both"/>
              <w:rPr>
                <w:lang w:eastAsia="zh-CN"/>
              </w:rPr>
            </w:pPr>
          </w:p>
        </w:tc>
      </w:tr>
      <w:tr w:rsidR="007920DA" w14:paraId="5D927243" w14:textId="77777777">
        <w:tc>
          <w:tcPr>
            <w:tcW w:w="1514" w:type="dxa"/>
            <w:shd w:val="clear" w:color="auto" w:fill="auto"/>
          </w:tcPr>
          <w:p w14:paraId="0E5D0632" w14:textId="77777777" w:rsidR="007920DA" w:rsidRDefault="007920DA" w:rsidP="000365F5">
            <w:pPr>
              <w:jc w:val="both"/>
              <w:rPr>
                <w:lang w:eastAsia="zh-CN"/>
              </w:rPr>
            </w:pPr>
          </w:p>
        </w:tc>
        <w:tc>
          <w:tcPr>
            <w:tcW w:w="8117" w:type="dxa"/>
            <w:shd w:val="clear" w:color="auto" w:fill="auto"/>
          </w:tcPr>
          <w:p w14:paraId="21C354A1" w14:textId="77777777" w:rsidR="007920DA" w:rsidRDefault="007920DA" w:rsidP="000365F5">
            <w:pPr>
              <w:jc w:val="both"/>
              <w:rPr>
                <w:lang w:eastAsia="zh-CN"/>
              </w:rPr>
            </w:pPr>
          </w:p>
        </w:tc>
      </w:tr>
      <w:tr w:rsidR="007920DA" w14:paraId="3B8B64B4" w14:textId="77777777">
        <w:tc>
          <w:tcPr>
            <w:tcW w:w="1514" w:type="dxa"/>
            <w:shd w:val="clear" w:color="auto" w:fill="auto"/>
          </w:tcPr>
          <w:p w14:paraId="18F8E299" w14:textId="77777777" w:rsidR="007920DA" w:rsidRDefault="007920DA" w:rsidP="000365F5">
            <w:pPr>
              <w:jc w:val="both"/>
              <w:rPr>
                <w:lang w:eastAsia="zh-CN"/>
              </w:rPr>
            </w:pPr>
          </w:p>
        </w:tc>
        <w:tc>
          <w:tcPr>
            <w:tcW w:w="8117" w:type="dxa"/>
            <w:shd w:val="clear" w:color="auto" w:fill="auto"/>
          </w:tcPr>
          <w:p w14:paraId="1F19CAF2" w14:textId="77777777" w:rsidR="007920DA" w:rsidRDefault="007920DA" w:rsidP="000365F5">
            <w:pPr>
              <w:jc w:val="both"/>
              <w:rPr>
                <w:lang w:eastAsia="zh-CN"/>
              </w:rPr>
            </w:pPr>
          </w:p>
        </w:tc>
      </w:tr>
    </w:tbl>
    <w:p w14:paraId="1F069694" w14:textId="77777777" w:rsidR="008B52A3" w:rsidRDefault="008B52A3">
      <w:pPr>
        <w:rPr>
          <w:rFonts w:eastAsiaTheme="minorEastAsia"/>
          <w:lang w:eastAsia="zh-CN" w:bidi="ar-SA"/>
        </w:rPr>
      </w:pPr>
    </w:p>
    <w:p w14:paraId="67C8FFA9" w14:textId="1B4095C3" w:rsidR="00E57A51" w:rsidRDefault="00E57A51" w:rsidP="00E57A51">
      <w:pPr>
        <w:spacing w:line="259" w:lineRule="auto"/>
        <w:jc w:val="both"/>
        <w:rPr>
          <w:b/>
          <w:bCs/>
          <w:lang w:eastAsia="zh-CN" w:bidi="ar-SA"/>
        </w:rPr>
      </w:pPr>
      <w:r>
        <w:rPr>
          <w:rFonts w:eastAsia="Calibri"/>
          <w:b/>
          <w:lang w:bidi="ar-SA"/>
        </w:rPr>
        <w:t>Proposal 3.3.2a(I)</w:t>
      </w:r>
      <w:r>
        <w:rPr>
          <w:b/>
          <w:bCs/>
          <w:lang w:eastAsia="zh-CN" w:bidi="ar-SA"/>
        </w:rPr>
        <w:t>: Small frequency shifts for D2R are studied</w:t>
      </w:r>
      <w:ins w:id="88" w:author="Offline 1" w:date="2024-08-19T23:42:00Z">
        <w:r w:rsidR="00117DA3">
          <w:rPr>
            <w:rFonts w:eastAsiaTheme="minorEastAsia" w:hint="eastAsia"/>
            <w:b/>
            <w:bCs/>
            <w:lang w:eastAsia="zh-CN" w:bidi="ar-SA"/>
          </w:rPr>
          <w:t xml:space="preserve"> for OOK and BPSK</w:t>
        </w:r>
      </w:ins>
      <w:r>
        <w:rPr>
          <w:b/>
          <w:bCs/>
          <w:lang w:eastAsia="zh-CN" w:bidi="ar-SA"/>
        </w:rPr>
        <w:t>:</w:t>
      </w:r>
    </w:p>
    <w:p w14:paraId="2504D5C8" w14:textId="77777777" w:rsidR="00E57A51" w:rsidRDefault="00E57A51" w:rsidP="00E57A51">
      <w:pPr>
        <w:numPr>
          <w:ilvl w:val="1"/>
          <w:numId w:val="14"/>
        </w:numPr>
        <w:rPr>
          <w:b/>
          <w:bCs/>
          <w:lang w:eastAsia="zh-CN" w:bidi="ar-SA"/>
        </w:rPr>
      </w:pPr>
      <w:r>
        <w:rPr>
          <w:b/>
          <w:bCs/>
          <w:lang w:eastAsia="zh-CN" w:bidi="ar-SA"/>
        </w:rPr>
        <w:t>For Manchester line codes</w:t>
      </w:r>
    </w:p>
    <w:p w14:paraId="458A15E6" w14:textId="31D4F4F7" w:rsidR="00E57A51" w:rsidRDefault="00E57A51" w:rsidP="00E57A51">
      <w:pPr>
        <w:numPr>
          <w:ilvl w:val="2"/>
          <w:numId w:val="14"/>
        </w:numPr>
        <w:rPr>
          <w:b/>
          <w:bCs/>
          <w:lang w:eastAsia="zh-CN" w:bidi="ar-SA"/>
        </w:rPr>
      </w:pPr>
      <w:r>
        <w:rPr>
          <w:b/>
          <w:bCs/>
          <w:lang w:eastAsia="zh-CN" w:bidi="ar-SA"/>
        </w:rPr>
        <w:t>Option 1: By repetition of the codewords within the same time duration corresponding to an information bit.</w:t>
      </w:r>
      <w:ins w:id="89" w:author="Offline 1" w:date="2024-08-19T23:49:00Z">
        <w:r w:rsidR="00117DA3">
          <w:rPr>
            <w:rFonts w:eastAsiaTheme="minorEastAsia" w:hint="eastAsia"/>
            <w:b/>
            <w:bCs/>
            <w:lang w:eastAsia="zh-CN" w:bidi="ar-SA"/>
          </w:rPr>
          <w:t xml:space="preserve"> FFS how to define this repetition.</w:t>
        </w:r>
      </w:ins>
    </w:p>
    <w:p w14:paraId="5D76F3E4" w14:textId="77777777" w:rsidR="00E57A51" w:rsidRDefault="00E57A51" w:rsidP="00E57A51">
      <w:pPr>
        <w:numPr>
          <w:ilvl w:val="2"/>
          <w:numId w:val="14"/>
        </w:numPr>
        <w:rPr>
          <w:b/>
          <w:bCs/>
          <w:lang w:eastAsia="zh-CN" w:bidi="ar-SA"/>
        </w:rPr>
      </w:pPr>
      <w:r>
        <w:rPr>
          <w:b/>
          <w:bCs/>
          <w:lang w:eastAsia="zh-CN" w:bidi="ar-SA"/>
        </w:rPr>
        <w:t>Option 2: By multiplying the Manchester codeword with a square wave corresponding to the small frequency-shift.</w:t>
      </w:r>
    </w:p>
    <w:p w14:paraId="37775BC7" w14:textId="77777777" w:rsidR="00E57A51" w:rsidRDefault="00E57A51" w:rsidP="00E57A51">
      <w:pPr>
        <w:numPr>
          <w:ilvl w:val="1"/>
          <w:numId w:val="14"/>
        </w:numPr>
        <w:rPr>
          <w:b/>
          <w:bCs/>
          <w:lang w:eastAsia="zh-CN" w:bidi="ar-SA"/>
        </w:rPr>
      </w:pPr>
      <w:r>
        <w:rPr>
          <w:b/>
          <w:bCs/>
          <w:lang w:eastAsia="zh-CN" w:bidi="ar-SA"/>
        </w:rPr>
        <w:t xml:space="preserve">For Miller line codes, </w:t>
      </w:r>
      <w:r w:rsidRPr="00E57A51">
        <w:rPr>
          <w:b/>
          <w:bCs/>
          <w:strike/>
          <w:color w:val="FF0000"/>
          <w:lang w:eastAsia="zh-CN" w:bidi="ar-SA"/>
        </w:rPr>
        <w:t xml:space="preserve">by multiplying the Miller codeword with a square wave corresponding to the small frequency-shift, </w:t>
      </w:r>
      <w:r>
        <w:rPr>
          <w:b/>
          <w:bCs/>
          <w:lang w:eastAsia="zh-CN" w:bidi="ar-SA"/>
        </w:rPr>
        <w:t>according to Figure 6-13 of UHF RFID standard.</w:t>
      </w:r>
    </w:p>
    <w:p w14:paraId="7908B4FC" w14:textId="77777777" w:rsidR="00E57A51" w:rsidRDefault="00E57A51" w:rsidP="00E57A51">
      <w:pPr>
        <w:numPr>
          <w:ilvl w:val="1"/>
          <w:numId w:val="14"/>
        </w:numPr>
        <w:rPr>
          <w:b/>
          <w:bCs/>
          <w:strike/>
          <w:lang w:eastAsia="zh-CN" w:bidi="ar-SA"/>
        </w:rPr>
      </w:pPr>
      <w:r>
        <w:rPr>
          <w:b/>
          <w:bCs/>
          <w:lang w:eastAsia="zh-CN" w:bidi="ar-SA"/>
        </w:rPr>
        <w:t>For FM0, small frequency shift is not defined</w:t>
      </w:r>
    </w:p>
    <w:p w14:paraId="5E1423A0" w14:textId="5128E8A6" w:rsidR="00E57A51" w:rsidRPr="00265A2F" w:rsidRDefault="00E57A51" w:rsidP="00E57A51">
      <w:pPr>
        <w:numPr>
          <w:ilvl w:val="1"/>
          <w:numId w:val="14"/>
        </w:numPr>
        <w:rPr>
          <w:ins w:id="90" w:author="Offline 1" w:date="2024-08-19T23:51:00Z"/>
          <w:b/>
          <w:bCs/>
          <w:lang w:eastAsia="zh-CN" w:bidi="ar-SA"/>
        </w:rPr>
      </w:pPr>
      <w:r>
        <w:rPr>
          <w:b/>
          <w:bCs/>
          <w:lang w:eastAsia="zh-CN" w:bidi="ar-SA"/>
        </w:rPr>
        <w:t xml:space="preserve">If no D2R line code is used, by multiplying the backscatter waveform with </w:t>
      </w:r>
      <w:ins w:id="91" w:author="Offline 1" w:date="2024-08-19T23:41:00Z">
        <w:r w:rsidR="00117DA3">
          <w:rPr>
            <w:rFonts w:eastAsiaTheme="minorEastAsia" w:hint="eastAsia"/>
            <w:b/>
            <w:bCs/>
            <w:lang w:eastAsia="zh-CN" w:bidi="ar-SA"/>
          </w:rPr>
          <w:t xml:space="preserve">a bipolar </w:t>
        </w:r>
      </w:ins>
      <w:del w:id="92" w:author="Offline 1" w:date="2024-08-19T23:41:00Z">
        <w:r w:rsidDel="00117DA3">
          <w:rPr>
            <w:b/>
            <w:bCs/>
            <w:lang w:val="en-GB" w:eastAsia="zh-CN" w:bidi="ar-SA"/>
          </w:rPr>
          <w:delText>BPSK</w:delText>
        </w:r>
      </w:del>
      <w:r>
        <w:rPr>
          <w:b/>
          <w:bCs/>
          <w:lang w:val="en-GB" w:eastAsia="zh-CN" w:bidi="ar-SA"/>
        </w:rPr>
        <w:t xml:space="preserve"> square-wave</w:t>
      </w:r>
      <w:del w:id="93" w:author="Offline 1" w:date="2024-08-19T23:41:00Z">
        <w:r w:rsidDel="00117DA3">
          <w:rPr>
            <w:b/>
            <w:bCs/>
            <w:lang w:val="en-GB" w:eastAsia="zh-CN" w:bidi="ar-SA"/>
          </w:rPr>
          <w:delText xml:space="preserve"> modulation</w:delText>
        </w:r>
      </w:del>
      <w:r>
        <w:rPr>
          <w:b/>
          <w:bCs/>
          <w:lang w:val="en-GB" w:eastAsia="zh-CN" w:bidi="ar-SA"/>
        </w:rPr>
        <w:t>.</w:t>
      </w:r>
    </w:p>
    <w:p w14:paraId="20130F98" w14:textId="18DF62F3" w:rsidR="00265A2F" w:rsidRPr="00265A2F" w:rsidRDefault="00265A2F" w:rsidP="00E57A51">
      <w:pPr>
        <w:numPr>
          <w:ilvl w:val="1"/>
          <w:numId w:val="14"/>
        </w:numPr>
        <w:rPr>
          <w:ins w:id="94" w:author="Offline 1" w:date="2024-08-19T23:51:00Z"/>
          <w:b/>
          <w:bCs/>
          <w:lang w:eastAsia="zh-CN" w:bidi="ar-SA"/>
        </w:rPr>
      </w:pPr>
      <w:ins w:id="95" w:author="Offline 1" w:date="2024-08-19T23:51:00Z">
        <w:r>
          <w:rPr>
            <w:rFonts w:eastAsiaTheme="minorEastAsia" w:hint="eastAsia"/>
            <w:b/>
            <w:bCs/>
            <w:lang w:val="en-GB" w:eastAsia="zh-CN" w:bidi="ar-SA"/>
          </w:rPr>
          <w:t>Potential purposes include:</w:t>
        </w:r>
      </w:ins>
    </w:p>
    <w:p w14:paraId="5B9CA1B4" w14:textId="30B83E2D" w:rsidR="00265A2F" w:rsidRPr="00265A2F" w:rsidRDefault="00265A2F" w:rsidP="00265A2F">
      <w:pPr>
        <w:numPr>
          <w:ilvl w:val="2"/>
          <w:numId w:val="14"/>
        </w:numPr>
        <w:rPr>
          <w:ins w:id="96" w:author="Offline 1" w:date="2024-08-19T23:51:00Z"/>
          <w:b/>
          <w:bCs/>
          <w:lang w:eastAsia="zh-CN" w:bidi="ar-SA"/>
        </w:rPr>
      </w:pPr>
      <w:ins w:id="97" w:author="Offline 1" w:date="2024-08-19T23:51:00Z">
        <w:r>
          <w:rPr>
            <w:rFonts w:eastAsiaTheme="minorEastAsia" w:hint="eastAsia"/>
            <w:b/>
            <w:bCs/>
            <w:lang w:val="en-GB" w:eastAsia="zh-CN" w:bidi="ar-SA"/>
          </w:rPr>
          <w:t>FDMA of D2R</w:t>
        </w:r>
      </w:ins>
      <w:ins w:id="98" w:author="Offline 1" w:date="2024-08-19T23:52:00Z">
        <w:r>
          <w:rPr>
            <w:rFonts w:eastAsiaTheme="minorEastAsia" w:hint="eastAsia"/>
            <w:b/>
            <w:bCs/>
            <w:lang w:val="en-GB" w:eastAsia="zh-CN" w:bidi="ar-SA"/>
          </w:rPr>
          <w:t>, if supported</w:t>
        </w:r>
      </w:ins>
    </w:p>
    <w:p w14:paraId="3C3E5C3E" w14:textId="1F7C0FD7" w:rsidR="00265A2F" w:rsidRPr="00265A2F" w:rsidRDefault="00265A2F" w:rsidP="00265A2F">
      <w:pPr>
        <w:numPr>
          <w:ilvl w:val="2"/>
          <w:numId w:val="14"/>
        </w:numPr>
        <w:rPr>
          <w:ins w:id="99" w:author="Offline 1" w:date="2024-08-19T23:51:00Z"/>
          <w:b/>
          <w:bCs/>
          <w:lang w:eastAsia="zh-CN" w:bidi="ar-SA"/>
        </w:rPr>
      </w:pPr>
      <w:ins w:id="100" w:author="Offline 1" w:date="2024-08-19T23:51:00Z">
        <w:r>
          <w:rPr>
            <w:rFonts w:eastAsiaTheme="minorEastAsia" w:hint="eastAsia"/>
            <w:b/>
            <w:bCs/>
            <w:lang w:val="en-GB" w:eastAsia="zh-CN" w:bidi="ar-SA"/>
          </w:rPr>
          <w:t>CW interference avoidance</w:t>
        </w:r>
      </w:ins>
      <w:ins w:id="101" w:author="Offline 1" w:date="2024-08-19T23:52:00Z">
        <w:r>
          <w:rPr>
            <w:rFonts w:eastAsiaTheme="minorEastAsia" w:hint="eastAsia"/>
            <w:b/>
            <w:bCs/>
            <w:lang w:val="en-GB" w:eastAsia="zh-CN" w:bidi="ar-SA"/>
          </w:rPr>
          <w:t xml:space="preserve"> if supported</w:t>
        </w:r>
      </w:ins>
    </w:p>
    <w:p w14:paraId="2C3B78EE" w14:textId="5A99D7FF" w:rsidR="00265A2F" w:rsidRDefault="00265A2F" w:rsidP="00265A2F">
      <w:pPr>
        <w:numPr>
          <w:ilvl w:val="2"/>
          <w:numId w:val="14"/>
        </w:numPr>
        <w:rPr>
          <w:b/>
          <w:bCs/>
          <w:lang w:eastAsia="zh-CN" w:bidi="ar-SA"/>
        </w:rPr>
      </w:pPr>
      <w:ins w:id="102" w:author="Offline 1" w:date="2024-08-19T23:51:00Z">
        <w:r>
          <w:rPr>
            <w:rFonts w:eastAsiaTheme="minorEastAsia" w:hint="eastAsia"/>
            <w:b/>
            <w:bCs/>
            <w:lang w:val="en-GB" w:eastAsia="zh-CN" w:bidi="ar-SA"/>
          </w:rPr>
          <w:t>Frequency hopping</w:t>
        </w:r>
      </w:ins>
      <w:ins w:id="103" w:author="Offline 1" w:date="2024-08-19T23:53:00Z">
        <w:r>
          <w:rPr>
            <w:rFonts w:eastAsiaTheme="minorEastAsia" w:hint="eastAsia"/>
            <w:b/>
            <w:bCs/>
            <w:lang w:val="en-GB" w:eastAsia="zh-CN" w:bidi="ar-SA"/>
          </w:rPr>
          <w:t xml:space="preserve"> of D2R</w:t>
        </w:r>
      </w:ins>
      <w:ins w:id="104" w:author="Offline 1" w:date="2024-08-19T23:52:00Z">
        <w:r>
          <w:rPr>
            <w:rFonts w:eastAsiaTheme="minorEastAsia" w:hint="eastAsia"/>
            <w:b/>
            <w:bCs/>
            <w:lang w:val="en-GB" w:eastAsia="zh-CN" w:bidi="ar-SA"/>
          </w:rPr>
          <w:t xml:space="preserve"> if supported</w:t>
        </w:r>
      </w:ins>
    </w:p>
    <w:p w14:paraId="52023EB5" w14:textId="52ACA842" w:rsidR="00117DA3" w:rsidRPr="00E57A51" w:rsidRDefault="00265A2F">
      <w:pPr>
        <w:rPr>
          <w:rFonts w:eastAsiaTheme="minorEastAsia"/>
          <w:lang w:eastAsia="zh-CN" w:bidi="ar-SA"/>
        </w:rPr>
      </w:pPr>
      <w:ins w:id="105" w:author="Offline 1" w:date="2024-08-19T23:58:00Z">
        <w:r>
          <w:rPr>
            <w:rFonts w:eastAsiaTheme="minorEastAsia" w:hint="eastAsia"/>
            <w:lang w:eastAsia="zh-CN" w:bidi="ar-SA"/>
          </w:rPr>
          <w:t>Backscatter</w:t>
        </w:r>
      </w:ins>
      <w:ins w:id="106" w:author="Offline 1" w:date="2024-08-19T23:59:00Z">
        <w:r>
          <w:rPr>
            <w:rFonts w:eastAsiaTheme="minorEastAsia" w:hint="eastAsia"/>
            <w:lang w:eastAsia="zh-CN" w:bidi="ar-SA"/>
          </w:rPr>
          <w:t xml:space="preserve"> waveform</w:t>
        </w:r>
        <w:r w:rsidR="001C27D8">
          <w:rPr>
            <w:rFonts w:eastAsiaTheme="minorEastAsia" w:hint="eastAsia"/>
            <w:lang w:eastAsia="zh-CN" w:bidi="ar-SA"/>
          </w:rPr>
          <w:t>?</w:t>
        </w:r>
      </w:ins>
    </w:p>
    <w:p w14:paraId="5ACB5FFD" w14:textId="77777777" w:rsidR="008B52A3" w:rsidRDefault="00113F0E">
      <w:pPr>
        <w:pStyle w:val="Heading2"/>
        <w:jc w:val="both"/>
        <w:rPr>
          <w:rFonts w:ascii="Times New Roman" w:hAnsi="Times New Roman"/>
          <w:i w:val="0"/>
          <w:iCs w:val="0"/>
          <w:szCs w:val="24"/>
        </w:rPr>
      </w:pPr>
      <w:bookmarkStart w:id="107" w:name="_A-IoT_UL_FEC"/>
      <w:bookmarkStart w:id="108" w:name="_D2R_FEC_/"/>
      <w:bookmarkStart w:id="109" w:name="_Ref166855643"/>
      <w:bookmarkStart w:id="110" w:name="_Toc159620324"/>
      <w:bookmarkEnd w:id="107"/>
      <w:bookmarkEnd w:id="108"/>
      <w:r>
        <w:rPr>
          <w:rFonts w:ascii="Times New Roman" w:hAnsi="Times New Roman"/>
          <w:i w:val="0"/>
          <w:iCs w:val="0"/>
          <w:szCs w:val="24"/>
        </w:rPr>
        <w:t>D2R FEC / repetition [ACTIVE]</w:t>
      </w:r>
      <w:bookmarkEnd w:id="109"/>
      <w:bookmarkEnd w:id="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68D3831B" w14:textId="77777777">
        <w:tc>
          <w:tcPr>
            <w:tcW w:w="9857" w:type="dxa"/>
            <w:shd w:val="clear" w:color="auto" w:fill="auto"/>
          </w:tcPr>
          <w:p w14:paraId="472E5DE7" w14:textId="77777777" w:rsidR="008B52A3" w:rsidRDefault="00113F0E">
            <w:pPr>
              <w:jc w:val="both"/>
              <w:rPr>
                <w:b/>
                <w:bCs/>
                <w:lang w:eastAsia="zh-CN"/>
              </w:rPr>
            </w:pPr>
            <w:r>
              <w:rPr>
                <w:b/>
                <w:bCs/>
                <w:highlight w:val="green"/>
                <w:lang w:eastAsia="zh-CN"/>
              </w:rPr>
              <w:t>Agreement RAN1#116bis</w:t>
            </w:r>
          </w:p>
          <w:p w14:paraId="58D53D75" w14:textId="77777777" w:rsidR="008B52A3" w:rsidRDefault="00113F0E">
            <w:pPr>
              <w:jc w:val="both"/>
              <w:rPr>
                <w:bCs/>
                <w:lang w:eastAsia="zh-CN"/>
              </w:rPr>
            </w:pPr>
            <w:r>
              <w:rPr>
                <w:bCs/>
                <w:lang w:eastAsia="zh-CN"/>
              </w:rPr>
              <w:lastRenderedPageBreak/>
              <w:t>A-IoT D2R study of FEC includes at least convolutional codes.</w:t>
            </w:r>
          </w:p>
          <w:p w14:paraId="07A3A9D8" w14:textId="77777777" w:rsidR="008B52A3" w:rsidRDefault="00113F0E">
            <w:pPr>
              <w:numPr>
                <w:ilvl w:val="0"/>
                <w:numId w:val="20"/>
              </w:numPr>
              <w:jc w:val="both"/>
              <w:rPr>
                <w:bCs/>
                <w:lang w:eastAsia="zh-CN"/>
              </w:rPr>
            </w:pPr>
            <w:r>
              <w:rPr>
                <w:bCs/>
                <w:lang w:eastAsia="zh-CN"/>
              </w:rPr>
              <w:t>Comparisons are encouraged to compare to the case of no FEC</w:t>
            </w:r>
          </w:p>
          <w:p w14:paraId="2CB76C02" w14:textId="77777777" w:rsidR="008B52A3" w:rsidRDefault="00113F0E">
            <w:pPr>
              <w:numPr>
                <w:ilvl w:val="0"/>
                <w:numId w:val="20"/>
              </w:numPr>
              <w:jc w:val="both"/>
              <w:rPr>
                <w:bCs/>
                <w:lang w:eastAsia="zh-CN"/>
              </w:rPr>
            </w:pPr>
            <w:r>
              <w:rPr>
                <w:bCs/>
                <w:lang w:eastAsia="zh-CN"/>
              </w:rPr>
              <w:t>FFS details of convolutional codes, such as polynomial(s), shift-register termination, etc.</w:t>
            </w:r>
          </w:p>
          <w:p w14:paraId="13B74678" w14:textId="77777777" w:rsidR="008B52A3" w:rsidRDefault="00113F0E">
            <w:pPr>
              <w:numPr>
                <w:ilvl w:val="0"/>
                <w:numId w:val="20"/>
              </w:numPr>
              <w:jc w:val="both"/>
              <w:rPr>
                <w:bCs/>
                <w:lang w:eastAsia="zh-CN"/>
              </w:rPr>
            </w:pPr>
            <w:r>
              <w:rPr>
                <w:bCs/>
                <w:lang w:eastAsia="zh-CN"/>
              </w:rPr>
              <w:t>FFS if other FEC candidates/methods will be studied.</w:t>
            </w:r>
          </w:p>
          <w:p w14:paraId="791736D7" w14:textId="77777777" w:rsidR="008B52A3" w:rsidRDefault="008B52A3">
            <w:pPr>
              <w:jc w:val="both"/>
              <w:rPr>
                <w:lang w:eastAsia="zh-CN"/>
              </w:rPr>
            </w:pPr>
          </w:p>
          <w:p w14:paraId="0A9FE0BA" w14:textId="77777777" w:rsidR="008B52A3" w:rsidRDefault="00113F0E">
            <w:pPr>
              <w:jc w:val="both"/>
              <w:rPr>
                <w:b/>
                <w:bCs/>
                <w:lang w:eastAsia="zh-CN"/>
              </w:rPr>
            </w:pPr>
            <w:r>
              <w:rPr>
                <w:b/>
                <w:bCs/>
                <w:highlight w:val="green"/>
                <w:lang w:eastAsia="zh-CN"/>
              </w:rPr>
              <w:t>Agreement RAN1#116bis</w:t>
            </w:r>
          </w:p>
          <w:p w14:paraId="327CF48C" w14:textId="77777777" w:rsidR="008B52A3" w:rsidRDefault="00113F0E">
            <w:pPr>
              <w:jc w:val="both"/>
              <w:rPr>
                <w:bCs/>
                <w:lang w:eastAsia="zh-CN"/>
              </w:rPr>
            </w:pPr>
            <w:r>
              <w:rPr>
                <w:bCs/>
                <w:lang w:eastAsia="zh-CN"/>
              </w:rPr>
              <w:t>Study D2R transmission in the physical layer using repetition</w:t>
            </w:r>
          </w:p>
          <w:p w14:paraId="7EBE6271" w14:textId="77777777" w:rsidR="008B52A3" w:rsidRDefault="00113F0E">
            <w:pPr>
              <w:jc w:val="both"/>
              <w:rPr>
                <w:lang w:eastAsia="zh-CN"/>
              </w:rPr>
            </w:pPr>
            <w:r>
              <w:rPr>
                <w:bCs/>
                <w:lang w:eastAsia="zh-CN"/>
              </w:rPr>
              <w:t>Note: Discussions regarding higher-layer repetitions are up to RAN2</w:t>
            </w:r>
          </w:p>
        </w:tc>
      </w:tr>
    </w:tbl>
    <w:p w14:paraId="15599EF8" w14:textId="77777777" w:rsidR="008B52A3" w:rsidRDefault="00113F0E">
      <w:pPr>
        <w:tabs>
          <w:tab w:val="left" w:pos="1705"/>
        </w:tabs>
        <w:jc w:val="both"/>
      </w:pPr>
      <w:r>
        <w:lastRenderedPageBreak/>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7E20E79C" w14:textId="77777777">
        <w:tc>
          <w:tcPr>
            <w:tcW w:w="9857" w:type="dxa"/>
            <w:shd w:val="clear" w:color="auto" w:fill="auto"/>
          </w:tcPr>
          <w:p w14:paraId="2A3442BF" w14:textId="77777777" w:rsidR="008B52A3" w:rsidRDefault="00113F0E">
            <w:pPr>
              <w:jc w:val="both"/>
              <w:rPr>
                <w:b/>
                <w:bCs/>
                <w:lang w:eastAsia="zh-CN"/>
              </w:rPr>
            </w:pPr>
            <w:r>
              <w:rPr>
                <w:b/>
                <w:bCs/>
                <w:highlight w:val="green"/>
                <w:lang w:eastAsia="zh-CN"/>
              </w:rPr>
              <w:t>Agreement RAN1#116bis</w:t>
            </w:r>
          </w:p>
          <w:p w14:paraId="31F16B22" w14:textId="77777777" w:rsidR="008B52A3" w:rsidRDefault="008B52A3">
            <w:pPr>
              <w:jc w:val="both"/>
              <w:rPr>
                <w:b/>
                <w:bCs/>
                <w:lang w:eastAsia="zh-CN"/>
              </w:rPr>
            </w:pPr>
          </w:p>
          <w:p w14:paraId="15A7D7B6" w14:textId="77777777" w:rsidR="008B52A3" w:rsidRDefault="00113F0E">
            <w:pPr>
              <w:jc w:val="both"/>
              <w:rPr>
                <w:b/>
                <w:bCs/>
                <w:lang w:eastAsia="zh-CN"/>
              </w:rPr>
            </w:pPr>
            <w:r>
              <w:rPr>
                <w:b/>
                <w:bCs/>
                <w:lang w:eastAsia="zh-CN"/>
              </w:rPr>
              <w:t>From 9.4.2.3:</w:t>
            </w:r>
          </w:p>
          <w:p w14:paraId="630B2B38" w14:textId="77777777" w:rsidR="008B52A3" w:rsidRDefault="00113F0E">
            <w:pPr>
              <w:autoSpaceDE w:val="0"/>
              <w:autoSpaceDN w:val="0"/>
              <w:adjustRightInd w:val="0"/>
              <w:snapToGrid w:val="0"/>
              <w:contextualSpacing/>
              <w:jc w:val="both"/>
              <w:rPr>
                <w:lang w:eastAsia="zh-CN"/>
              </w:rPr>
            </w:pPr>
            <w:r>
              <w:rPr>
                <w:lang w:eastAsia="zh-CN"/>
              </w:rPr>
              <w:t>For PDRCH generation at the device, at least following blocks are studied as the baseline:</w:t>
            </w:r>
          </w:p>
          <w:p w14:paraId="3E85F5D6" w14:textId="77777777" w:rsidR="008B52A3" w:rsidRDefault="00113F0E">
            <w:pPr>
              <w:widowControl w:val="0"/>
              <w:numPr>
                <w:ilvl w:val="0"/>
                <w:numId w:val="21"/>
              </w:numPr>
              <w:autoSpaceDE w:val="0"/>
              <w:autoSpaceDN w:val="0"/>
              <w:adjustRightInd w:val="0"/>
              <w:snapToGrid w:val="0"/>
              <w:spacing w:after="120"/>
              <w:jc w:val="both"/>
            </w:pPr>
            <w:r>
              <w:t>CRC bits are appended if there is non-zero length CRC</w:t>
            </w:r>
          </w:p>
          <w:p w14:paraId="3434DB33" w14:textId="77777777" w:rsidR="008B52A3" w:rsidRDefault="00113F0E">
            <w:pPr>
              <w:widowControl w:val="0"/>
              <w:numPr>
                <w:ilvl w:val="1"/>
                <w:numId w:val="21"/>
              </w:numPr>
              <w:autoSpaceDE w:val="0"/>
              <w:autoSpaceDN w:val="0"/>
              <w:adjustRightInd w:val="0"/>
              <w:snapToGrid w:val="0"/>
              <w:spacing w:after="120"/>
              <w:jc w:val="both"/>
            </w:pPr>
            <w:r>
              <w:t>Note: CRC details discussed in agenda item 9.4.2.1</w:t>
            </w:r>
          </w:p>
          <w:p w14:paraId="6AC9FFCD" w14:textId="77777777" w:rsidR="008B52A3" w:rsidRDefault="00113F0E">
            <w:pPr>
              <w:widowControl w:val="0"/>
              <w:numPr>
                <w:ilvl w:val="0"/>
                <w:numId w:val="21"/>
              </w:numPr>
              <w:autoSpaceDE w:val="0"/>
              <w:autoSpaceDN w:val="0"/>
              <w:adjustRightInd w:val="0"/>
              <w:snapToGrid w:val="0"/>
              <w:spacing w:after="120"/>
              <w:jc w:val="both"/>
            </w:pPr>
            <w:r>
              <w:t xml:space="preserve">Coding </w:t>
            </w:r>
          </w:p>
          <w:p w14:paraId="6267583A" w14:textId="77777777" w:rsidR="008B52A3" w:rsidRDefault="00113F0E">
            <w:pPr>
              <w:widowControl w:val="0"/>
              <w:numPr>
                <w:ilvl w:val="1"/>
                <w:numId w:val="21"/>
              </w:numPr>
              <w:autoSpaceDE w:val="0"/>
              <w:autoSpaceDN w:val="0"/>
              <w:adjustRightInd w:val="0"/>
              <w:snapToGrid w:val="0"/>
              <w:spacing w:after="120"/>
              <w:jc w:val="both"/>
            </w:pPr>
            <w:r>
              <w:t>Exact coding methods within the coding block, e.g. with/without line coding and/or FEC discussed under agenda 9.4.2.1</w:t>
            </w:r>
          </w:p>
          <w:p w14:paraId="31B0938B" w14:textId="77777777" w:rsidR="008B52A3" w:rsidRDefault="00113F0E">
            <w:pPr>
              <w:widowControl w:val="0"/>
              <w:numPr>
                <w:ilvl w:val="1"/>
                <w:numId w:val="21"/>
              </w:numPr>
              <w:autoSpaceDE w:val="0"/>
              <w:autoSpaceDN w:val="0"/>
              <w:adjustRightInd w:val="0"/>
              <w:snapToGrid w:val="0"/>
              <w:spacing w:after="120"/>
              <w:jc w:val="both"/>
            </w:pPr>
            <w:r>
              <w:t>Note: If no line coding is used, there may be an additional block (e.g. square wave generator) before/after modulation block</w:t>
            </w:r>
          </w:p>
          <w:p w14:paraId="5E19199B" w14:textId="77777777" w:rsidR="008B52A3" w:rsidRDefault="00113F0E">
            <w:pPr>
              <w:widowControl w:val="0"/>
              <w:numPr>
                <w:ilvl w:val="0"/>
                <w:numId w:val="21"/>
              </w:numPr>
              <w:autoSpaceDE w:val="0"/>
              <w:autoSpaceDN w:val="0"/>
              <w:adjustRightInd w:val="0"/>
              <w:snapToGrid w:val="0"/>
              <w:spacing w:after="120"/>
              <w:jc w:val="both"/>
            </w:pPr>
            <w:r>
              <w:t>Modulation</w:t>
            </w:r>
          </w:p>
          <w:p w14:paraId="03F82E8C" w14:textId="77777777" w:rsidR="008B52A3" w:rsidRDefault="00113F0E">
            <w:pPr>
              <w:widowControl w:val="0"/>
              <w:numPr>
                <w:ilvl w:val="0"/>
                <w:numId w:val="21"/>
              </w:numPr>
              <w:autoSpaceDE w:val="0"/>
              <w:autoSpaceDN w:val="0"/>
              <w:adjustRightInd w:val="0"/>
              <w:snapToGrid w:val="0"/>
              <w:spacing w:after="120"/>
              <w:jc w:val="both"/>
            </w:pPr>
            <w:r>
              <w:t xml:space="preserve">Note: Other blocks could be added if agreed  </w:t>
            </w:r>
          </w:p>
          <w:p w14:paraId="631E5F2A" w14:textId="77777777" w:rsidR="008B52A3" w:rsidRDefault="008B52A3">
            <w:pPr>
              <w:ind w:leftChars="400" w:left="960"/>
              <w:rPr>
                <w:lang w:eastAsia="zh-CN"/>
              </w:rPr>
            </w:pPr>
          </w:p>
          <w:p w14:paraId="1F35B1D7" w14:textId="77777777" w:rsidR="008B52A3" w:rsidRDefault="00113F0E">
            <w:pPr>
              <w:ind w:leftChars="400" w:left="960"/>
              <w:jc w:val="center"/>
              <w:rPr>
                <w:lang w:eastAsia="zh-CN"/>
              </w:rPr>
            </w:pPr>
            <w:r>
              <w:rPr>
                <w:lang w:eastAsia="zh-CN"/>
              </w:rPr>
              <w:t xml:space="preserve"> </w:t>
            </w:r>
            <w:r>
              <w:rPr>
                <w:noProof/>
                <w:lang w:eastAsia="zh-CN" w:bidi="ar-SA"/>
              </w:rPr>
              <w:drawing>
                <wp:inline distT="0" distB="0" distL="0" distR="0" wp14:anchorId="701FF9A0" wp14:editId="15B865F7">
                  <wp:extent cx="5143500"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69F447F0" w14:textId="77777777" w:rsidR="008B52A3" w:rsidRDefault="008B52A3">
            <w:pPr>
              <w:ind w:leftChars="400" w:left="960"/>
              <w:jc w:val="center"/>
              <w:rPr>
                <w:b/>
                <w:bCs/>
                <w:lang w:eastAsia="zh-CN"/>
              </w:rPr>
            </w:pPr>
          </w:p>
          <w:p w14:paraId="5B78C34A" w14:textId="77777777" w:rsidR="008B52A3" w:rsidRDefault="00113F0E">
            <w:pPr>
              <w:ind w:leftChars="400" w:left="960"/>
              <w:jc w:val="center"/>
              <w:rPr>
                <w:bCs/>
                <w:lang w:eastAsia="zh-CN"/>
              </w:rPr>
            </w:pPr>
            <w:r>
              <w:rPr>
                <w:bCs/>
                <w:lang w:eastAsia="zh-CN"/>
              </w:rPr>
              <w:t>PDRCH generation</w:t>
            </w:r>
          </w:p>
          <w:p w14:paraId="42E8C673" w14:textId="77777777" w:rsidR="008B52A3" w:rsidRDefault="00113F0E">
            <w:pPr>
              <w:jc w:val="both"/>
              <w:rPr>
                <w:rFonts w:eastAsia="Batang"/>
                <w:bCs/>
                <w:lang w:val="en-GB" w:eastAsia="zh-CN" w:bidi="ar-SA"/>
              </w:rPr>
            </w:pPr>
            <w:r>
              <w:rPr>
                <w:rFonts w:eastAsia="Batang"/>
                <w:bCs/>
                <w:highlight w:val="green"/>
                <w:lang w:val="en-GB" w:eastAsia="zh-CN" w:bidi="ar-SA"/>
              </w:rPr>
              <w:t>Agreement RAN1#117</w:t>
            </w:r>
          </w:p>
          <w:p w14:paraId="7711F813" w14:textId="77777777" w:rsidR="008B52A3" w:rsidRDefault="00113F0E">
            <w:pPr>
              <w:jc w:val="both"/>
              <w:rPr>
                <w:rFonts w:eastAsia="Batang"/>
                <w:bCs/>
                <w:lang w:val="en-GB" w:eastAsia="zh-CN" w:bidi="ar-SA"/>
              </w:rPr>
            </w:pPr>
            <w:r>
              <w:rPr>
                <w:rFonts w:eastAsia="Batang"/>
                <w:bCs/>
                <w:lang w:val="en-GB" w:eastAsia="zh-CN" w:bidi="ar-SA"/>
              </w:rPr>
              <w:t>Define repetition types for study purposes as follows:</w:t>
            </w:r>
          </w:p>
          <w:p w14:paraId="0766E9FE" w14:textId="77777777" w:rsidR="008B52A3" w:rsidRDefault="00113F0E">
            <w:pPr>
              <w:numPr>
                <w:ilvl w:val="0"/>
                <w:numId w:val="13"/>
              </w:numPr>
              <w:ind w:left="720"/>
              <w:jc w:val="both"/>
              <w:rPr>
                <w:rFonts w:eastAsia="Batang"/>
                <w:bCs/>
                <w:lang w:val="en-GB" w:eastAsia="zh-CN" w:bidi="ar-SA"/>
              </w:rPr>
            </w:pPr>
            <w:bookmarkStart w:id="111" w:name="_Hlk173486215"/>
            <w:r>
              <w:rPr>
                <w:rFonts w:eastAsia="Batang"/>
                <w:bCs/>
                <w:lang w:val="en-GB" w:eastAsia="zh-CN" w:bidi="ar-SA"/>
              </w:rPr>
              <w:t xml:space="preserve">Block level: All the bits received from higher layers and/or physical layer (according to what is present) after CRC attachment (if used) are </w:t>
            </w:r>
            <w:proofErr w:type="spellStart"/>
            <w:r>
              <w:rPr>
                <w:rFonts w:eastAsia="Batang"/>
                <w:bCs/>
                <w:lang w:val="en-GB" w:eastAsia="zh-CN" w:bidi="ar-SA"/>
              </w:rPr>
              <w:t>blockwise</w:t>
            </w:r>
            <w:proofErr w:type="spellEnd"/>
            <w:r>
              <w:rPr>
                <w:rFonts w:eastAsia="Batang"/>
                <w:bCs/>
                <w:lang w:val="en-GB" w:eastAsia="zh-CN" w:bidi="ar-SA"/>
              </w:rPr>
              <w:t xml:space="preserve"> repeated </w:t>
            </w:r>
            <w:proofErr w:type="spellStart"/>
            <w:r>
              <w:rPr>
                <w:rFonts w:eastAsia="Batang"/>
                <w:bCs/>
                <w:lang w:val="en-GB" w:eastAsia="zh-CN" w:bidi="ar-SA"/>
              </w:rPr>
              <w:t>Rblock</w:t>
            </w:r>
            <w:proofErr w:type="spellEnd"/>
            <w:r>
              <w:rPr>
                <w:rFonts w:eastAsia="Batang"/>
                <w:bCs/>
                <w:lang w:val="en-GB" w:eastAsia="zh-CN" w:bidi="ar-SA"/>
              </w:rPr>
              <w:t xml:space="preserve"> times</w:t>
            </w:r>
          </w:p>
          <w:p w14:paraId="122B56C5"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 xml:space="preserve">Bit level type 1: Each bit after CRC attachment (if used) is repeated </w:t>
            </w:r>
            <w:proofErr w:type="spellStart"/>
            <w:r>
              <w:rPr>
                <w:rFonts w:eastAsia="Batang"/>
                <w:bCs/>
                <w:lang w:val="en-GB" w:eastAsia="zh-CN" w:bidi="ar-SA"/>
              </w:rPr>
              <w:t>Rbit</w:t>
            </w:r>
            <w:proofErr w:type="spellEnd"/>
            <w:r>
              <w:rPr>
                <w:rFonts w:eastAsia="Batang"/>
                <w:bCs/>
                <w:lang w:val="en-GB" w:eastAsia="zh-CN" w:bidi="ar-SA"/>
              </w:rPr>
              <w:t xml:space="preserve"> times</w:t>
            </w:r>
          </w:p>
          <w:p w14:paraId="23AC7E76"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 xml:space="preserve">Bit level type 2: Each bit after both CRC attachment (if used) and FEC (if used) is repeated </w:t>
            </w:r>
            <w:proofErr w:type="spellStart"/>
            <w:r>
              <w:rPr>
                <w:rFonts w:eastAsia="Batang"/>
                <w:bCs/>
                <w:lang w:val="en-GB" w:eastAsia="zh-CN" w:bidi="ar-SA"/>
              </w:rPr>
              <w:t>Rbit</w:t>
            </w:r>
            <w:proofErr w:type="spellEnd"/>
            <w:r>
              <w:rPr>
                <w:rFonts w:eastAsia="Batang"/>
                <w:bCs/>
                <w:lang w:val="en-GB" w:eastAsia="zh-CN" w:bidi="ar-SA"/>
              </w:rPr>
              <w:t xml:space="preserve"> times</w:t>
            </w:r>
          </w:p>
          <w:p w14:paraId="2B7C45DE"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 xml:space="preserve">Chip level: Each chip after line coding (if used) or after square wave modulation (if used) is repeated </w:t>
            </w:r>
            <w:proofErr w:type="spellStart"/>
            <w:r>
              <w:rPr>
                <w:rFonts w:eastAsia="Batang"/>
                <w:bCs/>
                <w:lang w:val="en-GB" w:eastAsia="zh-CN" w:bidi="ar-SA"/>
              </w:rPr>
              <w:t>Rchip</w:t>
            </w:r>
            <w:proofErr w:type="spellEnd"/>
            <w:r>
              <w:rPr>
                <w:rFonts w:eastAsia="Batang"/>
                <w:bCs/>
                <w:lang w:val="en-GB" w:eastAsia="zh-CN" w:bidi="ar-SA"/>
              </w:rPr>
              <w:t xml:space="preserve"> times</w:t>
            </w:r>
          </w:p>
          <w:p w14:paraId="599116AF" w14:textId="77777777" w:rsidR="008B52A3" w:rsidRDefault="00113F0E">
            <w:pPr>
              <w:numPr>
                <w:ilvl w:val="1"/>
                <w:numId w:val="13"/>
              </w:numPr>
              <w:ind w:left="1440"/>
              <w:jc w:val="both"/>
              <w:rPr>
                <w:rFonts w:eastAsia="Batang"/>
                <w:bCs/>
                <w:lang w:val="en-GB" w:eastAsia="zh-CN" w:bidi="ar-SA"/>
              </w:rPr>
            </w:pPr>
            <w:r>
              <w:rPr>
                <w:rFonts w:eastAsia="Batang"/>
                <w:bCs/>
                <w:lang w:val="en-GB" w:eastAsia="zh-CN" w:bidi="ar-SA"/>
              </w:rPr>
              <w:t xml:space="preserve">NOTE: Equivalent to extending the duration of each chip by </w:t>
            </w:r>
            <w:proofErr w:type="spellStart"/>
            <w:r>
              <w:rPr>
                <w:rFonts w:eastAsia="Batang"/>
                <w:bCs/>
                <w:lang w:val="en-GB" w:eastAsia="zh-CN" w:bidi="ar-SA"/>
              </w:rPr>
              <w:t>Rchip</w:t>
            </w:r>
            <w:proofErr w:type="spellEnd"/>
            <w:r>
              <w:rPr>
                <w:rFonts w:eastAsia="Batang"/>
                <w:bCs/>
                <w:lang w:val="en-GB" w:eastAsia="zh-CN" w:bidi="ar-SA"/>
              </w:rPr>
              <w:t xml:space="preserve"> times</w:t>
            </w:r>
          </w:p>
          <w:bookmarkEnd w:id="111"/>
          <w:p w14:paraId="2E202AE4" w14:textId="77777777" w:rsidR="008B52A3" w:rsidRDefault="008B52A3">
            <w:pPr>
              <w:jc w:val="both"/>
              <w:rPr>
                <w:rFonts w:eastAsia="Batang"/>
                <w:bCs/>
                <w:highlight w:val="green"/>
                <w:lang w:val="en-GB" w:eastAsia="zh-CN" w:bidi="ar-SA"/>
              </w:rPr>
            </w:pPr>
          </w:p>
          <w:p w14:paraId="231A3536" w14:textId="77777777" w:rsidR="008B52A3" w:rsidRDefault="00113F0E">
            <w:pPr>
              <w:jc w:val="both"/>
              <w:rPr>
                <w:rFonts w:eastAsia="Batang"/>
                <w:bCs/>
                <w:lang w:val="en-GB" w:eastAsia="zh-CN" w:bidi="ar-SA"/>
              </w:rPr>
            </w:pPr>
            <w:r>
              <w:rPr>
                <w:rFonts w:eastAsia="Batang"/>
                <w:bCs/>
                <w:highlight w:val="green"/>
                <w:lang w:val="en-GB" w:eastAsia="zh-CN" w:bidi="ar-SA"/>
              </w:rPr>
              <w:t>Agreement RAN1#117</w:t>
            </w:r>
          </w:p>
          <w:p w14:paraId="3F781DED" w14:textId="77777777" w:rsidR="008B52A3" w:rsidRDefault="00113F0E">
            <w:pPr>
              <w:jc w:val="both"/>
              <w:rPr>
                <w:rFonts w:eastAsia="Batang"/>
                <w:bCs/>
                <w:lang w:val="en-GB" w:eastAsia="zh-CN" w:bidi="ar-SA"/>
              </w:rPr>
            </w:pPr>
            <w:r>
              <w:rPr>
                <w:rFonts w:eastAsia="Batang"/>
                <w:bCs/>
                <w:lang w:val="en-GB" w:eastAsia="zh-CN" w:bidi="ar-SA"/>
              </w:rPr>
              <w:t>For D2R, study at least block-level and bit-level repetition type 1 and type 2.</w:t>
            </w:r>
          </w:p>
        </w:tc>
      </w:tr>
    </w:tbl>
    <w:p w14:paraId="4F6235B2" w14:textId="77777777" w:rsidR="008B52A3" w:rsidRDefault="008B52A3">
      <w:pPr>
        <w:tabs>
          <w:tab w:val="left" w:pos="1705"/>
        </w:tabs>
        <w:jc w:val="both"/>
      </w:pPr>
    </w:p>
    <w:p w14:paraId="05B2C868" w14:textId="77777777" w:rsidR="008B52A3" w:rsidRDefault="00113F0E">
      <w:pPr>
        <w:pStyle w:val="Heading3"/>
        <w:jc w:val="both"/>
        <w:rPr>
          <w:rFonts w:ascii="Times New Roman" w:hAnsi="Times New Roman"/>
          <w:sz w:val="24"/>
          <w:szCs w:val="24"/>
        </w:rPr>
      </w:pPr>
      <w:r>
        <w:rPr>
          <w:rFonts w:ascii="Times New Roman" w:hAnsi="Times New Roman"/>
          <w:sz w:val="24"/>
          <w:szCs w:val="24"/>
        </w:rPr>
        <w:t>Repetition</w:t>
      </w:r>
    </w:p>
    <w:p w14:paraId="36BEEFFC" w14:textId="77777777" w:rsidR="008B52A3" w:rsidRDefault="008B52A3">
      <w:pPr>
        <w:rPr>
          <w:color w:val="7030A0"/>
          <w:lang w:eastAsia="zh-CN" w:bidi="ar-SA"/>
        </w:rPr>
      </w:pPr>
    </w:p>
    <w:p w14:paraId="560964D9"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lastRenderedPageBreak/>
        <w:t>Round 1</w:t>
      </w:r>
    </w:p>
    <w:p w14:paraId="416EAB8E" w14:textId="77777777" w:rsidR="008B52A3" w:rsidRDefault="00113F0E">
      <w:pPr>
        <w:rPr>
          <w:lang w:eastAsia="zh-CN" w:bidi="ar-SA"/>
        </w:rPr>
      </w:pPr>
      <w:r>
        <w:rPr>
          <w:lang w:eastAsia="zh-CN" w:bidi="ar-SA"/>
        </w:rPr>
        <w:t>FL notes the ZTE proposal for adding a type of repetition to the study, however this appears to be what Proposal 3.4.1a(I) from RAN1#117 described as “FEC codeword level”, which was eliminated during the discussions, as shown in R1-2405441.</w:t>
      </w:r>
    </w:p>
    <w:p w14:paraId="4DB82E71" w14:textId="77777777" w:rsidR="008B52A3" w:rsidRDefault="008B52A3">
      <w:pPr>
        <w:rPr>
          <w:color w:val="7030A0"/>
          <w:lang w:eastAsia="zh-CN" w:bidi="ar-SA"/>
        </w:rPr>
      </w:pPr>
    </w:p>
    <w:p w14:paraId="2DDA864F" w14:textId="77777777" w:rsidR="008B52A3" w:rsidRDefault="00113F0E">
      <w:pPr>
        <w:rPr>
          <w:color w:val="000000" w:themeColor="text1"/>
          <w:lang w:eastAsia="zh-CN" w:bidi="ar-SA"/>
        </w:rPr>
      </w:pPr>
      <w:r>
        <w:rPr>
          <w:color w:val="000000" w:themeColor="text1"/>
          <w:lang w:eastAsia="zh-CN" w:bidi="ar-SA"/>
        </w:rPr>
        <w:t xml:space="preserve">Apart from this, it seems we have adequately defined repetition in D2R for the </w:t>
      </w:r>
      <w:proofErr w:type="spellStart"/>
      <w:r>
        <w:rPr>
          <w:color w:val="000000" w:themeColor="text1"/>
          <w:lang w:eastAsia="zh-CN" w:bidi="ar-SA"/>
        </w:rPr>
        <w:t>tine</w:t>
      </w:r>
      <w:proofErr w:type="spellEnd"/>
      <w:r>
        <w:rPr>
          <w:color w:val="000000" w:themeColor="text1"/>
          <w:lang w:eastAsia="zh-CN" w:bidi="ar-SA"/>
        </w:rPr>
        <w:t xml:space="preserve"> being, as the papers do not conclusively propose down-selecting within the existing agreement. FL will return to this question if demand arises.</w:t>
      </w:r>
    </w:p>
    <w:p w14:paraId="335F55B3" w14:textId="77777777" w:rsidR="008B52A3" w:rsidRDefault="008B52A3">
      <w:pPr>
        <w:rPr>
          <w:color w:val="7030A0"/>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3776EC72" w14:textId="77777777">
        <w:tc>
          <w:tcPr>
            <w:tcW w:w="1513" w:type="dxa"/>
            <w:shd w:val="clear" w:color="auto" w:fill="auto"/>
          </w:tcPr>
          <w:p w14:paraId="6B677510" w14:textId="77777777" w:rsidR="008B52A3" w:rsidRDefault="00113F0E">
            <w:pPr>
              <w:jc w:val="both"/>
              <w:rPr>
                <w:b/>
                <w:bCs/>
                <w:lang w:eastAsia="zh-CN"/>
              </w:rPr>
            </w:pPr>
            <w:r>
              <w:rPr>
                <w:b/>
                <w:bCs/>
                <w:lang w:eastAsia="zh-CN"/>
              </w:rPr>
              <w:t>Company</w:t>
            </w:r>
          </w:p>
        </w:tc>
        <w:tc>
          <w:tcPr>
            <w:tcW w:w="8118" w:type="dxa"/>
            <w:shd w:val="clear" w:color="auto" w:fill="auto"/>
          </w:tcPr>
          <w:p w14:paraId="7B02DA20" w14:textId="77777777" w:rsidR="008B52A3" w:rsidRDefault="00113F0E">
            <w:pPr>
              <w:jc w:val="both"/>
              <w:rPr>
                <w:b/>
                <w:bCs/>
                <w:lang w:eastAsia="zh-CN"/>
              </w:rPr>
            </w:pPr>
            <w:r>
              <w:rPr>
                <w:b/>
                <w:bCs/>
                <w:lang w:eastAsia="zh-CN"/>
              </w:rPr>
              <w:t>Views</w:t>
            </w:r>
          </w:p>
        </w:tc>
      </w:tr>
      <w:tr w:rsidR="008B52A3" w14:paraId="78A78B96" w14:textId="77777777">
        <w:tc>
          <w:tcPr>
            <w:tcW w:w="1513" w:type="dxa"/>
            <w:shd w:val="clear" w:color="auto" w:fill="auto"/>
          </w:tcPr>
          <w:p w14:paraId="68599DC4" w14:textId="77777777" w:rsidR="008B52A3" w:rsidRDefault="008B52A3">
            <w:pPr>
              <w:jc w:val="both"/>
              <w:rPr>
                <w:lang w:eastAsia="zh-CN"/>
              </w:rPr>
            </w:pPr>
          </w:p>
        </w:tc>
        <w:tc>
          <w:tcPr>
            <w:tcW w:w="8118" w:type="dxa"/>
            <w:shd w:val="clear" w:color="auto" w:fill="auto"/>
          </w:tcPr>
          <w:p w14:paraId="51064590" w14:textId="77777777" w:rsidR="008B52A3" w:rsidRDefault="008B52A3">
            <w:pPr>
              <w:jc w:val="both"/>
              <w:rPr>
                <w:lang w:eastAsia="zh-CN"/>
              </w:rPr>
            </w:pPr>
          </w:p>
        </w:tc>
      </w:tr>
      <w:tr w:rsidR="008B52A3" w14:paraId="516A3105" w14:textId="77777777">
        <w:tc>
          <w:tcPr>
            <w:tcW w:w="1513" w:type="dxa"/>
            <w:shd w:val="clear" w:color="auto" w:fill="auto"/>
          </w:tcPr>
          <w:p w14:paraId="4EA2F75F" w14:textId="77777777" w:rsidR="008B52A3" w:rsidRDefault="008B52A3">
            <w:pPr>
              <w:jc w:val="both"/>
              <w:rPr>
                <w:rFonts w:eastAsia="Yu Mincho"/>
                <w:lang w:eastAsia="ja-JP"/>
              </w:rPr>
            </w:pPr>
          </w:p>
        </w:tc>
        <w:tc>
          <w:tcPr>
            <w:tcW w:w="8118" w:type="dxa"/>
            <w:shd w:val="clear" w:color="auto" w:fill="auto"/>
          </w:tcPr>
          <w:p w14:paraId="5CF8D758" w14:textId="77777777" w:rsidR="008B52A3" w:rsidRDefault="008B52A3">
            <w:pPr>
              <w:jc w:val="both"/>
              <w:rPr>
                <w:rFonts w:eastAsia="Yu Mincho"/>
                <w:lang w:eastAsia="ja-JP"/>
              </w:rPr>
            </w:pPr>
          </w:p>
        </w:tc>
      </w:tr>
    </w:tbl>
    <w:p w14:paraId="71E775CA" w14:textId="77777777" w:rsidR="008B52A3" w:rsidRDefault="008B52A3">
      <w:pPr>
        <w:rPr>
          <w:color w:val="7030A0"/>
          <w:lang w:eastAsia="zh-CN" w:bidi="ar-SA"/>
        </w:rPr>
      </w:pPr>
    </w:p>
    <w:p w14:paraId="579EB294" w14:textId="77777777" w:rsidR="008B52A3" w:rsidRDefault="00113F0E">
      <w:pPr>
        <w:pStyle w:val="Heading3"/>
        <w:jc w:val="both"/>
        <w:rPr>
          <w:rFonts w:ascii="Times New Roman" w:hAnsi="Times New Roman"/>
          <w:sz w:val="24"/>
          <w:szCs w:val="24"/>
        </w:rPr>
      </w:pPr>
      <w:r>
        <w:rPr>
          <w:rFonts w:ascii="Times New Roman" w:hAnsi="Times New Roman"/>
          <w:sz w:val="24"/>
          <w:szCs w:val="24"/>
        </w:rPr>
        <w:t>FEC</w:t>
      </w:r>
    </w:p>
    <w:p w14:paraId="7E35BCB1"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6E94C5D6" w14:textId="77777777" w:rsidR="008B52A3" w:rsidRDefault="00113F0E">
      <w:pPr>
        <w:jc w:val="both"/>
        <w:rPr>
          <w:lang w:eastAsia="zh-CN"/>
        </w:rPr>
      </w:pPr>
      <w:r>
        <w:rPr>
          <w:lang w:eastAsia="zh-CN"/>
        </w:rPr>
        <w:t>For convolutional codes, companies describe that the length of the shift register and the code rate interact for performance and device encoding complexity. There are suggestions to re-use directly the LTE convolutional code, or to consider a very limited set of shorter constraint length, i.e. the shift register length. Since complexity is also affected by how many shift registers are involved, i.e. the code-rate, that point is also discussed.</w:t>
      </w:r>
    </w:p>
    <w:p w14:paraId="5C76A68A" w14:textId="77777777" w:rsidR="008B52A3" w:rsidRDefault="008B52A3">
      <w:pPr>
        <w:jc w:val="both"/>
        <w:rPr>
          <w:lang w:eastAsia="zh-CN"/>
        </w:rPr>
      </w:pPr>
    </w:p>
    <w:p w14:paraId="4EDFE974" w14:textId="77777777" w:rsidR="008B52A3" w:rsidRDefault="00113F0E">
      <w:pPr>
        <w:jc w:val="both"/>
        <w:rPr>
          <w:b/>
          <w:bCs/>
          <w:lang w:eastAsia="zh-CN"/>
        </w:rPr>
      </w:pPr>
      <w:r>
        <w:rPr>
          <w:b/>
          <w:bCs/>
          <w:lang w:eastAsia="zh-CN"/>
        </w:rPr>
        <w:t>Proposal 3.4.2(I): For D2R FEC, the LTE convolutional code polynomials are a reference. Other designs can be studied subject to:</w:t>
      </w:r>
    </w:p>
    <w:p w14:paraId="7F0BE180" w14:textId="77777777" w:rsidR="008B52A3" w:rsidRDefault="00113F0E">
      <w:pPr>
        <w:pStyle w:val="ListParagraph"/>
        <w:numPr>
          <w:ilvl w:val="0"/>
          <w:numId w:val="22"/>
        </w:numPr>
        <w:ind w:firstLineChars="0"/>
        <w:rPr>
          <w:rFonts w:ascii="Times New Roman" w:hAnsi="Times New Roman"/>
          <w:b/>
          <w:bCs/>
          <w:sz w:val="24"/>
          <w:szCs w:val="24"/>
        </w:rPr>
      </w:pPr>
      <w:r>
        <w:rPr>
          <w:rFonts w:ascii="Times New Roman" w:hAnsi="Times New Roman"/>
          <w:b/>
          <w:bCs/>
          <w:sz w:val="24"/>
          <w:szCs w:val="24"/>
        </w:rPr>
        <w:t>Constraint length K = 7 or K=6 for further study.</w:t>
      </w:r>
    </w:p>
    <w:p w14:paraId="05D6EDF4" w14:textId="77777777" w:rsidR="008B52A3" w:rsidRDefault="00113F0E">
      <w:pPr>
        <w:pStyle w:val="ListParagraph"/>
        <w:numPr>
          <w:ilvl w:val="0"/>
          <w:numId w:val="22"/>
        </w:numPr>
        <w:ind w:firstLineChars="0"/>
        <w:rPr>
          <w:rFonts w:ascii="Times New Roman" w:hAnsi="Times New Roman"/>
          <w:b/>
          <w:bCs/>
          <w:sz w:val="24"/>
          <w:szCs w:val="24"/>
        </w:rPr>
      </w:pPr>
      <w:r>
        <w:rPr>
          <w:rFonts w:ascii="Times New Roman" w:hAnsi="Times New Roman"/>
          <w:b/>
          <w:bCs/>
          <w:sz w:val="24"/>
          <w:szCs w:val="24"/>
        </w:rPr>
        <w:t>Mother code-rate R = 1/6, 1/4, 1/3, 1/2 for further study</w:t>
      </w:r>
    </w:p>
    <w:p w14:paraId="21736643" w14:textId="77777777" w:rsidR="008B52A3" w:rsidRDefault="00113F0E">
      <w:pPr>
        <w:pStyle w:val="ListParagraph"/>
        <w:numPr>
          <w:ilvl w:val="0"/>
          <w:numId w:val="22"/>
        </w:numPr>
        <w:ind w:firstLineChars="0"/>
        <w:rPr>
          <w:rFonts w:ascii="Times New Roman" w:hAnsi="Times New Roman"/>
          <w:b/>
          <w:bCs/>
          <w:sz w:val="24"/>
          <w:szCs w:val="24"/>
        </w:rPr>
      </w:pPr>
      <w:r>
        <w:rPr>
          <w:rFonts w:ascii="Times New Roman" w:hAnsi="Times New Roman"/>
          <w:b/>
          <w:bCs/>
          <w:sz w:val="24"/>
          <w:szCs w:val="24"/>
        </w:rPr>
        <w:t>FFS other details, e.g. final code rate by puncturing, shift-register initialization/termination.</w:t>
      </w:r>
    </w:p>
    <w:p w14:paraId="6326C9CA" w14:textId="77777777" w:rsidR="008B52A3" w:rsidRDefault="008B52A3">
      <w:pPr>
        <w:ind w:left="7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05610936" w14:textId="77777777">
        <w:tc>
          <w:tcPr>
            <w:tcW w:w="1513" w:type="dxa"/>
            <w:shd w:val="clear" w:color="auto" w:fill="auto"/>
          </w:tcPr>
          <w:p w14:paraId="62184616" w14:textId="77777777" w:rsidR="008B52A3" w:rsidRDefault="00113F0E">
            <w:pPr>
              <w:jc w:val="both"/>
              <w:rPr>
                <w:b/>
                <w:bCs/>
                <w:lang w:eastAsia="zh-CN"/>
              </w:rPr>
            </w:pPr>
            <w:r>
              <w:rPr>
                <w:b/>
                <w:bCs/>
                <w:lang w:eastAsia="zh-CN"/>
              </w:rPr>
              <w:t>Company</w:t>
            </w:r>
          </w:p>
        </w:tc>
        <w:tc>
          <w:tcPr>
            <w:tcW w:w="8118" w:type="dxa"/>
            <w:shd w:val="clear" w:color="auto" w:fill="auto"/>
          </w:tcPr>
          <w:p w14:paraId="5845B5EC" w14:textId="77777777" w:rsidR="008B52A3" w:rsidRDefault="00113F0E">
            <w:pPr>
              <w:jc w:val="both"/>
              <w:rPr>
                <w:b/>
                <w:bCs/>
                <w:lang w:eastAsia="zh-CN"/>
              </w:rPr>
            </w:pPr>
            <w:r>
              <w:rPr>
                <w:b/>
                <w:bCs/>
                <w:lang w:eastAsia="zh-CN"/>
              </w:rPr>
              <w:t>Views</w:t>
            </w:r>
          </w:p>
        </w:tc>
      </w:tr>
      <w:tr w:rsidR="008B52A3" w14:paraId="549B7B8F" w14:textId="77777777">
        <w:tc>
          <w:tcPr>
            <w:tcW w:w="1513" w:type="dxa"/>
            <w:shd w:val="clear" w:color="auto" w:fill="auto"/>
          </w:tcPr>
          <w:p w14:paraId="76AB145C" w14:textId="77777777" w:rsidR="008B52A3" w:rsidRDefault="00113F0E">
            <w:pPr>
              <w:jc w:val="both"/>
              <w:rPr>
                <w:lang w:eastAsia="zh-CN"/>
              </w:rPr>
            </w:pPr>
            <w:r>
              <w:rPr>
                <w:lang w:eastAsia="zh-CN"/>
              </w:rPr>
              <w:t>TCL</w:t>
            </w:r>
          </w:p>
        </w:tc>
        <w:tc>
          <w:tcPr>
            <w:tcW w:w="8118" w:type="dxa"/>
            <w:shd w:val="clear" w:color="auto" w:fill="auto"/>
          </w:tcPr>
          <w:p w14:paraId="1C391306" w14:textId="77777777" w:rsidR="008B52A3" w:rsidRDefault="00113F0E">
            <w:pPr>
              <w:jc w:val="both"/>
              <w:rPr>
                <w:lang w:eastAsia="zh-CN"/>
              </w:rPr>
            </w:pPr>
            <w:r>
              <w:rPr>
                <w:lang w:eastAsia="zh-CN"/>
              </w:rPr>
              <w:t>F</w:t>
            </w:r>
            <w:r>
              <w:rPr>
                <w:rFonts w:hint="eastAsia"/>
                <w:lang w:eastAsia="zh-CN"/>
              </w:rPr>
              <w:t>ine.</w:t>
            </w:r>
          </w:p>
        </w:tc>
      </w:tr>
      <w:tr w:rsidR="000365F5" w14:paraId="03ECB12C" w14:textId="77777777">
        <w:tc>
          <w:tcPr>
            <w:tcW w:w="1513" w:type="dxa"/>
            <w:shd w:val="clear" w:color="auto" w:fill="auto"/>
          </w:tcPr>
          <w:p w14:paraId="6BE0077F" w14:textId="77777777" w:rsidR="000365F5" w:rsidRPr="008453A9" w:rsidRDefault="000365F5" w:rsidP="000365F5">
            <w:pPr>
              <w:jc w:val="both"/>
              <w:rPr>
                <w:rFonts w:eastAsia="Malgun Gothic"/>
                <w:lang w:eastAsia="ko-KR"/>
              </w:rPr>
            </w:pPr>
            <w:r>
              <w:rPr>
                <w:rFonts w:eastAsia="Malgun Gothic" w:hint="eastAsia"/>
                <w:lang w:eastAsia="ko-KR"/>
              </w:rPr>
              <w:t>LGE</w:t>
            </w:r>
          </w:p>
        </w:tc>
        <w:tc>
          <w:tcPr>
            <w:tcW w:w="8118" w:type="dxa"/>
            <w:shd w:val="clear" w:color="auto" w:fill="auto"/>
          </w:tcPr>
          <w:p w14:paraId="0C8C7838" w14:textId="77777777" w:rsidR="000365F5" w:rsidRPr="008453A9" w:rsidRDefault="000365F5" w:rsidP="000365F5">
            <w:pPr>
              <w:jc w:val="both"/>
              <w:rPr>
                <w:rFonts w:eastAsia="Malgun Gothic"/>
                <w:lang w:eastAsia="ko-KR"/>
              </w:rPr>
            </w:pPr>
            <w:r>
              <w:rPr>
                <w:rFonts w:eastAsia="Malgun Gothic" w:hint="eastAsia"/>
                <w:lang w:eastAsia="ko-KR"/>
              </w:rPr>
              <w:t>Okay</w:t>
            </w:r>
          </w:p>
        </w:tc>
      </w:tr>
      <w:tr w:rsidR="0038105E" w:rsidRPr="000453F5" w14:paraId="6E2158C2" w14:textId="77777777" w:rsidTr="006542B1">
        <w:tc>
          <w:tcPr>
            <w:tcW w:w="1513" w:type="dxa"/>
            <w:shd w:val="clear" w:color="auto" w:fill="auto"/>
          </w:tcPr>
          <w:p w14:paraId="4B7B25A9" w14:textId="77777777" w:rsidR="0038105E" w:rsidRPr="00C076AC" w:rsidRDefault="0038105E" w:rsidP="006542B1">
            <w:pPr>
              <w:jc w:val="both"/>
              <w:rPr>
                <w:rFonts w:eastAsia="Yu Mincho"/>
                <w:lang w:eastAsia="ja-JP"/>
              </w:rPr>
            </w:pPr>
            <w:r>
              <w:rPr>
                <w:rFonts w:eastAsia="Yu Mincho" w:hint="eastAsia"/>
                <w:lang w:eastAsia="ja-JP"/>
              </w:rPr>
              <w:t>Qualcomm</w:t>
            </w:r>
          </w:p>
        </w:tc>
        <w:tc>
          <w:tcPr>
            <w:tcW w:w="8118" w:type="dxa"/>
            <w:shd w:val="clear" w:color="auto" w:fill="auto"/>
          </w:tcPr>
          <w:p w14:paraId="4E60AEDE" w14:textId="77777777" w:rsidR="0038105E" w:rsidRPr="00E16B6F" w:rsidRDefault="0038105E" w:rsidP="006542B1">
            <w:pPr>
              <w:jc w:val="both"/>
              <w:rPr>
                <w:rFonts w:eastAsia="Yu Mincho"/>
                <w:lang w:eastAsia="ja-JP"/>
              </w:rPr>
            </w:pPr>
            <w:r>
              <w:rPr>
                <w:rFonts w:eastAsia="Yu Mincho" w:hint="eastAsia"/>
                <w:lang w:eastAsia="ja-JP"/>
              </w:rPr>
              <w:t>We are OK with the proposal.</w:t>
            </w:r>
          </w:p>
        </w:tc>
      </w:tr>
      <w:tr w:rsidR="0038105E" w14:paraId="5CC1B82F" w14:textId="77777777">
        <w:tc>
          <w:tcPr>
            <w:tcW w:w="1513" w:type="dxa"/>
            <w:shd w:val="clear" w:color="auto" w:fill="auto"/>
          </w:tcPr>
          <w:p w14:paraId="2F19AE0C" w14:textId="55C8EA47" w:rsidR="0038105E" w:rsidRPr="0038105E" w:rsidRDefault="002D5F38" w:rsidP="000365F5">
            <w:pPr>
              <w:jc w:val="both"/>
              <w:rPr>
                <w:rFonts w:eastAsia="Malgun Gothic"/>
                <w:lang w:eastAsia="ko-KR"/>
              </w:rPr>
            </w:pPr>
            <w:r>
              <w:rPr>
                <w:rFonts w:eastAsia="Malgun Gothic"/>
                <w:lang w:eastAsia="ko-KR"/>
              </w:rPr>
              <w:t>IDCC</w:t>
            </w:r>
          </w:p>
        </w:tc>
        <w:tc>
          <w:tcPr>
            <w:tcW w:w="8118" w:type="dxa"/>
            <w:shd w:val="clear" w:color="auto" w:fill="auto"/>
          </w:tcPr>
          <w:p w14:paraId="0736CF77" w14:textId="0F51AAF9" w:rsidR="0038105E" w:rsidRDefault="002D5F38" w:rsidP="000365F5">
            <w:pPr>
              <w:jc w:val="both"/>
              <w:rPr>
                <w:rFonts w:eastAsia="Malgun Gothic"/>
                <w:lang w:eastAsia="ko-KR"/>
              </w:rPr>
            </w:pPr>
            <w:r>
              <w:rPr>
                <w:rFonts w:eastAsia="Malgun Gothic"/>
                <w:lang w:eastAsia="ko-KR"/>
              </w:rPr>
              <w:t>Ok.</w:t>
            </w:r>
          </w:p>
        </w:tc>
      </w:tr>
      <w:tr w:rsidR="003C4B31" w14:paraId="41CF5EF8" w14:textId="77777777">
        <w:tc>
          <w:tcPr>
            <w:tcW w:w="1513" w:type="dxa"/>
            <w:shd w:val="clear" w:color="auto" w:fill="auto"/>
          </w:tcPr>
          <w:p w14:paraId="17C7949C" w14:textId="2A3F1C8B" w:rsidR="003C4B31" w:rsidRDefault="003C4B31" w:rsidP="003C4B31">
            <w:pPr>
              <w:jc w:val="both"/>
              <w:rPr>
                <w:rFonts w:eastAsia="Malgun Gothic"/>
                <w:lang w:eastAsia="ko-KR"/>
              </w:rPr>
            </w:pPr>
            <w:r>
              <w:rPr>
                <w:rFonts w:eastAsia="DengXian" w:hint="eastAsia"/>
                <w:lang w:eastAsia="zh-CN"/>
              </w:rPr>
              <w:t>S</w:t>
            </w:r>
            <w:r>
              <w:rPr>
                <w:rFonts w:eastAsia="DengXian"/>
                <w:lang w:eastAsia="zh-CN"/>
              </w:rPr>
              <w:t>amsung</w:t>
            </w:r>
          </w:p>
        </w:tc>
        <w:tc>
          <w:tcPr>
            <w:tcW w:w="8118" w:type="dxa"/>
            <w:shd w:val="clear" w:color="auto" w:fill="auto"/>
          </w:tcPr>
          <w:p w14:paraId="5E9CD61F" w14:textId="5236D6E3" w:rsidR="003C4B31" w:rsidRDefault="003C4B31" w:rsidP="003C4B31">
            <w:pPr>
              <w:jc w:val="both"/>
              <w:rPr>
                <w:rFonts w:eastAsia="Malgun Gothic"/>
                <w:lang w:eastAsia="ko-KR"/>
              </w:rPr>
            </w:pPr>
            <w:r>
              <w:rPr>
                <w:rFonts w:eastAsiaTheme="minorEastAsia" w:hint="eastAsia"/>
                <w:lang w:eastAsia="zh-CN"/>
              </w:rPr>
              <w:t>O</w:t>
            </w:r>
            <w:r>
              <w:rPr>
                <w:rFonts w:eastAsiaTheme="minorEastAsia"/>
                <w:lang w:eastAsia="zh-CN"/>
              </w:rPr>
              <w:t>K</w:t>
            </w:r>
          </w:p>
        </w:tc>
      </w:tr>
      <w:tr w:rsidR="004A03FC" w14:paraId="032E2942" w14:textId="77777777">
        <w:tc>
          <w:tcPr>
            <w:tcW w:w="1513" w:type="dxa"/>
            <w:shd w:val="clear" w:color="auto" w:fill="auto"/>
          </w:tcPr>
          <w:p w14:paraId="3D250347" w14:textId="625B9A86" w:rsidR="004A03FC" w:rsidRPr="004A03FC" w:rsidRDefault="004A03FC" w:rsidP="003C4B31">
            <w:pPr>
              <w:jc w:val="both"/>
              <w:rPr>
                <w:rFonts w:eastAsia="Yu Mincho"/>
                <w:lang w:eastAsia="ja-JP"/>
              </w:rPr>
            </w:pPr>
            <w:r>
              <w:rPr>
                <w:rFonts w:eastAsia="Yu Mincho" w:hint="eastAsia"/>
                <w:lang w:eastAsia="ja-JP"/>
              </w:rPr>
              <w:t>DOCOMO</w:t>
            </w:r>
          </w:p>
        </w:tc>
        <w:tc>
          <w:tcPr>
            <w:tcW w:w="8118" w:type="dxa"/>
            <w:shd w:val="clear" w:color="auto" w:fill="auto"/>
          </w:tcPr>
          <w:p w14:paraId="4FFB9FCC" w14:textId="1F6A020B" w:rsidR="004A03FC" w:rsidRPr="004A03FC" w:rsidRDefault="004A03FC" w:rsidP="003C4B31">
            <w:pPr>
              <w:jc w:val="both"/>
              <w:rPr>
                <w:rFonts w:eastAsia="Yu Mincho"/>
                <w:lang w:eastAsia="ja-JP"/>
              </w:rPr>
            </w:pPr>
            <w:r>
              <w:rPr>
                <w:rFonts w:eastAsia="Yu Mincho" w:hint="eastAsia"/>
                <w:lang w:eastAsia="ja-JP"/>
              </w:rPr>
              <w:t>OK</w:t>
            </w:r>
          </w:p>
        </w:tc>
      </w:tr>
    </w:tbl>
    <w:p w14:paraId="2A559AA2" w14:textId="77777777" w:rsidR="008B52A3" w:rsidRDefault="008B52A3">
      <w:pPr>
        <w:jc w:val="both"/>
        <w:rPr>
          <w:lang w:eastAsia="zh-CN"/>
        </w:rPr>
      </w:pPr>
    </w:p>
    <w:p w14:paraId="311A14CA" w14:textId="77777777" w:rsidR="008B52A3" w:rsidRDefault="00113F0E">
      <w:pPr>
        <w:pStyle w:val="Heading2"/>
        <w:jc w:val="both"/>
        <w:rPr>
          <w:rFonts w:ascii="Times New Roman" w:hAnsi="Times New Roman"/>
          <w:i w:val="0"/>
          <w:iCs w:val="0"/>
          <w:szCs w:val="24"/>
        </w:rPr>
      </w:pPr>
      <w:bookmarkStart w:id="112" w:name="_A-IoT_UL_CRC"/>
      <w:bookmarkStart w:id="113" w:name="_Ref159623709"/>
      <w:bookmarkEnd w:id="112"/>
      <w:r>
        <w:rPr>
          <w:rFonts w:ascii="Times New Roman" w:hAnsi="Times New Roman"/>
          <w:i w:val="0"/>
          <w:iCs w:val="0"/>
          <w:szCs w:val="24"/>
        </w:rPr>
        <w:t>D2R CRC</w:t>
      </w:r>
      <w:bookmarkEnd w:id="113"/>
      <w:r>
        <w:rPr>
          <w:rFonts w:ascii="Times New Roman" w:hAnsi="Times New Roman"/>
          <w:i w:val="0"/>
          <w:iCs w:val="0"/>
          <w:szCs w:val="24"/>
        </w:rPr>
        <w:t xml:space="preserve"> [VOID]</w:t>
      </w:r>
    </w:p>
    <w:p w14:paraId="509C5E5A" w14:textId="77777777" w:rsidR="008B52A3" w:rsidRDefault="00113F0E">
      <w:pPr>
        <w:jc w:val="both"/>
        <w:rPr>
          <w:lang w:eastAsia="zh-CN"/>
        </w:rPr>
      </w:pPr>
      <w:r>
        <w:rPr>
          <w:lang w:eastAsia="zh-CN"/>
        </w:rPr>
        <w:t>Section 4.1 will take R2D and D2R CRCs together.</w:t>
      </w:r>
    </w:p>
    <w:p w14:paraId="19DC7BCA" w14:textId="77777777" w:rsidR="008B52A3" w:rsidRDefault="00113F0E">
      <w:pPr>
        <w:pStyle w:val="Heading2"/>
        <w:jc w:val="both"/>
        <w:rPr>
          <w:rFonts w:ascii="Times New Roman" w:hAnsi="Times New Roman"/>
          <w:i w:val="0"/>
          <w:iCs w:val="0"/>
          <w:szCs w:val="24"/>
        </w:rPr>
      </w:pPr>
      <w:bookmarkStart w:id="114" w:name="_A-IoT_UL_multiple"/>
      <w:bookmarkStart w:id="115" w:name="_D2R_multiple_access"/>
      <w:bookmarkStart w:id="116" w:name="_Ref159591197"/>
      <w:bookmarkStart w:id="117" w:name="_Toc159620325"/>
      <w:bookmarkEnd w:id="114"/>
      <w:bookmarkEnd w:id="115"/>
      <w:r>
        <w:rPr>
          <w:rFonts w:ascii="Times New Roman" w:hAnsi="Times New Roman"/>
          <w:i w:val="0"/>
          <w:iCs w:val="0"/>
          <w:szCs w:val="24"/>
        </w:rPr>
        <w:t>D2R multiple access</w:t>
      </w:r>
      <w:bookmarkEnd w:id="116"/>
      <w:r>
        <w:rPr>
          <w:rFonts w:ascii="Times New Roman" w:hAnsi="Times New Roman"/>
          <w:i w:val="0"/>
          <w:iCs w:val="0"/>
          <w:szCs w:val="24"/>
        </w:rPr>
        <w:t xml:space="preserve"> [ACTIVE]</w:t>
      </w:r>
      <w:bookmarkEnd w:id="1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13C57ED2" w14:textId="77777777">
        <w:tc>
          <w:tcPr>
            <w:tcW w:w="9857" w:type="dxa"/>
            <w:shd w:val="clear" w:color="auto" w:fill="auto"/>
          </w:tcPr>
          <w:p w14:paraId="3A85A6BC" w14:textId="77777777" w:rsidR="008B52A3" w:rsidRDefault="00113F0E">
            <w:pPr>
              <w:jc w:val="both"/>
              <w:rPr>
                <w:lang w:eastAsia="zh-CN"/>
              </w:rPr>
            </w:pPr>
            <w:r>
              <w:rPr>
                <w:highlight w:val="green"/>
                <w:lang w:eastAsia="zh-CN"/>
              </w:rPr>
              <w:t>Agreement</w:t>
            </w:r>
          </w:p>
          <w:p w14:paraId="345A5689" w14:textId="77777777" w:rsidR="008B52A3" w:rsidRDefault="00113F0E">
            <w:pPr>
              <w:jc w:val="both"/>
              <w:rPr>
                <w:lang w:eastAsia="zh-CN"/>
              </w:rPr>
            </w:pPr>
            <w:r>
              <w:rPr>
                <w:lang w:eastAsia="zh-CN"/>
              </w:rPr>
              <w:t>Study time-domain multiple access of D2R transmissions. Further details, including pros/cons, are FFS.</w:t>
            </w:r>
          </w:p>
          <w:p w14:paraId="08B69041" w14:textId="77777777" w:rsidR="008B52A3" w:rsidRDefault="008B52A3">
            <w:pPr>
              <w:jc w:val="both"/>
              <w:rPr>
                <w:lang w:eastAsia="zh-CN"/>
              </w:rPr>
            </w:pPr>
          </w:p>
          <w:p w14:paraId="5EC8AFDB" w14:textId="77777777" w:rsidR="008B52A3" w:rsidRDefault="00113F0E">
            <w:pPr>
              <w:jc w:val="both"/>
              <w:rPr>
                <w:lang w:eastAsia="zh-CN"/>
              </w:rPr>
            </w:pPr>
            <w:r>
              <w:rPr>
                <w:highlight w:val="green"/>
                <w:lang w:eastAsia="zh-CN"/>
              </w:rPr>
              <w:t>Agreement</w:t>
            </w:r>
          </w:p>
          <w:p w14:paraId="540F3EC5" w14:textId="77777777" w:rsidR="008B52A3" w:rsidRDefault="00113F0E">
            <w:pPr>
              <w:jc w:val="both"/>
              <w:rPr>
                <w:lang w:eastAsia="zh-CN"/>
              </w:rPr>
            </w:pPr>
            <w:r>
              <w:rPr>
                <w:lang w:eastAsia="zh-CN"/>
              </w:rPr>
              <w:t>Study frequency-domain multiple access of D2R transmissions, at least by utilizing a small frequency-shift in baseband. Further details, including pros/cons, are FFS.</w:t>
            </w:r>
          </w:p>
          <w:p w14:paraId="67E80014" w14:textId="77777777" w:rsidR="008B52A3" w:rsidRDefault="008B52A3">
            <w:pPr>
              <w:jc w:val="both"/>
              <w:rPr>
                <w:lang w:eastAsia="zh-CN"/>
              </w:rPr>
            </w:pPr>
          </w:p>
          <w:p w14:paraId="4A57EA6A" w14:textId="77777777" w:rsidR="008B52A3" w:rsidRDefault="00113F0E">
            <w:pPr>
              <w:jc w:val="both"/>
              <w:rPr>
                <w:lang w:eastAsia="zh-CN"/>
              </w:rPr>
            </w:pPr>
            <w:r>
              <w:rPr>
                <w:highlight w:val="green"/>
                <w:lang w:eastAsia="zh-CN"/>
              </w:rPr>
              <w:lastRenderedPageBreak/>
              <w:t>Agreement</w:t>
            </w:r>
          </w:p>
          <w:p w14:paraId="29C8B49C" w14:textId="77777777" w:rsidR="008B52A3" w:rsidRDefault="00113F0E">
            <w:pPr>
              <w:jc w:val="both"/>
              <w:rPr>
                <w:lang w:eastAsia="zh-CN"/>
              </w:rPr>
            </w:pPr>
            <w:r>
              <w:rPr>
                <w:lang w:eastAsia="zh-CN"/>
              </w:rPr>
              <w:t>Whether code-domain multiple access is feasible and necessary for D2R transmissions for all devices is FFS.</w:t>
            </w:r>
          </w:p>
        </w:tc>
      </w:tr>
    </w:tbl>
    <w:p w14:paraId="1A9EEFF8" w14:textId="77777777" w:rsidR="008B52A3" w:rsidRDefault="008B52A3">
      <w:pPr>
        <w:jc w:val="both"/>
        <w:rPr>
          <w:b/>
          <w:bCs/>
          <w:lang w:eastAsia="zh-CN"/>
        </w:rPr>
      </w:pPr>
    </w:p>
    <w:p w14:paraId="5E68C0FA" w14:textId="77777777" w:rsidR="008B52A3" w:rsidRDefault="00113F0E">
      <w:pPr>
        <w:pStyle w:val="Heading3"/>
        <w:rPr>
          <w:rFonts w:ascii="Times New Roman" w:hAnsi="Times New Roman"/>
          <w:sz w:val="24"/>
          <w:szCs w:val="24"/>
        </w:rPr>
      </w:pPr>
      <w:r>
        <w:rPr>
          <w:rFonts w:ascii="Times New Roman" w:hAnsi="Times New Roman"/>
          <w:sz w:val="24"/>
          <w:szCs w:val="24"/>
        </w:rPr>
        <w:t>Round 1</w:t>
      </w:r>
    </w:p>
    <w:p w14:paraId="73C02663" w14:textId="77777777" w:rsidR="008B52A3" w:rsidRDefault="00113F0E">
      <w:pPr>
        <w:jc w:val="both"/>
        <w:rPr>
          <w:lang w:eastAsia="zh-CN"/>
        </w:rPr>
      </w:pPr>
      <w:r>
        <w:rPr>
          <w:lang w:eastAsia="zh-CN"/>
        </w:rPr>
        <w:t xml:space="preserve">In this and the last meeting, companies have discussed the factors that influence the performance and feasibility of FDMA and CDMA for D2R. Since we did not agree the list of points to study, these are updated based on some changes in the papers, over the versions at end of RAN1#117. </w:t>
      </w:r>
    </w:p>
    <w:p w14:paraId="2D8D8F90" w14:textId="77777777" w:rsidR="008B52A3" w:rsidRDefault="008B52A3">
      <w:pPr>
        <w:rPr>
          <w:lang w:val="en-GB" w:eastAsia="zh-CN" w:bidi="ar-SA"/>
        </w:rPr>
      </w:pPr>
    </w:p>
    <w:p w14:paraId="2AC95ADC" w14:textId="77777777" w:rsidR="008B52A3" w:rsidRDefault="00113F0E">
      <w:pPr>
        <w:jc w:val="both"/>
        <w:rPr>
          <w:b/>
          <w:bCs/>
        </w:rPr>
      </w:pPr>
      <w:r>
        <w:rPr>
          <w:b/>
          <w:bCs/>
        </w:rPr>
        <w:t>Proposal 3.6a(I): For frequency-domain multiple access of D2R transmissions, study at least the following aspects:</w:t>
      </w:r>
    </w:p>
    <w:p w14:paraId="09AF71B5" w14:textId="77777777" w:rsidR="008B52A3" w:rsidRDefault="00113F0E">
      <w:pPr>
        <w:numPr>
          <w:ilvl w:val="0"/>
          <w:numId w:val="10"/>
        </w:numPr>
        <w:jc w:val="both"/>
        <w:rPr>
          <w:b/>
          <w:bCs/>
        </w:rPr>
      </w:pPr>
      <w:r>
        <w:rPr>
          <w:rFonts w:eastAsia="DengXian"/>
          <w:b/>
          <w:bCs/>
          <w:lang w:eastAsia="zh-CN"/>
        </w:rPr>
        <w:t>How FDMA is used for D2R transmissions carrying information</w:t>
      </w:r>
    </w:p>
    <w:p w14:paraId="2AA9E0AE" w14:textId="77777777" w:rsidR="008B52A3" w:rsidRDefault="00113F0E">
      <w:pPr>
        <w:numPr>
          <w:ilvl w:val="0"/>
          <w:numId w:val="10"/>
        </w:numPr>
        <w:jc w:val="both"/>
        <w:rPr>
          <w:b/>
          <w:bCs/>
        </w:rPr>
      </w:pPr>
      <w:r>
        <w:rPr>
          <w:rFonts w:eastAsia="DengXian"/>
          <w:b/>
          <w:bCs/>
          <w:lang w:eastAsia="zh-CN"/>
        </w:rPr>
        <w:t>Maximum supported small frequency shift for Device 1</w:t>
      </w:r>
    </w:p>
    <w:p w14:paraId="521D4854" w14:textId="77777777" w:rsidR="008B52A3" w:rsidRDefault="00113F0E">
      <w:pPr>
        <w:numPr>
          <w:ilvl w:val="1"/>
          <w:numId w:val="10"/>
        </w:numPr>
        <w:jc w:val="both"/>
        <w:rPr>
          <w:b/>
          <w:bCs/>
        </w:rPr>
      </w:pPr>
      <w:r>
        <w:rPr>
          <w:b/>
          <w:bCs/>
        </w:rPr>
        <w:t>Note: The detailed design of small frequency shifting is discussed in Section 3.3.</w:t>
      </w:r>
    </w:p>
    <w:p w14:paraId="486CA58B" w14:textId="77777777" w:rsidR="008B52A3" w:rsidRDefault="00113F0E">
      <w:pPr>
        <w:numPr>
          <w:ilvl w:val="0"/>
          <w:numId w:val="10"/>
        </w:numPr>
        <w:jc w:val="both"/>
        <w:rPr>
          <w:b/>
          <w:bCs/>
          <w:lang w:eastAsia="zh-CN"/>
        </w:rPr>
      </w:pPr>
      <w:r>
        <w:rPr>
          <w:rFonts w:eastAsiaTheme="minorEastAsia"/>
          <w:b/>
          <w:bCs/>
          <w:lang w:eastAsia="zh-CN"/>
        </w:rPr>
        <w:t>Large frequency shifting feasibility for the purposes of FDMA, i.e. from FDD-UL to FDD-DL or vice-versa</w:t>
      </w:r>
    </w:p>
    <w:p w14:paraId="0B1795F9" w14:textId="77777777" w:rsidR="008B52A3" w:rsidRDefault="00113F0E">
      <w:pPr>
        <w:numPr>
          <w:ilvl w:val="0"/>
          <w:numId w:val="10"/>
        </w:numPr>
        <w:jc w:val="both"/>
        <w:rPr>
          <w:b/>
          <w:bCs/>
        </w:rPr>
      </w:pPr>
      <w:r>
        <w:rPr>
          <w:rFonts w:eastAsia="DengXian"/>
          <w:b/>
          <w:bCs/>
          <w:lang w:eastAsia="zh-CN"/>
        </w:rPr>
        <w:t>The impact of SFO/frequency offset: higher value of X produces higher BLER degradation from the ideal case of perfect SFO.</w:t>
      </w:r>
    </w:p>
    <w:p w14:paraId="22E12815" w14:textId="77777777" w:rsidR="008B52A3" w:rsidRDefault="00113F0E">
      <w:pPr>
        <w:numPr>
          <w:ilvl w:val="0"/>
          <w:numId w:val="10"/>
        </w:numPr>
        <w:jc w:val="both"/>
        <w:rPr>
          <w:b/>
          <w:bCs/>
        </w:rPr>
      </w:pPr>
      <w:r>
        <w:rPr>
          <w:b/>
          <w:bCs/>
        </w:rPr>
        <w:t>The impact of harmonics and spectral leakage in the backscattered signal</w:t>
      </w:r>
    </w:p>
    <w:p w14:paraId="32CB7111" w14:textId="77777777" w:rsidR="008B52A3" w:rsidRDefault="00113F0E">
      <w:pPr>
        <w:numPr>
          <w:ilvl w:val="0"/>
          <w:numId w:val="10"/>
        </w:numPr>
        <w:jc w:val="both"/>
        <w:rPr>
          <w:b/>
          <w:bCs/>
        </w:rPr>
      </w:pPr>
      <w:r>
        <w:rPr>
          <w:rFonts w:eastAsia="DengXian"/>
          <w:b/>
          <w:bCs/>
          <w:lang w:eastAsia="zh-CN"/>
        </w:rPr>
        <w:t>The potential gain of D2R transmission efficiency by FDMA comparing to only TDMA</w:t>
      </w:r>
    </w:p>
    <w:p w14:paraId="41BD5EEF" w14:textId="77777777" w:rsidR="008B52A3" w:rsidRDefault="00113F0E">
      <w:pPr>
        <w:numPr>
          <w:ilvl w:val="0"/>
          <w:numId w:val="10"/>
        </w:numPr>
        <w:jc w:val="both"/>
        <w:rPr>
          <w:rFonts w:eastAsia="SimSun"/>
          <w:lang w:eastAsia="zh-CN"/>
        </w:rPr>
      </w:pPr>
      <w:r>
        <w:rPr>
          <w:rFonts w:eastAsia="DengXian"/>
          <w:b/>
          <w:bCs/>
          <w:lang w:eastAsia="zh-CN"/>
        </w:rPr>
        <w:t>The impact of frequency resource collision</w:t>
      </w:r>
    </w:p>
    <w:p w14:paraId="18EFD4C9" w14:textId="77777777" w:rsidR="008B52A3" w:rsidRDefault="00113F0E">
      <w:pPr>
        <w:numPr>
          <w:ilvl w:val="0"/>
          <w:numId w:val="10"/>
        </w:numPr>
        <w:jc w:val="both"/>
        <w:rPr>
          <w:rFonts w:eastAsia="DengXian"/>
          <w:b/>
          <w:bCs/>
          <w:lang w:eastAsia="zh-CN"/>
        </w:rPr>
      </w:pPr>
      <w:r>
        <w:rPr>
          <w:rFonts w:eastAsia="DengXian"/>
          <w:b/>
          <w:bCs/>
          <w:lang w:eastAsia="zh-CN"/>
        </w:rPr>
        <w:t>The impact of timing offset between devices</w:t>
      </w:r>
    </w:p>
    <w:p w14:paraId="43C2F451" w14:textId="77777777" w:rsidR="008B52A3" w:rsidRDefault="00113F0E">
      <w:pPr>
        <w:numPr>
          <w:ilvl w:val="0"/>
          <w:numId w:val="10"/>
        </w:numPr>
        <w:jc w:val="both"/>
        <w:rPr>
          <w:rFonts w:eastAsia="DengXian"/>
          <w:b/>
          <w:bCs/>
          <w:lang w:eastAsia="zh-CN"/>
        </w:rPr>
      </w:pPr>
      <w:r>
        <w:rPr>
          <w:rFonts w:eastAsia="DengXian"/>
          <w:b/>
          <w:bCs/>
          <w:lang w:eastAsia="zh-CN"/>
        </w:rPr>
        <w:t>Clarify the candidate set of FDM related parameters, e.g. the value of M for line code or square wave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3FE054C8" w14:textId="77777777">
        <w:tc>
          <w:tcPr>
            <w:tcW w:w="1513" w:type="dxa"/>
            <w:shd w:val="clear" w:color="auto" w:fill="auto"/>
          </w:tcPr>
          <w:p w14:paraId="2923A457" w14:textId="77777777" w:rsidR="008B52A3" w:rsidRDefault="00113F0E">
            <w:pPr>
              <w:jc w:val="both"/>
              <w:rPr>
                <w:b/>
                <w:bCs/>
                <w:lang w:eastAsia="zh-CN"/>
              </w:rPr>
            </w:pPr>
            <w:r>
              <w:rPr>
                <w:b/>
                <w:bCs/>
                <w:lang w:eastAsia="zh-CN"/>
              </w:rPr>
              <w:t>Company</w:t>
            </w:r>
          </w:p>
        </w:tc>
        <w:tc>
          <w:tcPr>
            <w:tcW w:w="8118" w:type="dxa"/>
            <w:shd w:val="clear" w:color="auto" w:fill="auto"/>
          </w:tcPr>
          <w:p w14:paraId="57645A12" w14:textId="77777777" w:rsidR="008B52A3" w:rsidRDefault="00113F0E">
            <w:pPr>
              <w:jc w:val="both"/>
              <w:rPr>
                <w:b/>
                <w:bCs/>
                <w:lang w:eastAsia="zh-CN"/>
              </w:rPr>
            </w:pPr>
            <w:r>
              <w:rPr>
                <w:b/>
                <w:bCs/>
                <w:lang w:eastAsia="zh-CN"/>
              </w:rPr>
              <w:t xml:space="preserve">Views </w:t>
            </w:r>
          </w:p>
        </w:tc>
      </w:tr>
      <w:tr w:rsidR="008B52A3" w14:paraId="3271788D" w14:textId="77777777">
        <w:tc>
          <w:tcPr>
            <w:tcW w:w="1513" w:type="dxa"/>
            <w:shd w:val="clear" w:color="auto" w:fill="auto"/>
          </w:tcPr>
          <w:p w14:paraId="1C215A3F" w14:textId="77777777" w:rsidR="008B52A3" w:rsidRDefault="00113F0E">
            <w:pPr>
              <w:jc w:val="both"/>
              <w:rPr>
                <w:lang w:eastAsia="zh-CN"/>
              </w:rPr>
            </w:pPr>
            <w:r>
              <w:rPr>
                <w:lang w:eastAsia="zh-CN"/>
              </w:rPr>
              <w:t>TCL</w:t>
            </w:r>
          </w:p>
        </w:tc>
        <w:tc>
          <w:tcPr>
            <w:tcW w:w="8118" w:type="dxa"/>
            <w:shd w:val="clear" w:color="auto" w:fill="auto"/>
          </w:tcPr>
          <w:p w14:paraId="468FD158" w14:textId="77777777" w:rsidR="008B52A3" w:rsidRDefault="00113F0E">
            <w:pPr>
              <w:jc w:val="both"/>
              <w:rPr>
                <w:lang w:eastAsia="zh-CN"/>
              </w:rPr>
            </w:pPr>
            <w:r>
              <w:rPr>
                <w:lang w:eastAsia="zh-CN"/>
              </w:rPr>
              <w:t xml:space="preserve">If reader sends two-tone CW (w1 and w2) to device, reader will receive different frequency D2R transmission from device if FDMA is considered, while 3rd intermodulation interference (figure as shown below) near the center frequency of </w:t>
            </w:r>
            <w:proofErr w:type="gramStart"/>
            <w:r>
              <w:rPr>
                <w:lang w:eastAsia="zh-CN"/>
              </w:rPr>
              <w:t>two tone</w:t>
            </w:r>
            <w:proofErr w:type="gramEnd"/>
            <w:r>
              <w:rPr>
                <w:lang w:eastAsia="zh-CN"/>
              </w:rPr>
              <w:t xml:space="preserve"> CW, which will impact this D2R signal in this channel. </w:t>
            </w:r>
          </w:p>
          <w:p w14:paraId="165EE820" w14:textId="77777777" w:rsidR="008B52A3" w:rsidRDefault="00113F0E">
            <w:pPr>
              <w:jc w:val="center"/>
            </w:pPr>
            <w:r>
              <w:rPr>
                <w:noProof/>
                <w:lang w:eastAsia="zh-CN" w:bidi="ar-SA"/>
              </w:rPr>
              <w:drawing>
                <wp:inline distT="0" distB="0" distL="114300" distR="114300" wp14:anchorId="5E2C6B80" wp14:editId="6925053C">
                  <wp:extent cx="1205865" cy="1010920"/>
                  <wp:effectExtent l="0" t="0" r="13335" b="4445"/>
                  <wp:docPr id="3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pic:cNvPicPr>
                            <a:picLocks noChangeAspect="1"/>
                          </pic:cNvPicPr>
                        </pic:nvPicPr>
                        <pic:blipFill>
                          <a:blip r:embed="rId9"/>
                          <a:srcRect l="22207" t="20120" r="52090"/>
                          <a:stretch>
                            <a:fillRect/>
                          </a:stretch>
                        </pic:blipFill>
                        <pic:spPr>
                          <a:xfrm>
                            <a:off x="0" y="0"/>
                            <a:ext cx="1205865" cy="1010920"/>
                          </a:xfrm>
                          <a:prstGeom prst="rect">
                            <a:avLst/>
                          </a:prstGeom>
                        </pic:spPr>
                      </pic:pic>
                    </a:graphicData>
                  </a:graphic>
                </wp:inline>
              </w:drawing>
            </w:r>
          </w:p>
          <w:p w14:paraId="51FBCE38" w14:textId="77777777" w:rsidR="008B52A3" w:rsidRDefault="008B52A3">
            <w:pPr>
              <w:jc w:val="both"/>
              <w:rPr>
                <w:lang w:eastAsia="zh-CN"/>
              </w:rPr>
            </w:pPr>
          </w:p>
          <w:p w14:paraId="442315D5" w14:textId="77777777" w:rsidR="008B52A3" w:rsidRDefault="00113F0E">
            <w:pPr>
              <w:jc w:val="both"/>
              <w:rPr>
                <w:lang w:eastAsia="zh-CN"/>
              </w:rPr>
            </w:pPr>
            <w:r>
              <w:rPr>
                <w:lang w:eastAsia="zh-CN"/>
              </w:rPr>
              <w:t xml:space="preserve">Thus, we suggest one </w:t>
            </w:r>
            <w:proofErr w:type="spellStart"/>
            <w:r>
              <w:rPr>
                <w:lang w:eastAsia="zh-CN"/>
              </w:rPr>
              <w:t>subbullet</w:t>
            </w:r>
            <w:proofErr w:type="spellEnd"/>
            <w:r>
              <w:rPr>
                <w:lang w:eastAsia="zh-CN"/>
              </w:rPr>
              <w:t xml:space="preserve"> for this proposal:</w:t>
            </w:r>
          </w:p>
          <w:p w14:paraId="11095DE7" w14:textId="77777777" w:rsidR="008B52A3" w:rsidRDefault="00113F0E">
            <w:pPr>
              <w:jc w:val="both"/>
              <w:rPr>
                <w:b/>
                <w:bCs/>
              </w:rPr>
            </w:pPr>
            <w:r>
              <w:rPr>
                <w:b/>
                <w:bCs/>
              </w:rPr>
              <w:t>Proposal 3.6a(I): For frequency-domain multiple access of D2R transmissions, study at least the following aspects:</w:t>
            </w:r>
          </w:p>
          <w:p w14:paraId="2F64325F" w14:textId="77777777" w:rsidR="008B52A3" w:rsidRDefault="00113F0E">
            <w:pPr>
              <w:numPr>
                <w:ilvl w:val="0"/>
                <w:numId w:val="10"/>
              </w:numPr>
              <w:jc w:val="both"/>
              <w:rPr>
                <w:b/>
                <w:bCs/>
              </w:rPr>
            </w:pPr>
            <w:r>
              <w:rPr>
                <w:rFonts w:eastAsia="DengXian"/>
                <w:b/>
                <w:bCs/>
                <w:lang w:eastAsia="zh-CN"/>
              </w:rPr>
              <w:t>How FDMA is used for D2R transmissions carrying information</w:t>
            </w:r>
          </w:p>
          <w:p w14:paraId="31ED3CFB" w14:textId="77777777" w:rsidR="008B52A3" w:rsidRDefault="00113F0E">
            <w:pPr>
              <w:numPr>
                <w:ilvl w:val="0"/>
                <w:numId w:val="10"/>
              </w:numPr>
              <w:jc w:val="both"/>
              <w:rPr>
                <w:b/>
                <w:bCs/>
              </w:rPr>
            </w:pPr>
            <w:r>
              <w:rPr>
                <w:rFonts w:eastAsia="DengXian"/>
                <w:b/>
                <w:bCs/>
                <w:lang w:eastAsia="zh-CN"/>
              </w:rPr>
              <w:t>Maximum supported small frequency shift for Device 1</w:t>
            </w:r>
          </w:p>
          <w:p w14:paraId="7549342F" w14:textId="77777777" w:rsidR="008B52A3" w:rsidRDefault="00113F0E">
            <w:pPr>
              <w:numPr>
                <w:ilvl w:val="1"/>
                <w:numId w:val="10"/>
              </w:numPr>
              <w:jc w:val="both"/>
              <w:rPr>
                <w:b/>
                <w:bCs/>
              </w:rPr>
            </w:pPr>
            <w:r>
              <w:rPr>
                <w:b/>
                <w:bCs/>
              </w:rPr>
              <w:t>Note: The detailed design of small frequency shifting is discussed in Section 3.3.</w:t>
            </w:r>
          </w:p>
          <w:p w14:paraId="1463E876" w14:textId="77777777" w:rsidR="008B52A3" w:rsidRDefault="00113F0E">
            <w:pPr>
              <w:numPr>
                <w:ilvl w:val="0"/>
                <w:numId w:val="10"/>
              </w:numPr>
              <w:jc w:val="both"/>
              <w:rPr>
                <w:b/>
                <w:bCs/>
                <w:lang w:eastAsia="zh-CN"/>
              </w:rPr>
            </w:pPr>
            <w:r>
              <w:rPr>
                <w:rFonts w:eastAsiaTheme="minorEastAsia"/>
                <w:b/>
                <w:bCs/>
                <w:lang w:eastAsia="zh-CN"/>
              </w:rPr>
              <w:t>Large frequency shifting feasibility for the purposes of FDMA, i.e. from FDD-UL to FDD-DL or vice-versa</w:t>
            </w:r>
          </w:p>
          <w:p w14:paraId="57D9B43B" w14:textId="77777777" w:rsidR="008B52A3" w:rsidRDefault="00113F0E">
            <w:pPr>
              <w:numPr>
                <w:ilvl w:val="0"/>
                <w:numId w:val="10"/>
              </w:numPr>
              <w:jc w:val="both"/>
              <w:rPr>
                <w:b/>
                <w:bCs/>
              </w:rPr>
            </w:pPr>
            <w:r>
              <w:rPr>
                <w:rFonts w:eastAsia="DengXian"/>
                <w:b/>
                <w:bCs/>
                <w:lang w:eastAsia="zh-CN"/>
              </w:rPr>
              <w:t>The impact of SFO/frequency offset: higher value of X produces higher BLER degradation from the ideal case of perfect SFO.</w:t>
            </w:r>
          </w:p>
          <w:p w14:paraId="55E43292" w14:textId="77777777" w:rsidR="008B52A3" w:rsidRDefault="00113F0E">
            <w:pPr>
              <w:numPr>
                <w:ilvl w:val="0"/>
                <w:numId w:val="10"/>
              </w:numPr>
              <w:jc w:val="both"/>
              <w:rPr>
                <w:b/>
                <w:bCs/>
              </w:rPr>
            </w:pPr>
            <w:r>
              <w:rPr>
                <w:b/>
                <w:bCs/>
              </w:rPr>
              <w:t>The impact of harmonics and spectral leakage in the backscattered signal</w:t>
            </w:r>
          </w:p>
          <w:p w14:paraId="2E74DD89" w14:textId="77777777" w:rsidR="008B52A3" w:rsidRDefault="00113F0E">
            <w:pPr>
              <w:numPr>
                <w:ilvl w:val="0"/>
                <w:numId w:val="10"/>
              </w:numPr>
              <w:jc w:val="both"/>
              <w:rPr>
                <w:b/>
                <w:bCs/>
                <w:color w:val="FF0000"/>
              </w:rPr>
            </w:pPr>
            <w:r>
              <w:rPr>
                <w:b/>
                <w:bCs/>
                <w:color w:val="FF0000"/>
              </w:rPr>
              <w:t xml:space="preserve">The impact of </w:t>
            </w:r>
            <w:r>
              <w:rPr>
                <w:rFonts w:ascii="Times New Roman Bold" w:hAnsi="Times New Roman Bold" w:cs="Times New Roman Bold"/>
                <w:b/>
                <w:bCs/>
                <w:color w:val="FF0000"/>
                <w:lang w:eastAsia="zh-CN"/>
              </w:rPr>
              <w:t>3rd intermodulation interference at least in A2 scenarios</w:t>
            </w:r>
          </w:p>
          <w:p w14:paraId="5463AA15" w14:textId="77777777" w:rsidR="008B52A3" w:rsidRDefault="00113F0E">
            <w:pPr>
              <w:numPr>
                <w:ilvl w:val="0"/>
                <w:numId w:val="10"/>
              </w:numPr>
              <w:jc w:val="both"/>
              <w:rPr>
                <w:b/>
                <w:bCs/>
              </w:rPr>
            </w:pPr>
            <w:r>
              <w:rPr>
                <w:rFonts w:eastAsia="DengXian"/>
                <w:b/>
                <w:bCs/>
                <w:lang w:eastAsia="zh-CN"/>
              </w:rPr>
              <w:lastRenderedPageBreak/>
              <w:t>The potential gain of D2R transmission efficiency by FDMA comparing to only TDMA</w:t>
            </w:r>
          </w:p>
          <w:p w14:paraId="0E80D541" w14:textId="77777777" w:rsidR="008B52A3" w:rsidRDefault="00113F0E">
            <w:pPr>
              <w:numPr>
                <w:ilvl w:val="0"/>
                <w:numId w:val="10"/>
              </w:numPr>
              <w:jc w:val="both"/>
              <w:rPr>
                <w:rFonts w:eastAsia="SimSun"/>
                <w:lang w:eastAsia="zh-CN"/>
              </w:rPr>
            </w:pPr>
            <w:r>
              <w:rPr>
                <w:rFonts w:eastAsia="DengXian"/>
                <w:b/>
                <w:bCs/>
                <w:lang w:eastAsia="zh-CN"/>
              </w:rPr>
              <w:t>The impact of frequency resource collision</w:t>
            </w:r>
          </w:p>
          <w:p w14:paraId="7F81C81F" w14:textId="77777777" w:rsidR="008B52A3" w:rsidRDefault="00113F0E">
            <w:pPr>
              <w:numPr>
                <w:ilvl w:val="0"/>
                <w:numId w:val="10"/>
              </w:numPr>
              <w:jc w:val="both"/>
              <w:rPr>
                <w:rFonts w:eastAsia="DengXian"/>
                <w:b/>
                <w:bCs/>
                <w:lang w:eastAsia="zh-CN"/>
              </w:rPr>
            </w:pPr>
            <w:r>
              <w:rPr>
                <w:rFonts w:eastAsia="DengXian"/>
                <w:b/>
                <w:bCs/>
                <w:lang w:eastAsia="zh-CN"/>
              </w:rPr>
              <w:t>The impact of timing offset between devices</w:t>
            </w:r>
          </w:p>
          <w:p w14:paraId="30E73F3B" w14:textId="77777777" w:rsidR="008B52A3" w:rsidRDefault="00113F0E">
            <w:pPr>
              <w:numPr>
                <w:ilvl w:val="0"/>
                <w:numId w:val="10"/>
              </w:numPr>
              <w:jc w:val="both"/>
              <w:rPr>
                <w:lang w:eastAsia="zh-CN"/>
              </w:rPr>
            </w:pPr>
            <w:r>
              <w:rPr>
                <w:rFonts w:eastAsia="DengXian"/>
                <w:b/>
                <w:bCs/>
                <w:lang w:eastAsia="zh-CN"/>
              </w:rPr>
              <w:t>Clarify the candidate set of FDM related parameters, e.g. the value of M for line code or square wave</w:t>
            </w:r>
          </w:p>
        </w:tc>
      </w:tr>
      <w:tr w:rsidR="008B52A3" w14:paraId="47A1E5F2" w14:textId="77777777">
        <w:tc>
          <w:tcPr>
            <w:tcW w:w="1513" w:type="dxa"/>
            <w:shd w:val="clear" w:color="auto" w:fill="auto"/>
          </w:tcPr>
          <w:p w14:paraId="462A82F4" w14:textId="2B9755CE" w:rsidR="008B52A3" w:rsidRDefault="00522165">
            <w:pPr>
              <w:jc w:val="both"/>
              <w:rPr>
                <w:lang w:eastAsia="zh-CN"/>
              </w:rPr>
            </w:pPr>
            <w:r>
              <w:rPr>
                <w:lang w:eastAsia="zh-CN"/>
              </w:rPr>
              <w:lastRenderedPageBreak/>
              <w:t>Ericsson</w:t>
            </w:r>
          </w:p>
        </w:tc>
        <w:tc>
          <w:tcPr>
            <w:tcW w:w="8118" w:type="dxa"/>
            <w:shd w:val="clear" w:color="auto" w:fill="auto"/>
          </w:tcPr>
          <w:p w14:paraId="67EE9A4A" w14:textId="52537CE7" w:rsidR="008B52A3" w:rsidRDefault="00522165">
            <w:pPr>
              <w:jc w:val="both"/>
              <w:rPr>
                <w:lang w:eastAsia="zh-CN"/>
              </w:rPr>
            </w:pPr>
            <w:r>
              <w:rPr>
                <w:lang w:eastAsia="zh-CN"/>
              </w:rPr>
              <w:t>Ok</w:t>
            </w:r>
          </w:p>
        </w:tc>
      </w:tr>
    </w:tbl>
    <w:p w14:paraId="28FF3F52" w14:textId="77777777" w:rsidR="008B52A3" w:rsidRDefault="008B52A3">
      <w:pPr>
        <w:jc w:val="both"/>
        <w:rPr>
          <w:b/>
          <w:bCs/>
          <w:lang w:eastAsia="zh-CN"/>
        </w:rPr>
      </w:pPr>
    </w:p>
    <w:p w14:paraId="632CEE6D" w14:textId="77777777" w:rsidR="008B52A3" w:rsidRDefault="008B52A3">
      <w:pPr>
        <w:jc w:val="both"/>
        <w:rPr>
          <w:lang w:eastAsia="zh-CN"/>
        </w:rPr>
      </w:pPr>
    </w:p>
    <w:p w14:paraId="4DC3A9EF" w14:textId="77777777" w:rsidR="008B52A3" w:rsidRDefault="00113F0E">
      <w:pPr>
        <w:jc w:val="both"/>
        <w:rPr>
          <w:b/>
          <w:bCs/>
          <w:lang w:eastAsia="zh-CN"/>
        </w:rPr>
      </w:pPr>
      <w:r>
        <w:rPr>
          <w:b/>
          <w:bCs/>
          <w:lang w:eastAsia="zh-CN"/>
        </w:rPr>
        <w:t>Proposal 3.6b(I): For considering feasibility and necessity of code-domain multiple access of D2R transmissions for all devices, [study OR list] at least the following aspects:</w:t>
      </w:r>
    </w:p>
    <w:p w14:paraId="665B0399" w14:textId="77777777" w:rsidR="008B52A3" w:rsidRDefault="00113F0E">
      <w:pPr>
        <w:numPr>
          <w:ilvl w:val="0"/>
          <w:numId w:val="10"/>
        </w:numPr>
        <w:jc w:val="both"/>
        <w:rPr>
          <w:b/>
          <w:bCs/>
          <w:lang w:eastAsia="zh-CN"/>
        </w:rPr>
      </w:pPr>
      <w:r>
        <w:rPr>
          <w:rFonts w:eastAsia="DengXian"/>
          <w:b/>
          <w:bCs/>
          <w:lang w:eastAsia="zh-CN"/>
        </w:rPr>
        <w:t>How CDMA is used for D2R transmissions carrying information in the same time-frequency resource</w:t>
      </w:r>
    </w:p>
    <w:p w14:paraId="4CA5F340" w14:textId="77777777" w:rsidR="008B52A3" w:rsidRDefault="00113F0E">
      <w:pPr>
        <w:numPr>
          <w:ilvl w:val="0"/>
          <w:numId w:val="10"/>
        </w:numPr>
        <w:jc w:val="both"/>
        <w:rPr>
          <w:b/>
          <w:bCs/>
          <w:lang w:eastAsia="zh-CN"/>
        </w:rPr>
      </w:pPr>
      <w:r>
        <w:rPr>
          <w:b/>
          <w:bCs/>
          <w:lang w:eastAsia="zh-CN"/>
        </w:rPr>
        <w:t>The impact of SFO: if all devices have X = 3 to 4, CDMA may be feasible. If all devices have X = 4 to 5, CDMA is not feasible at least without methods to mitigate the impact.</w:t>
      </w:r>
    </w:p>
    <w:p w14:paraId="1571C2F5" w14:textId="77777777" w:rsidR="008B52A3" w:rsidRDefault="00113F0E">
      <w:pPr>
        <w:numPr>
          <w:ilvl w:val="0"/>
          <w:numId w:val="10"/>
        </w:numPr>
        <w:jc w:val="both"/>
        <w:rPr>
          <w:b/>
          <w:bCs/>
          <w:lang w:eastAsia="zh-CN"/>
        </w:rPr>
      </w:pPr>
      <w:r>
        <w:rPr>
          <w:rFonts w:eastAsia="DengXian"/>
          <w:b/>
          <w:bCs/>
          <w:lang w:eastAsia="zh-CN"/>
        </w:rPr>
        <w:t>The impact of timing offset between devices</w:t>
      </w:r>
      <w:r>
        <w:rPr>
          <w:b/>
          <w:bCs/>
          <w:lang w:eastAsia="zh-CN"/>
        </w:rPr>
        <w:t xml:space="preserve"> </w:t>
      </w:r>
    </w:p>
    <w:p w14:paraId="4850E946" w14:textId="77777777" w:rsidR="008B52A3" w:rsidRDefault="00113F0E">
      <w:pPr>
        <w:numPr>
          <w:ilvl w:val="1"/>
          <w:numId w:val="10"/>
        </w:numPr>
        <w:jc w:val="both"/>
        <w:rPr>
          <w:b/>
          <w:bCs/>
          <w:lang w:eastAsia="zh-CN"/>
        </w:rPr>
      </w:pPr>
      <w:r>
        <w:rPr>
          <w:b/>
          <w:bCs/>
          <w:lang w:eastAsia="zh-CN"/>
        </w:rPr>
        <w:t>Note: The timing offset can be caused by the different processing time and sampling frequency offset between devices.</w:t>
      </w:r>
    </w:p>
    <w:p w14:paraId="63120C14" w14:textId="77777777" w:rsidR="008B52A3" w:rsidRDefault="00113F0E">
      <w:pPr>
        <w:numPr>
          <w:ilvl w:val="0"/>
          <w:numId w:val="10"/>
        </w:numPr>
        <w:jc w:val="both"/>
        <w:rPr>
          <w:b/>
          <w:bCs/>
          <w:lang w:eastAsia="zh-CN"/>
        </w:rPr>
      </w:pPr>
      <w:r>
        <w:rPr>
          <w:rFonts w:eastAsia="DengXian"/>
          <w:b/>
          <w:bCs/>
          <w:lang w:eastAsia="zh-CN"/>
        </w:rPr>
        <w:t>The number of codes with required correlation properties in a set</w:t>
      </w:r>
    </w:p>
    <w:p w14:paraId="46663973" w14:textId="77777777" w:rsidR="008B52A3" w:rsidRDefault="00113F0E">
      <w:pPr>
        <w:numPr>
          <w:ilvl w:val="1"/>
          <w:numId w:val="10"/>
        </w:numPr>
        <w:jc w:val="both"/>
        <w:rPr>
          <w:b/>
          <w:bCs/>
          <w:lang w:eastAsia="zh-CN"/>
        </w:rPr>
      </w:pPr>
      <w:r>
        <w:rPr>
          <w:b/>
          <w:bCs/>
          <w:lang w:eastAsia="zh-CN"/>
        </w:rPr>
        <w:t>Note: The corresponding code length should also be reported.</w:t>
      </w:r>
    </w:p>
    <w:p w14:paraId="5AB6D6FA" w14:textId="77777777" w:rsidR="008B52A3" w:rsidRDefault="00113F0E">
      <w:pPr>
        <w:numPr>
          <w:ilvl w:val="0"/>
          <w:numId w:val="10"/>
        </w:numPr>
        <w:jc w:val="both"/>
        <w:rPr>
          <w:b/>
          <w:bCs/>
          <w:lang w:eastAsia="zh-CN"/>
        </w:rPr>
      </w:pPr>
      <w:r>
        <w:rPr>
          <w:rFonts w:eastAsia="DengXian"/>
          <w:b/>
          <w:bCs/>
          <w:lang w:eastAsia="zh-CN"/>
        </w:rPr>
        <w:t>The potential gain of D2R transmission efficiency by CDMA comparing to only TDMA</w:t>
      </w:r>
    </w:p>
    <w:p w14:paraId="33622BBC" w14:textId="77777777" w:rsidR="008B52A3" w:rsidRDefault="00113F0E">
      <w:pPr>
        <w:numPr>
          <w:ilvl w:val="0"/>
          <w:numId w:val="10"/>
        </w:numPr>
        <w:jc w:val="both"/>
        <w:rPr>
          <w:b/>
          <w:bCs/>
          <w:lang w:eastAsia="zh-CN"/>
        </w:rPr>
      </w:pPr>
      <w:r>
        <w:rPr>
          <w:rFonts w:eastAsia="DengXian"/>
          <w:b/>
          <w:bCs/>
          <w:lang w:eastAsia="zh-CN"/>
        </w:rPr>
        <w:t>Which messages of RAN2’s defined procedures CDMA could be applicable to</w:t>
      </w:r>
    </w:p>
    <w:p w14:paraId="583488E3" w14:textId="77777777" w:rsidR="008B52A3" w:rsidRDefault="00113F0E">
      <w:pPr>
        <w:numPr>
          <w:ilvl w:val="0"/>
          <w:numId w:val="10"/>
        </w:numPr>
        <w:jc w:val="both"/>
        <w:rPr>
          <w:b/>
          <w:bCs/>
          <w:lang w:eastAsia="zh-CN"/>
        </w:rPr>
      </w:pPr>
      <w:r>
        <w:rPr>
          <w:b/>
          <w:bCs/>
          <w:lang w:eastAsia="zh-CN"/>
        </w:rPr>
        <w:t>Impact on latency vs. the latency target due to e.g. lengths of spreading sequences</w:t>
      </w:r>
    </w:p>
    <w:p w14:paraId="72745224" w14:textId="77777777" w:rsidR="008B52A3" w:rsidRDefault="008B52A3">
      <w:pPr>
        <w:ind w:left="7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0CC30B3D" w14:textId="77777777">
        <w:tc>
          <w:tcPr>
            <w:tcW w:w="1513" w:type="dxa"/>
            <w:shd w:val="clear" w:color="auto" w:fill="auto"/>
          </w:tcPr>
          <w:p w14:paraId="73801B92" w14:textId="77777777" w:rsidR="008B52A3" w:rsidRDefault="00113F0E">
            <w:pPr>
              <w:jc w:val="both"/>
              <w:rPr>
                <w:b/>
                <w:bCs/>
                <w:lang w:eastAsia="zh-CN"/>
              </w:rPr>
            </w:pPr>
            <w:r>
              <w:rPr>
                <w:b/>
                <w:bCs/>
                <w:lang w:eastAsia="zh-CN"/>
              </w:rPr>
              <w:t>Company</w:t>
            </w:r>
          </w:p>
        </w:tc>
        <w:tc>
          <w:tcPr>
            <w:tcW w:w="8118" w:type="dxa"/>
            <w:shd w:val="clear" w:color="auto" w:fill="auto"/>
          </w:tcPr>
          <w:p w14:paraId="14AEB0D8" w14:textId="77777777" w:rsidR="008B52A3" w:rsidRDefault="00113F0E">
            <w:pPr>
              <w:jc w:val="both"/>
              <w:rPr>
                <w:b/>
                <w:bCs/>
                <w:lang w:eastAsia="zh-CN"/>
              </w:rPr>
            </w:pPr>
            <w:r>
              <w:rPr>
                <w:b/>
                <w:bCs/>
                <w:lang w:eastAsia="zh-CN"/>
              </w:rPr>
              <w:t xml:space="preserve">Views </w:t>
            </w:r>
          </w:p>
        </w:tc>
      </w:tr>
      <w:tr w:rsidR="008B52A3" w14:paraId="7AEE2E77" w14:textId="77777777">
        <w:tc>
          <w:tcPr>
            <w:tcW w:w="1513" w:type="dxa"/>
            <w:shd w:val="clear" w:color="auto" w:fill="auto"/>
          </w:tcPr>
          <w:p w14:paraId="3192E28D" w14:textId="77777777" w:rsidR="008B52A3" w:rsidRDefault="00113F0E">
            <w:pPr>
              <w:jc w:val="both"/>
              <w:rPr>
                <w:lang w:eastAsia="zh-CN"/>
              </w:rPr>
            </w:pPr>
            <w:r>
              <w:rPr>
                <w:lang w:eastAsia="zh-CN"/>
              </w:rPr>
              <w:t>TCL</w:t>
            </w:r>
          </w:p>
        </w:tc>
        <w:tc>
          <w:tcPr>
            <w:tcW w:w="8118" w:type="dxa"/>
            <w:shd w:val="clear" w:color="auto" w:fill="auto"/>
          </w:tcPr>
          <w:p w14:paraId="6B0A0852" w14:textId="77777777" w:rsidR="008B52A3" w:rsidRDefault="00113F0E">
            <w:pPr>
              <w:jc w:val="both"/>
              <w:rPr>
                <w:lang w:eastAsia="zh-CN"/>
              </w:rPr>
            </w:pPr>
            <w:r>
              <w:rPr>
                <w:lang w:eastAsia="zh-CN"/>
              </w:rPr>
              <w:t>To avoid more complexity operation in device side to generate code word, we think CDMA should be down-selected at least for device 1 and 2a.</w:t>
            </w:r>
          </w:p>
        </w:tc>
      </w:tr>
      <w:tr w:rsidR="00910382" w14:paraId="553CCBE7" w14:textId="77777777">
        <w:tc>
          <w:tcPr>
            <w:tcW w:w="1513" w:type="dxa"/>
            <w:shd w:val="clear" w:color="auto" w:fill="auto"/>
          </w:tcPr>
          <w:p w14:paraId="1E799507" w14:textId="2B323837" w:rsidR="00910382" w:rsidRDefault="00910382" w:rsidP="00910382">
            <w:pPr>
              <w:jc w:val="both"/>
              <w:rPr>
                <w:lang w:eastAsia="zh-CN"/>
              </w:rPr>
            </w:pPr>
            <w:r>
              <w:rPr>
                <w:lang w:eastAsia="zh-CN"/>
              </w:rPr>
              <w:t>Ericsson</w:t>
            </w:r>
          </w:p>
        </w:tc>
        <w:tc>
          <w:tcPr>
            <w:tcW w:w="8118" w:type="dxa"/>
            <w:shd w:val="clear" w:color="auto" w:fill="auto"/>
          </w:tcPr>
          <w:p w14:paraId="65C1B63E" w14:textId="77777777" w:rsidR="00910382" w:rsidRDefault="00910382" w:rsidP="00910382">
            <w:pPr>
              <w:jc w:val="both"/>
              <w:rPr>
                <w:lang w:eastAsia="zh-CN"/>
              </w:rPr>
            </w:pPr>
            <w:r>
              <w:rPr>
                <w:lang w:eastAsia="zh-CN"/>
              </w:rPr>
              <w:t>Perhaps the formulation “for all devices” ought to be replaced with “for each device type”. If the device types are associated with very different targets for coverage and capacity, they may have very different needs for multiplexing.</w:t>
            </w:r>
          </w:p>
          <w:p w14:paraId="53794DC0" w14:textId="77777777" w:rsidR="00910382" w:rsidRDefault="00910382" w:rsidP="00910382">
            <w:pPr>
              <w:jc w:val="both"/>
              <w:rPr>
                <w:lang w:eastAsia="zh-CN"/>
              </w:rPr>
            </w:pPr>
          </w:p>
          <w:p w14:paraId="3956E285" w14:textId="6FA8A7CC" w:rsidR="00910382" w:rsidRDefault="00910382" w:rsidP="00910382">
            <w:pPr>
              <w:jc w:val="both"/>
              <w:rPr>
                <w:lang w:eastAsia="zh-CN"/>
              </w:rPr>
            </w:pPr>
            <w:r>
              <w:rPr>
                <w:lang w:eastAsia="zh-CN"/>
              </w:rPr>
              <w:t>A bullet could be added regarding what variants of CDMA to consider. But perhaps it is already covered by the first bullet?</w:t>
            </w:r>
          </w:p>
        </w:tc>
      </w:tr>
      <w:tr w:rsidR="004A03FC" w14:paraId="23704676" w14:textId="77777777">
        <w:tc>
          <w:tcPr>
            <w:tcW w:w="1513" w:type="dxa"/>
            <w:shd w:val="clear" w:color="auto" w:fill="auto"/>
          </w:tcPr>
          <w:p w14:paraId="666D81EB" w14:textId="4351E012" w:rsidR="004A03FC" w:rsidRDefault="004A03FC" w:rsidP="004A03FC">
            <w:pPr>
              <w:jc w:val="both"/>
              <w:rPr>
                <w:lang w:eastAsia="zh-CN"/>
              </w:rPr>
            </w:pPr>
            <w:r>
              <w:rPr>
                <w:rFonts w:eastAsia="Yu Mincho" w:hint="eastAsia"/>
                <w:lang w:eastAsia="ja-JP"/>
              </w:rPr>
              <w:t>DOCOMO</w:t>
            </w:r>
          </w:p>
        </w:tc>
        <w:tc>
          <w:tcPr>
            <w:tcW w:w="8118" w:type="dxa"/>
            <w:shd w:val="clear" w:color="auto" w:fill="auto"/>
          </w:tcPr>
          <w:p w14:paraId="121DFC99" w14:textId="370DF213" w:rsidR="004A03FC" w:rsidRDefault="004A03FC" w:rsidP="004A03FC">
            <w:pPr>
              <w:jc w:val="both"/>
              <w:rPr>
                <w:lang w:eastAsia="zh-CN"/>
              </w:rPr>
            </w:pPr>
            <w:r>
              <w:rPr>
                <w:rFonts w:eastAsia="Yu Mincho"/>
                <w:lang w:eastAsia="ja-JP"/>
              </w:rPr>
              <w:t>F</w:t>
            </w:r>
            <w:r>
              <w:rPr>
                <w:rFonts w:eastAsia="Yu Mincho" w:hint="eastAsia"/>
                <w:lang w:eastAsia="ja-JP"/>
              </w:rPr>
              <w:t xml:space="preserve">or the impact on SFO, it should be discussed based on the assumption of details on CDMA, e.g., </w:t>
            </w:r>
            <w:r>
              <w:rPr>
                <w:rFonts w:eastAsia="Yu Mincho"/>
                <w:lang w:eastAsia="ja-JP"/>
              </w:rPr>
              <w:t>orthogonal</w:t>
            </w:r>
            <w:r>
              <w:rPr>
                <w:rFonts w:eastAsia="Yu Mincho" w:hint="eastAsia"/>
                <w:lang w:eastAsia="ja-JP"/>
              </w:rPr>
              <w:t xml:space="preserve"> code or </w:t>
            </w:r>
            <w:proofErr w:type="gramStart"/>
            <w:r>
              <w:rPr>
                <w:rFonts w:eastAsia="Yu Mincho" w:hint="eastAsia"/>
                <w:lang w:eastAsia="ja-JP"/>
              </w:rPr>
              <w:t>pseudo orthogonal</w:t>
            </w:r>
            <w:proofErr w:type="gramEnd"/>
            <w:r>
              <w:rPr>
                <w:rFonts w:eastAsia="Yu Mincho" w:hint="eastAsia"/>
                <w:lang w:eastAsia="ja-JP"/>
              </w:rPr>
              <w:t xml:space="preserve"> code. </w:t>
            </w:r>
            <w:r>
              <w:rPr>
                <w:rFonts w:eastAsia="Yu Mincho"/>
                <w:lang w:eastAsia="ja-JP"/>
              </w:rPr>
              <w:t>I</w:t>
            </w:r>
            <w:r>
              <w:rPr>
                <w:rFonts w:eastAsia="Yu Mincho" w:hint="eastAsia"/>
                <w:lang w:eastAsia="ja-JP"/>
              </w:rPr>
              <w:t>t is premature to conclude CDMA is not feasible for device which has X=4 to 5.</w:t>
            </w:r>
          </w:p>
        </w:tc>
      </w:tr>
    </w:tbl>
    <w:p w14:paraId="1867309E" w14:textId="77777777" w:rsidR="008B52A3" w:rsidRDefault="008B52A3">
      <w:pPr>
        <w:jc w:val="both"/>
        <w:rPr>
          <w:lang w:eastAsia="zh-CN"/>
        </w:rPr>
      </w:pPr>
    </w:p>
    <w:p w14:paraId="49C0CCC1" w14:textId="77777777" w:rsidR="008B52A3" w:rsidRDefault="00113F0E">
      <w:pPr>
        <w:pStyle w:val="Heading2"/>
        <w:jc w:val="both"/>
        <w:rPr>
          <w:rFonts w:ascii="Times New Roman" w:hAnsi="Times New Roman"/>
          <w:i w:val="0"/>
          <w:iCs w:val="0"/>
          <w:szCs w:val="24"/>
        </w:rPr>
      </w:pPr>
      <w:bookmarkStart w:id="118" w:name="_A-IoT_UL_numerology"/>
      <w:bookmarkStart w:id="119" w:name="_D2R_numerology_[INACTIVE]"/>
      <w:bookmarkStart w:id="120" w:name="_Toc159620326"/>
      <w:bookmarkStart w:id="121" w:name="_Ref167049241"/>
      <w:bookmarkEnd w:id="118"/>
      <w:bookmarkEnd w:id="119"/>
      <w:r>
        <w:rPr>
          <w:rFonts w:ascii="Times New Roman" w:hAnsi="Times New Roman"/>
          <w:i w:val="0"/>
          <w:iCs w:val="0"/>
          <w:szCs w:val="24"/>
        </w:rPr>
        <w:t>D2R time-domain definitions</w:t>
      </w:r>
      <w:bookmarkEnd w:id="120"/>
      <w:r>
        <w:rPr>
          <w:rFonts w:ascii="Times New Roman" w:hAnsi="Times New Roman"/>
          <w:i w:val="0"/>
          <w:iCs w:val="0"/>
          <w:szCs w:val="24"/>
        </w:rPr>
        <w:t xml:space="preserve"> [ACTIVE]</w:t>
      </w:r>
      <w:bookmarkEnd w:id="121"/>
    </w:p>
    <w:p w14:paraId="047BDA2A" w14:textId="77777777" w:rsidR="008B52A3" w:rsidRDefault="008B52A3">
      <w:pPr>
        <w:ind w:leftChars="400" w:left="960"/>
        <w:jc w:val="both"/>
        <w:rPr>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6241FF0C" w14:textId="77777777">
        <w:tc>
          <w:tcPr>
            <w:tcW w:w="9631" w:type="dxa"/>
            <w:shd w:val="clear" w:color="auto" w:fill="auto"/>
          </w:tcPr>
          <w:p w14:paraId="1E6D2CC4" w14:textId="77777777" w:rsidR="008B52A3" w:rsidRDefault="00113F0E">
            <w:pPr>
              <w:jc w:val="both"/>
              <w:rPr>
                <w:b/>
                <w:bCs/>
                <w:lang w:eastAsia="zh-CN"/>
              </w:rPr>
            </w:pPr>
            <w:r>
              <w:rPr>
                <w:b/>
                <w:bCs/>
                <w:highlight w:val="green"/>
                <w:lang w:eastAsia="zh-CN"/>
              </w:rPr>
              <w:t>Agreement RAN1#116bis</w:t>
            </w:r>
          </w:p>
          <w:p w14:paraId="5D5B14D2" w14:textId="77777777" w:rsidR="008B52A3" w:rsidRDefault="00113F0E">
            <w:pPr>
              <w:jc w:val="both"/>
              <w:rPr>
                <w:b/>
                <w:bCs/>
                <w:lang w:eastAsia="zh-CN"/>
              </w:rPr>
            </w:pPr>
            <w:r>
              <w:rPr>
                <w:b/>
                <w:bCs/>
                <w:lang w:eastAsia="zh-CN"/>
              </w:rPr>
              <w:t>From 9.4.2.3:</w:t>
            </w:r>
          </w:p>
          <w:p w14:paraId="0A3AB048" w14:textId="77777777" w:rsidR="008B52A3" w:rsidRDefault="00113F0E">
            <w:pPr>
              <w:autoSpaceDE w:val="0"/>
              <w:autoSpaceDN w:val="0"/>
              <w:adjustRightInd w:val="0"/>
              <w:snapToGrid w:val="0"/>
              <w:contextualSpacing/>
              <w:jc w:val="both"/>
              <w:rPr>
                <w:lang w:eastAsia="zh-CN"/>
              </w:rPr>
            </w:pPr>
            <w:r>
              <w:rPr>
                <w:lang w:eastAsia="zh-CN"/>
              </w:rPr>
              <w:t>For PDRCH generation at the device, at least following blocks are studied as the baseline:</w:t>
            </w:r>
          </w:p>
          <w:p w14:paraId="08897487" w14:textId="77777777" w:rsidR="008B52A3" w:rsidRDefault="00113F0E">
            <w:pPr>
              <w:widowControl w:val="0"/>
              <w:numPr>
                <w:ilvl w:val="0"/>
                <w:numId w:val="21"/>
              </w:numPr>
              <w:autoSpaceDE w:val="0"/>
              <w:autoSpaceDN w:val="0"/>
              <w:adjustRightInd w:val="0"/>
              <w:snapToGrid w:val="0"/>
              <w:spacing w:after="120"/>
              <w:jc w:val="both"/>
            </w:pPr>
            <w:r>
              <w:t>CRC bits are appended if there is non-zero length CRC</w:t>
            </w:r>
          </w:p>
          <w:p w14:paraId="1C4825A1" w14:textId="77777777" w:rsidR="008B52A3" w:rsidRDefault="00113F0E">
            <w:pPr>
              <w:widowControl w:val="0"/>
              <w:numPr>
                <w:ilvl w:val="1"/>
                <w:numId w:val="21"/>
              </w:numPr>
              <w:autoSpaceDE w:val="0"/>
              <w:autoSpaceDN w:val="0"/>
              <w:adjustRightInd w:val="0"/>
              <w:snapToGrid w:val="0"/>
              <w:spacing w:after="120"/>
              <w:jc w:val="both"/>
            </w:pPr>
            <w:r>
              <w:t>Note: CRC details discussed in agenda item 9.4.2.1</w:t>
            </w:r>
          </w:p>
          <w:p w14:paraId="16D84903" w14:textId="77777777" w:rsidR="008B52A3" w:rsidRDefault="00113F0E">
            <w:pPr>
              <w:widowControl w:val="0"/>
              <w:numPr>
                <w:ilvl w:val="0"/>
                <w:numId w:val="21"/>
              </w:numPr>
              <w:autoSpaceDE w:val="0"/>
              <w:autoSpaceDN w:val="0"/>
              <w:adjustRightInd w:val="0"/>
              <w:snapToGrid w:val="0"/>
              <w:spacing w:after="120"/>
              <w:jc w:val="both"/>
            </w:pPr>
            <w:r>
              <w:t xml:space="preserve">Coding </w:t>
            </w:r>
          </w:p>
          <w:p w14:paraId="0275C26C" w14:textId="77777777" w:rsidR="008B52A3" w:rsidRDefault="00113F0E">
            <w:pPr>
              <w:widowControl w:val="0"/>
              <w:numPr>
                <w:ilvl w:val="1"/>
                <w:numId w:val="21"/>
              </w:numPr>
              <w:autoSpaceDE w:val="0"/>
              <w:autoSpaceDN w:val="0"/>
              <w:adjustRightInd w:val="0"/>
              <w:snapToGrid w:val="0"/>
              <w:spacing w:after="120"/>
              <w:jc w:val="both"/>
            </w:pPr>
            <w:r>
              <w:t>Exact coding methods within the coding block, e.g. with/without line coding and/or FEC discussed under agenda 9.4.2.1</w:t>
            </w:r>
          </w:p>
          <w:p w14:paraId="7AB063E6" w14:textId="77777777" w:rsidR="008B52A3" w:rsidRDefault="00113F0E">
            <w:pPr>
              <w:widowControl w:val="0"/>
              <w:numPr>
                <w:ilvl w:val="1"/>
                <w:numId w:val="21"/>
              </w:numPr>
              <w:autoSpaceDE w:val="0"/>
              <w:autoSpaceDN w:val="0"/>
              <w:adjustRightInd w:val="0"/>
              <w:snapToGrid w:val="0"/>
              <w:spacing w:after="120"/>
              <w:jc w:val="both"/>
            </w:pPr>
            <w:r>
              <w:t xml:space="preserve">Note: If no line coding is used, there may be an additional block (e.g. square wave </w:t>
            </w:r>
            <w:r>
              <w:lastRenderedPageBreak/>
              <w:t>generator) before/after modulation block</w:t>
            </w:r>
          </w:p>
          <w:p w14:paraId="5BF57760" w14:textId="77777777" w:rsidR="008B52A3" w:rsidRDefault="00113F0E">
            <w:pPr>
              <w:widowControl w:val="0"/>
              <w:numPr>
                <w:ilvl w:val="0"/>
                <w:numId w:val="21"/>
              </w:numPr>
              <w:autoSpaceDE w:val="0"/>
              <w:autoSpaceDN w:val="0"/>
              <w:adjustRightInd w:val="0"/>
              <w:snapToGrid w:val="0"/>
              <w:spacing w:after="120"/>
              <w:jc w:val="both"/>
            </w:pPr>
            <w:r>
              <w:t>Modulation</w:t>
            </w:r>
          </w:p>
          <w:p w14:paraId="72F1825A" w14:textId="77777777" w:rsidR="008B52A3" w:rsidRDefault="00113F0E">
            <w:pPr>
              <w:widowControl w:val="0"/>
              <w:numPr>
                <w:ilvl w:val="0"/>
                <w:numId w:val="21"/>
              </w:numPr>
              <w:autoSpaceDE w:val="0"/>
              <w:autoSpaceDN w:val="0"/>
              <w:adjustRightInd w:val="0"/>
              <w:snapToGrid w:val="0"/>
              <w:spacing w:after="120"/>
              <w:jc w:val="both"/>
            </w:pPr>
            <w:r>
              <w:t xml:space="preserve">Note: Other blocks could be added if agreed  </w:t>
            </w:r>
          </w:p>
          <w:p w14:paraId="3622A6CA" w14:textId="77777777" w:rsidR="008B52A3" w:rsidRDefault="008B52A3">
            <w:pPr>
              <w:ind w:leftChars="400" w:left="960"/>
              <w:rPr>
                <w:lang w:eastAsia="zh-CN"/>
              </w:rPr>
            </w:pPr>
          </w:p>
          <w:p w14:paraId="6A656308" w14:textId="77777777" w:rsidR="008B52A3" w:rsidRDefault="00113F0E">
            <w:pPr>
              <w:ind w:leftChars="400" w:left="960"/>
              <w:jc w:val="center"/>
              <w:rPr>
                <w:lang w:eastAsia="zh-CN"/>
              </w:rPr>
            </w:pPr>
            <w:r>
              <w:rPr>
                <w:lang w:eastAsia="zh-CN"/>
              </w:rPr>
              <w:t xml:space="preserve"> </w:t>
            </w:r>
            <w:r>
              <w:rPr>
                <w:noProof/>
                <w:lang w:eastAsia="zh-CN" w:bidi="ar-SA"/>
              </w:rPr>
              <w:drawing>
                <wp:inline distT="0" distB="0" distL="0" distR="0" wp14:anchorId="4C46B2AD" wp14:editId="4F41758E">
                  <wp:extent cx="51435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4E9506F7" w14:textId="77777777" w:rsidR="008B52A3" w:rsidRDefault="008B52A3">
            <w:pPr>
              <w:ind w:leftChars="400" w:left="960"/>
              <w:jc w:val="center"/>
              <w:rPr>
                <w:b/>
                <w:bCs/>
                <w:lang w:eastAsia="zh-CN"/>
              </w:rPr>
            </w:pPr>
          </w:p>
          <w:p w14:paraId="4639227F" w14:textId="77777777" w:rsidR="008B52A3" w:rsidRDefault="00113F0E">
            <w:pPr>
              <w:ind w:leftChars="400" w:left="960"/>
              <w:jc w:val="center"/>
              <w:rPr>
                <w:bCs/>
                <w:lang w:eastAsia="zh-CN"/>
              </w:rPr>
            </w:pPr>
            <w:r>
              <w:rPr>
                <w:bCs/>
                <w:lang w:eastAsia="zh-CN"/>
              </w:rPr>
              <w:t>PDRCH generation</w:t>
            </w:r>
          </w:p>
          <w:p w14:paraId="18ED4A24" w14:textId="77777777" w:rsidR="008B52A3" w:rsidRDefault="008B52A3">
            <w:pPr>
              <w:tabs>
                <w:tab w:val="left" w:pos="1705"/>
              </w:tabs>
              <w:jc w:val="both"/>
            </w:pPr>
          </w:p>
        </w:tc>
      </w:tr>
    </w:tbl>
    <w:p w14:paraId="18E26380" w14:textId="77777777" w:rsidR="008B52A3" w:rsidRDefault="00113F0E">
      <w:pPr>
        <w:pStyle w:val="Heading3"/>
        <w:rPr>
          <w:rFonts w:ascii="Times New Roman" w:hAnsi="Times New Roman"/>
          <w:sz w:val="24"/>
          <w:szCs w:val="24"/>
        </w:rPr>
      </w:pPr>
      <w:r>
        <w:rPr>
          <w:rFonts w:ascii="Times New Roman" w:hAnsi="Times New Roman"/>
          <w:sz w:val="24"/>
          <w:szCs w:val="24"/>
        </w:rPr>
        <w:lastRenderedPageBreak/>
        <w:t>Round 1</w:t>
      </w:r>
    </w:p>
    <w:p w14:paraId="400FEDCE" w14:textId="77777777" w:rsidR="008B52A3" w:rsidRDefault="00113F0E">
      <w:pPr>
        <w:rPr>
          <w:lang w:eastAsia="zh-CN"/>
        </w:rPr>
      </w:pPr>
      <w:bookmarkStart w:id="122" w:name="_Toc159620329"/>
      <w:r>
        <w:rPr>
          <w:lang w:eastAsia="zh-CN"/>
        </w:rPr>
        <w:t xml:space="preserve">The papers appear to essentially refer to these two options for defining a chip in D2R. Option 2 would seem to anyway require companies to settle on how to do the pre-defining, which would itself rely on a common calculation method. </w:t>
      </w:r>
      <w:proofErr w:type="gramStart"/>
      <w:r>
        <w:rPr>
          <w:lang w:eastAsia="zh-CN"/>
        </w:rPr>
        <w:t>Thus</w:t>
      </w:r>
      <w:proofErr w:type="gramEnd"/>
      <w:r>
        <w:rPr>
          <w:lang w:eastAsia="zh-CN"/>
        </w:rPr>
        <w:t xml:space="preserve"> FL presume that option 1 is the default choice, but if companies want to give values for Option 2 (together with justifications) we can consider it.</w:t>
      </w:r>
    </w:p>
    <w:p w14:paraId="3E22DC8A" w14:textId="77777777" w:rsidR="008B52A3" w:rsidRDefault="008B52A3">
      <w:pPr>
        <w:rPr>
          <w:lang w:eastAsia="zh-CN"/>
        </w:rPr>
      </w:pPr>
    </w:p>
    <w:p w14:paraId="5A7378C4" w14:textId="77777777" w:rsidR="008B52A3" w:rsidRDefault="00113F0E">
      <w:proofErr w:type="gramStart"/>
      <w:r>
        <w:rPr>
          <w:lang w:eastAsia="zh-CN"/>
        </w:rPr>
        <w:t>Thus</w:t>
      </w:r>
      <w:proofErr w:type="gramEnd"/>
      <w:r>
        <w:rPr>
          <w:lang w:eastAsia="zh-CN"/>
        </w:rPr>
        <w:t xml:space="preserve"> the main discussion should be whether the definition within option 1 is suitable.</w:t>
      </w:r>
    </w:p>
    <w:p w14:paraId="1AECE0DB" w14:textId="77777777" w:rsidR="008B52A3" w:rsidRDefault="008B52A3"/>
    <w:p w14:paraId="0C7AE962" w14:textId="77777777" w:rsidR="008B52A3" w:rsidRDefault="00113F0E">
      <w:pPr>
        <w:jc w:val="both"/>
        <w:rPr>
          <w:b/>
          <w:bCs/>
          <w:lang w:eastAsia="zh-CN"/>
        </w:rPr>
      </w:pPr>
      <w:r>
        <w:rPr>
          <w:b/>
          <w:bCs/>
          <w:lang w:eastAsia="zh-CN"/>
        </w:rPr>
        <w:t>Proposal 3.7a(I): In D2R, a chip</w:t>
      </w:r>
    </w:p>
    <w:p w14:paraId="62581470" w14:textId="77777777" w:rsidR="008B52A3" w:rsidRDefault="00113F0E">
      <w:pPr>
        <w:numPr>
          <w:ilvl w:val="0"/>
          <w:numId w:val="23"/>
        </w:numPr>
        <w:jc w:val="both"/>
        <w:rPr>
          <w:b/>
          <w:bCs/>
          <w:lang w:eastAsia="zh-CN"/>
        </w:rPr>
      </w:pPr>
      <w:r>
        <w:rPr>
          <w:b/>
          <w:bCs/>
          <w:lang w:eastAsia="zh-CN"/>
        </w:rPr>
        <w:t>Corresponds to one modulated symbol</w:t>
      </w:r>
    </w:p>
    <w:p w14:paraId="68150399" w14:textId="77777777" w:rsidR="008B52A3" w:rsidRDefault="00113F0E">
      <w:pPr>
        <w:numPr>
          <w:ilvl w:val="0"/>
          <w:numId w:val="23"/>
        </w:numPr>
        <w:jc w:val="both"/>
        <w:rPr>
          <w:b/>
          <w:bCs/>
          <w:lang w:eastAsia="zh-CN"/>
        </w:rPr>
      </w:pPr>
      <w:r>
        <w:rPr>
          <w:b/>
          <w:bCs/>
          <w:lang w:eastAsia="zh-CN"/>
        </w:rPr>
        <w:t>Chip duration is:</w:t>
      </w:r>
    </w:p>
    <w:p w14:paraId="0937E88A" w14:textId="77777777" w:rsidR="008B52A3" w:rsidRDefault="00113F0E">
      <w:pPr>
        <w:numPr>
          <w:ilvl w:val="1"/>
          <w:numId w:val="23"/>
        </w:numPr>
        <w:jc w:val="both"/>
        <w:rPr>
          <w:rFonts w:eastAsia="DengXian"/>
          <w:b/>
          <w:bCs/>
          <w:lang w:eastAsia="zh-CN"/>
        </w:rPr>
      </w:pPr>
      <w:r>
        <w:rPr>
          <w:rFonts w:eastAsia="DengXian"/>
          <w:b/>
          <w:bCs/>
          <w:lang w:eastAsia="zh-CN"/>
        </w:rPr>
        <w:t xml:space="preserve">Option 1: </w:t>
      </w:r>
      <m:oMath>
        <m:f>
          <m:fPr>
            <m:ctrlPr>
              <w:rPr>
                <w:rFonts w:ascii="Cambria Math" w:eastAsia="DengXian" w:hAnsi="Cambria Math"/>
                <w:b/>
                <w:bCs/>
                <w:lang w:eastAsia="zh-CN"/>
              </w:rPr>
            </m:ctrlPr>
          </m:fPr>
          <m:num>
            <m:r>
              <m:rPr>
                <m:sty m:val="b"/>
              </m:rPr>
              <w:rPr>
                <w:rFonts w:ascii="Cambria Math" w:eastAsia="DengXian" w:hAnsi="Cambria Math"/>
                <w:lang w:eastAsia="zh-CN"/>
              </w:rPr>
              <m:t>a reference chip length corresponding to 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14:paraId="34C1775C" w14:textId="77777777" w:rsidR="008B52A3" w:rsidRDefault="00113F0E">
      <w:pPr>
        <w:numPr>
          <w:ilvl w:val="2"/>
          <w:numId w:val="23"/>
        </w:numPr>
        <w:jc w:val="both"/>
        <w:rPr>
          <w:b/>
          <w:bCs/>
          <w:lang w:eastAsia="zh-CN"/>
        </w:rPr>
      </w:pPr>
      <w:r>
        <w:rPr>
          <w:b/>
          <w:bCs/>
          <w:lang w:eastAsia="zh-CN"/>
        </w:rPr>
        <w:t>FFS: Definition of the reference chip length based on e.g. BLF, 2SB bandwidth</w:t>
      </w:r>
    </w:p>
    <w:p w14:paraId="7D0CD5A4" w14:textId="77777777" w:rsidR="008B52A3" w:rsidRDefault="00113F0E">
      <w:pPr>
        <w:numPr>
          <w:ilvl w:val="1"/>
          <w:numId w:val="23"/>
        </w:numPr>
        <w:jc w:val="both"/>
        <w:rPr>
          <w:b/>
          <w:bCs/>
          <w:lang w:eastAsia="zh-CN"/>
        </w:rPr>
      </w:pPr>
      <w:r>
        <w:rPr>
          <w:rFonts w:eastAsia="DengXian"/>
          <w:b/>
          <w:bCs/>
          <w:lang w:eastAsia="zh-CN"/>
        </w:rPr>
        <w:t>Option 2: One of a pre-defined set of pulse time durations.</w:t>
      </w:r>
    </w:p>
    <w:p w14:paraId="706CF0E2" w14:textId="77777777" w:rsidR="008B52A3" w:rsidRDefault="008B52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6"/>
      </w:tblGrid>
      <w:tr w:rsidR="008B52A3" w14:paraId="0B2B42BA" w14:textId="77777777">
        <w:tc>
          <w:tcPr>
            <w:tcW w:w="1555" w:type="dxa"/>
            <w:shd w:val="clear" w:color="auto" w:fill="auto"/>
          </w:tcPr>
          <w:p w14:paraId="1E61F521" w14:textId="77777777" w:rsidR="008B52A3" w:rsidRDefault="00113F0E">
            <w:pPr>
              <w:jc w:val="both"/>
              <w:rPr>
                <w:b/>
                <w:bCs/>
                <w:lang w:eastAsia="zh-CN"/>
              </w:rPr>
            </w:pPr>
            <w:r>
              <w:rPr>
                <w:b/>
                <w:bCs/>
                <w:lang w:eastAsia="zh-CN"/>
              </w:rPr>
              <w:t>Company</w:t>
            </w:r>
          </w:p>
        </w:tc>
        <w:tc>
          <w:tcPr>
            <w:tcW w:w="8076" w:type="dxa"/>
            <w:shd w:val="clear" w:color="auto" w:fill="auto"/>
          </w:tcPr>
          <w:p w14:paraId="2F05C38A" w14:textId="77777777" w:rsidR="008B52A3" w:rsidRDefault="00113F0E">
            <w:pPr>
              <w:jc w:val="both"/>
              <w:rPr>
                <w:b/>
                <w:bCs/>
                <w:lang w:eastAsia="zh-CN"/>
              </w:rPr>
            </w:pPr>
            <w:r>
              <w:rPr>
                <w:b/>
                <w:bCs/>
                <w:lang w:eastAsia="zh-CN"/>
              </w:rPr>
              <w:t>Views</w:t>
            </w:r>
          </w:p>
        </w:tc>
      </w:tr>
      <w:tr w:rsidR="008B52A3" w14:paraId="08118206" w14:textId="77777777">
        <w:tc>
          <w:tcPr>
            <w:tcW w:w="1555" w:type="dxa"/>
            <w:shd w:val="clear" w:color="auto" w:fill="auto"/>
          </w:tcPr>
          <w:p w14:paraId="15AB98E3" w14:textId="77777777" w:rsidR="008B52A3" w:rsidRDefault="008B52A3">
            <w:pPr>
              <w:jc w:val="both"/>
              <w:rPr>
                <w:rFonts w:eastAsia="Yu Mincho"/>
                <w:lang w:eastAsia="ja-JP"/>
              </w:rPr>
            </w:pPr>
          </w:p>
        </w:tc>
        <w:tc>
          <w:tcPr>
            <w:tcW w:w="8076" w:type="dxa"/>
            <w:shd w:val="clear" w:color="auto" w:fill="auto"/>
          </w:tcPr>
          <w:p w14:paraId="73150298" w14:textId="77777777" w:rsidR="008B52A3" w:rsidRDefault="008B52A3">
            <w:pPr>
              <w:jc w:val="both"/>
              <w:rPr>
                <w:rFonts w:eastAsia="Yu Mincho"/>
                <w:lang w:eastAsia="ja-JP"/>
              </w:rPr>
            </w:pPr>
          </w:p>
        </w:tc>
      </w:tr>
      <w:tr w:rsidR="008B52A3" w14:paraId="704E0E38" w14:textId="77777777">
        <w:tc>
          <w:tcPr>
            <w:tcW w:w="1555" w:type="dxa"/>
            <w:shd w:val="clear" w:color="auto" w:fill="auto"/>
          </w:tcPr>
          <w:p w14:paraId="22B5DCF3" w14:textId="77777777" w:rsidR="008B52A3" w:rsidRDefault="008B52A3">
            <w:pPr>
              <w:jc w:val="both"/>
              <w:rPr>
                <w:lang w:eastAsia="zh-CN"/>
              </w:rPr>
            </w:pPr>
          </w:p>
        </w:tc>
        <w:tc>
          <w:tcPr>
            <w:tcW w:w="8076" w:type="dxa"/>
            <w:shd w:val="clear" w:color="auto" w:fill="auto"/>
          </w:tcPr>
          <w:p w14:paraId="35EA15AB" w14:textId="77777777" w:rsidR="008B52A3" w:rsidRDefault="008B52A3">
            <w:pPr>
              <w:jc w:val="both"/>
              <w:rPr>
                <w:lang w:eastAsia="zh-CN"/>
              </w:rPr>
            </w:pPr>
          </w:p>
        </w:tc>
      </w:tr>
    </w:tbl>
    <w:p w14:paraId="7D847705" w14:textId="77777777" w:rsidR="008B52A3" w:rsidRDefault="008B52A3"/>
    <w:p w14:paraId="5DD7049C" w14:textId="77777777" w:rsidR="008B52A3" w:rsidRDefault="00113F0E">
      <w:pPr>
        <w:jc w:val="both"/>
        <w:rPr>
          <w:b/>
          <w:bCs/>
          <w:lang w:eastAsia="zh-CN"/>
        </w:rPr>
      </w:pPr>
      <w:r>
        <w:rPr>
          <w:b/>
          <w:bCs/>
          <w:lang w:eastAsia="zh-CN"/>
        </w:rPr>
        <w:t>Proposal 3.7b(I): The smallest unit of resource allocation in D2R is [at least] corresponding to:</w:t>
      </w:r>
    </w:p>
    <w:p w14:paraId="1CD8B003" w14:textId="77777777" w:rsidR="008B52A3" w:rsidRDefault="00113F0E">
      <w:pPr>
        <w:numPr>
          <w:ilvl w:val="0"/>
          <w:numId w:val="16"/>
        </w:numPr>
        <w:jc w:val="both"/>
        <w:rPr>
          <w:b/>
          <w:bCs/>
          <w:lang w:eastAsia="zh-CN"/>
        </w:rPr>
      </w:pPr>
      <w:r>
        <w:rPr>
          <w:b/>
          <w:bCs/>
          <w:lang w:eastAsia="zh-CN"/>
        </w:rPr>
        <w:t>Option 1: All the chips corresponding to one bit before line coding or square wave multiplication.</w:t>
      </w:r>
    </w:p>
    <w:p w14:paraId="3FE526AD" w14:textId="77777777" w:rsidR="008B52A3" w:rsidRDefault="00113F0E">
      <w:pPr>
        <w:numPr>
          <w:ilvl w:val="0"/>
          <w:numId w:val="16"/>
        </w:numPr>
        <w:jc w:val="both"/>
        <w:rPr>
          <w:b/>
          <w:bCs/>
          <w:lang w:eastAsia="zh-CN"/>
        </w:rPr>
      </w:pPr>
      <w:r>
        <w:rPr>
          <w:b/>
          <w:bCs/>
          <w:lang w:eastAsia="zh-CN"/>
        </w:rPr>
        <w:t>Option 2: One of the chips corresponding to one bit before line coding or square wave multiplication.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6"/>
      </w:tblGrid>
      <w:tr w:rsidR="008B52A3" w14:paraId="39E25007" w14:textId="77777777">
        <w:tc>
          <w:tcPr>
            <w:tcW w:w="1555" w:type="dxa"/>
            <w:shd w:val="clear" w:color="auto" w:fill="auto"/>
          </w:tcPr>
          <w:p w14:paraId="55098E8B" w14:textId="77777777" w:rsidR="008B52A3" w:rsidRDefault="00113F0E">
            <w:pPr>
              <w:jc w:val="both"/>
              <w:rPr>
                <w:b/>
                <w:bCs/>
                <w:lang w:eastAsia="zh-CN"/>
              </w:rPr>
            </w:pPr>
            <w:r>
              <w:rPr>
                <w:b/>
                <w:bCs/>
                <w:lang w:eastAsia="zh-CN"/>
              </w:rPr>
              <w:t>Company</w:t>
            </w:r>
          </w:p>
        </w:tc>
        <w:tc>
          <w:tcPr>
            <w:tcW w:w="8076" w:type="dxa"/>
            <w:shd w:val="clear" w:color="auto" w:fill="auto"/>
          </w:tcPr>
          <w:p w14:paraId="6AAE4036" w14:textId="77777777" w:rsidR="008B52A3" w:rsidRDefault="00113F0E">
            <w:pPr>
              <w:jc w:val="both"/>
              <w:rPr>
                <w:b/>
                <w:bCs/>
                <w:lang w:eastAsia="zh-CN"/>
              </w:rPr>
            </w:pPr>
            <w:r>
              <w:rPr>
                <w:b/>
                <w:bCs/>
                <w:lang w:eastAsia="zh-CN"/>
              </w:rPr>
              <w:t>Views</w:t>
            </w:r>
          </w:p>
        </w:tc>
      </w:tr>
      <w:tr w:rsidR="008B52A3" w14:paraId="2F4A6D9E" w14:textId="77777777">
        <w:tc>
          <w:tcPr>
            <w:tcW w:w="1555" w:type="dxa"/>
            <w:shd w:val="clear" w:color="auto" w:fill="auto"/>
          </w:tcPr>
          <w:p w14:paraId="3A24F269" w14:textId="77777777" w:rsidR="008B52A3" w:rsidRDefault="008B52A3">
            <w:pPr>
              <w:jc w:val="both"/>
              <w:rPr>
                <w:rFonts w:eastAsia="Yu Mincho"/>
                <w:lang w:eastAsia="ja-JP"/>
              </w:rPr>
            </w:pPr>
          </w:p>
        </w:tc>
        <w:tc>
          <w:tcPr>
            <w:tcW w:w="8076" w:type="dxa"/>
            <w:shd w:val="clear" w:color="auto" w:fill="auto"/>
          </w:tcPr>
          <w:p w14:paraId="36748621" w14:textId="77777777" w:rsidR="008B52A3" w:rsidRDefault="008B52A3">
            <w:pPr>
              <w:jc w:val="both"/>
              <w:rPr>
                <w:rFonts w:eastAsia="Yu Mincho"/>
                <w:lang w:eastAsia="ja-JP"/>
              </w:rPr>
            </w:pPr>
          </w:p>
        </w:tc>
      </w:tr>
      <w:tr w:rsidR="008B52A3" w14:paraId="31F42BB1" w14:textId="77777777">
        <w:tc>
          <w:tcPr>
            <w:tcW w:w="1555" w:type="dxa"/>
            <w:shd w:val="clear" w:color="auto" w:fill="auto"/>
          </w:tcPr>
          <w:p w14:paraId="555C00C4" w14:textId="77777777" w:rsidR="008B52A3" w:rsidRDefault="008B52A3">
            <w:pPr>
              <w:jc w:val="both"/>
              <w:rPr>
                <w:lang w:eastAsia="zh-CN"/>
              </w:rPr>
            </w:pPr>
          </w:p>
        </w:tc>
        <w:tc>
          <w:tcPr>
            <w:tcW w:w="8076" w:type="dxa"/>
            <w:shd w:val="clear" w:color="auto" w:fill="auto"/>
          </w:tcPr>
          <w:p w14:paraId="45964C26" w14:textId="77777777" w:rsidR="008B52A3" w:rsidRDefault="008B52A3">
            <w:pPr>
              <w:jc w:val="both"/>
              <w:rPr>
                <w:lang w:eastAsia="zh-CN"/>
              </w:rPr>
            </w:pPr>
          </w:p>
        </w:tc>
      </w:tr>
    </w:tbl>
    <w:p w14:paraId="7F3CEFA0" w14:textId="77777777" w:rsidR="008B52A3" w:rsidRDefault="008B52A3"/>
    <w:p w14:paraId="5FC1D485" w14:textId="77777777" w:rsidR="008B52A3" w:rsidRDefault="00113F0E">
      <w:pPr>
        <w:pStyle w:val="Heading2"/>
        <w:jc w:val="both"/>
        <w:rPr>
          <w:rFonts w:ascii="Times New Roman" w:hAnsi="Times New Roman"/>
          <w:i w:val="0"/>
          <w:iCs w:val="0"/>
          <w:szCs w:val="24"/>
        </w:rPr>
      </w:pPr>
      <w:r>
        <w:rPr>
          <w:rFonts w:ascii="Times New Roman" w:hAnsi="Times New Roman"/>
          <w:i w:val="0"/>
          <w:iCs w:val="0"/>
          <w:szCs w:val="24"/>
        </w:rPr>
        <w:t>D2R bandwidths</w:t>
      </w:r>
      <w:bookmarkEnd w:id="122"/>
      <w:r>
        <w:rPr>
          <w:rFonts w:ascii="Times New Roman" w:hAnsi="Times New Roman"/>
          <w:i w:val="0"/>
          <w:iCs w:val="0"/>
          <w:szCs w:val="24"/>
        </w:rPr>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6CA542B9" w14:textId="77777777">
        <w:tc>
          <w:tcPr>
            <w:tcW w:w="9857" w:type="dxa"/>
            <w:shd w:val="clear" w:color="auto" w:fill="auto"/>
          </w:tcPr>
          <w:p w14:paraId="2A02D4D9" w14:textId="77777777" w:rsidR="008B52A3" w:rsidRDefault="00113F0E">
            <w:pPr>
              <w:jc w:val="both"/>
              <w:rPr>
                <w:bCs/>
                <w:lang w:eastAsia="zh-CN"/>
              </w:rPr>
            </w:pPr>
            <w:r>
              <w:rPr>
                <w:bCs/>
                <w:highlight w:val="green"/>
                <w:lang w:eastAsia="zh-CN"/>
              </w:rPr>
              <w:t>Agreement</w:t>
            </w:r>
          </w:p>
          <w:p w14:paraId="49AC5D33" w14:textId="77777777" w:rsidR="008B52A3" w:rsidRDefault="00113F0E">
            <w:pPr>
              <w:jc w:val="both"/>
              <w:rPr>
                <w:rFonts w:eastAsia="DengXian"/>
                <w:bCs/>
                <w:lang w:eastAsia="zh-CN"/>
              </w:rPr>
            </w:pPr>
            <w:r>
              <w:rPr>
                <w:bCs/>
                <w:lang w:eastAsia="zh-CN"/>
              </w:rPr>
              <w:t>The following bandwidths for D2R are defined for the purpose of the study:</w:t>
            </w:r>
          </w:p>
          <w:p w14:paraId="74805B98" w14:textId="77777777" w:rsidR="008B52A3" w:rsidRDefault="00113F0E">
            <w:pPr>
              <w:numPr>
                <w:ilvl w:val="0"/>
                <w:numId w:val="18"/>
              </w:numPr>
              <w:jc w:val="both"/>
              <w:rPr>
                <w:bCs/>
                <w:lang w:eastAsia="zh-CN"/>
              </w:rPr>
            </w:pPr>
            <w:r>
              <w:rPr>
                <w:bCs/>
                <w:lang w:eastAsia="zh-CN"/>
              </w:rPr>
              <w:t xml:space="preserve">Transmission bandwidth, </w:t>
            </w:r>
            <w:proofErr w:type="gramStart"/>
            <w:r>
              <w:rPr>
                <w:bCs/>
                <w:lang w:eastAsia="zh-CN"/>
              </w:rPr>
              <w:t>B</w:t>
            </w:r>
            <w:r>
              <w:rPr>
                <w:bCs/>
                <w:vertAlign w:val="subscript"/>
                <w:lang w:eastAsia="zh-CN"/>
              </w:rPr>
              <w:t>tx,D</w:t>
            </w:r>
            <w:proofErr w:type="gramEnd"/>
            <w:r>
              <w:rPr>
                <w:bCs/>
                <w:vertAlign w:val="subscript"/>
                <w:lang w:eastAsia="zh-CN"/>
              </w:rPr>
              <w:t>2R</w:t>
            </w:r>
            <w:r>
              <w:rPr>
                <w:rFonts w:eastAsia="DengXian"/>
                <w:bCs/>
                <w:lang w:eastAsia="zh-CN"/>
              </w:rPr>
              <w:t>: The frequency resources scheduled by a reader for a D2R transmission from one device.</w:t>
            </w:r>
          </w:p>
          <w:p w14:paraId="7B46CFE6" w14:textId="77777777" w:rsidR="008B52A3" w:rsidRDefault="00113F0E">
            <w:pPr>
              <w:numPr>
                <w:ilvl w:val="1"/>
                <w:numId w:val="18"/>
              </w:numPr>
              <w:jc w:val="both"/>
              <w:rPr>
                <w:bCs/>
                <w:lang w:eastAsia="zh-CN"/>
              </w:rPr>
            </w:pPr>
            <w:r>
              <w:rPr>
                <w:bCs/>
                <w:lang w:eastAsia="zh-CN"/>
              </w:rPr>
              <w:t xml:space="preserve">FFS in agenda 9.4.2.3: how </w:t>
            </w:r>
            <w:r>
              <w:rPr>
                <w:rFonts w:eastAsia="DengXian"/>
                <w:bCs/>
                <w:lang w:eastAsia="zh-CN"/>
              </w:rPr>
              <w:t>frequency resources scheduled by a reader are determined</w:t>
            </w:r>
          </w:p>
          <w:p w14:paraId="66A2AA28" w14:textId="77777777" w:rsidR="008B52A3" w:rsidRDefault="00113F0E">
            <w:pPr>
              <w:numPr>
                <w:ilvl w:val="0"/>
                <w:numId w:val="18"/>
              </w:numPr>
              <w:jc w:val="both"/>
              <w:rPr>
                <w:bCs/>
                <w:lang w:eastAsia="zh-CN"/>
              </w:rPr>
            </w:pPr>
            <w:r>
              <w:rPr>
                <w:bCs/>
                <w:lang w:eastAsia="zh-CN"/>
              </w:rPr>
              <w:t xml:space="preserve">Occupied bandwidth, </w:t>
            </w:r>
            <w:proofErr w:type="gramStart"/>
            <w:r>
              <w:rPr>
                <w:bCs/>
                <w:lang w:eastAsia="zh-CN"/>
              </w:rPr>
              <w:t>B</w:t>
            </w:r>
            <w:r>
              <w:rPr>
                <w:bCs/>
                <w:vertAlign w:val="subscript"/>
                <w:lang w:eastAsia="zh-CN"/>
              </w:rPr>
              <w:t>occ,D</w:t>
            </w:r>
            <w:proofErr w:type="gramEnd"/>
            <w:r>
              <w:rPr>
                <w:bCs/>
                <w:vertAlign w:val="subscript"/>
                <w:lang w:eastAsia="zh-CN"/>
              </w:rPr>
              <w:t>2R</w:t>
            </w:r>
            <w:r>
              <w:rPr>
                <w:rFonts w:eastAsia="DengXian"/>
                <w:bCs/>
                <w:lang w:eastAsia="zh-CN"/>
              </w:rPr>
              <w:t xml:space="preserve">: The </w:t>
            </w:r>
            <w:r>
              <w:rPr>
                <w:bCs/>
                <w:lang w:eastAsia="zh-CN"/>
              </w:rPr>
              <w:t>transmission bandwidth</w:t>
            </w:r>
            <w:r>
              <w:rPr>
                <w:rFonts w:eastAsia="DengXian"/>
                <w:bCs/>
                <w:lang w:eastAsia="zh-CN"/>
              </w:rPr>
              <w:t xml:space="preserve"> plus the potential associated intra A-IoT guard-bands </w:t>
            </w:r>
            <w:proofErr w:type="spellStart"/>
            <w:r>
              <w:rPr>
                <w:rFonts w:eastAsia="DengXian"/>
                <w:bCs/>
                <w:lang w:eastAsia="zh-CN"/>
              </w:rPr>
              <w:t>totalling</w:t>
            </w:r>
            <w:proofErr w:type="spellEnd"/>
            <w:r>
              <w:rPr>
                <w:rFonts w:eastAsia="DengXian"/>
                <w:bCs/>
                <w:lang w:eastAsia="zh-CN"/>
              </w:rPr>
              <w:t xml:space="preserve"> B</w:t>
            </w:r>
            <w:r>
              <w:rPr>
                <w:rFonts w:eastAsia="DengXian"/>
                <w:bCs/>
                <w:vertAlign w:val="subscript"/>
                <w:lang w:eastAsia="zh-CN"/>
              </w:rPr>
              <w:t>guard,D2R</w:t>
            </w:r>
          </w:p>
          <w:p w14:paraId="0966A743" w14:textId="77777777" w:rsidR="008B52A3" w:rsidRDefault="00113F0E">
            <w:pPr>
              <w:numPr>
                <w:ilvl w:val="1"/>
                <w:numId w:val="18"/>
              </w:numPr>
              <w:jc w:val="both"/>
              <w:rPr>
                <w:bCs/>
                <w:lang w:eastAsia="zh-CN"/>
              </w:rPr>
            </w:pPr>
            <w:r>
              <w:rPr>
                <w:bCs/>
                <w:lang w:eastAsia="zh-CN"/>
              </w:rPr>
              <w:lastRenderedPageBreak/>
              <w:t>Note: this guard band is not for coexistence with NR/LTE</w:t>
            </w:r>
          </w:p>
          <w:p w14:paraId="422B69F1" w14:textId="77777777" w:rsidR="008B52A3" w:rsidRDefault="00113F0E">
            <w:pPr>
              <w:numPr>
                <w:ilvl w:val="0"/>
                <w:numId w:val="18"/>
              </w:numPr>
              <w:jc w:val="both"/>
              <w:rPr>
                <w:bCs/>
                <w:lang w:eastAsia="zh-CN"/>
              </w:rPr>
            </w:pPr>
            <w:r>
              <w:rPr>
                <w:rFonts w:eastAsia="DengXian"/>
                <w:bCs/>
                <w:lang w:eastAsia="zh-CN"/>
              </w:rPr>
              <w:t>If/how to define guard band for coexistence between A-IoT D2R and NR/LTE is up to RAN4.</w:t>
            </w:r>
          </w:p>
          <w:p w14:paraId="168C09A9" w14:textId="77777777" w:rsidR="008B52A3" w:rsidRDefault="00113F0E">
            <w:pPr>
              <w:numPr>
                <w:ilvl w:val="0"/>
                <w:numId w:val="18"/>
              </w:numPr>
              <w:jc w:val="both"/>
              <w:rPr>
                <w:lang w:eastAsia="zh-CN"/>
              </w:rPr>
            </w:pPr>
            <w:proofErr w:type="gramStart"/>
            <w:r>
              <w:rPr>
                <w:bCs/>
                <w:lang w:eastAsia="zh-CN"/>
              </w:rPr>
              <w:t>B</w:t>
            </w:r>
            <w:r>
              <w:rPr>
                <w:bCs/>
                <w:vertAlign w:val="subscript"/>
                <w:lang w:eastAsia="zh-CN"/>
              </w:rPr>
              <w:t>occ,D</w:t>
            </w:r>
            <w:proofErr w:type="gramEnd"/>
            <w:r>
              <w:rPr>
                <w:bCs/>
                <w:vertAlign w:val="subscript"/>
                <w:lang w:eastAsia="zh-CN"/>
              </w:rPr>
              <w:t xml:space="preserve">2R </w:t>
            </w:r>
            <w:r>
              <w:rPr>
                <w:bCs/>
                <w:lang w:eastAsia="zh-CN"/>
              </w:rPr>
              <w:t>&gt;= B</w:t>
            </w:r>
            <w:r>
              <w:rPr>
                <w:bCs/>
                <w:vertAlign w:val="subscript"/>
                <w:lang w:eastAsia="zh-CN"/>
              </w:rPr>
              <w:t>tx,D2R</w:t>
            </w:r>
          </w:p>
          <w:p w14:paraId="155B5A56" w14:textId="77777777" w:rsidR="008B52A3" w:rsidRDefault="00113F0E">
            <w:pPr>
              <w:numPr>
                <w:ilvl w:val="1"/>
                <w:numId w:val="18"/>
              </w:numPr>
              <w:jc w:val="both"/>
              <w:rPr>
                <w:lang w:eastAsia="zh-CN"/>
              </w:rPr>
            </w:pPr>
            <w:r>
              <w:rPr>
                <w:bCs/>
                <w:lang w:eastAsia="zh-CN"/>
              </w:rPr>
              <w:t>Possible values of each bandwidth are FFS</w:t>
            </w:r>
          </w:p>
        </w:tc>
      </w:tr>
    </w:tbl>
    <w:p w14:paraId="1AFD96DD" w14:textId="77777777" w:rsidR="008B52A3" w:rsidRDefault="008B52A3">
      <w:pPr>
        <w:jc w:val="both"/>
        <w:rPr>
          <w:lang w:eastAsia="zh-CN"/>
        </w:rPr>
      </w:pPr>
    </w:p>
    <w:p w14:paraId="0D91663E" w14:textId="77777777" w:rsidR="008B52A3" w:rsidRDefault="00113F0E">
      <w:pPr>
        <w:pStyle w:val="Heading3"/>
        <w:jc w:val="both"/>
        <w:rPr>
          <w:rFonts w:ascii="Times New Roman" w:hAnsi="Times New Roman"/>
          <w:sz w:val="24"/>
          <w:szCs w:val="24"/>
        </w:rPr>
      </w:pPr>
      <w:r>
        <w:rPr>
          <w:rFonts w:ascii="Times New Roman" w:hAnsi="Times New Roman"/>
          <w:sz w:val="24"/>
          <w:szCs w:val="24"/>
        </w:rPr>
        <w:t>Bandwidth sizes</w:t>
      </w:r>
    </w:p>
    <w:p w14:paraId="1E0C16B7"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50D03B2D" w14:textId="77777777" w:rsidR="008B52A3" w:rsidRDefault="00113F0E">
      <w:pPr>
        <w:jc w:val="both"/>
        <w:rPr>
          <w:lang w:eastAsia="zh-CN"/>
        </w:rPr>
      </w:pPr>
      <w:r>
        <w:rPr>
          <w:lang w:eastAsia="zh-CN"/>
        </w:rPr>
        <w:t xml:space="preserve">For bandwidth sizes in D2R, it would be possible to face complications if we try to define their values </w:t>
      </w:r>
      <w:proofErr w:type="spellStart"/>
      <w:r>
        <w:rPr>
          <w:lang w:eastAsia="zh-CN"/>
        </w:rPr>
        <w:t>wrt</w:t>
      </w:r>
      <w:proofErr w:type="spellEnd"/>
      <w:r>
        <w:rPr>
          <w:lang w:eastAsia="zh-CN"/>
        </w:rPr>
        <w:t xml:space="preserve"> potential multi-single tone CW, due to the gap between the multiple tones. Hence, based on how FL understands the papers, the suggestion is to define them </w:t>
      </w:r>
      <w:proofErr w:type="spellStart"/>
      <w:r>
        <w:rPr>
          <w:lang w:eastAsia="zh-CN"/>
        </w:rPr>
        <w:t>wrt</w:t>
      </w:r>
      <w:proofErr w:type="spellEnd"/>
      <w:r>
        <w:rPr>
          <w:lang w:eastAsia="zh-CN"/>
        </w:rPr>
        <w:t xml:space="preserve"> to just one (or each of the) single tone(s). This should then be general across whether the tones are used by multiple CW nodes for multiple devices (somehow), or apply to one device.</w:t>
      </w:r>
    </w:p>
    <w:p w14:paraId="5F7B1F3D" w14:textId="77777777" w:rsidR="008B52A3" w:rsidRDefault="008B52A3">
      <w:pPr>
        <w:jc w:val="both"/>
        <w:rPr>
          <w:lang w:eastAsia="zh-CN"/>
        </w:rPr>
      </w:pPr>
    </w:p>
    <w:p w14:paraId="116A4499" w14:textId="77777777" w:rsidR="008B52A3" w:rsidRDefault="00113F0E">
      <w:pPr>
        <w:jc w:val="both"/>
        <w:rPr>
          <w:rFonts w:eastAsiaTheme="minorEastAsia"/>
          <w:b/>
          <w:bCs/>
          <w:lang w:eastAsia="zh-CN"/>
        </w:rPr>
      </w:pPr>
      <w:r>
        <w:rPr>
          <w:b/>
          <w:bCs/>
          <w:lang w:eastAsia="zh-CN"/>
        </w:rPr>
        <w:t xml:space="preserve">Proposal 3.8.1a(I) For </w:t>
      </w:r>
      <w:proofErr w:type="gramStart"/>
      <w:r>
        <w:rPr>
          <w:b/>
          <w:bCs/>
          <w:lang w:eastAsia="zh-CN"/>
        </w:rPr>
        <w:t>B</w:t>
      </w:r>
      <w:r>
        <w:rPr>
          <w:b/>
          <w:bCs/>
          <w:vertAlign w:val="subscript"/>
          <w:lang w:eastAsia="zh-CN"/>
        </w:rPr>
        <w:t>tx,D</w:t>
      </w:r>
      <w:proofErr w:type="gramEnd"/>
      <w:r>
        <w:rPr>
          <w:b/>
          <w:bCs/>
          <w:vertAlign w:val="subscript"/>
          <w:lang w:eastAsia="zh-CN"/>
        </w:rPr>
        <w:t>2R</w:t>
      </w:r>
      <w:r>
        <w:rPr>
          <w:b/>
          <w:bCs/>
          <w:lang w:eastAsia="zh-CN"/>
        </w:rPr>
        <w:t xml:space="preserve"> of</w:t>
      </w:r>
      <w:r>
        <w:rPr>
          <w:b/>
          <w:bCs/>
        </w:rPr>
        <w:t xml:space="preserve"> the D2R transmissions </w:t>
      </w:r>
      <w:r>
        <w:rPr>
          <w:b/>
          <w:bCs/>
          <w:lang w:eastAsia="zh-CN"/>
        </w:rPr>
        <w:t>associated</w:t>
      </w:r>
      <w:r>
        <w:rPr>
          <w:b/>
          <w:bCs/>
        </w:rPr>
        <w:t xml:space="preserve"> with one/each single-tone of a carrier-wave:</w:t>
      </w:r>
    </w:p>
    <w:p w14:paraId="34D66877" w14:textId="77777777" w:rsidR="008B52A3" w:rsidRDefault="00113F0E">
      <w:pPr>
        <w:numPr>
          <w:ilvl w:val="0"/>
          <w:numId w:val="24"/>
        </w:numPr>
        <w:jc w:val="both"/>
        <w:rPr>
          <w:rFonts w:eastAsiaTheme="minorEastAsia"/>
          <w:b/>
          <w:bCs/>
          <w:lang w:eastAsia="zh-CN"/>
        </w:rPr>
      </w:pPr>
      <w:r>
        <w:rPr>
          <w:rFonts w:eastAsiaTheme="minorEastAsia"/>
          <w:b/>
          <w:bCs/>
          <w:lang w:eastAsia="zh-CN"/>
        </w:rPr>
        <w:t>The bandwidth counts the main lobes on the two sides of one/each single-tone of a carrier-wave for DSB modulation</w:t>
      </w:r>
    </w:p>
    <w:p w14:paraId="207270A1" w14:textId="77777777" w:rsidR="008B52A3" w:rsidRDefault="00113F0E">
      <w:pPr>
        <w:numPr>
          <w:ilvl w:val="1"/>
          <w:numId w:val="24"/>
        </w:numPr>
        <w:jc w:val="both"/>
        <w:rPr>
          <w:rFonts w:eastAsiaTheme="minorEastAsia"/>
          <w:b/>
          <w:bCs/>
          <w:lang w:eastAsia="zh-CN"/>
        </w:rPr>
      </w:pPr>
      <w:r>
        <w:rPr>
          <w:rFonts w:eastAsiaTheme="minorEastAsia"/>
          <w:b/>
          <w:bCs/>
          <w:lang w:eastAsia="zh-CN"/>
        </w:rPr>
        <w:t>NOTE: Carrier-wave is internal or external to device as appropriate.</w:t>
      </w:r>
    </w:p>
    <w:p w14:paraId="61578A55" w14:textId="77777777" w:rsidR="008B52A3" w:rsidRDefault="00113F0E">
      <w:pPr>
        <w:numPr>
          <w:ilvl w:val="0"/>
          <w:numId w:val="24"/>
        </w:numPr>
        <w:jc w:val="both"/>
        <w:rPr>
          <w:rFonts w:eastAsiaTheme="minorEastAsia"/>
          <w:b/>
          <w:bCs/>
          <w:lang w:eastAsia="zh-CN"/>
        </w:rPr>
      </w:pPr>
      <w:r>
        <w:rPr>
          <w:rFonts w:eastAsiaTheme="minorEastAsia"/>
          <w:b/>
          <w:bCs/>
          <w:lang w:eastAsia="zh-CN"/>
        </w:rPr>
        <w:t>The bandwidth equals 2 / (</w:t>
      </w:r>
      <w:proofErr w:type="spellStart"/>
      <w:r>
        <w:rPr>
          <w:rFonts w:eastAsiaTheme="minorEastAsia"/>
          <w:b/>
          <w:bCs/>
          <w:lang w:eastAsia="zh-CN"/>
        </w:rPr>
        <w:t>Chip_length</w:t>
      </w:r>
      <w:proofErr w:type="spellEnd"/>
      <w:r>
        <w:rPr>
          <w:rFonts w:eastAsiaTheme="minorEastAsia"/>
          <w:b/>
          <w:bCs/>
          <w:lang w:eastAsia="zh-CN"/>
        </w:rPr>
        <w:t xml:space="preserve"> </w:t>
      </w:r>
      <m:oMath>
        <m:r>
          <m:rPr>
            <m:sty m:val="b"/>
          </m:rPr>
          <w:rPr>
            <w:rFonts w:ascii="Cambria Math" w:eastAsiaTheme="minorEastAsia" w:hAnsi="Cambria Math"/>
            <w:lang w:eastAsia="zh-CN"/>
          </w:rPr>
          <m:t>×</m:t>
        </m:r>
      </m:oMath>
      <w:r>
        <w:rPr>
          <w:rFonts w:eastAsiaTheme="minorEastAsia"/>
          <w:b/>
          <w:bCs/>
          <w:lang w:eastAsia="zh-CN"/>
        </w:rPr>
        <w:t xml:space="preserve"> Frequency-shift factor) for DSB modulation</w:t>
      </w:r>
    </w:p>
    <w:p w14:paraId="7662C168" w14:textId="77777777" w:rsidR="008B52A3" w:rsidRDefault="00113F0E">
      <w:pPr>
        <w:numPr>
          <w:ilvl w:val="1"/>
          <w:numId w:val="24"/>
        </w:numPr>
        <w:jc w:val="both"/>
        <w:rPr>
          <w:rFonts w:eastAsiaTheme="minorEastAsia"/>
          <w:b/>
          <w:bCs/>
          <w:lang w:eastAsia="zh-CN"/>
        </w:rPr>
      </w:pPr>
      <w:r>
        <w:rPr>
          <w:rFonts w:eastAsiaTheme="minorEastAsia"/>
          <w:b/>
          <w:bCs/>
          <w:lang w:eastAsia="zh-CN"/>
        </w:rPr>
        <w:t>Frequency-shift factor equals the repetition number of line code for small frequency shifting by line coding</w:t>
      </w:r>
    </w:p>
    <w:p w14:paraId="45A2AD84" w14:textId="77777777" w:rsidR="008B52A3" w:rsidRDefault="00113F0E">
      <w:pPr>
        <w:numPr>
          <w:ilvl w:val="1"/>
          <w:numId w:val="24"/>
        </w:numPr>
        <w:jc w:val="both"/>
        <w:rPr>
          <w:rFonts w:eastAsiaTheme="minorEastAsia"/>
          <w:b/>
          <w:bCs/>
          <w:lang w:eastAsia="zh-CN"/>
        </w:rPr>
      </w:pPr>
      <w:r>
        <w:rPr>
          <w:rFonts w:eastAsiaTheme="minorEastAsia"/>
          <w:b/>
          <w:bCs/>
          <w:lang w:eastAsia="zh-CN"/>
        </w:rPr>
        <w:t>FFS the value of frequency-shift factor for small frequency shifting by square-wave</w:t>
      </w:r>
    </w:p>
    <w:p w14:paraId="0CE768D0" w14:textId="77777777" w:rsidR="008B52A3" w:rsidRDefault="00113F0E">
      <w:pPr>
        <w:numPr>
          <w:ilvl w:val="0"/>
          <w:numId w:val="24"/>
        </w:numPr>
        <w:jc w:val="both"/>
        <w:rPr>
          <w:rFonts w:eastAsiaTheme="minorEastAsia"/>
          <w:b/>
          <w:bCs/>
          <w:lang w:eastAsia="zh-CN"/>
        </w:rPr>
      </w:pPr>
      <w:r>
        <w:rPr>
          <w:rFonts w:eastAsiaTheme="minorEastAsia"/>
          <w:b/>
          <w:bCs/>
          <w:lang w:eastAsia="zh-CN"/>
        </w:rPr>
        <w:t>FFS the SSB modulation case</w:t>
      </w:r>
    </w:p>
    <w:p w14:paraId="24ACAE75" w14:textId="77777777" w:rsidR="008B52A3" w:rsidRDefault="00113F0E">
      <w:pPr>
        <w:jc w:val="center"/>
        <w:rPr>
          <w:rFonts w:eastAsiaTheme="minorEastAsia"/>
          <w:b/>
          <w:bCs/>
          <w:lang w:eastAsia="zh-CN"/>
        </w:rPr>
      </w:pPr>
      <w:r>
        <w:rPr>
          <w:rFonts w:eastAsiaTheme="minorEastAsia"/>
          <w:b/>
          <w:bCs/>
          <w:noProof/>
          <w:lang w:eastAsia="zh-CN" w:bidi="ar-SA"/>
        </w:rPr>
        <w:drawing>
          <wp:inline distT="0" distB="0" distL="0" distR="0" wp14:anchorId="1D47B935" wp14:editId="6398D9F4">
            <wp:extent cx="5399405" cy="1733550"/>
            <wp:effectExtent l="0" t="0" r="0" b="0"/>
            <wp:docPr id="2" name="图片 2" descr="C:\Users\w00468695\AppData\Local\Microsoft\Windows\INetCache\Content.MSO\8A8172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00468695\AppData\Local\Microsoft\Windows\INetCache\Content.MSO\8A81725E.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400000" cy="1734037"/>
                    </a:xfrm>
                    <a:prstGeom prst="rect">
                      <a:avLst/>
                    </a:prstGeom>
                    <a:noFill/>
                    <a:ln>
                      <a:noFill/>
                    </a:ln>
                  </pic:spPr>
                </pic:pic>
              </a:graphicData>
            </a:graphic>
          </wp:inline>
        </w:drawing>
      </w:r>
    </w:p>
    <w:p w14:paraId="0FAD8F81" w14:textId="77777777" w:rsidR="008B52A3" w:rsidRDefault="008B52A3">
      <w:pPr>
        <w:jc w:val="both"/>
        <w:rPr>
          <w:rFonts w:eastAsiaTheme="minorEastAsia"/>
          <w:b/>
          <w:bCs/>
          <w:lang w:eastAsia="zh-CN"/>
        </w:rPr>
      </w:pPr>
    </w:p>
    <w:p w14:paraId="106708E7" w14:textId="77777777" w:rsidR="008B52A3" w:rsidRDefault="00113F0E">
      <w:pPr>
        <w:jc w:val="both"/>
        <w:rPr>
          <w:b/>
          <w:bCs/>
          <w:color w:val="000000" w:themeColor="text1"/>
          <w:lang w:eastAsia="zh-CN"/>
        </w:rPr>
      </w:pPr>
      <w:r>
        <w:rPr>
          <w:b/>
          <w:bCs/>
          <w:lang w:eastAsia="zh-CN"/>
        </w:rPr>
        <w:t xml:space="preserve">Proposal 3.8.1b(I): </w:t>
      </w:r>
      <w:r>
        <w:rPr>
          <w:b/>
          <w:bCs/>
          <w:color w:val="000000" w:themeColor="text1"/>
          <w:lang w:eastAsia="zh-CN"/>
        </w:rPr>
        <w:t xml:space="preserve">For the study of FDMA, </w:t>
      </w:r>
      <w:proofErr w:type="gramStart"/>
      <w:r>
        <w:rPr>
          <w:b/>
          <w:bCs/>
          <w:i/>
          <w:iCs/>
          <w:color w:val="000000" w:themeColor="text1"/>
          <w:lang w:eastAsia="zh-CN"/>
        </w:rPr>
        <w:t>B</w:t>
      </w:r>
      <w:r>
        <w:rPr>
          <w:b/>
          <w:bCs/>
          <w:color w:val="000000" w:themeColor="text1"/>
          <w:vertAlign w:val="subscript"/>
          <w:lang w:eastAsia="zh-CN"/>
        </w:rPr>
        <w:t>occ,D</w:t>
      </w:r>
      <w:proofErr w:type="gramEnd"/>
      <w:r>
        <w:rPr>
          <w:b/>
          <w:bCs/>
          <w:color w:val="000000" w:themeColor="text1"/>
          <w:vertAlign w:val="subscript"/>
          <w:lang w:eastAsia="zh-CN"/>
        </w:rPr>
        <w:t>2R</w:t>
      </w:r>
      <w:r>
        <w:rPr>
          <w:b/>
          <w:bCs/>
          <w:color w:val="000000" w:themeColor="text1"/>
          <w:lang w:eastAsia="zh-CN"/>
        </w:rPr>
        <w:t xml:space="preserve"> of the D2R transmission associated with one/each single-tone of a carrier wave:</w:t>
      </w:r>
    </w:p>
    <w:p w14:paraId="5BCD52DE" w14:textId="77777777" w:rsidR="008B52A3" w:rsidRDefault="00113F0E">
      <w:pPr>
        <w:numPr>
          <w:ilvl w:val="0"/>
          <w:numId w:val="25"/>
        </w:numPr>
        <w:jc w:val="both"/>
        <w:rPr>
          <w:b/>
          <w:bCs/>
          <w:lang w:eastAsia="zh-CN"/>
        </w:rPr>
      </w:pPr>
      <w:proofErr w:type="gramStart"/>
      <w:r>
        <w:rPr>
          <w:b/>
          <w:bCs/>
          <w:i/>
          <w:iCs/>
          <w:color w:val="000000" w:themeColor="text1"/>
          <w:lang w:eastAsia="zh-CN"/>
        </w:rPr>
        <w:t>B</w:t>
      </w:r>
      <w:r>
        <w:rPr>
          <w:b/>
          <w:bCs/>
          <w:color w:val="000000" w:themeColor="text1"/>
          <w:vertAlign w:val="subscript"/>
          <w:lang w:eastAsia="zh-CN"/>
        </w:rPr>
        <w:t>occ,D</w:t>
      </w:r>
      <w:proofErr w:type="gramEnd"/>
      <w:r>
        <w:rPr>
          <w:b/>
          <w:bCs/>
          <w:color w:val="000000" w:themeColor="text1"/>
          <w:vertAlign w:val="subscript"/>
          <w:lang w:eastAsia="zh-CN"/>
        </w:rPr>
        <w:t>2R</w:t>
      </w:r>
      <w:r>
        <w:rPr>
          <w:b/>
          <w:bCs/>
          <w:color w:val="000000" w:themeColor="text1"/>
          <w:lang w:eastAsia="zh-CN"/>
        </w:rPr>
        <w:t xml:space="preserve"> </w:t>
      </w:r>
      <w:r>
        <w:rPr>
          <w:b/>
          <w:bCs/>
          <w:lang w:eastAsia="zh-CN"/>
        </w:rPr>
        <w:t xml:space="preserve">includes </w:t>
      </w:r>
      <w:r>
        <w:rPr>
          <w:rFonts w:eastAsiaTheme="minorEastAsia"/>
          <w:b/>
          <w:bCs/>
          <w:lang w:eastAsia="zh-CN"/>
        </w:rPr>
        <w:t>≥</w:t>
      </w:r>
      <w:r>
        <w:rPr>
          <w:b/>
          <w:bCs/>
          <w:lang w:eastAsia="zh-CN"/>
        </w:rPr>
        <w:t>99% power of the D2R transmission, with harmonics being taken into account</w:t>
      </w:r>
    </w:p>
    <w:p w14:paraId="6EF0FD64" w14:textId="77777777" w:rsidR="008B52A3" w:rsidRDefault="00113F0E">
      <w:pPr>
        <w:numPr>
          <w:ilvl w:val="0"/>
          <w:numId w:val="25"/>
        </w:numPr>
        <w:jc w:val="both"/>
        <w:rPr>
          <w:b/>
          <w:bCs/>
          <w:lang w:eastAsia="zh-CN"/>
        </w:rPr>
      </w:pPr>
      <w:r>
        <w:rPr>
          <w:b/>
          <w:bCs/>
          <w:lang w:eastAsia="zh-CN"/>
        </w:rPr>
        <w:t>The</w:t>
      </w:r>
      <w:r>
        <w:t xml:space="preserve"> </w:t>
      </w:r>
      <w:r>
        <w:rPr>
          <w:b/>
          <w:bCs/>
          <w:lang w:eastAsia="zh-CN"/>
        </w:rPr>
        <w:t xml:space="preserve">guard band </w:t>
      </w:r>
      <w:proofErr w:type="gramStart"/>
      <w:r>
        <w:rPr>
          <w:rFonts w:eastAsia="DengXian"/>
          <w:b/>
          <w:bCs/>
          <w:i/>
          <w:iCs/>
          <w:lang w:eastAsia="zh-CN"/>
        </w:rPr>
        <w:t>B</w:t>
      </w:r>
      <w:r>
        <w:rPr>
          <w:rFonts w:eastAsia="DengXian"/>
          <w:b/>
          <w:bCs/>
          <w:vertAlign w:val="subscript"/>
          <w:lang w:eastAsia="zh-CN"/>
        </w:rPr>
        <w:t>guard,D</w:t>
      </w:r>
      <w:proofErr w:type="gramEnd"/>
      <w:r>
        <w:rPr>
          <w:rFonts w:eastAsia="DengXian"/>
          <w:b/>
          <w:bCs/>
          <w:vertAlign w:val="subscript"/>
          <w:lang w:eastAsia="zh-CN"/>
        </w:rPr>
        <w:t>2R</w:t>
      </w:r>
      <w:r>
        <w:rPr>
          <w:b/>
          <w:bCs/>
          <w:lang w:eastAsia="zh-CN"/>
        </w:rPr>
        <w:t xml:space="preserve"> would be necessary due to SFO</w:t>
      </w:r>
    </w:p>
    <w:p w14:paraId="2E35D100" w14:textId="77777777" w:rsidR="008B52A3" w:rsidRDefault="00113F0E">
      <w:pPr>
        <w:numPr>
          <w:ilvl w:val="0"/>
          <w:numId w:val="25"/>
        </w:numPr>
        <w:jc w:val="both"/>
        <w:rPr>
          <w:b/>
          <w:bCs/>
          <w:lang w:eastAsia="zh-CN"/>
        </w:rPr>
      </w:pPr>
      <w:r>
        <w:rPr>
          <w:b/>
          <w:bCs/>
          <w:lang w:eastAsia="zh-CN"/>
        </w:rPr>
        <w:t>The</w:t>
      </w:r>
      <w:r>
        <w:t xml:space="preserve"> </w:t>
      </w:r>
      <w:r>
        <w:rPr>
          <w:b/>
          <w:bCs/>
          <w:lang w:eastAsia="zh-CN"/>
        </w:rPr>
        <w:t xml:space="preserve">guard band </w:t>
      </w:r>
      <w:proofErr w:type="gramStart"/>
      <w:r>
        <w:rPr>
          <w:rFonts w:eastAsia="DengXian"/>
          <w:b/>
          <w:bCs/>
          <w:i/>
          <w:iCs/>
          <w:lang w:eastAsia="zh-CN"/>
        </w:rPr>
        <w:t>B</w:t>
      </w:r>
      <w:r>
        <w:rPr>
          <w:rFonts w:eastAsia="DengXian"/>
          <w:b/>
          <w:bCs/>
          <w:vertAlign w:val="subscript"/>
          <w:lang w:eastAsia="zh-CN"/>
        </w:rPr>
        <w:t>guard,D</w:t>
      </w:r>
      <w:proofErr w:type="gramEnd"/>
      <w:r>
        <w:rPr>
          <w:rFonts w:eastAsia="DengXian"/>
          <w:b/>
          <w:bCs/>
          <w:vertAlign w:val="subscript"/>
          <w:lang w:eastAsia="zh-CN"/>
        </w:rPr>
        <w:t>2R</w:t>
      </w:r>
      <w:r>
        <w:rPr>
          <w:b/>
          <w:bCs/>
          <w:lang w:eastAsia="zh-CN"/>
        </w:rPr>
        <w:t xml:space="preserve"> would be necessary due to CFO for Device 2b</w:t>
      </w:r>
    </w:p>
    <w:p w14:paraId="619FC796" w14:textId="77777777" w:rsidR="008B52A3" w:rsidRDefault="00113F0E">
      <w:pPr>
        <w:numPr>
          <w:ilvl w:val="0"/>
          <w:numId w:val="25"/>
        </w:numPr>
        <w:jc w:val="both"/>
        <w:rPr>
          <w:b/>
          <w:bCs/>
          <w:lang w:eastAsia="zh-CN"/>
        </w:rPr>
      </w:pPr>
      <w:r>
        <w:rPr>
          <w:rFonts w:eastAsiaTheme="minorEastAsia"/>
          <w:b/>
          <w:bCs/>
          <w:lang w:eastAsia="zh-CN"/>
        </w:rPr>
        <w:t xml:space="preserve">The guard band </w:t>
      </w:r>
      <w:proofErr w:type="gramStart"/>
      <w:r>
        <w:rPr>
          <w:rFonts w:eastAsia="DengXian"/>
          <w:b/>
          <w:bCs/>
          <w:i/>
          <w:iCs/>
          <w:lang w:eastAsia="zh-CN"/>
        </w:rPr>
        <w:t>B</w:t>
      </w:r>
      <w:r>
        <w:rPr>
          <w:rFonts w:eastAsia="DengXian"/>
          <w:b/>
          <w:bCs/>
          <w:vertAlign w:val="subscript"/>
          <w:lang w:eastAsia="zh-CN"/>
        </w:rPr>
        <w:t>guard,D</w:t>
      </w:r>
      <w:proofErr w:type="gramEnd"/>
      <w:r>
        <w:rPr>
          <w:rFonts w:eastAsia="DengXian"/>
          <w:b/>
          <w:bCs/>
          <w:vertAlign w:val="subscript"/>
          <w:lang w:eastAsia="zh-CN"/>
        </w:rPr>
        <w:t>2R</w:t>
      </w:r>
      <w:r>
        <w:rPr>
          <w:rFonts w:eastAsiaTheme="minorEastAsia"/>
          <w:b/>
          <w:bCs/>
          <w:lang w:eastAsia="zh-CN"/>
        </w:rPr>
        <w:t xml:space="preserve"> is around the main lobes on the two sides of one/each single-tone of a carrier-wave for DSB modulation</w:t>
      </w:r>
    </w:p>
    <w:p w14:paraId="49B8B67C" w14:textId="77777777" w:rsidR="008B52A3" w:rsidRDefault="00113F0E">
      <w:pPr>
        <w:numPr>
          <w:ilvl w:val="1"/>
          <w:numId w:val="25"/>
        </w:numPr>
        <w:jc w:val="both"/>
        <w:rPr>
          <w:b/>
          <w:bCs/>
          <w:lang w:eastAsia="zh-CN"/>
        </w:rPr>
      </w:pPr>
      <w:proofErr w:type="gramStart"/>
      <w:r>
        <w:rPr>
          <w:b/>
          <w:bCs/>
          <w:i/>
          <w:iCs/>
          <w:color w:val="000000" w:themeColor="text1"/>
          <w:lang w:eastAsia="zh-CN"/>
        </w:rPr>
        <w:t>B</w:t>
      </w:r>
      <w:r>
        <w:rPr>
          <w:b/>
          <w:bCs/>
          <w:color w:val="000000" w:themeColor="text1"/>
          <w:vertAlign w:val="subscript"/>
          <w:lang w:eastAsia="zh-CN"/>
        </w:rPr>
        <w:t>occ,D</w:t>
      </w:r>
      <w:proofErr w:type="gramEnd"/>
      <w:r>
        <w:rPr>
          <w:b/>
          <w:bCs/>
          <w:color w:val="000000" w:themeColor="text1"/>
          <w:vertAlign w:val="subscript"/>
          <w:lang w:eastAsia="zh-CN"/>
        </w:rPr>
        <w:t>2R</w:t>
      </w:r>
      <w:r>
        <w:rPr>
          <w:rFonts w:eastAsiaTheme="minorEastAsia"/>
          <w:b/>
          <w:bCs/>
          <w:lang w:eastAsia="zh-CN"/>
        </w:rPr>
        <w:t xml:space="preserve"> does not count the unoccupied bandwidth between the two main lobes</w:t>
      </w:r>
    </w:p>
    <w:p w14:paraId="4E3D8997" w14:textId="77777777" w:rsidR="008B52A3" w:rsidRDefault="00113F0E">
      <w:pPr>
        <w:numPr>
          <w:ilvl w:val="1"/>
          <w:numId w:val="25"/>
        </w:numPr>
        <w:jc w:val="both"/>
        <w:rPr>
          <w:b/>
          <w:bCs/>
          <w:lang w:eastAsia="zh-CN"/>
        </w:rPr>
      </w:pPr>
      <w:r>
        <w:rPr>
          <w:rFonts w:eastAsiaTheme="minorEastAsia"/>
          <w:b/>
          <w:bCs/>
          <w:lang w:eastAsia="zh-CN"/>
        </w:rPr>
        <w:t>FFS the SSB modulation case</w:t>
      </w:r>
    </w:p>
    <w:p w14:paraId="29D437D4" w14:textId="77777777" w:rsidR="008B52A3" w:rsidRDefault="008B52A3">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767EA4C9" w14:textId="77777777">
        <w:tc>
          <w:tcPr>
            <w:tcW w:w="1516" w:type="dxa"/>
            <w:shd w:val="clear" w:color="auto" w:fill="auto"/>
          </w:tcPr>
          <w:p w14:paraId="4D6E8EEA" w14:textId="77777777" w:rsidR="008B52A3" w:rsidRDefault="00113F0E">
            <w:pPr>
              <w:jc w:val="both"/>
              <w:rPr>
                <w:b/>
                <w:bCs/>
                <w:lang w:eastAsia="zh-CN"/>
              </w:rPr>
            </w:pPr>
            <w:r>
              <w:rPr>
                <w:b/>
                <w:bCs/>
                <w:lang w:eastAsia="zh-CN"/>
              </w:rPr>
              <w:t>Company</w:t>
            </w:r>
          </w:p>
        </w:tc>
        <w:tc>
          <w:tcPr>
            <w:tcW w:w="8115" w:type="dxa"/>
            <w:shd w:val="clear" w:color="auto" w:fill="auto"/>
          </w:tcPr>
          <w:p w14:paraId="256D8B1D" w14:textId="77777777" w:rsidR="008B52A3" w:rsidRDefault="00113F0E">
            <w:pPr>
              <w:jc w:val="both"/>
              <w:rPr>
                <w:b/>
                <w:bCs/>
                <w:lang w:eastAsia="zh-CN"/>
              </w:rPr>
            </w:pPr>
            <w:r>
              <w:rPr>
                <w:b/>
                <w:bCs/>
                <w:lang w:eastAsia="zh-CN"/>
              </w:rPr>
              <w:t>Views on Proposals 3.8.1a, b</w:t>
            </w:r>
          </w:p>
        </w:tc>
      </w:tr>
      <w:tr w:rsidR="008B52A3" w14:paraId="294AD03A" w14:textId="77777777">
        <w:tc>
          <w:tcPr>
            <w:tcW w:w="1516" w:type="dxa"/>
            <w:shd w:val="clear" w:color="auto" w:fill="auto"/>
          </w:tcPr>
          <w:p w14:paraId="73849745" w14:textId="77777777" w:rsidR="008B52A3" w:rsidRDefault="00113F0E">
            <w:pPr>
              <w:jc w:val="both"/>
              <w:rPr>
                <w:rFonts w:eastAsiaTheme="minorEastAsia"/>
                <w:lang w:eastAsia="zh-CN"/>
              </w:rPr>
            </w:pPr>
            <w:r>
              <w:rPr>
                <w:rFonts w:eastAsiaTheme="minorEastAsia"/>
                <w:lang w:eastAsia="zh-CN"/>
              </w:rPr>
              <w:t>TCL</w:t>
            </w:r>
          </w:p>
        </w:tc>
        <w:tc>
          <w:tcPr>
            <w:tcW w:w="8115" w:type="dxa"/>
            <w:shd w:val="clear" w:color="auto" w:fill="auto"/>
          </w:tcPr>
          <w:p w14:paraId="40AC33C4" w14:textId="77777777" w:rsidR="008B52A3" w:rsidRDefault="00113F0E">
            <w:pPr>
              <w:jc w:val="both"/>
              <w:rPr>
                <w:lang w:eastAsia="zh-CN"/>
              </w:rPr>
            </w:pPr>
            <w:r>
              <w:rPr>
                <w:lang w:eastAsia="zh-CN"/>
              </w:rPr>
              <w:t>Okay with this proposal.</w:t>
            </w:r>
          </w:p>
        </w:tc>
      </w:tr>
      <w:tr w:rsidR="008B52A3" w14:paraId="20203F9D" w14:textId="77777777">
        <w:tc>
          <w:tcPr>
            <w:tcW w:w="1516" w:type="dxa"/>
            <w:shd w:val="clear" w:color="auto" w:fill="auto"/>
          </w:tcPr>
          <w:p w14:paraId="36231BBC" w14:textId="77777777" w:rsidR="008B52A3" w:rsidRDefault="008B52A3">
            <w:pPr>
              <w:jc w:val="both"/>
              <w:rPr>
                <w:rFonts w:eastAsiaTheme="minorEastAsia"/>
                <w:lang w:eastAsia="zh-CN"/>
              </w:rPr>
            </w:pPr>
          </w:p>
        </w:tc>
        <w:tc>
          <w:tcPr>
            <w:tcW w:w="8115" w:type="dxa"/>
            <w:shd w:val="clear" w:color="auto" w:fill="auto"/>
          </w:tcPr>
          <w:p w14:paraId="7BEBCCE4" w14:textId="77777777" w:rsidR="008B52A3" w:rsidRDefault="008B52A3">
            <w:pPr>
              <w:jc w:val="both"/>
              <w:rPr>
                <w:rFonts w:eastAsiaTheme="minorEastAsia"/>
                <w:lang w:eastAsia="zh-CN"/>
              </w:rPr>
            </w:pPr>
          </w:p>
        </w:tc>
      </w:tr>
    </w:tbl>
    <w:p w14:paraId="10353C62" w14:textId="77777777" w:rsidR="008B52A3" w:rsidRDefault="008B52A3">
      <w:pPr>
        <w:jc w:val="both"/>
        <w:rPr>
          <w:rFonts w:eastAsiaTheme="minorEastAsia"/>
          <w:color w:val="000000" w:themeColor="text1"/>
          <w:lang w:eastAsia="zh-CN"/>
        </w:rPr>
      </w:pPr>
    </w:p>
    <w:p w14:paraId="655A46FA" w14:textId="77777777" w:rsidR="008B52A3" w:rsidRDefault="00113F0E">
      <w:pPr>
        <w:jc w:val="both"/>
        <w:rPr>
          <w:rFonts w:eastAsiaTheme="minorEastAsia"/>
          <w:color w:val="000000" w:themeColor="text1"/>
          <w:lang w:eastAsia="zh-CN"/>
        </w:rPr>
      </w:pPr>
      <w:r>
        <w:rPr>
          <w:rFonts w:eastAsiaTheme="minorEastAsia"/>
          <w:color w:val="000000" w:themeColor="text1"/>
          <w:lang w:eastAsia="zh-CN"/>
        </w:rPr>
        <w:t xml:space="preserve">Given the sizes of </w:t>
      </w:r>
      <w:proofErr w:type="gramStart"/>
      <w:r>
        <w:rPr>
          <w:i/>
          <w:iCs/>
          <w:color w:val="000000" w:themeColor="text1"/>
          <w:lang w:eastAsia="zh-CN"/>
        </w:rPr>
        <w:t>B</w:t>
      </w:r>
      <w:r>
        <w:rPr>
          <w:color w:val="000000" w:themeColor="text1"/>
          <w:vertAlign w:val="subscript"/>
          <w:lang w:eastAsia="zh-CN"/>
        </w:rPr>
        <w:t>tx,D</w:t>
      </w:r>
      <w:proofErr w:type="gramEnd"/>
      <w:r>
        <w:rPr>
          <w:color w:val="000000" w:themeColor="text1"/>
          <w:vertAlign w:val="subscript"/>
          <w:lang w:eastAsia="zh-CN"/>
        </w:rPr>
        <w:t>2R</w:t>
      </w:r>
      <w:r>
        <w:rPr>
          <w:rFonts w:eastAsiaTheme="minorEastAsia"/>
          <w:lang w:eastAsia="zh-CN"/>
        </w:rPr>
        <w:t xml:space="preserve"> or </w:t>
      </w:r>
      <w:r>
        <w:rPr>
          <w:i/>
          <w:iCs/>
          <w:lang w:eastAsia="zh-CN"/>
        </w:rPr>
        <w:t>B</w:t>
      </w:r>
      <w:r>
        <w:rPr>
          <w:vertAlign w:val="subscript"/>
          <w:lang w:eastAsia="zh-CN"/>
        </w:rPr>
        <w:t>occ,D2R</w:t>
      </w:r>
      <w:r>
        <w:rPr>
          <w:rFonts w:eastAsiaTheme="minorEastAsia"/>
          <w:lang w:eastAsia="zh-CN"/>
        </w:rPr>
        <w:t xml:space="preserve">, the size of </w:t>
      </w:r>
      <w:r>
        <w:rPr>
          <w:i/>
          <w:iCs/>
          <w:lang w:eastAsia="zh-CN"/>
        </w:rPr>
        <w:t>B</w:t>
      </w:r>
      <w:r>
        <w:rPr>
          <w:vertAlign w:val="subscript"/>
          <w:lang w:eastAsia="zh-CN"/>
        </w:rPr>
        <w:t>occ,D2R</w:t>
      </w:r>
      <w:r>
        <w:rPr>
          <w:rFonts w:eastAsiaTheme="minorEastAsia"/>
          <w:lang w:eastAsia="zh-CN"/>
        </w:rPr>
        <w:t xml:space="preserve"> or </w:t>
      </w:r>
      <w:r>
        <w:rPr>
          <w:i/>
          <w:iCs/>
          <w:lang w:eastAsia="zh-CN"/>
        </w:rPr>
        <w:t>B</w:t>
      </w:r>
      <w:r>
        <w:rPr>
          <w:vertAlign w:val="subscript"/>
          <w:lang w:eastAsia="zh-CN"/>
        </w:rPr>
        <w:t>tx,D2R</w:t>
      </w:r>
      <w:r>
        <w:rPr>
          <w:rFonts w:eastAsiaTheme="minorEastAsia"/>
          <w:color w:val="000000" w:themeColor="text1"/>
          <w:lang w:eastAsia="zh-CN"/>
        </w:rPr>
        <w:t xml:space="preserve">, respectively, can be determined according to the corresponding size of </w:t>
      </w:r>
      <w:r>
        <w:rPr>
          <w:rFonts w:eastAsia="DengXian"/>
          <w:i/>
          <w:iCs/>
          <w:lang w:eastAsia="zh-CN"/>
        </w:rPr>
        <w:t>B</w:t>
      </w:r>
      <w:r>
        <w:rPr>
          <w:rFonts w:eastAsia="DengXian"/>
          <w:vertAlign w:val="subscript"/>
          <w:lang w:eastAsia="zh-CN"/>
        </w:rPr>
        <w:t>guard,D2R</w:t>
      </w:r>
      <w:r>
        <w:rPr>
          <w:rFonts w:eastAsiaTheme="minorEastAsia"/>
          <w:color w:val="000000" w:themeColor="text1"/>
          <w:lang w:eastAsia="zh-CN"/>
        </w:rPr>
        <w:t xml:space="preserve">. Considering the value of </w:t>
      </w:r>
      <w:r>
        <w:rPr>
          <w:i/>
          <w:iCs/>
          <w:color w:val="000000" w:themeColor="text1"/>
          <w:lang w:eastAsia="zh-CN"/>
        </w:rPr>
        <w:t>B</w:t>
      </w:r>
      <w:r>
        <w:rPr>
          <w:color w:val="000000" w:themeColor="text1"/>
          <w:vertAlign w:val="subscript"/>
          <w:lang w:eastAsia="zh-CN"/>
        </w:rPr>
        <w:t>tx,D2R</w:t>
      </w:r>
      <w:r>
        <w:rPr>
          <w:rFonts w:eastAsiaTheme="minorEastAsia"/>
          <w:color w:val="000000" w:themeColor="text1"/>
          <w:lang w:eastAsia="zh-CN"/>
        </w:rPr>
        <w:t xml:space="preserve"> and chip length are mutually determined, it is convenient define the candidate sizes of </w:t>
      </w:r>
      <w:r>
        <w:rPr>
          <w:i/>
          <w:iCs/>
          <w:color w:val="000000" w:themeColor="text1"/>
          <w:lang w:eastAsia="zh-CN"/>
        </w:rPr>
        <w:t>B</w:t>
      </w:r>
      <w:r>
        <w:rPr>
          <w:color w:val="000000" w:themeColor="text1"/>
          <w:vertAlign w:val="subscript"/>
          <w:lang w:eastAsia="zh-CN"/>
        </w:rPr>
        <w:t>tx,D2R</w:t>
      </w:r>
      <w:r>
        <w:rPr>
          <w:rFonts w:eastAsiaTheme="minorEastAsia"/>
          <w:color w:val="000000" w:themeColor="text1"/>
          <w:lang w:eastAsia="zh-CN"/>
        </w:rPr>
        <w:t xml:space="preserve"> rather than </w:t>
      </w:r>
      <w:r>
        <w:rPr>
          <w:i/>
          <w:iCs/>
          <w:lang w:eastAsia="zh-CN"/>
        </w:rPr>
        <w:t>B</w:t>
      </w:r>
      <w:r>
        <w:rPr>
          <w:vertAlign w:val="subscript"/>
          <w:lang w:eastAsia="zh-CN"/>
        </w:rPr>
        <w:t>occ,D2R</w:t>
      </w:r>
      <w:r>
        <w:rPr>
          <w:rFonts w:eastAsiaTheme="minorEastAsia"/>
          <w:color w:val="000000" w:themeColor="text1"/>
          <w:lang w:eastAsia="zh-CN"/>
        </w:rPr>
        <w:t>.</w:t>
      </w:r>
    </w:p>
    <w:p w14:paraId="5361DAAF" w14:textId="77777777" w:rsidR="008B52A3" w:rsidRDefault="008B52A3">
      <w:pPr>
        <w:jc w:val="both"/>
        <w:rPr>
          <w:rFonts w:eastAsiaTheme="minorEastAsia"/>
          <w:b/>
          <w:bCs/>
          <w:color w:val="000000" w:themeColor="text1"/>
          <w:lang w:eastAsia="zh-CN"/>
        </w:rPr>
      </w:pPr>
    </w:p>
    <w:p w14:paraId="6C0F3AB2" w14:textId="77777777" w:rsidR="008B52A3" w:rsidRDefault="00113F0E">
      <w:pPr>
        <w:jc w:val="both"/>
        <w:rPr>
          <w:b/>
          <w:bCs/>
          <w:color w:val="000000" w:themeColor="text1"/>
        </w:rPr>
      </w:pPr>
      <w:r>
        <w:rPr>
          <w:b/>
          <w:bCs/>
          <w:color w:val="000000" w:themeColor="text1"/>
          <w:lang w:eastAsia="zh-CN"/>
        </w:rPr>
        <w:t xml:space="preserve">Proposal 3.8.1c(I) For </w:t>
      </w:r>
      <w:proofErr w:type="gramStart"/>
      <w:r>
        <w:rPr>
          <w:b/>
          <w:bCs/>
          <w:color w:val="000000" w:themeColor="text1"/>
          <w:lang w:eastAsia="zh-CN"/>
        </w:rPr>
        <w:t>B</w:t>
      </w:r>
      <w:r>
        <w:rPr>
          <w:b/>
          <w:bCs/>
          <w:color w:val="000000" w:themeColor="text1"/>
          <w:vertAlign w:val="subscript"/>
          <w:lang w:eastAsia="zh-CN"/>
        </w:rPr>
        <w:t>tx,D</w:t>
      </w:r>
      <w:proofErr w:type="gramEnd"/>
      <w:r>
        <w:rPr>
          <w:b/>
          <w:bCs/>
          <w:color w:val="000000" w:themeColor="text1"/>
          <w:vertAlign w:val="subscript"/>
          <w:lang w:eastAsia="zh-CN"/>
        </w:rPr>
        <w:t xml:space="preserve">2R </w:t>
      </w:r>
      <w:r>
        <w:rPr>
          <w:b/>
          <w:bCs/>
          <w:color w:val="000000" w:themeColor="text1"/>
        </w:rPr>
        <w:t>of the D2R transmissions associated with one/each single-tone of a carrier wave, it can be:</w:t>
      </w:r>
    </w:p>
    <w:p w14:paraId="1F4BB7AD" w14:textId="77777777" w:rsidR="008B52A3" w:rsidRDefault="00113F0E">
      <w:pPr>
        <w:numPr>
          <w:ilvl w:val="0"/>
          <w:numId w:val="24"/>
        </w:numPr>
        <w:jc w:val="both"/>
        <w:rPr>
          <w:b/>
          <w:bCs/>
          <w:color w:val="000000" w:themeColor="text1"/>
          <w:lang w:eastAsia="zh-CN"/>
        </w:rPr>
      </w:pPr>
      <w:r>
        <w:rPr>
          <w:b/>
          <w:bCs/>
          <w:color w:val="000000" w:themeColor="text1"/>
          <w:lang w:eastAsia="zh-CN"/>
        </w:rPr>
        <w:t>Alt 1: An integer number of PRBs</w:t>
      </w:r>
    </w:p>
    <w:p w14:paraId="36D228D0" w14:textId="77777777" w:rsidR="008B52A3" w:rsidRDefault="00113F0E">
      <w:pPr>
        <w:numPr>
          <w:ilvl w:val="0"/>
          <w:numId w:val="24"/>
        </w:numPr>
        <w:jc w:val="both"/>
        <w:rPr>
          <w:b/>
          <w:bCs/>
          <w:color w:val="000000" w:themeColor="text1"/>
          <w:lang w:eastAsia="zh-CN"/>
        </w:rPr>
      </w:pPr>
      <w:r>
        <w:rPr>
          <w:b/>
          <w:bCs/>
          <w:color w:val="000000" w:themeColor="text1"/>
          <w:lang w:eastAsia="zh-CN"/>
        </w:rPr>
        <w:t>Alt 2: An integer multiple of SCS</w:t>
      </w:r>
    </w:p>
    <w:p w14:paraId="3774798C" w14:textId="77777777" w:rsidR="008B52A3" w:rsidRDefault="008B52A3">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6FD270E0" w14:textId="77777777">
        <w:tc>
          <w:tcPr>
            <w:tcW w:w="1516" w:type="dxa"/>
            <w:shd w:val="clear" w:color="auto" w:fill="auto"/>
          </w:tcPr>
          <w:p w14:paraId="0A67BC5D" w14:textId="77777777" w:rsidR="008B52A3" w:rsidRDefault="00113F0E">
            <w:pPr>
              <w:jc w:val="both"/>
              <w:rPr>
                <w:b/>
                <w:bCs/>
                <w:lang w:eastAsia="zh-CN"/>
              </w:rPr>
            </w:pPr>
            <w:r>
              <w:rPr>
                <w:b/>
                <w:bCs/>
                <w:lang w:eastAsia="zh-CN"/>
              </w:rPr>
              <w:t>Company</w:t>
            </w:r>
          </w:p>
        </w:tc>
        <w:tc>
          <w:tcPr>
            <w:tcW w:w="8115" w:type="dxa"/>
            <w:shd w:val="clear" w:color="auto" w:fill="auto"/>
          </w:tcPr>
          <w:p w14:paraId="48B200B8" w14:textId="77777777" w:rsidR="008B52A3" w:rsidRDefault="00113F0E">
            <w:pPr>
              <w:jc w:val="both"/>
              <w:rPr>
                <w:b/>
                <w:bCs/>
                <w:lang w:eastAsia="zh-CN"/>
              </w:rPr>
            </w:pPr>
            <w:r>
              <w:rPr>
                <w:b/>
                <w:bCs/>
                <w:lang w:eastAsia="zh-CN"/>
              </w:rPr>
              <w:t>Views on Proposals 3.8.1c</w:t>
            </w:r>
          </w:p>
        </w:tc>
      </w:tr>
      <w:tr w:rsidR="008B52A3" w14:paraId="6B265E30" w14:textId="77777777">
        <w:tc>
          <w:tcPr>
            <w:tcW w:w="1516" w:type="dxa"/>
            <w:shd w:val="clear" w:color="auto" w:fill="auto"/>
          </w:tcPr>
          <w:p w14:paraId="77414000" w14:textId="77777777" w:rsidR="008B52A3" w:rsidRDefault="00113F0E">
            <w:pPr>
              <w:jc w:val="both"/>
              <w:rPr>
                <w:rFonts w:eastAsiaTheme="minorEastAsia"/>
                <w:lang w:eastAsia="zh-CN"/>
              </w:rPr>
            </w:pPr>
            <w:r>
              <w:rPr>
                <w:rFonts w:eastAsiaTheme="minorEastAsia"/>
                <w:lang w:eastAsia="zh-CN"/>
              </w:rPr>
              <w:t>TCL</w:t>
            </w:r>
          </w:p>
        </w:tc>
        <w:tc>
          <w:tcPr>
            <w:tcW w:w="8115" w:type="dxa"/>
            <w:shd w:val="clear" w:color="auto" w:fill="auto"/>
          </w:tcPr>
          <w:p w14:paraId="1D413F4E" w14:textId="77777777" w:rsidR="008B52A3" w:rsidRDefault="00113F0E">
            <w:pPr>
              <w:jc w:val="both"/>
              <w:rPr>
                <w:lang w:eastAsia="zh-CN"/>
              </w:rPr>
            </w:pPr>
            <w:r>
              <w:rPr>
                <w:lang w:eastAsia="zh-CN"/>
              </w:rPr>
              <w:t>Okay</w:t>
            </w:r>
          </w:p>
        </w:tc>
      </w:tr>
      <w:tr w:rsidR="008B52A3" w14:paraId="77B69CAA" w14:textId="77777777">
        <w:tc>
          <w:tcPr>
            <w:tcW w:w="1516" w:type="dxa"/>
            <w:shd w:val="clear" w:color="auto" w:fill="auto"/>
          </w:tcPr>
          <w:p w14:paraId="39F842E3" w14:textId="77777777" w:rsidR="008B52A3" w:rsidRPr="000365F5" w:rsidRDefault="000365F5">
            <w:pPr>
              <w:jc w:val="both"/>
              <w:rPr>
                <w:rFonts w:eastAsia="Malgun Gothic"/>
                <w:lang w:eastAsia="ko-KR"/>
              </w:rPr>
            </w:pPr>
            <w:r>
              <w:rPr>
                <w:rFonts w:eastAsia="Malgun Gothic" w:hint="eastAsia"/>
                <w:lang w:eastAsia="ko-KR"/>
              </w:rPr>
              <w:t>LGE</w:t>
            </w:r>
          </w:p>
        </w:tc>
        <w:tc>
          <w:tcPr>
            <w:tcW w:w="8115" w:type="dxa"/>
            <w:shd w:val="clear" w:color="auto" w:fill="auto"/>
          </w:tcPr>
          <w:p w14:paraId="042AC43A" w14:textId="77777777" w:rsidR="008B52A3" w:rsidRPr="000365F5" w:rsidRDefault="000365F5">
            <w:pPr>
              <w:jc w:val="both"/>
              <w:rPr>
                <w:rFonts w:eastAsia="Malgun Gothic"/>
                <w:lang w:eastAsia="ko-KR"/>
              </w:rPr>
            </w:pPr>
            <w:r>
              <w:rPr>
                <w:rFonts w:eastAsia="Malgun Gothic" w:hint="eastAsia"/>
                <w:lang w:eastAsia="ko-KR"/>
              </w:rPr>
              <w:t>Okay</w:t>
            </w:r>
          </w:p>
        </w:tc>
      </w:tr>
      <w:tr w:rsidR="002360FB" w14:paraId="1A9F424B" w14:textId="77777777">
        <w:tc>
          <w:tcPr>
            <w:tcW w:w="1516" w:type="dxa"/>
            <w:shd w:val="clear" w:color="auto" w:fill="auto"/>
          </w:tcPr>
          <w:p w14:paraId="08890CDC" w14:textId="48F21B7C" w:rsidR="002360FB" w:rsidRDefault="002360FB">
            <w:pPr>
              <w:jc w:val="both"/>
              <w:rPr>
                <w:rFonts w:eastAsia="Malgun Gothic"/>
                <w:lang w:eastAsia="ko-KR"/>
              </w:rPr>
            </w:pPr>
            <w:r>
              <w:rPr>
                <w:rFonts w:eastAsia="Malgun Gothic"/>
                <w:lang w:eastAsia="ko-KR"/>
              </w:rPr>
              <w:t>Ericsson</w:t>
            </w:r>
          </w:p>
        </w:tc>
        <w:tc>
          <w:tcPr>
            <w:tcW w:w="8115" w:type="dxa"/>
            <w:shd w:val="clear" w:color="auto" w:fill="auto"/>
          </w:tcPr>
          <w:p w14:paraId="0CBF1BEE" w14:textId="48D7406E" w:rsidR="002360FB" w:rsidRDefault="002360FB">
            <w:pPr>
              <w:jc w:val="both"/>
              <w:rPr>
                <w:rFonts w:eastAsia="Malgun Gothic"/>
                <w:lang w:eastAsia="ko-KR"/>
              </w:rPr>
            </w:pPr>
            <w:r>
              <w:rPr>
                <w:rFonts w:eastAsia="Malgun Gothic"/>
                <w:lang w:eastAsia="ko-KR"/>
              </w:rPr>
              <w:t>Ok</w:t>
            </w:r>
          </w:p>
        </w:tc>
      </w:tr>
      <w:tr w:rsidR="003C4B31" w14:paraId="3597FB73" w14:textId="77777777">
        <w:tc>
          <w:tcPr>
            <w:tcW w:w="1516" w:type="dxa"/>
            <w:shd w:val="clear" w:color="auto" w:fill="auto"/>
          </w:tcPr>
          <w:p w14:paraId="4D20F256" w14:textId="2C8E317C" w:rsidR="003C4B31" w:rsidRDefault="003C4B31" w:rsidP="003C4B31">
            <w:pPr>
              <w:jc w:val="both"/>
              <w:rPr>
                <w:rFonts w:eastAsia="Malgun Gothic"/>
                <w:lang w:eastAsia="ko-KR"/>
              </w:rPr>
            </w:pPr>
            <w:r>
              <w:rPr>
                <w:rFonts w:eastAsia="DengXian" w:hint="eastAsia"/>
                <w:lang w:eastAsia="zh-CN"/>
              </w:rPr>
              <w:t>S</w:t>
            </w:r>
            <w:r>
              <w:rPr>
                <w:rFonts w:eastAsia="DengXian"/>
                <w:lang w:eastAsia="zh-CN"/>
              </w:rPr>
              <w:t>amsung</w:t>
            </w:r>
          </w:p>
        </w:tc>
        <w:tc>
          <w:tcPr>
            <w:tcW w:w="8115" w:type="dxa"/>
            <w:shd w:val="clear" w:color="auto" w:fill="auto"/>
          </w:tcPr>
          <w:p w14:paraId="03FDAB0E" w14:textId="660D2A0D" w:rsidR="003C4B31" w:rsidRDefault="003C4B31" w:rsidP="003C4B31">
            <w:pPr>
              <w:jc w:val="both"/>
              <w:rPr>
                <w:rFonts w:eastAsia="Malgun Gothic"/>
                <w:lang w:eastAsia="ko-KR"/>
              </w:rPr>
            </w:pPr>
            <w:r>
              <w:rPr>
                <w:rFonts w:eastAsiaTheme="minorEastAsia" w:hint="eastAsia"/>
                <w:lang w:eastAsia="zh-CN"/>
              </w:rPr>
              <w:t>O</w:t>
            </w:r>
            <w:r>
              <w:rPr>
                <w:rFonts w:eastAsiaTheme="minorEastAsia"/>
                <w:lang w:eastAsia="zh-CN"/>
              </w:rPr>
              <w:t>K</w:t>
            </w:r>
          </w:p>
        </w:tc>
      </w:tr>
      <w:tr w:rsidR="004A03FC" w14:paraId="5820E3B2" w14:textId="77777777">
        <w:tc>
          <w:tcPr>
            <w:tcW w:w="1516" w:type="dxa"/>
            <w:shd w:val="clear" w:color="auto" w:fill="auto"/>
          </w:tcPr>
          <w:p w14:paraId="24B970E8" w14:textId="617FD893" w:rsidR="004A03FC" w:rsidRPr="004A03FC" w:rsidRDefault="004A03FC" w:rsidP="003C4B31">
            <w:pPr>
              <w:jc w:val="both"/>
              <w:rPr>
                <w:rFonts w:eastAsia="Yu Mincho"/>
                <w:lang w:eastAsia="ja-JP"/>
              </w:rPr>
            </w:pPr>
            <w:r>
              <w:rPr>
                <w:rFonts w:eastAsia="Yu Mincho" w:hint="eastAsia"/>
                <w:lang w:eastAsia="ja-JP"/>
              </w:rPr>
              <w:t>DOCOMO</w:t>
            </w:r>
          </w:p>
        </w:tc>
        <w:tc>
          <w:tcPr>
            <w:tcW w:w="8115" w:type="dxa"/>
            <w:shd w:val="clear" w:color="auto" w:fill="auto"/>
          </w:tcPr>
          <w:p w14:paraId="792D40EE" w14:textId="4002A307" w:rsidR="004A03FC" w:rsidRPr="004A03FC" w:rsidRDefault="004A03FC" w:rsidP="003C4B31">
            <w:pPr>
              <w:jc w:val="both"/>
              <w:rPr>
                <w:rFonts w:eastAsia="Yu Mincho"/>
                <w:lang w:eastAsia="ja-JP"/>
              </w:rPr>
            </w:pPr>
            <w:r>
              <w:rPr>
                <w:rFonts w:eastAsia="Yu Mincho" w:hint="eastAsia"/>
                <w:lang w:eastAsia="ja-JP"/>
              </w:rPr>
              <w:t>OK</w:t>
            </w:r>
          </w:p>
        </w:tc>
      </w:tr>
    </w:tbl>
    <w:p w14:paraId="33A51D6B" w14:textId="77777777" w:rsidR="008B52A3" w:rsidRDefault="00113F0E">
      <w:pPr>
        <w:pStyle w:val="Heading1"/>
        <w:ind w:left="862" w:hanging="862"/>
        <w:jc w:val="both"/>
        <w:rPr>
          <w:rFonts w:ascii="Times New Roman" w:hAnsi="Times New Roman"/>
          <w:sz w:val="24"/>
          <w:szCs w:val="24"/>
        </w:rPr>
      </w:pPr>
      <w:bookmarkStart w:id="123" w:name="_Ref167006624"/>
      <w:r>
        <w:rPr>
          <w:rFonts w:ascii="Times New Roman" w:hAnsi="Times New Roman"/>
          <w:sz w:val="24"/>
          <w:szCs w:val="24"/>
        </w:rPr>
        <w:t>R2D and D2R</w:t>
      </w:r>
      <w:bookmarkEnd w:id="123"/>
    </w:p>
    <w:p w14:paraId="60666EDB" w14:textId="77777777" w:rsidR="008B52A3" w:rsidRDefault="00113F0E">
      <w:pPr>
        <w:pStyle w:val="Heading2"/>
        <w:jc w:val="both"/>
        <w:rPr>
          <w:rFonts w:ascii="Times New Roman" w:hAnsi="Times New Roman"/>
          <w:i w:val="0"/>
          <w:iCs w:val="0"/>
          <w:szCs w:val="24"/>
        </w:rPr>
      </w:pPr>
      <w:bookmarkStart w:id="124" w:name="_CRC"/>
      <w:bookmarkEnd w:id="124"/>
      <w:r>
        <w:rPr>
          <w:rFonts w:ascii="Times New Roman" w:hAnsi="Times New Roman"/>
          <w:i w:val="0"/>
          <w:iCs w:val="0"/>
          <w:szCs w:val="24"/>
        </w:rPr>
        <w:t>CRC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016BCDC9" w14:textId="77777777">
        <w:tc>
          <w:tcPr>
            <w:tcW w:w="9857" w:type="dxa"/>
            <w:shd w:val="clear" w:color="auto" w:fill="auto"/>
          </w:tcPr>
          <w:p w14:paraId="54B7B15B" w14:textId="77777777" w:rsidR="008B52A3" w:rsidRDefault="00113F0E">
            <w:pPr>
              <w:jc w:val="both"/>
              <w:rPr>
                <w:b/>
                <w:bCs/>
                <w:lang w:eastAsia="zh-CN"/>
              </w:rPr>
            </w:pPr>
            <w:r>
              <w:rPr>
                <w:b/>
                <w:bCs/>
                <w:highlight w:val="green"/>
                <w:lang w:eastAsia="zh-CN"/>
              </w:rPr>
              <w:t>Agreement</w:t>
            </w:r>
            <w:r>
              <w:rPr>
                <w:bCs/>
                <w:highlight w:val="green"/>
                <w:lang w:eastAsia="zh-CN"/>
              </w:rPr>
              <w:t xml:space="preserve"> RAN1#116</w:t>
            </w:r>
          </w:p>
          <w:p w14:paraId="261BDC2F" w14:textId="77777777" w:rsidR="008B52A3" w:rsidRDefault="00113F0E">
            <w:pPr>
              <w:jc w:val="both"/>
              <w:rPr>
                <w:lang w:eastAsia="zh-CN"/>
              </w:rPr>
            </w:pPr>
            <w:r>
              <w:rPr>
                <w:lang w:eastAsia="zh-CN"/>
              </w:rPr>
              <w:t>R2D study assumes use of CRC. FFS which CRC generator polynomial(s) are assumed, and if any cases are included with no CRC.</w:t>
            </w:r>
          </w:p>
          <w:p w14:paraId="15DAAEAD" w14:textId="77777777" w:rsidR="008B52A3" w:rsidRDefault="00113F0E">
            <w:pPr>
              <w:numPr>
                <w:ilvl w:val="0"/>
                <w:numId w:val="26"/>
              </w:numPr>
              <w:jc w:val="both"/>
              <w:rPr>
                <w:b/>
                <w:bCs/>
                <w:lang w:eastAsia="zh-CN"/>
              </w:rPr>
            </w:pPr>
            <w:r>
              <w:rPr>
                <w:lang w:eastAsia="zh-CN"/>
              </w:rPr>
              <w:t>FFS: Association, if any, between down-selected CRC(s) and message size, considering at least false-alarm rate target</w:t>
            </w:r>
          </w:p>
        </w:tc>
      </w:tr>
      <w:tr w:rsidR="008B52A3" w14:paraId="76930194" w14:textId="77777777">
        <w:tc>
          <w:tcPr>
            <w:tcW w:w="9857" w:type="dxa"/>
            <w:shd w:val="clear" w:color="auto" w:fill="auto"/>
          </w:tcPr>
          <w:p w14:paraId="1FC24E92" w14:textId="77777777" w:rsidR="008B52A3" w:rsidRDefault="00113F0E">
            <w:pPr>
              <w:jc w:val="both"/>
              <w:rPr>
                <w:b/>
                <w:bCs/>
                <w:lang w:eastAsia="zh-CN"/>
              </w:rPr>
            </w:pPr>
            <w:r>
              <w:rPr>
                <w:b/>
                <w:bCs/>
                <w:highlight w:val="green"/>
                <w:lang w:eastAsia="zh-CN"/>
              </w:rPr>
              <w:t>Agreement</w:t>
            </w:r>
            <w:r>
              <w:rPr>
                <w:bCs/>
                <w:highlight w:val="green"/>
                <w:lang w:eastAsia="zh-CN"/>
              </w:rPr>
              <w:t xml:space="preserve"> RAN1#116</w:t>
            </w:r>
          </w:p>
          <w:p w14:paraId="7C4CF381" w14:textId="77777777" w:rsidR="008B52A3" w:rsidRDefault="00113F0E">
            <w:pPr>
              <w:jc w:val="both"/>
              <w:rPr>
                <w:lang w:eastAsia="zh-CN"/>
              </w:rPr>
            </w:pPr>
            <w:r>
              <w:rPr>
                <w:lang w:eastAsia="zh-CN"/>
              </w:rPr>
              <w:t>D2R study assumes use of CRC. FFS which CRC generator polynomial(s) are assumed, and if any cases are included with no CRC.</w:t>
            </w:r>
          </w:p>
          <w:p w14:paraId="2F26979C" w14:textId="77777777" w:rsidR="008B52A3" w:rsidRDefault="00113F0E">
            <w:pPr>
              <w:numPr>
                <w:ilvl w:val="0"/>
                <w:numId w:val="26"/>
              </w:numPr>
              <w:jc w:val="both"/>
              <w:rPr>
                <w:b/>
                <w:bCs/>
                <w:lang w:eastAsia="zh-CN"/>
              </w:rPr>
            </w:pPr>
            <w:r>
              <w:rPr>
                <w:lang w:eastAsia="zh-CN"/>
              </w:rPr>
              <w:t>FFS: Association, if any, between down-selected CRC(s) and message size, considering at least false-alarm rate target</w:t>
            </w:r>
          </w:p>
        </w:tc>
      </w:tr>
    </w:tbl>
    <w:p w14:paraId="00B076AB" w14:textId="77777777"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0713ACBA" w14:textId="77777777">
        <w:tc>
          <w:tcPr>
            <w:tcW w:w="9857" w:type="dxa"/>
            <w:shd w:val="clear" w:color="auto" w:fill="auto"/>
          </w:tcPr>
          <w:p w14:paraId="0CC520D1" w14:textId="77777777" w:rsidR="008B52A3" w:rsidRDefault="00113F0E">
            <w:pPr>
              <w:jc w:val="both"/>
              <w:rPr>
                <w:lang w:eastAsia="zh-CN"/>
              </w:rPr>
            </w:pPr>
            <w:r>
              <w:rPr>
                <w:highlight w:val="green"/>
                <w:lang w:eastAsia="zh-CN"/>
              </w:rPr>
              <w:t>Agreement RAN1#116BIS</w:t>
            </w:r>
          </w:p>
          <w:p w14:paraId="0188A93A" w14:textId="77777777" w:rsidR="008B52A3" w:rsidRDefault="00113F0E">
            <w:pPr>
              <w:jc w:val="both"/>
              <w:rPr>
                <w:bCs/>
                <w:lang w:eastAsia="zh-CN"/>
              </w:rPr>
            </w:pPr>
            <w:r>
              <w:rPr>
                <w:bCs/>
                <w:lang w:eastAsia="zh-CN"/>
              </w:rPr>
              <w:t>Study</w:t>
            </w:r>
          </w:p>
          <w:p w14:paraId="72D0D6FE" w14:textId="77777777" w:rsidR="008B52A3" w:rsidRDefault="00113F0E">
            <w:pPr>
              <w:numPr>
                <w:ilvl w:val="0"/>
                <w:numId w:val="26"/>
              </w:numPr>
              <w:jc w:val="both"/>
              <w:rPr>
                <w:bCs/>
                <w:lang w:eastAsia="zh-CN"/>
              </w:rPr>
            </w:pPr>
            <w:r>
              <w:rPr>
                <w:bCs/>
                <w:lang w:eastAsia="zh-CN"/>
              </w:rPr>
              <w:t>baseline: using 6 bits and 16 bits CRC with polynomials from TS 38.212, or no CRC, for PRDCH</w:t>
            </w:r>
          </w:p>
          <w:p w14:paraId="50D4CA51" w14:textId="77777777" w:rsidR="008B52A3" w:rsidRDefault="00113F0E">
            <w:pPr>
              <w:numPr>
                <w:ilvl w:val="0"/>
                <w:numId w:val="26"/>
              </w:numPr>
              <w:jc w:val="both"/>
              <w:rPr>
                <w:bCs/>
                <w:lang w:eastAsia="zh-CN"/>
              </w:rPr>
            </w:pPr>
            <w:r>
              <w:rPr>
                <w:bCs/>
                <w:lang w:eastAsia="zh-CN"/>
              </w:rPr>
              <w:t>baseline: using 6 bits and 16 bits CRC with polynomials from TS 38.212, or no CRC, for PDRCH</w:t>
            </w:r>
          </w:p>
          <w:p w14:paraId="0E6272C0" w14:textId="77777777" w:rsidR="008B52A3" w:rsidRDefault="00113F0E">
            <w:pPr>
              <w:numPr>
                <w:ilvl w:val="0"/>
                <w:numId w:val="26"/>
              </w:numPr>
              <w:jc w:val="both"/>
              <w:rPr>
                <w:bCs/>
                <w:lang w:eastAsia="zh-CN"/>
              </w:rPr>
            </w:pPr>
            <w:r>
              <w:rPr>
                <w:bCs/>
                <w:lang w:eastAsia="zh-CN"/>
              </w:rPr>
              <w:t>FFS: details when different CRC lengths or no CRC may be used</w:t>
            </w:r>
          </w:p>
          <w:p w14:paraId="71D8E3BF" w14:textId="77777777" w:rsidR="008B52A3" w:rsidRDefault="00113F0E">
            <w:pPr>
              <w:numPr>
                <w:ilvl w:val="0"/>
                <w:numId w:val="26"/>
              </w:numPr>
              <w:jc w:val="both"/>
              <w:rPr>
                <w:bCs/>
                <w:lang w:eastAsia="zh-CN"/>
              </w:rPr>
            </w:pPr>
            <w:r>
              <w:rPr>
                <w:bCs/>
                <w:lang w:eastAsia="zh-CN"/>
              </w:rPr>
              <w:t>FFS: other 6 bits and 16 bits CRC with different polynomials than from TS 38.212</w:t>
            </w:r>
          </w:p>
          <w:p w14:paraId="28A618D7" w14:textId="77777777" w:rsidR="008B52A3" w:rsidRDefault="008B52A3">
            <w:pPr>
              <w:jc w:val="both"/>
              <w:rPr>
                <w:b/>
                <w:bCs/>
                <w:lang w:eastAsia="zh-CN"/>
              </w:rPr>
            </w:pPr>
          </w:p>
        </w:tc>
      </w:tr>
    </w:tbl>
    <w:p w14:paraId="18D60D07" w14:textId="77777777" w:rsidR="008B52A3" w:rsidRDefault="008B52A3">
      <w:pPr>
        <w:jc w:val="both"/>
        <w:rPr>
          <w:lang w:eastAsia="zh-CN"/>
        </w:rPr>
      </w:pPr>
    </w:p>
    <w:p w14:paraId="66BE7485" w14:textId="77777777" w:rsidR="008B52A3" w:rsidRDefault="00113F0E">
      <w:pPr>
        <w:pStyle w:val="Heading3"/>
        <w:rPr>
          <w:i/>
        </w:rPr>
      </w:pPr>
      <w:r>
        <w:t>Round 1</w:t>
      </w:r>
    </w:p>
    <w:p w14:paraId="33890E40" w14:textId="77777777" w:rsidR="008B52A3" w:rsidRDefault="00113F0E">
      <w:pPr>
        <w:jc w:val="both"/>
        <w:rPr>
          <w:rFonts w:eastAsia="DengXian"/>
          <w:bCs/>
          <w:lang w:eastAsia="zh-CN"/>
        </w:rPr>
      </w:pPr>
      <w:r>
        <w:rPr>
          <w:rFonts w:eastAsia="DengXian"/>
          <w:bCs/>
          <w:lang w:eastAsia="zh-CN"/>
        </w:rPr>
        <w:t>For the details when different CRC lengths or no CRC may be used, some companies discussed about the design aspects. Proposals seem to be to support no CRC for short messages to save the CRC overhead while some proposed no CRC is used for message with high importance to improve the robustness of the system and others to use separate CRCs for payload and control information carried by PRDCH or PDRCH.</w:t>
      </w:r>
    </w:p>
    <w:p w14:paraId="2BF4715D" w14:textId="77777777" w:rsidR="008B52A3" w:rsidRDefault="008B52A3">
      <w:pPr>
        <w:jc w:val="both"/>
        <w:rPr>
          <w:rFonts w:eastAsia="DengXian"/>
          <w:bCs/>
          <w:lang w:eastAsia="zh-CN"/>
        </w:rPr>
      </w:pPr>
    </w:p>
    <w:p w14:paraId="5BADB488" w14:textId="77777777" w:rsidR="008B52A3" w:rsidRDefault="00113F0E">
      <w:pPr>
        <w:jc w:val="both"/>
        <w:rPr>
          <w:rFonts w:eastAsia="DengXian"/>
          <w:bCs/>
          <w:lang w:eastAsia="zh-CN"/>
        </w:rPr>
      </w:pPr>
      <w:r>
        <w:rPr>
          <w:rFonts w:eastAsia="DengXian"/>
          <w:bCs/>
          <w:lang w:eastAsia="zh-CN"/>
        </w:rPr>
        <w:lastRenderedPageBreak/>
        <w:t>FL updates the proposals from Fukuoka, and suggests that if companies are not ready to down-select particular values for X and Z, then we can at least collect the feasible/reasonable options, and could defer detailed down-selection to a potential normative phase, if/when there is one.</w:t>
      </w:r>
    </w:p>
    <w:p w14:paraId="31F3A4A4" w14:textId="77777777" w:rsidR="008B52A3" w:rsidRDefault="008B52A3">
      <w:pPr>
        <w:jc w:val="both"/>
        <w:rPr>
          <w:rFonts w:eastAsia="DengXian"/>
          <w:bCs/>
          <w:lang w:eastAsia="zh-CN"/>
        </w:rPr>
      </w:pPr>
    </w:p>
    <w:p w14:paraId="6AFFFC3F" w14:textId="77777777" w:rsidR="008B52A3" w:rsidRDefault="00113F0E">
      <w:pPr>
        <w:jc w:val="both"/>
        <w:rPr>
          <w:b/>
          <w:bCs/>
          <w:lang w:eastAsia="zh-CN"/>
        </w:rPr>
      </w:pPr>
      <w:r>
        <w:rPr>
          <w:b/>
          <w:bCs/>
          <w:lang w:eastAsia="zh-CN"/>
        </w:rPr>
        <w:t>Proposal 4.1a(I): For PRDCH/PDRCH transmissions with CRC, the used CRC length depends on the number of bits Z before CRC, i.e. CRC-6 for Z&lt;=X bits, while CRC-16 for Z &gt; X bits</w:t>
      </w:r>
    </w:p>
    <w:p w14:paraId="797CE077" w14:textId="77777777" w:rsidR="008B52A3" w:rsidRDefault="00113F0E">
      <w:pPr>
        <w:numPr>
          <w:ilvl w:val="0"/>
          <w:numId w:val="27"/>
        </w:numPr>
        <w:jc w:val="both"/>
        <w:rPr>
          <w:b/>
          <w:bCs/>
          <w:lang w:eastAsia="zh-CN"/>
        </w:rPr>
      </w:pPr>
      <w:r>
        <w:rPr>
          <w:b/>
          <w:bCs/>
          <w:lang w:eastAsia="zh-CN"/>
        </w:rPr>
        <w:t>Option 1: X = 16</w:t>
      </w:r>
    </w:p>
    <w:p w14:paraId="46BC1E81" w14:textId="77777777" w:rsidR="008B52A3" w:rsidRDefault="00113F0E">
      <w:pPr>
        <w:numPr>
          <w:ilvl w:val="0"/>
          <w:numId w:val="27"/>
        </w:numPr>
        <w:jc w:val="both"/>
        <w:rPr>
          <w:b/>
          <w:bCs/>
          <w:lang w:eastAsia="zh-CN"/>
        </w:rPr>
      </w:pPr>
      <w:r>
        <w:rPr>
          <w:b/>
          <w:bCs/>
          <w:lang w:eastAsia="zh-CN"/>
        </w:rPr>
        <w:t>Option 2: X = 24</w:t>
      </w:r>
    </w:p>
    <w:p w14:paraId="39EB1CA5" w14:textId="77777777" w:rsidR="008B52A3" w:rsidRDefault="00113F0E">
      <w:pPr>
        <w:numPr>
          <w:ilvl w:val="0"/>
          <w:numId w:val="27"/>
        </w:numPr>
        <w:jc w:val="both"/>
        <w:rPr>
          <w:b/>
          <w:bCs/>
          <w:lang w:eastAsia="zh-CN"/>
        </w:rPr>
      </w:pPr>
      <w:r>
        <w:rPr>
          <w:b/>
          <w:bCs/>
          <w:lang w:eastAsia="zh-CN"/>
        </w:rPr>
        <w:t>Option 3: X = 57 (</w:t>
      </w:r>
      <w:r>
        <w:rPr>
          <w:b/>
          <w:bCs/>
          <w:i/>
          <w:iCs/>
          <w:lang w:eastAsia="zh-CN"/>
        </w:rPr>
        <w:t>FL is not sure if ZTE mean 57 or 114 bits</w:t>
      </w:r>
      <w:r>
        <w:rPr>
          <w:b/>
          <w:bCs/>
          <w:lang w:eastAsia="zh-CN"/>
        </w:rPr>
        <w:t>)</w:t>
      </w:r>
    </w:p>
    <w:p w14:paraId="0BB6C15C" w14:textId="77777777" w:rsidR="008B52A3" w:rsidRDefault="00113F0E">
      <w:pPr>
        <w:jc w:val="both"/>
        <w:rPr>
          <w:b/>
          <w:bCs/>
          <w:lang w:eastAsia="zh-CN"/>
        </w:rPr>
      </w:pPr>
      <w:r>
        <w:rPr>
          <w:b/>
          <w:bCs/>
          <w:lang w:eastAsia="zh-CN"/>
        </w:rPr>
        <w:t>Note: This does not preclude PRDCH/PDRCH transmissions also without CRC.</w:t>
      </w:r>
    </w:p>
    <w:p w14:paraId="7D248A9C" w14:textId="77777777"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8B52A3" w14:paraId="5FE7C38B" w14:textId="77777777">
        <w:tc>
          <w:tcPr>
            <w:tcW w:w="1379" w:type="dxa"/>
            <w:shd w:val="clear" w:color="auto" w:fill="auto"/>
          </w:tcPr>
          <w:p w14:paraId="7DE6789B" w14:textId="77777777" w:rsidR="008B52A3" w:rsidRDefault="00113F0E">
            <w:pPr>
              <w:jc w:val="both"/>
              <w:rPr>
                <w:b/>
                <w:bCs/>
                <w:lang w:eastAsia="zh-CN"/>
              </w:rPr>
            </w:pPr>
            <w:r>
              <w:rPr>
                <w:b/>
                <w:bCs/>
                <w:lang w:eastAsia="zh-CN"/>
              </w:rPr>
              <w:t>Company</w:t>
            </w:r>
          </w:p>
        </w:tc>
        <w:tc>
          <w:tcPr>
            <w:tcW w:w="8252" w:type="dxa"/>
            <w:shd w:val="clear" w:color="auto" w:fill="auto"/>
          </w:tcPr>
          <w:p w14:paraId="0DADCEEB" w14:textId="77777777" w:rsidR="008B52A3" w:rsidRDefault="00113F0E">
            <w:pPr>
              <w:jc w:val="both"/>
              <w:rPr>
                <w:b/>
                <w:bCs/>
                <w:lang w:eastAsia="zh-CN"/>
              </w:rPr>
            </w:pPr>
            <w:r>
              <w:rPr>
                <w:b/>
                <w:bCs/>
                <w:lang w:eastAsia="zh-CN"/>
              </w:rPr>
              <w:t>Views, including value of X</w:t>
            </w:r>
          </w:p>
        </w:tc>
      </w:tr>
      <w:tr w:rsidR="008B52A3" w14:paraId="59F3CF23" w14:textId="77777777">
        <w:tc>
          <w:tcPr>
            <w:tcW w:w="1379" w:type="dxa"/>
            <w:shd w:val="clear" w:color="auto" w:fill="auto"/>
          </w:tcPr>
          <w:p w14:paraId="594591D9" w14:textId="77777777" w:rsidR="008B52A3" w:rsidRDefault="008B52A3">
            <w:pPr>
              <w:jc w:val="both"/>
              <w:rPr>
                <w:lang w:eastAsia="zh-CN"/>
              </w:rPr>
            </w:pPr>
          </w:p>
        </w:tc>
        <w:tc>
          <w:tcPr>
            <w:tcW w:w="8252" w:type="dxa"/>
            <w:shd w:val="clear" w:color="auto" w:fill="auto"/>
          </w:tcPr>
          <w:p w14:paraId="5CF91051" w14:textId="77777777" w:rsidR="008B52A3" w:rsidRDefault="008B52A3">
            <w:pPr>
              <w:jc w:val="both"/>
              <w:rPr>
                <w:lang w:eastAsia="zh-CN"/>
              </w:rPr>
            </w:pPr>
          </w:p>
        </w:tc>
      </w:tr>
      <w:tr w:rsidR="008B52A3" w14:paraId="41CD3326" w14:textId="77777777">
        <w:tc>
          <w:tcPr>
            <w:tcW w:w="1379" w:type="dxa"/>
            <w:shd w:val="clear" w:color="auto" w:fill="auto"/>
          </w:tcPr>
          <w:p w14:paraId="795E5823" w14:textId="77777777" w:rsidR="008B52A3" w:rsidRDefault="008B52A3">
            <w:pPr>
              <w:jc w:val="both"/>
              <w:rPr>
                <w:lang w:eastAsia="zh-CN"/>
              </w:rPr>
            </w:pPr>
          </w:p>
        </w:tc>
        <w:tc>
          <w:tcPr>
            <w:tcW w:w="8252" w:type="dxa"/>
            <w:shd w:val="clear" w:color="auto" w:fill="auto"/>
          </w:tcPr>
          <w:p w14:paraId="33684288" w14:textId="77777777" w:rsidR="008B52A3" w:rsidRDefault="008B52A3">
            <w:pPr>
              <w:jc w:val="both"/>
              <w:rPr>
                <w:lang w:eastAsia="zh-CN"/>
              </w:rPr>
            </w:pPr>
          </w:p>
        </w:tc>
      </w:tr>
    </w:tbl>
    <w:p w14:paraId="7830072D" w14:textId="77777777" w:rsidR="008B52A3" w:rsidRDefault="008B52A3">
      <w:pPr>
        <w:jc w:val="both"/>
        <w:rPr>
          <w:lang w:eastAsia="zh-CN"/>
        </w:rPr>
      </w:pPr>
    </w:p>
    <w:p w14:paraId="65904966" w14:textId="77777777" w:rsidR="008B52A3" w:rsidRDefault="00113F0E">
      <w:pPr>
        <w:jc w:val="both"/>
        <w:rPr>
          <w:lang w:eastAsia="zh-CN"/>
        </w:rPr>
      </w:pPr>
      <w:r>
        <w:rPr>
          <w:lang w:eastAsia="zh-CN"/>
        </w:rPr>
        <w:t>For the study of potentially not having CRC in some cases, there are two cases: that either it is for the smallest messages, or for some certain ‘less critical’ transmissions. However, there are not many details in papers, so FL requests more specific inputs.</w:t>
      </w:r>
    </w:p>
    <w:p w14:paraId="6B5CB83A" w14:textId="77777777" w:rsidR="008B52A3" w:rsidRDefault="008B52A3">
      <w:pPr>
        <w:jc w:val="both"/>
        <w:rPr>
          <w:lang w:eastAsia="zh-CN"/>
        </w:rPr>
      </w:pPr>
    </w:p>
    <w:p w14:paraId="5F1471AB" w14:textId="77777777" w:rsidR="008B52A3" w:rsidRDefault="00113F0E">
      <w:pPr>
        <w:jc w:val="both"/>
        <w:rPr>
          <w:lang w:eastAsia="zh-CN"/>
        </w:rPr>
      </w:pPr>
      <w:r>
        <w:rPr>
          <w:lang w:eastAsia="zh-CN"/>
        </w:rPr>
        <w:t>FL notes that the message(s)/channel(s) case will depend on the detail design of system access procedure messages. Now that RAN2 have started defining ‘random access’ messages, we could attempt to see which in RAN1 may have no CRC – companies can make suggestions, and FL will see if the discussion is advanced enough to prepare further level of detail at this time.</w:t>
      </w:r>
    </w:p>
    <w:p w14:paraId="2E599CD7" w14:textId="77777777" w:rsidR="008B52A3" w:rsidRDefault="008B52A3">
      <w:pPr>
        <w:jc w:val="both"/>
        <w:rPr>
          <w:lang w:eastAsia="zh-CN"/>
        </w:rPr>
      </w:pPr>
    </w:p>
    <w:p w14:paraId="3EE2B747" w14:textId="77777777" w:rsidR="008B52A3" w:rsidRDefault="00113F0E">
      <w:pPr>
        <w:jc w:val="both"/>
        <w:rPr>
          <w:b/>
          <w:bCs/>
          <w:lang w:eastAsia="zh-CN"/>
        </w:rPr>
      </w:pPr>
      <w:r>
        <w:rPr>
          <w:b/>
          <w:bCs/>
          <w:lang w:eastAsia="zh-CN"/>
        </w:rPr>
        <w:t>Proposal 4.1b(I): For further study of possibly using no CRC in some cases:</w:t>
      </w:r>
    </w:p>
    <w:p w14:paraId="1A9DEA19" w14:textId="77777777" w:rsidR="008B52A3" w:rsidRDefault="00113F0E">
      <w:pPr>
        <w:numPr>
          <w:ilvl w:val="0"/>
          <w:numId w:val="27"/>
        </w:numPr>
        <w:jc w:val="both"/>
        <w:rPr>
          <w:b/>
          <w:bCs/>
          <w:lang w:eastAsia="zh-CN"/>
        </w:rPr>
      </w:pPr>
      <w:r>
        <w:rPr>
          <w:b/>
          <w:bCs/>
          <w:lang w:eastAsia="zh-CN"/>
        </w:rPr>
        <w:t>Study applicable maximum number of bits Z=Y &lt; X</w:t>
      </w:r>
    </w:p>
    <w:p w14:paraId="372A899D" w14:textId="77777777" w:rsidR="008B52A3" w:rsidRDefault="00113F0E">
      <w:pPr>
        <w:numPr>
          <w:ilvl w:val="1"/>
          <w:numId w:val="28"/>
        </w:numPr>
        <w:jc w:val="both"/>
        <w:rPr>
          <w:b/>
          <w:bCs/>
          <w:lang w:eastAsia="zh-CN"/>
        </w:rPr>
      </w:pPr>
      <w:r>
        <w:rPr>
          <w:b/>
          <w:bCs/>
          <w:lang w:eastAsia="zh-CN"/>
        </w:rPr>
        <w:t>Option 1: Z = 14</w:t>
      </w:r>
    </w:p>
    <w:p w14:paraId="75EE1F47" w14:textId="77777777" w:rsidR="008B52A3" w:rsidRDefault="00113F0E">
      <w:pPr>
        <w:numPr>
          <w:ilvl w:val="0"/>
          <w:numId w:val="27"/>
        </w:numPr>
        <w:jc w:val="both"/>
        <w:rPr>
          <w:b/>
          <w:bCs/>
          <w:lang w:eastAsia="zh-CN"/>
        </w:rPr>
      </w:pPr>
      <w:r>
        <w:rPr>
          <w:b/>
          <w:bCs/>
          <w:lang w:eastAsia="zh-CN"/>
        </w:rPr>
        <w:t>Study potentially applicable message(s)/channel type(s)</w:t>
      </w:r>
    </w:p>
    <w:p w14:paraId="4B32DF6D" w14:textId="77777777" w:rsidR="008B52A3" w:rsidRDefault="00113F0E">
      <w:pPr>
        <w:numPr>
          <w:ilvl w:val="1"/>
          <w:numId w:val="28"/>
        </w:numPr>
        <w:jc w:val="both"/>
        <w:rPr>
          <w:b/>
          <w:bCs/>
          <w:lang w:eastAsia="zh-CN"/>
        </w:rPr>
      </w:pPr>
      <w:r>
        <w:rPr>
          <w:b/>
          <w:bCs/>
          <w:lang w:eastAsia="zh-CN"/>
        </w:rPr>
        <w:t xml:space="preserve">Companies can </w:t>
      </w:r>
      <w:proofErr w:type="gramStart"/>
      <w:r>
        <w:rPr>
          <w:b/>
          <w:bCs/>
          <w:lang w:eastAsia="zh-CN"/>
        </w:rPr>
        <w:t>proposed</w:t>
      </w:r>
      <w:proofErr w:type="gramEnd"/>
      <w:r>
        <w:rPr>
          <w:b/>
          <w:bCs/>
          <w:lang w:eastAsia="zh-CN"/>
        </w:rPr>
        <w:t xml:space="preserve"> candidate message(s) from e.g. those defined so far by RAN2</w:t>
      </w:r>
    </w:p>
    <w:p w14:paraId="79B24384" w14:textId="77777777" w:rsidR="008B52A3" w:rsidRDefault="008B52A3">
      <w:pPr>
        <w:ind w:left="84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8B52A3" w14:paraId="305CE5C3" w14:textId="77777777">
        <w:tc>
          <w:tcPr>
            <w:tcW w:w="1379" w:type="dxa"/>
            <w:shd w:val="clear" w:color="auto" w:fill="auto"/>
          </w:tcPr>
          <w:p w14:paraId="46D526DF" w14:textId="77777777" w:rsidR="008B52A3" w:rsidRDefault="00113F0E">
            <w:pPr>
              <w:jc w:val="both"/>
              <w:rPr>
                <w:b/>
                <w:bCs/>
                <w:lang w:eastAsia="zh-CN"/>
              </w:rPr>
            </w:pPr>
            <w:r>
              <w:rPr>
                <w:b/>
                <w:bCs/>
                <w:lang w:eastAsia="zh-CN"/>
              </w:rPr>
              <w:t>Company</w:t>
            </w:r>
          </w:p>
        </w:tc>
        <w:tc>
          <w:tcPr>
            <w:tcW w:w="8252" w:type="dxa"/>
            <w:shd w:val="clear" w:color="auto" w:fill="auto"/>
          </w:tcPr>
          <w:p w14:paraId="7A412607" w14:textId="77777777" w:rsidR="008B52A3" w:rsidRDefault="00113F0E">
            <w:pPr>
              <w:jc w:val="both"/>
              <w:rPr>
                <w:b/>
                <w:bCs/>
                <w:lang w:eastAsia="zh-CN"/>
              </w:rPr>
            </w:pPr>
            <w:r>
              <w:rPr>
                <w:b/>
                <w:bCs/>
                <w:lang w:eastAsia="zh-CN"/>
              </w:rPr>
              <w:t>Views, including value of Z</w:t>
            </w:r>
          </w:p>
        </w:tc>
      </w:tr>
      <w:tr w:rsidR="008B52A3" w14:paraId="53AE9B11" w14:textId="77777777">
        <w:tc>
          <w:tcPr>
            <w:tcW w:w="1379" w:type="dxa"/>
            <w:shd w:val="clear" w:color="auto" w:fill="auto"/>
          </w:tcPr>
          <w:p w14:paraId="76E73032" w14:textId="77777777" w:rsidR="008B52A3" w:rsidRDefault="008B52A3">
            <w:pPr>
              <w:jc w:val="both"/>
              <w:rPr>
                <w:lang w:eastAsia="zh-CN"/>
              </w:rPr>
            </w:pPr>
          </w:p>
        </w:tc>
        <w:tc>
          <w:tcPr>
            <w:tcW w:w="8252" w:type="dxa"/>
            <w:shd w:val="clear" w:color="auto" w:fill="auto"/>
          </w:tcPr>
          <w:p w14:paraId="1E30DD83" w14:textId="77777777" w:rsidR="008B52A3" w:rsidRDefault="008B52A3">
            <w:pPr>
              <w:jc w:val="both"/>
              <w:rPr>
                <w:lang w:eastAsia="zh-CN"/>
              </w:rPr>
            </w:pPr>
          </w:p>
        </w:tc>
      </w:tr>
      <w:tr w:rsidR="008B52A3" w14:paraId="742A11E5" w14:textId="77777777">
        <w:tc>
          <w:tcPr>
            <w:tcW w:w="1379" w:type="dxa"/>
            <w:shd w:val="clear" w:color="auto" w:fill="auto"/>
          </w:tcPr>
          <w:p w14:paraId="6C7FC905" w14:textId="77777777" w:rsidR="008B52A3" w:rsidRDefault="008B52A3">
            <w:pPr>
              <w:jc w:val="both"/>
              <w:rPr>
                <w:lang w:eastAsia="zh-CN"/>
              </w:rPr>
            </w:pPr>
          </w:p>
        </w:tc>
        <w:tc>
          <w:tcPr>
            <w:tcW w:w="8252" w:type="dxa"/>
            <w:shd w:val="clear" w:color="auto" w:fill="auto"/>
          </w:tcPr>
          <w:p w14:paraId="7D4FA997" w14:textId="77777777" w:rsidR="008B52A3" w:rsidRDefault="008B52A3">
            <w:pPr>
              <w:jc w:val="both"/>
              <w:rPr>
                <w:lang w:eastAsia="zh-CN"/>
              </w:rPr>
            </w:pPr>
          </w:p>
        </w:tc>
      </w:tr>
    </w:tbl>
    <w:p w14:paraId="0CFD6AC4" w14:textId="77777777" w:rsidR="008B52A3" w:rsidRDefault="008B52A3">
      <w:pPr>
        <w:jc w:val="both"/>
        <w:rPr>
          <w:lang w:eastAsia="zh-CN"/>
        </w:rPr>
      </w:pPr>
    </w:p>
    <w:p w14:paraId="70F59C52" w14:textId="77777777" w:rsidR="008B52A3" w:rsidRDefault="00113F0E">
      <w:pPr>
        <w:jc w:val="both"/>
        <w:rPr>
          <w:lang w:eastAsia="zh-CN"/>
        </w:rPr>
      </w:pPr>
      <w:r>
        <w:rPr>
          <w:lang w:eastAsia="zh-CN"/>
        </w:rPr>
        <w:t>For whether to use CRCs other than those in TS 38.212, there is only one proposal to do so (ZTE). Hence FL would wait to see other companies adopting this direction before attempting to agree on moving away from the baseline.</w:t>
      </w:r>
    </w:p>
    <w:p w14:paraId="197ADBB2" w14:textId="77777777" w:rsidR="008B52A3" w:rsidRDefault="008B52A3">
      <w:pPr>
        <w:jc w:val="both"/>
        <w:rPr>
          <w:lang w:eastAsia="zh-CN"/>
        </w:rPr>
      </w:pPr>
    </w:p>
    <w:p w14:paraId="194AF057" w14:textId="77777777" w:rsidR="008B52A3" w:rsidRDefault="00113F0E">
      <w:pPr>
        <w:pStyle w:val="Heading2"/>
        <w:tabs>
          <w:tab w:val="clear" w:pos="432"/>
        </w:tabs>
        <w:jc w:val="both"/>
        <w:rPr>
          <w:rFonts w:ascii="Times New Roman" w:hAnsi="Times New Roman"/>
          <w:i w:val="0"/>
          <w:iCs w:val="0"/>
          <w:szCs w:val="24"/>
        </w:rPr>
      </w:pPr>
      <w:r>
        <w:rPr>
          <w:rFonts w:ascii="Times New Roman" w:hAnsi="Times New Roman"/>
          <w:i w:val="0"/>
          <w:iCs w:val="0"/>
          <w:szCs w:val="24"/>
        </w:rPr>
        <w:t>Scrambling</w:t>
      </w:r>
    </w:p>
    <w:p w14:paraId="6AF307AE" w14:textId="77777777" w:rsidR="008B52A3" w:rsidRDefault="00113F0E">
      <w:pPr>
        <w:pStyle w:val="Heading3"/>
        <w:rPr>
          <w:i/>
        </w:rPr>
      </w:pPr>
      <w:r>
        <w:t>Round 1</w:t>
      </w:r>
    </w:p>
    <w:p w14:paraId="087A8265" w14:textId="77777777" w:rsidR="008B52A3" w:rsidRDefault="00113F0E">
      <w:pPr>
        <w:jc w:val="both"/>
        <w:rPr>
          <w:lang w:val="en-GB" w:eastAsia="zh-CN" w:bidi="ar-SA"/>
        </w:rPr>
      </w:pPr>
      <w:r>
        <w:rPr>
          <w:lang w:val="en-GB" w:eastAsia="zh-CN" w:bidi="ar-SA"/>
        </w:rPr>
        <w:t>If there is to be scrambling seems to be first handled in this agenda item and if supported, then reflected in updates the codec diagrams in 9.4.2.3. There are very few proposals, so FL assumes companies have not seen the need.</w:t>
      </w:r>
    </w:p>
    <w:p w14:paraId="5EE90A9F" w14:textId="77777777" w:rsidR="008B52A3" w:rsidRDefault="008B52A3">
      <w:pPr>
        <w:jc w:val="both"/>
        <w:rPr>
          <w:lang w:val="en-GB" w:eastAsia="zh-CN" w:bidi="ar-SA"/>
        </w:rPr>
      </w:pPr>
    </w:p>
    <w:p w14:paraId="2D495CDD" w14:textId="77777777" w:rsidR="008B52A3" w:rsidRDefault="00113F0E">
      <w:pPr>
        <w:jc w:val="both"/>
        <w:rPr>
          <w:lang w:val="en-GB" w:eastAsia="zh-CN" w:bidi="ar-SA"/>
        </w:rPr>
      </w:pPr>
      <w:r>
        <w:rPr>
          <w:lang w:val="en-GB" w:eastAsia="zh-CN" w:bidi="ar-SA"/>
        </w:rPr>
        <w:t>On a technical basis, since the main purpose of scrambling is to avoid long runs of all-1 or all-0, due to the DC characteristic and difficult clock recovery, the function of scrambling seems to have been adequately replaced by line codes or square-wave multiplication. It seems we can minimize the effort here.</w:t>
      </w:r>
    </w:p>
    <w:p w14:paraId="727C61B9" w14:textId="77777777" w:rsidR="008B52A3" w:rsidRDefault="008B52A3">
      <w:pPr>
        <w:rPr>
          <w:lang w:val="en-GB" w:eastAsia="zh-CN" w:bidi="ar-SA"/>
        </w:rPr>
      </w:pPr>
    </w:p>
    <w:p w14:paraId="28BDF570" w14:textId="77777777" w:rsidR="008B52A3" w:rsidRDefault="00113F0E">
      <w:pPr>
        <w:rPr>
          <w:b/>
          <w:bCs/>
          <w:lang w:val="en-GB" w:eastAsia="zh-CN" w:bidi="ar-SA"/>
        </w:rPr>
      </w:pPr>
      <w:r>
        <w:rPr>
          <w:b/>
          <w:bCs/>
          <w:lang w:val="en-GB" w:eastAsia="zh-CN" w:bidi="ar-SA"/>
        </w:rPr>
        <w:lastRenderedPageBreak/>
        <w:t>Proposal 4.2(I): Do not study support of scrambling for R2D and D2R.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8B52A3" w14:paraId="409CD4CC" w14:textId="77777777">
        <w:tc>
          <w:tcPr>
            <w:tcW w:w="1379" w:type="dxa"/>
            <w:shd w:val="clear" w:color="auto" w:fill="auto"/>
          </w:tcPr>
          <w:p w14:paraId="1A7D8DA6" w14:textId="77777777" w:rsidR="008B52A3" w:rsidRDefault="00113F0E">
            <w:pPr>
              <w:jc w:val="both"/>
              <w:rPr>
                <w:b/>
                <w:bCs/>
                <w:lang w:eastAsia="zh-CN"/>
              </w:rPr>
            </w:pPr>
            <w:r>
              <w:rPr>
                <w:b/>
                <w:bCs/>
                <w:lang w:eastAsia="zh-CN"/>
              </w:rPr>
              <w:t>Company</w:t>
            </w:r>
          </w:p>
        </w:tc>
        <w:tc>
          <w:tcPr>
            <w:tcW w:w="8252" w:type="dxa"/>
            <w:shd w:val="clear" w:color="auto" w:fill="auto"/>
          </w:tcPr>
          <w:p w14:paraId="5DAFE97A" w14:textId="77777777" w:rsidR="008B52A3" w:rsidRDefault="00113F0E">
            <w:pPr>
              <w:jc w:val="both"/>
              <w:rPr>
                <w:b/>
                <w:bCs/>
                <w:lang w:eastAsia="zh-CN"/>
              </w:rPr>
            </w:pPr>
            <w:r>
              <w:rPr>
                <w:b/>
                <w:bCs/>
                <w:lang w:eastAsia="zh-CN"/>
              </w:rPr>
              <w:t>Views</w:t>
            </w:r>
          </w:p>
        </w:tc>
      </w:tr>
      <w:tr w:rsidR="008B52A3" w14:paraId="7FE12C4D" w14:textId="77777777">
        <w:tc>
          <w:tcPr>
            <w:tcW w:w="1379" w:type="dxa"/>
            <w:shd w:val="clear" w:color="auto" w:fill="auto"/>
          </w:tcPr>
          <w:p w14:paraId="5B9C6A07" w14:textId="77777777" w:rsidR="008B52A3" w:rsidRDefault="008B52A3">
            <w:pPr>
              <w:jc w:val="both"/>
              <w:rPr>
                <w:lang w:eastAsia="zh-CN"/>
              </w:rPr>
            </w:pPr>
          </w:p>
        </w:tc>
        <w:tc>
          <w:tcPr>
            <w:tcW w:w="8252" w:type="dxa"/>
            <w:shd w:val="clear" w:color="auto" w:fill="auto"/>
          </w:tcPr>
          <w:p w14:paraId="1A9C792B" w14:textId="77777777" w:rsidR="008B52A3" w:rsidRDefault="008B52A3">
            <w:pPr>
              <w:jc w:val="both"/>
              <w:rPr>
                <w:lang w:eastAsia="zh-CN"/>
              </w:rPr>
            </w:pPr>
          </w:p>
        </w:tc>
      </w:tr>
      <w:tr w:rsidR="008B52A3" w14:paraId="0204474F" w14:textId="77777777">
        <w:tc>
          <w:tcPr>
            <w:tcW w:w="1379" w:type="dxa"/>
            <w:shd w:val="clear" w:color="auto" w:fill="auto"/>
          </w:tcPr>
          <w:p w14:paraId="7C6D8353" w14:textId="77777777" w:rsidR="008B52A3" w:rsidRDefault="008B52A3">
            <w:pPr>
              <w:jc w:val="both"/>
              <w:rPr>
                <w:lang w:eastAsia="zh-CN"/>
              </w:rPr>
            </w:pPr>
          </w:p>
        </w:tc>
        <w:tc>
          <w:tcPr>
            <w:tcW w:w="8252" w:type="dxa"/>
            <w:shd w:val="clear" w:color="auto" w:fill="auto"/>
          </w:tcPr>
          <w:p w14:paraId="10540303" w14:textId="77777777" w:rsidR="008B52A3" w:rsidRDefault="008B52A3">
            <w:pPr>
              <w:jc w:val="both"/>
              <w:rPr>
                <w:lang w:eastAsia="zh-CN"/>
              </w:rPr>
            </w:pPr>
          </w:p>
        </w:tc>
      </w:tr>
    </w:tbl>
    <w:p w14:paraId="79306488" w14:textId="77777777" w:rsidR="008B52A3" w:rsidRDefault="008B52A3">
      <w:pPr>
        <w:rPr>
          <w:lang w:eastAsia="zh-CN" w:bidi="ar-SA"/>
        </w:rPr>
      </w:pPr>
    </w:p>
    <w:p w14:paraId="508DB682" w14:textId="77777777" w:rsidR="008B52A3" w:rsidRDefault="00113F0E">
      <w:pPr>
        <w:pStyle w:val="Heading1"/>
        <w:ind w:left="862" w:hanging="862"/>
        <w:jc w:val="both"/>
        <w:rPr>
          <w:rFonts w:ascii="Times New Roman" w:hAnsi="Times New Roman"/>
          <w:sz w:val="24"/>
          <w:szCs w:val="24"/>
        </w:rPr>
      </w:pPr>
      <w:bookmarkStart w:id="125" w:name="_Proposals_for_online_1"/>
      <w:bookmarkStart w:id="126" w:name="_Toc159620330"/>
      <w:bookmarkStart w:id="127" w:name="_Ref159620214"/>
      <w:bookmarkEnd w:id="125"/>
      <w:r>
        <w:rPr>
          <w:rFonts w:ascii="Times New Roman" w:hAnsi="Times New Roman"/>
          <w:sz w:val="24"/>
          <w:szCs w:val="24"/>
        </w:rPr>
        <w:t>Proposals for online sessions</w:t>
      </w:r>
      <w:bookmarkEnd w:id="75"/>
      <w:bookmarkEnd w:id="126"/>
      <w:bookmarkEnd w:id="127"/>
    </w:p>
    <w:p w14:paraId="679F88CB" w14:textId="5B603A35" w:rsidR="008B52A3" w:rsidRDefault="00D17CF4" w:rsidP="00D17CF4">
      <w:pPr>
        <w:pStyle w:val="Heading2"/>
      </w:pPr>
      <w:r>
        <w:t>Tues AM</w:t>
      </w:r>
    </w:p>
    <w:p w14:paraId="4474EF8C" w14:textId="77777777" w:rsidR="00457792" w:rsidRDefault="00457792" w:rsidP="000F7D37">
      <w:pPr>
        <w:jc w:val="both"/>
        <w:rPr>
          <w:b/>
          <w:bCs/>
          <w:lang w:eastAsia="zh-CN"/>
        </w:rPr>
      </w:pPr>
    </w:p>
    <w:p w14:paraId="051B27E5" w14:textId="063543C1" w:rsidR="000F7D37" w:rsidRPr="00F31BC1" w:rsidRDefault="000F7D37" w:rsidP="000F7D37">
      <w:pPr>
        <w:jc w:val="both"/>
        <w:rPr>
          <w:b/>
          <w:bCs/>
        </w:rPr>
      </w:pPr>
      <w:r>
        <w:rPr>
          <w:b/>
          <w:bCs/>
          <w:lang w:eastAsia="zh-CN"/>
        </w:rPr>
        <w:t>Proposal 2.1.2a(</w:t>
      </w:r>
      <w:r w:rsidR="00DB5A8E">
        <w:rPr>
          <w:b/>
          <w:bCs/>
          <w:lang w:eastAsia="zh-CN"/>
        </w:rPr>
        <w:t>I</w:t>
      </w:r>
      <w:r w:rsidR="00021556">
        <w:rPr>
          <w:b/>
          <w:bCs/>
          <w:lang w:eastAsia="zh-CN"/>
        </w:rPr>
        <w:t>-offline</w:t>
      </w:r>
      <w:r>
        <w:rPr>
          <w:b/>
          <w:bCs/>
          <w:lang w:eastAsia="zh-CN"/>
        </w:rPr>
        <w:t xml:space="preserve">): </w:t>
      </w:r>
      <w:r>
        <w:rPr>
          <w:rFonts w:eastAsiaTheme="minorEastAsia" w:hint="eastAsia"/>
          <w:b/>
          <w:bCs/>
        </w:rPr>
        <w:t xml:space="preserve">The following table is a starting point for </w:t>
      </w:r>
      <w:r w:rsidRPr="00F31BC1">
        <w:rPr>
          <w:rFonts w:eastAsiaTheme="minorEastAsia" w:hint="eastAsia"/>
          <w:b/>
          <w:bCs/>
          <w:i/>
          <w:iCs/>
        </w:rPr>
        <w:t>M</w:t>
      </w:r>
      <w:r>
        <w:rPr>
          <w:rFonts w:eastAsiaTheme="minorEastAsia" w:hint="eastAsia"/>
          <w:b/>
          <w:bCs/>
        </w:rPr>
        <w:t xml:space="preserve"> values and the </w:t>
      </w:r>
      <w:r>
        <w:rPr>
          <w:rFonts w:eastAsiaTheme="minorEastAsia"/>
          <w:b/>
          <w:bCs/>
        </w:rPr>
        <w:t>associated</w:t>
      </w:r>
      <w:r>
        <w:rPr>
          <w:rFonts w:eastAsiaTheme="minorEastAsia" w:hint="eastAsia"/>
          <w:b/>
          <w:bCs/>
        </w:rPr>
        <w:t xml:space="preserve"> minimum </w:t>
      </w:r>
      <w:proofErr w:type="gramStart"/>
      <w:r w:rsidRPr="00DB5A8E">
        <w:rPr>
          <w:rFonts w:eastAsiaTheme="minorEastAsia"/>
          <w:b/>
          <w:bCs/>
          <w:i/>
          <w:iCs/>
        </w:rPr>
        <w:t>B</w:t>
      </w:r>
      <w:r w:rsidRPr="00F31BC1">
        <w:rPr>
          <w:rFonts w:eastAsiaTheme="minorEastAsia"/>
          <w:b/>
          <w:bCs/>
          <w:vertAlign w:val="subscript"/>
        </w:rPr>
        <w:t>tx,R</w:t>
      </w:r>
      <w:proofErr w:type="gramEnd"/>
      <w:r w:rsidRPr="00F31BC1">
        <w:rPr>
          <w:rFonts w:eastAsiaTheme="minorEastAsia"/>
          <w:b/>
          <w:bCs/>
          <w:vertAlign w:val="subscript"/>
        </w:rPr>
        <w:t>2D</w:t>
      </w:r>
      <w:r>
        <w:rPr>
          <w:rFonts w:eastAsiaTheme="minorEastAsia" w:hint="eastAsia"/>
          <w:b/>
          <w:bCs/>
        </w:rPr>
        <w:t xml:space="preserve"> value</w:t>
      </w:r>
    </w:p>
    <w:p w14:paraId="7DD63CC7" w14:textId="77777777" w:rsidR="000F7D37" w:rsidRDefault="000F7D37" w:rsidP="000F7D37">
      <w:pPr>
        <w:pStyle w:val="ListParagraph"/>
        <w:numPr>
          <w:ilvl w:val="0"/>
          <w:numId w:val="7"/>
        </w:numPr>
        <w:ind w:firstLineChars="0"/>
        <w:rPr>
          <w:rFonts w:ascii="Times New Roman" w:hAnsi="Times New Roman"/>
          <w:b/>
          <w:bCs/>
          <w:sz w:val="24"/>
          <w:szCs w:val="24"/>
        </w:rPr>
      </w:pPr>
      <w:r>
        <w:rPr>
          <w:rFonts w:ascii="Times New Roman" w:hAnsi="Times New Roman"/>
          <w:b/>
          <w:bCs/>
          <w:sz w:val="24"/>
          <w:szCs w:val="24"/>
        </w:rPr>
        <w:t>Reader can use any R2D bandwidth &gt;=</w:t>
      </w:r>
      <w:r>
        <w:rPr>
          <w:rFonts w:ascii="Times New Roman" w:eastAsiaTheme="minorEastAsia" w:hAnsi="Times New Roman" w:hint="eastAsia"/>
          <w:b/>
          <w:bCs/>
          <w:sz w:val="24"/>
          <w:szCs w:val="24"/>
        </w:rPr>
        <w:t xml:space="preserve"> minimum</w:t>
      </w:r>
      <w:r>
        <w:rPr>
          <w:rFonts w:ascii="Times New Roman" w:hAnsi="Times New Roman"/>
          <w:b/>
          <w:bCs/>
          <w:i/>
          <w:iCs/>
          <w:sz w:val="24"/>
          <w:szCs w:val="24"/>
        </w:rPr>
        <w:t xml:space="preserve"> </w:t>
      </w:r>
      <w:proofErr w:type="gramStart"/>
      <w:r>
        <w:rPr>
          <w:rFonts w:ascii="Times New Roman" w:hAnsi="Times New Roman"/>
          <w:b/>
          <w:bCs/>
          <w:i/>
          <w:iCs/>
          <w:sz w:val="24"/>
          <w:szCs w:val="24"/>
        </w:rPr>
        <w:t>B</w:t>
      </w:r>
      <w:r>
        <w:rPr>
          <w:rFonts w:ascii="Times New Roman" w:hAnsi="Times New Roman"/>
          <w:b/>
          <w:bCs/>
          <w:sz w:val="24"/>
          <w:szCs w:val="24"/>
          <w:vertAlign w:val="subscript"/>
        </w:rPr>
        <w:t>tx,R</w:t>
      </w:r>
      <w:proofErr w:type="gramEnd"/>
      <w:r>
        <w:rPr>
          <w:rFonts w:ascii="Times New Roman" w:hAnsi="Times New Roman"/>
          <w:b/>
          <w:bCs/>
          <w:sz w:val="24"/>
          <w:szCs w:val="24"/>
          <w:vertAlign w:val="subscript"/>
        </w:rPr>
        <w:t>2D</w:t>
      </w:r>
    </w:p>
    <w:p w14:paraId="1EE68E2A" w14:textId="6BB97D20" w:rsidR="000F7D37" w:rsidRDefault="000F7D37" w:rsidP="000F7D37">
      <w:pPr>
        <w:pStyle w:val="ListParagraph"/>
        <w:numPr>
          <w:ilvl w:val="0"/>
          <w:numId w:val="7"/>
        </w:numPr>
        <w:ind w:firstLineChars="0"/>
        <w:rPr>
          <w:rFonts w:ascii="Times New Roman" w:hAnsi="Times New Roman"/>
          <w:b/>
          <w:bCs/>
          <w:sz w:val="24"/>
          <w:szCs w:val="24"/>
        </w:rPr>
      </w:pPr>
      <w:r>
        <w:rPr>
          <w:rFonts w:ascii="Times New Roman" w:hAnsi="Times New Roman"/>
          <w:b/>
          <w:bCs/>
          <w:sz w:val="24"/>
          <w:szCs w:val="24"/>
        </w:rPr>
        <w:t xml:space="preserve">FFS: </w:t>
      </w:r>
      <w:r>
        <w:rPr>
          <w:rFonts w:ascii="Times New Roman" w:eastAsiaTheme="minorEastAsia" w:hAnsi="Times New Roman" w:hint="eastAsia"/>
          <w:b/>
          <w:bCs/>
          <w:sz w:val="24"/>
          <w:szCs w:val="24"/>
        </w:rPr>
        <w:t>Impacts, if any, of CP handling solutions</w:t>
      </w:r>
    </w:p>
    <w:p w14:paraId="0DE89C14" w14:textId="77777777" w:rsidR="000F7D37" w:rsidRDefault="000F7D37" w:rsidP="000F7D37">
      <w:pPr>
        <w:rPr>
          <w:rFonts w:eastAsia="SimSun"/>
          <w:bCs/>
          <w:highlight w:val="yellow"/>
          <w:lang w:eastAsia="zh-CN"/>
        </w:rPr>
      </w:pPr>
    </w:p>
    <w:tbl>
      <w:tblPr>
        <w:tblStyle w:val="TableGrid"/>
        <w:tblW w:w="5807" w:type="dxa"/>
        <w:jc w:val="center"/>
        <w:tblLook w:val="04A0" w:firstRow="1" w:lastRow="0" w:firstColumn="1" w:lastColumn="0" w:noHBand="0" w:noVBand="1"/>
      </w:tblPr>
      <w:tblGrid>
        <w:gridCol w:w="1271"/>
        <w:gridCol w:w="4536"/>
      </w:tblGrid>
      <w:tr w:rsidR="000F7D37" w14:paraId="7A15B724" w14:textId="77777777" w:rsidTr="00A413ED">
        <w:trPr>
          <w:jc w:val="center"/>
        </w:trPr>
        <w:tc>
          <w:tcPr>
            <w:tcW w:w="1271" w:type="dxa"/>
            <w:vAlign w:val="center"/>
          </w:tcPr>
          <w:p w14:paraId="2FB8754C" w14:textId="77777777" w:rsidR="000F7D37" w:rsidRDefault="000F7D37" w:rsidP="00A413ED">
            <w:pPr>
              <w:jc w:val="center"/>
              <w:rPr>
                <w:b/>
                <w:bCs/>
                <w:i/>
                <w:iCs/>
                <w:lang w:eastAsia="zh-CN"/>
              </w:rPr>
            </w:pPr>
            <w:r>
              <w:rPr>
                <w:b/>
                <w:bCs/>
                <w:i/>
                <w:iCs/>
                <w:lang w:eastAsia="zh-CN"/>
              </w:rPr>
              <w:t>M</w:t>
            </w:r>
          </w:p>
        </w:tc>
        <w:tc>
          <w:tcPr>
            <w:tcW w:w="4536" w:type="dxa"/>
          </w:tcPr>
          <w:p w14:paraId="5278A9C4" w14:textId="77777777" w:rsidR="000F7D37" w:rsidRDefault="000F7D37" w:rsidP="00A413ED">
            <w:pPr>
              <w:jc w:val="center"/>
              <w:rPr>
                <w:rFonts w:eastAsiaTheme="minorEastAsia"/>
                <w:lang w:eastAsia="zh-CN"/>
              </w:rPr>
            </w:pPr>
            <w:r>
              <w:rPr>
                <w:rFonts w:eastAsiaTheme="minorEastAsia"/>
                <w:lang w:eastAsia="zh-CN"/>
              </w:rPr>
              <w:t xml:space="preserve">Minimum </w:t>
            </w:r>
            <w:proofErr w:type="gramStart"/>
            <w:r>
              <w:rPr>
                <w:b/>
                <w:bCs/>
                <w:i/>
                <w:iCs/>
                <w:lang w:eastAsia="zh-CN"/>
              </w:rPr>
              <w:t>B</w:t>
            </w:r>
            <w:r>
              <w:rPr>
                <w:b/>
                <w:bCs/>
                <w:vertAlign w:val="subscript"/>
                <w:lang w:eastAsia="zh-CN"/>
              </w:rPr>
              <w:t>tx,R</w:t>
            </w:r>
            <w:proofErr w:type="gramEnd"/>
            <w:r>
              <w:rPr>
                <w:b/>
                <w:bCs/>
                <w:vertAlign w:val="subscript"/>
                <w:lang w:eastAsia="zh-CN"/>
              </w:rPr>
              <w:t>2D</w:t>
            </w:r>
            <w:r>
              <w:rPr>
                <w:b/>
                <w:bCs/>
                <w:lang w:eastAsia="zh-CN"/>
              </w:rPr>
              <w:t xml:space="preserve"> # of PRBs</w:t>
            </w:r>
          </w:p>
        </w:tc>
      </w:tr>
      <w:tr w:rsidR="000F7D37" w14:paraId="3402BD9D" w14:textId="77777777" w:rsidTr="00A413ED">
        <w:trPr>
          <w:jc w:val="center"/>
        </w:trPr>
        <w:tc>
          <w:tcPr>
            <w:tcW w:w="1271" w:type="dxa"/>
            <w:vAlign w:val="center"/>
          </w:tcPr>
          <w:p w14:paraId="2E1FD258" w14:textId="77777777" w:rsidR="000F7D37" w:rsidRDefault="000F7D37" w:rsidP="00A413ED">
            <w:pPr>
              <w:jc w:val="center"/>
              <w:rPr>
                <w:lang w:val="en-GB" w:eastAsia="zh-CN" w:bidi="ar-SA"/>
              </w:rPr>
            </w:pPr>
            <w:r>
              <w:rPr>
                <w:b/>
                <w:bCs/>
                <w:lang w:eastAsia="zh-CN"/>
              </w:rPr>
              <w:t>1</w:t>
            </w:r>
          </w:p>
        </w:tc>
        <w:tc>
          <w:tcPr>
            <w:tcW w:w="4536" w:type="dxa"/>
          </w:tcPr>
          <w:p w14:paraId="15D553F6" w14:textId="77777777" w:rsidR="000F7D37" w:rsidRDefault="000F7D37" w:rsidP="00A413ED">
            <w:pPr>
              <w:jc w:val="center"/>
              <w:rPr>
                <w:rFonts w:eastAsiaTheme="minorEastAsia"/>
                <w:lang w:val="en-GB" w:eastAsia="zh-CN" w:bidi="ar-SA"/>
              </w:rPr>
            </w:pPr>
            <w:r>
              <w:rPr>
                <w:rFonts w:eastAsiaTheme="minorEastAsia"/>
                <w:lang w:val="en-GB" w:eastAsia="zh-CN" w:bidi="ar-SA"/>
              </w:rPr>
              <w:t>1</w:t>
            </w:r>
          </w:p>
        </w:tc>
      </w:tr>
      <w:tr w:rsidR="000F7D37" w14:paraId="1ED7B26F" w14:textId="77777777" w:rsidTr="00A413ED">
        <w:trPr>
          <w:jc w:val="center"/>
        </w:trPr>
        <w:tc>
          <w:tcPr>
            <w:tcW w:w="1271" w:type="dxa"/>
            <w:vAlign w:val="center"/>
          </w:tcPr>
          <w:p w14:paraId="6831012E" w14:textId="77777777" w:rsidR="000F7D37" w:rsidRDefault="000F7D37" w:rsidP="00A413ED">
            <w:pPr>
              <w:jc w:val="center"/>
              <w:rPr>
                <w:lang w:val="en-GB" w:eastAsia="zh-CN" w:bidi="ar-SA"/>
              </w:rPr>
            </w:pPr>
            <w:r>
              <w:rPr>
                <w:b/>
                <w:bCs/>
                <w:lang w:eastAsia="zh-CN"/>
              </w:rPr>
              <w:t>2</w:t>
            </w:r>
          </w:p>
        </w:tc>
        <w:tc>
          <w:tcPr>
            <w:tcW w:w="4536" w:type="dxa"/>
          </w:tcPr>
          <w:p w14:paraId="3B07370D" w14:textId="77777777" w:rsidR="000F7D37" w:rsidRDefault="000F7D37" w:rsidP="00A413ED">
            <w:pPr>
              <w:jc w:val="center"/>
              <w:rPr>
                <w:rFonts w:eastAsiaTheme="minorEastAsia"/>
                <w:lang w:val="en-GB" w:eastAsia="zh-CN" w:bidi="ar-SA"/>
              </w:rPr>
            </w:pPr>
            <w:r>
              <w:rPr>
                <w:rFonts w:eastAsiaTheme="minorEastAsia"/>
                <w:lang w:val="en-GB" w:eastAsia="zh-CN" w:bidi="ar-SA"/>
              </w:rPr>
              <w:t>1</w:t>
            </w:r>
          </w:p>
        </w:tc>
      </w:tr>
      <w:tr w:rsidR="000F7D37" w14:paraId="1DEC483C" w14:textId="77777777" w:rsidTr="00A413ED">
        <w:trPr>
          <w:jc w:val="center"/>
        </w:trPr>
        <w:tc>
          <w:tcPr>
            <w:tcW w:w="1271" w:type="dxa"/>
            <w:vAlign w:val="center"/>
          </w:tcPr>
          <w:p w14:paraId="53E51574" w14:textId="77777777" w:rsidR="000F7D37" w:rsidRDefault="000F7D37" w:rsidP="00A413ED">
            <w:pPr>
              <w:jc w:val="center"/>
              <w:rPr>
                <w:lang w:val="en-GB" w:eastAsia="zh-CN" w:bidi="ar-SA"/>
              </w:rPr>
            </w:pPr>
            <w:r>
              <w:rPr>
                <w:b/>
                <w:bCs/>
                <w:lang w:eastAsia="zh-CN"/>
              </w:rPr>
              <w:t>4</w:t>
            </w:r>
          </w:p>
        </w:tc>
        <w:tc>
          <w:tcPr>
            <w:tcW w:w="4536" w:type="dxa"/>
          </w:tcPr>
          <w:p w14:paraId="1674E7C6" w14:textId="3F415999" w:rsidR="000F7D37" w:rsidRDefault="000F7D37" w:rsidP="00A413ED">
            <w:pPr>
              <w:jc w:val="center"/>
              <w:rPr>
                <w:rFonts w:eastAsiaTheme="minorEastAsia"/>
                <w:lang w:val="en-GB" w:eastAsia="zh-CN" w:bidi="ar-SA"/>
              </w:rPr>
            </w:pPr>
            <w:r>
              <w:rPr>
                <w:rFonts w:eastAsiaTheme="minorEastAsia"/>
                <w:lang w:val="en-GB" w:eastAsia="zh-CN" w:bidi="ar-SA"/>
              </w:rPr>
              <w:t>1</w:t>
            </w:r>
          </w:p>
        </w:tc>
      </w:tr>
      <w:tr w:rsidR="000F7D37" w14:paraId="59FED9C0" w14:textId="77777777" w:rsidTr="00A413ED">
        <w:trPr>
          <w:jc w:val="center"/>
        </w:trPr>
        <w:tc>
          <w:tcPr>
            <w:tcW w:w="1271" w:type="dxa"/>
            <w:vAlign w:val="center"/>
          </w:tcPr>
          <w:p w14:paraId="0C9BED35" w14:textId="77777777" w:rsidR="000F7D37" w:rsidRDefault="000F7D37" w:rsidP="00A413ED">
            <w:pPr>
              <w:jc w:val="center"/>
              <w:rPr>
                <w:lang w:val="en-GB" w:eastAsia="zh-CN" w:bidi="ar-SA"/>
              </w:rPr>
            </w:pPr>
            <w:r>
              <w:rPr>
                <w:b/>
                <w:bCs/>
                <w:lang w:eastAsia="zh-CN"/>
              </w:rPr>
              <w:t>6</w:t>
            </w:r>
          </w:p>
        </w:tc>
        <w:tc>
          <w:tcPr>
            <w:tcW w:w="4536" w:type="dxa"/>
          </w:tcPr>
          <w:p w14:paraId="54E7C1B3" w14:textId="77777777" w:rsidR="000F7D37" w:rsidRDefault="000F7D37" w:rsidP="00A413ED">
            <w:pPr>
              <w:jc w:val="center"/>
              <w:rPr>
                <w:rFonts w:eastAsiaTheme="minorEastAsia"/>
                <w:lang w:val="en-GB" w:eastAsia="zh-CN" w:bidi="ar-SA"/>
              </w:rPr>
            </w:pPr>
            <w:r>
              <w:rPr>
                <w:rFonts w:eastAsiaTheme="minorEastAsia"/>
                <w:lang w:val="en-GB" w:eastAsia="zh-CN" w:bidi="ar-SA"/>
              </w:rPr>
              <w:t>1</w:t>
            </w:r>
          </w:p>
        </w:tc>
      </w:tr>
      <w:tr w:rsidR="000F7D37" w14:paraId="2B0907ED" w14:textId="77777777" w:rsidTr="00A413ED">
        <w:trPr>
          <w:jc w:val="center"/>
        </w:trPr>
        <w:tc>
          <w:tcPr>
            <w:tcW w:w="1271" w:type="dxa"/>
            <w:vAlign w:val="center"/>
          </w:tcPr>
          <w:p w14:paraId="20F47FE8" w14:textId="77777777" w:rsidR="000F7D37" w:rsidRDefault="000F7D37" w:rsidP="00A413ED">
            <w:pPr>
              <w:jc w:val="center"/>
              <w:rPr>
                <w:lang w:val="en-GB" w:eastAsia="zh-CN" w:bidi="ar-SA"/>
              </w:rPr>
            </w:pPr>
            <w:r>
              <w:rPr>
                <w:b/>
                <w:bCs/>
                <w:lang w:eastAsia="zh-CN"/>
              </w:rPr>
              <w:t>8</w:t>
            </w:r>
          </w:p>
        </w:tc>
        <w:tc>
          <w:tcPr>
            <w:tcW w:w="4536" w:type="dxa"/>
          </w:tcPr>
          <w:p w14:paraId="5EDBA2FF" w14:textId="7C66AB2D" w:rsidR="000F7D37" w:rsidRDefault="000F7D37" w:rsidP="00A413ED">
            <w:pPr>
              <w:jc w:val="center"/>
              <w:rPr>
                <w:rFonts w:eastAsiaTheme="minorEastAsia"/>
                <w:lang w:val="en-GB" w:eastAsia="zh-CN" w:bidi="ar-SA"/>
              </w:rPr>
            </w:pPr>
            <w:r>
              <w:rPr>
                <w:rFonts w:eastAsiaTheme="minorEastAsia"/>
                <w:lang w:val="en-GB" w:eastAsia="zh-CN" w:bidi="ar-SA"/>
              </w:rPr>
              <w:t>2</w:t>
            </w:r>
          </w:p>
        </w:tc>
      </w:tr>
      <w:tr w:rsidR="000F7D37" w14:paraId="2F3E3FAC" w14:textId="77777777" w:rsidTr="00A413ED">
        <w:trPr>
          <w:jc w:val="center"/>
        </w:trPr>
        <w:tc>
          <w:tcPr>
            <w:tcW w:w="1271" w:type="dxa"/>
            <w:vAlign w:val="center"/>
          </w:tcPr>
          <w:p w14:paraId="1481C92C" w14:textId="77777777" w:rsidR="000F7D37" w:rsidRDefault="000F7D37" w:rsidP="00A413ED">
            <w:pPr>
              <w:jc w:val="center"/>
              <w:rPr>
                <w:lang w:val="en-GB" w:eastAsia="zh-CN" w:bidi="ar-SA"/>
              </w:rPr>
            </w:pPr>
            <w:r>
              <w:rPr>
                <w:b/>
                <w:bCs/>
                <w:lang w:eastAsia="zh-CN"/>
              </w:rPr>
              <w:t>12</w:t>
            </w:r>
          </w:p>
        </w:tc>
        <w:tc>
          <w:tcPr>
            <w:tcW w:w="4536" w:type="dxa"/>
          </w:tcPr>
          <w:p w14:paraId="520F47B1" w14:textId="77777777" w:rsidR="000F7D37" w:rsidRDefault="000F7D37" w:rsidP="00A413ED">
            <w:pPr>
              <w:jc w:val="center"/>
              <w:rPr>
                <w:rFonts w:eastAsiaTheme="minorEastAsia"/>
                <w:lang w:val="en-GB" w:eastAsia="zh-CN" w:bidi="ar-SA"/>
              </w:rPr>
            </w:pPr>
            <w:r>
              <w:rPr>
                <w:rFonts w:eastAsiaTheme="minorEastAsia"/>
                <w:lang w:val="en-GB" w:eastAsia="zh-CN" w:bidi="ar-SA"/>
              </w:rPr>
              <w:t>2</w:t>
            </w:r>
          </w:p>
        </w:tc>
      </w:tr>
      <w:tr w:rsidR="000F7D37" w14:paraId="1A720ADE" w14:textId="77777777" w:rsidTr="00A413ED">
        <w:trPr>
          <w:jc w:val="center"/>
        </w:trPr>
        <w:tc>
          <w:tcPr>
            <w:tcW w:w="1271" w:type="dxa"/>
            <w:vAlign w:val="center"/>
          </w:tcPr>
          <w:p w14:paraId="021D7252" w14:textId="77777777" w:rsidR="000F7D37" w:rsidRDefault="000F7D37" w:rsidP="00A413ED">
            <w:pPr>
              <w:jc w:val="center"/>
              <w:rPr>
                <w:lang w:val="en-GB" w:eastAsia="zh-CN" w:bidi="ar-SA"/>
              </w:rPr>
            </w:pPr>
            <w:r>
              <w:rPr>
                <w:b/>
                <w:bCs/>
                <w:lang w:eastAsia="zh-CN"/>
              </w:rPr>
              <w:t>16</w:t>
            </w:r>
          </w:p>
        </w:tc>
        <w:tc>
          <w:tcPr>
            <w:tcW w:w="4536" w:type="dxa"/>
          </w:tcPr>
          <w:p w14:paraId="3EB7562E" w14:textId="77777777" w:rsidR="000F7D37" w:rsidRDefault="000F7D37" w:rsidP="00A413ED">
            <w:pPr>
              <w:jc w:val="center"/>
              <w:rPr>
                <w:rFonts w:eastAsiaTheme="minorEastAsia"/>
                <w:lang w:val="en-GB" w:eastAsia="zh-CN" w:bidi="ar-SA"/>
              </w:rPr>
            </w:pPr>
            <w:r>
              <w:rPr>
                <w:rFonts w:eastAsiaTheme="minorEastAsia"/>
                <w:lang w:val="en-GB" w:eastAsia="zh-CN" w:bidi="ar-SA"/>
              </w:rPr>
              <w:t>2</w:t>
            </w:r>
          </w:p>
        </w:tc>
      </w:tr>
      <w:tr w:rsidR="000F7D37" w14:paraId="604D2584" w14:textId="77777777" w:rsidTr="00A413ED">
        <w:trPr>
          <w:jc w:val="center"/>
        </w:trPr>
        <w:tc>
          <w:tcPr>
            <w:tcW w:w="1271" w:type="dxa"/>
            <w:vAlign w:val="center"/>
          </w:tcPr>
          <w:p w14:paraId="24179D33" w14:textId="77777777" w:rsidR="000F7D37" w:rsidRDefault="000F7D37" w:rsidP="00A413ED">
            <w:pPr>
              <w:jc w:val="center"/>
              <w:rPr>
                <w:lang w:val="en-GB" w:eastAsia="zh-CN" w:bidi="ar-SA"/>
              </w:rPr>
            </w:pPr>
            <w:r>
              <w:rPr>
                <w:b/>
                <w:bCs/>
                <w:lang w:eastAsia="zh-CN"/>
              </w:rPr>
              <w:t>24</w:t>
            </w:r>
          </w:p>
        </w:tc>
        <w:tc>
          <w:tcPr>
            <w:tcW w:w="4536" w:type="dxa"/>
          </w:tcPr>
          <w:p w14:paraId="38F669FF" w14:textId="702943F9" w:rsidR="000F7D37" w:rsidRDefault="000F7D37" w:rsidP="00A413ED">
            <w:pPr>
              <w:jc w:val="center"/>
              <w:rPr>
                <w:rFonts w:eastAsiaTheme="minorEastAsia"/>
                <w:lang w:val="en-GB" w:eastAsia="zh-CN" w:bidi="ar-SA"/>
              </w:rPr>
            </w:pPr>
            <w:r>
              <w:rPr>
                <w:rFonts w:eastAsiaTheme="minorEastAsia"/>
                <w:lang w:val="en-GB" w:eastAsia="zh-CN" w:bidi="ar-SA"/>
              </w:rPr>
              <w:t>2</w:t>
            </w:r>
          </w:p>
        </w:tc>
      </w:tr>
      <w:tr w:rsidR="000F7D37" w14:paraId="1685DBCC" w14:textId="77777777" w:rsidTr="00A413ED">
        <w:trPr>
          <w:jc w:val="center"/>
        </w:trPr>
        <w:tc>
          <w:tcPr>
            <w:tcW w:w="1271" w:type="dxa"/>
            <w:vAlign w:val="center"/>
          </w:tcPr>
          <w:p w14:paraId="0AA5168B" w14:textId="77777777" w:rsidR="000F7D37" w:rsidRDefault="000F7D37" w:rsidP="00A413ED">
            <w:pPr>
              <w:jc w:val="center"/>
              <w:rPr>
                <w:lang w:val="en-GB" w:eastAsia="zh-CN" w:bidi="ar-SA"/>
              </w:rPr>
            </w:pPr>
            <w:r>
              <w:rPr>
                <w:b/>
                <w:bCs/>
                <w:lang w:eastAsia="zh-CN"/>
              </w:rPr>
              <w:t>32</w:t>
            </w:r>
          </w:p>
        </w:tc>
        <w:tc>
          <w:tcPr>
            <w:tcW w:w="4536" w:type="dxa"/>
          </w:tcPr>
          <w:p w14:paraId="7A5E80F3" w14:textId="77777777" w:rsidR="000F7D37" w:rsidRDefault="000F7D37" w:rsidP="00A413ED">
            <w:pPr>
              <w:jc w:val="center"/>
              <w:rPr>
                <w:rFonts w:eastAsiaTheme="minorEastAsia"/>
                <w:lang w:val="en-GB" w:eastAsia="zh-CN" w:bidi="ar-SA"/>
              </w:rPr>
            </w:pPr>
            <w:r>
              <w:rPr>
                <w:rFonts w:eastAsiaTheme="minorEastAsia"/>
                <w:lang w:val="en-GB" w:eastAsia="zh-CN" w:bidi="ar-SA"/>
              </w:rPr>
              <w:t>3</w:t>
            </w:r>
          </w:p>
        </w:tc>
      </w:tr>
    </w:tbl>
    <w:p w14:paraId="0A3526B3" w14:textId="2520D534" w:rsidR="000F7D37" w:rsidRDefault="000F7D37" w:rsidP="00D17CF4">
      <w:pPr>
        <w:rPr>
          <w:lang w:eastAsia="zh-CN" w:bidi="ar-SA"/>
        </w:rPr>
      </w:pPr>
    </w:p>
    <w:p w14:paraId="2190E8FD" w14:textId="77777777" w:rsidR="00FB0FD1" w:rsidRDefault="00FB0FD1" w:rsidP="00FB0FD1">
      <w:pPr>
        <w:spacing w:line="259" w:lineRule="auto"/>
        <w:jc w:val="both"/>
        <w:rPr>
          <w:rFonts w:eastAsia="Calibri"/>
          <w:b/>
          <w:lang w:bidi="ar-SA"/>
        </w:rPr>
      </w:pPr>
    </w:p>
    <w:p w14:paraId="6668B364" w14:textId="43D6C6AE" w:rsidR="00FB0FD1" w:rsidRPr="00FB0FD1" w:rsidRDefault="00FB0FD1" w:rsidP="00FB0FD1">
      <w:pPr>
        <w:spacing w:line="259" w:lineRule="auto"/>
        <w:jc w:val="both"/>
        <w:rPr>
          <w:rFonts w:eastAsia="Calibri"/>
          <w:bCs/>
          <w:color w:val="7030A0"/>
          <w:lang w:bidi="ar-SA"/>
        </w:rPr>
      </w:pPr>
      <w:r w:rsidRPr="00FB0FD1">
        <w:rPr>
          <w:rFonts w:eastAsia="Calibri"/>
          <w:bCs/>
          <w:color w:val="7030A0"/>
          <w:lang w:bidi="ar-SA"/>
        </w:rPr>
        <w:t>For the following, FL may update the wording around “backscatter waveform” before online, based on some offline comments.</w:t>
      </w:r>
    </w:p>
    <w:p w14:paraId="3E00E826" w14:textId="77777777" w:rsidR="00FB0FD1" w:rsidRDefault="00FB0FD1" w:rsidP="00FB0FD1">
      <w:pPr>
        <w:spacing w:line="259" w:lineRule="auto"/>
        <w:jc w:val="both"/>
        <w:rPr>
          <w:rFonts w:eastAsia="Calibri"/>
          <w:b/>
          <w:lang w:bidi="ar-SA"/>
        </w:rPr>
      </w:pPr>
    </w:p>
    <w:p w14:paraId="4E98E4AB" w14:textId="36153395" w:rsidR="00FB0FD1" w:rsidRDefault="00FB0FD1" w:rsidP="00FB0FD1">
      <w:pPr>
        <w:spacing w:line="259" w:lineRule="auto"/>
        <w:jc w:val="both"/>
        <w:rPr>
          <w:b/>
          <w:bCs/>
          <w:lang w:eastAsia="zh-CN" w:bidi="ar-SA"/>
        </w:rPr>
      </w:pPr>
      <w:r>
        <w:rPr>
          <w:rFonts w:eastAsia="Calibri"/>
          <w:b/>
          <w:lang w:bidi="ar-SA"/>
        </w:rPr>
        <w:t>Proposal 3.3.2a(I)</w:t>
      </w:r>
      <w:r>
        <w:rPr>
          <w:b/>
          <w:bCs/>
          <w:lang w:eastAsia="zh-CN" w:bidi="ar-SA"/>
        </w:rPr>
        <w:t>: Small frequency shifts for D2R are studied</w:t>
      </w:r>
      <w:r>
        <w:rPr>
          <w:rFonts w:eastAsiaTheme="minorEastAsia" w:hint="eastAsia"/>
          <w:b/>
          <w:bCs/>
          <w:lang w:eastAsia="zh-CN" w:bidi="ar-SA"/>
        </w:rPr>
        <w:t xml:space="preserve"> for OOK and BPSK</w:t>
      </w:r>
      <w:r>
        <w:rPr>
          <w:b/>
          <w:bCs/>
          <w:lang w:eastAsia="zh-CN" w:bidi="ar-SA"/>
        </w:rPr>
        <w:t>:</w:t>
      </w:r>
    </w:p>
    <w:p w14:paraId="5A89597F" w14:textId="77777777" w:rsidR="00FB0FD1" w:rsidRDefault="00FB0FD1" w:rsidP="00FB0FD1">
      <w:pPr>
        <w:numPr>
          <w:ilvl w:val="1"/>
          <w:numId w:val="14"/>
        </w:numPr>
        <w:rPr>
          <w:b/>
          <w:bCs/>
          <w:lang w:eastAsia="zh-CN" w:bidi="ar-SA"/>
        </w:rPr>
      </w:pPr>
      <w:r>
        <w:rPr>
          <w:b/>
          <w:bCs/>
          <w:lang w:eastAsia="zh-CN" w:bidi="ar-SA"/>
        </w:rPr>
        <w:t>For Manchester line codes</w:t>
      </w:r>
    </w:p>
    <w:p w14:paraId="623B541F" w14:textId="77777777" w:rsidR="00FB0FD1" w:rsidRDefault="00FB0FD1" w:rsidP="00FB0FD1">
      <w:pPr>
        <w:numPr>
          <w:ilvl w:val="2"/>
          <w:numId w:val="14"/>
        </w:numPr>
        <w:rPr>
          <w:b/>
          <w:bCs/>
          <w:lang w:eastAsia="zh-CN" w:bidi="ar-SA"/>
        </w:rPr>
      </w:pPr>
      <w:r>
        <w:rPr>
          <w:b/>
          <w:bCs/>
          <w:lang w:eastAsia="zh-CN" w:bidi="ar-SA"/>
        </w:rPr>
        <w:t>Option 1: By repetition of the codewords within the same time duration corresponding to an information bit.</w:t>
      </w:r>
      <w:r>
        <w:rPr>
          <w:rFonts w:eastAsiaTheme="minorEastAsia" w:hint="eastAsia"/>
          <w:b/>
          <w:bCs/>
          <w:lang w:eastAsia="zh-CN" w:bidi="ar-SA"/>
        </w:rPr>
        <w:t xml:space="preserve"> FFS how to define this repetition.</w:t>
      </w:r>
    </w:p>
    <w:p w14:paraId="19171430" w14:textId="77777777" w:rsidR="00FB0FD1" w:rsidRDefault="00FB0FD1" w:rsidP="00FB0FD1">
      <w:pPr>
        <w:numPr>
          <w:ilvl w:val="2"/>
          <w:numId w:val="14"/>
        </w:numPr>
        <w:rPr>
          <w:b/>
          <w:bCs/>
          <w:lang w:eastAsia="zh-CN" w:bidi="ar-SA"/>
        </w:rPr>
      </w:pPr>
      <w:r>
        <w:rPr>
          <w:b/>
          <w:bCs/>
          <w:lang w:eastAsia="zh-CN" w:bidi="ar-SA"/>
        </w:rPr>
        <w:t>Option 2: By multiplying the Manchester codeword with a square wave corresponding to the small frequency-shift.</w:t>
      </w:r>
    </w:p>
    <w:p w14:paraId="256E30A2" w14:textId="24DFBAFD" w:rsidR="00FB0FD1" w:rsidRDefault="00FB0FD1" w:rsidP="00FB0FD1">
      <w:pPr>
        <w:numPr>
          <w:ilvl w:val="1"/>
          <w:numId w:val="14"/>
        </w:numPr>
        <w:rPr>
          <w:b/>
          <w:bCs/>
          <w:lang w:eastAsia="zh-CN" w:bidi="ar-SA"/>
        </w:rPr>
      </w:pPr>
      <w:r>
        <w:rPr>
          <w:b/>
          <w:bCs/>
          <w:lang w:eastAsia="zh-CN" w:bidi="ar-SA"/>
        </w:rPr>
        <w:t>For Miller line codes, according to Figure 6-13 of UHF RFID standard.</w:t>
      </w:r>
    </w:p>
    <w:p w14:paraId="0F4C7D5D" w14:textId="77777777" w:rsidR="00FB0FD1" w:rsidRDefault="00FB0FD1" w:rsidP="00FB0FD1">
      <w:pPr>
        <w:numPr>
          <w:ilvl w:val="1"/>
          <w:numId w:val="14"/>
        </w:numPr>
        <w:rPr>
          <w:b/>
          <w:bCs/>
          <w:strike/>
          <w:lang w:eastAsia="zh-CN" w:bidi="ar-SA"/>
        </w:rPr>
      </w:pPr>
      <w:r>
        <w:rPr>
          <w:b/>
          <w:bCs/>
          <w:lang w:eastAsia="zh-CN" w:bidi="ar-SA"/>
        </w:rPr>
        <w:t>For FM0, small frequency shift is not defined</w:t>
      </w:r>
    </w:p>
    <w:p w14:paraId="04720958" w14:textId="7DBBB370" w:rsidR="00FB0FD1" w:rsidRPr="00265A2F" w:rsidRDefault="00FB0FD1" w:rsidP="00FB0FD1">
      <w:pPr>
        <w:numPr>
          <w:ilvl w:val="1"/>
          <w:numId w:val="14"/>
        </w:numPr>
        <w:rPr>
          <w:b/>
          <w:bCs/>
          <w:lang w:eastAsia="zh-CN" w:bidi="ar-SA"/>
        </w:rPr>
      </w:pPr>
      <w:r>
        <w:rPr>
          <w:b/>
          <w:bCs/>
          <w:lang w:eastAsia="zh-CN" w:bidi="ar-SA"/>
        </w:rPr>
        <w:t xml:space="preserve">If no D2R line code is used, by multiplying the backscatter waveform with </w:t>
      </w:r>
      <w:r>
        <w:rPr>
          <w:rFonts w:eastAsiaTheme="minorEastAsia" w:hint="eastAsia"/>
          <w:b/>
          <w:bCs/>
          <w:lang w:eastAsia="zh-CN" w:bidi="ar-SA"/>
        </w:rPr>
        <w:t xml:space="preserve">a </w:t>
      </w:r>
      <w:proofErr w:type="gramStart"/>
      <w:r>
        <w:rPr>
          <w:rFonts w:eastAsiaTheme="minorEastAsia" w:hint="eastAsia"/>
          <w:b/>
          <w:bCs/>
          <w:lang w:eastAsia="zh-CN" w:bidi="ar-SA"/>
        </w:rPr>
        <w:t xml:space="preserve">bipolar </w:t>
      </w:r>
      <w:r>
        <w:rPr>
          <w:b/>
          <w:bCs/>
          <w:lang w:val="en-GB" w:eastAsia="zh-CN" w:bidi="ar-SA"/>
        </w:rPr>
        <w:t xml:space="preserve"> square</w:t>
      </w:r>
      <w:proofErr w:type="gramEnd"/>
      <w:r>
        <w:rPr>
          <w:b/>
          <w:bCs/>
          <w:lang w:val="en-GB" w:eastAsia="zh-CN" w:bidi="ar-SA"/>
        </w:rPr>
        <w:t>-wave.</w:t>
      </w:r>
    </w:p>
    <w:p w14:paraId="25DD1D0F" w14:textId="77777777" w:rsidR="00FB0FD1" w:rsidRPr="00265A2F" w:rsidRDefault="00FB0FD1" w:rsidP="00FB0FD1">
      <w:pPr>
        <w:numPr>
          <w:ilvl w:val="1"/>
          <w:numId w:val="14"/>
        </w:numPr>
        <w:rPr>
          <w:b/>
          <w:bCs/>
          <w:lang w:eastAsia="zh-CN" w:bidi="ar-SA"/>
        </w:rPr>
      </w:pPr>
      <w:r>
        <w:rPr>
          <w:rFonts w:eastAsiaTheme="minorEastAsia" w:hint="eastAsia"/>
          <w:b/>
          <w:bCs/>
          <w:lang w:val="en-GB" w:eastAsia="zh-CN" w:bidi="ar-SA"/>
        </w:rPr>
        <w:t>Potential purposes include:</w:t>
      </w:r>
    </w:p>
    <w:p w14:paraId="2EB082BF" w14:textId="77777777" w:rsidR="00FB0FD1" w:rsidRPr="00265A2F" w:rsidRDefault="00FB0FD1" w:rsidP="00FB0FD1">
      <w:pPr>
        <w:numPr>
          <w:ilvl w:val="2"/>
          <w:numId w:val="14"/>
        </w:numPr>
        <w:rPr>
          <w:b/>
          <w:bCs/>
          <w:lang w:eastAsia="zh-CN" w:bidi="ar-SA"/>
        </w:rPr>
      </w:pPr>
      <w:r>
        <w:rPr>
          <w:rFonts w:eastAsiaTheme="minorEastAsia" w:hint="eastAsia"/>
          <w:b/>
          <w:bCs/>
          <w:lang w:val="en-GB" w:eastAsia="zh-CN" w:bidi="ar-SA"/>
        </w:rPr>
        <w:t>FDMA of D2R, if supported</w:t>
      </w:r>
    </w:p>
    <w:p w14:paraId="44949900" w14:textId="77777777" w:rsidR="00FB0FD1" w:rsidRPr="00265A2F" w:rsidRDefault="00FB0FD1" w:rsidP="00FB0FD1">
      <w:pPr>
        <w:numPr>
          <w:ilvl w:val="2"/>
          <w:numId w:val="14"/>
        </w:numPr>
        <w:rPr>
          <w:b/>
          <w:bCs/>
          <w:lang w:eastAsia="zh-CN" w:bidi="ar-SA"/>
        </w:rPr>
      </w:pPr>
      <w:r>
        <w:rPr>
          <w:rFonts w:eastAsiaTheme="minorEastAsia" w:hint="eastAsia"/>
          <w:b/>
          <w:bCs/>
          <w:lang w:val="en-GB" w:eastAsia="zh-CN" w:bidi="ar-SA"/>
        </w:rPr>
        <w:t>CW interference avoidance if supported</w:t>
      </w:r>
    </w:p>
    <w:p w14:paraId="13BE7702" w14:textId="77777777" w:rsidR="00FB0FD1" w:rsidRDefault="00FB0FD1" w:rsidP="00FB0FD1">
      <w:pPr>
        <w:numPr>
          <w:ilvl w:val="2"/>
          <w:numId w:val="14"/>
        </w:numPr>
        <w:rPr>
          <w:b/>
          <w:bCs/>
          <w:lang w:eastAsia="zh-CN" w:bidi="ar-SA"/>
        </w:rPr>
      </w:pPr>
      <w:r>
        <w:rPr>
          <w:rFonts w:eastAsiaTheme="minorEastAsia" w:hint="eastAsia"/>
          <w:b/>
          <w:bCs/>
          <w:lang w:val="en-GB" w:eastAsia="zh-CN" w:bidi="ar-SA"/>
        </w:rPr>
        <w:t>Frequency hopping of D2R if supported</w:t>
      </w:r>
    </w:p>
    <w:p w14:paraId="779FF578" w14:textId="55169CAF" w:rsidR="00FB0FD1" w:rsidRDefault="00FB0FD1" w:rsidP="00D17CF4">
      <w:pPr>
        <w:rPr>
          <w:lang w:eastAsia="zh-CN" w:bidi="ar-SA"/>
        </w:rPr>
      </w:pPr>
    </w:p>
    <w:p w14:paraId="298B917E" w14:textId="77777777" w:rsidR="00457792" w:rsidRDefault="00457792" w:rsidP="00457792">
      <w:pPr>
        <w:jc w:val="both"/>
        <w:rPr>
          <w:b/>
          <w:bCs/>
          <w:lang w:eastAsia="zh-CN"/>
        </w:rPr>
      </w:pPr>
    </w:p>
    <w:p w14:paraId="57AB18E7" w14:textId="77777777" w:rsidR="00457792" w:rsidRDefault="00457792" w:rsidP="00457792">
      <w:pPr>
        <w:spacing w:line="259" w:lineRule="auto"/>
        <w:jc w:val="both"/>
        <w:rPr>
          <w:rFonts w:eastAsia="Calibri"/>
          <w:b/>
          <w:lang w:bidi="ar-SA"/>
        </w:rPr>
      </w:pPr>
      <w:r>
        <w:rPr>
          <w:rFonts w:eastAsia="Calibri"/>
          <w:b/>
          <w:lang w:bidi="ar-SA"/>
        </w:rPr>
        <w:t>Proposal 3.3.1a</w:t>
      </w:r>
    </w:p>
    <w:p w14:paraId="59E735C0" w14:textId="77777777" w:rsidR="00457792" w:rsidRDefault="00457792" w:rsidP="00457792">
      <w:pPr>
        <w:numPr>
          <w:ilvl w:val="0"/>
          <w:numId w:val="14"/>
        </w:numPr>
        <w:spacing w:line="259" w:lineRule="auto"/>
        <w:jc w:val="both"/>
        <w:rPr>
          <w:rFonts w:eastAsia="Calibri"/>
          <w:b/>
          <w:lang w:bidi="ar-SA"/>
        </w:rPr>
      </w:pPr>
      <w:r>
        <w:rPr>
          <w:rFonts w:eastAsia="Calibri"/>
          <w:b/>
          <w:lang w:bidi="ar-SA"/>
        </w:rPr>
        <w:t>For D2R line codes, the study assumes the following codewords corresponding to an information bit 0 or bit 1, before considering potential small frequency-shifting:</w:t>
      </w:r>
    </w:p>
    <w:p w14:paraId="1605ECCE" w14:textId="77777777" w:rsidR="00457792" w:rsidRDefault="00457792" w:rsidP="00457792">
      <w:pPr>
        <w:numPr>
          <w:ilvl w:val="1"/>
          <w:numId w:val="14"/>
        </w:numPr>
        <w:spacing w:line="259" w:lineRule="auto"/>
        <w:jc w:val="both"/>
        <w:rPr>
          <w:rFonts w:eastAsia="Calibri"/>
          <w:b/>
          <w:lang w:bidi="ar-SA"/>
        </w:rPr>
      </w:pPr>
      <w:r>
        <w:rPr>
          <w:rFonts w:eastAsia="Calibri"/>
          <w:b/>
          <w:lang w:bidi="ar-SA"/>
        </w:rPr>
        <w:t>For FM0:</w:t>
      </w:r>
    </w:p>
    <w:p w14:paraId="7C5A5D72" w14:textId="77777777" w:rsidR="00457792" w:rsidRDefault="00457792" w:rsidP="00457792">
      <w:pPr>
        <w:numPr>
          <w:ilvl w:val="2"/>
          <w:numId w:val="14"/>
        </w:numPr>
        <w:spacing w:line="259" w:lineRule="auto"/>
        <w:jc w:val="both"/>
        <w:rPr>
          <w:rFonts w:eastAsia="Calibri"/>
          <w:b/>
          <w:lang w:bidi="ar-SA"/>
        </w:rPr>
      </w:pPr>
      <w:r>
        <w:rPr>
          <w:rFonts w:eastAsia="Calibri"/>
          <w:b/>
          <w:lang w:bidi="ar-SA"/>
        </w:rPr>
        <w:lastRenderedPageBreak/>
        <w:t>According to Figures 6-8 and 6-9 of UHF RFID standard</w:t>
      </w:r>
    </w:p>
    <w:p w14:paraId="31BFCA9D" w14:textId="77777777" w:rsidR="00457792" w:rsidRDefault="00457792" w:rsidP="00457792">
      <w:pPr>
        <w:numPr>
          <w:ilvl w:val="1"/>
          <w:numId w:val="14"/>
        </w:numPr>
        <w:spacing w:line="259" w:lineRule="auto"/>
        <w:jc w:val="both"/>
        <w:rPr>
          <w:rFonts w:eastAsia="Calibri"/>
          <w:b/>
          <w:lang w:bidi="ar-SA"/>
        </w:rPr>
      </w:pPr>
      <w:r>
        <w:rPr>
          <w:rFonts w:eastAsia="Calibri"/>
          <w:b/>
          <w:lang w:bidi="ar-SA"/>
        </w:rPr>
        <w:t>For Miller:</w:t>
      </w:r>
    </w:p>
    <w:p w14:paraId="25CCA79A" w14:textId="77777777" w:rsidR="00457792" w:rsidRDefault="00457792" w:rsidP="00457792">
      <w:pPr>
        <w:numPr>
          <w:ilvl w:val="2"/>
          <w:numId w:val="14"/>
        </w:numPr>
        <w:spacing w:line="259" w:lineRule="auto"/>
        <w:jc w:val="both"/>
        <w:rPr>
          <w:rFonts w:eastAsia="Calibri"/>
          <w:b/>
          <w:lang w:bidi="ar-SA"/>
        </w:rPr>
      </w:pPr>
      <w:r>
        <w:rPr>
          <w:rFonts w:eastAsia="Calibri"/>
          <w:b/>
          <w:lang w:bidi="ar-SA"/>
        </w:rPr>
        <w:t>According to Figure 6-12 of UHF RFID standard.</w:t>
      </w:r>
    </w:p>
    <w:p w14:paraId="7D90C3CF" w14:textId="77777777" w:rsidR="00457792" w:rsidRDefault="00457792" w:rsidP="00457792">
      <w:pPr>
        <w:jc w:val="both"/>
        <w:rPr>
          <w:b/>
          <w:bCs/>
          <w:lang w:eastAsia="zh-CN"/>
        </w:rPr>
      </w:pPr>
    </w:p>
    <w:p w14:paraId="1F063DB7" w14:textId="77777777" w:rsidR="00457792" w:rsidRDefault="00457792" w:rsidP="00457792">
      <w:pPr>
        <w:jc w:val="both"/>
        <w:rPr>
          <w:b/>
          <w:bCs/>
          <w:lang w:eastAsia="zh-CN"/>
        </w:rPr>
      </w:pPr>
      <w:r>
        <w:rPr>
          <w:b/>
          <w:bCs/>
          <w:lang w:eastAsia="zh-CN"/>
        </w:rPr>
        <w:t>Proposal 3.4.2(I): For D2R FEC, the LTE convolutional code polynomials are a reference. Other designs can be studied subject to:</w:t>
      </w:r>
    </w:p>
    <w:p w14:paraId="4D7A6B0C" w14:textId="77777777" w:rsidR="00457792" w:rsidRDefault="00457792" w:rsidP="00457792">
      <w:pPr>
        <w:pStyle w:val="ListParagraph"/>
        <w:numPr>
          <w:ilvl w:val="0"/>
          <w:numId w:val="22"/>
        </w:numPr>
        <w:ind w:firstLineChars="0"/>
        <w:rPr>
          <w:rFonts w:ascii="Times New Roman" w:hAnsi="Times New Roman"/>
          <w:b/>
          <w:bCs/>
          <w:sz w:val="24"/>
          <w:szCs w:val="24"/>
        </w:rPr>
      </w:pPr>
      <w:r>
        <w:rPr>
          <w:rFonts w:ascii="Times New Roman" w:hAnsi="Times New Roman"/>
          <w:b/>
          <w:bCs/>
          <w:sz w:val="24"/>
          <w:szCs w:val="24"/>
        </w:rPr>
        <w:t>Constraint length K = 7 or K=6 for further study.</w:t>
      </w:r>
    </w:p>
    <w:p w14:paraId="6C6995D5" w14:textId="77777777" w:rsidR="00457792" w:rsidRDefault="00457792" w:rsidP="00457792">
      <w:pPr>
        <w:pStyle w:val="ListParagraph"/>
        <w:numPr>
          <w:ilvl w:val="0"/>
          <w:numId w:val="22"/>
        </w:numPr>
        <w:ind w:firstLineChars="0"/>
        <w:rPr>
          <w:rFonts w:ascii="Times New Roman" w:hAnsi="Times New Roman"/>
          <w:b/>
          <w:bCs/>
          <w:sz w:val="24"/>
          <w:szCs w:val="24"/>
        </w:rPr>
      </w:pPr>
      <w:r>
        <w:rPr>
          <w:rFonts w:ascii="Times New Roman" w:hAnsi="Times New Roman"/>
          <w:b/>
          <w:bCs/>
          <w:sz w:val="24"/>
          <w:szCs w:val="24"/>
        </w:rPr>
        <w:t>Mother code-rate R = 1/6, 1/4, 1/3, 1/2 for further study</w:t>
      </w:r>
    </w:p>
    <w:p w14:paraId="29A5EA7E" w14:textId="77777777" w:rsidR="00457792" w:rsidRDefault="00457792" w:rsidP="00457792">
      <w:pPr>
        <w:pStyle w:val="ListParagraph"/>
        <w:numPr>
          <w:ilvl w:val="0"/>
          <w:numId w:val="22"/>
        </w:numPr>
        <w:ind w:firstLineChars="0"/>
        <w:rPr>
          <w:rFonts w:ascii="Times New Roman" w:hAnsi="Times New Roman"/>
          <w:b/>
          <w:bCs/>
          <w:sz w:val="24"/>
          <w:szCs w:val="24"/>
        </w:rPr>
      </w:pPr>
      <w:r>
        <w:rPr>
          <w:rFonts w:ascii="Times New Roman" w:hAnsi="Times New Roman"/>
          <w:b/>
          <w:bCs/>
          <w:sz w:val="24"/>
          <w:szCs w:val="24"/>
        </w:rPr>
        <w:t xml:space="preserve">FFS other details, </w:t>
      </w:r>
      <w:proofErr w:type="gramStart"/>
      <w:r>
        <w:rPr>
          <w:rFonts w:ascii="Times New Roman" w:hAnsi="Times New Roman"/>
          <w:b/>
          <w:bCs/>
          <w:sz w:val="24"/>
          <w:szCs w:val="24"/>
        </w:rPr>
        <w:t>e.g.</w:t>
      </w:r>
      <w:proofErr w:type="gramEnd"/>
      <w:r>
        <w:rPr>
          <w:rFonts w:ascii="Times New Roman" w:hAnsi="Times New Roman"/>
          <w:b/>
          <w:bCs/>
          <w:sz w:val="24"/>
          <w:szCs w:val="24"/>
        </w:rPr>
        <w:t xml:space="preserve"> final code rate by puncturing, shift-register initialization/termination.</w:t>
      </w:r>
    </w:p>
    <w:p w14:paraId="72EBD607" w14:textId="77777777" w:rsidR="00457792" w:rsidRDefault="00457792" w:rsidP="00457792">
      <w:pPr>
        <w:jc w:val="both"/>
        <w:rPr>
          <w:b/>
          <w:bCs/>
          <w:lang w:eastAsia="zh-CN"/>
        </w:rPr>
      </w:pPr>
    </w:p>
    <w:p w14:paraId="07DE6B95" w14:textId="77777777" w:rsidR="00457792" w:rsidRDefault="00457792" w:rsidP="00457792">
      <w:pPr>
        <w:jc w:val="both"/>
        <w:rPr>
          <w:b/>
          <w:bCs/>
          <w:lang w:eastAsia="zh-CN"/>
        </w:rPr>
      </w:pPr>
    </w:p>
    <w:p w14:paraId="6A594C4A" w14:textId="5C7ECF2A" w:rsidR="00457792" w:rsidRDefault="00457792" w:rsidP="00457792">
      <w:pPr>
        <w:jc w:val="both"/>
        <w:rPr>
          <w:b/>
          <w:bCs/>
          <w:lang w:eastAsia="zh-CN"/>
        </w:rPr>
      </w:pPr>
      <w:r>
        <w:rPr>
          <w:b/>
          <w:bCs/>
          <w:lang w:eastAsia="zh-CN"/>
        </w:rPr>
        <w:t>Proposal 2.1.1a(I): For R2D CP handling of OFDM based OOK waveform, normal CP is considered in the study.</w:t>
      </w:r>
    </w:p>
    <w:p w14:paraId="7ED09197" w14:textId="77777777" w:rsidR="00457792" w:rsidRDefault="00457792" w:rsidP="00457792">
      <w:pPr>
        <w:rPr>
          <w:lang w:eastAsia="zh-CN" w:bidi="ar-SA"/>
        </w:rPr>
      </w:pPr>
    </w:p>
    <w:p w14:paraId="226E3E7A" w14:textId="77777777" w:rsidR="00457792" w:rsidRDefault="00457792" w:rsidP="00457792">
      <w:pPr>
        <w:jc w:val="both"/>
        <w:rPr>
          <w:b/>
          <w:lang w:eastAsia="zh-CN"/>
        </w:rPr>
      </w:pPr>
      <w:r>
        <w:rPr>
          <w:b/>
          <w:lang w:eastAsia="zh-CN"/>
        </w:rPr>
        <w:t xml:space="preserve">Proposal 2.4b(I): </w:t>
      </w:r>
    </w:p>
    <w:p w14:paraId="7A5F8218" w14:textId="77777777" w:rsidR="00457792" w:rsidRDefault="00457792" w:rsidP="00457792">
      <w:pPr>
        <w:numPr>
          <w:ilvl w:val="0"/>
          <w:numId w:val="14"/>
        </w:numPr>
        <w:jc w:val="both"/>
        <w:rPr>
          <w:b/>
          <w:bCs/>
          <w:lang w:eastAsia="zh-CN"/>
        </w:rPr>
      </w:pPr>
      <w:r>
        <w:rPr>
          <w:b/>
          <w:bCs/>
          <w:lang w:eastAsia="zh-CN"/>
        </w:rPr>
        <w:t>For R2D transmissions, the necessity of at least bit-level repetitions is studied based on potential need for coverage enhancements according to the coverage evaluations.</w:t>
      </w:r>
    </w:p>
    <w:p w14:paraId="5F85C2B5" w14:textId="77777777" w:rsidR="00457792" w:rsidRPr="00D17CF4" w:rsidRDefault="00457792" w:rsidP="00D17CF4">
      <w:pPr>
        <w:rPr>
          <w:lang w:eastAsia="zh-CN" w:bidi="ar-SA"/>
        </w:rPr>
      </w:pPr>
    </w:p>
    <w:p w14:paraId="6E4FBF57" w14:textId="77777777" w:rsidR="008B52A3" w:rsidRDefault="00113F0E">
      <w:pPr>
        <w:pStyle w:val="Heading1"/>
        <w:ind w:left="862" w:hanging="862"/>
        <w:jc w:val="both"/>
        <w:rPr>
          <w:rFonts w:ascii="Times New Roman" w:hAnsi="Times New Roman"/>
          <w:sz w:val="24"/>
          <w:szCs w:val="24"/>
        </w:rPr>
      </w:pPr>
      <w:bookmarkStart w:id="128" w:name="_Summary"/>
      <w:bookmarkStart w:id="129" w:name="_Toc159620332"/>
      <w:bookmarkStart w:id="130" w:name="_Ref159743720"/>
      <w:bookmarkEnd w:id="128"/>
      <w:r>
        <w:rPr>
          <w:rFonts w:ascii="Times New Roman" w:hAnsi="Times New Roman"/>
          <w:sz w:val="24"/>
          <w:szCs w:val="24"/>
        </w:rPr>
        <w:t>Summary</w:t>
      </w:r>
      <w:bookmarkStart w:id="131" w:name="_Toc159620333"/>
      <w:bookmarkEnd w:id="129"/>
      <w:bookmarkEnd w:id="130"/>
    </w:p>
    <w:p w14:paraId="046C6685" w14:textId="77777777" w:rsidR="008B52A3" w:rsidRDefault="00113F0E">
      <w:pPr>
        <w:jc w:val="both"/>
        <w:rPr>
          <w:lang w:eastAsia="zh-CN"/>
        </w:rPr>
      </w:pPr>
      <w:r>
        <w:rPr>
          <w:lang w:eastAsia="zh-CN"/>
        </w:rPr>
        <w:t>The agreements reached were as follows:</w:t>
      </w:r>
    </w:p>
    <w:p w14:paraId="4DA59DCF" w14:textId="77777777" w:rsidR="008B52A3" w:rsidRDefault="008B52A3">
      <w:pPr>
        <w:jc w:val="both"/>
        <w:rPr>
          <w:lang w:val="en-GB" w:eastAsia="zh-CN"/>
        </w:rPr>
      </w:pPr>
    </w:p>
    <w:p w14:paraId="65A3EF74" w14:textId="77777777" w:rsidR="008B52A3" w:rsidRDefault="00113F0E">
      <w:pPr>
        <w:pStyle w:val="Heading1"/>
        <w:ind w:left="862" w:hanging="862"/>
        <w:jc w:val="both"/>
        <w:rPr>
          <w:rFonts w:ascii="Times New Roman" w:hAnsi="Times New Roman"/>
          <w:sz w:val="24"/>
          <w:szCs w:val="24"/>
        </w:rPr>
      </w:pPr>
      <w:r>
        <w:rPr>
          <w:rFonts w:ascii="Times New Roman" w:hAnsi="Times New Roman"/>
          <w:sz w:val="24"/>
          <w:szCs w:val="24"/>
        </w:rPr>
        <w:t>References</w:t>
      </w:r>
      <w:bookmarkEnd w:id="131"/>
    </w:p>
    <w:p w14:paraId="5D262C80"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R1-2405802</w:t>
      </w:r>
      <w:r>
        <w:rPr>
          <w:rFonts w:ascii="Times New Roman" w:hAnsi="Times New Roman"/>
        </w:rPr>
        <w:tab/>
        <w:t>Discussion on physical layer design for Rel-19 Ambient IoT devices</w:t>
      </w:r>
      <w:r>
        <w:rPr>
          <w:rFonts w:ascii="Times New Roman" w:hAnsi="Times New Roman"/>
        </w:rPr>
        <w:tab/>
        <w:t>FUTUREWEI</w:t>
      </w:r>
    </w:p>
    <w:p w14:paraId="1C8611E7"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R1-2405820</w:t>
      </w:r>
      <w:r>
        <w:rPr>
          <w:rFonts w:ascii="Times New Roman" w:hAnsi="Times New Roman"/>
        </w:rPr>
        <w:tab/>
        <w:t>General aspects of physical layer design for Ambient IoT</w:t>
      </w:r>
      <w:r>
        <w:rPr>
          <w:rFonts w:ascii="Times New Roman" w:hAnsi="Times New Roman"/>
        </w:rPr>
        <w:tab/>
        <w:t>Nokia</w:t>
      </w:r>
    </w:p>
    <w:p w14:paraId="5E6997DE"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R1-2405826</w:t>
      </w:r>
      <w:r>
        <w:rPr>
          <w:rFonts w:ascii="Times New Roman" w:hAnsi="Times New Roman"/>
        </w:rPr>
        <w:tab/>
        <w:t>General aspects of physical layer design for Ambient IoT</w:t>
      </w:r>
      <w:r>
        <w:rPr>
          <w:rFonts w:ascii="Times New Roman" w:hAnsi="Times New Roman"/>
        </w:rPr>
        <w:tab/>
        <w:t>Ericsson</w:t>
      </w:r>
    </w:p>
    <w:p w14:paraId="13F40E65"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R1-2405852</w:t>
      </w:r>
      <w:r>
        <w:rPr>
          <w:rFonts w:ascii="Times New Roman" w:hAnsi="Times New Roman"/>
        </w:rPr>
        <w:tab/>
        <w:t>On general aspects of physical layer design for Ambient IoT</w:t>
      </w:r>
      <w:r>
        <w:rPr>
          <w:rFonts w:ascii="Times New Roman" w:hAnsi="Times New Roman"/>
        </w:rPr>
        <w:tab/>
        <w:t>Huawei, HiSilicon</w:t>
      </w:r>
    </w:p>
    <w:p w14:paraId="14D8FE01"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R1-2405912</w:t>
      </w:r>
      <w:r>
        <w:rPr>
          <w:rFonts w:ascii="Times New Roman" w:hAnsi="Times New Roman"/>
        </w:rPr>
        <w:tab/>
        <w:t>Discussion on general aspects of physical layer design for Ambient IoT</w:t>
      </w:r>
      <w:r>
        <w:rPr>
          <w:rFonts w:ascii="Times New Roman" w:hAnsi="Times New Roman"/>
        </w:rPr>
        <w:tab/>
        <w:t>Spreadtrum Communications</w:t>
      </w:r>
    </w:p>
    <w:p w14:paraId="63952083"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R1-2405968</w:t>
      </w:r>
      <w:r>
        <w:rPr>
          <w:rFonts w:ascii="Times New Roman" w:hAnsi="Times New Roman"/>
        </w:rPr>
        <w:tab/>
        <w:t>Discussion on general aspects of physical layer design for Ambient IoT</w:t>
      </w:r>
      <w:r>
        <w:rPr>
          <w:rFonts w:ascii="Times New Roman" w:hAnsi="Times New Roman"/>
        </w:rPr>
        <w:tab/>
        <w:t>TCL</w:t>
      </w:r>
    </w:p>
    <w:p w14:paraId="6B0D2B9C"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R1-2405989</w:t>
      </w:r>
      <w:r>
        <w:rPr>
          <w:rFonts w:ascii="Times New Roman" w:hAnsi="Times New Roman"/>
        </w:rPr>
        <w:tab/>
        <w:t>Discussion on general aspects of A-IoT physical layer design</w:t>
      </w:r>
      <w:r>
        <w:rPr>
          <w:rFonts w:ascii="Times New Roman" w:hAnsi="Times New Roman"/>
        </w:rPr>
        <w:tab/>
        <w:t>CMCC</w:t>
      </w:r>
    </w:p>
    <w:p w14:paraId="734F00B2"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R1-2406082</w:t>
      </w:r>
      <w:r>
        <w:rPr>
          <w:rFonts w:ascii="Times New Roman" w:hAnsi="Times New Roman"/>
        </w:rPr>
        <w:tab/>
        <w:t>Discussion on Physical Layer Design for Ambient-IoT</w:t>
      </w:r>
      <w:r>
        <w:rPr>
          <w:rFonts w:ascii="Times New Roman" w:hAnsi="Times New Roman"/>
        </w:rPr>
        <w:tab/>
        <w:t>EURECOM</w:t>
      </w:r>
    </w:p>
    <w:p w14:paraId="38DAA4C6"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R1-2406091</w:t>
      </w:r>
      <w:r>
        <w:rPr>
          <w:rFonts w:ascii="Times New Roman" w:hAnsi="Times New Roman"/>
        </w:rPr>
        <w:tab/>
        <w:t>Discussion on general aspects of physical layer design for Ambient IoT</w:t>
      </w:r>
      <w:r>
        <w:rPr>
          <w:rFonts w:ascii="Times New Roman" w:hAnsi="Times New Roman"/>
        </w:rPr>
        <w:tab/>
        <w:t>China Telecom</w:t>
      </w:r>
    </w:p>
    <w:p w14:paraId="36F0205D"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R1-2406186</w:t>
      </w:r>
      <w:r>
        <w:rPr>
          <w:rFonts w:ascii="Times New Roman" w:hAnsi="Times New Roman"/>
        </w:rPr>
        <w:tab/>
        <w:t>Discussion on General Aspects of Physical Layer Design</w:t>
      </w:r>
      <w:r>
        <w:rPr>
          <w:rFonts w:ascii="Times New Roman" w:hAnsi="Times New Roman"/>
        </w:rPr>
        <w:tab/>
        <w:t>vivo</w:t>
      </w:r>
    </w:p>
    <w:p w14:paraId="351660DC"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R1-2406242</w:t>
      </w:r>
      <w:r>
        <w:rPr>
          <w:rFonts w:ascii="Times New Roman" w:hAnsi="Times New Roman"/>
        </w:rPr>
        <w:tab/>
        <w:t>Discussion on general aspects of physical layer design of A-IoT communication</w:t>
      </w:r>
      <w:r>
        <w:rPr>
          <w:rFonts w:ascii="Times New Roman" w:hAnsi="Times New Roman"/>
        </w:rPr>
        <w:tab/>
        <w:t>OPPO</w:t>
      </w:r>
    </w:p>
    <w:p w14:paraId="368E9FEE"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R1-2406288</w:t>
      </w:r>
      <w:r>
        <w:rPr>
          <w:rFonts w:ascii="Times New Roman" w:hAnsi="Times New Roman"/>
        </w:rPr>
        <w:tab/>
        <w:t>Discussion on physical layer design of Ambient IoT</w:t>
      </w:r>
      <w:r>
        <w:rPr>
          <w:rFonts w:ascii="Times New Roman" w:hAnsi="Times New Roman"/>
        </w:rPr>
        <w:tab/>
        <w:t>Xiaomi</w:t>
      </w:r>
    </w:p>
    <w:p w14:paraId="189A364B"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R1-2406315</w:t>
      </w:r>
      <w:r>
        <w:rPr>
          <w:rFonts w:ascii="Times New Roman" w:hAnsi="Times New Roman"/>
        </w:rPr>
        <w:tab/>
        <w:t>Consideration on general aspects of physical layer</w:t>
      </w:r>
      <w:r>
        <w:rPr>
          <w:rFonts w:ascii="Times New Roman" w:hAnsi="Times New Roman"/>
        </w:rPr>
        <w:tab/>
        <w:t>Fujitsu</w:t>
      </w:r>
    </w:p>
    <w:p w14:paraId="6F21A400"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R1-2406372</w:t>
      </w:r>
      <w:r>
        <w:rPr>
          <w:rFonts w:ascii="Times New Roman" w:hAnsi="Times New Roman"/>
        </w:rPr>
        <w:tab/>
        <w:t>Discussion on general aspects of physical layer design</w:t>
      </w:r>
      <w:r>
        <w:rPr>
          <w:rFonts w:ascii="Times New Roman" w:hAnsi="Times New Roman"/>
        </w:rPr>
        <w:tab/>
        <w:t>CATT</w:t>
      </w:r>
    </w:p>
    <w:p w14:paraId="789D7C26"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R1-2406405</w:t>
      </w:r>
      <w:r>
        <w:rPr>
          <w:rFonts w:ascii="Times New Roman" w:hAnsi="Times New Roman"/>
        </w:rPr>
        <w:tab/>
        <w:t>Discussion on general aspects of physical layer design for Ambient IoT</w:t>
      </w:r>
      <w:r>
        <w:rPr>
          <w:rFonts w:ascii="Times New Roman" w:hAnsi="Times New Roman"/>
        </w:rPr>
        <w:tab/>
        <w:t>ZTE Corporation, Sanechips</w:t>
      </w:r>
    </w:p>
    <w:p w14:paraId="4CB0AA3A"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R1-2406445</w:t>
      </w:r>
      <w:r>
        <w:rPr>
          <w:rFonts w:ascii="Times New Roman" w:hAnsi="Times New Roman"/>
        </w:rPr>
        <w:tab/>
        <w:t>On General Physical Layer Design Considerations for Ambient IoT (internet of things) Applications</w:t>
      </w:r>
      <w:r>
        <w:rPr>
          <w:rFonts w:ascii="Times New Roman" w:hAnsi="Times New Roman"/>
        </w:rPr>
        <w:tab/>
        <w:t>Lekha Wireless Solutions</w:t>
      </w:r>
    </w:p>
    <w:p w14:paraId="307F469E"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R1-2406474</w:t>
      </w:r>
      <w:r>
        <w:rPr>
          <w:rFonts w:ascii="Times New Roman" w:hAnsi="Times New Roman"/>
        </w:rPr>
        <w:tab/>
        <w:t>General aspects of Ambient IoT physical layer design</w:t>
      </w:r>
      <w:r>
        <w:rPr>
          <w:rFonts w:ascii="Times New Roman" w:hAnsi="Times New Roman"/>
        </w:rPr>
        <w:tab/>
        <w:t>Sony</w:t>
      </w:r>
    </w:p>
    <w:p w14:paraId="1DC4E32F"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R1-2406557</w:t>
      </w:r>
      <w:r>
        <w:rPr>
          <w:rFonts w:ascii="Times New Roman" w:hAnsi="Times New Roman"/>
        </w:rPr>
        <w:tab/>
        <w:t>Discussion on general aspects of ambient IoT physical layer design</w:t>
      </w:r>
      <w:r>
        <w:rPr>
          <w:rFonts w:ascii="Times New Roman" w:hAnsi="Times New Roman"/>
        </w:rPr>
        <w:tab/>
        <w:t>NEC</w:t>
      </w:r>
    </w:p>
    <w:p w14:paraId="254C3600"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R1-2406600</w:t>
      </w:r>
      <w:r>
        <w:rPr>
          <w:rFonts w:ascii="Times New Roman" w:hAnsi="Times New Roman"/>
        </w:rPr>
        <w:tab/>
        <w:t>General aspects of physical layer design for Ambient IoT</w:t>
      </w:r>
      <w:r>
        <w:rPr>
          <w:rFonts w:ascii="Times New Roman" w:hAnsi="Times New Roman"/>
        </w:rPr>
        <w:tab/>
        <w:t>Panasonic</w:t>
      </w:r>
    </w:p>
    <w:p w14:paraId="77C0731E"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R1-2406604</w:t>
      </w:r>
      <w:r>
        <w:rPr>
          <w:rFonts w:ascii="Times New Roman" w:hAnsi="Times New Roman"/>
        </w:rPr>
        <w:tab/>
        <w:t>General aspects of Ambient IoT physical layer design</w:t>
      </w:r>
      <w:r>
        <w:rPr>
          <w:rFonts w:ascii="Times New Roman" w:hAnsi="Times New Roman"/>
        </w:rPr>
        <w:tab/>
        <w:t>LG Electronics</w:t>
      </w:r>
    </w:p>
    <w:p w14:paraId="2D0D2CED"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R1-2406654</w:t>
      </w:r>
      <w:r>
        <w:rPr>
          <w:rFonts w:ascii="Times New Roman" w:hAnsi="Times New Roman"/>
        </w:rPr>
        <w:tab/>
        <w:t>Considerations on general aspects of Ambient IoT</w:t>
      </w:r>
      <w:r>
        <w:rPr>
          <w:rFonts w:ascii="Times New Roman" w:hAnsi="Times New Roman"/>
        </w:rPr>
        <w:tab/>
        <w:t>Samsung</w:t>
      </w:r>
    </w:p>
    <w:p w14:paraId="6D8150A5"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R1-2406728</w:t>
      </w:r>
      <w:r>
        <w:rPr>
          <w:rFonts w:ascii="Times New Roman" w:hAnsi="Times New Roman"/>
        </w:rPr>
        <w:tab/>
        <w:t>Discussion on general aspects of physical layer design</w:t>
      </w:r>
      <w:r>
        <w:rPr>
          <w:rFonts w:ascii="Times New Roman" w:hAnsi="Times New Roman"/>
        </w:rPr>
        <w:tab/>
        <w:t>ETRI</w:t>
      </w:r>
    </w:p>
    <w:p w14:paraId="14FFADE6"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R1-2406773</w:t>
      </w:r>
      <w:r>
        <w:rPr>
          <w:rFonts w:ascii="Times New Roman" w:hAnsi="Times New Roman"/>
        </w:rPr>
        <w:tab/>
        <w:t>General aspects of physical layer design</w:t>
      </w:r>
      <w:r>
        <w:rPr>
          <w:rFonts w:ascii="Times New Roman" w:hAnsi="Times New Roman"/>
        </w:rPr>
        <w:tab/>
        <w:t>MediaTek Inc.</w:t>
      </w:r>
    </w:p>
    <w:p w14:paraId="2FBF1005"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R1-2406813</w:t>
      </w:r>
      <w:r>
        <w:rPr>
          <w:rFonts w:ascii="Times New Roman" w:hAnsi="Times New Roman"/>
        </w:rPr>
        <w:tab/>
        <w:t>Discussion on the physical layer design aspects for Ambient IoT devices</w:t>
      </w:r>
      <w:r>
        <w:rPr>
          <w:rFonts w:ascii="Times New Roman" w:hAnsi="Times New Roman"/>
        </w:rPr>
        <w:tab/>
        <w:t>Lenovo</w:t>
      </w:r>
    </w:p>
    <w:p w14:paraId="4FD663E3"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R1-2406840</w:t>
      </w:r>
      <w:r>
        <w:rPr>
          <w:rFonts w:ascii="Times New Roman" w:hAnsi="Times New Roman"/>
        </w:rPr>
        <w:tab/>
        <w:t>On general physical layer design aspects for AIoT</w:t>
      </w:r>
      <w:r>
        <w:rPr>
          <w:rFonts w:ascii="Times New Roman" w:hAnsi="Times New Roman"/>
        </w:rPr>
        <w:tab/>
        <w:t>Apple</w:t>
      </w:r>
    </w:p>
    <w:p w14:paraId="6EC2CDA9"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R1-2406878</w:t>
      </w:r>
      <w:r>
        <w:rPr>
          <w:rFonts w:ascii="Times New Roman" w:hAnsi="Times New Roman"/>
        </w:rPr>
        <w:tab/>
        <w:t>Discussion on general aspects of physical layer design</w:t>
      </w:r>
      <w:r>
        <w:rPr>
          <w:rFonts w:ascii="Times New Roman" w:hAnsi="Times New Roman"/>
        </w:rPr>
        <w:tab/>
        <w:t>Sharp</w:t>
      </w:r>
    </w:p>
    <w:p w14:paraId="4258B033"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lastRenderedPageBreak/>
        <w:t>R1-2406892</w:t>
      </w:r>
      <w:r>
        <w:rPr>
          <w:rFonts w:ascii="Times New Roman" w:hAnsi="Times New Roman"/>
        </w:rPr>
        <w:tab/>
        <w:t>On the general aspects of physical layer design for Ambient IoT</w:t>
      </w:r>
      <w:r>
        <w:rPr>
          <w:rFonts w:ascii="Times New Roman" w:hAnsi="Times New Roman"/>
        </w:rPr>
        <w:tab/>
      </w:r>
      <w:proofErr w:type="spellStart"/>
      <w:r>
        <w:rPr>
          <w:rFonts w:ascii="Times New Roman" w:hAnsi="Times New Roman"/>
        </w:rPr>
        <w:t>InterDigital</w:t>
      </w:r>
      <w:proofErr w:type="spellEnd"/>
      <w:r>
        <w:rPr>
          <w:rFonts w:ascii="Times New Roman" w:hAnsi="Times New Roman"/>
        </w:rPr>
        <w:t>, Inc.</w:t>
      </w:r>
    </w:p>
    <w:p w14:paraId="5F6C6C44"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R1-2406934</w:t>
      </w:r>
      <w:r>
        <w:rPr>
          <w:rFonts w:ascii="Times New Roman" w:hAnsi="Times New Roman"/>
        </w:rPr>
        <w:tab/>
        <w:t>Study on general aspects of physical layer design for Ambient IoT</w:t>
      </w:r>
      <w:r>
        <w:rPr>
          <w:rFonts w:ascii="Times New Roman" w:hAnsi="Times New Roman"/>
        </w:rPr>
        <w:tab/>
        <w:t>NTT DOCOMO, INC.</w:t>
      </w:r>
    </w:p>
    <w:p w14:paraId="5D826171"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R1-2407033</w:t>
      </w:r>
      <w:r>
        <w:rPr>
          <w:rFonts w:ascii="Times New Roman" w:hAnsi="Times New Roman"/>
        </w:rPr>
        <w:tab/>
        <w:t>General aspects of physical layer design</w:t>
      </w:r>
      <w:r>
        <w:rPr>
          <w:rFonts w:ascii="Times New Roman" w:hAnsi="Times New Roman"/>
        </w:rPr>
        <w:tab/>
        <w:t>Qualcomm Incorporated</w:t>
      </w:r>
    </w:p>
    <w:p w14:paraId="6DE105BD"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R1-2407088</w:t>
      </w:r>
      <w:r>
        <w:rPr>
          <w:rFonts w:ascii="Times New Roman" w:hAnsi="Times New Roman"/>
        </w:rPr>
        <w:tab/>
        <w:t>Discussion on General aspects of physical layer design</w:t>
      </w:r>
      <w:r>
        <w:rPr>
          <w:rFonts w:ascii="Times New Roman" w:hAnsi="Times New Roman"/>
        </w:rPr>
        <w:tab/>
      </w:r>
      <w:proofErr w:type="spellStart"/>
      <w:r>
        <w:rPr>
          <w:rFonts w:ascii="Times New Roman" w:hAnsi="Times New Roman"/>
        </w:rPr>
        <w:t>CEWiT</w:t>
      </w:r>
      <w:proofErr w:type="spellEnd"/>
    </w:p>
    <w:p w14:paraId="6CA60DC2"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R1-2407119</w:t>
      </w:r>
      <w:r>
        <w:rPr>
          <w:rFonts w:ascii="Times New Roman" w:hAnsi="Times New Roman"/>
        </w:rPr>
        <w:tab/>
        <w:t>General aspects of physical layer design for Ambient IoT</w:t>
      </w:r>
      <w:r>
        <w:rPr>
          <w:rFonts w:ascii="Times New Roman" w:hAnsi="Times New Roman"/>
        </w:rPr>
        <w:tab/>
        <w:t>ITL</w:t>
      </w:r>
    </w:p>
    <w:p w14:paraId="396AAD1C"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R1-2407131</w:t>
      </w:r>
      <w:r>
        <w:rPr>
          <w:rFonts w:ascii="Times New Roman" w:hAnsi="Times New Roman"/>
        </w:rPr>
        <w:tab/>
        <w:t>Discussion on General aspects of physical layer design of AIoT</w:t>
      </w:r>
      <w:r>
        <w:rPr>
          <w:rFonts w:ascii="Times New Roman" w:hAnsi="Times New Roman"/>
        </w:rPr>
        <w:tab/>
        <w:t>IIT Kanpur, Indian Institute of Tech (M)</w:t>
      </w:r>
    </w:p>
    <w:p w14:paraId="4C7FD8B9" w14:textId="77777777" w:rsidR="008B52A3" w:rsidRDefault="00113F0E">
      <w:pPr>
        <w:pStyle w:val="Heading1"/>
        <w:numPr>
          <w:ilvl w:val="0"/>
          <w:numId w:val="0"/>
        </w:numPr>
        <w:jc w:val="both"/>
        <w:rPr>
          <w:rFonts w:ascii="Times New Roman" w:hAnsi="Times New Roman"/>
          <w:sz w:val="24"/>
          <w:szCs w:val="24"/>
        </w:rPr>
      </w:pPr>
      <w:bookmarkStart w:id="132" w:name="_Annex_A_–"/>
      <w:bookmarkEnd w:id="132"/>
      <w:r>
        <w:rPr>
          <w:rFonts w:ascii="Times New Roman" w:hAnsi="Times New Roman"/>
          <w:sz w:val="24"/>
          <w:szCs w:val="24"/>
        </w:rPr>
        <w:t>Annex A – Previous Decisions</w:t>
      </w:r>
    </w:p>
    <w:p w14:paraId="5FAA0AF8" w14:textId="77777777" w:rsidR="008B52A3" w:rsidRDefault="00113F0E">
      <w:pPr>
        <w:pStyle w:val="Heading2"/>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RAN1#116, Athens, February 2024</w:t>
      </w:r>
    </w:p>
    <w:p w14:paraId="1973BD2A" w14:textId="77777777" w:rsidR="008B52A3" w:rsidRDefault="00113F0E">
      <w:pPr>
        <w:jc w:val="both"/>
        <w:rPr>
          <w:bCs/>
          <w:lang w:eastAsia="zh-CN"/>
        </w:rPr>
      </w:pPr>
      <w:r>
        <w:rPr>
          <w:bCs/>
          <w:highlight w:val="green"/>
          <w:lang w:eastAsia="zh-CN"/>
        </w:rPr>
        <w:t>Agreement</w:t>
      </w:r>
    </w:p>
    <w:p w14:paraId="082CAB69" w14:textId="77777777" w:rsidR="008B52A3" w:rsidRDefault="00113F0E">
      <w:pPr>
        <w:jc w:val="both"/>
        <w:rPr>
          <w:bCs/>
          <w:lang w:eastAsia="zh-CN"/>
        </w:rPr>
      </w:pPr>
      <w:r>
        <w:rPr>
          <w:bCs/>
          <w:lang w:eastAsia="zh-CN"/>
        </w:rPr>
        <w:t xml:space="preserve">A-IoT DL study includes an OFDM-based waveform from A-IoT R2D (reader-to-device) perspective. </w:t>
      </w:r>
    </w:p>
    <w:p w14:paraId="34B882A2" w14:textId="77777777" w:rsidR="008B52A3" w:rsidRDefault="00113F0E">
      <w:pPr>
        <w:numPr>
          <w:ilvl w:val="0"/>
          <w:numId w:val="4"/>
        </w:numPr>
        <w:jc w:val="both"/>
        <w:rPr>
          <w:bCs/>
          <w:lang w:eastAsia="zh-CN"/>
        </w:rPr>
      </w:pPr>
      <w:r>
        <w:rPr>
          <w:bCs/>
          <w:lang w:eastAsia="zh-CN"/>
        </w:rPr>
        <w:t>Depending on what modulation(s) are decided to be studied:</w:t>
      </w:r>
    </w:p>
    <w:p w14:paraId="25785021" w14:textId="77777777" w:rsidR="008B52A3" w:rsidRDefault="00113F0E">
      <w:pPr>
        <w:numPr>
          <w:ilvl w:val="1"/>
          <w:numId w:val="4"/>
        </w:numPr>
        <w:jc w:val="both"/>
        <w:rPr>
          <w:bCs/>
          <w:lang w:eastAsia="zh-CN"/>
        </w:rPr>
      </w:pPr>
      <w:r>
        <w:rPr>
          <w:bCs/>
          <w:lang w:eastAsia="zh-CN"/>
        </w:rPr>
        <w:t xml:space="preserve">Study whether/how to handle CP at transmitter/device/design </w:t>
      </w:r>
    </w:p>
    <w:p w14:paraId="13A6BC36" w14:textId="77777777" w:rsidR="008B52A3" w:rsidRDefault="00113F0E">
      <w:pPr>
        <w:numPr>
          <w:ilvl w:val="0"/>
          <w:numId w:val="4"/>
        </w:numPr>
        <w:jc w:val="both"/>
        <w:rPr>
          <w:bCs/>
          <w:lang w:eastAsia="zh-CN"/>
        </w:rPr>
      </w:pPr>
      <w:r>
        <w:rPr>
          <w:bCs/>
          <w:lang w:eastAsia="zh-CN"/>
        </w:rPr>
        <w:t>Study other characteristics of the OFDM waveform, e.g.:</w:t>
      </w:r>
    </w:p>
    <w:p w14:paraId="7E8F1C42" w14:textId="77777777" w:rsidR="008B52A3" w:rsidRDefault="00113F0E">
      <w:pPr>
        <w:numPr>
          <w:ilvl w:val="1"/>
          <w:numId w:val="4"/>
        </w:numPr>
        <w:jc w:val="both"/>
        <w:rPr>
          <w:bCs/>
          <w:lang w:eastAsia="zh-CN"/>
        </w:rPr>
      </w:pPr>
      <w:r>
        <w:rPr>
          <w:bCs/>
          <w:lang w:eastAsia="zh-CN"/>
        </w:rPr>
        <w:t>CP-OFDM</w:t>
      </w:r>
    </w:p>
    <w:p w14:paraId="533C1C77" w14:textId="77777777" w:rsidR="008B52A3" w:rsidRDefault="00113F0E">
      <w:pPr>
        <w:numPr>
          <w:ilvl w:val="1"/>
          <w:numId w:val="4"/>
        </w:numPr>
        <w:jc w:val="both"/>
        <w:rPr>
          <w:bCs/>
          <w:lang w:eastAsia="zh-CN"/>
        </w:rPr>
      </w:pPr>
      <w:r>
        <w:rPr>
          <w:bCs/>
          <w:lang w:eastAsia="zh-CN"/>
        </w:rPr>
        <w:t>DFT-s-OFDM</w:t>
      </w:r>
    </w:p>
    <w:p w14:paraId="441CF140" w14:textId="77777777" w:rsidR="008B52A3" w:rsidRDefault="00113F0E">
      <w:pPr>
        <w:numPr>
          <w:ilvl w:val="1"/>
          <w:numId w:val="4"/>
        </w:numPr>
        <w:jc w:val="both"/>
        <w:rPr>
          <w:bCs/>
          <w:lang w:eastAsia="zh-CN"/>
        </w:rPr>
      </w:pPr>
      <w:r>
        <w:rPr>
          <w:bCs/>
          <w:lang w:eastAsia="zh-CN"/>
        </w:rPr>
        <w:t>Etc.</w:t>
      </w:r>
    </w:p>
    <w:p w14:paraId="255FECEF" w14:textId="77777777" w:rsidR="008B52A3" w:rsidRDefault="00113F0E">
      <w:pPr>
        <w:numPr>
          <w:ilvl w:val="1"/>
          <w:numId w:val="4"/>
        </w:numPr>
        <w:jc w:val="both"/>
        <w:rPr>
          <w:bCs/>
          <w:lang w:eastAsia="zh-CN"/>
        </w:rPr>
      </w:pPr>
      <w:r>
        <w:rPr>
          <w:bCs/>
          <w:lang w:eastAsia="zh-CN"/>
        </w:rPr>
        <w:t>The type of OFDM waveform is transparent to A-IoT device.</w:t>
      </w:r>
    </w:p>
    <w:p w14:paraId="6C1147A4" w14:textId="77777777" w:rsidR="008B52A3" w:rsidRDefault="00113F0E">
      <w:pPr>
        <w:jc w:val="both"/>
        <w:rPr>
          <w:bCs/>
          <w:lang w:eastAsia="zh-CN"/>
        </w:rPr>
      </w:pPr>
      <w:r>
        <w:rPr>
          <w:bCs/>
          <w:lang w:eastAsia="zh-CN"/>
        </w:rPr>
        <w:t>Other waveforms from DL transmitter’s perspective can be proposed, and further discussion will consider whether or not they are included in the study.</w:t>
      </w:r>
    </w:p>
    <w:p w14:paraId="6DF64EF8" w14:textId="77777777" w:rsidR="008B52A3" w:rsidRDefault="008B52A3">
      <w:pPr>
        <w:jc w:val="both"/>
        <w:rPr>
          <w:bCs/>
          <w:lang w:eastAsia="zh-CN"/>
        </w:rPr>
      </w:pPr>
    </w:p>
    <w:p w14:paraId="1D406B9E" w14:textId="77777777" w:rsidR="008B52A3" w:rsidRDefault="00113F0E">
      <w:pPr>
        <w:jc w:val="both"/>
        <w:rPr>
          <w:bCs/>
          <w:lang w:eastAsia="zh-CN"/>
        </w:rPr>
      </w:pPr>
      <w:r>
        <w:rPr>
          <w:bCs/>
          <w:highlight w:val="green"/>
          <w:lang w:eastAsia="zh-CN"/>
        </w:rPr>
        <w:t>Agreement</w:t>
      </w:r>
    </w:p>
    <w:p w14:paraId="4B6D590D" w14:textId="77777777" w:rsidR="008B52A3" w:rsidRDefault="00113F0E">
      <w:pPr>
        <w:jc w:val="both"/>
        <w:rPr>
          <w:bCs/>
          <w:lang w:eastAsia="zh-CN"/>
        </w:rPr>
      </w:pPr>
      <w:r>
        <w:rPr>
          <w:bCs/>
          <w:lang w:eastAsia="zh-CN"/>
        </w:rPr>
        <w:t>A-IoT DL study includes OOK from DL transmitter’s perspective.</w:t>
      </w:r>
    </w:p>
    <w:p w14:paraId="3CFE1A98" w14:textId="77777777" w:rsidR="008B52A3" w:rsidRDefault="00113F0E">
      <w:pPr>
        <w:numPr>
          <w:ilvl w:val="0"/>
          <w:numId w:val="9"/>
        </w:numPr>
        <w:jc w:val="both"/>
        <w:rPr>
          <w:bCs/>
          <w:lang w:eastAsia="zh-CN"/>
        </w:rPr>
      </w:pPr>
      <w:r>
        <w:rPr>
          <w:bCs/>
          <w:lang w:eastAsia="zh-CN"/>
        </w:rPr>
        <w:t>For an OFDM waveform, assume OOK-1 for single-chip per OFDM symbol transmission, and OOK-4 for M</w:t>
      </w:r>
      <w:r>
        <w:rPr>
          <w:bCs/>
          <w:lang w:eastAsia="zh-CN"/>
        </w:rPr>
        <w:softHyphen/>
        <w:t>-chip per OFDM symbol transmission, starting from definitions in TR 38.869.</w:t>
      </w:r>
    </w:p>
    <w:p w14:paraId="7B4F0F02" w14:textId="77777777" w:rsidR="008B52A3" w:rsidRDefault="00113F0E">
      <w:pPr>
        <w:numPr>
          <w:ilvl w:val="1"/>
          <w:numId w:val="9"/>
        </w:numPr>
        <w:jc w:val="both"/>
        <w:rPr>
          <w:bCs/>
          <w:lang w:eastAsia="zh-CN"/>
        </w:rPr>
      </w:pPr>
      <w:r>
        <w:rPr>
          <w:bCs/>
          <w:lang w:eastAsia="zh-CN"/>
        </w:rPr>
        <w:t>FFS value(s) of M.</w:t>
      </w:r>
    </w:p>
    <w:p w14:paraId="22FFBF1B" w14:textId="77777777" w:rsidR="008B52A3" w:rsidRDefault="00113F0E">
      <w:pPr>
        <w:numPr>
          <w:ilvl w:val="1"/>
          <w:numId w:val="10"/>
        </w:numPr>
        <w:jc w:val="both"/>
        <w:rPr>
          <w:bCs/>
          <w:lang w:eastAsia="zh-CN"/>
        </w:rPr>
      </w:pPr>
      <w:r>
        <w:rPr>
          <w:bCs/>
          <w:lang w:eastAsia="zh-CN"/>
        </w:rPr>
        <w:t>FFS: Any changes needed from the definitions in TR 38.869.</w:t>
      </w:r>
    </w:p>
    <w:p w14:paraId="4853408E" w14:textId="77777777" w:rsidR="008B52A3" w:rsidRDefault="00113F0E">
      <w:pPr>
        <w:numPr>
          <w:ilvl w:val="1"/>
          <w:numId w:val="10"/>
        </w:numPr>
        <w:jc w:val="both"/>
        <w:rPr>
          <w:bCs/>
          <w:lang w:eastAsia="zh-CN"/>
        </w:rPr>
      </w:pPr>
      <w:r>
        <w:rPr>
          <w:bCs/>
          <w:lang w:eastAsia="zh-CN"/>
        </w:rPr>
        <w:t>FFS: Exact definition of chip</w:t>
      </w:r>
    </w:p>
    <w:p w14:paraId="3CE067F2" w14:textId="77777777" w:rsidR="008B52A3" w:rsidRDefault="00113F0E">
      <w:pPr>
        <w:numPr>
          <w:ilvl w:val="0"/>
          <w:numId w:val="10"/>
        </w:numPr>
        <w:jc w:val="both"/>
        <w:rPr>
          <w:bCs/>
          <w:lang w:eastAsia="zh-CN"/>
        </w:rPr>
      </w:pPr>
      <w:r>
        <w:rPr>
          <w:bCs/>
          <w:lang w:eastAsia="zh-CN"/>
        </w:rPr>
        <w:t>If other DL waveforms are included, further elaboration of the transmitter’s OOK generation would be needed.</w:t>
      </w:r>
    </w:p>
    <w:p w14:paraId="08007906" w14:textId="77777777" w:rsidR="008B52A3" w:rsidRDefault="008B52A3">
      <w:pPr>
        <w:jc w:val="both"/>
        <w:rPr>
          <w:b/>
          <w:bCs/>
          <w:highlight w:val="green"/>
          <w:lang w:eastAsia="zh-CN"/>
        </w:rPr>
      </w:pPr>
    </w:p>
    <w:p w14:paraId="152F80F2" w14:textId="77777777" w:rsidR="008B52A3" w:rsidRDefault="00113F0E">
      <w:pPr>
        <w:jc w:val="both"/>
        <w:rPr>
          <w:b/>
          <w:bCs/>
          <w:lang w:eastAsia="zh-CN"/>
        </w:rPr>
      </w:pPr>
      <w:r>
        <w:rPr>
          <w:b/>
          <w:bCs/>
          <w:highlight w:val="green"/>
          <w:lang w:eastAsia="zh-CN"/>
        </w:rPr>
        <w:t>Agreement</w:t>
      </w:r>
    </w:p>
    <w:p w14:paraId="5A728C5E" w14:textId="77777777" w:rsidR="008B52A3" w:rsidRDefault="00113F0E">
      <w:pPr>
        <w:jc w:val="both"/>
        <w:rPr>
          <w:bCs/>
          <w:lang w:eastAsia="zh-CN"/>
        </w:rPr>
      </w:pPr>
      <w:r>
        <w:rPr>
          <w:bCs/>
          <w:lang w:eastAsia="zh-CN"/>
        </w:rPr>
        <w:t>For R2D, line codes studied are: Manchester encoding and pulse-interval encoding (PIE).</w:t>
      </w:r>
    </w:p>
    <w:p w14:paraId="777FE4C9" w14:textId="77777777" w:rsidR="008B52A3" w:rsidRDefault="00113F0E">
      <w:pPr>
        <w:numPr>
          <w:ilvl w:val="0"/>
          <w:numId w:val="10"/>
        </w:numPr>
        <w:jc w:val="both"/>
        <w:rPr>
          <w:bCs/>
          <w:lang w:eastAsia="zh-CN"/>
        </w:rPr>
      </w:pPr>
      <w:r>
        <w:rPr>
          <w:bCs/>
          <w:lang w:eastAsia="zh-CN"/>
        </w:rPr>
        <w:t>FFS: Mapping(s) from bit(s) to line-code codewords</w:t>
      </w:r>
    </w:p>
    <w:p w14:paraId="0078EFC8" w14:textId="77777777" w:rsidR="008B52A3" w:rsidRDefault="00113F0E">
      <w:pPr>
        <w:numPr>
          <w:ilvl w:val="0"/>
          <w:numId w:val="10"/>
        </w:numPr>
        <w:jc w:val="both"/>
        <w:rPr>
          <w:bCs/>
          <w:lang w:eastAsia="zh-CN"/>
        </w:rPr>
      </w:pPr>
      <w:r>
        <w:rPr>
          <w:bCs/>
          <w:lang w:eastAsia="zh-CN"/>
        </w:rPr>
        <w:t>FFS: Time domain definition of e.g., chips and relation to OFDM symbols, resource allocation unit, etc.</w:t>
      </w:r>
    </w:p>
    <w:p w14:paraId="3A936967" w14:textId="77777777" w:rsidR="008B52A3" w:rsidRDefault="008B52A3">
      <w:pPr>
        <w:jc w:val="both"/>
        <w:rPr>
          <w:b/>
          <w:bCs/>
          <w:lang w:eastAsia="zh-CN"/>
        </w:rPr>
      </w:pPr>
    </w:p>
    <w:p w14:paraId="443F7287" w14:textId="77777777" w:rsidR="008B52A3" w:rsidRDefault="008B52A3">
      <w:pPr>
        <w:jc w:val="both"/>
        <w:rPr>
          <w:b/>
          <w:bCs/>
          <w:lang w:eastAsia="zh-CN"/>
        </w:rPr>
      </w:pPr>
    </w:p>
    <w:p w14:paraId="51198FBD" w14:textId="77777777" w:rsidR="008B52A3" w:rsidRDefault="008B52A3">
      <w:pPr>
        <w:jc w:val="both"/>
        <w:rPr>
          <w:b/>
          <w:bCs/>
          <w:lang w:eastAsia="zh-CN"/>
        </w:rPr>
      </w:pPr>
    </w:p>
    <w:p w14:paraId="5CAC38AC" w14:textId="77777777" w:rsidR="008B52A3" w:rsidRDefault="00113F0E">
      <w:pPr>
        <w:jc w:val="both"/>
        <w:rPr>
          <w:b/>
          <w:bCs/>
          <w:lang w:eastAsia="zh-CN"/>
        </w:rPr>
      </w:pPr>
      <w:r>
        <w:rPr>
          <w:b/>
          <w:bCs/>
          <w:highlight w:val="green"/>
          <w:lang w:eastAsia="zh-CN"/>
        </w:rPr>
        <w:t>Agreement</w:t>
      </w:r>
    </w:p>
    <w:p w14:paraId="560717B8" w14:textId="77777777" w:rsidR="008B52A3" w:rsidRDefault="00113F0E">
      <w:pPr>
        <w:jc w:val="both"/>
        <w:rPr>
          <w:bCs/>
          <w:lang w:eastAsia="zh-CN"/>
        </w:rPr>
      </w:pPr>
      <w:r>
        <w:rPr>
          <w:bCs/>
          <w:lang w:eastAsia="zh-CN"/>
        </w:rPr>
        <w:t>Regarding FEC, R2D with no forward error-correction code (FEC) is studied as baseline.</w:t>
      </w:r>
    </w:p>
    <w:p w14:paraId="6925C3A2" w14:textId="77777777" w:rsidR="008B52A3" w:rsidRDefault="00113F0E">
      <w:pPr>
        <w:numPr>
          <w:ilvl w:val="0"/>
          <w:numId w:val="13"/>
        </w:numPr>
        <w:jc w:val="both"/>
        <w:rPr>
          <w:bCs/>
          <w:lang w:eastAsia="zh-CN"/>
        </w:rPr>
      </w:pPr>
      <w:r>
        <w:rPr>
          <w:bCs/>
          <w:lang w:eastAsia="zh-CN"/>
        </w:rPr>
        <w:t>Evaluations would be by comparison to this baseline</w:t>
      </w:r>
    </w:p>
    <w:p w14:paraId="68CF1D3A" w14:textId="77777777" w:rsidR="008B52A3" w:rsidRDefault="008B52A3">
      <w:pPr>
        <w:jc w:val="both"/>
        <w:rPr>
          <w:lang w:eastAsia="zh-CN"/>
        </w:rPr>
      </w:pPr>
    </w:p>
    <w:p w14:paraId="6CA1322E" w14:textId="77777777" w:rsidR="008B52A3" w:rsidRDefault="008B52A3">
      <w:pPr>
        <w:jc w:val="both"/>
        <w:rPr>
          <w:lang w:eastAsia="zh-CN"/>
        </w:rPr>
      </w:pPr>
    </w:p>
    <w:p w14:paraId="7F0EEF11" w14:textId="77777777" w:rsidR="008B52A3" w:rsidRDefault="00113F0E">
      <w:pPr>
        <w:jc w:val="both"/>
        <w:rPr>
          <w:b/>
          <w:bCs/>
          <w:lang w:eastAsia="zh-CN"/>
        </w:rPr>
      </w:pPr>
      <w:r>
        <w:rPr>
          <w:b/>
          <w:bCs/>
          <w:highlight w:val="green"/>
          <w:lang w:eastAsia="zh-CN"/>
        </w:rPr>
        <w:t>Agreement</w:t>
      </w:r>
    </w:p>
    <w:p w14:paraId="7AF64FCA" w14:textId="77777777" w:rsidR="008B52A3" w:rsidRDefault="00113F0E">
      <w:pPr>
        <w:jc w:val="both"/>
        <w:rPr>
          <w:b/>
          <w:bCs/>
          <w:lang w:eastAsia="zh-CN"/>
        </w:rPr>
      </w:pPr>
      <w:r>
        <w:rPr>
          <w:b/>
          <w:bCs/>
          <w:lang w:eastAsia="zh-CN"/>
        </w:rPr>
        <w:t>R2D study assumes use of CRC. FFS which CRC generator polynomial(s) are assumed, and if any cases are included with no CRC.</w:t>
      </w:r>
    </w:p>
    <w:p w14:paraId="565FF8E2" w14:textId="77777777" w:rsidR="008B52A3" w:rsidRDefault="00113F0E">
      <w:pPr>
        <w:numPr>
          <w:ilvl w:val="0"/>
          <w:numId w:val="26"/>
        </w:numPr>
        <w:jc w:val="both"/>
        <w:rPr>
          <w:b/>
          <w:bCs/>
          <w:lang w:eastAsia="zh-CN"/>
        </w:rPr>
      </w:pPr>
      <w:r>
        <w:rPr>
          <w:b/>
          <w:bCs/>
          <w:lang w:eastAsia="zh-CN"/>
        </w:rPr>
        <w:t>FFS: Association, if any, between down-selected CRC(s) and message size, considering at least false-alarm rate target</w:t>
      </w:r>
    </w:p>
    <w:p w14:paraId="3ADBE3B9" w14:textId="77777777" w:rsidR="008B52A3" w:rsidRDefault="008B52A3">
      <w:pPr>
        <w:jc w:val="both"/>
        <w:rPr>
          <w:lang w:eastAsia="zh-CN"/>
        </w:rPr>
      </w:pPr>
    </w:p>
    <w:p w14:paraId="20BC0015" w14:textId="77777777" w:rsidR="008B52A3" w:rsidRDefault="00113F0E">
      <w:pPr>
        <w:jc w:val="both"/>
        <w:rPr>
          <w:b/>
          <w:bCs/>
          <w:lang w:eastAsia="zh-CN"/>
        </w:rPr>
      </w:pPr>
      <w:r>
        <w:rPr>
          <w:b/>
          <w:bCs/>
          <w:highlight w:val="green"/>
          <w:lang w:eastAsia="zh-CN"/>
        </w:rPr>
        <w:t>Agreement</w:t>
      </w:r>
    </w:p>
    <w:p w14:paraId="675BF13B" w14:textId="77777777" w:rsidR="008B52A3" w:rsidRDefault="00113F0E">
      <w:pPr>
        <w:jc w:val="both"/>
        <w:rPr>
          <w:b/>
          <w:bCs/>
          <w:lang w:eastAsia="zh-CN"/>
        </w:rPr>
      </w:pPr>
      <w:r>
        <w:rPr>
          <w:b/>
          <w:bCs/>
          <w:lang w:eastAsia="zh-CN"/>
        </w:rPr>
        <w:t>D2R study assumes use of CRC. FFS which CRC generator polynomial(s) are assumed, and if any cases are included with no CRC.</w:t>
      </w:r>
    </w:p>
    <w:p w14:paraId="4D4248D6" w14:textId="77777777" w:rsidR="008B52A3" w:rsidRDefault="00113F0E">
      <w:pPr>
        <w:numPr>
          <w:ilvl w:val="0"/>
          <w:numId w:val="26"/>
        </w:numPr>
        <w:jc w:val="both"/>
        <w:rPr>
          <w:b/>
          <w:bCs/>
          <w:lang w:eastAsia="zh-CN"/>
        </w:rPr>
      </w:pPr>
      <w:r>
        <w:rPr>
          <w:b/>
          <w:bCs/>
          <w:lang w:eastAsia="zh-CN"/>
        </w:rPr>
        <w:t>FFS: Association, if any, between down-selected CRC(s) and message size, considering at least false-alarm rate target</w:t>
      </w:r>
    </w:p>
    <w:p w14:paraId="02F122DF" w14:textId="77777777" w:rsidR="008B52A3" w:rsidRDefault="008B52A3">
      <w:pPr>
        <w:jc w:val="both"/>
        <w:rPr>
          <w:lang w:eastAsia="zh-CN"/>
        </w:rPr>
      </w:pPr>
    </w:p>
    <w:p w14:paraId="77D3726A" w14:textId="77777777" w:rsidR="008B52A3" w:rsidRDefault="008B52A3">
      <w:pPr>
        <w:jc w:val="both"/>
        <w:rPr>
          <w:lang w:eastAsia="zh-CN"/>
        </w:rPr>
      </w:pPr>
    </w:p>
    <w:p w14:paraId="05D94F90" w14:textId="77777777" w:rsidR="008B52A3" w:rsidRDefault="00113F0E">
      <w:pPr>
        <w:jc w:val="both"/>
        <w:rPr>
          <w:b/>
          <w:bCs/>
          <w:lang w:eastAsia="zh-CN"/>
        </w:rPr>
      </w:pPr>
      <w:r>
        <w:rPr>
          <w:b/>
          <w:bCs/>
          <w:highlight w:val="green"/>
          <w:lang w:eastAsia="zh-CN"/>
        </w:rPr>
        <w:t>Agreement</w:t>
      </w:r>
    </w:p>
    <w:p w14:paraId="7CCE05E0" w14:textId="77777777" w:rsidR="008B52A3" w:rsidRDefault="00113F0E">
      <w:pPr>
        <w:jc w:val="both"/>
        <w:rPr>
          <w:rFonts w:eastAsia="DengXian"/>
          <w:bCs/>
          <w:lang w:eastAsia="zh-CN"/>
        </w:rPr>
      </w:pPr>
      <w:r>
        <w:rPr>
          <w:bCs/>
          <w:lang w:eastAsia="zh-CN"/>
        </w:rPr>
        <w:t>At least the following bandwidths for R2D are defined for the purpose of the study:</w:t>
      </w:r>
    </w:p>
    <w:p w14:paraId="06C455EB" w14:textId="77777777" w:rsidR="008B52A3" w:rsidRDefault="00113F0E">
      <w:pPr>
        <w:numPr>
          <w:ilvl w:val="0"/>
          <w:numId w:val="18"/>
        </w:numPr>
        <w:jc w:val="both"/>
        <w:rPr>
          <w:bCs/>
          <w:lang w:eastAsia="zh-CN"/>
        </w:rPr>
      </w:pPr>
      <w:r>
        <w:rPr>
          <w:bCs/>
          <w:lang w:eastAsia="zh-CN"/>
        </w:rPr>
        <w:t xml:space="preserve">Transmission bandwidth, </w:t>
      </w:r>
      <w:proofErr w:type="gramStart"/>
      <w:r>
        <w:rPr>
          <w:bCs/>
          <w:lang w:eastAsia="zh-CN"/>
        </w:rPr>
        <w:t>B</w:t>
      </w:r>
      <w:r>
        <w:rPr>
          <w:bCs/>
          <w:vertAlign w:val="subscript"/>
          <w:lang w:eastAsia="zh-CN"/>
        </w:rPr>
        <w:t>tx,R</w:t>
      </w:r>
      <w:proofErr w:type="gramEnd"/>
      <w:r>
        <w:rPr>
          <w:bCs/>
          <w:vertAlign w:val="subscript"/>
          <w:lang w:eastAsia="zh-CN"/>
        </w:rPr>
        <w:t>2D</w:t>
      </w:r>
      <w:r>
        <w:rPr>
          <w:rFonts w:eastAsia="DengXian"/>
          <w:bCs/>
          <w:lang w:eastAsia="zh-CN"/>
        </w:rPr>
        <w:t xml:space="preserve"> from a Reader perspective: The frequency resources used for transmitting R2D</w:t>
      </w:r>
    </w:p>
    <w:p w14:paraId="3520CF72" w14:textId="77777777" w:rsidR="008B52A3" w:rsidRDefault="00113F0E">
      <w:pPr>
        <w:numPr>
          <w:ilvl w:val="0"/>
          <w:numId w:val="18"/>
        </w:numPr>
        <w:jc w:val="both"/>
        <w:rPr>
          <w:bCs/>
          <w:lang w:eastAsia="zh-CN"/>
        </w:rPr>
      </w:pPr>
      <w:r>
        <w:rPr>
          <w:bCs/>
          <w:lang w:eastAsia="zh-CN"/>
        </w:rPr>
        <w:t xml:space="preserve">Occupied bandwidth, </w:t>
      </w:r>
      <w:proofErr w:type="gramStart"/>
      <w:r>
        <w:rPr>
          <w:bCs/>
          <w:lang w:eastAsia="zh-CN"/>
        </w:rPr>
        <w:t>B</w:t>
      </w:r>
      <w:r>
        <w:rPr>
          <w:bCs/>
          <w:vertAlign w:val="subscript"/>
          <w:lang w:eastAsia="zh-CN"/>
        </w:rPr>
        <w:t>occ,R</w:t>
      </w:r>
      <w:proofErr w:type="gramEnd"/>
      <w:r>
        <w:rPr>
          <w:bCs/>
          <w:vertAlign w:val="subscript"/>
          <w:lang w:eastAsia="zh-CN"/>
        </w:rPr>
        <w:t>2D</w:t>
      </w:r>
      <w:r>
        <w:rPr>
          <w:rFonts w:eastAsia="DengXian"/>
          <w:bCs/>
          <w:lang w:eastAsia="zh-CN"/>
        </w:rPr>
        <w:t xml:space="preserve"> from a Reader perspective: The frequency resources used for transmitting R2D, and potential guard band</w:t>
      </w:r>
    </w:p>
    <w:p w14:paraId="46C30F4C" w14:textId="77777777" w:rsidR="008B52A3" w:rsidRDefault="00113F0E">
      <w:pPr>
        <w:numPr>
          <w:ilvl w:val="0"/>
          <w:numId w:val="18"/>
        </w:numPr>
        <w:jc w:val="both"/>
        <w:rPr>
          <w:lang w:eastAsia="zh-CN"/>
        </w:rPr>
      </w:pPr>
      <w:proofErr w:type="gramStart"/>
      <w:r>
        <w:rPr>
          <w:bCs/>
          <w:lang w:eastAsia="zh-CN"/>
        </w:rPr>
        <w:t>B</w:t>
      </w:r>
      <w:r>
        <w:rPr>
          <w:bCs/>
          <w:vertAlign w:val="subscript"/>
          <w:lang w:eastAsia="zh-CN"/>
        </w:rPr>
        <w:t>occ,R</w:t>
      </w:r>
      <w:proofErr w:type="gramEnd"/>
      <w:r>
        <w:rPr>
          <w:bCs/>
          <w:vertAlign w:val="subscript"/>
          <w:lang w:eastAsia="zh-CN"/>
        </w:rPr>
        <w:t>2D</w:t>
      </w:r>
      <w:r>
        <w:rPr>
          <w:bCs/>
          <w:lang w:eastAsia="zh-CN"/>
        </w:rPr>
        <w:t xml:space="preserve"> ≥ B</w:t>
      </w:r>
      <w:r>
        <w:rPr>
          <w:bCs/>
          <w:vertAlign w:val="subscript"/>
          <w:lang w:eastAsia="zh-CN"/>
        </w:rPr>
        <w:t>tx,R2D</w:t>
      </w:r>
    </w:p>
    <w:p w14:paraId="442EAA01" w14:textId="77777777" w:rsidR="008B52A3" w:rsidRDefault="00113F0E">
      <w:pPr>
        <w:numPr>
          <w:ilvl w:val="1"/>
          <w:numId w:val="18"/>
        </w:numPr>
        <w:jc w:val="both"/>
        <w:rPr>
          <w:lang w:eastAsia="zh-CN"/>
        </w:rPr>
      </w:pPr>
      <w:r>
        <w:rPr>
          <w:bCs/>
          <w:lang w:eastAsia="zh-CN"/>
        </w:rPr>
        <w:t xml:space="preserve">FFS: Further constraint(s) e.g. </w:t>
      </w:r>
      <w:proofErr w:type="gramStart"/>
      <w:r>
        <w:rPr>
          <w:bCs/>
          <w:lang w:eastAsia="zh-CN"/>
        </w:rPr>
        <w:t>B</w:t>
      </w:r>
      <w:r>
        <w:rPr>
          <w:bCs/>
          <w:vertAlign w:val="subscript"/>
          <w:lang w:eastAsia="zh-CN"/>
        </w:rPr>
        <w:t>occ,R</w:t>
      </w:r>
      <w:proofErr w:type="gramEnd"/>
      <w:r>
        <w:rPr>
          <w:bCs/>
          <w:vertAlign w:val="subscript"/>
          <w:lang w:eastAsia="zh-CN"/>
        </w:rPr>
        <w:t xml:space="preserve">2D </w:t>
      </w:r>
      <w:r>
        <w:rPr>
          <w:bCs/>
          <w:lang w:eastAsia="zh-CN"/>
        </w:rPr>
        <w:t>= B</w:t>
      </w:r>
      <w:r>
        <w:rPr>
          <w:bCs/>
          <w:vertAlign w:val="subscript"/>
          <w:lang w:eastAsia="zh-CN"/>
        </w:rPr>
        <w:t>tx,R2D</w:t>
      </w:r>
      <w:r>
        <w:rPr>
          <w:bCs/>
          <w:lang w:eastAsia="zh-CN"/>
        </w:rPr>
        <w:t>.</w:t>
      </w:r>
    </w:p>
    <w:p w14:paraId="4D3CC892" w14:textId="77777777" w:rsidR="008B52A3" w:rsidRDefault="00113F0E">
      <w:pPr>
        <w:numPr>
          <w:ilvl w:val="1"/>
          <w:numId w:val="18"/>
        </w:numPr>
        <w:jc w:val="both"/>
        <w:rPr>
          <w:lang w:eastAsia="zh-CN"/>
        </w:rPr>
      </w:pPr>
      <w:r>
        <w:rPr>
          <w:bCs/>
          <w:lang w:eastAsia="zh-CN"/>
        </w:rPr>
        <w:t>Possible values of each bandwidth are FFS</w:t>
      </w:r>
    </w:p>
    <w:p w14:paraId="2FE76B92" w14:textId="77777777" w:rsidR="008B52A3" w:rsidRDefault="008B52A3">
      <w:pPr>
        <w:jc w:val="both"/>
        <w:rPr>
          <w:lang w:eastAsia="zh-CN"/>
        </w:rPr>
      </w:pPr>
    </w:p>
    <w:p w14:paraId="5C169468" w14:textId="77777777" w:rsidR="008B52A3" w:rsidRDefault="00113F0E">
      <w:pPr>
        <w:pStyle w:val="Heading2"/>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RAN1#116bis, Changsha, April 2024</w:t>
      </w:r>
    </w:p>
    <w:p w14:paraId="694847D9" w14:textId="77777777" w:rsidR="008B52A3" w:rsidRDefault="00113F0E">
      <w:pPr>
        <w:jc w:val="both"/>
        <w:rPr>
          <w:lang w:eastAsia="zh-CN"/>
        </w:rPr>
      </w:pPr>
      <w:r>
        <w:rPr>
          <w:highlight w:val="green"/>
          <w:lang w:eastAsia="zh-CN"/>
        </w:rPr>
        <w:t>Agreement</w:t>
      </w:r>
    </w:p>
    <w:p w14:paraId="14F94985" w14:textId="77777777" w:rsidR="008B52A3" w:rsidRDefault="00113F0E">
      <w:pPr>
        <w:jc w:val="both"/>
        <w:rPr>
          <w:lang w:eastAsia="zh-CN"/>
        </w:rPr>
      </w:pPr>
      <w:r>
        <w:rPr>
          <w:lang w:eastAsia="zh-CN"/>
        </w:rPr>
        <w:t>Study time-domain multiple access of D2R transmissions. Further details, including pros/cons, are FFS.</w:t>
      </w:r>
    </w:p>
    <w:p w14:paraId="3A862632" w14:textId="77777777" w:rsidR="008B52A3" w:rsidRDefault="008B52A3">
      <w:pPr>
        <w:jc w:val="both"/>
        <w:rPr>
          <w:lang w:eastAsia="zh-CN"/>
        </w:rPr>
      </w:pPr>
    </w:p>
    <w:p w14:paraId="47740C74" w14:textId="77777777" w:rsidR="008B52A3" w:rsidRDefault="00113F0E">
      <w:pPr>
        <w:jc w:val="both"/>
        <w:rPr>
          <w:lang w:eastAsia="zh-CN"/>
        </w:rPr>
      </w:pPr>
      <w:r>
        <w:rPr>
          <w:highlight w:val="green"/>
          <w:lang w:eastAsia="zh-CN"/>
        </w:rPr>
        <w:t>Agreement</w:t>
      </w:r>
    </w:p>
    <w:p w14:paraId="4A0E9223" w14:textId="77777777" w:rsidR="008B52A3" w:rsidRDefault="00113F0E">
      <w:pPr>
        <w:jc w:val="both"/>
        <w:rPr>
          <w:lang w:eastAsia="zh-CN"/>
        </w:rPr>
      </w:pPr>
      <w:r>
        <w:rPr>
          <w:lang w:eastAsia="zh-CN"/>
        </w:rPr>
        <w:t>Study frequency-domain multiple access of D2R transmissions, at least by utilizing a small frequency-shift in baseband. Further details, including pros/cons, are FFS.</w:t>
      </w:r>
    </w:p>
    <w:p w14:paraId="2C0913F2" w14:textId="77777777" w:rsidR="008B52A3" w:rsidRDefault="008B52A3">
      <w:pPr>
        <w:jc w:val="both"/>
        <w:rPr>
          <w:lang w:eastAsia="zh-CN"/>
        </w:rPr>
      </w:pPr>
    </w:p>
    <w:p w14:paraId="734EEC79" w14:textId="77777777" w:rsidR="008B52A3" w:rsidRDefault="00113F0E">
      <w:pPr>
        <w:jc w:val="both"/>
        <w:rPr>
          <w:lang w:eastAsia="zh-CN"/>
        </w:rPr>
      </w:pPr>
      <w:r>
        <w:rPr>
          <w:highlight w:val="green"/>
          <w:lang w:eastAsia="zh-CN"/>
        </w:rPr>
        <w:t>Agreement</w:t>
      </w:r>
    </w:p>
    <w:p w14:paraId="35D2DBB0" w14:textId="77777777" w:rsidR="008B52A3" w:rsidRDefault="00113F0E">
      <w:pPr>
        <w:jc w:val="both"/>
        <w:rPr>
          <w:lang w:eastAsia="zh-CN"/>
        </w:rPr>
      </w:pPr>
      <w:r>
        <w:rPr>
          <w:lang w:eastAsia="zh-CN"/>
        </w:rPr>
        <w:t>Whether code-domain multiple access is feasible and necessary for D2R transmissions for all devices is FFS.</w:t>
      </w:r>
    </w:p>
    <w:p w14:paraId="7542C0FB" w14:textId="77777777" w:rsidR="008B52A3" w:rsidRDefault="008B52A3">
      <w:pPr>
        <w:jc w:val="both"/>
        <w:rPr>
          <w:lang w:eastAsia="zh-CN"/>
        </w:rPr>
      </w:pPr>
    </w:p>
    <w:p w14:paraId="1CF2596B" w14:textId="77777777" w:rsidR="008B52A3" w:rsidRDefault="00113F0E">
      <w:pPr>
        <w:jc w:val="both"/>
        <w:rPr>
          <w:bCs/>
          <w:lang w:eastAsia="zh-CN"/>
        </w:rPr>
      </w:pPr>
      <w:r>
        <w:rPr>
          <w:bCs/>
          <w:highlight w:val="green"/>
          <w:lang w:eastAsia="zh-CN"/>
        </w:rPr>
        <w:t>Agreement</w:t>
      </w:r>
    </w:p>
    <w:p w14:paraId="185D17A5" w14:textId="77777777" w:rsidR="008B52A3" w:rsidRDefault="00113F0E">
      <w:pPr>
        <w:jc w:val="both"/>
        <w:rPr>
          <w:rFonts w:eastAsia="DengXian"/>
          <w:bCs/>
          <w:lang w:eastAsia="zh-CN"/>
        </w:rPr>
      </w:pPr>
      <w:r>
        <w:rPr>
          <w:bCs/>
          <w:lang w:eastAsia="zh-CN"/>
        </w:rPr>
        <w:t>The following bandwidths for D2R are defined for the purpose of the study:</w:t>
      </w:r>
    </w:p>
    <w:p w14:paraId="4660CA24" w14:textId="77777777" w:rsidR="008B52A3" w:rsidRDefault="00113F0E">
      <w:pPr>
        <w:numPr>
          <w:ilvl w:val="0"/>
          <w:numId w:val="18"/>
        </w:numPr>
        <w:autoSpaceDE w:val="0"/>
        <w:autoSpaceDN w:val="0"/>
        <w:adjustRightInd w:val="0"/>
        <w:snapToGrid w:val="0"/>
        <w:spacing w:after="120"/>
        <w:jc w:val="both"/>
        <w:rPr>
          <w:bCs/>
          <w:lang w:eastAsia="zh-CN"/>
        </w:rPr>
      </w:pPr>
      <w:r>
        <w:rPr>
          <w:bCs/>
          <w:lang w:eastAsia="zh-CN"/>
        </w:rPr>
        <w:t xml:space="preserve">Transmission bandwidth, </w:t>
      </w:r>
      <w:proofErr w:type="gramStart"/>
      <w:r>
        <w:rPr>
          <w:bCs/>
          <w:lang w:eastAsia="zh-CN"/>
        </w:rPr>
        <w:t>B</w:t>
      </w:r>
      <w:r>
        <w:rPr>
          <w:bCs/>
          <w:vertAlign w:val="subscript"/>
          <w:lang w:eastAsia="zh-CN"/>
        </w:rPr>
        <w:t>tx,D</w:t>
      </w:r>
      <w:proofErr w:type="gramEnd"/>
      <w:r>
        <w:rPr>
          <w:bCs/>
          <w:vertAlign w:val="subscript"/>
          <w:lang w:eastAsia="zh-CN"/>
        </w:rPr>
        <w:t>2R</w:t>
      </w:r>
      <w:r>
        <w:rPr>
          <w:rFonts w:eastAsia="DengXian"/>
          <w:bCs/>
          <w:lang w:eastAsia="zh-CN"/>
        </w:rPr>
        <w:t>: The frequency resources scheduled by a reader for a D2R transmission from one device.</w:t>
      </w:r>
    </w:p>
    <w:p w14:paraId="0A379F92" w14:textId="77777777" w:rsidR="008B52A3" w:rsidRDefault="00113F0E">
      <w:pPr>
        <w:numPr>
          <w:ilvl w:val="1"/>
          <w:numId w:val="18"/>
        </w:numPr>
        <w:autoSpaceDE w:val="0"/>
        <w:autoSpaceDN w:val="0"/>
        <w:adjustRightInd w:val="0"/>
        <w:snapToGrid w:val="0"/>
        <w:spacing w:after="120"/>
        <w:jc w:val="both"/>
        <w:rPr>
          <w:bCs/>
          <w:lang w:eastAsia="zh-CN"/>
        </w:rPr>
      </w:pPr>
      <w:r>
        <w:rPr>
          <w:bCs/>
          <w:lang w:eastAsia="zh-CN"/>
        </w:rPr>
        <w:t xml:space="preserve">FFS in agenda 9.4.2.3: how </w:t>
      </w:r>
      <w:r>
        <w:rPr>
          <w:rFonts w:eastAsia="DengXian"/>
          <w:bCs/>
          <w:lang w:eastAsia="zh-CN"/>
        </w:rPr>
        <w:t>frequency resources scheduled by a reader are determined</w:t>
      </w:r>
    </w:p>
    <w:p w14:paraId="12F16B60" w14:textId="77777777" w:rsidR="008B52A3" w:rsidRDefault="00113F0E">
      <w:pPr>
        <w:numPr>
          <w:ilvl w:val="0"/>
          <w:numId w:val="18"/>
        </w:numPr>
        <w:autoSpaceDE w:val="0"/>
        <w:autoSpaceDN w:val="0"/>
        <w:adjustRightInd w:val="0"/>
        <w:snapToGrid w:val="0"/>
        <w:spacing w:after="120"/>
        <w:jc w:val="both"/>
        <w:rPr>
          <w:bCs/>
          <w:lang w:eastAsia="zh-CN"/>
        </w:rPr>
      </w:pPr>
      <w:r>
        <w:rPr>
          <w:bCs/>
          <w:lang w:eastAsia="zh-CN"/>
        </w:rPr>
        <w:t xml:space="preserve">Occupied bandwidth, </w:t>
      </w:r>
      <w:proofErr w:type="gramStart"/>
      <w:r>
        <w:rPr>
          <w:bCs/>
          <w:lang w:eastAsia="zh-CN"/>
        </w:rPr>
        <w:t>B</w:t>
      </w:r>
      <w:r>
        <w:rPr>
          <w:bCs/>
          <w:vertAlign w:val="subscript"/>
          <w:lang w:eastAsia="zh-CN"/>
        </w:rPr>
        <w:t>occ,D</w:t>
      </w:r>
      <w:proofErr w:type="gramEnd"/>
      <w:r>
        <w:rPr>
          <w:bCs/>
          <w:vertAlign w:val="subscript"/>
          <w:lang w:eastAsia="zh-CN"/>
        </w:rPr>
        <w:t>2R</w:t>
      </w:r>
      <w:r>
        <w:rPr>
          <w:rFonts w:eastAsia="DengXian"/>
          <w:bCs/>
          <w:lang w:eastAsia="zh-CN"/>
        </w:rPr>
        <w:t xml:space="preserve">: The </w:t>
      </w:r>
      <w:r>
        <w:rPr>
          <w:bCs/>
          <w:lang w:eastAsia="zh-CN"/>
        </w:rPr>
        <w:t>transmission bandwidth</w:t>
      </w:r>
      <w:r>
        <w:rPr>
          <w:rFonts w:eastAsia="DengXian"/>
          <w:bCs/>
          <w:lang w:eastAsia="zh-CN"/>
        </w:rPr>
        <w:t xml:space="preserve"> plus the potential associated intra A-IoT guard-bands </w:t>
      </w:r>
      <w:proofErr w:type="spellStart"/>
      <w:r>
        <w:rPr>
          <w:rFonts w:eastAsia="DengXian"/>
          <w:bCs/>
          <w:lang w:eastAsia="zh-CN"/>
        </w:rPr>
        <w:t>totalling</w:t>
      </w:r>
      <w:proofErr w:type="spellEnd"/>
      <w:r>
        <w:rPr>
          <w:rFonts w:eastAsia="DengXian"/>
          <w:bCs/>
          <w:lang w:eastAsia="zh-CN"/>
        </w:rPr>
        <w:t xml:space="preserve"> B</w:t>
      </w:r>
      <w:r>
        <w:rPr>
          <w:rFonts w:eastAsia="DengXian"/>
          <w:bCs/>
          <w:vertAlign w:val="subscript"/>
          <w:lang w:eastAsia="zh-CN"/>
        </w:rPr>
        <w:t>guard,D2R</w:t>
      </w:r>
    </w:p>
    <w:p w14:paraId="52B0F25A" w14:textId="77777777" w:rsidR="008B52A3" w:rsidRDefault="00113F0E">
      <w:pPr>
        <w:numPr>
          <w:ilvl w:val="1"/>
          <w:numId w:val="18"/>
        </w:numPr>
        <w:autoSpaceDE w:val="0"/>
        <w:autoSpaceDN w:val="0"/>
        <w:adjustRightInd w:val="0"/>
        <w:snapToGrid w:val="0"/>
        <w:spacing w:after="120"/>
        <w:jc w:val="both"/>
        <w:rPr>
          <w:bCs/>
          <w:lang w:eastAsia="zh-CN"/>
        </w:rPr>
      </w:pPr>
      <w:r>
        <w:rPr>
          <w:bCs/>
          <w:lang w:eastAsia="zh-CN"/>
        </w:rPr>
        <w:t>Note: this guard band is not for coexistence with NR/LTE</w:t>
      </w:r>
    </w:p>
    <w:p w14:paraId="694E548A" w14:textId="77777777" w:rsidR="008B52A3" w:rsidRDefault="00113F0E">
      <w:pPr>
        <w:numPr>
          <w:ilvl w:val="0"/>
          <w:numId w:val="18"/>
        </w:numPr>
        <w:autoSpaceDE w:val="0"/>
        <w:autoSpaceDN w:val="0"/>
        <w:adjustRightInd w:val="0"/>
        <w:snapToGrid w:val="0"/>
        <w:spacing w:after="120"/>
        <w:jc w:val="both"/>
        <w:rPr>
          <w:bCs/>
          <w:lang w:eastAsia="zh-CN"/>
        </w:rPr>
      </w:pPr>
      <w:r>
        <w:rPr>
          <w:rFonts w:eastAsia="DengXian"/>
          <w:bCs/>
          <w:lang w:eastAsia="zh-CN"/>
        </w:rPr>
        <w:t>If/how to define guard band for coexistence between A-IoT D2R and NR/LTE is up to RAN4.</w:t>
      </w:r>
    </w:p>
    <w:p w14:paraId="7D0E16E8" w14:textId="77777777" w:rsidR="008B52A3" w:rsidRDefault="00113F0E">
      <w:pPr>
        <w:numPr>
          <w:ilvl w:val="0"/>
          <w:numId w:val="18"/>
        </w:numPr>
        <w:autoSpaceDE w:val="0"/>
        <w:autoSpaceDN w:val="0"/>
        <w:adjustRightInd w:val="0"/>
        <w:snapToGrid w:val="0"/>
        <w:spacing w:after="120"/>
        <w:jc w:val="both"/>
        <w:rPr>
          <w:lang w:eastAsia="zh-CN"/>
        </w:rPr>
      </w:pPr>
      <w:proofErr w:type="gramStart"/>
      <w:r>
        <w:rPr>
          <w:bCs/>
          <w:lang w:eastAsia="zh-CN"/>
        </w:rPr>
        <w:t>B</w:t>
      </w:r>
      <w:r>
        <w:rPr>
          <w:bCs/>
          <w:vertAlign w:val="subscript"/>
          <w:lang w:eastAsia="zh-CN"/>
        </w:rPr>
        <w:t>occ,D</w:t>
      </w:r>
      <w:proofErr w:type="gramEnd"/>
      <w:r>
        <w:rPr>
          <w:bCs/>
          <w:vertAlign w:val="subscript"/>
          <w:lang w:eastAsia="zh-CN"/>
        </w:rPr>
        <w:t xml:space="preserve">2R </w:t>
      </w:r>
      <w:r>
        <w:rPr>
          <w:bCs/>
          <w:lang w:eastAsia="zh-CN"/>
        </w:rPr>
        <w:t>&gt;= B</w:t>
      </w:r>
      <w:r>
        <w:rPr>
          <w:bCs/>
          <w:vertAlign w:val="subscript"/>
          <w:lang w:eastAsia="zh-CN"/>
        </w:rPr>
        <w:t>tx,D2R</w:t>
      </w:r>
    </w:p>
    <w:p w14:paraId="2091CE40" w14:textId="77777777" w:rsidR="008B52A3" w:rsidRDefault="00113F0E">
      <w:pPr>
        <w:numPr>
          <w:ilvl w:val="1"/>
          <w:numId w:val="18"/>
        </w:numPr>
        <w:autoSpaceDE w:val="0"/>
        <w:autoSpaceDN w:val="0"/>
        <w:adjustRightInd w:val="0"/>
        <w:snapToGrid w:val="0"/>
        <w:spacing w:after="120"/>
        <w:jc w:val="both"/>
        <w:rPr>
          <w:lang w:eastAsia="zh-CN"/>
        </w:rPr>
      </w:pPr>
      <w:r>
        <w:rPr>
          <w:bCs/>
          <w:lang w:eastAsia="zh-CN"/>
        </w:rPr>
        <w:t>Possible values of each bandwidth are FFS</w:t>
      </w:r>
    </w:p>
    <w:p w14:paraId="14A22C6B" w14:textId="77777777" w:rsidR="008B52A3" w:rsidRDefault="008B52A3">
      <w:pPr>
        <w:jc w:val="both"/>
        <w:rPr>
          <w:lang w:eastAsia="zh-CN"/>
        </w:rPr>
      </w:pPr>
    </w:p>
    <w:p w14:paraId="2C8EBD12" w14:textId="77777777" w:rsidR="008B52A3" w:rsidRDefault="00113F0E">
      <w:pPr>
        <w:jc w:val="both"/>
        <w:rPr>
          <w:bCs/>
          <w:lang w:eastAsia="zh-CN"/>
        </w:rPr>
      </w:pPr>
      <w:r>
        <w:rPr>
          <w:bCs/>
          <w:highlight w:val="green"/>
          <w:lang w:eastAsia="zh-CN"/>
        </w:rPr>
        <w:t>Agreement</w:t>
      </w:r>
    </w:p>
    <w:p w14:paraId="7AF817DA" w14:textId="77777777" w:rsidR="008B52A3" w:rsidRDefault="00113F0E">
      <w:pPr>
        <w:jc w:val="both"/>
        <w:rPr>
          <w:bCs/>
          <w:lang w:eastAsia="zh-CN"/>
        </w:rPr>
      </w:pPr>
      <w:r>
        <w:rPr>
          <w:bCs/>
          <w:lang w:eastAsia="zh-CN"/>
        </w:rPr>
        <w:t>For D2R, study: Manchester encoding, FM0 encoding, Miller encoding, no line coding.</w:t>
      </w:r>
    </w:p>
    <w:p w14:paraId="1AB80EDE" w14:textId="77777777" w:rsidR="008B52A3" w:rsidRDefault="00113F0E">
      <w:pPr>
        <w:numPr>
          <w:ilvl w:val="0"/>
          <w:numId w:val="10"/>
        </w:numPr>
        <w:autoSpaceDE w:val="0"/>
        <w:autoSpaceDN w:val="0"/>
        <w:adjustRightInd w:val="0"/>
        <w:snapToGrid w:val="0"/>
        <w:spacing w:after="120"/>
        <w:jc w:val="both"/>
        <w:rPr>
          <w:bCs/>
          <w:lang w:eastAsia="zh-CN"/>
        </w:rPr>
      </w:pPr>
      <w:r>
        <w:rPr>
          <w:bCs/>
          <w:lang w:eastAsia="zh-CN"/>
        </w:rPr>
        <w:t>FFS: Mapping(s) from bit(s) to line-code codewords</w:t>
      </w:r>
    </w:p>
    <w:p w14:paraId="221F1A1D" w14:textId="77777777" w:rsidR="008B52A3" w:rsidRDefault="00113F0E">
      <w:pPr>
        <w:numPr>
          <w:ilvl w:val="0"/>
          <w:numId w:val="10"/>
        </w:numPr>
        <w:autoSpaceDE w:val="0"/>
        <w:autoSpaceDN w:val="0"/>
        <w:adjustRightInd w:val="0"/>
        <w:snapToGrid w:val="0"/>
        <w:spacing w:after="120"/>
        <w:jc w:val="both"/>
        <w:rPr>
          <w:bCs/>
          <w:lang w:eastAsia="zh-CN"/>
        </w:rPr>
      </w:pPr>
      <w:r>
        <w:rPr>
          <w:bCs/>
          <w:lang w:eastAsia="zh-CN"/>
        </w:rPr>
        <w:t>FFS: How to achieve small frequency shift in baseband and/or FDM(A) among devices</w:t>
      </w:r>
    </w:p>
    <w:p w14:paraId="1E399E9B" w14:textId="77777777" w:rsidR="008B52A3" w:rsidRDefault="00113F0E">
      <w:pPr>
        <w:numPr>
          <w:ilvl w:val="0"/>
          <w:numId w:val="10"/>
        </w:numPr>
        <w:autoSpaceDE w:val="0"/>
        <w:autoSpaceDN w:val="0"/>
        <w:adjustRightInd w:val="0"/>
        <w:snapToGrid w:val="0"/>
        <w:spacing w:after="120"/>
        <w:jc w:val="both"/>
        <w:rPr>
          <w:bCs/>
          <w:lang w:eastAsia="zh-CN"/>
        </w:rPr>
      </w:pPr>
      <w:r>
        <w:rPr>
          <w:bCs/>
          <w:lang w:eastAsia="zh-CN"/>
        </w:rPr>
        <w:lastRenderedPageBreak/>
        <w:t>Aspects to study include:</w:t>
      </w:r>
    </w:p>
    <w:p w14:paraId="23867282"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Spectrum shape</w:t>
      </w:r>
    </w:p>
    <w:p w14:paraId="77E3A2AA"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Complexity</w:t>
      </w:r>
    </w:p>
    <w:p w14:paraId="72E451DC"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Power consumption</w:t>
      </w:r>
    </w:p>
    <w:p w14:paraId="3C2559BC"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BER, BLER</w:t>
      </w:r>
    </w:p>
    <w:p w14:paraId="7FF06207"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Resilience to SFO</w:t>
      </w:r>
    </w:p>
    <w:p w14:paraId="43ED937D"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If there is any relation to CFO</w:t>
      </w:r>
    </w:p>
    <w:p w14:paraId="0C400073" w14:textId="77777777" w:rsidR="008B52A3" w:rsidRDefault="008B52A3">
      <w:pPr>
        <w:jc w:val="both"/>
        <w:rPr>
          <w:b/>
          <w:bCs/>
          <w:lang w:eastAsia="zh-CN"/>
        </w:rPr>
      </w:pPr>
    </w:p>
    <w:p w14:paraId="0E5DEDAF" w14:textId="77777777" w:rsidR="008B52A3" w:rsidRDefault="00113F0E">
      <w:pPr>
        <w:jc w:val="both"/>
        <w:rPr>
          <w:bCs/>
          <w:lang w:eastAsia="zh-CN"/>
        </w:rPr>
      </w:pPr>
      <w:r>
        <w:rPr>
          <w:bCs/>
          <w:highlight w:val="green"/>
          <w:lang w:eastAsia="zh-CN"/>
        </w:rPr>
        <w:t>Agreement</w:t>
      </w:r>
    </w:p>
    <w:p w14:paraId="44740500" w14:textId="77777777" w:rsidR="008B52A3" w:rsidRDefault="00113F0E">
      <w:pPr>
        <w:jc w:val="both"/>
        <w:rPr>
          <w:bCs/>
          <w:lang w:eastAsia="zh-CN"/>
        </w:rPr>
      </w:pPr>
      <w:r>
        <w:rPr>
          <w:bCs/>
          <w:lang w:eastAsia="zh-CN"/>
        </w:rPr>
        <w:t>A-IoT D2R study of FEC includes at least convolutional codes.</w:t>
      </w:r>
    </w:p>
    <w:p w14:paraId="31F0B435" w14:textId="77777777" w:rsidR="008B52A3" w:rsidRDefault="00113F0E">
      <w:pPr>
        <w:numPr>
          <w:ilvl w:val="0"/>
          <w:numId w:val="20"/>
        </w:numPr>
        <w:autoSpaceDE w:val="0"/>
        <w:autoSpaceDN w:val="0"/>
        <w:adjustRightInd w:val="0"/>
        <w:snapToGrid w:val="0"/>
        <w:spacing w:after="120"/>
        <w:jc w:val="both"/>
        <w:rPr>
          <w:bCs/>
          <w:lang w:eastAsia="zh-CN"/>
        </w:rPr>
      </w:pPr>
      <w:r>
        <w:rPr>
          <w:bCs/>
          <w:lang w:eastAsia="zh-CN"/>
        </w:rPr>
        <w:t>Comparisons are encouraged to compare to the case of no FEC</w:t>
      </w:r>
    </w:p>
    <w:p w14:paraId="7A3E1B9C" w14:textId="77777777" w:rsidR="008B52A3" w:rsidRDefault="00113F0E">
      <w:pPr>
        <w:numPr>
          <w:ilvl w:val="0"/>
          <w:numId w:val="20"/>
        </w:numPr>
        <w:autoSpaceDE w:val="0"/>
        <w:autoSpaceDN w:val="0"/>
        <w:adjustRightInd w:val="0"/>
        <w:snapToGrid w:val="0"/>
        <w:spacing w:after="120"/>
        <w:jc w:val="both"/>
        <w:rPr>
          <w:bCs/>
          <w:lang w:eastAsia="zh-CN"/>
        </w:rPr>
      </w:pPr>
      <w:r>
        <w:rPr>
          <w:bCs/>
          <w:lang w:eastAsia="zh-CN"/>
        </w:rPr>
        <w:t>FFS details of convolutional codes, such as polynomial(s), shift-register termination, etc.</w:t>
      </w:r>
    </w:p>
    <w:p w14:paraId="3BB61F04" w14:textId="77777777" w:rsidR="008B52A3" w:rsidRDefault="00113F0E">
      <w:pPr>
        <w:numPr>
          <w:ilvl w:val="0"/>
          <w:numId w:val="20"/>
        </w:numPr>
        <w:autoSpaceDE w:val="0"/>
        <w:autoSpaceDN w:val="0"/>
        <w:adjustRightInd w:val="0"/>
        <w:snapToGrid w:val="0"/>
        <w:spacing w:after="120"/>
        <w:jc w:val="both"/>
        <w:rPr>
          <w:bCs/>
          <w:lang w:eastAsia="zh-CN"/>
        </w:rPr>
      </w:pPr>
      <w:r>
        <w:rPr>
          <w:bCs/>
          <w:lang w:eastAsia="zh-CN"/>
        </w:rPr>
        <w:t>FFS if other FEC candidates/methods will be studied.</w:t>
      </w:r>
    </w:p>
    <w:p w14:paraId="54D0B34B" w14:textId="77777777" w:rsidR="008B52A3" w:rsidRDefault="008B52A3">
      <w:pPr>
        <w:jc w:val="both"/>
        <w:rPr>
          <w:lang w:eastAsia="zh-CN"/>
        </w:rPr>
      </w:pPr>
    </w:p>
    <w:p w14:paraId="657B3217" w14:textId="77777777" w:rsidR="008B52A3" w:rsidRDefault="00113F0E">
      <w:pPr>
        <w:jc w:val="both"/>
        <w:rPr>
          <w:bCs/>
          <w:lang w:eastAsia="zh-CN"/>
        </w:rPr>
      </w:pPr>
      <w:r>
        <w:rPr>
          <w:bCs/>
          <w:highlight w:val="green"/>
          <w:lang w:eastAsia="zh-CN"/>
        </w:rPr>
        <w:t>Agreement</w:t>
      </w:r>
    </w:p>
    <w:p w14:paraId="423D8122" w14:textId="77777777" w:rsidR="008B52A3" w:rsidRDefault="00113F0E">
      <w:pPr>
        <w:jc w:val="both"/>
        <w:rPr>
          <w:bCs/>
          <w:lang w:eastAsia="zh-CN"/>
        </w:rPr>
      </w:pPr>
      <w:r>
        <w:rPr>
          <w:bCs/>
          <w:lang w:eastAsia="zh-CN"/>
        </w:rPr>
        <w:t>Study</w:t>
      </w:r>
    </w:p>
    <w:p w14:paraId="4C8FDAF4" w14:textId="77777777" w:rsidR="008B52A3" w:rsidRDefault="00113F0E">
      <w:pPr>
        <w:numPr>
          <w:ilvl w:val="0"/>
          <w:numId w:val="26"/>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PRDCH</w:t>
      </w:r>
    </w:p>
    <w:p w14:paraId="45CFA82B" w14:textId="77777777" w:rsidR="008B52A3" w:rsidRDefault="00113F0E">
      <w:pPr>
        <w:numPr>
          <w:ilvl w:val="0"/>
          <w:numId w:val="26"/>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PDRCH</w:t>
      </w:r>
    </w:p>
    <w:p w14:paraId="4A73582E" w14:textId="77777777" w:rsidR="008B52A3" w:rsidRDefault="00113F0E">
      <w:pPr>
        <w:numPr>
          <w:ilvl w:val="0"/>
          <w:numId w:val="26"/>
        </w:numPr>
        <w:autoSpaceDE w:val="0"/>
        <w:autoSpaceDN w:val="0"/>
        <w:adjustRightInd w:val="0"/>
        <w:snapToGrid w:val="0"/>
        <w:spacing w:after="120"/>
        <w:jc w:val="both"/>
        <w:rPr>
          <w:bCs/>
          <w:lang w:eastAsia="zh-CN"/>
        </w:rPr>
      </w:pPr>
      <w:r>
        <w:rPr>
          <w:bCs/>
          <w:lang w:eastAsia="zh-CN"/>
        </w:rPr>
        <w:t>FFS: details when different CRC lengths or no CRC may be used</w:t>
      </w:r>
    </w:p>
    <w:p w14:paraId="460ABF64" w14:textId="77777777" w:rsidR="008B52A3" w:rsidRDefault="00113F0E">
      <w:pPr>
        <w:numPr>
          <w:ilvl w:val="0"/>
          <w:numId w:val="26"/>
        </w:numPr>
        <w:autoSpaceDE w:val="0"/>
        <w:autoSpaceDN w:val="0"/>
        <w:adjustRightInd w:val="0"/>
        <w:snapToGrid w:val="0"/>
        <w:spacing w:after="120"/>
        <w:jc w:val="both"/>
        <w:rPr>
          <w:bCs/>
          <w:lang w:eastAsia="zh-CN"/>
        </w:rPr>
      </w:pPr>
      <w:r>
        <w:rPr>
          <w:bCs/>
          <w:lang w:eastAsia="zh-CN"/>
        </w:rPr>
        <w:t>FFS: other 6 bits and 16 bits CRC with different polynomials than from TS 38.212</w:t>
      </w:r>
    </w:p>
    <w:p w14:paraId="255D41A3" w14:textId="77777777" w:rsidR="008B52A3" w:rsidRDefault="008B52A3">
      <w:pPr>
        <w:jc w:val="both"/>
        <w:rPr>
          <w:lang w:eastAsia="zh-CN"/>
        </w:rPr>
      </w:pPr>
    </w:p>
    <w:p w14:paraId="05ABC9AF" w14:textId="77777777" w:rsidR="008B52A3" w:rsidRDefault="00113F0E">
      <w:pPr>
        <w:jc w:val="both"/>
        <w:rPr>
          <w:bCs/>
          <w:lang w:eastAsia="zh-CN"/>
        </w:rPr>
      </w:pPr>
      <w:r>
        <w:rPr>
          <w:bCs/>
          <w:highlight w:val="green"/>
          <w:lang w:eastAsia="zh-CN"/>
        </w:rPr>
        <w:t>Agreement</w:t>
      </w:r>
    </w:p>
    <w:p w14:paraId="2A64EC48" w14:textId="77777777" w:rsidR="008B52A3" w:rsidRDefault="00113F0E">
      <w:pPr>
        <w:jc w:val="both"/>
        <w:rPr>
          <w:bCs/>
          <w:lang w:eastAsia="zh-CN"/>
        </w:rPr>
      </w:pPr>
      <w:r>
        <w:rPr>
          <w:bCs/>
          <w:lang w:eastAsia="zh-CN"/>
        </w:rPr>
        <w:t>Study D2R transmission in the physical layer using repetition</w:t>
      </w:r>
    </w:p>
    <w:p w14:paraId="7CC95859" w14:textId="77777777" w:rsidR="008B52A3" w:rsidRDefault="00113F0E">
      <w:pPr>
        <w:numPr>
          <w:ilvl w:val="0"/>
          <w:numId w:val="30"/>
        </w:numPr>
        <w:autoSpaceDE w:val="0"/>
        <w:autoSpaceDN w:val="0"/>
        <w:adjustRightInd w:val="0"/>
        <w:snapToGrid w:val="0"/>
        <w:spacing w:after="120"/>
        <w:jc w:val="both"/>
        <w:rPr>
          <w:bCs/>
          <w:lang w:eastAsia="zh-CN"/>
        </w:rPr>
      </w:pPr>
      <w:r>
        <w:rPr>
          <w:bCs/>
          <w:lang w:eastAsia="zh-CN"/>
        </w:rPr>
        <w:t>Note: Discussions regarding higher-layer repetitions are up to RAN2.</w:t>
      </w:r>
    </w:p>
    <w:p w14:paraId="534F5880" w14:textId="77777777" w:rsidR="008B52A3" w:rsidRDefault="008B52A3">
      <w:pPr>
        <w:jc w:val="both"/>
        <w:rPr>
          <w:lang w:eastAsia="zh-CN"/>
        </w:rPr>
      </w:pPr>
    </w:p>
    <w:p w14:paraId="2602FE3E" w14:textId="77777777" w:rsidR="008B52A3" w:rsidRDefault="00113F0E">
      <w:pPr>
        <w:jc w:val="both"/>
        <w:rPr>
          <w:bCs/>
          <w:lang w:eastAsia="zh-CN"/>
        </w:rPr>
      </w:pPr>
      <w:r>
        <w:rPr>
          <w:bCs/>
          <w:highlight w:val="green"/>
          <w:lang w:eastAsia="zh-CN"/>
        </w:rPr>
        <w:t>Agreement</w:t>
      </w:r>
    </w:p>
    <w:p w14:paraId="5BE05EE6" w14:textId="77777777" w:rsidR="008B52A3" w:rsidRDefault="00113F0E">
      <w:pPr>
        <w:jc w:val="both"/>
        <w:rPr>
          <w:bCs/>
          <w:lang w:eastAsia="zh-CN"/>
        </w:rPr>
      </w:pPr>
      <w:r>
        <w:rPr>
          <w:bCs/>
          <w:lang w:eastAsia="zh-CN"/>
        </w:rPr>
        <w:t>R2D study includes subcarrier spacing of 15 kHz, from the reader perspective, for OFDM-based waveform.</w:t>
      </w:r>
    </w:p>
    <w:p w14:paraId="49A5773E" w14:textId="77777777" w:rsidR="008B52A3" w:rsidRDefault="00113F0E">
      <w:pPr>
        <w:numPr>
          <w:ilvl w:val="0"/>
          <w:numId w:val="16"/>
        </w:numPr>
        <w:autoSpaceDE w:val="0"/>
        <w:autoSpaceDN w:val="0"/>
        <w:adjustRightInd w:val="0"/>
        <w:snapToGrid w:val="0"/>
        <w:spacing w:after="120"/>
        <w:jc w:val="both"/>
        <w:rPr>
          <w:bCs/>
          <w:lang w:eastAsia="zh-CN"/>
        </w:rPr>
      </w:pPr>
      <w:r>
        <w:rPr>
          <w:bCs/>
          <w:lang w:eastAsia="zh-CN"/>
        </w:rPr>
        <w:t>Inclusion in the study of subcarrier spacing of 30 kHz is FFS.</w:t>
      </w:r>
    </w:p>
    <w:p w14:paraId="6BDC6F9F" w14:textId="77777777" w:rsidR="008B52A3" w:rsidRDefault="008B52A3">
      <w:pPr>
        <w:jc w:val="both"/>
        <w:rPr>
          <w:lang w:eastAsia="zh-CN"/>
        </w:rPr>
      </w:pPr>
    </w:p>
    <w:p w14:paraId="02B30866" w14:textId="77777777" w:rsidR="008B52A3" w:rsidRDefault="00113F0E">
      <w:pPr>
        <w:jc w:val="both"/>
        <w:rPr>
          <w:bCs/>
          <w:lang w:eastAsia="zh-CN"/>
        </w:rPr>
      </w:pPr>
      <w:r>
        <w:rPr>
          <w:bCs/>
          <w:highlight w:val="green"/>
          <w:lang w:eastAsia="zh-CN"/>
        </w:rPr>
        <w:t>Agreement</w:t>
      </w:r>
    </w:p>
    <w:p w14:paraId="2955D83E" w14:textId="77777777" w:rsidR="008B52A3" w:rsidRDefault="00113F0E">
      <w:pPr>
        <w:jc w:val="both"/>
        <w:rPr>
          <w:bCs/>
          <w:lang w:eastAsia="zh-CN"/>
        </w:rPr>
      </w:pPr>
      <w:r>
        <w:rPr>
          <w:bCs/>
          <w:lang w:eastAsia="zh-CN"/>
        </w:rPr>
        <w:t xml:space="preserve">For R2D study OFDM-based waveform with subcarrier spacing of 15 kHz, </w:t>
      </w:r>
      <w:proofErr w:type="gramStart"/>
      <w:r>
        <w:rPr>
          <w:bCs/>
          <w:lang w:eastAsia="zh-CN"/>
        </w:rPr>
        <w:t>B</w:t>
      </w:r>
      <w:r>
        <w:rPr>
          <w:bCs/>
          <w:vertAlign w:val="subscript"/>
          <w:lang w:eastAsia="zh-CN"/>
        </w:rPr>
        <w:t>tx,R</w:t>
      </w:r>
      <w:proofErr w:type="gramEnd"/>
      <w:r>
        <w:rPr>
          <w:bCs/>
          <w:vertAlign w:val="subscript"/>
          <w:lang w:eastAsia="zh-CN"/>
        </w:rPr>
        <w:t xml:space="preserve">2D </w:t>
      </w:r>
      <w:r>
        <w:rPr>
          <w:bCs/>
          <w:lang w:eastAsia="zh-CN"/>
        </w:rPr>
        <w:t>is ≤ [12] PRBs and is down-selected among:</w:t>
      </w:r>
    </w:p>
    <w:p w14:paraId="5D559C4A" w14:textId="77777777" w:rsidR="008B52A3" w:rsidRDefault="00113F0E">
      <w:pPr>
        <w:numPr>
          <w:ilvl w:val="0"/>
          <w:numId w:val="11"/>
        </w:numPr>
        <w:autoSpaceDE w:val="0"/>
        <w:autoSpaceDN w:val="0"/>
        <w:adjustRightInd w:val="0"/>
        <w:snapToGrid w:val="0"/>
        <w:spacing w:after="120"/>
        <w:jc w:val="both"/>
        <w:rPr>
          <w:bCs/>
          <w:lang w:eastAsia="zh-CN"/>
        </w:rPr>
      </w:pPr>
      <w:r>
        <w:rPr>
          <w:bCs/>
          <w:lang w:eastAsia="zh-CN"/>
        </w:rPr>
        <w:t>Alt 1: Including 180 kHz, 360 kHz, and FFS other values</w:t>
      </w:r>
    </w:p>
    <w:p w14:paraId="3859A497" w14:textId="77777777" w:rsidR="008B52A3" w:rsidRDefault="00113F0E">
      <w:pPr>
        <w:numPr>
          <w:ilvl w:val="0"/>
          <w:numId w:val="11"/>
        </w:numPr>
        <w:autoSpaceDE w:val="0"/>
        <w:autoSpaceDN w:val="0"/>
        <w:adjustRightInd w:val="0"/>
        <w:snapToGrid w:val="0"/>
        <w:spacing w:after="120"/>
        <w:jc w:val="both"/>
        <w:rPr>
          <w:bCs/>
          <w:lang w:eastAsia="zh-CN"/>
        </w:rPr>
      </w:pPr>
      <w:r>
        <w:rPr>
          <w:bCs/>
          <w:lang w:eastAsia="zh-CN"/>
        </w:rPr>
        <w:t>Alt 2: Integer multiple(s) of 180 kHz (FFS: what integer(s))</w:t>
      </w:r>
    </w:p>
    <w:p w14:paraId="620C094C" w14:textId="77777777" w:rsidR="008B52A3" w:rsidRDefault="00113F0E">
      <w:pPr>
        <w:numPr>
          <w:ilvl w:val="0"/>
          <w:numId w:val="11"/>
        </w:numPr>
        <w:autoSpaceDE w:val="0"/>
        <w:autoSpaceDN w:val="0"/>
        <w:adjustRightInd w:val="0"/>
        <w:snapToGrid w:val="0"/>
        <w:spacing w:after="120"/>
        <w:jc w:val="both"/>
        <w:rPr>
          <w:bCs/>
          <w:lang w:eastAsia="zh-CN"/>
        </w:rPr>
      </w:pPr>
      <w:r>
        <w:rPr>
          <w:bCs/>
          <w:lang w:eastAsia="zh-CN"/>
        </w:rPr>
        <w:t>Alt 3: Integer multiple(s) of the subcarrier spacing (FFS: what integer(s))</w:t>
      </w:r>
    </w:p>
    <w:p w14:paraId="02CD9DA7" w14:textId="77777777" w:rsidR="008B52A3" w:rsidRDefault="008B52A3">
      <w:pPr>
        <w:jc w:val="both"/>
        <w:rPr>
          <w:lang w:eastAsia="zh-CN"/>
        </w:rPr>
      </w:pPr>
    </w:p>
    <w:p w14:paraId="2525B881" w14:textId="77777777" w:rsidR="008B52A3" w:rsidRDefault="00113F0E">
      <w:pPr>
        <w:jc w:val="both"/>
        <w:rPr>
          <w:bCs/>
          <w:lang w:eastAsia="zh-CN"/>
        </w:rPr>
      </w:pPr>
      <w:r>
        <w:rPr>
          <w:bCs/>
          <w:highlight w:val="green"/>
          <w:lang w:eastAsia="zh-CN"/>
        </w:rPr>
        <w:t>Agreement</w:t>
      </w:r>
    </w:p>
    <w:p w14:paraId="3324067B" w14:textId="77777777" w:rsidR="008B52A3" w:rsidRDefault="00113F0E">
      <w:pPr>
        <w:jc w:val="both"/>
        <w:rPr>
          <w:rFonts w:eastAsia="DengXian"/>
          <w:bCs/>
          <w:lang w:eastAsia="zh-CN"/>
        </w:rPr>
      </w:pPr>
      <w:r>
        <w:rPr>
          <w:rFonts w:eastAsia="DengXian"/>
          <w:bCs/>
          <w:lang w:eastAsia="zh-CN"/>
        </w:rPr>
        <w:t>For R2D CP handling for OFDM based OOK waveform:</w:t>
      </w:r>
    </w:p>
    <w:p w14:paraId="08197075" w14:textId="77777777" w:rsidR="008B52A3" w:rsidRDefault="00113F0E">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For potential down-selection, study among the following candidate methods</w:t>
      </w:r>
    </w:p>
    <w:p w14:paraId="52FBEED3"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 xml:space="preserve">Method Type 1: Removal of CP at device without specified transmit-side </w:t>
      </w:r>
    </w:p>
    <w:p w14:paraId="260608F1" w14:textId="77777777"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lastRenderedPageBreak/>
        <w:t>FFS: How device determines the CP location</w:t>
      </w:r>
    </w:p>
    <w:p w14:paraId="5091DBCB" w14:textId="77777777"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Impact on feasibility of device SFO</w:t>
      </w:r>
    </w:p>
    <w:p w14:paraId="06A9D736" w14:textId="77777777"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relation to M, if any</w:t>
      </w:r>
    </w:p>
    <w:p w14:paraId="3CB1EBA3"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Method Type 2: Ensure the CP insertion of OFDM-based waveform will not introduce false rising/falling edge between the last OOK chip in OFDM symbol (n-1) and the first OOK chip in OFDM symbol n.</w:t>
      </w:r>
    </w:p>
    <w:p w14:paraId="10A9AED3" w14:textId="77777777"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Whether/how to arrange that OOK chips have equal length after CP insertion</w:t>
      </w:r>
    </w:p>
    <w:p w14:paraId="58A489A0" w14:textId="77777777"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relation to M, if any</w:t>
      </w:r>
    </w:p>
    <w:p w14:paraId="3B40A913" w14:textId="77777777"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Detail of relationship to line code codewords</w:t>
      </w:r>
    </w:p>
    <w:p w14:paraId="3AA31199" w14:textId="77777777"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Impact on feasibility of device SFO</w:t>
      </w:r>
    </w:p>
    <w:p w14:paraId="1CE6F04D"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[Other method types are not precluded]</w:t>
      </w:r>
    </w:p>
    <w:p w14:paraId="629D8C04" w14:textId="77777777" w:rsidR="008B52A3" w:rsidRDefault="00113F0E">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Study of the methods should include e.g.:</w:t>
      </w:r>
    </w:p>
    <w:p w14:paraId="511171AF"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 xml:space="preserve">CP impact on </w:t>
      </w:r>
      <w:r>
        <w:rPr>
          <w:rFonts w:eastAsia="SimSun"/>
          <w:bCs/>
          <w:kern w:val="2"/>
          <w:lang w:eastAsia="zh-CN"/>
        </w:rPr>
        <w:t>R2D timing acquisition, and decoding &amp; performance of PRDCH</w:t>
      </w:r>
    </w:p>
    <w:p w14:paraId="2543268F"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Reader and device implementation complexities</w:t>
      </w:r>
    </w:p>
    <w:p w14:paraId="1C2B0994"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Interference between R2D and NR DL/UL if in the same NR band</w:t>
      </w:r>
    </w:p>
    <w:p w14:paraId="3A1B2D23"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Spectrum efficiency</w:t>
      </w:r>
    </w:p>
    <w:p w14:paraId="3F9F5E4C" w14:textId="77777777" w:rsidR="008B52A3" w:rsidRDefault="008B52A3">
      <w:pPr>
        <w:jc w:val="both"/>
        <w:rPr>
          <w:lang w:eastAsia="zh-CN"/>
        </w:rPr>
      </w:pPr>
    </w:p>
    <w:p w14:paraId="5FF1677E" w14:textId="77777777" w:rsidR="008B52A3" w:rsidRDefault="00113F0E">
      <w:pPr>
        <w:jc w:val="both"/>
        <w:rPr>
          <w:bCs/>
          <w:lang w:eastAsia="zh-CN"/>
        </w:rPr>
      </w:pPr>
      <w:r>
        <w:rPr>
          <w:bCs/>
          <w:highlight w:val="green"/>
          <w:lang w:eastAsia="zh-CN"/>
        </w:rPr>
        <w:t>Agreement</w:t>
      </w:r>
    </w:p>
    <w:p w14:paraId="4B1C3D77" w14:textId="77777777" w:rsidR="008B52A3" w:rsidRDefault="00113F0E">
      <w:pPr>
        <w:jc w:val="both"/>
        <w:rPr>
          <w:bCs/>
          <w:lang w:eastAsia="zh-CN"/>
        </w:rPr>
      </w:pPr>
      <w:r>
        <w:rPr>
          <w:bCs/>
          <w:lang w:eastAsia="zh-CN"/>
        </w:rPr>
        <w:t>Study for all devices the following for D2R baseband modulation, for potential down-selection:</w:t>
      </w:r>
    </w:p>
    <w:p w14:paraId="156EDF44" w14:textId="77777777" w:rsidR="008B52A3" w:rsidRDefault="00113F0E">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OOK</w:t>
      </w:r>
    </w:p>
    <w:p w14:paraId="5977EFCB" w14:textId="77777777" w:rsidR="008B52A3" w:rsidRDefault="00113F0E">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Binary PSK</w:t>
      </w:r>
    </w:p>
    <w:p w14:paraId="69373282" w14:textId="77777777" w:rsidR="008B52A3" w:rsidRDefault="00113F0E">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Binary FSK</w:t>
      </w:r>
    </w:p>
    <w:p w14:paraId="0599976C"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Strive to identify one variant of Binary FSK to study further</w:t>
      </w:r>
    </w:p>
    <w:p w14:paraId="7052B6D0" w14:textId="77777777" w:rsidR="008B52A3" w:rsidRDefault="008B52A3">
      <w:pPr>
        <w:jc w:val="both"/>
        <w:rPr>
          <w:lang w:eastAsia="zh-CN"/>
        </w:rPr>
      </w:pPr>
    </w:p>
    <w:p w14:paraId="303C4CB0" w14:textId="77777777" w:rsidR="008B52A3" w:rsidRDefault="00113F0E">
      <w:pPr>
        <w:pStyle w:val="Heading2"/>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RAN1#117, Fukuoka, May 2024</w:t>
      </w:r>
    </w:p>
    <w:p w14:paraId="1456D0FC" w14:textId="77777777" w:rsidR="008B52A3" w:rsidRDefault="00113F0E">
      <w:pPr>
        <w:jc w:val="both"/>
        <w:rPr>
          <w:rFonts w:eastAsia="DengXian"/>
          <w:bCs/>
          <w:sz w:val="20"/>
          <w:szCs w:val="20"/>
          <w:lang w:val="en-GB" w:eastAsia="zh-CN" w:bidi="ar-SA"/>
        </w:rPr>
      </w:pPr>
      <w:r>
        <w:rPr>
          <w:rFonts w:eastAsia="DengXian"/>
          <w:bCs/>
          <w:sz w:val="20"/>
          <w:szCs w:val="20"/>
          <w:highlight w:val="green"/>
          <w:lang w:val="en-GB" w:eastAsia="zh-CN" w:bidi="ar-SA"/>
        </w:rPr>
        <w:t>Agreement</w:t>
      </w:r>
    </w:p>
    <w:p w14:paraId="619C0D3D" w14:textId="77777777" w:rsidR="008B52A3" w:rsidRDefault="00113F0E">
      <w:pPr>
        <w:jc w:val="both"/>
        <w:rPr>
          <w:rFonts w:eastAsia="DengXian"/>
          <w:bCs/>
          <w:sz w:val="20"/>
          <w:szCs w:val="20"/>
          <w:lang w:val="en-GB" w:eastAsia="zh-CN" w:bidi="ar-SA"/>
        </w:rPr>
      </w:pPr>
      <w:r>
        <w:rPr>
          <w:rFonts w:eastAsia="DengXian"/>
          <w:bCs/>
          <w:sz w:val="20"/>
          <w:szCs w:val="20"/>
          <w:lang w:val="en-GB" w:eastAsia="zh-CN" w:bidi="ar-SA"/>
        </w:rPr>
        <w:t>Study the following regarding CP location/length determination for Method Type 1:</w:t>
      </w:r>
    </w:p>
    <w:p w14:paraId="3AB4D81E" w14:textId="77777777" w:rsidR="008B52A3" w:rsidRDefault="00113F0E">
      <w:pPr>
        <w:numPr>
          <w:ilvl w:val="1"/>
          <w:numId w:val="5"/>
        </w:numPr>
        <w:autoSpaceDE w:val="0"/>
        <w:autoSpaceDN w:val="0"/>
        <w:adjustRightInd w:val="0"/>
        <w:snapToGrid w:val="0"/>
        <w:spacing w:after="120"/>
        <w:jc w:val="both"/>
        <w:rPr>
          <w:rFonts w:eastAsia="Batang"/>
          <w:sz w:val="20"/>
          <w:lang w:val="en-GB" w:bidi="ar-SA"/>
        </w:rPr>
      </w:pPr>
      <w:r>
        <w:rPr>
          <w:rFonts w:eastAsia="Batang"/>
          <w:sz w:val="20"/>
          <w:lang w:val="en-GB" w:bidi="ar-SA"/>
        </w:rPr>
        <w:t>Alt 1: Device assumes same CP length for each OFDM symbol, i.e. does not distinguish exact CP length among different OFDM symbols</w:t>
      </w:r>
    </w:p>
    <w:p w14:paraId="46D3D382" w14:textId="77777777" w:rsidR="008B52A3" w:rsidRDefault="00113F0E">
      <w:pPr>
        <w:numPr>
          <w:ilvl w:val="1"/>
          <w:numId w:val="5"/>
        </w:numPr>
        <w:autoSpaceDE w:val="0"/>
        <w:autoSpaceDN w:val="0"/>
        <w:adjustRightInd w:val="0"/>
        <w:snapToGrid w:val="0"/>
        <w:spacing w:after="120"/>
        <w:jc w:val="both"/>
        <w:rPr>
          <w:rFonts w:eastAsia="Batang"/>
          <w:sz w:val="20"/>
          <w:lang w:val="en-GB" w:bidi="ar-SA"/>
        </w:rPr>
      </w:pPr>
      <w:r>
        <w:rPr>
          <w:rFonts w:eastAsia="Batang"/>
          <w:sz w:val="20"/>
          <w:lang w:val="en-GB" w:bidi="ar-SA"/>
        </w:rPr>
        <w:t>Alt 2: duration between transition edges is utilized by device to determine CP location/length, i.e. if the duration appears to be invalid based on known chip duration</w:t>
      </w:r>
    </w:p>
    <w:p w14:paraId="47660F8C" w14:textId="77777777"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Companies are encouraged to clarify the CP removal method used and implementation aspects for the device</w:t>
      </w:r>
    </w:p>
    <w:p w14:paraId="316F4839" w14:textId="77777777"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 xml:space="preserve">Evaluations are encouraged to be performed for a small value of M, e.g. 4 and a large value of M, e.g. 24, at least by comparison to the case where the </w:t>
      </w:r>
      <w:r>
        <w:rPr>
          <w:rFonts w:eastAsia="DengXian"/>
          <w:bCs/>
          <w:sz w:val="20"/>
          <w:szCs w:val="20"/>
          <w:lang w:val="en-GB" w:eastAsia="zh-CN" w:bidi="ar-SA"/>
        </w:rPr>
        <w:t>CP length of each OFDM symbol is known by device</w:t>
      </w:r>
    </w:p>
    <w:p w14:paraId="15328ECC" w14:textId="77777777"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Companies should report the values of SFO, and SFO detection methods used in evaluations</w:t>
      </w:r>
    </w:p>
    <w:p w14:paraId="4F9CE4A7" w14:textId="77777777" w:rsidR="008B52A3" w:rsidRDefault="008B52A3">
      <w:pPr>
        <w:autoSpaceDE w:val="0"/>
        <w:autoSpaceDN w:val="0"/>
        <w:adjustRightInd w:val="0"/>
        <w:snapToGrid w:val="0"/>
        <w:spacing w:after="120"/>
        <w:jc w:val="both"/>
        <w:rPr>
          <w:rFonts w:eastAsia="SimSun"/>
          <w:sz w:val="22"/>
          <w:szCs w:val="22"/>
          <w:lang w:bidi="ar-SA"/>
        </w:rPr>
      </w:pPr>
    </w:p>
    <w:p w14:paraId="50FCAB84" w14:textId="77777777" w:rsidR="008B52A3" w:rsidRDefault="00113F0E">
      <w:pPr>
        <w:jc w:val="both"/>
        <w:rPr>
          <w:rFonts w:eastAsia="DengXian"/>
          <w:bCs/>
          <w:sz w:val="20"/>
          <w:szCs w:val="20"/>
          <w:lang w:val="en-GB" w:eastAsia="zh-CN" w:bidi="ar-SA"/>
        </w:rPr>
      </w:pPr>
      <w:r>
        <w:rPr>
          <w:rFonts w:eastAsia="DengXian"/>
          <w:bCs/>
          <w:sz w:val="20"/>
          <w:szCs w:val="20"/>
          <w:highlight w:val="green"/>
          <w:lang w:val="en-GB" w:eastAsia="zh-CN" w:bidi="ar-SA"/>
        </w:rPr>
        <w:t>Agreement</w:t>
      </w:r>
    </w:p>
    <w:p w14:paraId="084CC06C" w14:textId="77777777" w:rsidR="008B52A3" w:rsidRDefault="00113F0E">
      <w:pPr>
        <w:jc w:val="both"/>
        <w:rPr>
          <w:rFonts w:eastAsia="DengXian"/>
          <w:bCs/>
          <w:sz w:val="20"/>
          <w:szCs w:val="20"/>
          <w:lang w:val="en-GB" w:eastAsia="zh-CN" w:bidi="ar-SA"/>
        </w:rPr>
      </w:pPr>
      <w:r>
        <w:rPr>
          <w:rFonts w:eastAsia="DengXian"/>
          <w:bCs/>
          <w:sz w:val="20"/>
          <w:szCs w:val="20"/>
          <w:lang w:val="en-GB" w:eastAsia="zh-CN" w:bidi="ar-SA"/>
        </w:rPr>
        <w:t xml:space="preserve">Study the following options regarding subcarrier orthogonality for </w:t>
      </w:r>
      <w:r>
        <w:rPr>
          <w:rFonts w:eastAsia="SimSun"/>
          <w:sz w:val="20"/>
          <w:lang w:val="en-GB" w:eastAsia="zh-CN" w:bidi="ar-SA"/>
        </w:rPr>
        <w:t>Method Type 2</w:t>
      </w:r>
      <w:r>
        <w:rPr>
          <w:rFonts w:eastAsia="DengXian"/>
          <w:bCs/>
          <w:sz w:val="20"/>
          <w:szCs w:val="20"/>
          <w:lang w:val="en-GB" w:eastAsia="zh-CN" w:bidi="ar-SA"/>
        </w:rPr>
        <w:t>:</w:t>
      </w:r>
    </w:p>
    <w:p w14:paraId="037E9E12" w14:textId="77777777"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Alt 1: Method Type 2 retains subcarrier orthogonality (i.e. CP copied from the end of an OFDM symbol)</w:t>
      </w:r>
    </w:p>
    <w:p w14:paraId="2B82B9CF" w14:textId="77777777" w:rsidR="008B52A3" w:rsidRDefault="00113F0E">
      <w:pPr>
        <w:numPr>
          <w:ilvl w:val="0"/>
          <w:numId w:val="6"/>
        </w:numPr>
        <w:autoSpaceDE w:val="0"/>
        <w:autoSpaceDN w:val="0"/>
        <w:adjustRightInd w:val="0"/>
        <w:snapToGrid w:val="0"/>
        <w:spacing w:after="120"/>
        <w:jc w:val="both"/>
        <w:rPr>
          <w:rFonts w:eastAsia="SimSun"/>
          <w:sz w:val="20"/>
          <w:lang w:val="en-GB" w:eastAsia="zh-CN" w:bidi="ar-SA"/>
        </w:rPr>
      </w:pPr>
      <w:r>
        <w:rPr>
          <w:rFonts w:eastAsia="DengXian"/>
          <w:bCs/>
          <w:sz w:val="20"/>
          <w:szCs w:val="20"/>
          <w:lang w:val="en-GB" w:eastAsia="zh-CN" w:bidi="ar-SA"/>
        </w:rPr>
        <w:t>Alt 1-1: The first OOK chip(s) and the last OOK chip(s) in an OFDM symbol are the same</w:t>
      </w:r>
    </w:p>
    <w:p w14:paraId="511F068D" w14:textId="77777777" w:rsidR="008B52A3" w:rsidRDefault="00113F0E">
      <w:pPr>
        <w:numPr>
          <w:ilvl w:val="1"/>
          <w:numId w:val="6"/>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FFS: whether this alternative applies if CP length is longer than the chip duration</w:t>
      </w:r>
    </w:p>
    <w:p w14:paraId="2E4B2C96" w14:textId="77777777" w:rsidR="008B52A3" w:rsidRDefault="00113F0E">
      <w:pPr>
        <w:numPr>
          <w:ilvl w:val="0"/>
          <w:numId w:val="6"/>
        </w:numPr>
        <w:autoSpaceDE w:val="0"/>
        <w:autoSpaceDN w:val="0"/>
        <w:adjustRightInd w:val="0"/>
        <w:snapToGrid w:val="0"/>
        <w:spacing w:after="120"/>
        <w:jc w:val="both"/>
        <w:rPr>
          <w:rFonts w:eastAsia="DengXian"/>
          <w:bCs/>
          <w:sz w:val="20"/>
          <w:szCs w:val="20"/>
          <w:lang w:val="en-GB" w:eastAsia="zh-CN" w:bidi="ar-SA"/>
        </w:rPr>
      </w:pPr>
      <w:r>
        <w:rPr>
          <w:rFonts w:eastAsia="DengXian"/>
          <w:bCs/>
          <w:sz w:val="20"/>
          <w:szCs w:val="20"/>
          <w:lang w:val="en-GB" w:eastAsia="zh-CN" w:bidi="ar-SA"/>
        </w:rPr>
        <w:lastRenderedPageBreak/>
        <w:t>Alt 1-2: Ensure a transition edge occurs only at the start or only at the end of the CP, and no transition edge occurs during the CP</w:t>
      </w:r>
    </w:p>
    <w:p w14:paraId="14FA3669" w14:textId="77777777" w:rsidR="008B52A3" w:rsidRDefault="00113F0E">
      <w:pPr>
        <w:numPr>
          <w:ilvl w:val="0"/>
          <w:numId w:val="6"/>
        </w:numPr>
        <w:autoSpaceDE w:val="0"/>
        <w:autoSpaceDN w:val="0"/>
        <w:adjustRightInd w:val="0"/>
        <w:snapToGrid w:val="0"/>
        <w:spacing w:after="120"/>
        <w:jc w:val="both"/>
        <w:rPr>
          <w:rFonts w:eastAsia="DengXian"/>
          <w:bCs/>
          <w:sz w:val="20"/>
          <w:szCs w:val="20"/>
          <w:lang w:val="en-GB" w:eastAsia="zh-CN" w:bidi="ar-SA"/>
        </w:rPr>
      </w:pPr>
      <w:r>
        <w:rPr>
          <w:rFonts w:eastAsia="DengXian"/>
          <w:bCs/>
          <w:sz w:val="20"/>
          <w:szCs w:val="20"/>
          <w:lang w:val="en-GB" w:eastAsia="zh-CN" w:bidi="ar-SA"/>
        </w:rPr>
        <w:t>Other potential methods are not precluded</w:t>
      </w:r>
    </w:p>
    <w:p w14:paraId="5E060B4C" w14:textId="77777777"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Alt 2: Method Type 2 does not retain subcarrier orthogonality</w:t>
      </w:r>
    </w:p>
    <w:p w14:paraId="28EC4272" w14:textId="77777777" w:rsidR="008B52A3" w:rsidRDefault="008B52A3">
      <w:pPr>
        <w:numPr>
          <w:ilvl w:val="0"/>
          <w:numId w:val="6"/>
        </w:numPr>
        <w:autoSpaceDE w:val="0"/>
        <w:autoSpaceDN w:val="0"/>
        <w:adjustRightInd w:val="0"/>
        <w:snapToGrid w:val="0"/>
        <w:spacing w:after="120"/>
        <w:jc w:val="both"/>
        <w:rPr>
          <w:rFonts w:eastAsia="SimSun"/>
          <w:sz w:val="20"/>
          <w:lang w:val="en-GB" w:eastAsia="zh-CN" w:bidi="ar-SA"/>
        </w:rPr>
      </w:pPr>
    </w:p>
    <w:p w14:paraId="0ABDCF1B" w14:textId="77777777" w:rsidR="008B52A3" w:rsidRDefault="00113F0E">
      <w:pPr>
        <w:numPr>
          <w:ilvl w:val="0"/>
          <w:numId w:val="6"/>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Proponents to bring further details to RAN1#118</w:t>
      </w:r>
    </w:p>
    <w:p w14:paraId="2EBF016C" w14:textId="77777777"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 xml:space="preserve">Evaluations and discussions are encouraged to be performed for a small value of </w:t>
      </w:r>
      <w:r>
        <w:rPr>
          <w:rFonts w:eastAsia="SimSun"/>
          <w:i/>
          <w:iCs/>
          <w:sz w:val="20"/>
          <w:lang w:val="en-GB" w:eastAsia="zh-CN" w:bidi="ar-SA"/>
        </w:rPr>
        <w:t>M</w:t>
      </w:r>
      <w:r>
        <w:rPr>
          <w:rFonts w:eastAsia="SimSun"/>
          <w:sz w:val="20"/>
          <w:lang w:val="en-GB" w:eastAsia="zh-CN" w:bidi="ar-SA"/>
        </w:rPr>
        <w:t xml:space="preserve">, e.g. </w:t>
      </w:r>
      <w:r>
        <w:rPr>
          <w:rFonts w:eastAsia="SimSun"/>
          <w:i/>
          <w:iCs/>
          <w:sz w:val="20"/>
          <w:lang w:val="en-GB" w:eastAsia="zh-CN" w:bidi="ar-SA"/>
        </w:rPr>
        <w:t>M</w:t>
      </w:r>
      <w:r>
        <w:rPr>
          <w:rFonts w:eastAsia="SimSun"/>
          <w:sz w:val="20"/>
          <w:lang w:val="en-GB" w:eastAsia="zh-CN" w:bidi="ar-SA"/>
        </w:rPr>
        <w:t xml:space="preserve"> = 4 and a large value of </w:t>
      </w:r>
      <w:r>
        <w:rPr>
          <w:rFonts w:eastAsia="SimSun"/>
          <w:i/>
          <w:iCs/>
          <w:sz w:val="20"/>
          <w:lang w:val="en-GB" w:eastAsia="zh-CN" w:bidi="ar-SA"/>
        </w:rPr>
        <w:t>M</w:t>
      </w:r>
      <w:r>
        <w:rPr>
          <w:rFonts w:eastAsia="SimSun"/>
          <w:sz w:val="20"/>
          <w:lang w:val="en-GB" w:eastAsia="zh-CN" w:bidi="ar-SA"/>
        </w:rPr>
        <w:t xml:space="preserve">, e.g. </w:t>
      </w:r>
      <w:r>
        <w:rPr>
          <w:rFonts w:eastAsia="SimSun"/>
          <w:i/>
          <w:iCs/>
          <w:sz w:val="20"/>
          <w:lang w:val="en-GB" w:eastAsia="zh-CN" w:bidi="ar-SA"/>
        </w:rPr>
        <w:t>M</w:t>
      </w:r>
      <w:r>
        <w:rPr>
          <w:rFonts w:eastAsia="SimSun"/>
          <w:sz w:val="20"/>
          <w:lang w:val="en-GB" w:eastAsia="zh-CN" w:bidi="ar-SA"/>
        </w:rPr>
        <w:t xml:space="preserve"> = 24.</w:t>
      </w:r>
    </w:p>
    <w:p w14:paraId="70A65211" w14:textId="77777777"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Companies should report the values of SFO, and SFO detection methods used in evaluations</w:t>
      </w:r>
    </w:p>
    <w:p w14:paraId="37A73B1B" w14:textId="77777777" w:rsidR="008B52A3" w:rsidRDefault="008B52A3">
      <w:pPr>
        <w:autoSpaceDE w:val="0"/>
        <w:autoSpaceDN w:val="0"/>
        <w:adjustRightInd w:val="0"/>
        <w:snapToGrid w:val="0"/>
        <w:spacing w:after="120"/>
        <w:jc w:val="both"/>
        <w:rPr>
          <w:rFonts w:eastAsia="SimSun"/>
          <w:sz w:val="22"/>
          <w:szCs w:val="22"/>
          <w:lang w:bidi="ar-SA"/>
        </w:rPr>
      </w:pPr>
    </w:p>
    <w:p w14:paraId="25934810" w14:textId="77777777" w:rsidR="008B52A3" w:rsidRDefault="00113F0E">
      <w:pPr>
        <w:jc w:val="both"/>
        <w:rPr>
          <w:rFonts w:eastAsia="Batang"/>
          <w:b/>
          <w:bCs/>
          <w:sz w:val="20"/>
          <w:lang w:val="en-GB" w:eastAsia="zh-CN" w:bidi="ar-SA"/>
        </w:rPr>
      </w:pPr>
      <w:r>
        <w:rPr>
          <w:rFonts w:eastAsia="Batang"/>
          <w:b/>
          <w:bCs/>
          <w:sz w:val="20"/>
          <w:highlight w:val="green"/>
          <w:lang w:val="en-GB" w:eastAsia="zh-CN" w:bidi="ar-SA"/>
        </w:rPr>
        <w:t>Agreement</w:t>
      </w:r>
    </w:p>
    <w:p w14:paraId="1E404BB5" w14:textId="77777777" w:rsidR="008B52A3" w:rsidRDefault="00113F0E">
      <w:pPr>
        <w:jc w:val="both"/>
        <w:rPr>
          <w:rFonts w:eastAsia="Batang"/>
          <w:bCs/>
          <w:sz w:val="20"/>
          <w:lang w:val="en-GB" w:eastAsia="zh-CN" w:bidi="ar-SA"/>
        </w:rPr>
      </w:pPr>
      <w:r>
        <w:rPr>
          <w:rFonts w:eastAsia="Batang"/>
          <w:bCs/>
          <w:sz w:val="20"/>
          <w:lang w:val="en-GB" w:eastAsia="zh-CN" w:bidi="ar-SA"/>
        </w:rPr>
        <w:t>Define repetition types for study purposes as follows:</w:t>
      </w:r>
    </w:p>
    <w:p w14:paraId="23A51395" w14:textId="77777777" w:rsidR="008B52A3" w:rsidRDefault="00113F0E">
      <w:pPr>
        <w:numPr>
          <w:ilvl w:val="0"/>
          <w:numId w:val="13"/>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 xml:space="preserve">Block level: All the bits received from higher layers and/or physical layer (according to what is present) after CRC attachment (if used) are </w:t>
      </w:r>
      <w:proofErr w:type="spellStart"/>
      <w:r>
        <w:rPr>
          <w:rFonts w:eastAsia="Batang"/>
          <w:bCs/>
          <w:sz w:val="20"/>
          <w:lang w:val="en-GB" w:eastAsia="zh-CN" w:bidi="ar-SA"/>
        </w:rPr>
        <w:t>blockwise</w:t>
      </w:r>
      <w:proofErr w:type="spellEnd"/>
      <w:r>
        <w:rPr>
          <w:rFonts w:eastAsia="Batang"/>
          <w:bCs/>
          <w:sz w:val="20"/>
          <w:lang w:val="en-GB" w:eastAsia="zh-CN" w:bidi="ar-SA"/>
        </w:rPr>
        <w:t xml:space="preserve"> repeated </w:t>
      </w:r>
      <w:proofErr w:type="spellStart"/>
      <w:r>
        <w:rPr>
          <w:rFonts w:eastAsia="Batang"/>
          <w:bCs/>
          <w:sz w:val="20"/>
          <w:lang w:val="en-GB" w:eastAsia="zh-CN" w:bidi="ar-SA"/>
        </w:rPr>
        <w:t>Rblock</w:t>
      </w:r>
      <w:proofErr w:type="spellEnd"/>
      <w:r>
        <w:rPr>
          <w:rFonts w:eastAsia="Batang"/>
          <w:bCs/>
          <w:sz w:val="20"/>
          <w:lang w:val="en-GB" w:eastAsia="zh-CN" w:bidi="ar-SA"/>
        </w:rPr>
        <w:t xml:space="preserve"> times</w:t>
      </w:r>
    </w:p>
    <w:p w14:paraId="0EECF0C8" w14:textId="77777777" w:rsidR="008B52A3" w:rsidRDefault="00113F0E">
      <w:pPr>
        <w:numPr>
          <w:ilvl w:val="0"/>
          <w:numId w:val="13"/>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 xml:space="preserve">Bit level type 1: Each bit after CRC attachment (if used) is repeated </w:t>
      </w:r>
      <w:proofErr w:type="spellStart"/>
      <w:r>
        <w:rPr>
          <w:rFonts w:eastAsia="Batang"/>
          <w:bCs/>
          <w:sz w:val="20"/>
          <w:lang w:val="en-GB" w:eastAsia="zh-CN" w:bidi="ar-SA"/>
        </w:rPr>
        <w:t>Rbit</w:t>
      </w:r>
      <w:proofErr w:type="spellEnd"/>
      <w:r>
        <w:rPr>
          <w:rFonts w:eastAsia="Batang"/>
          <w:bCs/>
          <w:sz w:val="20"/>
          <w:lang w:val="en-GB" w:eastAsia="zh-CN" w:bidi="ar-SA"/>
        </w:rPr>
        <w:t xml:space="preserve"> times</w:t>
      </w:r>
    </w:p>
    <w:p w14:paraId="32DDDE3B" w14:textId="77777777" w:rsidR="008B52A3" w:rsidRDefault="00113F0E">
      <w:pPr>
        <w:numPr>
          <w:ilvl w:val="0"/>
          <w:numId w:val="13"/>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 xml:space="preserve">Bit level type 2: Each bit after both CRC attachment (if used) and FEC (if used) is repeated </w:t>
      </w:r>
      <w:proofErr w:type="spellStart"/>
      <w:r>
        <w:rPr>
          <w:rFonts w:eastAsia="Batang"/>
          <w:bCs/>
          <w:sz w:val="20"/>
          <w:lang w:val="en-GB" w:eastAsia="zh-CN" w:bidi="ar-SA"/>
        </w:rPr>
        <w:t>Rbit</w:t>
      </w:r>
      <w:proofErr w:type="spellEnd"/>
      <w:r>
        <w:rPr>
          <w:rFonts w:eastAsia="Batang"/>
          <w:bCs/>
          <w:sz w:val="20"/>
          <w:lang w:val="en-GB" w:eastAsia="zh-CN" w:bidi="ar-SA"/>
        </w:rPr>
        <w:t xml:space="preserve"> times</w:t>
      </w:r>
    </w:p>
    <w:p w14:paraId="04A35268" w14:textId="77777777" w:rsidR="008B52A3" w:rsidRDefault="00113F0E">
      <w:pPr>
        <w:numPr>
          <w:ilvl w:val="0"/>
          <w:numId w:val="13"/>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 xml:space="preserve">Chip level: Each chip after line coding (if used) or after square wave modulation (if used) is repeated </w:t>
      </w:r>
      <w:proofErr w:type="spellStart"/>
      <w:r>
        <w:rPr>
          <w:rFonts w:eastAsia="Batang"/>
          <w:bCs/>
          <w:sz w:val="20"/>
          <w:lang w:val="en-GB" w:eastAsia="zh-CN" w:bidi="ar-SA"/>
        </w:rPr>
        <w:t>Rchip</w:t>
      </w:r>
      <w:proofErr w:type="spellEnd"/>
      <w:r>
        <w:rPr>
          <w:rFonts w:eastAsia="Batang"/>
          <w:bCs/>
          <w:sz w:val="20"/>
          <w:lang w:val="en-GB" w:eastAsia="zh-CN" w:bidi="ar-SA"/>
        </w:rPr>
        <w:t xml:space="preserve"> times</w:t>
      </w:r>
    </w:p>
    <w:p w14:paraId="089D1283" w14:textId="77777777" w:rsidR="008B52A3" w:rsidRDefault="00113F0E">
      <w:pPr>
        <w:numPr>
          <w:ilvl w:val="1"/>
          <w:numId w:val="13"/>
        </w:numPr>
        <w:autoSpaceDE w:val="0"/>
        <w:autoSpaceDN w:val="0"/>
        <w:adjustRightInd w:val="0"/>
        <w:snapToGrid w:val="0"/>
        <w:spacing w:after="120"/>
        <w:ind w:left="1440"/>
        <w:jc w:val="both"/>
        <w:rPr>
          <w:rFonts w:eastAsia="Batang"/>
          <w:bCs/>
          <w:sz w:val="20"/>
          <w:lang w:val="en-GB" w:eastAsia="zh-CN" w:bidi="ar-SA"/>
        </w:rPr>
      </w:pPr>
      <w:r>
        <w:rPr>
          <w:rFonts w:eastAsia="Batang"/>
          <w:bCs/>
          <w:sz w:val="20"/>
          <w:lang w:val="en-GB" w:eastAsia="zh-CN" w:bidi="ar-SA"/>
        </w:rPr>
        <w:t xml:space="preserve">NOTE: Equivalent to extending the duration of each chip by </w:t>
      </w:r>
      <w:proofErr w:type="spellStart"/>
      <w:r>
        <w:rPr>
          <w:rFonts w:eastAsia="Batang"/>
          <w:bCs/>
          <w:sz w:val="20"/>
          <w:lang w:val="en-GB" w:eastAsia="zh-CN" w:bidi="ar-SA"/>
        </w:rPr>
        <w:t>Rchip</w:t>
      </w:r>
      <w:proofErr w:type="spellEnd"/>
      <w:r>
        <w:rPr>
          <w:rFonts w:eastAsia="Batang"/>
          <w:bCs/>
          <w:sz w:val="20"/>
          <w:lang w:val="en-GB" w:eastAsia="zh-CN" w:bidi="ar-SA"/>
        </w:rPr>
        <w:t xml:space="preserve"> times</w:t>
      </w:r>
    </w:p>
    <w:p w14:paraId="0CDBDDF2" w14:textId="77777777" w:rsidR="008B52A3" w:rsidRDefault="008B52A3">
      <w:pPr>
        <w:rPr>
          <w:rFonts w:eastAsia="Batang"/>
          <w:sz w:val="20"/>
          <w:lang w:val="en-GB" w:eastAsia="zh-CN" w:bidi="ar-SA"/>
        </w:rPr>
      </w:pPr>
    </w:p>
    <w:p w14:paraId="69DE42C9" w14:textId="77777777" w:rsidR="008B52A3" w:rsidRDefault="00113F0E">
      <w:pPr>
        <w:jc w:val="both"/>
        <w:rPr>
          <w:rFonts w:eastAsia="Batang"/>
          <w:b/>
          <w:bCs/>
          <w:sz w:val="20"/>
          <w:lang w:val="en-GB" w:eastAsia="zh-CN" w:bidi="ar-SA"/>
        </w:rPr>
      </w:pPr>
      <w:r>
        <w:rPr>
          <w:rFonts w:eastAsia="Batang"/>
          <w:b/>
          <w:bCs/>
          <w:sz w:val="20"/>
          <w:highlight w:val="green"/>
          <w:lang w:val="en-GB" w:eastAsia="zh-CN" w:bidi="ar-SA"/>
        </w:rPr>
        <w:t>Agreement</w:t>
      </w:r>
    </w:p>
    <w:p w14:paraId="0EB509DD" w14:textId="77777777" w:rsidR="008B52A3" w:rsidRDefault="00113F0E">
      <w:pPr>
        <w:jc w:val="both"/>
        <w:rPr>
          <w:rFonts w:eastAsia="Batang"/>
          <w:bCs/>
          <w:sz w:val="20"/>
          <w:lang w:val="en-GB" w:eastAsia="zh-CN" w:bidi="ar-SA"/>
        </w:rPr>
      </w:pPr>
      <w:r>
        <w:rPr>
          <w:rFonts w:eastAsia="Batang"/>
          <w:bCs/>
          <w:sz w:val="20"/>
          <w:lang w:val="en-GB" w:eastAsia="zh-CN" w:bidi="ar-SA"/>
        </w:rPr>
        <w:t>For D2R, study at least block-level and bit-level repetition type 1 and type 2.</w:t>
      </w:r>
    </w:p>
    <w:p w14:paraId="52482BE4" w14:textId="77777777" w:rsidR="008B52A3" w:rsidRDefault="008B52A3">
      <w:pPr>
        <w:rPr>
          <w:rFonts w:eastAsia="Batang"/>
          <w:iCs/>
          <w:sz w:val="20"/>
          <w:lang w:val="en-GB" w:eastAsia="zh-CN" w:bidi="ar-SA"/>
        </w:rPr>
      </w:pPr>
    </w:p>
    <w:p w14:paraId="35C8A40B" w14:textId="77777777" w:rsidR="008B52A3" w:rsidRDefault="00113F0E">
      <w:pPr>
        <w:jc w:val="both"/>
        <w:rPr>
          <w:rFonts w:eastAsia="Batang"/>
          <w:b/>
          <w:bCs/>
          <w:sz w:val="20"/>
          <w:lang w:val="en-GB" w:eastAsia="zh-CN" w:bidi="ar-SA"/>
        </w:rPr>
      </w:pPr>
      <w:r>
        <w:rPr>
          <w:rFonts w:eastAsia="Batang"/>
          <w:b/>
          <w:bCs/>
          <w:sz w:val="20"/>
          <w:highlight w:val="green"/>
          <w:lang w:val="en-GB" w:eastAsia="zh-CN" w:bidi="ar-SA"/>
        </w:rPr>
        <w:t>Agreement</w:t>
      </w:r>
    </w:p>
    <w:p w14:paraId="6D4A0825" w14:textId="77777777" w:rsidR="008B52A3" w:rsidRDefault="00113F0E">
      <w:pPr>
        <w:rPr>
          <w:rFonts w:eastAsia="DengXian"/>
          <w:bCs/>
          <w:sz w:val="20"/>
          <w:lang w:val="en-GB" w:eastAsia="zh-CN" w:bidi="ar-SA"/>
        </w:rPr>
      </w:pPr>
      <w:r>
        <w:rPr>
          <w:rFonts w:eastAsia="DengXian"/>
          <w:bCs/>
          <w:sz w:val="20"/>
          <w:lang w:val="en-GB" w:eastAsia="zh-CN" w:bidi="ar-SA"/>
        </w:rPr>
        <w:t>For R2D evaluation purposes, the R2D waveform for DFT-s-OFDM is generated as follows:</w:t>
      </w:r>
    </w:p>
    <w:p w14:paraId="4C275E97" w14:textId="77777777" w:rsidR="008B52A3" w:rsidRDefault="00113F0E" w:rsidP="00AC76F6">
      <w:pPr>
        <w:numPr>
          <w:ilvl w:val="0"/>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The time domain OOK signal is the M chips of one OFDM symbol.</w:t>
      </w:r>
    </w:p>
    <w:p w14:paraId="1D64971B" w14:textId="77777777" w:rsidR="008B52A3" w:rsidRDefault="00113F0E" w:rsidP="00AC76F6">
      <w:pPr>
        <w:numPr>
          <w:ilvl w:val="0"/>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 xml:space="preserve">A chip is represented (e.g. </w:t>
      </w:r>
      <w:proofErr w:type="spellStart"/>
      <w:r>
        <w:rPr>
          <w:rFonts w:eastAsia="Batang"/>
          <w:bCs/>
          <w:sz w:val="20"/>
          <w:lang w:val="en-GB" w:bidi="ar-SA"/>
        </w:rPr>
        <w:t>upsampled</w:t>
      </w:r>
      <w:proofErr w:type="spellEnd"/>
      <w:r>
        <w:rPr>
          <w:rFonts w:eastAsia="Batang"/>
          <w:bCs/>
          <w:sz w:val="20"/>
          <w:lang w:val="en-GB" w:bidi="ar-SA"/>
        </w:rPr>
        <w:t>) by L samples</w:t>
      </w:r>
    </w:p>
    <w:p w14:paraId="3705AEE4" w14:textId="77777777" w:rsidR="008B52A3" w:rsidRDefault="00113F0E" w:rsidP="00AC76F6">
      <w:pPr>
        <w:numPr>
          <w:ilvl w:val="1"/>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L</w:t>
      </w:r>
    </w:p>
    <w:p w14:paraId="701330A0" w14:textId="77777777" w:rsidR="008B52A3" w:rsidRDefault="00113F0E" w:rsidP="00AC76F6">
      <w:pPr>
        <w:numPr>
          <w:ilvl w:val="0"/>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 xml:space="preserve">An N’-points DFT is performed on </w:t>
      </w:r>
      <w:r>
        <w:rPr>
          <w:rFonts w:eastAsia="Yu Mincho"/>
          <w:bCs/>
          <w:sz w:val="20"/>
          <w:lang w:val="en-GB" w:eastAsia="ja-JP" w:bidi="ar-SA"/>
        </w:rPr>
        <w:t xml:space="preserve">the samples of one OFDM symbol to </w:t>
      </w:r>
      <w:r>
        <w:rPr>
          <w:rFonts w:eastAsia="Batang"/>
          <w:bCs/>
          <w:sz w:val="20"/>
          <w:lang w:val="en-GB" w:bidi="ar-SA"/>
        </w:rPr>
        <w:t>obtain the frequency domain signal.</w:t>
      </w:r>
    </w:p>
    <w:p w14:paraId="2B3D5520" w14:textId="77777777" w:rsidR="008B52A3" w:rsidRDefault="00113F0E" w:rsidP="00AC76F6">
      <w:pPr>
        <w:numPr>
          <w:ilvl w:val="1"/>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N’, e.g. N’=128 or equal to X</w:t>
      </w:r>
    </w:p>
    <w:p w14:paraId="6AF76EC9" w14:textId="77777777" w:rsidR="008B52A3" w:rsidRDefault="00113F0E" w:rsidP="00AC76F6">
      <w:pPr>
        <w:numPr>
          <w:ilvl w:val="0"/>
          <w:numId w:val="31"/>
        </w:numPr>
        <w:autoSpaceDE w:val="0"/>
        <w:autoSpaceDN w:val="0"/>
        <w:adjustRightInd w:val="0"/>
        <w:snapToGrid w:val="0"/>
        <w:spacing w:after="120"/>
        <w:jc w:val="both"/>
        <w:rPr>
          <w:rFonts w:eastAsia="Batang"/>
          <w:bCs/>
          <w:sz w:val="20"/>
          <w:lang w:val="en-GB" w:bidi="ar-SA"/>
        </w:rPr>
      </w:pPr>
      <w:r>
        <w:rPr>
          <w:rFonts w:eastAsia="Yu Mincho"/>
          <w:bCs/>
          <w:sz w:val="20"/>
          <w:lang w:val="en-GB" w:eastAsia="ja-JP" w:bidi="ar-SA"/>
        </w:rPr>
        <w:t xml:space="preserve">Map the frequency domain signal obtained by N’-points DFT </w:t>
      </w:r>
      <w:r>
        <w:rPr>
          <w:rFonts w:eastAsia="Batang"/>
          <w:bCs/>
          <w:sz w:val="20"/>
          <w:lang w:val="en-GB" w:bidi="ar-SA"/>
        </w:rPr>
        <w:t xml:space="preserve">to the X subcarriers of </w:t>
      </w:r>
      <w:proofErr w:type="gramStart"/>
      <w:r>
        <w:rPr>
          <w:rFonts w:eastAsia="Batang"/>
          <w:bCs/>
          <w:sz w:val="20"/>
          <w:lang w:val="en-GB" w:bidi="ar-SA"/>
        </w:rPr>
        <w:t>B</w:t>
      </w:r>
      <w:r>
        <w:rPr>
          <w:rFonts w:eastAsia="Batang"/>
          <w:bCs/>
          <w:sz w:val="20"/>
          <w:vertAlign w:val="subscript"/>
          <w:lang w:val="en-GB" w:bidi="ar-SA"/>
        </w:rPr>
        <w:t>tx,R</w:t>
      </w:r>
      <w:proofErr w:type="gramEnd"/>
      <w:r>
        <w:rPr>
          <w:rFonts w:eastAsia="Batang"/>
          <w:bCs/>
          <w:sz w:val="20"/>
          <w:vertAlign w:val="subscript"/>
          <w:lang w:val="en-GB" w:bidi="ar-SA"/>
        </w:rPr>
        <w:t>2D</w:t>
      </w:r>
      <w:r>
        <w:rPr>
          <w:rFonts w:eastAsia="Batang"/>
          <w:bCs/>
          <w:sz w:val="20"/>
          <w:lang w:val="en-GB" w:bidi="ar-SA"/>
        </w:rPr>
        <w:t xml:space="preserve">. </w:t>
      </w:r>
    </w:p>
    <w:p w14:paraId="3161FDC5" w14:textId="77777777" w:rsidR="008B52A3" w:rsidRDefault="00113F0E" w:rsidP="00AC76F6">
      <w:pPr>
        <w:numPr>
          <w:ilvl w:val="1"/>
          <w:numId w:val="31"/>
        </w:numPr>
        <w:autoSpaceDE w:val="0"/>
        <w:autoSpaceDN w:val="0"/>
        <w:adjustRightInd w:val="0"/>
        <w:snapToGrid w:val="0"/>
        <w:spacing w:after="120"/>
        <w:jc w:val="both"/>
        <w:rPr>
          <w:rFonts w:eastAsia="Batang"/>
          <w:bCs/>
          <w:sz w:val="20"/>
          <w:lang w:val="en-GB" w:bidi="ar-SA"/>
        </w:rPr>
      </w:pPr>
      <w:r>
        <w:rPr>
          <w:rFonts w:eastAsia="Yu Mincho"/>
          <w:bCs/>
          <w:sz w:val="20"/>
          <w:lang w:val="en-GB" w:eastAsia="ja-JP" w:bidi="ar-SA"/>
        </w:rPr>
        <w:t>Companies report how to map and report X</w:t>
      </w:r>
    </w:p>
    <w:p w14:paraId="17514603" w14:textId="77777777" w:rsidR="008B52A3" w:rsidRDefault="00113F0E" w:rsidP="00AC76F6">
      <w:pPr>
        <w:numPr>
          <w:ilvl w:val="0"/>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An N-points IDFT is performed to obtain the time domain signal.</w:t>
      </w:r>
    </w:p>
    <w:p w14:paraId="23F79398" w14:textId="77777777" w:rsidR="008B52A3" w:rsidRDefault="00113F0E" w:rsidP="00AC76F6">
      <w:pPr>
        <w:numPr>
          <w:ilvl w:val="1"/>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N, and how value was selected</w:t>
      </w:r>
    </w:p>
    <w:p w14:paraId="6BE5F207" w14:textId="77777777" w:rsidR="008B52A3" w:rsidRDefault="00113F0E">
      <w:pPr>
        <w:autoSpaceDE w:val="0"/>
        <w:autoSpaceDN w:val="0"/>
        <w:adjustRightInd w:val="0"/>
        <w:snapToGrid w:val="0"/>
        <w:spacing w:after="120"/>
        <w:ind w:firstLineChars="200" w:firstLine="400"/>
        <w:jc w:val="both"/>
        <w:rPr>
          <w:rFonts w:eastAsia="SimSun"/>
          <w:sz w:val="22"/>
          <w:szCs w:val="22"/>
          <w:lang w:bidi="ar-SA"/>
        </w:rPr>
      </w:pPr>
      <w:r>
        <w:rPr>
          <w:rFonts w:eastAsia="Yu Mincho"/>
          <w:bCs/>
          <w:sz w:val="20"/>
          <w:lang w:val="en-GB" w:eastAsia="ja-JP" w:bidi="ar-SA"/>
        </w:rPr>
        <w:t xml:space="preserve">Note: companies report whether/how </w:t>
      </w:r>
      <w:r>
        <w:rPr>
          <w:rFonts w:eastAsia="Batang"/>
          <w:bCs/>
          <w:sz w:val="20"/>
          <w:lang w:val="en-GB" w:bidi="ar-SA"/>
        </w:rPr>
        <w:t>CP samples are added.</w:t>
      </w:r>
    </w:p>
    <w:p w14:paraId="6F82DF24" w14:textId="77777777" w:rsidR="008B52A3" w:rsidRDefault="008B52A3">
      <w:pPr>
        <w:autoSpaceDE w:val="0"/>
        <w:autoSpaceDN w:val="0"/>
        <w:adjustRightInd w:val="0"/>
        <w:snapToGrid w:val="0"/>
        <w:spacing w:after="120"/>
        <w:jc w:val="both"/>
        <w:rPr>
          <w:rFonts w:eastAsia="SimSun"/>
          <w:sz w:val="22"/>
          <w:szCs w:val="22"/>
          <w:lang w:bidi="ar-SA"/>
        </w:rPr>
      </w:pPr>
    </w:p>
    <w:p w14:paraId="0AB757CD" w14:textId="77777777" w:rsidR="008B52A3" w:rsidRDefault="00113F0E">
      <w:pPr>
        <w:jc w:val="both"/>
        <w:rPr>
          <w:rFonts w:eastAsia="Batang"/>
          <w:b/>
          <w:bCs/>
          <w:sz w:val="20"/>
          <w:lang w:val="en-GB" w:eastAsia="zh-CN" w:bidi="ar-SA"/>
        </w:rPr>
      </w:pPr>
      <w:r>
        <w:rPr>
          <w:rFonts w:eastAsia="Batang"/>
          <w:b/>
          <w:bCs/>
          <w:sz w:val="20"/>
          <w:highlight w:val="green"/>
          <w:lang w:val="en-GB" w:eastAsia="zh-CN" w:bidi="ar-SA"/>
        </w:rPr>
        <w:t>Agreement</w:t>
      </w:r>
    </w:p>
    <w:p w14:paraId="36B0005B" w14:textId="77777777" w:rsidR="008B52A3" w:rsidRDefault="00113F0E">
      <w:pPr>
        <w:jc w:val="both"/>
        <w:rPr>
          <w:rFonts w:eastAsia="Batang"/>
          <w:bCs/>
          <w:sz w:val="20"/>
          <w:lang w:val="en-GB" w:eastAsia="zh-CN" w:bidi="ar-SA"/>
        </w:rPr>
      </w:pPr>
      <w:r>
        <w:rPr>
          <w:rFonts w:eastAsia="Batang"/>
          <w:bCs/>
          <w:sz w:val="20"/>
          <w:lang w:val="en-GB" w:eastAsia="zh-CN" w:bidi="ar-SA"/>
        </w:rPr>
        <w:t xml:space="preserve">The study assumes the following bit to chip mapping for Manchester encoding: </w:t>
      </w:r>
    </w:p>
    <w:p w14:paraId="190A7555" w14:textId="77777777" w:rsidR="008B52A3" w:rsidRDefault="00113F0E">
      <w:pPr>
        <w:numPr>
          <w:ilvl w:val="1"/>
          <w:numId w:val="12"/>
        </w:numPr>
        <w:autoSpaceDE w:val="0"/>
        <w:autoSpaceDN w:val="0"/>
        <w:adjustRightInd w:val="0"/>
        <w:snapToGrid w:val="0"/>
        <w:spacing w:after="120"/>
        <w:jc w:val="both"/>
        <w:rPr>
          <w:rFonts w:eastAsia="Batang"/>
          <w:bCs/>
          <w:sz w:val="20"/>
          <w:lang w:val="en-GB" w:eastAsia="zh-CN" w:bidi="ar-SA"/>
        </w:rPr>
      </w:pPr>
      <w:r>
        <w:rPr>
          <w:rFonts w:eastAsia="Batang"/>
          <w:bCs/>
          <w:sz w:val="20"/>
          <w:lang w:val="en-GB" w:eastAsia="zh-CN" w:bidi="ar-SA"/>
        </w:rPr>
        <w:t>bit 0→</w:t>
      </w:r>
      <w:proofErr w:type="gramStart"/>
      <w:r>
        <w:rPr>
          <w:rFonts w:eastAsia="Batang"/>
          <w:bCs/>
          <w:sz w:val="20"/>
          <w:lang w:val="en-GB" w:eastAsia="zh-CN" w:bidi="ar-SA"/>
        </w:rPr>
        <w:t>chips{</w:t>
      </w:r>
      <w:proofErr w:type="gramEnd"/>
      <w:r>
        <w:rPr>
          <w:rFonts w:eastAsia="Batang"/>
          <w:bCs/>
          <w:sz w:val="20"/>
          <w:lang w:val="en-GB" w:eastAsia="zh-CN" w:bidi="ar-SA"/>
        </w:rPr>
        <w:t>10}, bit 1→chips{01}</w:t>
      </w:r>
    </w:p>
    <w:p w14:paraId="4144024A" w14:textId="77777777" w:rsidR="008B52A3" w:rsidRDefault="00113F0E">
      <w:pPr>
        <w:numPr>
          <w:ilvl w:val="0"/>
          <w:numId w:val="12"/>
        </w:numPr>
        <w:autoSpaceDE w:val="0"/>
        <w:autoSpaceDN w:val="0"/>
        <w:adjustRightInd w:val="0"/>
        <w:snapToGrid w:val="0"/>
        <w:spacing w:after="120"/>
        <w:jc w:val="both"/>
        <w:rPr>
          <w:rFonts w:eastAsia="Batang"/>
          <w:sz w:val="20"/>
          <w:lang w:val="en-GB" w:eastAsia="zh-CN" w:bidi="ar-SA"/>
        </w:rPr>
      </w:pPr>
      <w:r>
        <w:rPr>
          <w:rFonts w:eastAsia="Batang"/>
          <w:bCs/>
          <w:sz w:val="20"/>
          <w:lang w:val="en-GB" w:eastAsia="zh-CN" w:bidi="ar-SA"/>
        </w:rPr>
        <w:t>FFS: Variant of the above for CP handling</w:t>
      </w:r>
    </w:p>
    <w:p w14:paraId="6918A480" w14:textId="77777777" w:rsidR="008B52A3" w:rsidRDefault="008B52A3">
      <w:pPr>
        <w:jc w:val="both"/>
        <w:rPr>
          <w:b/>
          <w:bCs/>
          <w:lang w:val="en-GB" w:eastAsia="zh-CN"/>
        </w:rPr>
      </w:pPr>
    </w:p>
    <w:sectPr w:rsidR="008B52A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10BFE" w14:textId="77777777" w:rsidR="000313B6" w:rsidRDefault="000313B6" w:rsidP="00113F0E">
      <w:r>
        <w:separator/>
      </w:r>
    </w:p>
  </w:endnote>
  <w:endnote w:type="continuationSeparator" w:id="0">
    <w:p w14:paraId="2A6D72D9" w14:textId="77777777" w:rsidR="000313B6" w:rsidRDefault="000313B6" w:rsidP="0011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Times New Roman Bold">
    <w:panose1 w:val="02020803070505020304"/>
    <w:charset w:val="00"/>
    <w:family w:val="auto"/>
    <w:pitch w:val="default"/>
    <w:sig w:usb0="E0000AFF" w:usb1="00007843" w:usb2="00000001" w:usb3="00000000" w:csb0="400001BF" w:csb1="DFF7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6E3E3" w14:textId="77777777" w:rsidR="000313B6" w:rsidRDefault="000313B6" w:rsidP="00113F0E">
      <w:r>
        <w:separator/>
      </w:r>
    </w:p>
  </w:footnote>
  <w:footnote w:type="continuationSeparator" w:id="0">
    <w:p w14:paraId="3D386337" w14:textId="77777777" w:rsidR="000313B6" w:rsidRDefault="000313B6" w:rsidP="00113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942"/>
    <w:multiLevelType w:val="multilevel"/>
    <w:tmpl w:val="00A8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4E7B89"/>
    <w:multiLevelType w:val="multilevel"/>
    <w:tmpl w:val="034E7B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0811F2"/>
    <w:multiLevelType w:val="multilevel"/>
    <w:tmpl w:val="0D081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FC2093"/>
    <w:multiLevelType w:val="multilevel"/>
    <w:tmpl w:val="0DFC209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EB56E06"/>
    <w:multiLevelType w:val="multilevel"/>
    <w:tmpl w:val="0EB56E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C75429"/>
    <w:multiLevelType w:val="multilevel"/>
    <w:tmpl w:val="10C754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976F0"/>
    <w:multiLevelType w:val="multilevel"/>
    <w:tmpl w:val="11897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2A4301"/>
    <w:multiLevelType w:val="multilevel"/>
    <w:tmpl w:val="142A4301"/>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9" w15:restartNumberingAfterBreak="0">
    <w:nsid w:val="257F364C"/>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9478EB"/>
    <w:multiLevelType w:val="multilevel"/>
    <w:tmpl w:val="289478E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30B1375B"/>
    <w:multiLevelType w:val="multilevel"/>
    <w:tmpl w:val="30B137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702C28"/>
    <w:multiLevelType w:val="multilevel"/>
    <w:tmpl w:val="32702C28"/>
    <w:lvl w:ilvl="0">
      <w:start w:val="1"/>
      <w:numFmt w:val="bullet"/>
      <w:lvlText w:val=""/>
      <w:lvlJc w:val="left"/>
      <w:pPr>
        <w:ind w:left="723" w:hanging="360"/>
      </w:pPr>
      <w:rPr>
        <w:rFonts w:ascii="Symbol" w:hAnsi="Symbol" w:hint="default"/>
      </w:rPr>
    </w:lvl>
    <w:lvl w:ilvl="1">
      <w:start w:val="1"/>
      <w:numFmt w:val="bullet"/>
      <w:lvlText w:val="o"/>
      <w:lvlJc w:val="left"/>
      <w:pPr>
        <w:ind w:left="1443" w:hanging="360"/>
      </w:pPr>
      <w:rPr>
        <w:rFonts w:ascii="Courier New" w:hAnsi="Courier New" w:cs="Courier New" w:hint="default"/>
      </w:rPr>
    </w:lvl>
    <w:lvl w:ilvl="2">
      <w:start w:val="1"/>
      <w:numFmt w:val="bullet"/>
      <w:lvlText w:val=""/>
      <w:lvlJc w:val="left"/>
      <w:pPr>
        <w:ind w:left="2163" w:hanging="360"/>
      </w:pPr>
      <w:rPr>
        <w:rFonts w:ascii="Wingdings" w:hAnsi="Wingdings" w:hint="default"/>
      </w:rPr>
    </w:lvl>
    <w:lvl w:ilvl="3">
      <w:start w:val="1"/>
      <w:numFmt w:val="bullet"/>
      <w:lvlText w:val=""/>
      <w:lvlJc w:val="left"/>
      <w:pPr>
        <w:ind w:left="2883" w:hanging="360"/>
      </w:pPr>
      <w:rPr>
        <w:rFonts w:ascii="Symbol" w:hAnsi="Symbol" w:hint="default"/>
      </w:rPr>
    </w:lvl>
    <w:lvl w:ilvl="4">
      <w:start w:val="1"/>
      <w:numFmt w:val="bullet"/>
      <w:lvlText w:val="o"/>
      <w:lvlJc w:val="left"/>
      <w:pPr>
        <w:ind w:left="3603" w:hanging="360"/>
      </w:pPr>
      <w:rPr>
        <w:rFonts w:ascii="Courier New" w:hAnsi="Courier New" w:cs="Courier New" w:hint="default"/>
      </w:rPr>
    </w:lvl>
    <w:lvl w:ilvl="5">
      <w:start w:val="1"/>
      <w:numFmt w:val="bullet"/>
      <w:lvlText w:val=""/>
      <w:lvlJc w:val="left"/>
      <w:pPr>
        <w:ind w:left="4323" w:hanging="360"/>
      </w:pPr>
      <w:rPr>
        <w:rFonts w:ascii="Wingdings" w:hAnsi="Wingdings" w:hint="default"/>
      </w:rPr>
    </w:lvl>
    <w:lvl w:ilvl="6">
      <w:start w:val="1"/>
      <w:numFmt w:val="bullet"/>
      <w:lvlText w:val=""/>
      <w:lvlJc w:val="left"/>
      <w:pPr>
        <w:ind w:left="5043" w:hanging="360"/>
      </w:pPr>
      <w:rPr>
        <w:rFonts w:ascii="Symbol" w:hAnsi="Symbol" w:hint="default"/>
      </w:rPr>
    </w:lvl>
    <w:lvl w:ilvl="7">
      <w:start w:val="1"/>
      <w:numFmt w:val="bullet"/>
      <w:lvlText w:val="o"/>
      <w:lvlJc w:val="left"/>
      <w:pPr>
        <w:ind w:left="5763" w:hanging="360"/>
      </w:pPr>
      <w:rPr>
        <w:rFonts w:ascii="Courier New" w:hAnsi="Courier New" w:cs="Courier New" w:hint="default"/>
      </w:rPr>
    </w:lvl>
    <w:lvl w:ilvl="8">
      <w:start w:val="1"/>
      <w:numFmt w:val="bullet"/>
      <w:lvlText w:val=""/>
      <w:lvlJc w:val="left"/>
      <w:pPr>
        <w:ind w:left="6483" w:hanging="360"/>
      </w:pPr>
      <w:rPr>
        <w:rFonts w:ascii="Wingdings" w:hAnsi="Wingdings" w:hint="default"/>
      </w:rPr>
    </w:lvl>
  </w:abstractNum>
  <w:abstractNum w:abstractNumId="13" w15:restartNumberingAfterBreak="0">
    <w:nsid w:val="345D1C8C"/>
    <w:multiLevelType w:val="hybridMultilevel"/>
    <w:tmpl w:val="F1CE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00C57"/>
    <w:multiLevelType w:val="multilevel"/>
    <w:tmpl w:val="35400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6C12A6"/>
    <w:multiLevelType w:val="multilevel"/>
    <w:tmpl w:val="366C1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F7361F5"/>
    <w:multiLevelType w:val="multilevel"/>
    <w:tmpl w:val="3F73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187D0A"/>
    <w:multiLevelType w:val="multilevel"/>
    <w:tmpl w:val="41187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453130F0"/>
    <w:multiLevelType w:val="multilevel"/>
    <w:tmpl w:val="45313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8B5DC2"/>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CD83D8E"/>
    <w:multiLevelType w:val="multilevel"/>
    <w:tmpl w:val="4CD83D8E"/>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D044BBA"/>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E530F82"/>
    <w:multiLevelType w:val="multilevel"/>
    <w:tmpl w:val="4E530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5B76D7"/>
    <w:multiLevelType w:val="multilevel"/>
    <w:tmpl w:val="505B7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0715BD"/>
    <w:multiLevelType w:val="multilevel"/>
    <w:tmpl w:val="52071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5E572F2"/>
    <w:multiLevelType w:val="multilevel"/>
    <w:tmpl w:val="55E572F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E5D588F"/>
    <w:multiLevelType w:val="multilevel"/>
    <w:tmpl w:val="5E5D5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9" w15:restartNumberingAfterBreak="0">
    <w:nsid w:val="67F334C4"/>
    <w:multiLevelType w:val="hybridMultilevel"/>
    <w:tmpl w:val="6BC62044"/>
    <w:lvl w:ilvl="0" w:tplc="5CD82A34">
      <w:start w:val="4"/>
      <w:numFmt w:val="bullet"/>
      <w:lvlText w:val="-"/>
      <w:lvlJc w:val="left"/>
      <w:pPr>
        <w:ind w:left="1160" w:hanging="360"/>
      </w:pPr>
      <w:rPr>
        <w:rFonts w:ascii="Times New Roman" w:eastAsia="Malgun Gothic" w:hAnsi="Times New Roman" w:cs="Times New Roman" w:hint="default"/>
      </w:rPr>
    </w:lvl>
    <w:lvl w:ilvl="1" w:tplc="04090003">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0"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5993841"/>
    <w:multiLevelType w:val="multilevel"/>
    <w:tmpl w:val="7599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E86769"/>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B0950A7"/>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FFE117D"/>
    <w:multiLevelType w:val="singleLevel"/>
    <w:tmpl w:val="7FFE117D"/>
    <w:lvl w:ilvl="0">
      <w:start w:val="1"/>
      <w:numFmt w:val="bullet"/>
      <w:lvlText w:val=""/>
      <w:lvlJc w:val="left"/>
      <w:pPr>
        <w:tabs>
          <w:tab w:val="left" w:pos="840"/>
        </w:tabs>
        <w:ind w:left="1260" w:hanging="420"/>
      </w:pPr>
      <w:rPr>
        <w:rFonts w:ascii="Wingdings" w:hAnsi="Wingdings" w:hint="default"/>
      </w:rPr>
    </w:lvl>
  </w:abstractNum>
  <w:num w:numId="1">
    <w:abstractNumId w:val="18"/>
  </w:num>
  <w:num w:numId="2">
    <w:abstractNumId w:val="1"/>
  </w:num>
  <w:num w:numId="3">
    <w:abstractNumId w:val="0"/>
  </w:num>
  <w:num w:numId="4">
    <w:abstractNumId w:val="27"/>
  </w:num>
  <w:num w:numId="5">
    <w:abstractNumId w:val="30"/>
  </w:num>
  <w:num w:numId="6">
    <w:abstractNumId w:val="28"/>
  </w:num>
  <w:num w:numId="7">
    <w:abstractNumId w:val="11"/>
  </w:num>
  <w:num w:numId="8">
    <w:abstractNumId w:val="22"/>
  </w:num>
  <w:num w:numId="9">
    <w:abstractNumId w:val="5"/>
  </w:num>
  <w:num w:numId="10">
    <w:abstractNumId w:val="16"/>
  </w:num>
  <w:num w:numId="11">
    <w:abstractNumId w:val="14"/>
  </w:num>
  <w:num w:numId="12">
    <w:abstractNumId w:val="31"/>
  </w:num>
  <w:num w:numId="13">
    <w:abstractNumId w:val="12"/>
  </w:num>
  <w:num w:numId="14">
    <w:abstractNumId w:val="26"/>
  </w:num>
  <w:num w:numId="15">
    <w:abstractNumId w:val="6"/>
  </w:num>
  <w:num w:numId="16">
    <w:abstractNumId w:val="19"/>
  </w:num>
  <w:num w:numId="17">
    <w:abstractNumId w:val="35"/>
  </w:num>
  <w:num w:numId="18">
    <w:abstractNumId w:val="23"/>
  </w:num>
  <w:num w:numId="19">
    <w:abstractNumId w:val="3"/>
  </w:num>
  <w:num w:numId="20">
    <w:abstractNumId w:val="24"/>
  </w:num>
  <w:num w:numId="21">
    <w:abstractNumId w:val="8"/>
  </w:num>
  <w:num w:numId="22">
    <w:abstractNumId w:val="25"/>
  </w:num>
  <w:num w:numId="23">
    <w:abstractNumId w:val="17"/>
  </w:num>
  <w:num w:numId="24">
    <w:abstractNumId w:val="15"/>
  </w:num>
  <w:num w:numId="25">
    <w:abstractNumId w:val="2"/>
  </w:num>
  <w:num w:numId="26">
    <w:abstractNumId w:val="32"/>
  </w:num>
  <w:num w:numId="27">
    <w:abstractNumId w:val="10"/>
  </w:num>
  <w:num w:numId="28">
    <w:abstractNumId w:val="21"/>
  </w:num>
  <w:num w:numId="29">
    <w:abstractNumId w:val="4"/>
  </w:num>
  <w:num w:numId="30">
    <w:abstractNumId w:val="7"/>
  </w:num>
  <w:num w:numId="31">
    <w:abstractNumId w:val="34"/>
  </w:num>
  <w:num w:numId="32">
    <w:abstractNumId w:val="9"/>
  </w:num>
  <w:num w:numId="33">
    <w:abstractNumId w:val="33"/>
  </w:num>
  <w:num w:numId="34">
    <w:abstractNumId w:val="20"/>
  </w:num>
  <w:num w:numId="35">
    <w:abstractNumId w:val="18"/>
  </w:num>
  <w:num w:numId="36">
    <w:abstractNumId w:val="13"/>
  </w:num>
  <w:num w:numId="37">
    <w:abstractNumId w:val="29"/>
  </w:num>
  <w:num w:numId="38">
    <w:abstractNumId w:val="18"/>
  </w:num>
  <w:num w:numId="39">
    <w:abstractNumId w:val="18"/>
  </w:num>
  <w:num w:numId="40">
    <w:abstractNumId w:val="18"/>
  </w:num>
  <w:num w:numId="4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ffline 1">
    <w15:presenceInfo w15:providerId="None" w15:userId="Offline 1"/>
  </w15:person>
  <w15:person w15:author="Miao">
    <w15:presenceInfo w15:providerId="None" w15:userId="M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Q2ZTczMjliODMxYjBmYjM3MTcwM2M5Njg4MzIxODEifQ=="/>
  </w:docVars>
  <w:rsids>
    <w:rsidRoot w:val="00345EEA"/>
    <w:rsid w:val="9BB6A628"/>
    <w:rsid w:val="D7EDB6D6"/>
    <w:rsid w:val="DF7365D2"/>
    <w:rsid w:val="E5FCB45B"/>
    <w:rsid w:val="F7FE6CC1"/>
    <w:rsid w:val="FED13922"/>
    <w:rsid w:val="00002141"/>
    <w:rsid w:val="00002148"/>
    <w:rsid w:val="00002391"/>
    <w:rsid w:val="00002B74"/>
    <w:rsid w:val="00002D9A"/>
    <w:rsid w:val="00003D28"/>
    <w:rsid w:val="000049DC"/>
    <w:rsid w:val="00004F38"/>
    <w:rsid w:val="00006E91"/>
    <w:rsid w:val="0000707D"/>
    <w:rsid w:val="00010F29"/>
    <w:rsid w:val="00011D1D"/>
    <w:rsid w:val="000139E3"/>
    <w:rsid w:val="00013F2A"/>
    <w:rsid w:val="00014031"/>
    <w:rsid w:val="0001459F"/>
    <w:rsid w:val="00014DC2"/>
    <w:rsid w:val="000154E8"/>
    <w:rsid w:val="00015630"/>
    <w:rsid w:val="00015CF6"/>
    <w:rsid w:val="00016171"/>
    <w:rsid w:val="00016265"/>
    <w:rsid w:val="0002063E"/>
    <w:rsid w:val="000206F5"/>
    <w:rsid w:val="000209A2"/>
    <w:rsid w:val="00020B95"/>
    <w:rsid w:val="0002146D"/>
    <w:rsid w:val="00021556"/>
    <w:rsid w:val="0002185B"/>
    <w:rsid w:val="00021963"/>
    <w:rsid w:val="00021A46"/>
    <w:rsid w:val="00021AFD"/>
    <w:rsid w:val="00022410"/>
    <w:rsid w:val="00023629"/>
    <w:rsid w:val="0002429E"/>
    <w:rsid w:val="00024BDD"/>
    <w:rsid w:val="00025981"/>
    <w:rsid w:val="0002696C"/>
    <w:rsid w:val="0002698A"/>
    <w:rsid w:val="00026BD9"/>
    <w:rsid w:val="00026CC1"/>
    <w:rsid w:val="00027418"/>
    <w:rsid w:val="00027BB2"/>
    <w:rsid w:val="00027F55"/>
    <w:rsid w:val="000313B6"/>
    <w:rsid w:val="000344BD"/>
    <w:rsid w:val="00035C3D"/>
    <w:rsid w:val="000365F5"/>
    <w:rsid w:val="0003671C"/>
    <w:rsid w:val="00037375"/>
    <w:rsid w:val="00037B7D"/>
    <w:rsid w:val="0004004A"/>
    <w:rsid w:val="000401C4"/>
    <w:rsid w:val="00041B29"/>
    <w:rsid w:val="00041DF1"/>
    <w:rsid w:val="00041F27"/>
    <w:rsid w:val="00041FB7"/>
    <w:rsid w:val="00042519"/>
    <w:rsid w:val="000429AC"/>
    <w:rsid w:val="00042C61"/>
    <w:rsid w:val="0004337D"/>
    <w:rsid w:val="000443F7"/>
    <w:rsid w:val="00044A13"/>
    <w:rsid w:val="00044BD0"/>
    <w:rsid w:val="000450DA"/>
    <w:rsid w:val="000453F5"/>
    <w:rsid w:val="00046A01"/>
    <w:rsid w:val="00046D7C"/>
    <w:rsid w:val="00046E4F"/>
    <w:rsid w:val="00047A58"/>
    <w:rsid w:val="0005011F"/>
    <w:rsid w:val="0005107B"/>
    <w:rsid w:val="00051D32"/>
    <w:rsid w:val="00052672"/>
    <w:rsid w:val="000527DB"/>
    <w:rsid w:val="00052ACE"/>
    <w:rsid w:val="000533FE"/>
    <w:rsid w:val="00053611"/>
    <w:rsid w:val="0005424A"/>
    <w:rsid w:val="00054572"/>
    <w:rsid w:val="00054DD5"/>
    <w:rsid w:val="0005525E"/>
    <w:rsid w:val="00055BCD"/>
    <w:rsid w:val="00056ADD"/>
    <w:rsid w:val="000579F4"/>
    <w:rsid w:val="00060542"/>
    <w:rsid w:val="000605DA"/>
    <w:rsid w:val="00060997"/>
    <w:rsid w:val="00060C6D"/>
    <w:rsid w:val="00060E31"/>
    <w:rsid w:val="0006151E"/>
    <w:rsid w:val="0006256E"/>
    <w:rsid w:val="00062684"/>
    <w:rsid w:val="00062928"/>
    <w:rsid w:val="00063174"/>
    <w:rsid w:val="00063291"/>
    <w:rsid w:val="00064394"/>
    <w:rsid w:val="00064B48"/>
    <w:rsid w:val="0006555B"/>
    <w:rsid w:val="000656E1"/>
    <w:rsid w:val="00065E73"/>
    <w:rsid w:val="00066BDE"/>
    <w:rsid w:val="0006718B"/>
    <w:rsid w:val="00067213"/>
    <w:rsid w:val="000704CC"/>
    <w:rsid w:val="00070E52"/>
    <w:rsid w:val="000713EC"/>
    <w:rsid w:val="00071F20"/>
    <w:rsid w:val="00072CE4"/>
    <w:rsid w:val="00073AE3"/>
    <w:rsid w:val="00073C45"/>
    <w:rsid w:val="00073F52"/>
    <w:rsid w:val="00074A3E"/>
    <w:rsid w:val="00074B5E"/>
    <w:rsid w:val="00074D6C"/>
    <w:rsid w:val="0007522F"/>
    <w:rsid w:val="00075C3C"/>
    <w:rsid w:val="000765B5"/>
    <w:rsid w:val="00076C50"/>
    <w:rsid w:val="00077438"/>
    <w:rsid w:val="00077DD1"/>
    <w:rsid w:val="00077E83"/>
    <w:rsid w:val="000809D1"/>
    <w:rsid w:val="00081077"/>
    <w:rsid w:val="0008170C"/>
    <w:rsid w:val="00081AC8"/>
    <w:rsid w:val="00082E4A"/>
    <w:rsid w:val="00083F90"/>
    <w:rsid w:val="00084275"/>
    <w:rsid w:val="000845D8"/>
    <w:rsid w:val="000846FA"/>
    <w:rsid w:val="00084952"/>
    <w:rsid w:val="00085529"/>
    <w:rsid w:val="00085DF1"/>
    <w:rsid w:val="00086998"/>
    <w:rsid w:val="0009061E"/>
    <w:rsid w:val="00091595"/>
    <w:rsid w:val="00091B63"/>
    <w:rsid w:val="000920AE"/>
    <w:rsid w:val="0009267A"/>
    <w:rsid w:val="00092A8A"/>
    <w:rsid w:val="00093335"/>
    <w:rsid w:val="00093EBE"/>
    <w:rsid w:val="000945C7"/>
    <w:rsid w:val="00094720"/>
    <w:rsid w:val="000954FE"/>
    <w:rsid w:val="00096BA7"/>
    <w:rsid w:val="000A016D"/>
    <w:rsid w:val="000A0641"/>
    <w:rsid w:val="000A0DF2"/>
    <w:rsid w:val="000A0F3E"/>
    <w:rsid w:val="000A217C"/>
    <w:rsid w:val="000A30F4"/>
    <w:rsid w:val="000A487A"/>
    <w:rsid w:val="000A6610"/>
    <w:rsid w:val="000A6A84"/>
    <w:rsid w:val="000A6CE5"/>
    <w:rsid w:val="000A6DEE"/>
    <w:rsid w:val="000A7613"/>
    <w:rsid w:val="000A7DE1"/>
    <w:rsid w:val="000B2F83"/>
    <w:rsid w:val="000B3CBE"/>
    <w:rsid w:val="000B3EC0"/>
    <w:rsid w:val="000B4FC3"/>
    <w:rsid w:val="000B4FF3"/>
    <w:rsid w:val="000B5563"/>
    <w:rsid w:val="000B572E"/>
    <w:rsid w:val="000B5982"/>
    <w:rsid w:val="000B6706"/>
    <w:rsid w:val="000C0A68"/>
    <w:rsid w:val="000C19F4"/>
    <w:rsid w:val="000C230A"/>
    <w:rsid w:val="000C256E"/>
    <w:rsid w:val="000C32B4"/>
    <w:rsid w:val="000C401F"/>
    <w:rsid w:val="000C426F"/>
    <w:rsid w:val="000C4279"/>
    <w:rsid w:val="000C47DE"/>
    <w:rsid w:val="000C4860"/>
    <w:rsid w:val="000C61FA"/>
    <w:rsid w:val="000C6B41"/>
    <w:rsid w:val="000C6C61"/>
    <w:rsid w:val="000C748B"/>
    <w:rsid w:val="000C74E2"/>
    <w:rsid w:val="000D241E"/>
    <w:rsid w:val="000D242E"/>
    <w:rsid w:val="000D43B6"/>
    <w:rsid w:val="000D51BB"/>
    <w:rsid w:val="000D6279"/>
    <w:rsid w:val="000D698F"/>
    <w:rsid w:val="000D76E9"/>
    <w:rsid w:val="000E0F36"/>
    <w:rsid w:val="000E1ADA"/>
    <w:rsid w:val="000E2FC8"/>
    <w:rsid w:val="000E3246"/>
    <w:rsid w:val="000E3CED"/>
    <w:rsid w:val="000E474A"/>
    <w:rsid w:val="000E58BA"/>
    <w:rsid w:val="000E5BCB"/>
    <w:rsid w:val="000E606D"/>
    <w:rsid w:val="000E67A5"/>
    <w:rsid w:val="000E7BB4"/>
    <w:rsid w:val="000F055A"/>
    <w:rsid w:val="000F07FB"/>
    <w:rsid w:val="000F1259"/>
    <w:rsid w:val="000F1D60"/>
    <w:rsid w:val="000F3134"/>
    <w:rsid w:val="000F6216"/>
    <w:rsid w:val="000F7D37"/>
    <w:rsid w:val="001007AA"/>
    <w:rsid w:val="001007BC"/>
    <w:rsid w:val="0010080A"/>
    <w:rsid w:val="001018D5"/>
    <w:rsid w:val="00102110"/>
    <w:rsid w:val="0010230E"/>
    <w:rsid w:val="00103766"/>
    <w:rsid w:val="00103F8D"/>
    <w:rsid w:val="00104F96"/>
    <w:rsid w:val="00105CDF"/>
    <w:rsid w:val="00105E6F"/>
    <w:rsid w:val="001062C7"/>
    <w:rsid w:val="0010632A"/>
    <w:rsid w:val="00106F00"/>
    <w:rsid w:val="00106F1C"/>
    <w:rsid w:val="001070AB"/>
    <w:rsid w:val="001070DB"/>
    <w:rsid w:val="001071C5"/>
    <w:rsid w:val="00107787"/>
    <w:rsid w:val="0011120C"/>
    <w:rsid w:val="00111447"/>
    <w:rsid w:val="00111908"/>
    <w:rsid w:val="00111FA9"/>
    <w:rsid w:val="001126E5"/>
    <w:rsid w:val="00113F0E"/>
    <w:rsid w:val="001146BE"/>
    <w:rsid w:val="00115211"/>
    <w:rsid w:val="001152CC"/>
    <w:rsid w:val="00115450"/>
    <w:rsid w:val="00115D7B"/>
    <w:rsid w:val="00116C5F"/>
    <w:rsid w:val="00116E13"/>
    <w:rsid w:val="00116FEA"/>
    <w:rsid w:val="00117489"/>
    <w:rsid w:val="00117B6B"/>
    <w:rsid w:val="00117DA3"/>
    <w:rsid w:val="00120884"/>
    <w:rsid w:val="00121149"/>
    <w:rsid w:val="00121567"/>
    <w:rsid w:val="00122804"/>
    <w:rsid w:val="001230B5"/>
    <w:rsid w:val="00124022"/>
    <w:rsid w:val="00125857"/>
    <w:rsid w:val="00125909"/>
    <w:rsid w:val="00125D41"/>
    <w:rsid w:val="00130389"/>
    <w:rsid w:val="001308BA"/>
    <w:rsid w:val="00131899"/>
    <w:rsid w:val="00131CB0"/>
    <w:rsid w:val="00131CBE"/>
    <w:rsid w:val="00132AFB"/>
    <w:rsid w:val="00132C69"/>
    <w:rsid w:val="00132CBE"/>
    <w:rsid w:val="001340AE"/>
    <w:rsid w:val="001355F7"/>
    <w:rsid w:val="00136A70"/>
    <w:rsid w:val="00136FC9"/>
    <w:rsid w:val="001376F6"/>
    <w:rsid w:val="00140437"/>
    <w:rsid w:val="00140444"/>
    <w:rsid w:val="0014202A"/>
    <w:rsid w:val="001424A9"/>
    <w:rsid w:val="00142E81"/>
    <w:rsid w:val="00144425"/>
    <w:rsid w:val="00145606"/>
    <w:rsid w:val="0014576F"/>
    <w:rsid w:val="00145E78"/>
    <w:rsid w:val="00146C8F"/>
    <w:rsid w:val="00146D61"/>
    <w:rsid w:val="00147D10"/>
    <w:rsid w:val="0015044B"/>
    <w:rsid w:val="00150CB5"/>
    <w:rsid w:val="00152540"/>
    <w:rsid w:val="00153121"/>
    <w:rsid w:val="001537F1"/>
    <w:rsid w:val="0015433E"/>
    <w:rsid w:val="00154527"/>
    <w:rsid w:val="0015452E"/>
    <w:rsid w:val="00156174"/>
    <w:rsid w:val="00162114"/>
    <w:rsid w:val="0016406C"/>
    <w:rsid w:val="001642CC"/>
    <w:rsid w:val="00164441"/>
    <w:rsid w:val="00164489"/>
    <w:rsid w:val="001656D0"/>
    <w:rsid w:val="001663E0"/>
    <w:rsid w:val="001671FB"/>
    <w:rsid w:val="0016761B"/>
    <w:rsid w:val="00167A03"/>
    <w:rsid w:val="00167B43"/>
    <w:rsid w:val="00167B82"/>
    <w:rsid w:val="00170238"/>
    <w:rsid w:val="0017082F"/>
    <w:rsid w:val="00170D69"/>
    <w:rsid w:val="00171046"/>
    <w:rsid w:val="00173CF4"/>
    <w:rsid w:val="00176791"/>
    <w:rsid w:val="00176818"/>
    <w:rsid w:val="001777C6"/>
    <w:rsid w:val="0018004F"/>
    <w:rsid w:val="00181906"/>
    <w:rsid w:val="00182437"/>
    <w:rsid w:val="00182F43"/>
    <w:rsid w:val="0018312F"/>
    <w:rsid w:val="0018386F"/>
    <w:rsid w:val="00184600"/>
    <w:rsid w:val="00184862"/>
    <w:rsid w:val="001849C2"/>
    <w:rsid w:val="00184E5C"/>
    <w:rsid w:val="00185777"/>
    <w:rsid w:val="00185826"/>
    <w:rsid w:val="00186520"/>
    <w:rsid w:val="00186947"/>
    <w:rsid w:val="00186E23"/>
    <w:rsid w:val="00186EEF"/>
    <w:rsid w:val="00187797"/>
    <w:rsid w:val="00187D73"/>
    <w:rsid w:val="001917C8"/>
    <w:rsid w:val="00191AC9"/>
    <w:rsid w:val="001921D1"/>
    <w:rsid w:val="00192CE8"/>
    <w:rsid w:val="00193D0C"/>
    <w:rsid w:val="0019426E"/>
    <w:rsid w:val="00197F68"/>
    <w:rsid w:val="001A12C6"/>
    <w:rsid w:val="001A159E"/>
    <w:rsid w:val="001A1AA4"/>
    <w:rsid w:val="001A235A"/>
    <w:rsid w:val="001A23BF"/>
    <w:rsid w:val="001A373D"/>
    <w:rsid w:val="001A3FB4"/>
    <w:rsid w:val="001A404A"/>
    <w:rsid w:val="001A5F33"/>
    <w:rsid w:val="001A600A"/>
    <w:rsid w:val="001A669A"/>
    <w:rsid w:val="001A6D49"/>
    <w:rsid w:val="001B013C"/>
    <w:rsid w:val="001B0573"/>
    <w:rsid w:val="001B0BFB"/>
    <w:rsid w:val="001B0C86"/>
    <w:rsid w:val="001B2F48"/>
    <w:rsid w:val="001B3E13"/>
    <w:rsid w:val="001B3F4E"/>
    <w:rsid w:val="001B4A82"/>
    <w:rsid w:val="001B5525"/>
    <w:rsid w:val="001B55FC"/>
    <w:rsid w:val="001B5D37"/>
    <w:rsid w:val="001B5E4B"/>
    <w:rsid w:val="001B6701"/>
    <w:rsid w:val="001B6734"/>
    <w:rsid w:val="001C0708"/>
    <w:rsid w:val="001C0BAC"/>
    <w:rsid w:val="001C12B4"/>
    <w:rsid w:val="001C156B"/>
    <w:rsid w:val="001C1817"/>
    <w:rsid w:val="001C27D8"/>
    <w:rsid w:val="001C29E7"/>
    <w:rsid w:val="001C40D9"/>
    <w:rsid w:val="001C4269"/>
    <w:rsid w:val="001C51A7"/>
    <w:rsid w:val="001C5621"/>
    <w:rsid w:val="001C6044"/>
    <w:rsid w:val="001C647F"/>
    <w:rsid w:val="001C73C1"/>
    <w:rsid w:val="001C74BE"/>
    <w:rsid w:val="001D0385"/>
    <w:rsid w:val="001D0C26"/>
    <w:rsid w:val="001D0CB9"/>
    <w:rsid w:val="001D150F"/>
    <w:rsid w:val="001D3CB2"/>
    <w:rsid w:val="001D416F"/>
    <w:rsid w:val="001D41B7"/>
    <w:rsid w:val="001D4298"/>
    <w:rsid w:val="001D42ED"/>
    <w:rsid w:val="001D431E"/>
    <w:rsid w:val="001D4FF0"/>
    <w:rsid w:val="001D52A5"/>
    <w:rsid w:val="001D5BD3"/>
    <w:rsid w:val="001D6D73"/>
    <w:rsid w:val="001D6F38"/>
    <w:rsid w:val="001D7225"/>
    <w:rsid w:val="001D729D"/>
    <w:rsid w:val="001D76D2"/>
    <w:rsid w:val="001D7AE8"/>
    <w:rsid w:val="001E0527"/>
    <w:rsid w:val="001E12C0"/>
    <w:rsid w:val="001E31AB"/>
    <w:rsid w:val="001E5678"/>
    <w:rsid w:val="001E6283"/>
    <w:rsid w:val="001E7E64"/>
    <w:rsid w:val="001F05DC"/>
    <w:rsid w:val="001F0B04"/>
    <w:rsid w:val="001F0ED4"/>
    <w:rsid w:val="001F20E5"/>
    <w:rsid w:val="001F24CE"/>
    <w:rsid w:val="001F269F"/>
    <w:rsid w:val="001F2C8F"/>
    <w:rsid w:val="001F3669"/>
    <w:rsid w:val="001F37C1"/>
    <w:rsid w:val="001F3E30"/>
    <w:rsid w:val="001F5B53"/>
    <w:rsid w:val="001F5DFC"/>
    <w:rsid w:val="001F6001"/>
    <w:rsid w:val="001F7042"/>
    <w:rsid w:val="001F7A98"/>
    <w:rsid w:val="002003A5"/>
    <w:rsid w:val="00200544"/>
    <w:rsid w:val="00200E63"/>
    <w:rsid w:val="00200E7F"/>
    <w:rsid w:val="002014E9"/>
    <w:rsid w:val="002024A8"/>
    <w:rsid w:val="00202C71"/>
    <w:rsid w:val="00203031"/>
    <w:rsid w:val="00204374"/>
    <w:rsid w:val="002058BD"/>
    <w:rsid w:val="00206421"/>
    <w:rsid w:val="002064FD"/>
    <w:rsid w:val="00206F84"/>
    <w:rsid w:val="00207664"/>
    <w:rsid w:val="00207A2D"/>
    <w:rsid w:val="00210863"/>
    <w:rsid w:val="00210AA6"/>
    <w:rsid w:val="00210B7B"/>
    <w:rsid w:val="002113BF"/>
    <w:rsid w:val="002113F5"/>
    <w:rsid w:val="00211448"/>
    <w:rsid w:val="002115C8"/>
    <w:rsid w:val="00211AEB"/>
    <w:rsid w:val="0021214B"/>
    <w:rsid w:val="00212FEF"/>
    <w:rsid w:val="00214F2A"/>
    <w:rsid w:val="00215182"/>
    <w:rsid w:val="00216039"/>
    <w:rsid w:val="00216601"/>
    <w:rsid w:val="00217699"/>
    <w:rsid w:val="00220B85"/>
    <w:rsid w:val="00221419"/>
    <w:rsid w:val="002214E6"/>
    <w:rsid w:val="00221DBA"/>
    <w:rsid w:val="00221E20"/>
    <w:rsid w:val="00222232"/>
    <w:rsid w:val="0022388B"/>
    <w:rsid w:val="00223D38"/>
    <w:rsid w:val="002243AF"/>
    <w:rsid w:val="00225EB9"/>
    <w:rsid w:val="00226640"/>
    <w:rsid w:val="00226987"/>
    <w:rsid w:val="00230E48"/>
    <w:rsid w:val="002318A4"/>
    <w:rsid w:val="00232533"/>
    <w:rsid w:val="002326F6"/>
    <w:rsid w:val="00232F3D"/>
    <w:rsid w:val="00233001"/>
    <w:rsid w:val="002340AC"/>
    <w:rsid w:val="0023456E"/>
    <w:rsid w:val="002360FB"/>
    <w:rsid w:val="00236225"/>
    <w:rsid w:val="002364BF"/>
    <w:rsid w:val="00236855"/>
    <w:rsid w:val="002369FC"/>
    <w:rsid w:val="00236A79"/>
    <w:rsid w:val="002372B9"/>
    <w:rsid w:val="00237671"/>
    <w:rsid w:val="00237B27"/>
    <w:rsid w:val="0024000D"/>
    <w:rsid w:val="002403C8"/>
    <w:rsid w:val="002408BF"/>
    <w:rsid w:val="00240B79"/>
    <w:rsid w:val="002411BC"/>
    <w:rsid w:val="002418CB"/>
    <w:rsid w:val="00241E2C"/>
    <w:rsid w:val="00242E90"/>
    <w:rsid w:val="00244A68"/>
    <w:rsid w:val="0024661B"/>
    <w:rsid w:val="00246843"/>
    <w:rsid w:val="00246C5D"/>
    <w:rsid w:val="00247983"/>
    <w:rsid w:val="00247AB8"/>
    <w:rsid w:val="00247BBA"/>
    <w:rsid w:val="00250D87"/>
    <w:rsid w:val="0025104E"/>
    <w:rsid w:val="00251074"/>
    <w:rsid w:val="0025116B"/>
    <w:rsid w:val="0025121B"/>
    <w:rsid w:val="002519AB"/>
    <w:rsid w:val="00251A50"/>
    <w:rsid w:val="00252683"/>
    <w:rsid w:val="00252F06"/>
    <w:rsid w:val="002538DF"/>
    <w:rsid w:val="0025466B"/>
    <w:rsid w:val="00255925"/>
    <w:rsid w:val="00255966"/>
    <w:rsid w:val="00255C15"/>
    <w:rsid w:val="00255DA4"/>
    <w:rsid w:val="002561AF"/>
    <w:rsid w:val="00256228"/>
    <w:rsid w:val="002569B7"/>
    <w:rsid w:val="0025787C"/>
    <w:rsid w:val="0026183C"/>
    <w:rsid w:val="002626E4"/>
    <w:rsid w:val="00263C8D"/>
    <w:rsid w:val="00264607"/>
    <w:rsid w:val="002649C9"/>
    <w:rsid w:val="00264E1B"/>
    <w:rsid w:val="00265406"/>
    <w:rsid w:val="0026557D"/>
    <w:rsid w:val="002656D2"/>
    <w:rsid w:val="00265760"/>
    <w:rsid w:val="00265A2F"/>
    <w:rsid w:val="00265E22"/>
    <w:rsid w:val="002666E6"/>
    <w:rsid w:val="00267746"/>
    <w:rsid w:val="00270DE0"/>
    <w:rsid w:val="00271586"/>
    <w:rsid w:val="0027184A"/>
    <w:rsid w:val="00271CD9"/>
    <w:rsid w:val="0027317C"/>
    <w:rsid w:val="0027358D"/>
    <w:rsid w:val="002738F5"/>
    <w:rsid w:val="00273A65"/>
    <w:rsid w:val="00274264"/>
    <w:rsid w:val="00274937"/>
    <w:rsid w:val="002752A4"/>
    <w:rsid w:val="002758D0"/>
    <w:rsid w:val="002768B8"/>
    <w:rsid w:val="002774BB"/>
    <w:rsid w:val="00277DEB"/>
    <w:rsid w:val="00277FBD"/>
    <w:rsid w:val="00280929"/>
    <w:rsid w:val="00280DBC"/>
    <w:rsid w:val="0028197C"/>
    <w:rsid w:val="00282066"/>
    <w:rsid w:val="00282E2C"/>
    <w:rsid w:val="00283E09"/>
    <w:rsid w:val="002843E1"/>
    <w:rsid w:val="00285064"/>
    <w:rsid w:val="00285D8E"/>
    <w:rsid w:val="0028639A"/>
    <w:rsid w:val="00290784"/>
    <w:rsid w:val="00291004"/>
    <w:rsid w:val="00291202"/>
    <w:rsid w:val="002918B7"/>
    <w:rsid w:val="00292FC5"/>
    <w:rsid w:val="002930F2"/>
    <w:rsid w:val="00293C36"/>
    <w:rsid w:val="00293DB3"/>
    <w:rsid w:val="00293E9A"/>
    <w:rsid w:val="0029433B"/>
    <w:rsid w:val="002943CE"/>
    <w:rsid w:val="00294482"/>
    <w:rsid w:val="0029470B"/>
    <w:rsid w:val="00294C8B"/>
    <w:rsid w:val="002950D8"/>
    <w:rsid w:val="00296FAA"/>
    <w:rsid w:val="0029757E"/>
    <w:rsid w:val="0029762F"/>
    <w:rsid w:val="00297DD6"/>
    <w:rsid w:val="002A1095"/>
    <w:rsid w:val="002A131C"/>
    <w:rsid w:val="002A1484"/>
    <w:rsid w:val="002A15AD"/>
    <w:rsid w:val="002A162B"/>
    <w:rsid w:val="002A1E7D"/>
    <w:rsid w:val="002A22AD"/>
    <w:rsid w:val="002A34AF"/>
    <w:rsid w:val="002A3A9E"/>
    <w:rsid w:val="002A48AF"/>
    <w:rsid w:val="002A48FC"/>
    <w:rsid w:val="002A5104"/>
    <w:rsid w:val="002A6ACF"/>
    <w:rsid w:val="002A6B7C"/>
    <w:rsid w:val="002A7CC7"/>
    <w:rsid w:val="002A7F2F"/>
    <w:rsid w:val="002B08E6"/>
    <w:rsid w:val="002B1FFA"/>
    <w:rsid w:val="002B237B"/>
    <w:rsid w:val="002B2B40"/>
    <w:rsid w:val="002B2C45"/>
    <w:rsid w:val="002B32DD"/>
    <w:rsid w:val="002B4B78"/>
    <w:rsid w:val="002B4D11"/>
    <w:rsid w:val="002B544D"/>
    <w:rsid w:val="002B550B"/>
    <w:rsid w:val="002B6E04"/>
    <w:rsid w:val="002B6E21"/>
    <w:rsid w:val="002B79AA"/>
    <w:rsid w:val="002C013F"/>
    <w:rsid w:val="002C0AE9"/>
    <w:rsid w:val="002C0E8C"/>
    <w:rsid w:val="002C1067"/>
    <w:rsid w:val="002C1B1E"/>
    <w:rsid w:val="002C2567"/>
    <w:rsid w:val="002C34EE"/>
    <w:rsid w:val="002C44EF"/>
    <w:rsid w:val="002C485E"/>
    <w:rsid w:val="002C49F1"/>
    <w:rsid w:val="002C4EFA"/>
    <w:rsid w:val="002C4FCA"/>
    <w:rsid w:val="002C5DF1"/>
    <w:rsid w:val="002C5FCE"/>
    <w:rsid w:val="002C6B07"/>
    <w:rsid w:val="002C7702"/>
    <w:rsid w:val="002C7E9B"/>
    <w:rsid w:val="002D0410"/>
    <w:rsid w:val="002D089D"/>
    <w:rsid w:val="002D1A27"/>
    <w:rsid w:val="002D2E9E"/>
    <w:rsid w:val="002D4D40"/>
    <w:rsid w:val="002D5218"/>
    <w:rsid w:val="002D5B28"/>
    <w:rsid w:val="002D5F38"/>
    <w:rsid w:val="002D5FA1"/>
    <w:rsid w:val="002D6518"/>
    <w:rsid w:val="002D6961"/>
    <w:rsid w:val="002D6F91"/>
    <w:rsid w:val="002D74C9"/>
    <w:rsid w:val="002E0FE2"/>
    <w:rsid w:val="002E1378"/>
    <w:rsid w:val="002E1DF6"/>
    <w:rsid w:val="002E2845"/>
    <w:rsid w:val="002E5E12"/>
    <w:rsid w:val="002F0759"/>
    <w:rsid w:val="002F18DD"/>
    <w:rsid w:val="002F2880"/>
    <w:rsid w:val="002F415B"/>
    <w:rsid w:val="002F4411"/>
    <w:rsid w:val="002F5259"/>
    <w:rsid w:val="002F57D7"/>
    <w:rsid w:val="002F625F"/>
    <w:rsid w:val="002F7271"/>
    <w:rsid w:val="00300368"/>
    <w:rsid w:val="00300EB3"/>
    <w:rsid w:val="0030149D"/>
    <w:rsid w:val="00301816"/>
    <w:rsid w:val="00301E92"/>
    <w:rsid w:val="0030235D"/>
    <w:rsid w:val="00302935"/>
    <w:rsid w:val="003037F8"/>
    <w:rsid w:val="00304116"/>
    <w:rsid w:val="003041CC"/>
    <w:rsid w:val="00304FC8"/>
    <w:rsid w:val="0030546D"/>
    <w:rsid w:val="00305505"/>
    <w:rsid w:val="0030566E"/>
    <w:rsid w:val="0030664C"/>
    <w:rsid w:val="00306F83"/>
    <w:rsid w:val="00310FCF"/>
    <w:rsid w:val="00311C04"/>
    <w:rsid w:val="00312384"/>
    <w:rsid w:val="00312849"/>
    <w:rsid w:val="00312958"/>
    <w:rsid w:val="00312E98"/>
    <w:rsid w:val="00315A9D"/>
    <w:rsid w:val="00316F10"/>
    <w:rsid w:val="00317D4B"/>
    <w:rsid w:val="0032089E"/>
    <w:rsid w:val="0032164B"/>
    <w:rsid w:val="0032301D"/>
    <w:rsid w:val="003230FF"/>
    <w:rsid w:val="0032415B"/>
    <w:rsid w:val="003269DE"/>
    <w:rsid w:val="00326CF9"/>
    <w:rsid w:val="003274C2"/>
    <w:rsid w:val="00327F3E"/>
    <w:rsid w:val="0033037F"/>
    <w:rsid w:val="00330B46"/>
    <w:rsid w:val="00331E05"/>
    <w:rsid w:val="00332AA9"/>
    <w:rsid w:val="00333AC9"/>
    <w:rsid w:val="00334126"/>
    <w:rsid w:val="00335342"/>
    <w:rsid w:val="00336670"/>
    <w:rsid w:val="00340D70"/>
    <w:rsid w:val="003418D2"/>
    <w:rsid w:val="00341B62"/>
    <w:rsid w:val="00342980"/>
    <w:rsid w:val="00343017"/>
    <w:rsid w:val="0034307A"/>
    <w:rsid w:val="00343A55"/>
    <w:rsid w:val="00343EB9"/>
    <w:rsid w:val="003442AA"/>
    <w:rsid w:val="00345279"/>
    <w:rsid w:val="003454E3"/>
    <w:rsid w:val="00345EEA"/>
    <w:rsid w:val="00346696"/>
    <w:rsid w:val="00346C73"/>
    <w:rsid w:val="003472F1"/>
    <w:rsid w:val="00347AF9"/>
    <w:rsid w:val="00347B2C"/>
    <w:rsid w:val="0035005E"/>
    <w:rsid w:val="00350DFE"/>
    <w:rsid w:val="00350EBA"/>
    <w:rsid w:val="00350FEB"/>
    <w:rsid w:val="003521DB"/>
    <w:rsid w:val="00352C0D"/>
    <w:rsid w:val="00352D9B"/>
    <w:rsid w:val="003533B8"/>
    <w:rsid w:val="00353E13"/>
    <w:rsid w:val="00353E85"/>
    <w:rsid w:val="00353F42"/>
    <w:rsid w:val="003544C1"/>
    <w:rsid w:val="00354B80"/>
    <w:rsid w:val="003565C9"/>
    <w:rsid w:val="00357973"/>
    <w:rsid w:val="00360760"/>
    <w:rsid w:val="0036084B"/>
    <w:rsid w:val="00361187"/>
    <w:rsid w:val="00361E6E"/>
    <w:rsid w:val="00362A5A"/>
    <w:rsid w:val="003645DF"/>
    <w:rsid w:val="00364947"/>
    <w:rsid w:val="00364E45"/>
    <w:rsid w:val="003653F4"/>
    <w:rsid w:val="00365442"/>
    <w:rsid w:val="00365D5E"/>
    <w:rsid w:val="00365D6B"/>
    <w:rsid w:val="00365F04"/>
    <w:rsid w:val="00367149"/>
    <w:rsid w:val="0036791F"/>
    <w:rsid w:val="00370145"/>
    <w:rsid w:val="0037038F"/>
    <w:rsid w:val="003714E8"/>
    <w:rsid w:val="00371B1E"/>
    <w:rsid w:val="0037212B"/>
    <w:rsid w:val="003725DA"/>
    <w:rsid w:val="00373044"/>
    <w:rsid w:val="003734D3"/>
    <w:rsid w:val="00374854"/>
    <w:rsid w:val="00375A46"/>
    <w:rsid w:val="00375F5F"/>
    <w:rsid w:val="00376CEC"/>
    <w:rsid w:val="0037742E"/>
    <w:rsid w:val="0037786D"/>
    <w:rsid w:val="00377C65"/>
    <w:rsid w:val="003805D1"/>
    <w:rsid w:val="0038105E"/>
    <w:rsid w:val="003815B2"/>
    <w:rsid w:val="00381B66"/>
    <w:rsid w:val="00382427"/>
    <w:rsid w:val="00382901"/>
    <w:rsid w:val="00382D2F"/>
    <w:rsid w:val="00382EE4"/>
    <w:rsid w:val="003832E1"/>
    <w:rsid w:val="00383B75"/>
    <w:rsid w:val="00383D4D"/>
    <w:rsid w:val="00384637"/>
    <w:rsid w:val="003847AB"/>
    <w:rsid w:val="003848DA"/>
    <w:rsid w:val="00385098"/>
    <w:rsid w:val="0038512F"/>
    <w:rsid w:val="003857D5"/>
    <w:rsid w:val="00385F6B"/>
    <w:rsid w:val="00387499"/>
    <w:rsid w:val="00387906"/>
    <w:rsid w:val="00390AA2"/>
    <w:rsid w:val="00390B6E"/>
    <w:rsid w:val="00391B3E"/>
    <w:rsid w:val="00391D63"/>
    <w:rsid w:val="00392564"/>
    <w:rsid w:val="003925ED"/>
    <w:rsid w:val="0039299B"/>
    <w:rsid w:val="00392A2E"/>
    <w:rsid w:val="00392A3A"/>
    <w:rsid w:val="00392DAD"/>
    <w:rsid w:val="0039353B"/>
    <w:rsid w:val="003940BD"/>
    <w:rsid w:val="00394567"/>
    <w:rsid w:val="00394AC8"/>
    <w:rsid w:val="003952D3"/>
    <w:rsid w:val="003957ED"/>
    <w:rsid w:val="00395DD2"/>
    <w:rsid w:val="00396B04"/>
    <w:rsid w:val="00396B3A"/>
    <w:rsid w:val="00397148"/>
    <w:rsid w:val="00397A6D"/>
    <w:rsid w:val="003A1016"/>
    <w:rsid w:val="003A135F"/>
    <w:rsid w:val="003A1EDC"/>
    <w:rsid w:val="003A1FE6"/>
    <w:rsid w:val="003A387F"/>
    <w:rsid w:val="003A388D"/>
    <w:rsid w:val="003A3F78"/>
    <w:rsid w:val="003A4607"/>
    <w:rsid w:val="003A4736"/>
    <w:rsid w:val="003A4AE4"/>
    <w:rsid w:val="003A4B49"/>
    <w:rsid w:val="003A578E"/>
    <w:rsid w:val="003A5C78"/>
    <w:rsid w:val="003A701C"/>
    <w:rsid w:val="003B0BF8"/>
    <w:rsid w:val="003B0E60"/>
    <w:rsid w:val="003B176C"/>
    <w:rsid w:val="003B1DB6"/>
    <w:rsid w:val="003B22F6"/>
    <w:rsid w:val="003B241A"/>
    <w:rsid w:val="003B2628"/>
    <w:rsid w:val="003B2E8F"/>
    <w:rsid w:val="003B344B"/>
    <w:rsid w:val="003B3DC0"/>
    <w:rsid w:val="003B47E8"/>
    <w:rsid w:val="003B49F9"/>
    <w:rsid w:val="003B6548"/>
    <w:rsid w:val="003B6555"/>
    <w:rsid w:val="003B6990"/>
    <w:rsid w:val="003C0CD6"/>
    <w:rsid w:val="003C1097"/>
    <w:rsid w:val="003C2C6A"/>
    <w:rsid w:val="003C3033"/>
    <w:rsid w:val="003C311A"/>
    <w:rsid w:val="003C315D"/>
    <w:rsid w:val="003C34CA"/>
    <w:rsid w:val="003C3534"/>
    <w:rsid w:val="003C3E14"/>
    <w:rsid w:val="003C402B"/>
    <w:rsid w:val="003C4584"/>
    <w:rsid w:val="003C4B31"/>
    <w:rsid w:val="003C4E2F"/>
    <w:rsid w:val="003C57F0"/>
    <w:rsid w:val="003C5E13"/>
    <w:rsid w:val="003C65E1"/>
    <w:rsid w:val="003D0ADC"/>
    <w:rsid w:val="003D0DB1"/>
    <w:rsid w:val="003D0ECA"/>
    <w:rsid w:val="003D1935"/>
    <w:rsid w:val="003D1C42"/>
    <w:rsid w:val="003D231C"/>
    <w:rsid w:val="003D242B"/>
    <w:rsid w:val="003D33A8"/>
    <w:rsid w:val="003D39BA"/>
    <w:rsid w:val="003D4FE7"/>
    <w:rsid w:val="003D57DE"/>
    <w:rsid w:val="003D5B0D"/>
    <w:rsid w:val="003D5D31"/>
    <w:rsid w:val="003D7BDA"/>
    <w:rsid w:val="003E00F8"/>
    <w:rsid w:val="003E0305"/>
    <w:rsid w:val="003E04E9"/>
    <w:rsid w:val="003E07BC"/>
    <w:rsid w:val="003E0896"/>
    <w:rsid w:val="003E35DC"/>
    <w:rsid w:val="003E37B6"/>
    <w:rsid w:val="003E3A7C"/>
    <w:rsid w:val="003E6A3A"/>
    <w:rsid w:val="003E74DC"/>
    <w:rsid w:val="003E7642"/>
    <w:rsid w:val="003E7C5E"/>
    <w:rsid w:val="003E7D73"/>
    <w:rsid w:val="003F0D12"/>
    <w:rsid w:val="003F1BE3"/>
    <w:rsid w:val="003F1E71"/>
    <w:rsid w:val="003F21A9"/>
    <w:rsid w:val="003F22BC"/>
    <w:rsid w:val="003F2D79"/>
    <w:rsid w:val="003F3613"/>
    <w:rsid w:val="003F3EC2"/>
    <w:rsid w:val="003F4797"/>
    <w:rsid w:val="003F47B5"/>
    <w:rsid w:val="003F5273"/>
    <w:rsid w:val="003F53B2"/>
    <w:rsid w:val="003F565F"/>
    <w:rsid w:val="003F5DB4"/>
    <w:rsid w:val="003F66B8"/>
    <w:rsid w:val="003F69F9"/>
    <w:rsid w:val="003F6FEA"/>
    <w:rsid w:val="003F794B"/>
    <w:rsid w:val="003F7C38"/>
    <w:rsid w:val="004003E8"/>
    <w:rsid w:val="0040062D"/>
    <w:rsid w:val="00400849"/>
    <w:rsid w:val="0040149B"/>
    <w:rsid w:val="0040222B"/>
    <w:rsid w:val="004022CC"/>
    <w:rsid w:val="00403018"/>
    <w:rsid w:val="00405A94"/>
    <w:rsid w:val="00405B95"/>
    <w:rsid w:val="00406690"/>
    <w:rsid w:val="00406CDF"/>
    <w:rsid w:val="004109C3"/>
    <w:rsid w:val="004116B0"/>
    <w:rsid w:val="004128ED"/>
    <w:rsid w:val="00412A33"/>
    <w:rsid w:val="00414181"/>
    <w:rsid w:val="004147F9"/>
    <w:rsid w:val="004148A7"/>
    <w:rsid w:val="00414998"/>
    <w:rsid w:val="00415975"/>
    <w:rsid w:val="00416F0A"/>
    <w:rsid w:val="00417389"/>
    <w:rsid w:val="00417430"/>
    <w:rsid w:val="0041782C"/>
    <w:rsid w:val="00417BBE"/>
    <w:rsid w:val="00420235"/>
    <w:rsid w:val="004206FA"/>
    <w:rsid w:val="004213CE"/>
    <w:rsid w:val="00421ED1"/>
    <w:rsid w:val="00422012"/>
    <w:rsid w:val="004223F1"/>
    <w:rsid w:val="0042252A"/>
    <w:rsid w:val="00423F25"/>
    <w:rsid w:val="00424418"/>
    <w:rsid w:val="00424AFD"/>
    <w:rsid w:val="00424FA5"/>
    <w:rsid w:val="004253C4"/>
    <w:rsid w:val="004253FF"/>
    <w:rsid w:val="0042580D"/>
    <w:rsid w:val="004276F6"/>
    <w:rsid w:val="004310E1"/>
    <w:rsid w:val="00431123"/>
    <w:rsid w:val="004315B3"/>
    <w:rsid w:val="004316CF"/>
    <w:rsid w:val="004318E5"/>
    <w:rsid w:val="00431E83"/>
    <w:rsid w:val="00432328"/>
    <w:rsid w:val="00432BEE"/>
    <w:rsid w:val="00432F62"/>
    <w:rsid w:val="0043301D"/>
    <w:rsid w:val="00433D41"/>
    <w:rsid w:val="004340D6"/>
    <w:rsid w:val="00435A11"/>
    <w:rsid w:val="00435B11"/>
    <w:rsid w:val="004364E6"/>
    <w:rsid w:val="00436F6D"/>
    <w:rsid w:val="0043707E"/>
    <w:rsid w:val="0043714C"/>
    <w:rsid w:val="00437B5E"/>
    <w:rsid w:val="0044004B"/>
    <w:rsid w:val="00442544"/>
    <w:rsid w:val="00444EEC"/>
    <w:rsid w:val="00445D90"/>
    <w:rsid w:val="00446A4D"/>
    <w:rsid w:val="00446F26"/>
    <w:rsid w:val="00450663"/>
    <w:rsid w:val="004507F6"/>
    <w:rsid w:val="0045188F"/>
    <w:rsid w:val="00451CF0"/>
    <w:rsid w:val="00451EB8"/>
    <w:rsid w:val="00452D8A"/>
    <w:rsid w:val="004533F0"/>
    <w:rsid w:val="0045369A"/>
    <w:rsid w:val="004550D3"/>
    <w:rsid w:val="00455581"/>
    <w:rsid w:val="004560CD"/>
    <w:rsid w:val="00457792"/>
    <w:rsid w:val="004604FD"/>
    <w:rsid w:val="00460522"/>
    <w:rsid w:val="00460717"/>
    <w:rsid w:val="00460959"/>
    <w:rsid w:val="00460D00"/>
    <w:rsid w:val="00460DBF"/>
    <w:rsid w:val="00461099"/>
    <w:rsid w:val="00461D9E"/>
    <w:rsid w:val="00462480"/>
    <w:rsid w:val="004625E3"/>
    <w:rsid w:val="00462878"/>
    <w:rsid w:val="004629E0"/>
    <w:rsid w:val="00462A83"/>
    <w:rsid w:val="00462BD0"/>
    <w:rsid w:val="00471655"/>
    <w:rsid w:val="00471DEA"/>
    <w:rsid w:val="00471F19"/>
    <w:rsid w:val="004737C6"/>
    <w:rsid w:val="00473C21"/>
    <w:rsid w:val="00474298"/>
    <w:rsid w:val="004749F6"/>
    <w:rsid w:val="00474D6C"/>
    <w:rsid w:val="0047602D"/>
    <w:rsid w:val="004768C3"/>
    <w:rsid w:val="00476EDD"/>
    <w:rsid w:val="004773BC"/>
    <w:rsid w:val="00477817"/>
    <w:rsid w:val="00481304"/>
    <w:rsid w:val="0048214B"/>
    <w:rsid w:val="0048229F"/>
    <w:rsid w:val="004826E7"/>
    <w:rsid w:val="00482EB8"/>
    <w:rsid w:val="00483C7D"/>
    <w:rsid w:val="00485322"/>
    <w:rsid w:val="0048581E"/>
    <w:rsid w:val="004866BD"/>
    <w:rsid w:val="0049013E"/>
    <w:rsid w:val="004902E0"/>
    <w:rsid w:val="00490947"/>
    <w:rsid w:val="004910AC"/>
    <w:rsid w:val="004910FB"/>
    <w:rsid w:val="00491B51"/>
    <w:rsid w:val="00492C21"/>
    <w:rsid w:val="00493802"/>
    <w:rsid w:val="004945F3"/>
    <w:rsid w:val="004952EA"/>
    <w:rsid w:val="00495A49"/>
    <w:rsid w:val="00496418"/>
    <w:rsid w:val="00497376"/>
    <w:rsid w:val="004A0106"/>
    <w:rsid w:val="004A03FC"/>
    <w:rsid w:val="004A243C"/>
    <w:rsid w:val="004A2F9D"/>
    <w:rsid w:val="004A3452"/>
    <w:rsid w:val="004A48A3"/>
    <w:rsid w:val="004A5270"/>
    <w:rsid w:val="004A57D4"/>
    <w:rsid w:val="004A5B4E"/>
    <w:rsid w:val="004A6E8F"/>
    <w:rsid w:val="004B15ED"/>
    <w:rsid w:val="004B1A18"/>
    <w:rsid w:val="004B1BEE"/>
    <w:rsid w:val="004B3DA4"/>
    <w:rsid w:val="004B4B60"/>
    <w:rsid w:val="004B5552"/>
    <w:rsid w:val="004B58BF"/>
    <w:rsid w:val="004B7565"/>
    <w:rsid w:val="004B785E"/>
    <w:rsid w:val="004C0097"/>
    <w:rsid w:val="004C0389"/>
    <w:rsid w:val="004C20CB"/>
    <w:rsid w:val="004C2920"/>
    <w:rsid w:val="004C36B0"/>
    <w:rsid w:val="004C4239"/>
    <w:rsid w:val="004C431C"/>
    <w:rsid w:val="004C481C"/>
    <w:rsid w:val="004C5181"/>
    <w:rsid w:val="004C592D"/>
    <w:rsid w:val="004C6BE9"/>
    <w:rsid w:val="004C6C1E"/>
    <w:rsid w:val="004C6CF1"/>
    <w:rsid w:val="004C7133"/>
    <w:rsid w:val="004C7374"/>
    <w:rsid w:val="004C7A79"/>
    <w:rsid w:val="004C7EE4"/>
    <w:rsid w:val="004D1076"/>
    <w:rsid w:val="004D19E8"/>
    <w:rsid w:val="004D1E21"/>
    <w:rsid w:val="004D31D3"/>
    <w:rsid w:val="004D3CF0"/>
    <w:rsid w:val="004D4EEA"/>
    <w:rsid w:val="004D526E"/>
    <w:rsid w:val="004D575C"/>
    <w:rsid w:val="004E0049"/>
    <w:rsid w:val="004E005E"/>
    <w:rsid w:val="004E0133"/>
    <w:rsid w:val="004E0B3A"/>
    <w:rsid w:val="004E0B59"/>
    <w:rsid w:val="004E12E6"/>
    <w:rsid w:val="004E14BC"/>
    <w:rsid w:val="004E1C3E"/>
    <w:rsid w:val="004E1DF7"/>
    <w:rsid w:val="004E2A22"/>
    <w:rsid w:val="004E40C3"/>
    <w:rsid w:val="004E41FB"/>
    <w:rsid w:val="004E4418"/>
    <w:rsid w:val="004E460B"/>
    <w:rsid w:val="004E493D"/>
    <w:rsid w:val="004E4B07"/>
    <w:rsid w:val="004E4E46"/>
    <w:rsid w:val="004E4F65"/>
    <w:rsid w:val="004E6F8F"/>
    <w:rsid w:val="004E72D9"/>
    <w:rsid w:val="004E7706"/>
    <w:rsid w:val="004E7997"/>
    <w:rsid w:val="004E7DB9"/>
    <w:rsid w:val="004F180B"/>
    <w:rsid w:val="004F26DD"/>
    <w:rsid w:val="004F31FA"/>
    <w:rsid w:val="004F344E"/>
    <w:rsid w:val="004F41FC"/>
    <w:rsid w:val="004F453C"/>
    <w:rsid w:val="004F4A66"/>
    <w:rsid w:val="004F5515"/>
    <w:rsid w:val="004F5C1E"/>
    <w:rsid w:val="004F62BC"/>
    <w:rsid w:val="004F636A"/>
    <w:rsid w:val="004F63EC"/>
    <w:rsid w:val="004F6FDC"/>
    <w:rsid w:val="0050012F"/>
    <w:rsid w:val="00500A76"/>
    <w:rsid w:val="00501869"/>
    <w:rsid w:val="00501AB1"/>
    <w:rsid w:val="00501F57"/>
    <w:rsid w:val="00501F8D"/>
    <w:rsid w:val="00502853"/>
    <w:rsid w:val="00502D14"/>
    <w:rsid w:val="00503018"/>
    <w:rsid w:val="00503B91"/>
    <w:rsid w:val="005044A6"/>
    <w:rsid w:val="005063D0"/>
    <w:rsid w:val="005077E7"/>
    <w:rsid w:val="00507A2C"/>
    <w:rsid w:val="00510090"/>
    <w:rsid w:val="005104F5"/>
    <w:rsid w:val="00510689"/>
    <w:rsid w:val="00510D9E"/>
    <w:rsid w:val="00511D3D"/>
    <w:rsid w:val="005123FD"/>
    <w:rsid w:val="005139BB"/>
    <w:rsid w:val="00513F88"/>
    <w:rsid w:val="00514701"/>
    <w:rsid w:val="00514998"/>
    <w:rsid w:val="00514C06"/>
    <w:rsid w:val="00515C0E"/>
    <w:rsid w:val="005169D6"/>
    <w:rsid w:val="00516B1D"/>
    <w:rsid w:val="00517CB3"/>
    <w:rsid w:val="0052128C"/>
    <w:rsid w:val="00521FA7"/>
    <w:rsid w:val="005220E4"/>
    <w:rsid w:val="00522165"/>
    <w:rsid w:val="0052238F"/>
    <w:rsid w:val="005224DE"/>
    <w:rsid w:val="00523182"/>
    <w:rsid w:val="0052383E"/>
    <w:rsid w:val="005238A3"/>
    <w:rsid w:val="005240CB"/>
    <w:rsid w:val="00524BD9"/>
    <w:rsid w:val="00525968"/>
    <w:rsid w:val="00525F4A"/>
    <w:rsid w:val="005260A9"/>
    <w:rsid w:val="005265C2"/>
    <w:rsid w:val="0052703D"/>
    <w:rsid w:val="00527377"/>
    <w:rsid w:val="00527C2E"/>
    <w:rsid w:val="00532F7D"/>
    <w:rsid w:val="00534090"/>
    <w:rsid w:val="005346D3"/>
    <w:rsid w:val="0053494E"/>
    <w:rsid w:val="0053501F"/>
    <w:rsid w:val="005350F2"/>
    <w:rsid w:val="005362EA"/>
    <w:rsid w:val="00537FF8"/>
    <w:rsid w:val="005403F7"/>
    <w:rsid w:val="00543E57"/>
    <w:rsid w:val="005443E2"/>
    <w:rsid w:val="005449C9"/>
    <w:rsid w:val="00545925"/>
    <w:rsid w:val="00546BB8"/>
    <w:rsid w:val="00546BEF"/>
    <w:rsid w:val="005470E6"/>
    <w:rsid w:val="00547398"/>
    <w:rsid w:val="00547AEB"/>
    <w:rsid w:val="00547C5F"/>
    <w:rsid w:val="005509E9"/>
    <w:rsid w:val="005519E2"/>
    <w:rsid w:val="005520C3"/>
    <w:rsid w:val="0055386C"/>
    <w:rsid w:val="00553E3A"/>
    <w:rsid w:val="00554166"/>
    <w:rsid w:val="00554E95"/>
    <w:rsid w:val="005551A3"/>
    <w:rsid w:val="00556A4D"/>
    <w:rsid w:val="0055754D"/>
    <w:rsid w:val="005608B5"/>
    <w:rsid w:val="00560A3D"/>
    <w:rsid w:val="00560AEA"/>
    <w:rsid w:val="00560D70"/>
    <w:rsid w:val="00560E3B"/>
    <w:rsid w:val="00561CEB"/>
    <w:rsid w:val="00561D56"/>
    <w:rsid w:val="00562F59"/>
    <w:rsid w:val="00563043"/>
    <w:rsid w:val="005634EC"/>
    <w:rsid w:val="005654CF"/>
    <w:rsid w:val="00565AA2"/>
    <w:rsid w:val="00565AF1"/>
    <w:rsid w:val="005664C7"/>
    <w:rsid w:val="0056693D"/>
    <w:rsid w:val="0057050D"/>
    <w:rsid w:val="00570536"/>
    <w:rsid w:val="0057060B"/>
    <w:rsid w:val="00571001"/>
    <w:rsid w:val="00571A20"/>
    <w:rsid w:val="00571B80"/>
    <w:rsid w:val="00572CEF"/>
    <w:rsid w:val="0057342F"/>
    <w:rsid w:val="0057485F"/>
    <w:rsid w:val="00574991"/>
    <w:rsid w:val="005751EB"/>
    <w:rsid w:val="00575213"/>
    <w:rsid w:val="0057609D"/>
    <w:rsid w:val="00576157"/>
    <w:rsid w:val="005765F4"/>
    <w:rsid w:val="0058036D"/>
    <w:rsid w:val="00580E33"/>
    <w:rsid w:val="00581519"/>
    <w:rsid w:val="005818C2"/>
    <w:rsid w:val="00582A88"/>
    <w:rsid w:val="00582BA6"/>
    <w:rsid w:val="00583479"/>
    <w:rsid w:val="00583600"/>
    <w:rsid w:val="00584032"/>
    <w:rsid w:val="00585CC3"/>
    <w:rsid w:val="005865C1"/>
    <w:rsid w:val="00586C73"/>
    <w:rsid w:val="00587DE1"/>
    <w:rsid w:val="0059042E"/>
    <w:rsid w:val="005904B0"/>
    <w:rsid w:val="00590F16"/>
    <w:rsid w:val="00591F23"/>
    <w:rsid w:val="00592F3B"/>
    <w:rsid w:val="005936B6"/>
    <w:rsid w:val="00593A44"/>
    <w:rsid w:val="0059417F"/>
    <w:rsid w:val="00595123"/>
    <w:rsid w:val="00595848"/>
    <w:rsid w:val="00595D37"/>
    <w:rsid w:val="00595D38"/>
    <w:rsid w:val="00596613"/>
    <w:rsid w:val="00596799"/>
    <w:rsid w:val="00596915"/>
    <w:rsid w:val="00596B9C"/>
    <w:rsid w:val="005A1B2B"/>
    <w:rsid w:val="005A2625"/>
    <w:rsid w:val="005A298A"/>
    <w:rsid w:val="005A2A29"/>
    <w:rsid w:val="005A3F0C"/>
    <w:rsid w:val="005A427C"/>
    <w:rsid w:val="005A471C"/>
    <w:rsid w:val="005A4C43"/>
    <w:rsid w:val="005A520F"/>
    <w:rsid w:val="005A5348"/>
    <w:rsid w:val="005A5816"/>
    <w:rsid w:val="005A6C45"/>
    <w:rsid w:val="005A6DC8"/>
    <w:rsid w:val="005A7F05"/>
    <w:rsid w:val="005B08CF"/>
    <w:rsid w:val="005B0D3A"/>
    <w:rsid w:val="005B0DB8"/>
    <w:rsid w:val="005B14E6"/>
    <w:rsid w:val="005B18C2"/>
    <w:rsid w:val="005B23F2"/>
    <w:rsid w:val="005B25BC"/>
    <w:rsid w:val="005B266A"/>
    <w:rsid w:val="005B2683"/>
    <w:rsid w:val="005B3452"/>
    <w:rsid w:val="005B62DF"/>
    <w:rsid w:val="005B6D21"/>
    <w:rsid w:val="005C1D8B"/>
    <w:rsid w:val="005C1F48"/>
    <w:rsid w:val="005C2B46"/>
    <w:rsid w:val="005C3943"/>
    <w:rsid w:val="005C3BDF"/>
    <w:rsid w:val="005C3F00"/>
    <w:rsid w:val="005C437A"/>
    <w:rsid w:val="005C595C"/>
    <w:rsid w:val="005C6120"/>
    <w:rsid w:val="005C6210"/>
    <w:rsid w:val="005C6539"/>
    <w:rsid w:val="005C7D22"/>
    <w:rsid w:val="005D0AD9"/>
    <w:rsid w:val="005D132E"/>
    <w:rsid w:val="005D2296"/>
    <w:rsid w:val="005D2FEB"/>
    <w:rsid w:val="005D3030"/>
    <w:rsid w:val="005D3386"/>
    <w:rsid w:val="005D40CE"/>
    <w:rsid w:val="005D4119"/>
    <w:rsid w:val="005D4467"/>
    <w:rsid w:val="005D5687"/>
    <w:rsid w:val="005D5EB6"/>
    <w:rsid w:val="005D60E6"/>
    <w:rsid w:val="005D61A8"/>
    <w:rsid w:val="005D6D67"/>
    <w:rsid w:val="005D7018"/>
    <w:rsid w:val="005D73F4"/>
    <w:rsid w:val="005E0623"/>
    <w:rsid w:val="005E1AB1"/>
    <w:rsid w:val="005E1E3F"/>
    <w:rsid w:val="005E2F0E"/>
    <w:rsid w:val="005E3D84"/>
    <w:rsid w:val="005E3ECA"/>
    <w:rsid w:val="005E40D9"/>
    <w:rsid w:val="005E45F3"/>
    <w:rsid w:val="005E4C37"/>
    <w:rsid w:val="005E4F6C"/>
    <w:rsid w:val="005E5AF8"/>
    <w:rsid w:val="005E5EC2"/>
    <w:rsid w:val="005E6703"/>
    <w:rsid w:val="005E6AA9"/>
    <w:rsid w:val="005F0877"/>
    <w:rsid w:val="005F1309"/>
    <w:rsid w:val="005F15A1"/>
    <w:rsid w:val="005F222D"/>
    <w:rsid w:val="005F635B"/>
    <w:rsid w:val="005F6C77"/>
    <w:rsid w:val="005F723A"/>
    <w:rsid w:val="005F754D"/>
    <w:rsid w:val="005F7D2D"/>
    <w:rsid w:val="00600170"/>
    <w:rsid w:val="00600CA7"/>
    <w:rsid w:val="00600F9B"/>
    <w:rsid w:val="00601897"/>
    <w:rsid w:val="00602681"/>
    <w:rsid w:val="006029FB"/>
    <w:rsid w:val="0060301B"/>
    <w:rsid w:val="0060331A"/>
    <w:rsid w:val="00603782"/>
    <w:rsid w:val="006038A6"/>
    <w:rsid w:val="00603DA7"/>
    <w:rsid w:val="00603E0B"/>
    <w:rsid w:val="0060445D"/>
    <w:rsid w:val="0060473C"/>
    <w:rsid w:val="006058A7"/>
    <w:rsid w:val="00605B80"/>
    <w:rsid w:val="0060612F"/>
    <w:rsid w:val="00606731"/>
    <w:rsid w:val="00607D7C"/>
    <w:rsid w:val="006103E1"/>
    <w:rsid w:val="006124D6"/>
    <w:rsid w:val="006139EB"/>
    <w:rsid w:val="00613ABD"/>
    <w:rsid w:val="006147B1"/>
    <w:rsid w:val="00615358"/>
    <w:rsid w:val="0061561D"/>
    <w:rsid w:val="00615B91"/>
    <w:rsid w:val="00616318"/>
    <w:rsid w:val="006175AE"/>
    <w:rsid w:val="00620306"/>
    <w:rsid w:val="006206F8"/>
    <w:rsid w:val="006208AC"/>
    <w:rsid w:val="00620A0F"/>
    <w:rsid w:val="00620E1A"/>
    <w:rsid w:val="00621FB4"/>
    <w:rsid w:val="006227F8"/>
    <w:rsid w:val="00622D49"/>
    <w:rsid w:val="00622DF3"/>
    <w:rsid w:val="00623666"/>
    <w:rsid w:val="00623D44"/>
    <w:rsid w:val="0062423E"/>
    <w:rsid w:val="0062486E"/>
    <w:rsid w:val="00625292"/>
    <w:rsid w:val="006258BD"/>
    <w:rsid w:val="00625BB4"/>
    <w:rsid w:val="00626A16"/>
    <w:rsid w:val="00627224"/>
    <w:rsid w:val="006300B4"/>
    <w:rsid w:val="006317EF"/>
    <w:rsid w:val="00631966"/>
    <w:rsid w:val="006323E3"/>
    <w:rsid w:val="00632672"/>
    <w:rsid w:val="00633A6B"/>
    <w:rsid w:val="00634638"/>
    <w:rsid w:val="00635794"/>
    <w:rsid w:val="006367ED"/>
    <w:rsid w:val="00636884"/>
    <w:rsid w:val="00640051"/>
    <w:rsid w:val="00640D10"/>
    <w:rsid w:val="00641668"/>
    <w:rsid w:val="00642348"/>
    <w:rsid w:val="006429CC"/>
    <w:rsid w:val="00643C64"/>
    <w:rsid w:val="00644B30"/>
    <w:rsid w:val="00645247"/>
    <w:rsid w:val="00645CFD"/>
    <w:rsid w:val="00645E6A"/>
    <w:rsid w:val="0064628B"/>
    <w:rsid w:val="0064655C"/>
    <w:rsid w:val="00646C18"/>
    <w:rsid w:val="00647259"/>
    <w:rsid w:val="00647732"/>
    <w:rsid w:val="00647856"/>
    <w:rsid w:val="006509B2"/>
    <w:rsid w:val="00650ECB"/>
    <w:rsid w:val="006512F0"/>
    <w:rsid w:val="00651DF3"/>
    <w:rsid w:val="0065303B"/>
    <w:rsid w:val="006534C5"/>
    <w:rsid w:val="006551E5"/>
    <w:rsid w:val="00655A25"/>
    <w:rsid w:val="00655E80"/>
    <w:rsid w:val="00657197"/>
    <w:rsid w:val="00657542"/>
    <w:rsid w:val="00657988"/>
    <w:rsid w:val="00660AF4"/>
    <w:rsid w:val="00662AD2"/>
    <w:rsid w:val="00663212"/>
    <w:rsid w:val="00663A7B"/>
    <w:rsid w:val="006654BC"/>
    <w:rsid w:val="00666238"/>
    <w:rsid w:val="00667D47"/>
    <w:rsid w:val="00670459"/>
    <w:rsid w:val="00670B55"/>
    <w:rsid w:val="0067109C"/>
    <w:rsid w:val="00671DE3"/>
    <w:rsid w:val="00672C09"/>
    <w:rsid w:val="006737C5"/>
    <w:rsid w:val="00674C16"/>
    <w:rsid w:val="0067658D"/>
    <w:rsid w:val="006767B7"/>
    <w:rsid w:val="00677B0A"/>
    <w:rsid w:val="00681A5C"/>
    <w:rsid w:val="0068295D"/>
    <w:rsid w:val="00683E76"/>
    <w:rsid w:val="00683F5D"/>
    <w:rsid w:val="00685CA5"/>
    <w:rsid w:val="00685CE8"/>
    <w:rsid w:val="00686245"/>
    <w:rsid w:val="00686B02"/>
    <w:rsid w:val="00686BFD"/>
    <w:rsid w:val="00687391"/>
    <w:rsid w:val="00690502"/>
    <w:rsid w:val="0069153B"/>
    <w:rsid w:val="00691D5A"/>
    <w:rsid w:val="00691E9D"/>
    <w:rsid w:val="006925A7"/>
    <w:rsid w:val="0069331A"/>
    <w:rsid w:val="006933ED"/>
    <w:rsid w:val="0069341C"/>
    <w:rsid w:val="0069360C"/>
    <w:rsid w:val="00693C6E"/>
    <w:rsid w:val="00693ECE"/>
    <w:rsid w:val="00694459"/>
    <w:rsid w:val="0069498E"/>
    <w:rsid w:val="006952CC"/>
    <w:rsid w:val="006953EB"/>
    <w:rsid w:val="00695FF0"/>
    <w:rsid w:val="0069635A"/>
    <w:rsid w:val="006964B8"/>
    <w:rsid w:val="0069763C"/>
    <w:rsid w:val="00697971"/>
    <w:rsid w:val="006A0465"/>
    <w:rsid w:val="006A097A"/>
    <w:rsid w:val="006A0DC4"/>
    <w:rsid w:val="006A27BE"/>
    <w:rsid w:val="006A2CCE"/>
    <w:rsid w:val="006A3605"/>
    <w:rsid w:val="006A48A6"/>
    <w:rsid w:val="006A6187"/>
    <w:rsid w:val="006A65B1"/>
    <w:rsid w:val="006A6922"/>
    <w:rsid w:val="006A6DBB"/>
    <w:rsid w:val="006A735A"/>
    <w:rsid w:val="006A7C12"/>
    <w:rsid w:val="006A7CA7"/>
    <w:rsid w:val="006A7D32"/>
    <w:rsid w:val="006B2A42"/>
    <w:rsid w:val="006B2D73"/>
    <w:rsid w:val="006B2FA0"/>
    <w:rsid w:val="006B3BB5"/>
    <w:rsid w:val="006B4ADF"/>
    <w:rsid w:val="006B56A9"/>
    <w:rsid w:val="006B6707"/>
    <w:rsid w:val="006B69B1"/>
    <w:rsid w:val="006C04EC"/>
    <w:rsid w:val="006C08B3"/>
    <w:rsid w:val="006C1EF7"/>
    <w:rsid w:val="006C3C7E"/>
    <w:rsid w:val="006C3F49"/>
    <w:rsid w:val="006C68D9"/>
    <w:rsid w:val="006C6C2A"/>
    <w:rsid w:val="006C7077"/>
    <w:rsid w:val="006C746F"/>
    <w:rsid w:val="006C79EA"/>
    <w:rsid w:val="006C7A4B"/>
    <w:rsid w:val="006C7A7B"/>
    <w:rsid w:val="006D1A83"/>
    <w:rsid w:val="006D2AB6"/>
    <w:rsid w:val="006D2E1C"/>
    <w:rsid w:val="006D5AD3"/>
    <w:rsid w:val="006D60BC"/>
    <w:rsid w:val="006D6F71"/>
    <w:rsid w:val="006D747B"/>
    <w:rsid w:val="006D7A0E"/>
    <w:rsid w:val="006E0437"/>
    <w:rsid w:val="006E0FD6"/>
    <w:rsid w:val="006E12A1"/>
    <w:rsid w:val="006E1315"/>
    <w:rsid w:val="006E19ED"/>
    <w:rsid w:val="006E447B"/>
    <w:rsid w:val="006E4BBB"/>
    <w:rsid w:val="006E4F87"/>
    <w:rsid w:val="006E5673"/>
    <w:rsid w:val="006E5D44"/>
    <w:rsid w:val="006E7701"/>
    <w:rsid w:val="006F0D90"/>
    <w:rsid w:val="006F1592"/>
    <w:rsid w:val="006F1C79"/>
    <w:rsid w:val="006F23DC"/>
    <w:rsid w:val="006F2852"/>
    <w:rsid w:val="006F3028"/>
    <w:rsid w:val="006F4666"/>
    <w:rsid w:val="006F5B82"/>
    <w:rsid w:val="006F6219"/>
    <w:rsid w:val="006F6373"/>
    <w:rsid w:val="006F64A2"/>
    <w:rsid w:val="006F6B1A"/>
    <w:rsid w:val="007001D2"/>
    <w:rsid w:val="007003FC"/>
    <w:rsid w:val="007009F7"/>
    <w:rsid w:val="00700E36"/>
    <w:rsid w:val="007011E2"/>
    <w:rsid w:val="00701B98"/>
    <w:rsid w:val="00701CEB"/>
    <w:rsid w:val="00701D1D"/>
    <w:rsid w:val="00701E0F"/>
    <w:rsid w:val="00701F79"/>
    <w:rsid w:val="00703B0B"/>
    <w:rsid w:val="007040C1"/>
    <w:rsid w:val="00704829"/>
    <w:rsid w:val="00704D87"/>
    <w:rsid w:val="00705161"/>
    <w:rsid w:val="007062F7"/>
    <w:rsid w:val="00706A1F"/>
    <w:rsid w:val="00707B23"/>
    <w:rsid w:val="0071100C"/>
    <w:rsid w:val="00711167"/>
    <w:rsid w:val="0071166C"/>
    <w:rsid w:val="00711CA7"/>
    <w:rsid w:val="00712A6F"/>
    <w:rsid w:val="00714761"/>
    <w:rsid w:val="00715103"/>
    <w:rsid w:val="00715D84"/>
    <w:rsid w:val="00716D0B"/>
    <w:rsid w:val="00716D65"/>
    <w:rsid w:val="00717126"/>
    <w:rsid w:val="00720496"/>
    <w:rsid w:val="00721186"/>
    <w:rsid w:val="00721273"/>
    <w:rsid w:val="007214B8"/>
    <w:rsid w:val="00721545"/>
    <w:rsid w:val="0072164E"/>
    <w:rsid w:val="007221EB"/>
    <w:rsid w:val="007222F6"/>
    <w:rsid w:val="0072399E"/>
    <w:rsid w:val="00724420"/>
    <w:rsid w:val="00724B78"/>
    <w:rsid w:val="00724E9C"/>
    <w:rsid w:val="00726297"/>
    <w:rsid w:val="00726B1A"/>
    <w:rsid w:val="00726FF0"/>
    <w:rsid w:val="0072773D"/>
    <w:rsid w:val="0072782B"/>
    <w:rsid w:val="00730376"/>
    <w:rsid w:val="007308EC"/>
    <w:rsid w:val="00732E1C"/>
    <w:rsid w:val="007333B3"/>
    <w:rsid w:val="00734CBF"/>
    <w:rsid w:val="0073548C"/>
    <w:rsid w:val="007355D1"/>
    <w:rsid w:val="00735851"/>
    <w:rsid w:val="00735A68"/>
    <w:rsid w:val="007366AA"/>
    <w:rsid w:val="00737671"/>
    <w:rsid w:val="00737C26"/>
    <w:rsid w:val="00737D92"/>
    <w:rsid w:val="00740D36"/>
    <w:rsid w:val="00740F6A"/>
    <w:rsid w:val="007427B8"/>
    <w:rsid w:val="007427CD"/>
    <w:rsid w:val="00742F30"/>
    <w:rsid w:val="007436B8"/>
    <w:rsid w:val="007438AF"/>
    <w:rsid w:val="00743CD1"/>
    <w:rsid w:val="00744606"/>
    <w:rsid w:val="0074473E"/>
    <w:rsid w:val="007454A1"/>
    <w:rsid w:val="0074578C"/>
    <w:rsid w:val="0074672A"/>
    <w:rsid w:val="007470D0"/>
    <w:rsid w:val="0075070A"/>
    <w:rsid w:val="00750E49"/>
    <w:rsid w:val="0075162F"/>
    <w:rsid w:val="0075316A"/>
    <w:rsid w:val="0075409E"/>
    <w:rsid w:val="00754435"/>
    <w:rsid w:val="0075452F"/>
    <w:rsid w:val="007552DF"/>
    <w:rsid w:val="007556BE"/>
    <w:rsid w:val="007557DB"/>
    <w:rsid w:val="00756874"/>
    <w:rsid w:val="00757025"/>
    <w:rsid w:val="0075736E"/>
    <w:rsid w:val="00760E00"/>
    <w:rsid w:val="00761003"/>
    <w:rsid w:val="00763C91"/>
    <w:rsid w:val="00764810"/>
    <w:rsid w:val="00764B12"/>
    <w:rsid w:val="007658C9"/>
    <w:rsid w:val="00765A07"/>
    <w:rsid w:val="00766052"/>
    <w:rsid w:val="00767636"/>
    <w:rsid w:val="00770B74"/>
    <w:rsid w:val="00772653"/>
    <w:rsid w:val="00773886"/>
    <w:rsid w:val="007738F9"/>
    <w:rsid w:val="00773BD4"/>
    <w:rsid w:val="00773CC4"/>
    <w:rsid w:val="00774822"/>
    <w:rsid w:val="00775908"/>
    <w:rsid w:val="0077650B"/>
    <w:rsid w:val="0077662A"/>
    <w:rsid w:val="00776F54"/>
    <w:rsid w:val="007771B0"/>
    <w:rsid w:val="00777298"/>
    <w:rsid w:val="0078005E"/>
    <w:rsid w:val="00780875"/>
    <w:rsid w:val="00780EB7"/>
    <w:rsid w:val="007812E2"/>
    <w:rsid w:val="00781E62"/>
    <w:rsid w:val="00782630"/>
    <w:rsid w:val="00782FF8"/>
    <w:rsid w:val="007831B0"/>
    <w:rsid w:val="007835D8"/>
    <w:rsid w:val="007843DF"/>
    <w:rsid w:val="00784592"/>
    <w:rsid w:val="00784890"/>
    <w:rsid w:val="00784BF2"/>
    <w:rsid w:val="00784CEF"/>
    <w:rsid w:val="00785E7F"/>
    <w:rsid w:val="007860DD"/>
    <w:rsid w:val="0078634F"/>
    <w:rsid w:val="007864FE"/>
    <w:rsid w:val="0078651A"/>
    <w:rsid w:val="00786C09"/>
    <w:rsid w:val="0079000A"/>
    <w:rsid w:val="00791C60"/>
    <w:rsid w:val="00791F18"/>
    <w:rsid w:val="007920DA"/>
    <w:rsid w:val="00792320"/>
    <w:rsid w:val="007924C0"/>
    <w:rsid w:val="007927D0"/>
    <w:rsid w:val="00792DD6"/>
    <w:rsid w:val="00793541"/>
    <w:rsid w:val="007948B6"/>
    <w:rsid w:val="00794DB9"/>
    <w:rsid w:val="00795296"/>
    <w:rsid w:val="00796840"/>
    <w:rsid w:val="00796B6F"/>
    <w:rsid w:val="0079720F"/>
    <w:rsid w:val="0079764C"/>
    <w:rsid w:val="007A210A"/>
    <w:rsid w:val="007A23EE"/>
    <w:rsid w:val="007A24A4"/>
    <w:rsid w:val="007A282B"/>
    <w:rsid w:val="007A28A6"/>
    <w:rsid w:val="007A37A4"/>
    <w:rsid w:val="007A3C7C"/>
    <w:rsid w:val="007A4B69"/>
    <w:rsid w:val="007A4BCF"/>
    <w:rsid w:val="007A4EAD"/>
    <w:rsid w:val="007A5238"/>
    <w:rsid w:val="007A57BE"/>
    <w:rsid w:val="007A5807"/>
    <w:rsid w:val="007A5947"/>
    <w:rsid w:val="007A5CA9"/>
    <w:rsid w:val="007A609E"/>
    <w:rsid w:val="007A6225"/>
    <w:rsid w:val="007A6663"/>
    <w:rsid w:val="007A7F47"/>
    <w:rsid w:val="007B0339"/>
    <w:rsid w:val="007B060D"/>
    <w:rsid w:val="007B06CC"/>
    <w:rsid w:val="007B1FBA"/>
    <w:rsid w:val="007B25A3"/>
    <w:rsid w:val="007B2CA2"/>
    <w:rsid w:val="007B3602"/>
    <w:rsid w:val="007B36DB"/>
    <w:rsid w:val="007B3E91"/>
    <w:rsid w:val="007B4BC9"/>
    <w:rsid w:val="007B4CC7"/>
    <w:rsid w:val="007B58EE"/>
    <w:rsid w:val="007B5F77"/>
    <w:rsid w:val="007B7AAC"/>
    <w:rsid w:val="007B7BFF"/>
    <w:rsid w:val="007B7F47"/>
    <w:rsid w:val="007C08B5"/>
    <w:rsid w:val="007C0CCE"/>
    <w:rsid w:val="007C17AE"/>
    <w:rsid w:val="007C2703"/>
    <w:rsid w:val="007C2B6F"/>
    <w:rsid w:val="007C37B9"/>
    <w:rsid w:val="007C3C20"/>
    <w:rsid w:val="007C464D"/>
    <w:rsid w:val="007C4A32"/>
    <w:rsid w:val="007C4C87"/>
    <w:rsid w:val="007C59E8"/>
    <w:rsid w:val="007C6301"/>
    <w:rsid w:val="007C6FD4"/>
    <w:rsid w:val="007C72CF"/>
    <w:rsid w:val="007C7720"/>
    <w:rsid w:val="007C7C0F"/>
    <w:rsid w:val="007D016A"/>
    <w:rsid w:val="007D0687"/>
    <w:rsid w:val="007D0A1F"/>
    <w:rsid w:val="007D1345"/>
    <w:rsid w:val="007D2174"/>
    <w:rsid w:val="007D2CB6"/>
    <w:rsid w:val="007D3216"/>
    <w:rsid w:val="007D3C4B"/>
    <w:rsid w:val="007D3D3E"/>
    <w:rsid w:val="007D3EDC"/>
    <w:rsid w:val="007D4975"/>
    <w:rsid w:val="007D5422"/>
    <w:rsid w:val="007D6829"/>
    <w:rsid w:val="007D7399"/>
    <w:rsid w:val="007D748B"/>
    <w:rsid w:val="007D7B69"/>
    <w:rsid w:val="007D7F17"/>
    <w:rsid w:val="007E116C"/>
    <w:rsid w:val="007E14DB"/>
    <w:rsid w:val="007E17A3"/>
    <w:rsid w:val="007E1811"/>
    <w:rsid w:val="007E2173"/>
    <w:rsid w:val="007E26DD"/>
    <w:rsid w:val="007E26F6"/>
    <w:rsid w:val="007E3014"/>
    <w:rsid w:val="007E39E8"/>
    <w:rsid w:val="007E4711"/>
    <w:rsid w:val="007E56BD"/>
    <w:rsid w:val="007E5906"/>
    <w:rsid w:val="007E5EE9"/>
    <w:rsid w:val="007E62F7"/>
    <w:rsid w:val="007E7521"/>
    <w:rsid w:val="007E7709"/>
    <w:rsid w:val="007F0851"/>
    <w:rsid w:val="007F0898"/>
    <w:rsid w:val="007F1267"/>
    <w:rsid w:val="007F21CD"/>
    <w:rsid w:val="007F2445"/>
    <w:rsid w:val="007F2645"/>
    <w:rsid w:val="007F2E7F"/>
    <w:rsid w:val="007F39D1"/>
    <w:rsid w:val="007F3BBD"/>
    <w:rsid w:val="007F4841"/>
    <w:rsid w:val="007F4ADF"/>
    <w:rsid w:val="007F57F1"/>
    <w:rsid w:val="007F5853"/>
    <w:rsid w:val="007F5E6E"/>
    <w:rsid w:val="007F7593"/>
    <w:rsid w:val="007F7DC7"/>
    <w:rsid w:val="0080022D"/>
    <w:rsid w:val="008009D3"/>
    <w:rsid w:val="00800E07"/>
    <w:rsid w:val="00801093"/>
    <w:rsid w:val="0080115F"/>
    <w:rsid w:val="0080283D"/>
    <w:rsid w:val="008035B7"/>
    <w:rsid w:val="00803BD7"/>
    <w:rsid w:val="008040C7"/>
    <w:rsid w:val="00804EAE"/>
    <w:rsid w:val="00804F68"/>
    <w:rsid w:val="00806816"/>
    <w:rsid w:val="00807555"/>
    <w:rsid w:val="00807B35"/>
    <w:rsid w:val="00811E95"/>
    <w:rsid w:val="008120B3"/>
    <w:rsid w:val="00812768"/>
    <w:rsid w:val="008127CC"/>
    <w:rsid w:val="00813B61"/>
    <w:rsid w:val="00813F2B"/>
    <w:rsid w:val="008141EC"/>
    <w:rsid w:val="0081487C"/>
    <w:rsid w:val="00814C5D"/>
    <w:rsid w:val="00814C76"/>
    <w:rsid w:val="00817AA2"/>
    <w:rsid w:val="00821F2C"/>
    <w:rsid w:val="008226AD"/>
    <w:rsid w:val="00822968"/>
    <w:rsid w:val="00822A30"/>
    <w:rsid w:val="00822D9B"/>
    <w:rsid w:val="0082303E"/>
    <w:rsid w:val="00824F94"/>
    <w:rsid w:val="008269DE"/>
    <w:rsid w:val="00826C23"/>
    <w:rsid w:val="008275F2"/>
    <w:rsid w:val="00827B33"/>
    <w:rsid w:val="00832232"/>
    <w:rsid w:val="00832C04"/>
    <w:rsid w:val="00832C0D"/>
    <w:rsid w:val="00832EF8"/>
    <w:rsid w:val="00833099"/>
    <w:rsid w:val="00833548"/>
    <w:rsid w:val="008342F9"/>
    <w:rsid w:val="008344EB"/>
    <w:rsid w:val="008356EC"/>
    <w:rsid w:val="0083752C"/>
    <w:rsid w:val="0084027B"/>
    <w:rsid w:val="00840DCE"/>
    <w:rsid w:val="00840EB9"/>
    <w:rsid w:val="00841576"/>
    <w:rsid w:val="008416CB"/>
    <w:rsid w:val="0084296E"/>
    <w:rsid w:val="00842F61"/>
    <w:rsid w:val="00844005"/>
    <w:rsid w:val="00845A1F"/>
    <w:rsid w:val="00845DFA"/>
    <w:rsid w:val="00845F84"/>
    <w:rsid w:val="00847BCC"/>
    <w:rsid w:val="00850301"/>
    <w:rsid w:val="00850588"/>
    <w:rsid w:val="00850C28"/>
    <w:rsid w:val="00850F0F"/>
    <w:rsid w:val="008533DE"/>
    <w:rsid w:val="008537B1"/>
    <w:rsid w:val="00853E28"/>
    <w:rsid w:val="00854247"/>
    <w:rsid w:val="008543CB"/>
    <w:rsid w:val="00854556"/>
    <w:rsid w:val="00854E18"/>
    <w:rsid w:val="00855728"/>
    <w:rsid w:val="0085677D"/>
    <w:rsid w:val="0085677F"/>
    <w:rsid w:val="008578A1"/>
    <w:rsid w:val="00860203"/>
    <w:rsid w:val="0086034E"/>
    <w:rsid w:val="00861BE2"/>
    <w:rsid w:val="00862ED4"/>
    <w:rsid w:val="00864331"/>
    <w:rsid w:val="008645B2"/>
    <w:rsid w:val="00864761"/>
    <w:rsid w:val="00864899"/>
    <w:rsid w:val="00864E0E"/>
    <w:rsid w:val="00865B1E"/>
    <w:rsid w:val="008661BE"/>
    <w:rsid w:val="00867072"/>
    <w:rsid w:val="00867566"/>
    <w:rsid w:val="00867634"/>
    <w:rsid w:val="00867A15"/>
    <w:rsid w:val="00870AAF"/>
    <w:rsid w:val="00870F04"/>
    <w:rsid w:val="00872072"/>
    <w:rsid w:val="0087261B"/>
    <w:rsid w:val="0087282C"/>
    <w:rsid w:val="00873AD1"/>
    <w:rsid w:val="00873C85"/>
    <w:rsid w:val="00874888"/>
    <w:rsid w:val="00874D82"/>
    <w:rsid w:val="00875D5E"/>
    <w:rsid w:val="0087629E"/>
    <w:rsid w:val="00876A87"/>
    <w:rsid w:val="00876C67"/>
    <w:rsid w:val="00876EF2"/>
    <w:rsid w:val="00876F3C"/>
    <w:rsid w:val="00877148"/>
    <w:rsid w:val="00877EDD"/>
    <w:rsid w:val="00880936"/>
    <w:rsid w:val="008817C2"/>
    <w:rsid w:val="00882022"/>
    <w:rsid w:val="0088365E"/>
    <w:rsid w:val="00884ADD"/>
    <w:rsid w:val="00884B22"/>
    <w:rsid w:val="00886100"/>
    <w:rsid w:val="0088611D"/>
    <w:rsid w:val="0088615E"/>
    <w:rsid w:val="008867A9"/>
    <w:rsid w:val="00886D58"/>
    <w:rsid w:val="00886F7F"/>
    <w:rsid w:val="008917D2"/>
    <w:rsid w:val="00892C95"/>
    <w:rsid w:val="00892CFB"/>
    <w:rsid w:val="00892F01"/>
    <w:rsid w:val="008939B3"/>
    <w:rsid w:val="00894D7E"/>
    <w:rsid w:val="008956A5"/>
    <w:rsid w:val="008958FD"/>
    <w:rsid w:val="00896291"/>
    <w:rsid w:val="00896421"/>
    <w:rsid w:val="00896677"/>
    <w:rsid w:val="00896910"/>
    <w:rsid w:val="00896BCB"/>
    <w:rsid w:val="00896ED9"/>
    <w:rsid w:val="00896FA8"/>
    <w:rsid w:val="0089715E"/>
    <w:rsid w:val="00897E3D"/>
    <w:rsid w:val="008A10B6"/>
    <w:rsid w:val="008A12E4"/>
    <w:rsid w:val="008A308F"/>
    <w:rsid w:val="008A34F1"/>
    <w:rsid w:val="008A3D6B"/>
    <w:rsid w:val="008A49C1"/>
    <w:rsid w:val="008A4FFD"/>
    <w:rsid w:val="008A5D52"/>
    <w:rsid w:val="008A623D"/>
    <w:rsid w:val="008A6739"/>
    <w:rsid w:val="008A73DB"/>
    <w:rsid w:val="008A7BCA"/>
    <w:rsid w:val="008B0B17"/>
    <w:rsid w:val="008B1CF4"/>
    <w:rsid w:val="008B2CAF"/>
    <w:rsid w:val="008B3CF7"/>
    <w:rsid w:val="008B4981"/>
    <w:rsid w:val="008B51F0"/>
    <w:rsid w:val="008B52A3"/>
    <w:rsid w:val="008B6671"/>
    <w:rsid w:val="008B7A56"/>
    <w:rsid w:val="008C002F"/>
    <w:rsid w:val="008C0DE3"/>
    <w:rsid w:val="008C4312"/>
    <w:rsid w:val="008C4432"/>
    <w:rsid w:val="008C46A7"/>
    <w:rsid w:val="008C54A2"/>
    <w:rsid w:val="008C58BE"/>
    <w:rsid w:val="008C5A88"/>
    <w:rsid w:val="008C6071"/>
    <w:rsid w:val="008C655F"/>
    <w:rsid w:val="008C6886"/>
    <w:rsid w:val="008C68DC"/>
    <w:rsid w:val="008C698E"/>
    <w:rsid w:val="008C6A16"/>
    <w:rsid w:val="008C6B21"/>
    <w:rsid w:val="008C6F30"/>
    <w:rsid w:val="008C753E"/>
    <w:rsid w:val="008D19DB"/>
    <w:rsid w:val="008D31DC"/>
    <w:rsid w:val="008D323F"/>
    <w:rsid w:val="008D32AD"/>
    <w:rsid w:val="008D34CA"/>
    <w:rsid w:val="008D36EE"/>
    <w:rsid w:val="008D3D86"/>
    <w:rsid w:val="008D3E80"/>
    <w:rsid w:val="008D45CE"/>
    <w:rsid w:val="008D4626"/>
    <w:rsid w:val="008D4BD3"/>
    <w:rsid w:val="008D4C42"/>
    <w:rsid w:val="008D766E"/>
    <w:rsid w:val="008E0137"/>
    <w:rsid w:val="008E147F"/>
    <w:rsid w:val="008E184B"/>
    <w:rsid w:val="008E2992"/>
    <w:rsid w:val="008E3015"/>
    <w:rsid w:val="008E33FE"/>
    <w:rsid w:val="008E3830"/>
    <w:rsid w:val="008E3E0B"/>
    <w:rsid w:val="008E559E"/>
    <w:rsid w:val="008E6F66"/>
    <w:rsid w:val="008E719F"/>
    <w:rsid w:val="008E72D3"/>
    <w:rsid w:val="008F047C"/>
    <w:rsid w:val="008F04BE"/>
    <w:rsid w:val="008F1B35"/>
    <w:rsid w:val="008F24A5"/>
    <w:rsid w:val="008F41D6"/>
    <w:rsid w:val="008F554D"/>
    <w:rsid w:val="008F5F04"/>
    <w:rsid w:val="008F621B"/>
    <w:rsid w:val="008F7720"/>
    <w:rsid w:val="008F7C25"/>
    <w:rsid w:val="0090110A"/>
    <w:rsid w:val="009030BD"/>
    <w:rsid w:val="0090469F"/>
    <w:rsid w:val="0090496C"/>
    <w:rsid w:val="00904988"/>
    <w:rsid w:val="0090517A"/>
    <w:rsid w:val="009053B8"/>
    <w:rsid w:val="009063B7"/>
    <w:rsid w:val="00906B01"/>
    <w:rsid w:val="009071E2"/>
    <w:rsid w:val="00907273"/>
    <w:rsid w:val="009075A4"/>
    <w:rsid w:val="00910063"/>
    <w:rsid w:val="00910382"/>
    <w:rsid w:val="009103DB"/>
    <w:rsid w:val="00910A27"/>
    <w:rsid w:val="00911042"/>
    <w:rsid w:val="00911395"/>
    <w:rsid w:val="009117D5"/>
    <w:rsid w:val="0091240F"/>
    <w:rsid w:val="0091254E"/>
    <w:rsid w:val="009126E8"/>
    <w:rsid w:val="00913CB1"/>
    <w:rsid w:val="00913EE3"/>
    <w:rsid w:val="0091457F"/>
    <w:rsid w:val="00914CCF"/>
    <w:rsid w:val="009162CA"/>
    <w:rsid w:val="00916ADA"/>
    <w:rsid w:val="009170A8"/>
    <w:rsid w:val="00920311"/>
    <w:rsid w:val="0092050C"/>
    <w:rsid w:val="0092091A"/>
    <w:rsid w:val="00921017"/>
    <w:rsid w:val="0092102D"/>
    <w:rsid w:val="0092265E"/>
    <w:rsid w:val="00924E2C"/>
    <w:rsid w:val="00927236"/>
    <w:rsid w:val="009278FF"/>
    <w:rsid w:val="00927F71"/>
    <w:rsid w:val="00930024"/>
    <w:rsid w:val="00930C62"/>
    <w:rsid w:val="00931DD4"/>
    <w:rsid w:val="00933A2B"/>
    <w:rsid w:val="0093445B"/>
    <w:rsid w:val="00934473"/>
    <w:rsid w:val="009347F2"/>
    <w:rsid w:val="009358F5"/>
    <w:rsid w:val="00937AE7"/>
    <w:rsid w:val="00937E20"/>
    <w:rsid w:val="00940109"/>
    <w:rsid w:val="009401DF"/>
    <w:rsid w:val="00942F8F"/>
    <w:rsid w:val="009433EB"/>
    <w:rsid w:val="00943BDE"/>
    <w:rsid w:val="0094623B"/>
    <w:rsid w:val="00946AA5"/>
    <w:rsid w:val="00947247"/>
    <w:rsid w:val="009478AF"/>
    <w:rsid w:val="00951DCE"/>
    <w:rsid w:val="00952BD8"/>
    <w:rsid w:val="00953883"/>
    <w:rsid w:val="00954ED7"/>
    <w:rsid w:val="0095509F"/>
    <w:rsid w:val="009559A2"/>
    <w:rsid w:val="00956B61"/>
    <w:rsid w:val="00957D78"/>
    <w:rsid w:val="00957FBE"/>
    <w:rsid w:val="00960229"/>
    <w:rsid w:val="00960785"/>
    <w:rsid w:val="0096083B"/>
    <w:rsid w:val="00960948"/>
    <w:rsid w:val="0096120F"/>
    <w:rsid w:val="00961DB4"/>
    <w:rsid w:val="0096202F"/>
    <w:rsid w:val="00962DDD"/>
    <w:rsid w:val="00962F66"/>
    <w:rsid w:val="009648F6"/>
    <w:rsid w:val="00964B1E"/>
    <w:rsid w:val="009657DE"/>
    <w:rsid w:val="00966F38"/>
    <w:rsid w:val="00967CFB"/>
    <w:rsid w:val="00967E11"/>
    <w:rsid w:val="00970008"/>
    <w:rsid w:val="009700D8"/>
    <w:rsid w:val="0097079E"/>
    <w:rsid w:val="00970D3A"/>
    <w:rsid w:val="00970DE6"/>
    <w:rsid w:val="00971229"/>
    <w:rsid w:val="009716E9"/>
    <w:rsid w:val="00971BF3"/>
    <w:rsid w:val="009723AF"/>
    <w:rsid w:val="00972E3B"/>
    <w:rsid w:val="00972FC7"/>
    <w:rsid w:val="00973A6D"/>
    <w:rsid w:val="00973F28"/>
    <w:rsid w:val="00973FA2"/>
    <w:rsid w:val="00974B56"/>
    <w:rsid w:val="00975BA4"/>
    <w:rsid w:val="0097606A"/>
    <w:rsid w:val="009763BE"/>
    <w:rsid w:val="00976E3D"/>
    <w:rsid w:val="00976E7F"/>
    <w:rsid w:val="009778CE"/>
    <w:rsid w:val="00977CA7"/>
    <w:rsid w:val="00981D9F"/>
    <w:rsid w:val="00981FC5"/>
    <w:rsid w:val="0098280E"/>
    <w:rsid w:val="00983DA9"/>
    <w:rsid w:val="00983F5E"/>
    <w:rsid w:val="00984050"/>
    <w:rsid w:val="0098461A"/>
    <w:rsid w:val="00984CDD"/>
    <w:rsid w:val="00985308"/>
    <w:rsid w:val="00985884"/>
    <w:rsid w:val="009858E0"/>
    <w:rsid w:val="00985935"/>
    <w:rsid w:val="00987667"/>
    <w:rsid w:val="00990326"/>
    <w:rsid w:val="00990EF6"/>
    <w:rsid w:val="00994DA0"/>
    <w:rsid w:val="00995082"/>
    <w:rsid w:val="009954CA"/>
    <w:rsid w:val="009956D1"/>
    <w:rsid w:val="0099603D"/>
    <w:rsid w:val="00996C79"/>
    <w:rsid w:val="009A029F"/>
    <w:rsid w:val="009A02D8"/>
    <w:rsid w:val="009A0722"/>
    <w:rsid w:val="009A075E"/>
    <w:rsid w:val="009A08C1"/>
    <w:rsid w:val="009A0E2E"/>
    <w:rsid w:val="009A2167"/>
    <w:rsid w:val="009A2EE4"/>
    <w:rsid w:val="009A305B"/>
    <w:rsid w:val="009A3AA5"/>
    <w:rsid w:val="009A3F98"/>
    <w:rsid w:val="009A523E"/>
    <w:rsid w:val="009A5A09"/>
    <w:rsid w:val="009A6F45"/>
    <w:rsid w:val="009A7408"/>
    <w:rsid w:val="009A7D58"/>
    <w:rsid w:val="009B0582"/>
    <w:rsid w:val="009B14B6"/>
    <w:rsid w:val="009B1B13"/>
    <w:rsid w:val="009B1D77"/>
    <w:rsid w:val="009B1F2D"/>
    <w:rsid w:val="009B230D"/>
    <w:rsid w:val="009B270D"/>
    <w:rsid w:val="009B2740"/>
    <w:rsid w:val="009B38B5"/>
    <w:rsid w:val="009B454A"/>
    <w:rsid w:val="009B607B"/>
    <w:rsid w:val="009B64CA"/>
    <w:rsid w:val="009B64D0"/>
    <w:rsid w:val="009B7405"/>
    <w:rsid w:val="009B78F6"/>
    <w:rsid w:val="009B7E11"/>
    <w:rsid w:val="009C0BCC"/>
    <w:rsid w:val="009C159F"/>
    <w:rsid w:val="009C1F9C"/>
    <w:rsid w:val="009C2CD7"/>
    <w:rsid w:val="009C2FA9"/>
    <w:rsid w:val="009C4B30"/>
    <w:rsid w:val="009C5CB8"/>
    <w:rsid w:val="009C645E"/>
    <w:rsid w:val="009D0A7F"/>
    <w:rsid w:val="009D11EC"/>
    <w:rsid w:val="009D1FF9"/>
    <w:rsid w:val="009D223B"/>
    <w:rsid w:val="009D25E3"/>
    <w:rsid w:val="009D29A5"/>
    <w:rsid w:val="009D49BC"/>
    <w:rsid w:val="009D4DB6"/>
    <w:rsid w:val="009D4FC8"/>
    <w:rsid w:val="009D58B0"/>
    <w:rsid w:val="009D5BA9"/>
    <w:rsid w:val="009D5BB8"/>
    <w:rsid w:val="009D644C"/>
    <w:rsid w:val="009D7308"/>
    <w:rsid w:val="009E031E"/>
    <w:rsid w:val="009E0BBC"/>
    <w:rsid w:val="009E111F"/>
    <w:rsid w:val="009E1419"/>
    <w:rsid w:val="009E1664"/>
    <w:rsid w:val="009E2926"/>
    <w:rsid w:val="009E2F34"/>
    <w:rsid w:val="009E2F39"/>
    <w:rsid w:val="009E2F47"/>
    <w:rsid w:val="009E36BE"/>
    <w:rsid w:val="009E4019"/>
    <w:rsid w:val="009E45E5"/>
    <w:rsid w:val="009E4A2A"/>
    <w:rsid w:val="009E4FA2"/>
    <w:rsid w:val="009E677C"/>
    <w:rsid w:val="009E797F"/>
    <w:rsid w:val="009F020D"/>
    <w:rsid w:val="009F03D1"/>
    <w:rsid w:val="009F0DC3"/>
    <w:rsid w:val="009F154C"/>
    <w:rsid w:val="009F17CC"/>
    <w:rsid w:val="009F29D5"/>
    <w:rsid w:val="009F3930"/>
    <w:rsid w:val="009F4062"/>
    <w:rsid w:val="009F4830"/>
    <w:rsid w:val="009F5B76"/>
    <w:rsid w:val="009F69FB"/>
    <w:rsid w:val="009F7052"/>
    <w:rsid w:val="009F7DA2"/>
    <w:rsid w:val="00A01314"/>
    <w:rsid w:val="00A01576"/>
    <w:rsid w:val="00A01987"/>
    <w:rsid w:val="00A0234F"/>
    <w:rsid w:val="00A02D80"/>
    <w:rsid w:val="00A02E99"/>
    <w:rsid w:val="00A05583"/>
    <w:rsid w:val="00A061DF"/>
    <w:rsid w:val="00A06F8C"/>
    <w:rsid w:val="00A0725B"/>
    <w:rsid w:val="00A1011E"/>
    <w:rsid w:val="00A1124E"/>
    <w:rsid w:val="00A1200A"/>
    <w:rsid w:val="00A120D8"/>
    <w:rsid w:val="00A12759"/>
    <w:rsid w:val="00A1451D"/>
    <w:rsid w:val="00A158AF"/>
    <w:rsid w:val="00A15B25"/>
    <w:rsid w:val="00A15BD6"/>
    <w:rsid w:val="00A16539"/>
    <w:rsid w:val="00A16726"/>
    <w:rsid w:val="00A16747"/>
    <w:rsid w:val="00A16B00"/>
    <w:rsid w:val="00A16B41"/>
    <w:rsid w:val="00A17A24"/>
    <w:rsid w:val="00A203A4"/>
    <w:rsid w:val="00A20E9A"/>
    <w:rsid w:val="00A21CAB"/>
    <w:rsid w:val="00A22170"/>
    <w:rsid w:val="00A22B89"/>
    <w:rsid w:val="00A22C4C"/>
    <w:rsid w:val="00A22E7D"/>
    <w:rsid w:val="00A22E9E"/>
    <w:rsid w:val="00A2352B"/>
    <w:rsid w:val="00A2363F"/>
    <w:rsid w:val="00A25B78"/>
    <w:rsid w:val="00A25C8A"/>
    <w:rsid w:val="00A26A45"/>
    <w:rsid w:val="00A301A7"/>
    <w:rsid w:val="00A30A04"/>
    <w:rsid w:val="00A31351"/>
    <w:rsid w:val="00A32387"/>
    <w:rsid w:val="00A32743"/>
    <w:rsid w:val="00A32F96"/>
    <w:rsid w:val="00A33449"/>
    <w:rsid w:val="00A3400D"/>
    <w:rsid w:val="00A34153"/>
    <w:rsid w:val="00A342D6"/>
    <w:rsid w:val="00A3455A"/>
    <w:rsid w:val="00A35192"/>
    <w:rsid w:val="00A35C26"/>
    <w:rsid w:val="00A3604F"/>
    <w:rsid w:val="00A402B3"/>
    <w:rsid w:val="00A41523"/>
    <w:rsid w:val="00A4235D"/>
    <w:rsid w:val="00A423BB"/>
    <w:rsid w:val="00A437BE"/>
    <w:rsid w:val="00A43A40"/>
    <w:rsid w:val="00A43F31"/>
    <w:rsid w:val="00A44E3F"/>
    <w:rsid w:val="00A4521D"/>
    <w:rsid w:val="00A453E9"/>
    <w:rsid w:val="00A45C12"/>
    <w:rsid w:val="00A46094"/>
    <w:rsid w:val="00A47493"/>
    <w:rsid w:val="00A50048"/>
    <w:rsid w:val="00A5007F"/>
    <w:rsid w:val="00A50EDD"/>
    <w:rsid w:val="00A51029"/>
    <w:rsid w:val="00A5307B"/>
    <w:rsid w:val="00A53E34"/>
    <w:rsid w:val="00A53EB2"/>
    <w:rsid w:val="00A54107"/>
    <w:rsid w:val="00A552A4"/>
    <w:rsid w:val="00A5570E"/>
    <w:rsid w:val="00A557DF"/>
    <w:rsid w:val="00A559D2"/>
    <w:rsid w:val="00A55CF4"/>
    <w:rsid w:val="00A5611B"/>
    <w:rsid w:val="00A56380"/>
    <w:rsid w:val="00A56A82"/>
    <w:rsid w:val="00A56B2D"/>
    <w:rsid w:val="00A578D5"/>
    <w:rsid w:val="00A57CDA"/>
    <w:rsid w:val="00A608E8"/>
    <w:rsid w:val="00A60A1E"/>
    <w:rsid w:val="00A616C6"/>
    <w:rsid w:val="00A61E46"/>
    <w:rsid w:val="00A6232F"/>
    <w:rsid w:val="00A626A1"/>
    <w:rsid w:val="00A626F2"/>
    <w:rsid w:val="00A63799"/>
    <w:rsid w:val="00A645C5"/>
    <w:rsid w:val="00A6668A"/>
    <w:rsid w:val="00A671EC"/>
    <w:rsid w:val="00A6746F"/>
    <w:rsid w:val="00A678A8"/>
    <w:rsid w:val="00A703BC"/>
    <w:rsid w:val="00A70448"/>
    <w:rsid w:val="00A710D0"/>
    <w:rsid w:val="00A71D04"/>
    <w:rsid w:val="00A71D41"/>
    <w:rsid w:val="00A72513"/>
    <w:rsid w:val="00A737C6"/>
    <w:rsid w:val="00A73903"/>
    <w:rsid w:val="00A752B0"/>
    <w:rsid w:val="00A75402"/>
    <w:rsid w:val="00A75719"/>
    <w:rsid w:val="00A75883"/>
    <w:rsid w:val="00A75B1B"/>
    <w:rsid w:val="00A76253"/>
    <w:rsid w:val="00A77BD3"/>
    <w:rsid w:val="00A77EFD"/>
    <w:rsid w:val="00A80D3B"/>
    <w:rsid w:val="00A8116E"/>
    <w:rsid w:val="00A8149C"/>
    <w:rsid w:val="00A82926"/>
    <w:rsid w:val="00A8379B"/>
    <w:rsid w:val="00A83B70"/>
    <w:rsid w:val="00A83C05"/>
    <w:rsid w:val="00A84ADC"/>
    <w:rsid w:val="00A8796D"/>
    <w:rsid w:val="00A91C95"/>
    <w:rsid w:val="00A91D56"/>
    <w:rsid w:val="00A91F94"/>
    <w:rsid w:val="00A91FFF"/>
    <w:rsid w:val="00A94E8B"/>
    <w:rsid w:val="00A95119"/>
    <w:rsid w:val="00A95126"/>
    <w:rsid w:val="00A9549E"/>
    <w:rsid w:val="00AA029C"/>
    <w:rsid w:val="00AA1745"/>
    <w:rsid w:val="00AA18A1"/>
    <w:rsid w:val="00AA1C3D"/>
    <w:rsid w:val="00AA1F42"/>
    <w:rsid w:val="00AA32A3"/>
    <w:rsid w:val="00AA341E"/>
    <w:rsid w:val="00AA47BB"/>
    <w:rsid w:val="00AA49C2"/>
    <w:rsid w:val="00AA4D93"/>
    <w:rsid w:val="00AA5A65"/>
    <w:rsid w:val="00AA5C7C"/>
    <w:rsid w:val="00AA6868"/>
    <w:rsid w:val="00AA6916"/>
    <w:rsid w:val="00AA6E11"/>
    <w:rsid w:val="00AB0938"/>
    <w:rsid w:val="00AB0E38"/>
    <w:rsid w:val="00AB1977"/>
    <w:rsid w:val="00AB348F"/>
    <w:rsid w:val="00AB3766"/>
    <w:rsid w:val="00AB428C"/>
    <w:rsid w:val="00AB43A8"/>
    <w:rsid w:val="00AB4F41"/>
    <w:rsid w:val="00AB50B4"/>
    <w:rsid w:val="00AB5C3C"/>
    <w:rsid w:val="00AB5CB1"/>
    <w:rsid w:val="00AB70AB"/>
    <w:rsid w:val="00AC0C03"/>
    <w:rsid w:val="00AC19E6"/>
    <w:rsid w:val="00AC21AA"/>
    <w:rsid w:val="00AC278D"/>
    <w:rsid w:val="00AC336F"/>
    <w:rsid w:val="00AC5033"/>
    <w:rsid w:val="00AC7554"/>
    <w:rsid w:val="00AC76F6"/>
    <w:rsid w:val="00AD0208"/>
    <w:rsid w:val="00AD0485"/>
    <w:rsid w:val="00AD1397"/>
    <w:rsid w:val="00AD13E2"/>
    <w:rsid w:val="00AD1517"/>
    <w:rsid w:val="00AD1D18"/>
    <w:rsid w:val="00AD23F7"/>
    <w:rsid w:val="00AD2AF6"/>
    <w:rsid w:val="00AD2DB7"/>
    <w:rsid w:val="00AD2F16"/>
    <w:rsid w:val="00AD3B61"/>
    <w:rsid w:val="00AD3CC4"/>
    <w:rsid w:val="00AD40EB"/>
    <w:rsid w:val="00AD475B"/>
    <w:rsid w:val="00AD4C92"/>
    <w:rsid w:val="00AD4D24"/>
    <w:rsid w:val="00AD7324"/>
    <w:rsid w:val="00AD7383"/>
    <w:rsid w:val="00AD7C0A"/>
    <w:rsid w:val="00AE066D"/>
    <w:rsid w:val="00AE1134"/>
    <w:rsid w:val="00AE2603"/>
    <w:rsid w:val="00AE31A4"/>
    <w:rsid w:val="00AE554F"/>
    <w:rsid w:val="00AE5743"/>
    <w:rsid w:val="00AE5EC3"/>
    <w:rsid w:val="00AE7198"/>
    <w:rsid w:val="00AE7482"/>
    <w:rsid w:val="00AF2605"/>
    <w:rsid w:val="00AF2AEE"/>
    <w:rsid w:val="00AF31E3"/>
    <w:rsid w:val="00AF477D"/>
    <w:rsid w:val="00AF5409"/>
    <w:rsid w:val="00AF5B40"/>
    <w:rsid w:val="00AF676F"/>
    <w:rsid w:val="00AF6EBE"/>
    <w:rsid w:val="00AF7069"/>
    <w:rsid w:val="00B014D4"/>
    <w:rsid w:val="00B01632"/>
    <w:rsid w:val="00B03199"/>
    <w:rsid w:val="00B03720"/>
    <w:rsid w:val="00B03BDF"/>
    <w:rsid w:val="00B057B7"/>
    <w:rsid w:val="00B05CC9"/>
    <w:rsid w:val="00B06BAE"/>
    <w:rsid w:val="00B06CBD"/>
    <w:rsid w:val="00B073A6"/>
    <w:rsid w:val="00B07886"/>
    <w:rsid w:val="00B1059D"/>
    <w:rsid w:val="00B10D25"/>
    <w:rsid w:val="00B120D6"/>
    <w:rsid w:val="00B125EB"/>
    <w:rsid w:val="00B1310E"/>
    <w:rsid w:val="00B13627"/>
    <w:rsid w:val="00B1379A"/>
    <w:rsid w:val="00B13FD7"/>
    <w:rsid w:val="00B14396"/>
    <w:rsid w:val="00B17047"/>
    <w:rsid w:val="00B17564"/>
    <w:rsid w:val="00B17C2C"/>
    <w:rsid w:val="00B17C9B"/>
    <w:rsid w:val="00B20627"/>
    <w:rsid w:val="00B20D3A"/>
    <w:rsid w:val="00B2102C"/>
    <w:rsid w:val="00B213C2"/>
    <w:rsid w:val="00B2221F"/>
    <w:rsid w:val="00B22CE1"/>
    <w:rsid w:val="00B22E6B"/>
    <w:rsid w:val="00B231F3"/>
    <w:rsid w:val="00B232FD"/>
    <w:rsid w:val="00B23921"/>
    <w:rsid w:val="00B24ACA"/>
    <w:rsid w:val="00B24C1D"/>
    <w:rsid w:val="00B24D34"/>
    <w:rsid w:val="00B25695"/>
    <w:rsid w:val="00B26221"/>
    <w:rsid w:val="00B2640E"/>
    <w:rsid w:val="00B27392"/>
    <w:rsid w:val="00B30876"/>
    <w:rsid w:val="00B30A81"/>
    <w:rsid w:val="00B31C40"/>
    <w:rsid w:val="00B323DD"/>
    <w:rsid w:val="00B33FB9"/>
    <w:rsid w:val="00B34798"/>
    <w:rsid w:val="00B34F32"/>
    <w:rsid w:val="00B3574E"/>
    <w:rsid w:val="00B35E17"/>
    <w:rsid w:val="00B363ED"/>
    <w:rsid w:val="00B4001D"/>
    <w:rsid w:val="00B40261"/>
    <w:rsid w:val="00B40351"/>
    <w:rsid w:val="00B403AA"/>
    <w:rsid w:val="00B40A66"/>
    <w:rsid w:val="00B40C0B"/>
    <w:rsid w:val="00B40D93"/>
    <w:rsid w:val="00B41238"/>
    <w:rsid w:val="00B430E3"/>
    <w:rsid w:val="00B439FC"/>
    <w:rsid w:val="00B44A6B"/>
    <w:rsid w:val="00B44F31"/>
    <w:rsid w:val="00B46350"/>
    <w:rsid w:val="00B464F1"/>
    <w:rsid w:val="00B4733B"/>
    <w:rsid w:val="00B47B15"/>
    <w:rsid w:val="00B47EEE"/>
    <w:rsid w:val="00B51054"/>
    <w:rsid w:val="00B51372"/>
    <w:rsid w:val="00B5153D"/>
    <w:rsid w:val="00B5184F"/>
    <w:rsid w:val="00B51987"/>
    <w:rsid w:val="00B52708"/>
    <w:rsid w:val="00B528BB"/>
    <w:rsid w:val="00B529BC"/>
    <w:rsid w:val="00B52B20"/>
    <w:rsid w:val="00B52BD9"/>
    <w:rsid w:val="00B55528"/>
    <w:rsid w:val="00B56361"/>
    <w:rsid w:val="00B577F6"/>
    <w:rsid w:val="00B57CA1"/>
    <w:rsid w:val="00B601DC"/>
    <w:rsid w:val="00B604F6"/>
    <w:rsid w:val="00B607B0"/>
    <w:rsid w:val="00B60B34"/>
    <w:rsid w:val="00B60EFF"/>
    <w:rsid w:val="00B62801"/>
    <w:rsid w:val="00B62A7E"/>
    <w:rsid w:val="00B631FD"/>
    <w:rsid w:val="00B639F2"/>
    <w:rsid w:val="00B63BF4"/>
    <w:rsid w:val="00B63FE9"/>
    <w:rsid w:val="00B640E8"/>
    <w:rsid w:val="00B65127"/>
    <w:rsid w:val="00B65466"/>
    <w:rsid w:val="00B6613F"/>
    <w:rsid w:val="00B66346"/>
    <w:rsid w:val="00B66A02"/>
    <w:rsid w:val="00B6737C"/>
    <w:rsid w:val="00B70D88"/>
    <w:rsid w:val="00B7219D"/>
    <w:rsid w:val="00B727C9"/>
    <w:rsid w:val="00B72848"/>
    <w:rsid w:val="00B741E0"/>
    <w:rsid w:val="00B7451D"/>
    <w:rsid w:val="00B74665"/>
    <w:rsid w:val="00B749D4"/>
    <w:rsid w:val="00B75DE1"/>
    <w:rsid w:val="00B763B5"/>
    <w:rsid w:val="00B7777E"/>
    <w:rsid w:val="00B80F17"/>
    <w:rsid w:val="00B811D0"/>
    <w:rsid w:val="00B81C00"/>
    <w:rsid w:val="00B81F9C"/>
    <w:rsid w:val="00B82708"/>
    <w:rsid w:val="00B8331B"/>
    <w:rsid w:val="00B84EE8"/>
    <w:rsid w:val="00B84F0E"/>
    <w:rsid w:val="00B86F5F"/>
    <w:rsid w:val="00B87138"/>
    <w:rsid w:val="00B87BE2"/>
    <w:rsid w:val="00B906C7"/>
    <w:rsid w:val="00B90796"/>
    <w:rsid w:val="00B911D7"/>
    <w:rsid w:val="00B94537"/>
    <w:rsid w:val="00B947B2"/>
    <w:rsid w:val="00B95535"/>
    <w:rsid w:val="00B97AAA"/>
    <w:rsid w:val="00BA0057"/>
    <w:rsid w:val="00BA0856"/>
    <w:rsid w:val="00BA0D68"/>
    <w:rsid w:val="00BA12C4"/>
    <w:rsid w:val="00BA2504"/>
    <w:rsid w:val="00BA2C2C"/>
    <w:rsid w:val="00BA3769"/>
    <w:rsid w:val="00BA4844"/>
    <w:rsid w:val="00BA6E0F"/>
    <w:rsid w:val="00BA74B0"/>
    <w:rsid w:val="00BA7FE5"/>
    <w:rsid w:val="00BB01E2"/>
    <w:rsid w:val="00BB057D"/>
    <w:rsid w:val="00BB1479"/>
    <w:rsid w:val="00BB2D15"/>
    <w:rsid w:val="00BB2D3F"/>
    <w:rsid w:val="00BB34AE"/>
    <w:rsid w:val="00BB4A1A"/>
    <w:rsid w:val="00BB4BAB"/>
    <w:rsid w:val="00BB4FE3"/>
    <w:rsid w:val="00BB52CF"/>
    <w:rsid w:val="00BB52D0"/>
    <w:rsid w:val="00BB56DE"/>
    <w:rsid w:val="00BB5DAF"/>
    <w:rsid w:val="00BB6CE4"/>
    <w:rsid w:val="00BB7100"/>
    <w:rsid w:val="00BC0B79"/>
    <w:rsid w:val="00BC0CDB"/>
    <w:rsid w:val="00BC1253"/>
    <w:rsid w:val="00BC34E8"/>
    <w:rsid w:val="00BC370E"/>
    <w:rsid w:val="00BC39E4"/>
    <w:rsid w:val="00BC3D43"/>
    <w:rsid w:val="00BC5FAB"/>
    <w:rsid w:val="00BC6910"/>
    <w:rsid w:val="00BC7256"/>
    <w:rsid w:val="00BC75B5"/>
    <w:rsid w:val="00BC7AD7"/>
    <w:rsid w:val="00BD0366"/>
    <w:rsid w:val="00BD2522"/>
    <w:rsid w:val="00BD27F8"/>
    <w:rsid w:val="00BD2E4D"/>
    <w:rsid w:val="00BD308D"/>
    <w:rsid w:val="00BD34E1"/>
    <w:rsid w:val="00BD45F4"/>
    <w:rsid w:val="00BD4762"/>
    <w:rsid w:val="00BD491D"/>
    <w:rsid w:val="00BD550D"/>
    <w:rsid w:val="00BD5C10"/>
    <w:rsid w:val="00BD5D2F"/>
    <w:rsid w:val="00BD5E6D"/>
    <w:rsid w:val="00BD604C"/>
    <w:rsid w:val="00BD60C4"/>
    <w:rsid w:val="00BD6605"/>
    <w:rsid w:val="00BD6729"/>
    <w:rsid w:val="00BD6E93"/>
    <w:rsid w:val="00BD7C36"/>
    <w:rsid w:val="00BE027E"/>
    <w:rsid w:val="00BE346B"/>
    <w:rsid w:val="00BE39EE"/>
    <w:rsid w:val="00BE65A9"/>
    <w:rsid w:val="00BE6898"/>
    <w:rsid w:val="00BE72C0"/>
    <w:rsid w:val="00BE740C"/>
    <w:rsid w:val="00BF09E1"/>
    <w:rsid w:val="00BF0D14"/>
    <w:rsid w:val="00BF18F6"/>
    <w:rsid w:val="00BF1F78"/>
    <w:rsid w:val="00BF2A98"/>
    <w:rsid w:val="00BF31BD"/>
    <w:rsid w:val="00BF4E0E"/>
    <w:rsid w:val="00BF52B0"/>
    <w:rsid w:val="00BF539D"/>
    <w:rsid w:val="00BF5958"/>
    <w:rsid w:val="00BF5C56"/>
    <w:rsid w:val="00BF6278"/>
    <w:rsid w:val="00BF6CE0"/>
    <w:rsid w:val="00BF7ADD"/>
    <w:rsid w:val="00BF7C28"/>
    <w:rsid w:val="00BF7DC1"/>
    <w:rsid w:val="00BF7DFB"/>
    <w:rsid w:val="00C001BC"/>
    <w:rsid w:val="00C02754"/>
    <w:rsid w:val="00C02F93"/>
    <w:rsid w:val="00C033C9"/>
    <w:rsid w:val="00C0346F"/>
    <w:rsid w:val="00C03927"/>
    <w:rsid w:val="00C05269"/>
    <w:rsid w:val="00C055BA"/>
    <w:rsid w:val="00C06576"/>
    <w:rsid w:val="00C10878"/>
    <w:rsid w:val="00C10A07"/>
    <w:rsid w:val="00C10B1F"/>
    <w:rsid w:val="00C10F07"/>
    <w:rsid w:val="00C11436"/>
    <w:rsid w:val="00C116BC"/>
    <w:rsid w:val="00C117B7"/>
    <w:rsid w:val="00C11ACA"/>
    <w:rsid w:val="00C1205A"/>
    <w:rsid w:val="00C1415D"/>
    <w:rsid w:val="00C14919"/>
    <w:rsid w:val="00C157E3"/>
    <w:rsid w:val="00C159F4"/>
    <w:rsid w:val="00C15D99"/>
    <w:rsid w:val="00C1621D"/>
    <w:rsid w:val="00C1663B"/>
    <w:rsid w:val="00C16B72"/>
    <w:rsid w:val="00C17624"/>
    <w:rsid w:val="00C177E0"/>
    <w:rsid w:val="00C17A72"/>
    <w:rsid w:val="00C20E93"/>
    <w:rsid w:val="00C20FB3"/>
    <w:rsid w:val="00C214A9"/>
    <w:rsid w:val="00C21DD6"/>
    <w:rsid w:val="00C21F67"/>
    <w:rsid w:val="00C23B82"/>
    <w:rsid w:val="00C23E8F"/>
    <w:rsid w:val="00C24A54"/>
    <w:rsid w:val="00C26054"/>
    <w:rsid w:val="00C267F1"/>
    <w:rsid w:val="00C2683E"/>
    <w:rsid w:val="00C2739B"/>
    <w:rsid w:val="00C27A27"/>
    <w:rsid w:val="00C315AF"/>
    <w:rsid w:val="00C31612"/>
    <w:rsid w:val="00C32656"/>
    <w:rsid w:val="00C3330D"/>
    <w:rsid w:val="00C34E2B"/>
    <w:rsid w:val="00C351CE"/>
    <w:rsid w:val="00C360E2"/>
    <w:rsid w:val="00C3694B"/>
    <w:rsid w:val="00C37194"/>
    <w:rsid w:val="00C37734"/>
    <w:rsid w:val="00C40187"/>
    <w:rsid w:val="00C418B6"/>
    <w:rsid w:val="00C42042"/>
    <w:rsid w:val="00C42AC9"/>
    <w:rsid w:val="00C43665"/>
    <w:rsid w:val="00C447E1"/>
    <w:rsid w:val="00C44A5D"/>
    <w:rsid w:val="00C45082"/>
    <w:rsid w:val="00C45705"/>
    <w:rsid w:val="00C45D04"/>
    <w:rsid w:val="00C46447"/>
    <w:rsid w:val="00C46C72"/>
    <w:rsid w:val="00C47FF3"/>
    <w:rsid w:val="00C50A75"/>
    <w:rsid w:val="00C51723"/>
    <w:rsid w:val="00C51981"/>
    <w:rsid w:val="00C53C80"/>
    <w:rsid w:val="00C54342"/>
    <w:rsid w:val="00C54454"/>
    <w:rsid w:val="00C54503"/>
    <w:rsid w:val="00C54ACB"/>
    <w:rsid w:val="00C54BD3"/>
    <w:rsid w:val="00C554C0"/>
    <w:rsid w:val="00C569CC"/>
    <w:rsid w:val="00C60D1A"/>
    <w:rsid w:val="00C617D6"/>
    <w:rsid w:val="00C61EAA"/>
    <w:rsid w:val="00C61EBA"/>
    <w:rsid w:val="00C62C79"/>
    <w:rsid w:val="00C62D31"/>
    <w:rsid w:val="00C62E3C"/>
    <w:rsid w:val="00C6367E"/>
    <w:rsid w:val="00C63BFB"/>
    <w:rsid w:val="00C6496B"/>
    <w:rsid w:val="00C64A4C"/>
    <w:rsid w:val="00C6529A"/>
    <w:rsid w:val="00C652D4"/>
    <w:rsid w:val="00C65712"/>
    <w:rsid w:val="00C65BA7"/>
    <w:rsid w:val="00C65FE1"/>
    <w:rsid w:val="00C6654F"/>
    <w:rsid w:val="00C701A7"/>
    <w:rsid w:val="00C70480"/>
    <w:rsid w:val="00C707D9"/>
    <w:rsid w:val="00C70904"/>
    <w:rsid w:val="00C729AD"/>
    <w:rsid w:val="00C72E52"/>
    <w:rsid w:val="00C72F77"/>
    <w:rsid w:val="00C73A93"/>
    <w:rsid w:val="00C74D8F"/>
    <w:rsid w:val="00C758A0"/>
    <w:rsid w:val="00C75AEE"/>
    <w:rsid w:val="00C765A2"/>
    <w:rsid w:val="00C76857"/>
    <w:rsid w:val="00C76A60"/>
    <w:rsid w:val="00C77EC1"/>
    <w:rsid w:val="00C801F8"/>
    <w:rsid w:val="00C805C1"/>
    <w:rsid w:val="00C809FD"/>
    <w:rsid w:val="00C80E0B"/>
    <w:rsid w:val="00C81CE1"/>
    <w:rsid w:val="00C829B3"/>
    <w:rsid w:val="00C837E5"/>
    <w:rsid w:val="00C84B47"/>
    <w:rsid w:val="00C85607"/>
    <w:rsid w:val="00C85885"/>
    <w:rsid w:val="00C85C2C"/>
    <w:rsid w:val="00C860DF"/>
    <w:rsid w:val="00C86B16"/>
    <w:rsid w:val="00C87856"/>
    <w:rsid w:val="00C878E9"/>
    <w:rsid w:val="00C87A85"/>
    <w:rsid w:val="00C904E8"/>
    <w:rsid w:val="00C93853"/>
    <w:rsid w:val="00C9559A"/>
    <w:rsid w:val="00C95815"/>
    <w:rsid w:val="00C95A7F"/>
    <w:rsid w:val="00C96A17"/>
    <w:rsid w:val="00C96A87"/>
    <w:rsid w:val="00CA0B2F"/>
    <w:rsid w:val="00CA0D5E"/>
    <w:rsid w:val="00CA131F"/>
    <w:rsid w:val="00CA1618"/>
    <w:rsid w:val="00CA2605"/>
    <w:rsid w:val="00CA2986"/>
    <w:rsid w:val="00CA2CBC"/>
    <w:rsid w:val="00CA2E12"/>
    <w:rsid w:val="00CA326D"/>
    <w:rsid w:val="00CA36CF"/>
    <w:rsid w:val="00CA3C7D"/>
    <w:rsid w:val="00CA3CA3"/>
    <w:rsid w:val="00CA430F"/>
    <w:rsid w:val="00CA4A7A"/>
    <w:rsid w:val="00CA5DF3"/>
    <w:rsid w:val="00CA63BE"/>
    <w:rsid w:val="00CA6650"/>
    <w:rsid w:val="00CA6FFD"/>
    <w:rsid w:val="00CA746A"/>
    <w:rsid w:val="00CA74C2"/>
    <w:rsid w:val="00CB1917"/>
    <w:rsid w:val="00CB1B5A"/>
    <w:rsid w:val="00CB1C0B"/>
    <w:rsid w:val="00CB1F96"/>
    <w:rsid w:val="00CB212A"/>
    <w:rsid w:val="00CB3F09"/>
    <w:rsid w:val="00CB40B3"/>
    <w:rsid w:val="00CB5E3E"/>
    <w:rsid w:val="00CB5EF7"/>
    <w:rsid w:val="00CB68AB"/>
    <w:rsid w:val="00CB7F7F"/>
    <w:rsid w:val="00CC01F3"/>
    <w:rsid w:val="00CC0604"/>
    <w:rsid w:val="00CC1567"/>
    <w:rsid w:val="00CC2938"/>
    <w:rsid w:val="00CC38C2"/>
    <w:rsid w:val="00CC39D8"/>
    <w:rsid w:val="00CC3B1C"/>
    <w:rsid w:val="00CC42C9"/>
    <w:rsid w:val="00CC4B34"/>
    <w:rsid w:val="00CC4FB3"/>
    <w:rsid w:val="00CC5EE5"/>
    <w:rsid w:val="00CC6145"/>
    <w:rsid w:val="00CD065A"/>
    <w:rsid w:val="00CD08C0"/>
    <w:rsid w:val="00CD1153"/>
    <w:rsid w:val="00CD1981"/>
    <w:rsid w:val="00CD1B11"/>
    <w:rsid w:val="00CD1D34"/>
    <w:rsid w:val="00CD1D60"/>
    <w:rsid w:val="00CD21A5"/>
    <w:rsid w:val="00CD2BB4"/>
    <w:rsid w:val="00CD2E79"/>
    <w:rsid w:val="00CD3911"/>
    <w:rsid w:val="00CD5466"/>
    <w:rsid w:val="00CD5872"/>
    <w:rsid w:val="00CD5DC7"/>
    <w:rsid w:val="00CD5FD4"/>
    <w:rsid w:val="00CD660F"/>
    <w:rsid w:val="00CD680E"/>
    <w:rsid w:val="00CD72F9"/>
    <w:rsid w:val="00CD7EA4"/>
    <w:rsid w:val="00CE1B41"/>
    <w:rsid w:val="00CE2305"/>
    <w:rsid w:val="00CE29C3"/>
    <w:rsid w:val="00CE35EA"/>
    <w:rsid w:val="00CE3D62"/>
    <w:rsid w:val="00CE4318"/>
    <w:rsid w:val="00CE43C0"/>
    <w:rsid w:val="00CE478C"/>
    <w:rsid w:val="00CE500E"/>
    <w:rsid w:val="00CF1C61"/>
    <w:rsid w:val="00CF1C90"/>
    <w:rsid w:val="00CF2307"/>
    <w:rsid w:val="00CF38DD"/>
    <w:rsid w:val="00CF3BCA"/>
    <w:rsid w:val="00CF495E"/>
    <w:rsid w:val="00CF4C9B"/>
    <w:rsid w:val="00CF4E85"/>
    <w:rsid w:val="00CF512F"/>
    <w:rsid w:val="00CF532F"/>
    <w:rsid w:val="00CF55AF"/>
    <w:rsid w:val="00CF5F39"/>
    <w:rsid w:val="00CF60B0"/>
    <w:rsid w:val="00CF65F7"/>
    <w:rsid w:val="00CF6EF2"/>
    <w:rsid w:val="00CF777E"/>
    <w:rsid w:val="00CF7BB1"/>
    <w:rsid w:val="00D01245"/>
    <w:rsid w:val="00D0138D"/>
    <w:rsid w:val="00D021FC"/>
    <w:rsid w:val="00D02720"/>
    <w:rsid w:val="00D02A53"/>
    <w:rsid w:val="00D02D0D"/>
    <w:rsid w:val="00D031D5"/>
    <w:rsid w:val="00D039B8"/>
    <w:rsid w:val="00D05270"/>
    <w:rsid w:val="00D055E7"/>
    <w:rsid w:val="00D06F71"/>
    <w:rsid w:val="00D075C5"/>
    <w:rsid w:val="00D1082C"/>
    <w:rsid w:val="00D10C37"/>
    <w:rsid w:val="00D11508"/>
    <w:rsid w:val="00D1164E"/>
    <w:rsid w:val="00D12A48"/>
    <w:rsid w:val="00D12EA2"/>
    <w:rsid w:val="00D13191"/>
    <w:rsid w:val="00D13394"/>
    <w:rsid w:val="00D1420E"/>
    <w:rsid w:val="00D14C82"/>
    <w:rsid w:val="00D14DE3"/>
    <w:rsid w:val="00D15E3F"/>
    <w:rsid w:val="00D15FAF"/>
    <w:rsid w:val="00D16974"/>
    <w:rsid w:val="00D170A6"/>
    <w:rsid w:val="00D17CF4"/>
    <w:rsid w:val="00D17E18"/>
    <w:rsid w:val="00D20BAF"/>
    <w:rsid w:val="00D214F7"/>
    <w:rsid w:val="00D235BA"/>
    <w:rsid w:val="00D244A9"/>
    <w:rsid w:val="00D24FFE"/>
    <w:rsid w:val="00D26D98"/>
    <w:rsid w:val="00D27FD2"/>
    <w:rsid w:val="00D32175"/>
    <w:rsid w:val="00D32451"/>
    <w:rsid w:val="00D3314C"/>
    <w:rsid w:val="00D3374A"/>
    <w:rsid w:val="00D341D6"/>
    <w:rsid w:val="00D35858"/>
    <w:rsid w:val="00D35954"/>
    <w:rsid w:val="00D35B29"/>
    <w:rsid w:val="00D35B7E"/>
    <w:rsid w:val="00D35BDD"/>
    <w:rsid w:val="00D36850"/>
    <w:rsid w:val="00D378B3"/>
    <w:rsid w:val="00D40CC5"/>
    <w:rsid w:val="00D4106D"/>
    <w:rsid w:val="00D41993"/>
    <w:rsid w:val="00D41BC5"/>
    <w:rsid w:val="00D41DCC"/>
    <w:rsid w:val="00D42F1D"/>
    <w:rsid w:val="00D4347B"/>
    <w:rsid w:val="00D43CBF"/>
    <w:rsid w:val="00D45054"/>
    <w:rsid w:val="00D4583A"/>
    <w:rsid w:val="00D46535"/>
    <w:rsid w:val="00D46EE8"/>
    <w:rsid w:val="00D501A5"/>
    <w:rsid w:val="00D50288"/>
    <w:rsid w:val="00D506D0"/>
    <w:rsid w:val="00D510B4"/>
    <w:rsid w:val="00D51469"/>
    <w:rsid w:val="00D538E5"/>
    <w:rsid w:val="00D538F8"/>
    <w:rsid w:val="00D53EE8"/>
    <w:rsid w:val="00D5430C"/>
    <w:rsid w:val="00D544BF"/>
    <w:rsid w:val="00D55041"/>
    <w:rsid w:val="00D556BC"/>
    <w:rsid w:val="00D5711F"/>
    <w:rsid w:val="00D60357"/>
    <w:rsid w:val="00D613CE"/>
    <w:rsid w:val="00D616DC"/>
    <w:rsid w:val="00D61876"/>
    <w:rsid w:val="00D624C4"/>
    <w:rsid w:val="00D63474"/>
    <w:rsid w:val="00D643C0"/>
    <w:rsid w:val="00D648E3"/>
    <w:rsid w:val="00D64A48"/>
    <w:rsid w:val="00D66373"/>
    <w:rsid w:val="00D671E4"/>
    <w:rsid w:val="00D6781B"/>
    <w:rsid w:val="00D67D50"/>
    <w:rsid w:val="00D70698"/>
    <w:rsid w:val="00D712BB"/>
    <w:rsid w:val="00D72213"/>
    <w:rsid w:val="00D73F6F"/>
    <w:rsid w:val="00D75266"/>
    <w:rsid w:val="00D76391"/>
    <w:rsid w:val="00D76423"/>
    <w:rsid w:val="00D77282"/>
    <w:rsid w:val="00D77799"/>
    <w:rsid w:val="00D803FC"/>
    <w:rsid w:val="00D82BFD"/>
    <w:rsid w:val="00D82F01"/>
    <w:rsid w:val="00D82F8E"/>
    <w:rsid w:val="00D8405F"/>
    <w:rsid w:val="00D85AE7"/>
    <w:rsid w:val="00D8622A"/>
    <w:rsid w:val="00D8655B"/>
    <w:rsid w:val="00D90334"/>
    <w:rsid w:val="00D9141D"/>
    <w:rsid w:val="00D919E0"/>
    <w:rsid w:val="00D91D8E"/>
    <w:rsid w:val="00D920C8"/>
    <w:rsid w:val="00D92625"/>
    <w:rsid w:val="00D9273B"/>
    <w:rsid w:val="00D93174"/>
    <w:rsid w:val="00D944C1"/>
    <w:rsid w:val="00D94CFD"/>
    <w:rsid w:val="00D94FCB"/>
    <w:rsid w:val="00D964E7"/>
    <w:rsid w:val="00D96537"/>
    <w:rsid w:val="00D96676"/>
    <w:rsid w:val="00D978A0"/>
    <w:rsid w:val="00D97964"/>
    <w:rsid w:val="00D97D4D"/>
    <w:rsid w:val="00DA2ACE"/>
    <w:rsid w:val="00DA455F"/>
    <w:rsid w:val="00DA4A9C"/>
    <w:rsid w:val="00DA4FD3"/>
    <w:rsid w:val="00DA52D1"/>
    <w:rsid w:val="00DA5C9D"/>
    <w:rsid w:val="00DA686B"/>
    <w:rsid w:val="00DA6A17"/>
    <w:rsid w:val="00DA6EA7"/>
    <w:rsid w:val="00DB156D"/>
    <w:rsid w:val="00DB17FD"/>
    <w:rsid w:val="00DB25C9"/>
    <w:rsid w:val="00DB36FC"/>
    <w:rsid w:val="00DB37BD"/>
    <w:rsid w:val="00DB3F75"/>
    <w:rsid w:val="00DB493A"/>
    <w:rsid w:val="00DB55E5"/>
    <w:rsid w:val="00DB5A54"/>
    <w:rsid w:val="00DB5A8E"/>
    <w:rsid w:val="00DB6042"/>
    <w:rsid w:val="00DB60E2"/>
    <w:rsid w:val="00DB7D05"/>
    <w:rsid w:val="00DB7E00"/>
    <w:rsid w:val="00DB7ED0"/>
    <w:rsid w:val="00DC035F"/>
    <w:rsid w:val="00DC1FDD"/>
    <w:rsid w:val="00DC2315"/>
    <w:rsid w:val="00DC260A"/>
    <w:rsid w:val="00DC299F"/>
    <w:rsid w:val="00DC3DDD"/>
    <w:rsid w:val="00DC3F64"/>
    <w:rsid w:val="00DC4C0F"/>
    <w:rsid w:val="00DC4EDD"/>
    <w:rsid w:val="00DC4FAB"/>
    <w:rsid w:val="00DC53EE"/>
    <w:rsid w:val="00DC6089"/>
    <w:rsid w:val="00DC6360"/>
    <w:rsid w:val="00DC6FBA"/>
    <w:rsid w:val="00DC7332"/>
    <w:rsid w:val="00DC7A0B"/>
    <w:rsid w:val="00DC7A8C"/>
    <w:rsid w:val="00DD02AA"/>
    <w:rsid w:val="00DD07EF"/>
    <w:rsid w:val="00DD110B"/>
    <w:rsid w:val="00DD2224"/>
    <w:rsid w:val="00DD434F"/>
    <w:rsid w:val="00DD47DB"/>
    <w:rsid w:val="00DD5063"/>
    <w:rsid w:val="00DD52ED"/>
    <w:rsid w:val="00DD60FF"/>
    <w:rsid w:val="00DD6E69"/>
    <w:rsid w:val="00DD7393"/>
    <w:rsid w:val="00DD77DE"/>
    <w:rsid w:val="00DD7A4D"/>
    <w:rsid w:val="00DD7B0B"/>
    <w:rsid w:val="00DE0182"/>
    <w:rsid w:val="00DE0B19"/>
    <w:rsid w:val="00DE144D"/>
    <w:rsid w:val="00DE28B3"/>
    <w:rsid w:val="00DE2BF1"/>
    <w:rsid w:val="00DE346F"/>
    <w:rsid w:val="00DE36CE"/>
    <w:rsid w:val="00DE3981"/>
    <w:rsid w:val="00DE470B"/>
    <w:rsid w:val="00DE4A9C"/>
    <w:rsid w:val="00DE6F35"/>
    <w:rsid w:val="00DE7BFC"/>
    <w:rsid w:val="00DF0111"/>
    <w:rsid w:val="00DF121D"/>
    <w:rsid w:val="00DF142A"/>
    <w:rsid w:val="00DF281B"/>
    <w:rsid w:val="00DF2849"/>
    <w:rsid w:val="00DF2D8E"/>
    <w:rsid w:val="00DF2F5B"/>
    <w:rsid w:val="00DF3659"/>
    <w:rsid w:val="00DF5062"/>
    <w:rsid w:val="00DF5416"/>
    <w:rsid w:val="00DF71B0"/>
    <w:rsid w:val="00DF75E7"/>
    <w:rsid w:val="00DF7FB8"/>
    <w:rsid w:val="00E007D6"/>
    <w:rsid w:val="00E00BB2"/>
    <w:rsid w:val="00E02359"/>
    <w:rsid w:val="00E02B65"/>
    <w:rsid w:val="00E02D2A"/>
    <w:rsid w:val="00E03022"/>
    <w:rsid w:val="00E03EBE"/>
    <w:rsid w:val="00E04718"/>
    <w:rsid w:val="00E05848"/>
    <w:rsid w:val="00E11E5B"/>
    <w:rsid w:val="00E11EE2"/>
    <w:rsid w:val="00E12579"/>
    <w:rsid w:val="00E14621"/>
    <w:rsid w:val="00E15283"/>
    <w:rsid w:val="00E177DB"/>
    <w:rsid w:val="00E20892"/>
    <w:rsid w:val="00E2089D"/>
    <w:rsid w:val="00E23D23"/>
    <w:rsid w:val="00E2425D"/>
    <w:rsid w:val="00E26275"/>
    <w:rsid w:val="00E2627F"/>
    <w:rsid w:val="00E265F0"/>
    <w:rsid w:val="00E26CA3"/>
    <w:rsid w:val="00E27F76"/>
    <w:rsid w:val="00E30195"/>
    <w:rsid w:val="00E31691"/>
    <w:rsid w:val="00E32B42"/>
    <w:rsid w:val="00E32BEE"/>
    <w:rsid w:val="00E32DF9"/>
    <w:rsid w:val="00E33074"/>
    <w:rsid w:val="00E3326A"/>
    <w:rsid w:val="00E3361E"/>
    <w:rsid w:val="00E33713"/>
    <w:rsid w:val="00E34399"/>
    <w:rsid w:val="00E34A6D"/>
    <w:rsid w:val="00E34F25"/>
    <w:rsid w:val="00E3512F"/>
    <w:rsid w:val="00E359AA"/>
    <w:rsid w:val="00E367CB"/>
    <w:rsid w:val="00E36CE0"/>
    <w:rsid w:val="00E36EAB"/>
    <w:rsid w:val="00E3784A"/>
    <w:rsid w:val="00E37CCD"/>
    <w:rsid w:val="00E41C0F"/>
    <w:rsid w:val="00E42C75"/>
    <w:rsid w:val="00E435D3"/>
    <w:rsid w:val="00E43F36"/>
    <w:rsid w:val="00E45244"/>
    <w:rsid w:val="00E4529D"/>
    <w:rsid w:val="00E45A08"/>
    <w:rsid w:val="00E46490"/>
    <w:rsid w:val="00E46FEF"/>
    <w:rsid w:val="00E50070"/>
    <w:rsid w:val="00E50303"/>
    <w:rsid w:val="00E50807"/>
    <w:rsid w:val="00E50B3F"/>
    <w:rsid w:val="00E50EFB"/>
    <w:rsid w:val="00E512AC"/>
    <w:rsid w:val="00E517E5"/>
    <w:rsid w:val="00E519D9"/>
    <w:rsid w:val="00E524D0"/>
    <w:rsid w:val="00E5341B"/>
    <w:rsid w:val="00E53BED"/>
    <w:rsid w:val="00E541ED"/>
    <w:rsid w:val="00E5466B"/>
    <w:rsid w:val="00E54AFA"/>
    <w:rsid w:val="00E55679"/>
    <w:rsid w:val="00E563D6"/>
    <w:rsid w:val="00E5664E"/>
    <w:rsid w:val="00E56ACE"/>
    <w:rsid w:val="00E57A1E"/>
    <w:rsid w:val="00E57A51"/>
    <w:rsid w:val="00E6256E"/>
    <w:rsid w:val="00E6281B"/>
    <w:rsid w:val="00E62F62"/>
    <w:rsid w:val="00E640FD"/>
    <w:rsid w:val="00E644E3"/>
    <w:rsid w:val="00E64503"/>
    <w:rsid w:val="00E65C05"/>
    <w:rsid w:val="00E6611C"/>
    <w:rsid w:val="00E70106"/>
    <w:rsid w:val="00E70311"/>
    <w:rsid w:val="00E74AF3"/>
    <w:rsid w:val="00E7512C"/>
    <w:rsid w:val="00E751CF"/>
    <w:rsid w:val="00E75E82"/>
    <w:rsid w:val="00E76FFE"/>
    <w:rsid w:val="00E77070"/>
    <w:rsid w:val="00E774CB"/>
    <w:rsid w:val="00E7769E"/>
    <w:rsid w:val="00E779B3"/>
    <w:rsid w:val="00E77AF1"/>
    <w:rsid w:val="00E77D48"/>
    <w:rsid w:val="00E818C0"/>
    <w:rsid w:val="00E82787"/>
    <w:rsid w:val="00E83095"/>
    <w:rsid w:val="00E838A5"/>
    <w:rsid w:val="00E838E7"/>
    <w:rsid w:val="00E83B50"/>
    <w:rsid w:val="00E83CC5"/>
    <w:rsid w:val="00E840A5"/>
    <w:rsid w:val="00E843A3"/>
    <w:rsid w:val="00E84939"/>
    <w:rsid w:val="00E84BFF"/>
    <w:rsid w:val="00E84D69"/>
    <w:rsid w:val="00E85A53"/>
    <w:rsid w:val="00E86652"/>
    <w:rsid w:val="00E8677E"/>
    <w:rsid w:val="00E8709A"/>
    <w:rsid w:val="00E87AB9"/>
    <w:rsid w:val="00E918BF"/>
    <w:rsid w:val="00E91A5F"/>
    <w:rsid w:val="00E92167"/>
    <w:rsid w:val="00E92401"/>
    <w:rsid w:val="00E93BA1"/>
    <w:rsid w:val="00E93BC7"/>
    <w:rsid w:val="00E93D0A"/>
    <w:rsid w:val="00E95F0A"/>
    <w:rsid w:val="00E9676A"/>
    <w:rsid w:val="00E968DC"/>
    <w:rsid w:val="00E97630"/>
    <w:rsid w:val="00E97934"/>
    <w:rsid w:val="00E97ACE"/>
    <w:rsid w:val="00E97BED"/>
    <w:rsid w:val="00EA08C3"/>
    <w:rsid w:val="00EA094C"/>
    <w:rsid w:val="00EA0A24"/>
    <w:rsid w:val="00EA1235"/>
    <w:rsid w:val="00EA235C"/>
    <w:rsid w:val="00EA3085"/>
    <w:rsid w:val="00EA3DC6"/>
    <w:rsid w:val="00EA4D9A"/>
    <w:rsid w:val="00EA51AC"/>
    <w:rsid w:val="00EA52A4"/>
    <w:rsid w:val="00EA5676"/>
    <w:rsid w:val="00EA5FDA"/>
    <w:rsid w:val="00EA6B0E"/>
    <w:rsid w:val="00EA7990"/>
    <w:rsid w:val="00EA7BFB"/>
    <w:rsid w:val="00EB14BE"/>
    <w:rsid w:val="00EB163E"/>
    <w:rsid w:val="00EB16BC"/>
    <w:rsid w:val="00EB1A36"/>
    <w:rsid w:val="00EB1B38"/>
    <w:rsid w:val="00EB37A1"/>
    <w:rsid w:val="00EB444F"/>
    <w:rsid w:val="00EB477B"/>
    <w:rsid w:val="00EB478E"/>
    <w:rsid w:val="00EB4BE2"/>
    <w:rsid w:val="00EB53DA"/>
    <w:rsid w:val="00EB58D0"/>
    <w:rsid w:val="00EB63CE"/>
    <w:rsid w:val="00EB7B02"/>
    <w:rsid w:val="00EC0483"/>
    <w:rsid w:val="00EC0BC2"/>
    <w:rsid w:val="00EC10ED"/>
    <w:rsid w:val="00EC1439"/>
    <w:rsid w:val="00EC161E"/>
    <w:rsid w:val="00EC1F3F"/>
    <w:rsid w:val="00EC1F8D"/>
    <w:rsid w:val="00EC31CE"/>
    <w:rsid w:val="00EC475B"/>
    <w:rsid w:val="00EC55B2"/>
    <w:rsid w:val="00EC5D9C"/>
    <w:rsid w:val="00EC7560"/>
    <w:rsid w:val="00EC7721"/>
    <w:rsid w:val="00EC7967"/>
    <w:rsid w:val="00EC7AAF"/>
    <w:rsid w:val="00EC7B40"/>
    <w:rsid w:val="00ED034C"/>
    <w:rsid w:val="00ED0B20"/>
    <w:rsid w:val="00ED1312"/>
    <w:rsid w:val="00ED1F76"/>
    <w:rsid w:val="00ED227F"/>
    <w:rsid w:val="00ED25B8"/>
    <w:rsid w:val="00ED2E01"/>
    <w:rsid w:val="00ED345F"/>
    <w:rsid w:val="00ED396E"/>
    <w:rsid w:val="00ED3DA7"/>
    <w:rsid w:val="00ED4A0D"/>
    <w:rsid w:val="00ED55AE"/>
    <w:rsid w:val="00ED5E50"/>
    <w:rsid w:val="00ED5EB9"/>
    <w:rsid w:val="00ED6862"/>
    <w:rsid w:val="00ED6F25"/>
    <w:rsid w:val="00ED7429"/>
    <w:rsid w:val="00EE19E7"/>
    <w:rsid w:val="00EE1DB6"/>
    <w:rsid w:val="00EE286D"/>
    <w:rsid w:val="00EE2896"/>
    <w:rsid w:val="00EE2F29"/>
    <w:rsid w:val="00EE32DC"/>
    <w:rsid w:val="00EE4322"/>
    <w:rsid w:val="00EE4996"/>
    <w:rsid w:val="00EE5A01"/>
    <w:rsid w:val="00EE7265"/>
    <w:rsid w:val="00EF0293"/>
    <w:rsid w:val="00EF0D30"/>
    <w:rsid w:val="00EF129D"/>
    <w:rsid w:val="00EF13F8"/>
    <w:rsid w:val="00EF1AAC"/>
    <w:rsid w:val="00EF2050"/>
    <w:rsid w:val="00EF31D8"/>
    <w:rsid w:val="00EF352F"/>
    <w:rsid w:val="00EF378C"/>
    <w:rsid w:val="00EF3B93"/>
    <w:rsid w:val="00EF4A58"/>
    <w:rsid w:val="00EF4F07"/>
    <w:rsid w:val="00EF5EC3"/>
    <w:rsid w:val="00EF6036"/>
    <w:rsid w:val="00EF63A7"/>
    <w:rsid w:val="00EF6DC1"/>
    <w:rsid w:val="00EF7468"/>
    <w:rsid w:val="00EF7DE9"/>
    <w:rsid w:val="00F000D6"/>
    <w:rsid w:val="00F0023E"/>
    <w:rsid w:val="00F006BF"/>
    <w:rsid w:val="00F01953"/>
    <w:rsid w:val="00F01EB0"/>
    <w:rsid w:val="00F02E09"/>
    <w:rsid w:val="00F02FF9"/>
    <w:rsid w:val="00F044FF"/>
    <w:rsid w:val="00F058C2"/>
    <w:rsid w:val="00F05E28"/>
    <w:rsid w:val="00F07516"/>
    <w:rsid w:val="00F07602"/>
    <w:rsid w:val="00F07699"/>
    <w:rsid w:val="00F07B8D"/>
    <w:rsid w:val="00F10B89"/>
    <w:rsid w:val="00F10F27"/>
    <w:rsid w:val="00F12CC0"/>
    <w:rsid w:val="00F1304F"/>
    <w:rsid w:val="00F134C0"/>
    <w:rsid w:val="00F13968"/>
    <w:rsid w:val="00F13A18"/>
    <w:rsid w:val="00F14F99"/>
    <w:rsid w:val="00F14FAA"/>
    <w:rsid w:val="00F15551"/>
    <w:rsid w:val="00F1641E"/>
    <w:rsid w:val="00F1666B"/>
    <w:rsid w:val="00F17463"/>
    <w:rsid w:val="00F20665"/>
    <w:rsid w:val="00F21BF3"/>
    <w:rsid w:val="00F2252D"/>
    <w:rsid w:val="00F230BA"/>
    <w:rsid w:val="00F2330D"/>
    <w:rsid w:val="00F23620"/>
    <w:rsid w:val="00F238DB"/>
    <w:rsid w:val="00F23D28"/>
    <w:rsid w:val="00F23FA8"/>
    <w:rsid w:val="00F2447B"/>
    <w:rsid w:val="00F2472E"/>
    <w:rsid w:val="00F24DFD"/>
    <w:rsid w:val="00F24FDE"/>
    <w:rsid w:val="00F25154"/>
    <w:rsid w:val="00F25370"/>
    <w:rsid w:val="00F257C1"/>
    <w:rsid w:val="00F25BE6"/>
    <w:rsid w:val="00F261B5"/>
    <w:rsid w:val="00F2681C"/>
    <w:rsid w:val="00F26BD4"/>
    <w:rsid w:val="00F26BD9"/>
    <w:rsid w:val="00F275EF"/>
    <w:rsid w:val="00F27AF0"/>
    <w:rsid w:val="00F27CBD"/>
    <w:rsid w:val="00F27D5F"/>
    <w:rsid w:val="00F27DE6"/>
    <w:rsid w:val="00F27EBE"/>
    <w:rsid w:val="00F30A27"/>
    <w:rsid w:val="00F30F0F"/>
    <w:rsid w:val="00F30FD9"/>
    <w:rsid w:val="00F31152"/>
    <w:rsid w:val="00F31689"/>
    <w:rsid w:val="00F31BC1"/>
    <w:rsid w:val="00F31BF8"/>
    <w:rsid w:val="00F32FC9"/>
    <w:rsid w:val="00F33260"/>
    <w:rsid w:val="00F34146"/>
    <w:rsid w:val="00F34320"/>
    <w:rsid w:val="00F34641"/>
    <w:rsid w:val="00F34EED"/>
    <w:rsid w:val="00F35C6C"/>
    <w:rsid w:val="00F362A7"/>
    <w:rsid w:val="00F36B2B"/>
    <w:rsid w:val="00F37419"/>
    <w:rsid w:val="00F37879"/>
    <w:rsid w:val="00F37B53"/>
    <w:rsid w:val="00F4154D"/>
    <w:rsid w:val="00F44ADB"/>
    <w:rsid w:val="00F459CA"/>
    <w:rsid w:val="00F46BAF"/>
    <w:rsid w:val="00F47171"/>
    <w:rsid w:val="00F5075A"/>
    <w:rsid w:val="00F5134E"/>
    <w:rsid w:val="00F5168A"/>
    <w:rsid w:val="00F521CF"/>
    <w:rsid w:val="00F523DF"/>
    <w:rsid w:val="00F527F8"/>
    <w:rsid w:val="00F52B54"/>
    <w:rsid w:val="00F52E5A"/>
    <w:rsid w:val="00F54BE0"/>
    <w:rsid w:val="00F54E78"/>
    <w:rsid w:val="00F54FC8"/>
    <w:rsid w:val="00F55E69"/>
    <w:rsid w:val="00F56226"/>
    <w:rsid w:val="00F56415"/>
    <w:rsid w:val="00F60AE7"/>
    <w:rsid w:val="00F61405"/>
    <w:rsid w:val="00F61573"/>
    <w:rsid w:val="00F61ED7"/>
    <w:rsid w:val="00F63141"/>
    <w:rsid w:val="00F633E3"/>
    <w:rsid w:val="00F640FD"/>
    <w:rsid w:val="00F64C87"/>
    <w:rsid w:val="00F65FD7"/>
    <w:rsid w:val="00F676DC"/>
    <w:rsid w:val="00F6790B"/>
    <w:rsid w:val="00F703BE"/>
    <w:rsid w:val="00F7153E"/>
    <w:rsid w:val="00F71576"/>
    <w:rsid w:val="00F71B3C"/>
    <w:rsid w:val="00F724AE"/>
    <w:rsid w:val="00F73A6F"/>
    <w:rsid w:val="00F73D32"/>
    <w:rsid w:val="00F75264"/>
    <w:rsid w:val="00F75473"/>
    <w:rsid w:val="00F75CFD"/>
    <w:rsid w:val="00F77CA0"/>
    <w:rsid w:val="00F80789"/>
    <w:rsid w:val="00F80BA9"/>
    <w:rsid w:val="00F81687"/>
    <w:rsid w:val="00F81DD5"/>
    <w:rsid w:val="00F81EDD"/>
    <w:rsid w:val="00F82047"/>
    <w:rsid w:val="00F82349"/>
    <w:rsid w:val="00F824B9"/>
    <w:rsid w:val="00F8263E"/>
    <w:rsid w:val="00F82B4F"/>
    <w:rsid w:val="00F82C1A"/>
    <w:rsid w:val="00F82D9C"/>
    <w:rsid w:val="00F82E18"/>
    <w:rsid w:val="00F82E4C"/>
    <w:rsid w:val="00F85221"/>
    <w:rsid w:val="00F85477"/>
    <w:rsid w:val="00F85821"/>
    <w:rsid w:val="00F85DC2"/>
    <w:rsid w:val="00F8638F"/>
    <w:rsid w:val="00F86DDC"/>
    <w:rsid w:val="00F8797B"/>
    <w:rsid w:val="00F9066E"/>
    <w:rsid w:val="00F91B6E"/>
    <w:rsid w:val="00F91BE8"/>
    <w:rsid w:val="00F91EB2"/>
    <w:rsid w:val="00F92611"/>
    <w:rsid w:val="00F92A66"/>
    <w:rsid w:val="00F92C43"/>
    <w:rsid w:val="00F94554"/>
    <w:rsid w:val="00F95794"/>
    <w:rsid w:val="00F957A2"/>
    <w:rsid w:val="00F961CD"/>
    <w:rsid w:val="00F962C8"/>
    <w:rsid w:val="00F9692E"/>
    <w:rsid w:val="00F97599"/>
    <w:rsid w:val="00FA0239"/>
    <w:rsid w:val="00FA042C"/>
    <w:rsid w:val="00FA1096"/>
    <w:rsid w:val="00FA1262"/>
    <w:rsid w:val="00FA128B"/>
    <w:rsid w:val="00FA29CE"/>
    <w:rsid w:val="00FA393D"/>
    <w:rsid w:val="00FA3B5F"/>
    <w:rsid w:val="00FA3FCE"/>
    <w:rsid w:val="00FA4403"/>
    <w:rsid w:val="00FA586A"/>
    <w:rsid w:val="00FA67D6"/>
    <w:rsid w:val="00FA7444"/>
    <w:rsid w:val="00FA78C0"/>
    <w:rsid w:val="00FB02B8"/>
    <w:rsid w:val="00FB086C"/>
    <w:rsid w:val="00FB0F0E"/>
    <w:rsid w:val="00FB0FD1"/>
    <w:rsid w:val="00FB2259"/>
    <w:rsid w:val="00FB347D"/>
    <w:rsid w:val="00FB3721"/>
    <w:rsid w:val="00FB374B"/>
    <w:rsid w:val="00FB39B2"/>
    <w:rsid w:val="00FB4E85"/>
    <w:rsid w:val="00FB5A20"/>
    <w:rsid w:val="00FB63BF"/>
    <w:rsid w:val="00FB760F"/>
    <w:rsid w:val="00FB7E46"/>
    <w:rsid w:val="00FC0112"/>
    <w:rsid w:val="00FC2435"/>
    <w:rsid w:val="00FC2853"/>
    <w:rsid w:val="00FC33B3"/>
    <w:rsid w:val="00FC530E"/>
    <w:rsid w:val="00FC5648"/>
    <w:rsid w:val="00FC59F1"/>
    <w:rsid w:val="00FC5F97"/>
    <w:rsid w:val="00FC6459"/>
    <w:rsid w:val="00FC6502"/>
    <w:rsid w:val="00FC6C06"/>
    <w:rsid w:val="00FC7837"/>
    <w:rsid w:val="00FC7C11"/>
    <w:rsid w:val="00FD005F"/>
    <w:rsid w:val="00FD04CC"/>
    <w:rsid w:val="00FD0532"/>
    <w:rsid w:val="00FD08BD"/>
    <w:rsid w:val="00FD0EB2"/>
    <w:rsid w:val="00FD110E"/>
    <w:rsid w:val="00FD2A68"/>
    <w:rsid w:val="00FD30D3"/>
    <w:rsid w:val="00FD43E6"/>
    <w:rsid w:val="00FD445A"/>
    <w:rsid w:val="00FD475B"/>
    <w:rsid w:val="00FD62E2"/>
    <w:rsid w:val="00FD701C"/>
    <w:rsid w:val="00FD703D"/>
    <w:rsid w:val="00FE009D"/>
    <w:rsid w:val="00FE0993"/>
    <w:rsid w:val="00FE154F"/>
    <w:rsid w:val="00FE1555"/>
    <w:rsid w:val="00FE1919"/>
    <w:rsid w:val="00FE1FEE"/>
    <w:rsid w:val="00FE22CE"/>
    <w:rsid w:val="00FE3B73"/>
    <w:rsid w:val="00FE4392"/>
    <w:rsid w:val="00FE60DD"/>
    <w:rsid w:val="00FE6A52"/>
    <w:rsid w:val="00FE7860"/>
    <w:rsid w:val="00FE7B1C"/>
    <w:rsid w:val="00FE7FD3"/>
    <w:rsid w:val="00FF1DF0"/>
    <w:rsid w:val="00FF2504"/>
    <w:rsid w:val="00FF299C"/>
    <w:rsid w:val="00FF2F72"/>
    <w:rsid w:val="00FF32D9"/>
    <w:rsid w:val="00FF36B9"/>
    <w:rsid w:val="00FF3A6E"/>
    <w:rsid w:val="00FF45F8"/>
    <w:rsid w:val="00FF5E6A"/>
    <w:rsid w:val="00FF6681"/>
    <w:rsid w:val="00FF6C75"/>
    <w:rsid w:val="036F63BA"/>
    <w:rsid w:val="16904063"/>
    <w:rsid w:val="183660F3"/>
    <w:rsid w:val="341A2FE3"/>
    <w:rsid w:val="5753770F"/>
    <w:rsid w:val="5EE21517"/>
    <w:rsid w:val="7EA34B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4E9584"/>
  <w15:docId w15:val="{58D5EC07-4163-41B6-A861-3E141B08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792"/>
    <w:rPr>
      <w:rFonts w:ascii="Times New Roman" w:eastAsia="Times New Roman" w:hAnsi="Times New Roman"/>
      <w:sz w:val="24"/>
      <w:szCs w:val="24"/>
      <w:lang w:eastAsia="en-US" w:bidi="he-IL"/>
    </w:rPr>
  </w:style>
  <w:style w:type="paragraph" w:styleId="Heading1">
    <w:name w:val="heading 1"/>
    <w:basedOn w:val="Normal"/>
    <w:next w:val="Normal"/>
    <w:link w:val="Heading1Char"/>
    <w:uiPriority w:val="9"/>
    <w:qFormat/>
    <w:pPr>
      <w:widowControl w:val="0"/>
      <w:numPr>
        <w:numId w:val="1"/>
      </w:numPr>
      <w:spacing w:before="360" w:after="60"/>
      <w:outlineLvl w:val="0"/>
    </w:pPr>
    <w:rPr>
      <w:rFonts w:ascii="Arial" w:eastAsia="Batang" w:hAnsi="Arial"/>
      <w:b/>
      <w:bCs/>
      <w:kern w:val="32"/>
      <w:sz w:val="32"/>
      <w:szCs w:val="32"/>
      <w:lang w:val="en-GB" w:eastAsia="zh-CN" w:bidi="ar-SA"/>
    </w:rPr>
  </w:style>
  <w:style w:type="paragraph" w:styleId="Heading2">
    <w:name w:val="heading 2"/>
    <w:basedOn w:val="Normal"/>
    <w:next w:val="Normal"/>
    <w:link w:val="Heading2Char"/>
    <w:uiPriority w:val="9"/>
    <w:qFormat/>
    <w:pPr>
      <w:keepNext/>
      <w:widowControl w:val="0"/>
      <w:numPr>
        <w:ilvl w:val="1"/>
        <w:numId w:val="1"/>
      </w:numPr>
      <w:tabs>
        <w:tab w:val="left" w:pos="432"/>
      </w:tabs>
      <w:spacing w:before="240" w:after="60"/>
      <w:outlineLvl w:val="1"/>
    </w:pPr>
    <w:rPr>
      <w:rFonts w:ascii="Arial" w:eastAsia="Batang" w:hAnsi="Arial"/>
      <w:b/>
      <w:bCs/>
      <w:i/>
      <w:iCs/>
      <w:szCs w:val="28"/>
      <w:lang w:val="en-GB" w:eastAsia="zh-CN" w:bidi="ar-SA"/>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eastAsia="Batang" w:hAnsi="Arial"/>
      <w:b/>
      <w:bCs/>
      <w:sz w:val="20"/>
      <w:szCs w:val="26"/>
      <w:lang w:val="en-GB" w:eastAsia="zh-CN" w:bidi="ar-SA"/>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eastAsia="Batang"/>
      <w:b/>
      <w:bCs/>
      <w:i/>
      <w:sz w:val="20"/>
      <w:szCs w:val="22"/>
      <w:lang w:val="en-GB" w:eastAsia="zh-CN" w:bidi="ar-SA"/>
    </w:rPr>
  </w:style>
  <w:style w:type="paragraph" w:styleId="Heading7">
    <w:name w:val="heading 7"/>
    <w:basedOn w:val="Normal"/>
    <w:next w:val="Normal"/>
    <w:link w:val="Heading7Char"/>
    <w:uiPriority w:val="9"/>
    <w:qFormat/>
    <w:pPr>
      <w:numPr>
        <w:ilvl w:val="6"/>
        <w:numId w:val="1"/>
      </w:numPr>
      <w:spacing w:before="240" w:after="60"/>
      <w:outlineLvl w:val="6"/>
    </w:pPr>
    <w:rPr>
      <w:rFonts w:eastAsia="Batang"/>
      <w:lang w:val="en-GB" w:eastAsia="zh-CN" w:bidi="ar-SA"/>
    </w:rPr>
  </w:style>
  <w:style w:type="paragraph" w:styleId="Heading8">
    <w:name w:val="heading 8"/>
    <w:basedOn w:val="Normal"/>
    <w:next w:val="Normal"/>
    <w:link w:val="Heading8Char"/>
    <w:uiPriority w:val="9"/>
    <w:qFormat/>
    <w:pPr>
      <w:numPr>
        <w:ilvl w:val="7"/>
        <w:numId w:val="1"/>
      </w:numPr>
      <w:spacing w:before="240" w:after="60"/>
      <w:outlineLvl w:val="7"/>
    </w:pPr>
    <w:rPr>
      <w:rFonts w:eastAsia="Batang"/>
      <w:i/>
      <w:iCs/>
      <w:lang w:val="en-GB" w:eastAsia="zh-CN" w:bidi="ar-SA"/>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eastAsia="Batang" w:hAnsi="Arial"/>
      <w:sz w:val="22"/>
      <w:szCs w:val="22"/>
      <w:lang w:val="en-GB"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qFormat/>
    <w:rPr>
      <w:rFonts w:ascii="Times" w:eastAsia="Batang" w:hAnsi="Times"/>
      <w:sz w:val="20"/>
      <w:szCs w:val="20"/>
      <w:lang w:val="en-GB" w:bidi="ar-SA"/>
    </w:rPr>
  </w:style>
  <w:style w:type="paragraph" w:styleId="TOC3">
    <w:name w:val="toc 3"/>
    <w:basedOn w:val="Normal"/>
    <w:next w:val="Normal"/>
    <w:uiPriority w:val="39"/>
    <w:unhideWhenUsed/>
    <w:qFormat/>
    <w:pPr>
      <w:ind w:left="400"/>
    </w:pPr>
    <w:rPr>
      <w:rFonts w:ascii="Times" w:eastAsia="Batang" w:hAnsi="Times"/>
      <w:sz w:val="20"/>
      <w:lang w:val="en-GB" w:bidi="ar-SA"/>
    </w:rPr>
  </w:style>
  <w:style w:type="paragraph" w:styleId="PlainText">
    <w:name w:val="Plain Text"/>
    <w:basedOn w:val="Normal"/>
    <w:link w:val="PlainTextChar"/>
    <w:uiPriority w:val="99"/>
    <w:unhideWhenUsed/>
    <w:qFormat/>
    <w:rPr>
      <w:rFonts w:ascii="Arial" w:eastAsia="MS Gothic" w:hAnsi="Arial"/>
      <w:color w:val="000000"/>
      <w:sz w:val="20"/>
      <w:szCs w:val="20"/>
      <w:lang w:val="zh-CN" w:eastAsia="zh-CN" w:bidi="ar-SA"/>
    </w:rPr>
  </w:style>
  <w:style w:type="paragraph" w:styleId="BalloonText">
    <w:name w:val="Balloon Text"/>
    <w:basedOn w:val="Normal"/>
    <w:link w:val="BalloonTextChar"/>
    <w:uiPriority w:val="99"/>
    <w:semiHidden/>
    <w:unhideWhenUsed/>
    <w:qFormat/>
    <w:rPr>
      <w:rFonts w:ascii="Malgun Gothic" w:eastAsia="Malgun Gothic" w:hAnsi="Times"/>
      <w:sz w:val="18"/>
      <w:szCs w:val="18"/>
      <w:lang w:val="en-GB" w:bidi="ar-SA"/>
    </w:rPr>
  </w:style>
  <w:style w:type="paragraph" w:styleId="Footer">
    <w:name w:val="footer"/>
    <w:basedOn w:val="Normal"/>
    <w:link w:val="FooterChar"/>
    <w:uiPriority w:val="99"/>
    <w:unhideWhenUsed/>
    <w:qFormat/>
    <w:pPr>
      <w:tabs>
        <w:tab w:val="center" w:pos="4680"/>
        <w:tab w:val="right" w:pos="9360"/>
      </w:tabs>
    </w:pPr>
    <w:rPr>
      <w:rFonts w:ascii="Times" w:eastAsia="Batang" w:hAnsi="Times"/>
      <w:sz w:val="20"/>
      <w:lang w:val="en-GB" w:bidi="ar-SA"/>
    </w:rPr>
  </w:style>
  <w:style w:type="paragraph" w:styleId="Header">
    <w:name w:val="header"/>
    <w:basedOn w:val="Normal"/>
    <w:link w:val="HeaderChar"/>
    <w:uiPriority w:val="99"/>
    <w:unhideWhenUsed/>
    <w:qFormat/>
    <w:pPr>
      <w:tabs>
        <w:tab w:val="center" w:pos="4680"/>
        <w:tab w:val="right" w:pos="9360"/>
      </w:tabs>
    </w:pPr>
    <w:rPr>
      <w:rFonts w:ascii="Times" w:eastAsia="Batang" w:hAnsi="Times"/>
      <w:sz w:val="20"/>
      <w:lang w:val="en-GB" w:bidi="ar-SA"/>
    </w:rPr>
  </w:style>
  <w:style w:type="paragraph" w:styleId="TOC1">
    <w:name w:val="toc 1"/>
    <w:basedOn w:val="Normal"/>
    <w:next w:val="Normal"/>
    <w:uiPriority w:val="39"/>
    <w:unhideWhenUsed/>
    <w:qFormat/>
    <w:rPr>
      <w:rFonts w:ascii="Times" w:eastAsia="Batang" w:hAnsi="Times"/>
      <w:sz w:val="20"/>
      <w:lang w:val="en-GB" w:bidi="ar-SA"/>
    </w:rPr>
  </w:style>
  <w:style w:type="paragraph" w:styleId="TOC2">
    <w:name w:val="toc 2"/>
    <w:basedOn w:val="Normal"/>
    <w:next w:val="Normal"/>
    <w:uiPriority w:val="39"/>
    <w:unhideWhenUsed/>
    <w:qFormat/>
    <w:pPr>
      <w:ind w:left="200"/>
    </w:pPr>
    <w:rPr>
      <w:rFonts w:ascii="Times" w:eastAsia="Batang" w:hAnsi="Times"/>
      <w:sz w:val="20"/>
      <w:lang w:val="en-GB" w:bidi="ar-SA"/>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unhideWhenUsed/>
    <w:qFormat/>
    <w:rPr>
      <w:sz w:val="16"/>
      <w:szCs w:val="16"/>
    </w:rPr>
  </w:style>
  <w:style w:type="character" w:customStyle="1" w:styleId="Heading1Char">
    <w:name w:val="Heading 1 Char"/>
    <w:link w:val="Heading1"/>
    <w:uiPriority w:val="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uiPriority w:val="9"/>
    <w:qFormat/>
    <w:rPr>
      <w:rFonts w:ascii="Times New Roman" w:eastAsia="Batang" w:hAnsi="Times New Roman"/>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uiPriority w:val="99"/>
    <w:qFormat/>
    <w:rPr>
      <w:rFonts w:ascii="Times" w:eastAsia="Batang" w:hAnsi="Times"/>
      <w:szCs w:val="24"/>
      <w:lang w:val="en-GB" w:eastAsia="en-US"/>
    </w:rPr>
  </w:style>
  <w:style w:type="paragraph" w:customStyle="1" w:styleId="References">
    <w:name w:val="References"/>
    <w:basedOn w:val="Normal"/>
    <w:qFormat/>
    <w:pPr>
      <w:numPr>
        <w:ilvl w:val="2"/>
        <w:numId w:val="2"/>
      </w:numPr>
    </w:pPr>
    <w:rPr>
      <w:sz w:val="20"/>
      <w:lang w:bidi="ar-SA"/>
    </w:rPr>
  </w:style>
  <w:style w:type="character" w:customStyle="1" w:styleId="BalloonTextChar">
    <w:name w:val="Balloon Text Char"/>
    <w:link w:val="BalloonText"/>
    <w:uiPriority w:val="99"/>
    <w:semiHidden/>
    <w:qFormat/>
    <w:rPr>
      <w:rFonts w:hAnsi="Times"/>
      <w:sz w:val="18"/>
      <w:szCs w:val="18"/>
      <w:lang w:val="en-GB"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TOCHeading1">
    <w:name w:val="TOC Heading1"/>
    <w:basedOn w:val="Heading1"/>
    <w:next w:val="Normal"/>
    <w:uiPriority w:val="39"/>
    <w:unhideWhenUsed/>
    <w:qFormat/>
    <w:pPr>
      <w:keepNext/>
      <w:keepLines/>
      <w:widowControl/>
      <w:numPr>
        <w:numId w:val="0"/>
      </w:numPr>
      <w:spacing w:before="240" w:after="0" w:line="259" w:lineRule="auto"/>
      <w:outlineLvl w:val="9"/>
    </w:pPr>
    <w:rPr>
      <w:rFonts w:ascii="Calibri Light" w:eastAsia="DengXian Light" w:hAnsi="Calibri Light"/>
      <w:b w:val="0"/>
      <w:bCs w:val="0"/>
      <w:color w:val="2F5496"/>
      <w:kern w:val="0"/>
      <w:lang w:val="en-US"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uiPriority w:val="99"/>
    <w:semiHidden/>
    <w:qFormat/>
    <w:rPr>
      <w:rFonts w:ascii="Times" w:eastAsia="Batang" w:hAnsi="Times"/>
      <w:b/>
      <w:bCs/>
      <w:lang w:val="en-GB" w:eastAsia="en-US"/>
    </w:rPr>
  </w:style>
  <w:style w:type="paragraph" w:customStyle="1" w:styleId="xmsonormal">
    <w:name w:val="x_msonormal"/>
    <w:basedOn w:val="Normal"/>
    <w:qFormat/>
    <w:rPr>
      <w:rFonts w:ascii="Calibri" w:eastAsia="SimSun" w:hAnsi="Calibri" w:cs="Calibri"/>
      <w:sz w:val="22"/>
      <w:szCs w:val="22"/>
      <w:lang w:eastAsia="zh-CN" w:bidi="ar-SA"/>
    </w:rPr>
  </w:style>
  <w:style w:type="character" w:customStyle="1" w:styleId="UnresolvedMention2">
    <w:name w:val="Unresolved Mention2"/>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목록 단락 Char,¥¡¡¡¡ì¬º¥¹¥È¶ÎÂä Char,?? ?? Char,????? Char,???? Char,Lista1 Char,ÁÐ³ö¶ÎÂä Char,列出段落1 Char,中等深浅网格 1 - 着色 21 Char,列表段落 Char,列表段落1 Char,—ño’i—Ž Char,¥ê¥¹¥È¶ÎÂä Char,1st level - Bullet List Paragraph Char"/>
    <w:link w:val="ListParagraph"/>
    <w:uiPriority w:val="34"/>
    <w:qFormat/>
    <w:locked/>
    <w:rPr>
      <w:rFonts w:ascii="Calibri" w:hAnsi="Calibri"/>
      <w:kern w:val="2"/>
      <w:sz w:val="21"/>
      <w:szCs w:val="22"/>
    </w:rPr>
  </w:style>
  <w:style w:type="paragraph" w:styleId="ListParagraph">
    <w:name w:val="List Paragraph"/>
    <w:aliases w:val="- Bullets,목록 단락,¥¡¡¡¡ì¬º¥¹¥È¶ÎÂä,?? ??,?????,????,Lista1,ÁÐ³ö¶ÎÂä,列出段落1,中等深浅网格 1 - 着色 21,列表段落,列表段落1,—ño’i—Ž,¥ê¥¹¥È¶ÎÂä,1st level - Bullet List Paragraph,Lettre d'introduction,Paragrafo elenco,Normal bullet 2,Bullet list,목록단락,列出段򄏑"/>
    <w:basedOn w:val="Normal"/>
    <w:link w:val="ListParagraphChar"/>
    <w:uiPriority w:val="34"/>
    <w:qFormat/>
    <w:pPr>
      <w:widowControl w:val="0"/>
      <w:ind w:firstLineChars="200" w:firstLine="420"/>
      <w:jc w:val="both"/>
    </w:pPr>
    <w:rPr>
      <w:rFonts w:ascii="Calibri" w:eastAsia="Malgun Gothic" w:hAnsi="Calibri"/>
      <w:kern w:val="2"/>
      <w:sz w:val="21"/>
      <w:szCs w:val="22"/>
      <w:lang w:eastAsia="zh-CN" w:bidi="ar-SA"/>
    </w:rPr>
  </w:style>
  <w:style w:type="paragraph" w:customStyle="1" w:styleId="1">
    <w:name w:val="수정1"/>
    <w:hidden/>
    <w:uiPriority w:val="99"/>
    <w:unhideWhenUsed/>
    <w:rPr>
      <w:rFonts w:ascii="Times New Roman" w:eastAsia="Times New Roman" w:hAnsi="Times New Roman"/>
      <w:sz w:val="24"/>
      <w:szCs w:val="24"/>
      <w:lang w:eastAsia="en-US" w:bidi="he-IL"/>
    </w:rPr>
  </w:style>
  <w:style w:type="paragraph" w:styleId="Revision">
    <w:name w:val="Revision"/>
    <w:hidden/>
    <w:uiPriority w:val="99"/>
    <w:semiHidden/>
    <w:rsid w:val="003041CC"/>
    <w:rPr>
      <w:rFonts w:ascii="Times New Roman" w:eastAsia="Times New Roman" w:hAnsi="Times New Roman"/>
      <w:sz w:val="24"/>
      <w:szCs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137</TotalTime>
  <Pages>38</Pages>
  <Words>12439</Words>
  <Characters>70906</Characters>
  <Application>Microsoft Office Word</Application>
  <DocSecurity>0</DocSecurity>
  <Lines>590</Lines>
  <Paragraphs>166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Data</dc:creator>
  <cp:lastModifiedBy>Matthew Webb</cp:lastModifiedBy>
  <cp:revision>46</cp:revision>
  <dcterms:created xsi:type="dcterms:W3CDTF">2024-08-19T19:30:00Z</dcterms:created>
  <dcterms:modified xsi:type="dcterms:W3CDTF">2024-08-19T21:57:00Z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(3)6CaGNK7HP61bXI4u4dsULKbwb3wjxawX7Wc4EhtZeNoKBExgg3KDdjvbUASFt4zr/xoxnVsy
nGYSzpNQAZVzsJLRfOUYTydFJKpRf7lKkBUM17DK9rsPn5B9NPgJBG6ZgBly1T4eXlzX4CLk
/xQ+00xUHdIXC8Q6ihICO8xfnvbpWDwJ8UGMn2jP15QQW9gMEUm7tHThsMhLJgNjAVldiYkx
jxyVCDjsnW+t6JnSKR</vt:lpwstr>
  </property>
  <property fmtid="{D5CDD505-2E9C-101B-9397-08002B2CF9AE}" pid="4" name="_2015_ms_pID_7253431">
    <vt:lpwstr>5I6tEpFcj9+IUT84PsDYP535E/Fbiwomtqm5xBv22QCbXNtkXB+rWi
hf267xljzbg430+1e+x6mxhSpRgT7U1UNJd40spPbdaUNrqV0UgdPYfRomKn7XdytqMap9Ph
f1vjHB+PlRF2Ac09dAceyYHYcnJW900FWofhNCQkPUtu+gYtu2VoQL/F857fBlOFCDNNCch8
tWYOnpbXGXH42Qang66m9nNrc5BnrLL4zFAr</vt:lpwstr>
  </property>
  <property fmtid="{D5CDD505-2E9C-101B-9397-08002B2CF9AE}" pid="5" name="_2015_ms_pID_7253432">
    <vt:lpwstr>Zu8WkhLj7rQtPzfhAygnvtM=</vt:lpwstr>
  </property>
  <property fmtid="{D5CDD505-2E9C-101B-9397-08002B2CF9AE}" pid="6" name="CWMaf6cf7e0169f11ef8000113100001031">
    <vt:lpwstr>CWMOGlBEsK0+uJzQoiYP1hfi/wRIUBJEuSgi10r6Yp8Ol8HPkExVM4KQSGZOvJo8r1fNzNFK1TRI97b3X6VGqnqlA==</vt:lpwstr>
  </property>
  <property fmtid="{D5CDD505-2E9C-101B-9397-08002B2CF9AE}" pid="7" name="KSOProductBuildVer">
    <vt:lpwstr>2052-6.9.0.8865</vt:lpwstr>
  </property>
  <property fmtid="{D5CDD505-2E9C-101B-9397-08002B2CF9AE}" pid="8" name="ICV">
    <vt:lpwstr>3DDF098A9D27463AA7ED9A3126728AAC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1723970188</vt:lpwstr>
  </property>
  <property fmtid="{D5CDD505-2E9C-101B-9397-08002B2CF9AE}" pid="13" name="MSIP_Label_4d2f777e-4347-4fc6-823a-b44ab313546a_Enabled">
    <vt:lpwstr>true</vt:lpwstr>
  </property>
  <property fmtid="{D5CDD505-2E9C-101B-9397-08002B2CF9AE}" pid="14" name="MSIP_Label_4d2f777e-4347-4fc6-823a-b44ab313546a_SetDate">
    <vt:lpwstr>2024-08-19T11:57:02Z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5abfa72d-4556-485f-9286-0ffb2fc49070</vt:lpwstr>
  </property>
  <property fmtid="{D5CDD505-2E9C-101B-9397-08002B2CF9AE}" pid="19" name="MSIP_Label_4d2f777e-4347-4fc6-823a-b44ab313546a_ContentBits">
    <vt:lpwstr>0</vt:lpwstr>
  </property>
</Properties>
</file>