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765904" w14:paraId="4AE04D1D" w14:textId="77777777">
        <w:trPr>
          <w:cantSplit/>
        </w:trPr>
        <w:tc>
          <w:tcPr>
            <w:tcW w:w="10423" w:type="dxa"/>
            <w:gridSpan w:val="2"/>
            <w:shd w:val="clear" w:color="auto" w:fill="auto"/>
          </w:tcPr>
          <w:p w14:paraId="35EC720E" w14:textId="78620896" w:rsidR="00765904" w:rsidRDefault="00300250">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r w:rsidR="00607C48">
              <w:rPr>
                <w:sz w:val="64"/>
              </w:rPr>
              <w:t>7</w:t>
            </w:r>
            <w:r w:rsidR="000A5750">
              <w:rPr>
                <w:sz w:val="64"/>
              </w:rPr>
              <w:t>6</w:t>
            </w:r>
            <w:r w:rsidR="00607C48" w:rsidRPr="00607C48">
              <w:rPr>
                <w:sz w:val="64"/>
              </w:rPr>
              <w:t>9</w:t>
            </w:r>
            <w:bookmarkEnd w:id="2"/>
            <w:r>
              <w:rPr>
                <w:sz w:val="64"/>
              </w:rPr>
              <w:t xml:space="preserve"> </w:t>
            </w:r>
            <w:r>
              <w:t>V0.</w:t>
            </w:r>
            <w:r w:rsidR="00C503E9">
              <w:t>1</w:t>
            </w:r>
            <w:r>
              <w:t>.</w:t>
            </w:r>
            <w:r w:rsidR="00C503E9">
              <w:t>0</w:t>
            </w:r>
            <w:r>
              <w:t xml:space="preserve"> </w:t>
            </w:r>
            <w:r>
              <w:rPr>
                <w:sz w:val="32"/>
              </w:rPr>
              <w:t>(2024-0</w:t>
            </w:r>
            <w:r w:rsidR="00C503E9">
              <w:rPr>
                <w:sz w:val="32"/>
              </w:rPr>
              <w:t>8</w:t>
            </w:r>
            <w:r>
              <w:rPr>
                <w:sz w:val="32"/>
              </w:rPr>
              <w:t>)</w:t>
            </w:r>
          </w:p>
        </w:tc>
      </w:tr>
      <w:tr w:rsidR="00765904" w14:paraId="56623506" w14:textId="77777777">
        <w:trPr>
          <w:cantSplit/>
          <w:trHeight w:hRule="exact" w:val="1134"/>
        </w:trPr>
        <w:tc>
          <w:tcPr>
            <w:tcW w:w="10423" w:type="dxa"/>
            <w:gridSpan w:val="2"/>
            <w:shd w:val="clear" w:color="auto" w:fill="auto"/>
          </w:tcPr>
          <w:p w14:paraId="19FB3D0F" w14:textId="77777777" w:rsidR="00765904" w:rsidRDefault="00300250">
            <w:pPr>
              <w:pStyle w:val="ZB"/>
              <w:framePr w:w="0" w:hRule="auto" w:wrap="auto" w:vAnchor="margin" w:hAnchor="text" w:yAlign="inline"/>
            </w:pPr>
            <w:r>
              <w:t xml:space="preserve">Technical </w:t>
            </w:r>
            <w:bookmarkStart w:id="3" w:name="spectype2"/>
            <w:r>
              <w:t>Report</w:t>
            </w:r>
            <w:bookmarkEnd w:id="3"/>
            <w:r>
              <w:br/>
            </w:r>
          </w:p>
        </w:tc>
      </w:tr>
      <w:tr w:rsidR="00765904" w14:paraId="48996912" w14:textId="77777777">
        <w:trPr>
          <w:cantSplit/>
          <w:trHeight w:hRule="exact" w:val="3686"/>
        </w:trPr>
        <w:tc>
          <w:tcPr>
            <w:tcW w:w="10423" w:type="dxa"/>
            <w:gridSpan w:val="2"/>
            <w:tcBorders>
              <w:bottom w:val="single" w:sz="12" w:space="0" w:color="auto"/>
            </w:tcBorders>
            <w:shd w:val="clear" w:color="auto" w:fill="auto"/>
          </w:tcPr>
          <w:p w14:paraId="10991973" w14:textId="77777777" w:rsidR="00765904" w:rsidRDefault="00300250">
            <w:pPr>
              <w:pStyle w:val="ZT"/>
              <w:framePr w:wrap="auto" w:hAnchor="text" w:yAlign="inline"/>
            </w:pPr>
            <w:r>
              <w:t>3rd Generation Partnership Project;</w:t>
            </w:r>
          </w:p>
          <w:p w14:paraId="5C720454" w14:textId="77777777" w:rsidR="00765904" w:rsidRDefault="00300250">
            <w:pPr>
              <w:pStyle w:val="ZT"/>
              <w:framePr w:wrap="auto" w:hAnchor="text" w:yAlign="inline"/>
            </w:pPr>
            <w:r>
              <w:t xml:space="preserve">Technical Specification Group </w:t>
            </w:r>
            <w:bookmarkStart w:id="4" w:name="specTitle"/>
            <w:r>
              <w:t>Radio Access Network;</w:t>
            </w:r>
          </w:p>
          <w:bookmarkEnd w:id="4"/>
          <w:p w14:paraId="1D1CE329" w14:textId="2A46FF61" w:rsidR="00765904" w:rsidRDefault="00300250">
            <w:pPr>
              <w:pStyle w:val="ZT"/>
              <w:framePr w:wrap="auto" w:hAnchor="text" w:yAlign="inline"/>
            </w:pPr>
            <w:r>
              <w:t xml:space="preserve">Study on </w:t>
            </w:r>
            <w:r w:rsidR="00F91695">
              <w:t>s</w:t>
            </w:r>
            <w:r>
              <w:t xml:space="preserve">olutions for </w:t>
            </w:r>
            <w:r w:rsidR="00F91695">
              <w:t>a</w:t>
            </w:r>
            <w:r>
              <w:t>mbient IoT (Internet of Things)</w:t>
            </w:r>
          </w:p>
          <w:p w14:paraId="78434ACC" w14:textId="77777777" w:rsidR="00765904" w:rsidRDefault="00300250">
            <w:pPr>
              <w:pStyle w:val="ZT"/>
              <w:framePr w:wrap="auto" w:hAnchor="text" w:yAlign="inline"/>
              <w:rPr>
                <w:i/>
                <w:sz w:val="28"/>
              </w:rPr>
            </w:pPr>
            <w:r>
              <w:t>(</w:t>
            </w:r>
            <w:r>
              <w:rPr>
                <w:rStyle w:val="ZGSM"/>
              </w:rPr>
              <w:t xml:space="preserve">Release </w:t>
            </w:r>
            <w:bookmarkStart w:id="5" w:name="specRelease"/>
            <w:r>
              <w:rPr>
                <w:rStyle w:val="ZGSM"/>
              </w:rPr>
              <w:t>19</w:t>
            </w:r>
            <w:bookmarkEnd w:id="5"/>
            <w:r>
              <w:t>)</w:t>
            </w:r>
          </w:p>
        </w:tc>
      </w:tr>
      <w:tr w:rsidR="00765904" w14:paraId="5BA0C3F5" w14:textId="77777777">
        <w:trPr>
          <w:cantSplit/>
        </w:trPr>
        <w:tc>
          <w:tcPr>
            <w:tcW w:w="10423" w:type="dxa"/>
            <w:gridSpan w:val="2"/>
            <w:tcBorders>
              <w:top w:val="single" w:sz="12" w:space="0" w:color="auto"/>
              <w:bottom w:val="dashed" w:sz="4" w:space="0" w:color="auto"/>
            </w:tcBorders>
            <w:shd w:val="clear" w:color="auto" w:fill="auto"/>
          </w:tcPr>
          <w:p w14:paraId="4060C635" w14:textId="77777777" w:rsidR="00765904" w:rsidRDefault="00300250">
            <w:pPr>
              <w:pStyle w:val="TAR"/>
            </w:pPr>
            <w:r>
              <w:tab/>
            </w:r>
          </w:p>
        </w:tc>
      </w:tr>
      <w:bookmarkStart w:id="6" w:name="_MON_1684549432"/>
      <w:bookmarkEnd w:id="6"/>
      <w:tr w:rsidR="00765904" w14:paraId="3E7B5B06" w14:textId="77777777">
        <w:trPr>
          <w:cantSplit/>
          <w:trHeight w:hRule="exact" w:val="1531"/>
        </w:trPr>
        <w:tc>
          <w:tcPr>
            <w:tcW w:w="5211" w:type="dxa"/>
            <w:tcBorders>
              <w:top w:val="dashed" w:sz="4" w:space="0" w:color="auto"/>
              <w:bottom w:val="dashed" w:sz="4" w:space="0" w:color="auto"/>
            </w:tcBorders>
            <w:shd w:val="clear" w:color="auto" w:fill="auto"/>
          </w:tcPr>
          <w:p w14:paraId="418A6CA3" w14:textId="77777777" w:rsidR="00765904" w:rsidRDefault="00300250">
            <w:pPr>
              <w:pStyle w:val="TAL"/>
            </w:pPr>
            <w:r>
              <w:object w:dxaOrig="2055" w:dyaOrig="1260" w14:anchorId="626B0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pt;height:62.2pt" o:ole="">
                  <v:imagedata r:id="rId9" o:title=""/>
                </v:shape>
                <o:OLEObject Type="Embed" ProgID="Word.Picture.8" ShapeID="_x0000_i1025" DrawAspect="Content" ObjectID="_1784725700" r:id="rId10"/>
              </w:object>
            </w:r>
          </w:p>
        </w:tc>
        <w:bookmarkStart w:id="7" w:name="_MON_1710316168"/>
        <w:bookmarkEnd w:id="7"/>
        <w:tc>
          <w:tcPr>
            <w:tcW w:w="5212" w:type="dxa"/>
            <w:tcBorders>
              <w:top w:val="dashed" w:sz="4" w:space="0" w:color="auto"/>
              <w:bottom w:val="dashed" w:sz="4" w:space="0" w:color="auto"/>
            </w:tcBorders>
            <w:shd w:val="clear" w:color="auto" w:fill="auto"/>
          </w:tcPr>
          <w:p w14:paraId="0F6C093D" w14:textId="77777777" w:rsidR="00765904" w:rsidRDefault="00300250">
            <w:pPr>
              <w:pStyle w:val="TAR"/>
            </w:pPr>
            <w:r>
              <w:object w:dxaOrig="2565" w:dyaOrig="1485" w14:anchorId="2568C763">
                <v:shape id="_x0000_i1026" type="#_x0000_t75" style="width:129.05pt;height:75.25pt" o:ole="">
                  <v:imagedata r:id="rId11" o:title=""/>
                </v:shape>
                <o:OLEObject Type="Embed" ProgID="Word.Picture.8" ShapeID="_x0000_i1026" DrawAspect="Content" ObjectID="_1784725701" r:id="rId12"/>
              </w:object>
            </w:r>
          </w:p>
        </w:tc>
      </w:tr>
      <w:tr w:rsidR="00765904" w14:paraId="7F312903" w14:textId="77777777">
        <w:trPr>
          <w:cantSplit/>
          <w:trHeight w:hRule="exact" w:val="964"/>
        </w:trPr>
        <w:tc>
          <w:tcPr>
            <w:tcW w:w="10423" w:type="dxa"/>
            <w:gridSpan w:val="2"/>
            <w:tcBorders>
              <w:top w:val="dashed" w:sz="4" w:space="0" w:color="auto"/>
            </w:tcBorders>
            <w:shd w:val="clear" w:color="auto" w:fill="auto"/>
          </w:tcPr>
          <w:p w14:paraId="1D5FCC66" w14:textId="77777777" w:rsidR="00765904" w:rsidRDefault="00300250">
            <w:pPr>
              <w:rPr>
                <w:sz w:val="16"/>
                <w:szCs w:val="16"/>
              </w:rPr>
            </w:pPr>
            <w:r>
              <w:rPr>
                <w:sz w:val="16"/>
                <w:szCs w:val="16"/>
              </w:rPr>
              <w:t>The present document has been developed within the 3rd Generation Partnership Project (3GPP</w:t>
            </w:r>
            <w:r>
              <w:rPr>
                <w:sz w:val="16"/>
                <w:szCs w:val="16"/>
                <w:vertAlign w:val="superscript"/>
              </w:rPr>
              <w:t xml:space="preserve"> TM</w:t>
            </w:r>
            <w:r>
              <w:rPr>
                <w:sz w:val="16"/>
                <w:szCs w:val="16"/>
              </w:rPr>
              <w:t>) and may be further elaborated for the purposes of 3GPP.</w:t>
            </w:r>
            <w:r>
              <w:rPr>
                <w:sz w:val="16"/>
                <w:szCs w:val="16"/>
              </w:rPr>
              <w:br/>
              <w:t>The present document has not been subject to any approval process by the 3GPP</w:t>
            </w:r>
            <w:r>
              <w:rPr>
                <w:sz w:val="16"/>
                <w:szCs w:val="16"/>
                <w:vertAlign w:val="superscript"/>
              </w:rPr>
              <w:t xml:space="preserve"> </w:t>
            </w:r>
            <w:r>
              <w:rPr>
                <w:sz w:val="16"/>
                <w:szCs w:val="16"/>
              </w:rPr>
              <w:t>Organizational Partners and shall not be implemented.</w:t>
            </w:r>
            <w:r>
              <w:rPr>
                <w:sz w:val="16"/>
                <w:szCs w:val="16"/>
              </w:rPr>
              <w:br/>
              <w:t>This Specification is provided for future development work within 3GPP</w:t>
            </w:r>
            <w:r>
              <w:rPr>
                <w:sz w:val="16"/>
                <w:szCs w:val="16"/>
                <w:vertAlign w:val="superscript"/>
              </w:rPr>
              <w:t xml:space="preserve"> </w:t>
            </w:r>
            <w:r>
              <w:rPr>
                <w:sz w:val="16"/>
                <w:szCs w:val="16"/>
              </w:rPr>
              <w:t>only. The Organizational Partners accept no liability for any use of this Specification.</w:t>
            </w:r>
            <w:r>
              <w:rPr>
                <w:sz w:val="16"/>
                <w:szCs w:val="16"/>
              </w:rPr>
              <w:br/>
              <w:t>Specifications and Reports for implementation of the 3GPP</w:t>
            </w:r>
            <w:r>
              <w:rPr>
                <w:sz w:val="16"/>
                <w:szCs w:val="16"/>
                <w:vertAlign w:val="superscript"/>
              </w:rPr>
              <w:t xml:space="preserve"> TM</w:t>
            </w:r>
            <w:r>
              <w:rPr>
                <w:sz w:val="16"/>
                <w:szCs w:val="16"/>
              </w:rPr>
              <w:t xml:space="preserve"> system should be obtained via the 3GPP Organizational Partners' Publications Offices.</w:t>
            </w:r>
          </w:p>
        </w:tc>
      </w:tr>
    </w:tbl>
    <w:p w14:paraId="1BFF4EA1" w14:textId="77777777" w:rsidR="00765904" w:rsidRDefault="00765904">
      <w:pPr>
        <w:sectPr w:rsidR="00765904" w:rsidSect="00C53526">
          <w:footnotePr>
            <w:numRestart w:val="eachSect"/>
          </w:footnotePr>
          <w:pgSz w:w="11907" w:h="16840"/>
          <w:pgMar w:top="1134" w:right="851" w:bottom="397" w:left="851" w:header="0" w:footer="0" w:gutter="0"/>
          <w:cols w:space="720"/>
        </w:sectPr>
      </w:pPr>
      <w:bookmarkStart w:id="8" w:name="_MON_1684549432"/>
      <w:bookmarkEnd w:id="0"/>
      <w:bookmarkEnd w:id="8"/>
    </w:p>
    <w:tbl>
      <w:tblPr>
        <w:tblW w:w="10423" w:type="dxa"/>
        <w:tblLook w:val="04A0" w:firstRow="1" w:lastRow="0" w:firstColumn="1" w:lastColumn="0" w:noHBand="0" w:noVBand="1"/>
      </w:tblPr>
      <w:tblGrid>
        <w:gridCol w:w="10423"/>
      </w:tblGrid>
      <w:tr w:rsidR="00765904" w14:paraId="1AFFA29C" w14:textId="77777777">
        <w:trPr>
          <w:trHeight w:hRule="exact" w:val="5670"/>
        </w:trPr>
        <w:tc>
          <w:tcPr>
            <w:tcW w:w="10423" w:type="dxa"/>
            <w:shd w:val="clear" w:color="auto" w:fill="auto"/>
          </w:tcPr>
          <w:p w14:paraId="2C7837C1" w14:textId="77777777" w:rsidR="00765904" w:rsidRDefault="00765904">
            <w:pPr>
              <w:pStyle w:val="Guidance"/>
            </w:pPr>
            <w:bookmarkStart w:id="9" w:name="page2"/>
          </w:p>
        </w:tc>
      </w:tr>
      <w:tr w:rsidR="00765904" w14:paraId="52FF2D6E" w14:textId="77777777">
        <w:trPr>
          <w:trHeight w:hRule="exact" w:val="5387"/>
        </w:trPr>
        <w:tc>
          <w:tcPr>
            <w:tcW w:w="10423" w:type="dxa"/>
            <w:shd w:val="clear" w:color="auto" w:fill="auto"/>
          </w:tcPr>
          <w:p w14:paraId="5C0DF6B0" w14:textId="77777777" w:rsidR="00765904" w:rsidRDefault="00300250">
            <w:pPr>
              <w:pStyle w:val="FP"/>
              <w:spacing w:after="240"/>
              <w:ind w:left="2835" w:right="2835"/>
              <w:jc w:val="center"/>
              <w:rPr>
                <w:rFonts w:ascii="Arial" w:hAnsi="Arial"/>
                <w:b/>
                <w:i/>
              </w:rPr>
            </w:pPr>
            <w:bookmarkStart w:id="10" w:name="coords3gpp"/>
            <w:r>
              <w:rPr>
                <w:rFonts w:ascii="Arial" w:hAnsi="Arial"/>
                <w:b/>
                <w:i/>
              </w:rPr>
              <w:t>3GPP</w:t>
            </w:r>
          </w:p>
          <w:p w14:paraId="1EBDAABC" w14:textId="77777777" w:rsidR="00765904" w:rsidRDefault="00300250">
            <w:pPr>
              <w:pStyle w:val="FP"/>
              <w:pBdr>
                <w:bottom w:val="single" w:sz="6" w:space="1" w:color="auto"/>
              </w:pBdr>
              <w:ind w:left="2835" w:right="2835"/>
              <w:jc w:val="center"/>
            </w:pPr>
            <w:r>
              <w:t>Postal address</w:t>
            </w:r>
          </w:p>
          <w:p w14:paraId="6D4BBE3E" w14:textId="77777777" w:rsidR="00765904" w:rsidRDefault="00765904">
            <w:pPr>
              <w:pStyle w:val="FP"/>
              <w:ind w:left="2835" w:right="2835"/>
              <w:jc w:val="center"/>
              <w:rPr>
                <w:rFonts w:ascii="Arial" w:hAnsi="Arial"/>
                <w:sz w:val="18"/>
              </w:rPr>
            </w:pPr>
          </w:p>
          <w:p w14:paraId="0DCE4976" w14:textId="77777777" w:rsidR="00765904" w:rsidRDefault="00300250">
            <w:pPr>
              <w:pStyle w:val="FP"/>
              <w:pBdr>
                <w:bottom w:val="single" w:sz="6" w:space="1" w:color="auto"/>
              </w:pBdr>
              <w:spacing w:before="240"/>
              <w:ind w:left="2835" w:right="2835"/>
              <w:jc w:val="center"/>
            </w:pPr>
            <w:r>
              <w:t>3GPP support office address</w:t>
            </w:r>
          </w:p>
          <w:p w14:paraId="3DE4EDF0" w14:textId="77777777" w:rsidR="00765904" w:rsidRDefault="00300250">
            <w:pPr>
              <w:pStyle w:val="FP"/>
              <w:ind w:left="2835" w:right="2835"/>
              <w:jc w:val="center"/>
              <w:rPr>
                <w:rFonts w:ascii="Arial" w:hAnsi="Arial"/>
                <w:sz w:val="18"/>
                <w:lang w:val="fr-FR"/>
              </w:rPr>
            </w:pPr>
            <w:r>
              <w:rPr>
                <w:rFonts w:ascii="Arial" w:hAnsi="Arial"/>
                <w:sz w:val="18"/>
                <w:lang w:val="fr-FR"/>
              </w:rPr>
              <w:t>650 Route des Lucioles - Sophia Antipolis</w:t>
            </w:r>
          </w:p>
          <w:p w14:paraId="1288E143" w14:textId="77777777" w:rsidR="00765904" w:rsidRDefault="00300250">
            <w:pPr>
              <w:pStyle w:val="FP"/>
              <w:ind w:left="2835" w:right="2835"/>
              <w:jc w:val="center"/>
              <w:rPr>
                <w:rFonts w:ascii="Arial" w:hAnsi="Arial"/>
                <w:sz w:val="18"/>
                <w:lang w:val="fr-FR"/>
              </w:rPr>
            </w:pPr>
            <w:r>
              <w:rPr>
                <w:rFonts w:ascii="Arial" w:hAnsi="Arial"/>
                <w:sz w:val="18"/>
                <w:lang w:val="fr-FR"/>
              </w:rPr>
              <w:t>Valbonne - FRANCE</w:t>
            </w:r>
          </w:p>
          <w:p w14:paraId="28368F59" w14:textId="77777777" w:rsidR="00765904" w:rsidRDefault="00300250">
            <w:pPr>
              <w:pStyle w:val="FP"/>
              <w:spacing w:after="20"/>
              <w:ind w:left="2835" w:right="2835"/>
              <w:jc w:val="center"/>
              <w:rPr>
                <w:rFonts w:ascii="Arial" w:hAnsi="Arial"/>
                <w:sz w:val="18"/>
              </w:rPr>
            </w:pPr>
            <w:r>
              <w:rPr>
                <w:rFonts w:ascii="Arial" w:hAnsi="Arial"/>
                <w:sz w:val="18"/>
              </w:rPr>
              <w:t>Tel.: +33 4 92 94 42 00 Fax: +33 4 93 65 47 16</w:t>
            </w:r>
          </w:p>
          <w:p w14:paraId="50261229" w14:textId="77777777" w:rsidR="00765904" w:rsidRDefault="00300250">
            <w:pPr>
              <w:pStyle w:val="FP"/>
              <w:pBdr>
                <w:bottom w:val="single" w:sz="6" w:space="1" w:color="auto"/>
              </w:pBdr>
              <w:spacing w:before="240"/>
              <w:ind w:left="2835" w:right="2835"/>
              <w:jc w:val="center"/>
            </w:pPr>
            <w:r>
              <w:t>Internet</w:t>
            </w:r>
          </w:p>
          <w:p w14:paraId="5F939E03" w14:textId="77777777" w:rsidR="00765904" w:rsidRDefault="00300250">
            <w:pPr>
              <w:pStyle w:val="FP"/>
              <w:ind w:left="2835" w:right="2835"/>
              <w:jc w:val="center"/>
              <w:rPr>
                <w:rFonts w:ascii="Arial" w:hAnsi="Arial"/>
                <w:sz w:val="18"/>
              </w:rPr>
            </w:pPr>
            <w:r>
              <w:rPr>
                <w:rFonts w:ascii="Arial" w:hAnsi="Arial"/>
                <w:sz w:val="18"/>
              </w:rPr>
              <w:t>https://www.3gpp.org</w:t>
            </w:r>
            <w:bookmarkEnd w:id="10"/>
          </w:p>
          <w:p w14:paraId="3D21C13E" w14:textId="77777777" w:rsidR="00765904" w:rsidRDefault="00765904"/>
        </w:tc>
      </w:tr>
      <w:tr w:rsidR="00765904" w14:paraId="1B548F9E" w14:textId="77777777">
        <w:tc>
          <w:tcPr>
            <w:tcW w:w="10423" w:type="dxa"/>
            <w:shd w:val="clear" w:color="auto" w:fill="auto"/>
            <w:vAlign w:val="bottom"/>
          </w:tcPr>
          <w:p w14:paraId="227EC0DC" w14:textId="77777777" w:rsidR="00765904" w:rsidRDefault="00300250">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73B980F9" w14:textId="77777777" w:rsidR="00765904" w:rsidRDefault="00300250">
            <w:pPr>
              <w:pStyle w:val="FP"/>
              <w:jc w:val="center"/>
            </w:pPr>
            <w:r>
              <w:t>No part may be reproduced except as authorized by written permission.</w:t>
            </w:r>
            <w:r>
              <w:br/>
              <w:t>The copyright and the foregoing restriction extend to reproduction in all media.</w:t>
            </w:r>
          </w:p>
          <w:p w14:paraId="2E95D47B" w14:textId="77777777" w:rsidR="00765904" w:rsidRDefault="00765904">
            <w:pPr>
              <w:pStyle w:val="FP"/>
              <w:jc w:val="center"/>
            </w:pPr>
          </w:p>
          <w:p w14:paraId="45054E9F" w14:textId="77777777" w:rsidR="00765904" w:rsidRDefault="00300250">
            <w:pPr>
              <w:pStyle w:val="FP"/>
              <w:jc w:val="center"/>
              <w:rPr>
                <w:sz w:val="18"/>
              </w:rPr>
            </w:pPr>
            <w:r>
              <w:rPr>
                <w:sz w:val="18"/>
              </w:rPr>
              <w:t xml:space="preserve">© </w:t>
            </w:r>
            <w:bookmarkStart w:id="12" w:name="copyrightDate"/>
            <w:r>
              <w:rPr>
                <w:sz w:val="18"/>
              </w:rPr>
              <w:t>2024</w:t>
            </w:r>
            <w:bookmarkEnd w:id="12"/>
            <w:r>
              <w:rPr>
                <w:sz w:val="18"/>
              </w:rPr>
              <w:t>, 3GPP Organizational Partners (ARIB, ATIS, CCSA, ETSI, TSDSI, TTA, TTC).</w:t>
            </w:r>
            <w:bookmarkStart w:id="13" w:name="copyrightaddon"/>
            <w:bookmarkEnd w:id="13"/>
          </w:p>
          <w:p w14:paraId="77A5FEBA" w14:textId="77777777" w:rsidR="00765904" w:rsidRDefault="00300250">
            <w:pPr>
              <w:pStyle w:val="FP"/>
              <w:jc w:val="center"/>
              <w:rPr>
                <w:sz w:val="18"/>
              </w:rPr>
            </w:pPr>
            <w:r>
              <w:rPr>
                <w:sz w:val="18"/>
              </w:rPr>
              <w:t>All rights reserved.</w:t>
            </w:r>
          </w:p>
          <w:p w14:paraId="362A2506" w14:textId="77777777" w:rsidR="00765904" w:rsidRDefault="00765904">
            <w:pPr>
              <w:pStyle w:val="FP"/>
              <w:rPr>
                <w:sz w:val="18"/>
              </w:rPr>
            </w:pPr>
          </w:p>
          <w:p w14:paraId="09DB2FF9" w14:textId="77777777" w:rsidR="00765904" w:rsidRDefault="00300250">
            <w:pPr>
              <w:pStyle w:val="FP"/>
              <w:rPr>
                <w:sz w:val="18"/>
              </w:rPr>
            </w:pPr>
            <w:r>
              <w:rPr>
                <w:sz w:val="18"/>
              </w:rPr>
              <w:t>UMTS™ is a Trade Mark of ETSI registered for the benefit of its members</w:t>
            </w:r>
          </w:p>
          <w:p w14:paraId="38CC204D" w14:textId="77777777" w:rsidR="00765904" w:rsidRDefault="00300250">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09FFF055" w14:textId="77777777" w:rsidR="00765904" w:rsidRDefault="00300250">
            <w:pPr>
              <w:pStyle w:val="FP"/>
              <w:rPr>
                <w:sz w:val="18"/>
              </w:rPr>
            </w:pPr>
            <w:r>
              <w:rPr>
                <w:sz w:val="18"/>
              </w:rPr>
              <w:t>GSM® and the GSM logo are registered and owned by the GSM Association</w:t>
            </w:r>
            <w:bookmarkEnd w:id="11"/>
          </w:p>
          <w:p w14:paraId="3AB3B5DC" w14:textId="77777777" w:rsidR="00765904" w:rsidRDefault="00765904"/>
        </w:tc>
      </w:tr>
      <w:bookmarkEnd w:id="9"/>
    </w:tbl>
    <w:p w14:paraId="161659F2" w14:textId="77777777" w:rsidR="00765904" w:rsidRDefault="00300250">
      <w:pPr>
        <w:pStyle w:val="TT"/>
      </w:pPr>
      <w:r>
        <w:br w:type="page"/>
      </w:r>
      <w:bookmarkStart w:id="14" w:name="tableOfContents"/>
      <w:bookmarkEnd w:id="14"/>
      <w:r>
        <w:lastRenderedPageBreak/>
        <w:t>Contents</w:t>
      </w:r>
    </w:p>
    <w:p w14:paraId="4386BDFC" w14:textId="0C0175BD" w:rsidR="006C043A" w:rsidRDefault="00300250">
      <w:pPr>
        <w:pStyle w:val="TOC1"/>
        <w:rPr>
          <w:rFonts w:asciiTheme="minorHAnsi" w:hAnsiTheme="minorHAnsi" w:cstheme="minorBidi"/>
          <w:noProof/>
          <w:szCs w:val="22"/>
          <w:lang w:val="en-US" w:eastAsia="zh-CN"/>
        </w:rPr>
      </w:pPr>
      <w:r>
        <w:fldChar w:fldCharType="begin"/>
      </w:r>
      <w:r>
        <w:instrText xml:space="preserve"> TOC \o </w:instrText>
      </w:r>
      <w:r>
        <w:fldChar w:fldCharType="separate"/>
      </w:r>
      <w:r w:rsidR="006C043A">
        <w:rPr>
          <w:noProof/>
        </w:rPr>
        <w:t>Foreword</w:t>
      </w:r>
      <w:r w:rsidR="006C043A">
        <w:rPr>
          <w:noProof/>
        </w:rPr>
        <w:tab/>
      </w:r>
      <w:r w:rsidR="006C043A">
        <w:rPr>
          <w:noProof/>
        </w:rPr>
        <w:fldChar w:fldCharType="begin"/>
      </w:r>
      <w:r w:rsidR="006C043A">
        <w:rPr>
          <w:noProof/>
        </w:rPr>
        <w:instrText xml:space="preserve"> PAGEREF _Toc174112954 \h </w:instrText>
      </w:r>
      <w:r w:rsidR="006C043A">
        <w:rPr>
          <w:noProof/>
        </w:rPr>
      </w:r>
      <w:r w:rsidR="006C043A">
        <w:rPr>
          <w:noProof/>
        </w:rPr>
        <w:fldChar w:fldCharType="separate"/>
      </w:r>
      <w:r w:rsidR="006C043A">
        <w:rPr>
          <w:noProof/>
        </w:rPr>
        <w:t>5</w:t>
      </w:r>
      <w:r w:rsidR="006C043A">
        <w:rPr>
          <w:noProof/>
        </w:rPr>
        <w:fldChar w:fldCharType="end"/>
      </w:r>
    </w:p>
    <w:p w14:paraId="23335693" w14:textId="44D3B62C" w:rsidR="006C043A" w:rsidRDefault="006C043A">
      <w:pPr>
        <w:pStyle w:val="TOC1"/>
        <w:rPr>
          <w:rFonts w:asciiTheme="minorHAnsi" w:hAnsiTheme="minorHAnsi" w:cstheme="minorBidi"/>
          <w:noProof/>
          <w:szCs w:val="22"/>
          <w:lang w:val="en-US" w:eastAsia="zh-CN"/>
        </w:rPr>
      </w:pPr>
      <w:r>
        <w:rPr>
          <w:noProof/>
        </w:rPr>
        <w:t>Introduction</w:t>
      </w:r>
      <w:r>
        <w:rPr>
          <w:noProof/>
        </w:rPr>
        <w:tab/>
      </w:r>
      <w:r>
        <w:rPr>
          <w:noProof/>
        </w:rPr>
        <w:fldChar w:fldCharType="begin"/>
      </w:r>
      <w:r>
        <w:rPr>
          <w:noProof/>
        </w:rPr>
        <w:instrText xml:space="preserve"> PAGEREF _Toc174112955 \h </w:instrText>
      </w:r>
      <w:r>
        <w:rPr>
          <w:noProof/>
        </w:rPr>
      </w:r>
      <w:r>
        <w:rPr>
          <w:noProof/>
        </w:rPr>
        <w:fldChar w:fldCharType="separate"/>
      </w:r>
      <w:r>
        <w:rPr>
          <w:noProof/>
        </w:rPr>
        <w:t>6</w:t>
      </w:r>
      <w:r>
        <w:rPr>
          <w:noProof/>
        </w:rPr>
        <w:fldChar w:fldCharType="end"/>
      </w:r>
    </w:p>
    <w:p w14:paraId="038CF9B5" w14:textId="30F57290" w:rsidR="006C043A" w:rsidRDefault="006C043A">
      <w:pPr>
        <w:pStyle w:val="TOC1"/>
        <w:rPr>
          <w:rFonts w:asciiTheme="minorHAnsi" w:hAnsiTheme="minorHAnsi" w:cstheme="minorBidi"/>
          <w:noProof/>
          <w:szCs w:val="22"/>
          <w:lang w:val="en-US" w:eastAsia="zh-CN"/>
        </w:rPr>
      </w:pPr>
      <w:r>
        <w:rPr>
          <w:noProof/>
        </w:rPr>
        <w:t>1</w:t>
      </w:r>
      <w:r>
        <w:rPr>
          <w:rFonts w:asciiTheme="minorHAnsi"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_Toc174112956 \h </w:instrText>
      </w:r>
      <w:r>
        <w:rPr>
          <w:noProof/>
        </w:rPr>
      </w:r>
      <w:r>
        <w:rPr>
          <w:noProof/>
        </w:rPr>
        <w:fldChar w:fldCharType="separate"/>
      </w:r>
      <w:r>
        <w:rPr>
          <w:noProof/>
        </w:rPr>
        <w:t>7</w:t>
      </w:r>
      <w:r>
        <w:rPr>
          <w:noProof/>
        </w:rPr>
        <w:fldChar w:fldCharType="end"/>
      </w:r>
    </w:p>
    <w:p w14:paraId="52543FFD" w14:textId="729FF74B" w:rsidR="006C043A" w:rsidRDefault="006C043A">
      <w:pPr>
        <w:pStyle w:val="TOC1"/>
        <w:rPr>
          <w:rFonts w:asciiTheme="minorHAnsi" w:hAnsiTheme="minorHAnsi" w:cstheme="minorBidi"/>
          <w:noProof/>
          <w:szCs w:val="22"/>
          <w:lang w:val="en-US" w:eastAsia="zh-CN"/>
        </w:rPr>
      </w:pPr>
      <w:r>
        <w:rPr>
          <w:noProof/>
        </w:rPr>
        <w:t>2</w:t>
      </w:r>
      <w:r>
        <w:rPr>
          <w:rFonts w:asciiTheme="minorHAnsi"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_Toc174112957 \h </w:instrText>
      </w:r>
      <w:r>
        <w:rPr>
          <w:noProof/>
        </w:rPr>
      </w:r>
      <w:r>
        <w:rPr>
          <w:noProof/>
        </w:rPr>
        <w:fldChar w:fldCharType="separate"/>
      </w:r>
      <w:r>
        <w:rPr>
          <w:noProof/>
        </w:rPr>
        <w:t>7</w:t>
      </w:r>
      <w:r>
        <w:rPr>
          <w:noProof/>
        </w:rPr>
        <w:fldChar w:fldCharType="end"/>
      </w:r>
    </w:p>
    <w:p w14:paraId="05279F56" w14:textId="21644D41" w:rsidR="006C043A" w:rsidRDefault="006C043A">
      <w:pPr>
        <w:pStyle w:val="TOC1"/>
        <w:rPr>
          <w:rFonts w:asciiTheme="minorHAnsi" w:hAnsiTheme="minorHAnsi" w:cstheme="minorBidi"/>
          <w:noProof/>
          <w:szCs w:val="22"/>
          <w:lang w:val="en-US" w:eastAsia="zh-CN"/>
        </w:rPr>
      </w:pPr>
      <w:r>
        <w:rPr>
          <w:noProof/>
        </w:rPr>
        <w:t>3</w:t>
      </w:r>
      <w:r>
        <w:rPr>
          <w:rFonts w:asciiTheme="minorHAnsi"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_Toc174112958 \h </w:instrText>
      </w:r>
      <w:r>
        <w:rPr>
          <w:noProof/>
        </w:rPr>
      </w:r>
      <w:r>
        <w:rPr>
          <w:noProof/>
        </w:rPr>
        <w:fldChar w:fldCharType="separate"/>
      </w:r>
      <w:r>
        <w:rPr>
          <w:noProof/>
        </w:rPr>
        <w:t>7</w:t>
      </w:r>
      <w:r>
        <w:rPr>
          <w:noProof/>
        </w:rPr>
        <w:fldChar w:fldCharType="end"/>
      </w:r>
    </w:p>
    <w:p w14:paraId="5C185239" w14:textId="7E700BB1" w:rsidR="006C043A" w:rsidRDefault="006C043A">
      <w:pPr>
        <w:pStyle w:val="TOC2"/>
        <w:rPr>
          <w:rFonts w:asciiTheme="minorHAnsi" w:hAnsiTheme="minorHAnsi" w:cstheme="minorBidi"/>
          <w:noProof/>
          <w:sz w:val="22"/>
          <w:szCs w:val="22"/>
          <w:lang w:val="en-US" w:eastAsia="zh-CN"/>
        </w:rPr>
      </w:pPr>
      <w:r>
        <w:rPr>
          <w:noProof/>
        </w:rPr>
        <w:t>3.1</w:t>
      </w:r>
      <w:r>
        <w:rPr>
          <w:rFonts w:asciiTheme="minorHAnsi"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_Toc174112959 \h </w:instrText>
      </w:r>
      <w:r>
        <w:rPr>
          <w:noProof/>
        </w:rPr>
      </w:r>
      <w:r>
        <w:rPr>
          <w:noProof/>
        </w:rPr>
        <w:fldChar w:fldCharType="separate"/>
      </w:r>
      <w:r>
        <w:rPr>
          <w:noProof/>
        </w:rPr>
        <w:t>7</w:t>
      </w:r>
      <w:r>
        <w:rPr>
          <w:noProof/>
        </w:rPr>
        <w:fldChar w:fldCharType="end"/>
      </w:r>
    </w:p>
    <w:p w14:paraId="2C174673" w14:textId="79A29608" w:rsidR="006C043A" w:rsidRDefault="006C043A">
      <w:pPr>
        <w:pStyle w:val="TOC2"/>
        <w:rPr>
          <w:rFonts w:asciiTheme="minorHAnsi" w:hAnsiTheme="minorHAnsi" w:cstheme="minorBidi"/>
          <w:noProof/>
          <w:sz w:val="22"/>
          <w:szCs w:val="22"/>
          <w:lang w:val="en-US" w:eastAsia="zh-CN"/>
        </w:rPr>
      </w:pPr>
      <w:r>
        <w:rPr>
          <w:noProof/>
        </w:rPr>
        <w:t>3.2</w:t>
      </w:r>
      <w:r>
        <w:rPr>
          <w:rFonts w:asciiTheme="minorHAnsi"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_Toc174112960 \h </w:instrText>
      </w:r>
      <w:r>
        <w:rPr>
          <w:noProof/>
        </w:rPr>
      </w:r>
      <w:r>
        <w:rPr>
          <w:noProof/>
        </w:rPr>
        <w:fldChar w:fldCharType="separate"/>
      </w:r>
      <w:r>
        <w:rPr>
          <w:noProof/>
        </w:rPr>
        <w:t>8</w:t>
      </w:r>
      <w:r>
        <w:rPr>
          <w:noProof/>
        </w:rPr>
        <w:fldChar w:fldCharType="end"/>
      </w:r>
    </w:p>
    <w:p w14:paraId="13F67947" w14:textId="6A543816" w:rsidR="006C043A" w:rsidRDefault="006C043A">
      <w:pPr>
        <w:pStyle w:val="TOC2"/>
        <w:rPr>
          <w:rFonts w:asciiTheme="minorHAnsi" w:hAnsiTheme="minorHAnsi" w:cstheme="minorBidi"/>
          <w:noProof/>
          <w:sz w:val="22"/>
          <w:szCs w:val="22"/>
          <w:lang w:val="en-US" w:eastAsia="zh-CN"/>
        </w:rPr>
      </w:pPr>
      <w:r>
        <w:rPr>
          <w:noProof/>
        </w:rPr>
        <w:t>3.3</w:t>
      </w:r>
      <w:r>
        <w:rPr>
          <w:rFonts w:asciiTheme="minorHAnsi"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_Toc174112961 \h </w:instrText>
      </w:r>
      <w:r>
        <w:rPr>
          <w:noProof/>
        </w:rPr>
      </w:r>
      <w:r>
        <w:rPr>
          <w:noProof/>
        </w:rPr>
        <w:fldChar w:fldCharType="separate"/>
      </w:r>
      <w:r>
        <w:rPr>
          <w:noProof/>
        </w:rPr>
        <w:t>8</w:t>
      </w:r>
      <w:r>
        <w:rPr>
          <w:noProof/>
        </w:rPr>
        <w:fldChar w:fldCharType="end"/>
      </w:r>
    </w:p>
    <w:p w14:paraId="719767EA" w14:textId="2E9AF036" w:rsidR="006C043A" w:rsidRDefault="006C043A">
      <w:pPr>
        <w:pStyle w:val="TOC1"/>
        <w:rPr>
          <w:rFonts w:asciiTheme="minorHAnsi" w:hAnsiTheme="minorHAnsi" w:cstheme="minorBidi"/>
          <w:noProof/>
          <w:szCs w:val="22"/>
          <w:lang w:val="en-US" w:eastAsia="zh-CN"/>
        </w:rPr>
      </w:pPr>
      <w:r>
        <w:rPr>
          <w:noProof/>
        </w:rPr>
        <w:t>4</w:t>
      </w:r>
      <w:r>
        <w:rPr>
          <w:rFonts w:asciiTheme="minorHAnsi" w:hAnsiTheme="minorHAnsi" w:cstheme="minorBidi"/>
          <w:noProof/>
          <w:szCs w:val="22"/>
          <w:lang w:val="en-US" w:eastAsia="zh-CN"/>
        </w:rPr>
        <w:tab/>
      </w:r>
      <w:r>
        <w:rPr>
          <w:noProof/>
        </w:rPr>
        <w:t>Evaluation methodology</w:t>
      </w:r>
      <w:r>
        <w:rPr>
          <w:noProof/>
        </w:rPr>
        <w:tab/>
      </w:r>
      <w:r>
        <w:rPr>
          <w:noProof/>
        </w:rPr>
        <w:fldChar w:fldCharType="begin"/>
      </w:r>
      <w:r>
        <w:rPr>
          <w:noProof/>
        </w:rPr>
        <w:instrText xml:space="preserve"> PAGEREF _Toc174112962 \h </w:instrText>
      </w:r>
      <w:r>
        <w:rPr>
          <w:noProof/>
        </w:rPr>
      </w:r>
      <w:r>
        <w:rPr>
          <w:noProof/>
        </w:rPr>
        <w:fldChar w:fldCharType="separate"/>
      </w:r>
      <w:r>
        <w:rPr>
          <w:noProof/>
        </w:rPr>
        <w:t>8</w:t>
      </w:r>
      <w:r>
        <w:rPr>
          <w:noProof/>
        </w:rPr>
        <w:fldChar w:fldCharType="end"/>
      </w:r>
    </w:p>
    <w:p w14:paraId="587A7504" w14:textId="4028FC25" w:rsidR="006C043A" w:rsidRDefault="006C043A">
      <w:pPr>
        <w:pStyle w:val="TOC2"/>
        <w:rPr>
          <w:rFonts w:asciiTheme="minorHAnsi" w:hAnsiTheme="minorHAnsi" w:cstheme="minorBidi"/>
          <w:noProof/>
          <w:sz w:val="22"/>
          <w:szCs w:val="22"/>
          <w:lang w:val="en-US" w:eastAsia="zh-CN"/>
        </w:rPr>
      </w:pPr>
      <w:r>
        <w:rPr>
          <w:noProof/>
        </w:rPr>
        <w:t>4.1</w:t>
      </w:r>
      <w:r>
        <w:rPr>
          <w:rFonts w:asciiTheme="minorHAnsi" w:hAnsiTheme="minorHAnsi" w:cstheme="minorBidi"/>
          <w:noProof/>
          <w:sz w:val="22"/>
          <w:szCs w:val="22"/>
          <w:lang w:val="en-US" w:eastAsia="zh-CN"/>
        </w:rPr>
        <w:tab/>
      </w:r>
      <w:r>
        <w:rPr>
          <w:noProof/>
        </w:rPr>
        <w:t>Remaining details of RAN design targets</w:t>
      </w:r>
      <w:r>
        <w:rPr>
          <w:noProof/>
        </w:rPr>
        <w:tab/>
      </w:r>
      <w:r>
        <w:rPr>
          <w:noProof/>
        </w:rPr>
        <w:fldChar w:fldCharType="begin"/>
      </w:r>
      <w:r>
        <w:rPr>
          <w:noProof/>
        </w:rPr>
        <w:instrText xml:space="preserve"> PAGEREF _Toc174112963 \h </w:instrText>
      </w:r>
      <w:r>
        <w:rPr>
          <w:noProof/>
        </w:rPr>
      </w:r>
      <w:r>
        <w:rPr>
          <w:noProof/>
        </w:rPr>
        <w:fldChar w:fldCharType="separate"/>
      </w:r>
      <w:r>
        <w:rPr>
          <w:noProof/>
        </w:rPr>
        <w:t>9</w:t>
      </w:r>
      <w:r>
        <w:rPr>
          <w:noProof/>
        </w:rPr>
        <w:fldChar w:fldCharType="end"/>
      </w:r>
    </w:p>
    <w:p w14:paraId="6CE801C7" w14:textId="7D23189C" w:rsidR="006C043A" w:rsidRDefault="006C043A">
      <w:pPr>
        <w:pStyle w:val="TOC2"/>
        <w:rPr>
          <w:rFonts w:asciiTheme="minorHAnsi" w:hAnsiTheme="minorHAnsi" w:cstheme="minorBidi"/>
          <w:noProof/>
          <w:sz w:val="22"/>
          <w:szCs w:val="22"/>
          <w:lang w:val="en-US" w:eastAsia="zh-CN"/>
        </w:rPr>
      </w:pPr>
      <w:r>
        <w:rPr>
          <w:noProof/>
        </w:rPr>
        <w:t>4.2</w:t>
      </w:r>
      <w:r>
        <w:rPr>
          <w:rFonts w:asciiTheme="minorHAnsi" w:hAnsiTheme="minorHAnsi" w:cstheme="minorBidi"/>
          <w:noProof/>
          <w:sz w:val="22"/>
          <w:szCs w:val="22"/>
          <w:lang w:val="en-US" w:eastAsia="zh-CN"/>
        </w:rPr>
        <w:tab/>
      </w:r>
      <w:r>
        <w:rPr>
          <w:noProof/>
        </w:rPr>
        <w:t>Evaluation scenarios and assumptions</w:t>
      </w:r>
      <w:r>
        <w:rPr>
          <w:noProof/>
        </w:rPr>
        <w:tab/>
      </w:r>
      <w:r>
        <w:rPr>
          <w:noProof/>
        </w:rPr>
        <w:fldChar w:fldCharType="begin"/>
      </w:r>
      <w:r>
        <w:rPr>
          <w:noProof/>
        </w:rPr>
        <w:instrText xml:space="preserve"> PAGEREF _Toc174112964 \h </w:instrText>
      </w:r>
      <w:r>
        <w:rPr>
          <w:noProof/>
        </w:rPr>
      </w:r>
      <w:r>
        <w:rPr>
          <w:noProof/>
        </w:rPr>
        <w:fldChar w:fldCharType="separate"/>
      </w:r>
      <w:r>
        <w:rPr>
          <w:noProof/>
        </w:rPr>
        <w:t>9</w:t>
      </w:r>
      <w:r>
        <w:rPr>
          <w:noProof/>
        </w:rPr>
        <w:fldChar w:fldCharType="end"/>
      </w:r>
    </w:p>
    <w:p w14:paraId="1B991BA4" w14:textId="0D53896B" w:rsidR="006C043A" w:rsidRDefault="006C043A">
      <w:pPr>
        <w:pStyle w:val="TOC3"/>
        <w:rPr>
          <w:rFonts w:asciiTheme="minorHAnsi" w:hAnsiTheme="minorHAnsi" w:cstheme="minorBidi"/>
          <w:noProof/>
          <w:sz w:val="22"/>
          <w:szCs w:val="22"/>
          <w:lang w:val="en-US" w:eastAsia="zh-CN"/>
        </w:rPr>
      </w:pPr>
      <w:r>
        <w:rPr>
          <w:noProof/>
        </w:rPr>
        <w:t>4.2.1</w:t>
      </w:r>
      <w:r>
        <w:rPr>
          <w:rFonts w:asciiTheme="minorHAnsi" w:hAnsiTheme="minorHAnsi" w:cstheme="minorBidi"/>
          <w:noProof/>
          <w:sz w:val="22"/>
          <w:szCs w:val="22"/>
          <w:lang w:val="en-US" w:eastAsia="zh-CN"/>
        </w:rPr>
        <w:tab/>
      </w:r>
      <w:r>
        <w:rPr>
          <w:noProof/>
        </w:rPr>
        <w:t>Evaluation scenarios</w:t>
      </w:r>
      <w:r>
        <w:rPr>
          <w:noProof/>
        </w:rPr>
        <w:tab/>
      </w:r>
      <w:r>
        <w:rPr>
          <w:noProof/>
        </w:rPr>
        <w:fldChar w:fldCharType="begin"/>
      </w:r>
      <w:r>
        <w:rPr>
          <w:noProof/>
        </w:rPr>
        <w:instrText xml:space="preserve"> PAGEREF _Toc174112965 \h </w:instrText>
      </w:r>
      <w:r>
        <w:rPr>
          <w:noProof/>
        </w:rPr>
      </w:r>
      <w:r>
        <w:rPr>
          <w:noProof/>
        </w:rPr>
        <w:fldChar w:fldCharType="separate"/>
      </w:r>
      <w:r>
        <w:rPr>
          <w:noProof/>
        </w:rPr>
        <w:t>9</w:t>
      </w:r>
      <w:r>
        <w:rPr>
          <w:noProof/>
        </w:rPr>
        <w:fldChar w:fldCharType="end"/>
      </w:r>
    </w:p>
    <w:p w14:paraId="5BC62F3A" w14:textId="0451B023" w:rsidR="006C043A" w:rsidRDefault="006C043A">
      <w:pPr>
        <w:pStyle w:val="TOC3"/>
        <w:rPr>
          <w:rFonts w:asciiTheme="minorHAnsi" w:hAnsiTheme="minorHAnsi" w:cstheme="minorBidi"/>
          <w:noProof/>
          <w:sz w:val="22"/>
          <w:szCs w:val="22"/>
          <w:lang w:val="en-US" w:eastAsia="zh-CN"/>
        </w:rPr>
      </w:pPr>
      <w:r>
        <w:rPr>
          <w:noProof/>
        </w:rPr>
        <w:t>4.2.2</w:t>
      </w:r>
      <w:r>
        <w:rPr>
          <w:rFonts w:asciiTheme="minorHAnsi" w:hAnsiTheme="minorHAnsi" w:cstheme="minorBidi"/>
          <w:noProof/>
          <w:sz w:val="22"/>
          <w:szCs w:val="22"/>
          <w:lang w:val="en-US" w:eastAsia="zh-CN"/>
        </w:rPr>
        <w:tab/>
      </w:r>
      <w:r>
        <w:rPr>
          <w:noProof/>
        </w:rPr>
        <w:t>Evaluation assumptions</w:t>
      </w:r>
      <w:r>
        <w:rPr>
          <w:noProof/>
        </w:rPr>
        <w:tab/>
      </w:r>
      <w:r>
        <w:rPr>
          <w:noProof/>
        </w:rPr>
        <w:fldChar w:fldCharType="begin"/>
      </w:r>
      <w:r>
        <w:rPr>
          <w:noProof/>
        </w:rPr>
        <w:instrText xml:space="preserve"> PAGEREF _Toc174112966 \h </w:instrText>
      </w:r>
      <w:r>
        <w:rPr>
          <w:noProof/>
        </w:rPr>
      </w:r>
      <w:r>
        <w:rPr>
          <w:noProof/>
        </w:rPr>
        <w:fldChar w:fldCharType="separate"/>
      </w:r>
      <w:r>
        <w:rPr>
          <w:noProof/>
        </w:rPr>
        <w:t>12</w:t>
      </w:r>
      <w:r>
        <w:rPr>
          <w:noProof/>
        </w:rPr>
        <w:fldChar w:fldCharType="end"/>
      </w:r>
    </w:p>
    <w:p w14:paraId="5D0EBD4E" w14:textId="04F5CA2F" w:rsidR="006C043A" w:rsidRDefault="006C043A">
      <w:pPr>
        <w:pStyle w:val="TOC2"/>
        <w:rPr>
          <w:rFonts w:asciiTheme="minorHAnsi" w:hAnsiTheme="minorHAnsi" w:cstheme="minorBidi"/>
          <w:noProof/>
          <w:sz w:val="22"/>
          <w:szCs w:val="22"/>
          <w:lang w:val="en-US" w:eastAsia="zh-CN"/>
        </w:rPr>
      </w:pPr>
      <w:r>
        <w:rPr>
          <w:noProof/>
        </w:rPr>
        <w:t>4.3</w:t>
      </w:r>
      <w:r>
        <w:rPr>
          <w:rFonts w:asciiTheme="minorHAnsi" w:hAnsiTheme="minorHAnsi" w:cstheme="minorBidi"/>
          <w:noProof/>
          <w:sz w:val="22"/>
          <w:szCs w:val="22"/>
          <w:lang w:val="en-US" w:eastAsia="zh-CN"/>
        </w:rPr>
        <w:tab/>
      </w:r>
      <w:r>
        <w:rPr>
          <w:noProof/>
        </w:rPr>
        <w:t>Link budget</w:t>
      </w:r>
      <w:r>
        <w:rPr>
          <w:noProof/>
        </w:rPr>
        <w:tab/>
      </w:r>
      <w:r>
        <w:rPr>
          <w:noProof/>
        </w:rPr>
        <w:fldChar w:fldCharType="begin"/>
      </w:r>
      <w:r>
        <w:rPr>
          <w:noProof/>
        </w:rPr>
        <w:instrText xml:space="preserve"> PAGEREF _Toc174112967 \h </w:instrText>
      </w:r>
      <w:r>
        <w:rPr>
          <w:noProof/>
        </w:rPr>
      </w:r>
      <w:r>
        <w:rPr>
          <w:noProof/>
        </w:rPr>
        <w:fldChar w:fldCharType="separate"/>
      </w:r>
      <w:r>
        <w:rPr>
          <w:noProof/>
        </w:rPr>
        <w:t>15</w:t>
      </w:r>
      <w:r>
        <w:rPr>
          <w:noProof/>
        </w:rPr>
        <w:fldChar w:fldCharType="end"/>
      </w:r>
    </w:p>
    <w:p w14:paraId="19812F22" w14:textId="3143A6AB" w:rsidR="006C043A" w:rsidRDefault="006C043A">
      <w:pPr>
        <w:pStyle w:val="TOC3"/>
        <w:rPr>
          <w:rFonts w:asciiTheme="minorHAnsi" w:hAnsiTheme="minorHAnsi" w:cstheme="minorBidi"/>
          <w:noProof/>
          <w:sz w:val="22"/>
          <w:szCs w:val="22"/>
          <w:lang w:val="en-US" w:eastAsia="zh-CN"/>
        </w:rPr>
      </w:pPr>
      <w:r>
        <w:rPr>
          <w:noProof/>
          <w:lang w:eastAsia="zh-CN"/>
        </w:rPr>
        <w:t>4.3.1</w:t>
      </w:r>
      <w:r>
        <w:rPr>
          <w:rFonts w:asciiTheme="minorHAnsi" w:hAnsiTheme="minorHAnsi" w:cstheme="minorBidi"/>
          <w:noProof/>
          <w:sz w:val="22"/>
          <w:szCs w:val="22"/>
          <w:lang w:val="en-US" w:eastAsia="zh-CN"/>
        </w:rPr>
        <w:tab/>
      </w:r>
      <w:r>
        <w:rPr>
          <w:noProof/>
          <w:lang w:eastAsia="zh-CN"/>
        </w:rPr>
        <w:t>Receiver sensitivity</w:t>
      </w:r>
      <w:r>
        <w:rPr>
          <w:noProof/>
        </w:rPr>
        <w:tab/>
      </w:r>
      <w:r>
        <w:rPr>
          <w:noProof/>
        </w:rPr>
        <w:fldChar w:fldCharType="begin"/>
      </w:r>
      <w:r>
        <w:rPr>
          <w:noProof/>
        </w:rPr>
        <w:instrText xml:space="preserve"> PAGEREF _Toc174112968 \h </w:instrText>
      </w:r>
      <w:r>
        <w:rPr>
          <w:noProof/>
        </w:rPr>
      </w:r>
      <w:r>
        <w:rPr>
          <w:noProof/>
        </w:rPr>
        <w:fldChar w:fldCharType="separate"/>
      </w:r>
      <w:r>
        <w:rPr>
          <w:noProof/>
        </w:rPr>
        <w:t>15</w:t>
      </w:r>
      <w:r>
        <w:rPr>
          <w:noProof/>
        </w:rPr>
        <w:fldChar w:fldCharType="end"/>
      </w:r>
    </w:p>
    <w:p w14:paraId="0BF9DE02" w14:textId="2F1F4255" w:rsidR="006C043A" w:rsidRDefault="006C043A">
      <w:pPr>
        <w:pStyle w:val="TOC3"/>
        <w:rPr>
          <w:rFonts w:asciiTheme="minorHAnsi" w:hAnsiTheme="minorHAnsi" w:cstheme="minorBidi"/>
          <w:noProof/>
          <w:sz w:val="22"/>
          <w:szCs w:val="22"/>
          <w:lang w:val="en-US" w:eastAsia="zh-CN"/>
        </w:rPr>
      </w:pPr>
      <w:r>
        <w:rPr>
          <w:noProof/>
        </w:rPr>
        <w:t>4.3.2</w:t>
      </w:r>
      <w:r>
        <w:rPr>
          <w:rFonts w:asciiTheme="minorHAnsi" w:hAnsiTheme="minorHAnsi" w:cstheme="minorBidi"/>
          <w:noProof/>
          <w:sz w:val="22"/>
          <w:szCs w:val="22"/>
          <w:lang w:val="en-US" w:eastAsia="zh-CN"/>
        </w:rPr>
        <w:tab/>
      </w:r>
      <w:r>
        <w:rPr>
          <w:noProof/>
        </w:rPr>
        <w:t>Link budget template</w:t>
      </w:r>
      <w:r>
        <w:rPr>
          <w:noProof/>
        </w:rPr>
        <w:tab/>
      </w:r>
      <w:r>
        <w:rPr>
          <w:noProof/>
        </w:rPr>
        <w:fldChar w:fldCharType="begin"/>
      </w:r>
      <w:r>
        <w:rPr>
          <w:noProof/>
        </w:rPr>
        <w:instrText xml:space="preserve"> PAGEREF _Toc174112969 \h </w:instrText>
      </w:r>
      <w:r>
        <w:rPr>
          <w:noProof/>
        </w:rPr>
      </w:r>
      <w:r>
        <w:rPr>
          <w:noProof/>
        </w:rPr>
        <w:fldChar w:fldCharType="separate"/>
      </w:r>
      <w:r>
        <w:rPr>
          <w:noProof/>
        </w:rPr>
        <w:t>16</w:t>
      </w:r>
      <w:r>
        <w:rPr>
          <w:noProof/>
        </w:rPr>
        <w:fldChar w:fldCharType="end"/>
      </w:r>
    </w:p>
    <w:p w14:paraId="0BC69E1D" w14:textId="094E24D9" w:rsidR="006C043A" w:rsidRDefault="006C043A">
      <w:pPr>
        <w:pStyle w:val="TOC2"/>
        <w:rPr>
          <w:rFonts w:asciiTheme="minorHAnsi" w:hAnsiTheme="minorHAnsi" w:cstheme="minorBidi"/>
          <w:noProof/>
          <w:sz w:val="22"/>
          <w:szCs w:val="22"/>
          <w:lang w:val="en-US" w:eastAsia="zh-CN"/>
        </w:rPr>
      </w:pPr>
      <w:r>
        <w:rPr>
          <w:noProof/>
          <w:lang w:eastAsia="zh-CN"/>
        </w:rPr>
        <w:t>4.4</w:t>
      </w:r>
      <w:r>
        <w:rPr>
          <w:rFonts w:asciiTheme="minorHAnsi" w:hAnsiTheme="minorHAnsi" w:cstheme="minorBidi"/>
          <w:noProof/>
          <w:sz w:val="22"/>
          <w:szCs w:val="22"/>
          <w:lang w:val="en-US" w:eastAsia="zh-CN"/>
        </w:rPr>
        <w:tab/>
      </w:r>
      <w:r>
        <w:rPr>
          <w:noProof/>
          <w:lang w:eastAsia="zh-CN"/>
        </w:rPr>
        <w:t>R2D waveform generation</w:t>
      </w:r>
      <w:r>
        <w:rPr>
          <w:noProof/>
        </w:rPr>
        <w:tab/>
      </w:r>
      <w:r>
        <w:rPr>
          <w:noProof/>
        </w:rPr>
        <w:fldChar w:fldCharType="begin"/>
      </w:r>
      <w:r>
        <w:rPr>
          <w:noProof/>
        </w:rPr>
        <w:instrText xml:space="preserve"> PAGEREF _Toc174112970 \h </w:instrText>
      </w:r>
      <w:r>
        <w:rPr>
          <w:noProof/>
        </w:rPr>
      </w:r>
      <w:r>
        <w:rPr>
          <w:noProof/>
        </w:rPr>
        <w:fldChar w:fldCharType="separate"/>
      </w:r>
      <w:r>
        <w:rPr>
          <w:noProof/>
        </w:rPr>
        <w:t>21</w:t>
      </w:r>
      <w:r>
        <w:rPr>
          <w:noProof/>
        </w:rPr>
        <w:fldChar w:fldCharType="end"/>
      </w:r>
    </w:p>
    <w:p w14:paraId="5DAC7887" w14:textId="30756A71" w:rsidR="006C043A" w:rsidRDefault="006C043A">
      <w:pPr>
        <w:pStyle w:val="TOC1"/>
        <w:rPr>
          <w:rFonts w:asciiTheme="minorHAnsi" w:hAnsiTheme="minorHAnsi" w:cstheme="minorBidi"/>
          <w:noProof/>
          <w:szCs w:val="22"/>
          <w:lang w:val="en-US" w:eastAsia="zh-CN"/>
        </w:rPr>
      </w:pPr>
      <w:r>
        <w:rPr>
          <w:noProof/>
        </w:rPr>
        <w:t>5</w:t>
      </w:r>
      <w:r>
        <w:rPr>
          <w:rFonts w:asciiTheme="minorHAnsi" w:hAnsiTheme="minorHAnsi" w:cstheme="minorBidi"/>
          <w:noProof/>
          <w:szCs w:val="22"/>
          <w:lang w:val="en-US" w:eastAsia="zh-CN"/>
        </w:rPr>
        <w:tab/>
      </w:r>
      <w:r>
        <w:rPr>
          <w:noProof/>
        </w:rPr>
        <w:t>Ambient IoT device architectures</w:t>
      </w:r>
      <w:r>
        <w:rPr>
          <w:noProof/>
        </w:rPr>
        <w:tab/>
      </w:r>
      <w:r>
        <w:rPr>
          <w:noProof/>
        </w:rPr>
        <w:fldChar w:fldCharType="begin"/>
      </w:r>
      <w:r>
        <w:rPr>
          <w:noProof/>
        </w:rPr>
        <w:instrText xml:space="preserve"> PAGEREF _Toc174112971 \h </w:instrText>
      </w:r>
      <w:r>
        <w:rPr>
          <w:noProof/>
        </w:rPr>
      </w:r>
      <w:r>
        <w:rPr>
          <w:noProof/>
        </w:rPr>
        <w:fldChar w:fldCharType="separate"/>
      </w:r>
      <w:r>
        <w:rPr>
          <w:noProof/>
        </w:rPr>
        <w:t>22</w:t>
      </w:r>
      <w:r>
        <w:rPr>
          <w:noProof/>
        </w:rPr>
        <w:fldChar w:fldCharType="end"/>
      </w:r>
    </w:p>
    <w:p w14:paraId="3C98C383" w14:textId="0141237E" w:rsidR="006C043A" w:rsidRDefault="006C043A">
      <w:pPr>
        <w:pStyle w:val="TOC2"/>
        <w:rPr>
          <w:rFonts w:asciiTheme="minorHAnsi" w:hAnsiTheme="minorHAnsi" w:cstheme="minorBidi"/>
          <w:noProof/>
          <w:sz w:val="22"/>
          <w:szCs w:val="22"/>
          <w:lang w:val="en-US" w:eastAsia="zh-CN"/>
        </w:rPr>
      </w:pPr>
      <w:r>
        <w:rPr>
          <w:noProof/>
        </w:rPr>
        <w:t>5.1</w:t>
      </w:r>
      <w:r>
        <w:rPr>
          <w:rFonts w:asciiTheme="minorHAnsi" w:hAnsiTheme="minorHAnsi" w:cstheme="minorBidi"/>
          <w:noProof/>
          <w:sz w:val="22"/>
          <w:szCs w:val="22"/>
          <w:lang w:val="en-US" w:eastAsia="zh-CN"/>
        </w:rPr>
        <w:tab/>
      </w:r>
      <w:r>
        <w:rPr>
          <w:noProof/>
        </w:rPr>
        <w:t xml:space="preserve">~1 </w:t>
      </w:r>
      <w:r w:rsidRPr="003D2F70">
        <w:rPr>
          <w:i/>
          <w:iCs/>
          <w:noProof/>
        </w:rPr>
        <w:t>µ</w:t>
      </w:r>
      <w:r>
        <w:rPr>
          <w:noProof/>
        </w:rPr>
        <w:t>W devices (Device 1)</w:t>
      </w:r>
      <w:r>
        <w:rPr>
          <w:noProof/>
        </w:rPr>
        <w:tab/>
      </w:r>
      <w:r>
        <w:rPr>
          <w:noProof/>
        </w:rPr>
        <w:fldChar w:fldCharType="begin"/>
      </w:r>
      <w:r>
        <w:rPr>
          <w:noProof/>
        </w:rPr>
        <w:instrText xml:space="preserve"> PAGEREF _Toc174112972 \h </w:instrText>
      </w:r>
      <w:r>
        <w:rPr>
          <w:noProof/>
        </w:rPr>
      </w:r>
      <w:r>
        <w:rPr>
          <w:noProof/>
        </w:rPr>
        <w:fldChar w:fldCharType="separate"/>
      </w:r>
      <w:r>
        <w:rPr>
          <w:noProof/>
        </w:rPr>
        <w:t>22</w:t>
      </w:r>
      <w:r>
        <w:rPr>
          <w:noProof/>
        </w:rPr>
        <w:fldChar w:fldCharType="end"/>
      </w:r>
    </w:p>
    <w:p w14:paraId="4B9144B7" w14:textId="3E943D96" w:rsidR="006C043A" w:rsidRDefault="006C043A">
      <w:pPr>
        <w:pStyle w:val="TOC2"/>
        <w:rPr>
          <w:rFonts w:asciiTheme="minorHAnsi" w:hAnsiTheme="minorHAnsi" w:cstheme="minorBidi"/>
          <w:noProof/>
          <w:sz w:val="22"/>
          <w:szCs w:val="22"/>
          <w:lang w:val="en-US" w:eastAsia="zh-CN"/>
        </w:rPr>
      </w:pPr>
      <w:r>
        <w:rPr>
          <w:noProof/>
        </w:rPr>
        <w:t>5.2</w:t>
      </w:r>
      <w:r>
        <w:rPr>
          <w:rFonts w:asciiTheme="minorHAnsi" w:hAnsiTheme="minorHAnsi" w:cstheme="minorBidi"/>
          <w:noProof/>
          <w:sz w:val="22"/>
          <w:szCs w:val="22"/>
          <w:lang w:val="en-US" w:eastAsia="zh-CN"/>
        </w:rPr>
        <w:tab/>
      </w:r>
      <w:r w:rsidRPr="003D2F70">
        <w:rPr>
          <w:rFonts w:cs="Arial" w:hint="eastAsia"/>
          <w:noProof/>
        </w:rPr>
        <w:t>≤</w:t>
      </w:r>
      <w:r>
        <w:rPr>
          <w:noProof/>
        </w:rPr>
        <w:t xml:space="preserve">a few hundred </w:t>
      </w:r>
      <w:r w:rsidRPr="003D2F70">
        <w:rPr>
          <w:rFonts w:cs="Arial"/>
          <w:noProof/>
        </w:rPr>
        <w:t>µ</w:t>
      </w:r>
      <w:r>
        <w:rPr>
          <w:noProof/>
        </w:rPr>
        <w:t>W devices (Device 2)</w:t>
      </w:r>
      <w:r>
        <w:rPr>
          <w:noProof/>
        </w:rPr>
        <w:tab/>
      </w:r>
      <w:r>
        <w:rPr>
          <w:noProof/>
        </w:rPr>
        <w:fldChar w:fldCharType="begin"/>
      </w:r>
      <w:r>
        <w:rPr>
          <w:noProof/>
        </w:rPr>
        <w:instrText xml:space="preserve"> PAGEREF _Toc174112973 \h </w:instrText>
      </w:r>
      <w:r>
        <w:rPr>
          <w:noProof/>
        </w:rPr>
      </w:r>
      <w:r>
        <w:rPr>
          <w:noProof/>
        </w:rPr>
        <w:fldChar w:fldCharType="separate"/>
      </w:r>
      <w:r>
        <w:rPr>
          <w:noProof/>
        </w:rPr>
        <w:t>23</w:t>
      </w:r>
      <w:r>
        <w:rPr>
          <w:noProof/>
        </w:rPr>
        <w:fldChar w:fldCharType="end"/>
      </w:r>
    </w:p>
    <w:p w14:paraId="1F060F4D" w14:textId="768BC143" w:rsidR="006C043A" w:rsidRDefault="006C043A">
      <w:pPr>
        <w:pStyle w:val="TOC3"/>
        <w:rPr>
          <w:rFonts w:asciiTheme="minorHAnsi" w:hAnsiTheme="minorHAnsi" w:cstheme="minorBidi"/>
          <w:noProof/>
          <w:sz w:val="22"/>
          <w:szCs w:val="22"/>
          <w:lang w:val="en-US" w:eastAsia="zh-CN"/>
        </w:rPr>
      </w:pPr>
      <w:r>
        <w:rPr>
          <w:noProof/>
        </w:rPr>
        <w:t>5.2.1</w:t>
      </w:r>
      <w:r>
        <w:rPr>
          <w:rFonts w:asciiTheme="minorHAnsi" w:hAnsiTheme="minorHAnsi" w:cstheme="minorBidi"/>
          <w:noProof/>
          <w:sz w:val="22"/>
          <w:szCs w:val="22"/>
          <w:lang w:val="en-US" w:eastAsia="zh-CN"/>
        </w:rPr>
        <w:tab/>
      </w:r>
      <w:r>
        <w:rPr>
          <w:noProof/>
        </w:rPr>
        <w:t>External carrier wave (Device 2a)</w:t>
      </w:r>
      <w:r>
        <w:rPr>
          <w:noProof/>
        </w:rPr>
        <w:tab/>
      </w:r>
      <w:r>
        <w:rPr>
          <w:noProof/>
        </w:rPr>
        <w:fldChar w:fldCharType="begin"/>
      </w:r>
      <w:r>
        <w:rPr>
          <w:noProof/>
        </w:rPr>
        <w:instrText xml:space="preserve"> PAGEREF _Toc174112974 \h </w:instrText>
      </w:r>
      <w:r>
        <w:rPr>
          <w:noProof/>
        </w:rPr>
      </w:r>
      <w:r>
        <w:rPr>
          <w:noProof/>
        </w:rPr>
        <w:fldChar w:fldCharType="separate"/>
      </w:r>
      <w:r>
        <w:rPr>
          <w:noProof/>
        </w:rPr>
        <w:t>23</w:t>
      </w:r>
      <w:r>
        <w:rPr>
          <w:noProof/>
        </w:rPr>
        <w:fldChar w:fldCharType="end"/>
      </w:r>
    </w:p>
    <w:p w14:paraId="4685C940" w14:textId="48DEDCFC" w:rsidR="006C043A" w:rsidRDefault="006C043A">
      <w:pPr>
        <w:pStyle w:val="TOC4"/>
        <w:rPr>
          <w:rFonts w:asciiTheme="minorHAnsi" w:hAnsiTheme="minorHAnsi" w:cstheme="minorBidi"/>
          <w:noProof/>
          <w:sz w:val="22"/>
          <w:szCs w:val="22"/>
          <w:lang w:val="en-US" w:eastAsia="zh-CN"/>
        </w:rPr>
      </w:pPr>
      <w:r>
        <w:rPr>
          <w:noProof/>
        </w:rPr>
        <w:t>5.2.1.1</w:t>
      </w:r>
      <w:r>
        <w:rPr>
          <w:rFonts w:asciiTheme="minorHAnsi" w:hAnsiTheme="minorHAnsi" w:cstheme="minorBidi"/>
          <w:noProof/>
          <w:sz w:val="22"/>
          <w:szCs w:val="22"/>
          <w:lang w:val="en-US" w:eastAsia="zh-CN"/>
        </w:rPr>
        <w:tab/>
      </w:r>
      <w:r>
        <w:rPr>
          <w:noProof/>
        </w:rPr>
        <w:t>Reflection amplifier</w:t>
      </w:r>
      <w:r>
        <w:rPr>
          <w:noProof/>
        </w:rPr>
        <w:tab/>
      </w:r>
      <w:r>
        <w:rPr>
          <w:noProof/>
        </w:rPr>
        <w:fldChar w:fldCharType="begin"/>
      </w:r>
      <w:r>
        <w:rPr>
          <w:noProof/>
        </w:rPr>
        <w:instrText xml:space="preserve"> PAGEREF _Toc174112975 \h </w:instrText>
      </w:r>
      <w:r>
        <w:rPr>
          <w:noProof/>
        </w:rPr>
      </w:r>
      <w:r>
        <w:rPr>
          <w:noProof/>
        </w:rPr>
        <w:fldChar w:fldCharType="separate"/>
      </w:r>
      <w:r>
        <w:rPr>
          <w:noProof/>
        </w:rPr>
        <w:t>24</w:t>
      </w:r>
      <w:r>
        <w:rPr>
          <w:noProof/>
        </w:rPr>
        <w:fldChar w:fldCharType="end"/>
      </w:r>
    </w:p>
    <w:p w14:paraId="158672A5" w14:textId="406C27C6" w:rsidR="006C043A" w:rsidRDefault="006C043A">
      <w:pPr>
        <w:pStyle w:val="TOC4"/>
        <w:rPr>
          <w:rFonts w:asciiTheme="minorHAnsi" w:hAnsiTheme="minorHAnsi" w:cstheme="minorBidi"/>
          <w:noProof/>
          <w:sz w:val="22"/>
          <w:szCs w:val="22"/>
          <w:lang w:val="en-US" w:eastAsia="zh-CN"/>
        </w:rPr>
      </w:pPr>
      <w:r>
        <w:rPr>
          <w:noProof/>
        </w:rPr>
        <w:t>5.2.1.2</w:t>
      </w:r>
      <w:r>
        <w:rPr>
          <w:rFonts w:asciiTheme="minorHAnsi" w:hAnsiTheme="minorHAnsi" w:cstheme="minorBidi"/>
          <w:noProof/>
          <w:sz w:val="22"/>
          <w:szCs w:val="22"/>
          <w:lang w:val="en-US" w:eastAsia="zh-CN"/>
        </w:rPr>
        <w:tab/>
      </w:r>
      <w:r>
        <w:rPr>
          <w:noProof/>
        </w:rPr>
        <w:t>Large frequency shifter</w:t>
      </w:r>
      <w:r>
        <w:rPr>
          <w:noProof/>
        </w:rPr>
        <w:tab/>
      </w:r>
      <w:r>
        <w:rPr>
          <w:noProof/>
        </w:rPr>
        <w:fldChar w:fldCharType="begin"/>
      </w:r>
      <w:r>
        <w:rPr>
          <w:noProof/>
        </w:rPr>
        <w:instrText xml:space="preserve"> PAGEREF _Toc174112976 \h </w:instrText>
      </w:r>
      <w:r>
        <w:rPr>
          <w:noProof/>
        </w:rPr>
      </w:r>
      <w:r>
        <w:rPr>
          <w:noProof/>
        </w:rPr>
        <w:fldChar w:fldCharType="separate"/>
      </w:r>
      <w:r>
        <w:rPr>
          <w:noProof/>
        </w:rPr>
        <w:t>25</w:t>
      </w:r>
      <w:r>
        <w:rPr>
          <w:noProof/>
        </w:rPr>
        <w:fldChar w:fldCharType="end"/>
      </w:r>
    </w:p>
    <w:p w14:paraId="61E8E7F9" w14:textId="103F8D47" w:rsidR="006C043A" w:rsidRDefault="006C043A">
      <w:pPr>
        <w:pStyle w:val="TOC3"/>
        <w:rPr>
          <w:rFonts w:asciiTheme="minorHAnsi" w:hAnsiTheme="minorHAnsi" w:cstheme="minorBidi"/>
          <w:noProof/>
          <w:sz w:val="22"/>
          <w:szCs w:val="22"/>
          <w:lang w:val="en-US" w:eastAsia="zh-CN"/>
        </w:rPr>
      </w:pPr>
      <w:r>
        <w:rPr>
          <w:noProof/>
        </w:rPr>
        <w:t>5.2.2</w:t>
      </w:r>
      <w:r>
        <w:rPr>
          <w:rFonts w:asciiTheme="minorHAnsi" w:hAnsiTheme="minorHAnsi" w:cstheme="minorBidi"/>
          <w:noProof/>
          <w:sz w:val="22"/>
          <w:szCs w:val="22"/>
          <w:lang w:val="en-US" w:eastAsia="zh-CN"/>
        </w:rPr>
        <w:tab/>
      </w:r>
      <w:r>
        <w:rPr>
          <w:noProof/>
        </w:rPr>
        <w:t>Internally-generated carrier wave (Device 2b)</w:t>
      </w:r>
      <w:r>
        <w:rPr>
          <w:noProof/>
        </w:rPr>
        <w:tab/>
      </w:r>
      <w:r>
        <w:rPr>
          <w:noProof/>
        </w:rPr>
        <w:fldChar w:fldCharType="begin"/>
      </w:r>
      <w:r>
        <w:rPr>
          <w:noProof/>
        </w:rPr>
        <w:instrText xml:space="preserve"> PAGEREF _Toc174112977 \h </w:instrText>
      </w:r>
      <w:r>
        <w:rPr>
          <w:noProof/>
        </w:rPr>
      </w:r>
      <w:r>
        <w:rPr>
          <w:noProof/>
        </w:rPr>
        <w:fldChar w:fldCharType="separate"/>
      </w:r>
      <w:r>
        <w:rPr>
          <w:noProof/>
        </w:rPr>
        <w:t>25</w:t>
      </w:r>
      <w:r>
        <w:rPr>
          <w:noProof/>
        </w:rPr>
        <w:fldChar w:fldCharType="end"/>
      </w:r>
    </w:p>
    <w:p w14:paraId="3F1838F6" w14:textId="23DCD6D3" w:rsidR="006C043A" w:rsidRDefault="006C043A">
      <w:pPr>
        <w:pStyle w:val="TOC4"/>
        <w:rPr>
          <w:rFonts w:asciiTheme="minorHAnsi" w:hAnsiTheme="minorHAnsi" w:cstheme="minorBidi"/>
          <w:noProof/>
          <w:sz w:val="22"/>
          <w:szCs w:val="22"/>
          <w:lang w:val="en-US" w:eastAsia="zh-CN"/>
        </w:rPr>
      </w:pPr>
      <w:r>
        <w:rPr>
          <w:noProof/>
        </w:rPr>
        <w:t>5.2.2.1</w:t>
      </w:r>
      <w:r>
        <w:rPr>
          <w:rFonts w:asciiTheme="minorHAnsi" w:hAnsiTheme="minorHAnsi" w:cstheme="minorBidi"/>
          <w:noProof/>
          <w:sz w:val="22"/>
          <w:szCs w:val="22"/>
          <w:lang w:val="en-US" w:eastAsia="zh-CN"/>
        </w:rPr>
        <w:tab/>
      </w:r>
      <w:r>
        <w:rPr>
          <w:noProof/>
        </w:rPr>
        <w:t>RF envelope detector receiver</w:t>
      </w:r>
      <w:r>
        <w:rPr>
          <w:noProof/>
        </w:rPr>
        <w:tab/>
      </w:r>
      <w:r>
        <w:rPr>
          <w:noProof/>
        </w:rPr>
        <w:fldChar w:fldCharType="begin"/>
      </w:r>
      <w:r>
        <w:rPr>
          <w:noProof/>
        </w:rPr>
        <w:instrText xml:space="preserve"> PAGEREF _Toc174112978 \h </w:instrText>
      </w:r>
      <w:r>
        <w:rPr>
          <w:noProof/>
        </w:rPr>
      </w:r>
      <w:r>
        <w:rPr>
          <w:noProof/>
        </w:rPr>
        <w:fldChar w:fldCharType="separate"/>
      </w:r>
      <w:r>
        <w:rPr>
          <w:noProof/>
        </w:rPr>
        <w:t>25</w:t>
      </w:r>
      <w:r>
        <w:rPr>
          <w:noProof/>
        </w:rPr>
        <w:fldChar w:fldCharType="end"/>
      </w:r>
    </w:p>
    <w:p w14:paraId="1F4E18B9" w14:textId="22BB8B89" w:rsidR="006C043A" w:rsidRDefault="006C043A">
      <w:pPr>
        <w:pStyle w:val="TOC4"/>
        <w:rPr>
          <w:rFonts w:asciiTheme="minorHAnsi" w:hAnsiTheme="minorHAnsi" w:cstheme="minorBidi"/>
          <w:noProof/>
          <w:sz w:val="22"/>
          <w:szCs w:val="22"/>
          <w:lang w:val="en-US" w:eastAsia="zh-CN"/>
        </w:rPr>
      </w:pPr>
      <w:r>
        <w:rPr>
          <w:noProof/>
        </w:rPr>
        <w:t>5.2.2.2</w:t>
      </w:r>
      <w:r>
        <w:rPr>
          <w:rFonts w:asciiTheme="minorHAnsi" w:hAnsiTheme="minorHAnsi" w:cstheme="minorBidi"/>
          <w:noProof/>
          <w:sz w:val="22"/>
          <w:szCs w:val="22"/>
          <w:lang w:val="en-US" w:eastAsia="zh-CN"/>
        </w:rPr>
        <w:tab/>
      </w:r>
      <w:r>
        <w:rPr>
          <w:noProof/>
        </w:rPr>
        <w:t>IF envelope detector receiver</w:t>
      </w:r>
      <w:r>
        <w:rPr>
          <w:noProof/>
        </w:rPr>
        <w:tab/>
      </w:r>
      <w:r>
        <w:rPr>
          <w:noProof/>
        </w:rPr>
        <w:fldChar w:fldCharType="begin"/>
      </w:r>
      <w:r>
        <w:rPr>
          <w:noProof/>
        </w:rPr>
        <w:instrText xml:space="preserve"> PAGEREF _Toc174112979 \h </w:instrText>
      </w:r>
      <w:r>
        <w:rPr>
          <w:noProof/>
        </w:rPr>
      </w:r>
      <w:r>
        <w:rPr>
          <w:noProof/>
        </w:rPr>
        <w:fldChar w:fldCharType="separate"/>
      </w:r>
      <w:r>
        <w:rPr>
          <w:noProof/>
        </w:rPr>
        <w:t>26</w:t>
      </w:r>
      <w:r>
        <w:rPr>
          <w:noProof/>
        </w:rPr>
        <w:fldChar w:fldCharType="end"/>
      </w:r>
    </w:p>
    <w:p w14:paraId="12174581" w14:textId="028BACFC" w:rsidR="006C043A" w:rsidRDefault="006C043A">
      <w:pPr>
        <w:pStyle w:val="TOC4"/>
        <w:rPr>
          <w:rFonts w:asciiTheme="minorHAnsi" w:hAnsiTheme="minorHAnsi" w:cstheme="minorBidi"/>
          <w:noProof/>
          <w:sz w:val="22"/>
          <w:szCs w:val="22"/>
          <w:lang w:val="en-US" w:eastAsia="zh-CN"/>
        </w:rPr>
      </w:pPr>
      <w:r>
        <w:rPr>
          <w:noProof/>
        </w:rPr>
        <w:t>5.2.2.3</w:t>
      </w:r>
      <w:r>
        <w:rPr>
          <w:rFonts w:asciiTheme="minorHAnsi" w:hAnsiTheme="minorHAnsi" w:cstheme="minorBidi"/>
          <w:noProof/>
          <w:sz w:val="22"/>
          <w:szCs w:val="22"/>
          <w:lang w:val="en-US" w:eastAsia="zh-CN"/>
        </w:rPr>
        <w:tab/>
      </w:r>
      <w:r>
        <w:rPr>
          <w:noProof/>
        </w:rPr>
        <w:t>ZIF receiver</w:t>
      </w:r>
      <w:r>
        <w:rPr>
          <w:noProof/>
        </w:rPr>
        <w:tab/>
      </w:r>
      <w:r>
        <w:rPr>
          <w:noProof/>
        </w:rPr>
        <w:fldChar w:fldCharType="begin"/>
      </w:r>
      <w:r>
        <w:rPr>
          <w:noProof/>
        </w:rPr>
        <w:instrText xml:space="preserve"> PAGEREF _Toc174112980 \h </w:instrText>
      </w:r>
      <w:r>
        <w:rPr>
          <w:noProof/>
        </w:rPr>
      </w:r>
      <w:r>
        <w:rPr>
          <w:noProof/>
        </w:rPr>
        <w:fldChar w:fldCharType="separate"/>
      </w:r>
      <w:r>
        <w:rPr>
          <w:noProof/>
        </w:rPr>
        <w:t>28</w:t>
      </w:r>
      <w:r>
        <w:rPr>
          <w:noProof/>
        </w:rPr>
        <w:fldChar w:fldCharType="end"/>
      </w:r>
    </w:p>
    <w:p w14:paraId="21D2269A" w14:textId="0C138CAB" w:rsidR="006C043A" w:rsidRDefault="006C043A">
      <w:pPr>
        <w:pStyle w:val="TOC3"/>
        <w:rPr>
          <w:rFonts w:asciiTheme="minorHAnsi" w:hAnsiTheme="minorHAnsi" w:cstheme="minorBidi"/>
          <w:noProof/>
          <w:sz w:val="22"/>
          <w:szCs w:val="22"/>
          <w:lang w:val="en-US" w:eastAsia="zh-CN"/>
        </w:rPr>
      </w:pPr>
      <w:r>
        <w:rPr>
          <w:noProof/>
        </w:rPr>
        <w:t>5.2.3</w:t>
      </w:r>
      <w:r>
        <w:rPr>
          <w:rFonts w:asciiTheme="minorHAnsi" w:hAnsiTheme="minorHAnsi" w:cstheme="minorBidi"/>
          <w:noProof/>
          <w:sz w:val="22"/>
          <w:szCs w:val="22"/>
          <w:lang w:val="en-US" w:eastAsia="zh-CN"/>
        </w:rPr>
        <w:tab/>
      </w:r>
      <w:r>
        <w:rPr>
          <w:noProof/>
        </w:rPr>
        <w:t>Clock(s)</w:t>
      </w:r>
      <w:r>
        <w:rPr>
          <w:noProof/>
        </w:rPr>
        <w:tab/>
      </w:r>
      <w:r>
        <w:rPr>
          <w:noProof/>
        </w:rPr>
        <w:fldChar w:fldCharType="begin"/>
      </w:r>
      <w:r>
        <w:rPr>
          <w:noProof/>
        </w:rPr>
        <w:instrText xml:space="preserve"> PAGEREF _Toc174112981 \h </w:instrText>
      </w:r>
      <w:r>
        <w:rPr>
          <w:noProof/>
        </w:rPr>
      </w:r>
      <w:r>
        <w:rPr>
          <w:noProof/>
        </w:rPr>
        <w:fldChar w:fldCharType="separate"/>
      </w:r>
      <w:r>
        <w:rPr>
          <w:noProof/>
        </w:rPr>
        <w:t>29</w:t>
      </w:r>
      <w:r>
        <w:rPr>
          <w:noProof/>
        </w:rPr>
        <w:fldChar w:fldCharType="end"/>
      </w:r>
    </w:p>
    <w:p w14:paraId="161FB964" w14:textId="07974078" w:rsidR="006C043A" w:rsidRDefault="006C043A">
      <w:pPr>
        <w:pStyle w:val="TOC1"/>
        <w:rPr>
          <w:rFonts w:asciiTheme="minorHAnsi" w:hAnsiTheme="minorHAnsi" w:cstheme="minorBidi"/>
          <w:noProof/>
          <w:szCs w:val="22"/>
          <w:lang w:val="en-US" w:eastAsia="zh-CN"/>
        </w:rPr>
      </w:pPr>
      <w:r>
        <w:rPr>
          <w:noProof/>
        </w:rPr>
        <w:t>6</w:t>
      </w:r>
      <w:r>
        <w:rPr>
          <w:rFonts w:asciiTheme="minorHAnsi" w:hAnsiTheme="minorHAnsi" w:cstheme="minorBidi"/>
          <w:noProof/>
          <w:szCs w:val="22"/>
          <w:lang w:val="en-US" w:eastAsia="zh-CN"/>
        </w:rPr>
        <w:tab/>
      </w:r>
      <w:r>
        <w:rPr>
          <w:noProof/>
        </w:rPr>
        <w:t>Solutions for ambient IoT</w:t>
      </w:r>
      <w:r>
        <w:rPr>
          <w:noProof/>
        </w:rPr>
        <w:tab/>
      </w:r>
      <w:r>
        <w:rPr>
          <w:noProof/>
        </w:rPr>
        <w:fldChar w:fldCharType="begin"/>
      </w:r>
      <w:r>
        <w:rPr>
          <w:noProof/>
        </w:rPr>
        <w:instrText xml:space="preserve"> PAGEREF _Toc174112982 \h </w:instrText>
      </w:r>
      <w:r>
        <w:rPr>
          <w:noProof/>
        </w:rPr>
      </w:r>
      <w:r>
        <w:rPr>
          <w:noProof/>
        </w:rPr>
        <w:fldChar w:fldCharType="separate"/>
      </w:r>
      <w:r>
        <w:rPr>
          <w:noProof/>
        </w:rPr>
        <w:t>30</w:t>
      </w:r>
      <w:r>
        <w:rPr>
          <w:noProof/>
        </w:rPr>
        <w:fldChar w:fldCharType="end"/>
      </w:r>
    </w:p>
    <w:p w14:paraId="5A17E3D4" w14:textId="44C7DC4E" w:rsidR="006C043A" w:rsidRDefault="006C043A">
      <w:pPr>
        <w:pStyle w:val="TOC2"/>
        <w:rPr>
          <w:rFonts w:asciiTheme="minorHAnsi" w:hAnsiTheme="minorHAnsi" w:cstheme="minorBidi"/>
          <w:noProof/>
          <w:sz w:val="22"/>
          <w:szCs w:val="22"/>
          <w:lang w:val="en-US" w:eastAsia="zh-CN"/>
        </w:rPr>
      </w:pPr>
      <w:r>
        <w:rPr>
          <w:noProof/>
        </w:rPr>
        <w:t>6.1</w:t>
      </w:r>
      <w:r>
        <w:rPr>
          <w:rFonts w:asciiTheme="minorHAnsi" w:hAnsiTheme="minorHAnsi" w:cstheme="minorBidi"/>
          <w:noProof/>
          <w:sz w:val="22"/>
          <w:szCs w:val="22"/>
          <w:lang w:val="en-US" w:eastAsia="zh-CN"/>
        </w:rPr>
        <w:tab/>
      </w:r>
      <w:r>
        <w:rPr>
          <w:noProof/>
        </w:rPr>
        <w:t>Physical layer</w:t>
      </w:r>
      <w:r>
        <w:rPr>
          <w:noProof/>
        </w:rPr>
        <w:tab/>
      </w:r>
      <w:r>
        <w:rPr>
          <w:noProof/>
        </w:rPr>
        <w:fldChar w:fldCharType="begin"/>
      </w:r>
      <w:r>
        <w:rPr>
          <w:noProof/>
        </w:rPr>
        <w:instrText xml:space="preserve"> PAGEREF _Toc174112983 \h </w:instrText>
      </w:r>
      <w:r>
        <w:rPr>
          <w:noProof/>
        </w:rPr>
      </w:r>
      <w:r>
        <w:rPr>
          <w:noProof/>
        </w:rPr>
        <w:fldChar w:fldCharType="separate"/>
      </w:r>
      <w:r>
        <w:rPr>
          <w:noProof/>
        </w:rPr>
        <w:t>30</w:t>
      </w:r>
      <w:r>
        <w:rPr>
          <w:noProof/>
        </w:rPr>
        <w:fldChar w:fldCharType="end"/>
      </w:r>
    </w:p>
    <w:p w14:paraId="618C2630" w14:textId="02F303A3" w:rsidR="006C043A" w:rsidRDefault="006C043A">
      <w:pPr>
        <w:pStyle w:val="TOC3"/>
        <w:rPr>
          <w:rFonts w:asciiTheme="minorHAnsi" w:hAnsiTheme="minorHAnsi" w:cstheme="minorBidi"/>
          <w:noProof/>
          <w:sz w:val="22"/>
          <w:szCs w:val="22"/>
          <w:lang w:val="en-US" w:eastAsia="zh-CN"/>
        </w:rPr>
      </w:pPr>
      <w:r>
        <w:rPr>
          <w:noProof/>
        </w:rPr>
        <w:t>6.1.0</w:t>
      </w:r>
      <w:r>
        <w:rPr>
          <w:rFonts w:asciiTheme="minorHAnsi"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_Toc174112984 \h </w:instrText>
      </w:r>
      <w:r>
        <w:rPr>
          <w:noProof/>
        </w:rPr>
      </w:r>
      <w:r>
        <w:rPr>
          <w:noProof/>
        </w:rPr>
        <w:fldChar w:fldCharType="separate"/>
      </w:r>
      <w:r>
        <w:rPr>
          <w:noProof/>
        </w:rPr>
        <w:t>30</w:t>
      </w:r>
      <w:r>
        <w:rPr>
          <w:noProof/>
        </w:rPr>
        <w:fldChar w:fldCharType="end"/>
      </w:r>
    </w:p>
    <w:p w14:paraId="58A1E809" w14:textId="2E8B8BFF" w:rsidR="006C043A" w:rsidRDefault="006C043A">
      <w:pPr>
        <w:pStyle w:val="TOC3"/>
        <w:rPr>
          <w:rFonts w:asciiTheme="minorHAnsi" w:hAnsiTheme="minorHAnsi" w:cstheme="minorBidi"/>
          <w:noProof/>
          <w:sz w:val="22"/>
          <w:szCs w:val="22"/>
          <w:lang w:val="en-US" w:eastAsia="zh-CN"/>
        </w:rPr>
      </w:pPr>
      <w:r>
        <w:rPr>
          <w:noProof/>
        </w:rPr>
        <w:t>6.1.1</w:t>
      </w:r>
      <w:r>
        <w:rPr>
          <w:rFonts w:asciiTheme="minorHAnsi" w:hAnsiTheme="minorHAnsi" w:cstheme="minorBidi"/>
          <w:noProof/>
          <w:sz w:val="22"/>
          <w:szCs w:val="22"/>
          <w:lang w:val="en-US" w:eastAsia="zh-CN"/>
        </w:rPr>
        <w:tab/>
      </w:r>
      <w:r>
        <w:rPr>
          <w:noProof/>
        </w:rPr>
        <w:t>R2D</w:t>
      </w:r>
      <w:r>
        <w:rPr>
          <w:noProof/>
        </w:rPr>
        <w:tab/>
      </w:r>
      <w:r>
        <w:rPr>
          <w:noProof/>
        </w:rPr>
        <w:fldChar w:fldCharType="begin"/>
      </w:r>
      <w:r>
        <w:rPr>
          <w:noProof/>
        </w:rPr>
        <w:instrText xml:space="preserve"> PAGEREF _Toc174112985 \h </w:instrText>
      </w:r>
      <w:r>
        <w:rPr>
          <w:noProof/>
        </w:rPr>
      </w:r>
      <w:r>
        <w:rPr>
          <w:noProof/>
        </w:rPr>
        <w:fldChar w:fldCharType="separate"/>
      </w:r>
      <w:r>
        <w:rPr>
          <w:noProof/>
        </w:rPr>
        <w:t>30</w:t>
      </w:r>
      <w:r>
        <w:rPr>
          <w:noProof/>
        </w:rPr>
        <w:fldChar w:fldCharType="end"/>
      </w:r>
    </w:p>
    <w:p w14:paraId="564F90FD" w14:textId="025C436F" w:rsidR="006C043A" w:rsidRDefault="006C043A">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waveform, modulation and numerology</w:t>
      </w:r>
      <w:r>
        <w:rPr>
          <w:noProof/>
        </w:rPr>
        <w:tab/>
      </w:r>
      <w:r>
        <w:rPr>
          <w:noProof/>
        </w:rPr>
        <w:fldChar w:fldCharType="begin"/>
      </w:r>
      <w:r>
        <w:rPr>
          <w:noProof/>
        </w:rPr>
        <w:instrText xml:space="preserve"> PAGEREF _Toc174112986 \h </w:instrText>
      </w:r>
      <w:r>
        <w:rPr>
          <w:noProof/>
        </w:rPr>
      </w:r>
      <w:r>
        <w:rPr>
          <w:noProof/>
        </w:rPr>
        <w:fldChar w:fldCharType="separate"/>
      </w:r>
      <w:r>
        <w:rPr>
          <w:noProof/>
        </w:rPr>
        <w:t>30</w:t>
      </w:r>
      <w:r>
        <w:rPr>
          <w:noProof/>
        </w:rPr>
        <w:fldChar w:fldCharType="end"/>
      </w:r>
    </w:p>
    <w:p w14:paraId="457A0D15" w14:textId="53A0A1B1" w:rsidR="006C043A" w:rsidRDefault="006C043A">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line coding</w:t>
      </w:r>
      <w:r>
        <w:rPr>
          <w:noProof/>
        </w:rPr>
        <w:tab/>
      </w:r>
      <w:r>
        <w:rPr>
          <w:noProof/>
        </w:rPr>
        <w:fldChar w:fldCharType="begin"/>
      </w:r>
      <w:r>
        <w:rPr>
          <w:noProof/>
        </w:rPr>
        <w:instrText xml:space="preserve"> PAGEREF _Toc174112987 \h </w:instrText>
      </w:r>
      <w:r>
        <w:rPr>
          <w:noProof/>
        </w:rPr>
      </w:r>
      <w:r>
        <w:rPr>
          <w:noProof/>
        </w:rPr>
        <w:fldChar w:fldCharType="separate"/>
      </w:r>
      <w:r>
        <w:rPr>
          <w:noProof/>
        </w:rPr>
        <w:t>31</w:t>
      </w:r>
      <w:r>
        <w:rPr>
          <w:noProof/>
        </w:rPr>
        <w:fldChar w:fldCharType="end"/>
      </w:r>
    </w:p>
    <w:p w14:paraId="7654A9EE" w14:textId="070937A2" w:rsidR="006C043A" w:rsidRDefault="006C043A">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channel coding, CRC</w:t>
      </w:r>
      <w:r>
        <w:rPr>
          <w:noProof/>
        </w:rPr>
        <w:tab/>
      </w:r>
      <w:r>
        <w:rPr>
          <w:noProof/>
        </w:rPr>
        <w:fldChar w:fldCharType="begin"/>
      </w:r>
      <w:r>
        <w:rPr>
          <w:noProof/>
        </w:rPr>
        <w:instrText xml:space="preserve"> PAGEREF _Toc174112988 \h </w:instrText>
      </w:r>
      <w:r>
        <w:rPr>
          <w:noProof/>
        </w:rPr>
      </w:r>
      <w:r>
        <w:rPr>
          <w:noProof/>
        </w:rPr>
        <w:fldChar w:fldCharType="separate"/>
      </w:r>
      <w:r>
        <w:rPr>
          <w:noProof/>
        </w:rPr>
        <w:t>31</w:t>
      </w:r>
      <w:r>
        <w:rPr>
          <w:noProof/>
        </w:rPr>
        <w:fldChar w:fldCharType="end"/>
      </w:r>
    </w:p>
    <w:p w14:paraId="2907FE5B" w14:textId="6EB39634" w:rsidR="006C043A" w:rsidRDefault="006C043A">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bandwidths</w:t>
      </w:r>
      <w:r>
        <w:rPr>
          <w:noProof/>
        </w:rPr>
        <w:tab/>
      </w:r>
      <w:r>
        <w:rPr>
          <w:noProof/>
        </w:rPr>
        <w:fldChar w:fldCharType="begin"/>
      </w:r>
      <w:r>
        <w:rPr>
          <w:noProof/>
        </w:rPr>
        <w:instrText xml:space="preserve"> PAGEREF _Toc174112989 \h </w:instrText>
      </w:r>
      <w:r>
        <w:rPr>
          <w:noProof/>
        </w:rPr>
      </w:r>
      <w:r>
        <w:rPr>
          <w:noProof/>
        </w:rPr>
        <w:fldChar w:fldCharType="separate"/>
      </w:r>
      <w:r>
        <w:rPr>
          <w:noProof/>
        </w:rPr>
        <w:t>31</w:t>
      </w:r>
      <w:r>
        <w:rPr>
          <w:noProof/>
        </w:rPr>
        <w:fldChar w:fldCharType="end"/>
      </w:r>
    </w:p>
    <w:p w14:paraId="32B5BC4E" w14:textId="4242C39D" w:rsidR="006C043A" w:rsidRDefault="006C043A">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PRDCH</w:t>
      </w:r>
      <w:r>
        <w:rPr>
          <w:noProof/>
        </w:rPr>
        <w:tab/>
      </w:r>
      <w:r>
        <w:rPr>
          <w:noProof/>
        </w:rPr>
        <w:fldChar w:fldCharType="begin"/>
      </w:r>
      <w:r>
        <w:rPr>
          <w:noProof/>
        </w:rPr>
        <w:instrText xml:space="preserve"> PAGEREF _Toc174112990 \h </w:instrText>
      </w:r>
      <w:r>
        <w:rPr>
          <w:noProof/>
        </w:rPr>
      </w:r>
      <w:r>
        <w:rPr>
          <w:noProof/>
        </w:rPr>
        <w:fldChar w:fldCharType="separate"/>
      </w:r>
      <w:r>
        <w:rPr>
          <w:noProof/>
        </w:rPr>
        <w:t>31</w:t>
      </w:r>
      <w:r>
        <w:rPr>
          <w:noProof/>
        </w:rPr>
        <w:fldChar w:fldCharType="end"/>
      </w:r>
    </w:p>
    <w:p w14:paraId="0105CE9D" w14:textId="3D60A68E" w:rsidR="006C043A" w:rsidRDefault="006C043A">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start timing</w:t>
      </w:r>
      <w:r>
        <w:rPr>
          <w:noProof/>
        </w:rPr>
        <w:tab/>
      </w:r>
      <w:r>
        <w:rPr>
          <w:noProof/>
        </w:rPr>
        <w:fldChar w:fldCharType="begin"/>
      </w:r>
      <w:r>
        <w:rPr>
          <w:noProof/>
        </w:rPr>
        <w:instrText xml:space="preserve"> PAGEREF _Toc174112991 \h </w:instrText>
      </w:r>
      <w:r>
        <w:rPr>
          <w:noProof/>
        </w:rPr>
      </w:r>
      <w:r>
        <w:rPr>
          <w:noProof/>
        </w:rPr>
        <w:fldChar w:fldCharType="separate"/>
      </w:r>
      <w:r>
        <w:rPr>
          <w:noProof/>
        </w:rPr>
        <w:t>31</w:t>
      </w:r>
      <w:r>
        <w:rPr>
          <w:noProof/>
        </w:rPr>
        <w:fldChar w:fldCharType="end"/>
      </w:r>
    </w:p>
    <w:p w14:paraId="56D3FB15" w14:textId="4EAE3B79" w:rsidR="006C043A" w:rsidRDefault="006C043A">
      <w:pPr>
        <w:pStyle w:val="TOC4"/>
        <w:rPr>
          <w:rFonts w:asciiTheme="minorHAnsi" w:hAnsiTheme="minorHAnsi" w:cstheme="minorBidi"/>
          <w:noProof/>
          <w:sz w:val="22"/>
          <w:szCs w:val="22"/>
          <w:lang w:val="en-US" w:eastAsia="zh-CN"/>
        </w:rPr>
      </w:pPr>
      <w:r>
        <w:rPr>
          <w:noProof/>
        </w:rPr>
        <w:t>6.1.1.x</w:t>
      </w:r>
      <w:r>
        <w:rPr>
          <w:rFonts w:asciiTheme="minorHAnsi" w:hAnsiTheme="minorHAnsi" w:cstheme="minorBidi"/>
          <w:noProof/>
          <w:sz w:val="22"/>
          <w:szCs w:val="22"/>
          <w:lang w:val="en-US" w:eastAsia="zh-CN"/>
        </w:rPr>
        <w:tab/>
      </w:r>
      <w:r>
        <w:rPr>
          <w:noProof/>
        </w:rPr>
        <w:t>R2D end timing</w:t>
      </w:r>
      <w:r>
        <w:rPr>
          <w:noProof/>
        </w:rPr>
        <w:tab/>
      </w:r>
      <w:r>
        <w:rPr>
          <w:noProof/>
        </w:rPr>
        <w:fldChar w:fldCharType="begin"/>
      </w:r>
      <w:r>
        <w:rPr>
          <w:noProof/>
        </w:rPr>
        <w:instrText xml:space="preserve"> PAGEREF _Toc174112992 \h </w:instrText>
      </w:r>
      <w:r>
        <w:rPr>
          <w:noProof/>
        </w:rPr>
      </w:r>
      <w:r>
        <w:rPr>
          <w:noProof/>
        </w:rPr>
        <w:fldChar w:fldCharType="separate"/>
      </w:r>
      <w:r>
        <w:rPr>
          <w:noProof/>
        </w:rPr>
        <w:t>31</w:t>
      </w:r>
      <w:r>
        <w:rPr>
          <w:noProof/>
        </w:rPr>
        <w:fldChar w:fldCharType="end"/>
      </w:r>
    </w:p>
    <w:p w14:paraId="1D542841" w14:textId="1D0C56DB" w:rsidR="006C043A" w:rsidRDefault="006C043A">
      <w:pPr>
        <w:pStyle w:val="TOC3"/>
        <w:rPr>
          <w:rFonts w:asciiTheme="minorHAnsi" w:hAnsiTheme="minorHAnsi" w:cstheme="minorBidi"/>
          <w:noProof/>
          <w:sz w:val="22"/>
          <w:szCs w:val="22"/>
          <w:lang w:val="en-US" w:eastAsia="zh-CN"/>
        </w:rPr>
      </w:pPr>
      <w:r>
        <w:rPr>
          <w:noProof/>
        </w:rPr>
        <w:t>6.1.2</w:t>
      </w:r>
      <w:r>
        <w:rPr>
          <w:rFonts w:asciiTheme="minorHAnsi" w:hAnsiTheme="minorHAnsi" w:cstheme="minorBidi"/>
          <w:noProof/>
          <w:sz w:val="22"/>
          <w:szCs w:val="22"/>
          <w:lang w:val="en-US" w:eastAsia="zh-CN"/>
        </w:rPr>
        <w:tab/>
      </w:r>
      <w:r>
        <w:rPr>
          <w:noProof/>
        </w:rPr>
        <w:t>D2R</w:t>
      </w:r>
      <w:r>
        <w:rPr>
          <w:noProof/>
        </w:rPr>
        <w:tab/>
      </w:r>
      <w:r>
        <w:rPr>
          <w:noProof/>
        </w:rPr>
        <w:fldChar w:fldCharType="begin"/>
      </w:r>
      <w:r>
        <w:rPr>
          <w:noProof/>
        </w:rPr>
        <w:instrText xml:space="preserve"> PAGEREF _Toc174112993 \h </w:instrText>
      </w:r>
      <w:r>
        <w:rPr>
          <w:noProof/>
        </w:rPr>
      </w:r>
      <w:r>
        <w:rPr>
          <w:noProof/>
        </w:rPr>
        <w:fldChar w:fldCharType="separate"/>
      </w:r>
      <w:r>
        <w:rPr>
          <w:noProof/>
        </w:rPr>
        <w:t>31</w:t>
      </w:r>
      <w:r>
        <w:rPr>
          <w:noProof/>
        </w:rPr>
        <w:fldChar w:fldCharType="end"/>
      </w:r>
    </w:p>
    <w:p w14:paraId="4098F977" w14:textId="73B2D3DB" w:rsidR="006C043A" w:rsidRDefault="006C043A">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Waveform and modulation</w:t>
      </w:r>
      <w:r>
        <w:rPr>
          <w:noProof/>
        </w:rPr>
        <w:tab/>
      </w:r>
      <w:r>
        <w:rPr>
          <w:noProof/>
        </w:rPr>
        <w:fldChar w:fldCharType="begin"/>
      </w:r>
      <w:r>
        <w:rPr>
          <w:noProof/>
        </w:rPr>
        <w:instrText xml:space="preserve"> PAGEREF _Toc174112994 \h </w:instrText>
      </w:r>
      <w:r>
        <w:rPr>
          <w:noProof/>
        </w:rPr>
      </w:r>
      <w:r>
        <w:rPr>
          <w:noProof/>
        </w:rPr>
        <w:fldChar w:fldCharType="separate"/>
      </w:r>
      <w:r>
        <w:rPr>
          <w:noProof/>
        </w:rPr>
        <w:t>31</w:t>
      </w:r>
      <w:r>
        <w:rPr>
          <w:noProof/>
        </w:rPr>
        <w:fldChar w:fldCharType="end"/>
      </w:r>
    </w:p>
    <w:p w14:paraId="47A71861" w14:textId="073D1F35" w:rsidR="006C043A" w:rsidRDefault="006C043A">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line coding</w:t>
      </w:r>
      <w:r>
        <w:rPr>
          <w:noProof/>
        </w:rPr>
        <w:tab/>
      </w:r>
      <w:r>
        <w:rPr>
          <w:noProof/>
        </w:rPr>
        <w:fldChar w:fldCharType="begin"/>
      </w:r>
      <w:r>
        <w:rPr>
          <w:noProof/>
        </w:rPr>
        <w:instrText xml:space="preserve"> PAGEREF _Toc174112995 \h </w:instrText>
      </w:r>
      <w:r>
        <w:rPr>
          <w:noProof/>
        </w:rPr>
      </w:r>
      <w:r>
        <w:rPr>
          <w:noProof/>
        </w:rPr>
        <w:fldChar w:fldCharType="separate"/>
      </w:r>
      <w:r>
        <w:rPr>
          <w:noProof/>
        </w:rPr>
        <w:t>32</w:t>
      </w:r>
      <w:r>
        <w:rPr>
          <w:noProof/>
        </w:rPr>
        <w:fldChar w:fldCharType="end"/>
      </w:r>
    </w:p>
    <w:p w14:paraId="705F2C62" w14:textId="6E23ED1A" w:rsidR="006C043A" w:rsidRDefault="006C043A">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channel coding, repetition, CRC</w:t>
      </w:r>
      <w:r>
        <w:rPr>
          <w:noProof/>
        </w:rPr>
        <w:tab/>
      </w:r>
      <w:r>
        <w:rPr>
          <w:noProof/>
        </w:rPr>
        <w:fldChar w:fldCharType="begin"/>
      </w:r>
      <w:r>
        <w:rPr>
          <w:noProof/>
        </w:rPr>
        <w:instrText xml:space="preserve"> PAGEREF _Toc174112996 \h </w:instrText>
      </w:r>
      <w:r>
        <w:rPr>
          <w:noProof/>
        </w:rPr>
      </w:r>
      <w:r>
        <w:rPr>
          <w:noProof/>
        </w:rPr>
        <w:fldChar w:fldCharType="separate"/>
      </w:r>
      <w:r>
        <w:rPr>
          <w:noProof/>
        </w:rPr>
        <w:t>32</w:t>
      </w:r>
      <w:r>
        <w:rPr>
          <w:noProof/>
        </w:rPr>
        <w:fldChar w:fldCharType="end"/>
      </w:r>
    </w:p>
    <w:p w14:paraId="0E36A211" w14:textId="52C41508" w:rsidR="006C043A" w:rsidRDefault="006C043A">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bandwidths</w:t>
      </w:r>
      <w:r>
        <w:rPr>
          <w:noProof/>
        </w:rPr>
        <w:tab/>
      </w:r>
      <w:r>
        <w:rPr>
          <w:noProof/>
        </w:rPr>
        <w:fldChar w:fldCharType="begin"/>
      </w:r>
      <w:r>
        <w:rPr>
          <w:noProof/>
        </w:rPr>
        <w:instrText xml:space="preserve"> PAGEREF _Toc174112997 \h </w:instrText>
      </w:r>
      <w:r>
        <w:rPr>
          <w:noProof/>
        </w:rPr>
      </w:r>
      <w:r>
        <w:rPr>
          <w:noProof/>
        </w:rPr>
        <w:fldChar w:fldCharType="separate"/>
      </w:r>
      <w:r>
        <w:rPr>
          <w:noProof/>
        </w:rPr>
        <w:t>32</w:t>
      </w:r>
      <w:r>
        <w:rPr>
          <w:noProof/>
        </w:rPr>
        <w:fldChar w:fldCharType="end"/>
      </w:r>
    </w:p>
    <w:p w14:paraId="60F42065" w14:textId="04D86705" w:rsidR="006C043A" w:rsidRDefault="006C043A">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PDRCH</w:t>
      </w:r>
      <w:r>
        <w:rPr>
          <w:noProof/>
        </w:rPr>
        <w:tab/>
      </w:r>
      <w:r>
        <w:rPr>
          <w:noProof/>
        </w:rPr>
        <w:fldChar w:fldCharType="begin"/>
      </w:r>
      <w:r>
        <w:rPr>
          <w:noProof/>
        </w:rPr>
        <w:instrText xml:space="preserve"> PAGEREF _Toc174112998 \h </w:instrText>
      </w:r>
      <w:r>
        <w:rPr>
          <w:noProof/>
        </w:rPr>
      </w:r>
      <w:r>
        <w:rPr>
          <w:noProof/>
        </w:rPr>
        <w:fldChar w:fldCharType="separate"/>
      </w:r>
      <w:r>
        <w:rPr>
          <w:noProof/>
        </w:rPr>
        <w:t>32</w:t>
      </w:r>
      <w:r>
        <w:rPr>
          <w:noProof/>
        </w:rPr>
        <w:fldChar w:fldCharType="end"/>
      </w:r>
    </w:p>
    <w:p w14:paraId="108BA1B4" w14:textId="4BDEACBA" w:rsidR="006C043A" w:rsidRDefault="006C043A">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start timing</w:t>
      </w:r>
      <w:r>
        <w:rPr>
          <w:noProof/>
        </w:rPr>
        <w:tab/>
      </w:r>
      <w:r>
        <w:rPr>
          <w:noProof/>
        </w:rPr>
        <w:fldChar w:fldCharType="begin"/>
      </w:r>
      <w:r>
        <w:rPr>
          <w:noProof/>
        </w:rPr>
        <w:instrText xml:space="preserve"> PAGEREF _Toc174112999 \h </w:instrText>
      </w:r>
      <w:r>
        <w:rPr>
          <w:noProof/>
        </w:rPr>
      </w:r>
      <w:r>
        <w:rPr>
          <w:noProof/>
        </w:rPr>
        <w:fldChar w:fldCharType="separate"/>
      </w:r>
      <w:r>
        <w:rPr>
          <w:noProof/>
        </w:rPr>
        <w:t>32</w:t>
      </w:r>
      <w:r>
        <w:rPr>
          <w:noProof/>
        </w:rPr>
        <w:fldChar w:fldCharType="end"/>
      </w:r>
    </w:p>
    <w:p w14:paraId="57C73627" w14:textId="62FE22FF" w:rsidR="006C043A" w:rsidRDefault="006C043A">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end timing</w:t>
      </w:r>
      <w:r>
        <w:rPr>
          <w:noProof/>
        </w:rPr>
        <w:tab/>
      </w:r>
      <w:r>
        <w:rPr>
          <w:noProof/>
        </w:rPr>
        <w:fldChar w:fldCharType="begin"/>
      </w:r>
      <w:r>
        <w:rPr>
          <w:noProof/>
        </w:rPr>
        <w:instrText xml:space="preserve"> PAGEREF _Toc174113000 \h </w:instrText>
      </w:r>
      <w:r>
        <w:rPr>
          <w:noProof/>
        </w:rPr>
      </w:r>
      <w:r>
        <w:rPr>
          <w:noProof/>
        </w:rPr>
        <w:fldChar w:fldCharType="separate"/>
      </w:r>
      <w:r>
        <w:rPr>
          <w:noProof/>
        </w:rPr>
        <w:t>32</w:t>
      </w:r>
      <w:r>
        <w:rPr>
          <w:noProof/>
        </w:rPr>
        <w:fldChar w:fldCharType="end"/>
      </w:r>
    </w:p>
    <w:p w14:paraId="1075661D" w14:textId="088B33FC" w:rsidR="006C043A" w:rsidRDefault="006C043A">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midamble</w:t>
      </w:r>
      <w:r>
        <w:rPr>
          <w:noProof/>
        </w:rPr>
        <w:tab/>
      </w:r>
      <w:r>
        <w:rPr>
          <w:noProof/>
        </w:rPr>
        <w:fldChar w:fldCharType="begin"/>
      </w:r>
      <w:r>
        <w:rPr>
          <w:noProof/>
        </w:rPr>
        <w:instrText xml:space="preserve"> PAGEREF _Toc174113001 \h </w:instrText>
      </w:r>
      <w:r>
        <w:rPr>
          <w:noProof/>
        </w:rPr>
      </w:r>
      <w:r>
        <w:rPr>
          <w:noProof/>
        </w:rPr>
        <w:fldChar w:fldCharType="separate"/>
      </w:r>
      <w:r>
        <w:rPr>
          <w:noProof/>
        </w:rPr>
        <w:t>33</w:t>
      </w:r>
      <w:r>
        <w:rPr>
          <w:noProof/>
        </w:rPr>
        <w:fldChar w:fldCharType="end"/>
      </w:r>
    </w:p>
    <w:p w14:paraId="02DB2840" w14:textId="576F7119" w:rsidR="006C043A" w:rsidRDefault="006C043A">
      <w:pPr>
        <w:pStyle w:val="TOC4"/>
        <w:rPr>
          <w:rFonts w:asciiTheme="minorHAnsi" w:hAnsiTheme="minorHAnsi" w:cstheme="minorBidi"/>
          <w:noProof/>
          <w:sz w:val="22"/>
          <w:szCs w:val="22"/>
          <w:lang w:val="en-US" w:eastAsia="zh-CN"/>
        </w:rPr>
      </w:pPr>
      <w:r>
        <w:rPr>
          <w:noProof/>
        </w:rPr>
        <w:t>6.1.2.x</w:t>
      </w:r>
      <w:r>
        <w:rPr>
          <w:rFonts w:asciiTheme="minorHAnsi" w:hAnsiTheme="minorHAnsi" w:cstheme="minorBidi"/>
          <w:noProof/>
          <w:sz w:val="22"/>
          <w:szCs w:val="22"/>
          <w:lang w:val="en-US" w:eastAsia="zh-CN"/>
        </w:rPr>
        <w:tab/>
      </w:r>
      <w:r>
        <w:rPr>
          <w:noProof/>
        </w:rPr>
        <w:t>D2R multiple access</w:t>
      </w:r>
      <w:r>
        <w:rPr>
          <w:noProof/>
        </w:rPr>
        <w:tab/>
      </w:r>
      <w:r>
        <w:rPr>
          <w:noProof/>
        </w:rPr>
        <w:fldChar w:fldCharType="begin"/>
      </w:r>
      <w:r>
        <w:rPr>
          <w:noProof/>
        </w:rPr>
        <w:instrText xml:space="preserve"> PAGEREF _Toc174113002 \h </w:instrText>
      </w:r>
      <w:r>
        <w:rPr>
          <w:noProof/>
        </w:rPr>
      </w:r>
      <w:r>
        <w:rPr>
          <w:noProof/>
        </w:rPr>
        <w:fldChar w:fldCharType="separate"/>
      </w:r>
      <w:r>
        <w:rPr>
          <w:noProof/>
        </w:rPr>
        <w:t>33</w:t>
      </w:r>
      <w:r>
        <w:rPr>
          <w:noProof/>
        </w:rPr>
        <w:fldChar w:fldCharType="end"/>
      </w:r>
    </w:p>
    <w:p w14:paraId="2CA3DE31" w14:textId="5BEB93C6" w:rsidR="006C043A" w:rsidRDefault="006C043A">
      <w:pPr>
        <w:pStyle w:val="TOC3"/>
        <w:rPr>
          <w:rFonts w:asciiTheme="minorHAnsi" w:hAnsiTheme="minorHAnsi" w:cstheme="minorBidi"/>
          <w:noProof/>
          <w:sz w:val="22"/>
          <w:szCs w:val="22"/>
          <w:lang w:val="en-US" w:eastAsia="zh-CN"/>
        </w:rPr>
      </w:pPr>
      <w:r>
        <w:rPr>
          <w:noProof/>
        </w:rPr>
        <w:t>6.1.3</w:t>
      </w:r>
      <w:r>
        <w:rPr>
          <w:rFonts w:asciiTheme="minorHAnsi" w:hAnsiTheme="minorHAnsi" w:cstheme="minorBidi"/>
          <w:noProof/>
          <w:sz w:val="22"/>
          <w:szCs w:val="22"/>
          <w:lang w:val="en-US" w:eastAsia="zh-CN"/>
        </w:rPr>
        <w:tab/>
      </w:r>
      <w:r>
        <w:rPr>
          <w:noProof/>
        </w:rPr>
        <w:t>Timing relationships</w:t>
      </w:r>
      <w:r>
        <w:rPr>
          <w:noProof/>
        </w:rPr>
        <w:tab/>
      </w:r>
      <w:r>
        <w:rPr>
          <w:noProof/>
        </w:rPr>
        <w:fldChar w:fldCharType="begin"/>
      </w:r>
      <w:r>
        <w:rPr>
          <w:noProof/>
        </w:rPr>
        <w:instrText xml:space="preserve"> PAGEREF _Toc174113003 \h </w:instrText>
      </w:r>
      <w:r>
        <w:rPr>
          <w:noProof/>
        </w:rPr>
      </w:r>
      <w:r>
        <w:rPr>
          <w:noProof/>
        </w:rPr>
        <w:fldChar w:fldCharType="separate"/>
      </w:r>
      <w:r>
        <w:rPr>
          <w:noProof/>
        </w:rPr>
        <w:t>33</w:t>
      </w:r>
      <w:r>
        <w:rPr>
          <w:noProof/>
        </w:rPr>
        <w:fldChar w:fldCharType="end"/>
      </w:r>
    </w:p>
    <w:p w14:paraId="258FC776" w14:textId="7E342132" w:rsidR="006C043A" w:rsidRDefault="006C043A">
      <w:pPr>
        <w:pStyle w:val="TOC3"/>
        <w:rPr>
          <w:rFonts w:asciiTheme="minorHAnsi" w:hAnsiTheme="minorHAnsi" w:cstheme="minorBidi"/>
          <w:noProof/>
          <w:sz w:val="22"/>
          <w:szCs w:val="22"/>
          <w:lang w:val="en-US" w:eastAsia="zh-CN"/>
        </w:rPr>
      </w:pPr>
      <w:r>
        <w:rPr>
          <w:noProof/>
        </w:rPr>
        <w:t>6.1.4</w:t>
      </w:r>
      <w:r>
        <w:rPr>
          <w:rFonts w:asciiTheme="minorHAnsi" w:hAnsiTheme="minorHAnsi" w:cstheme="minorBidi"/>
          <w:noProof/>
          <w:sz w:val="22"/>
          <w:szCs w:val="22"/>
          <w:lang w:val="en-US" w:eastAsia="zh-CN"/>
        </w:rPr>
        <w:tab/>
      </w:r>
      <w:r>
        <w:rPr>
          <w:noProof/>
        </w:rPr>
        <w:t>Random access</w:t>
      </w:r>
      <w:r>
        <w:rPr>
          <w:noProof/>
        </w:rPr>
        <w:tab/>
      </w:r>
      <w:r>
        <w:rPr>
          <w:noProof/>
        </w:rPr>
        <w:fldChar w:fldCharType="begin"/>
      </w:r>
      <w:r>
        <w:rPr>
          <w:noProof/>
        </w:rPr>
        <w:instrText xml:space="preserve"> PAGEREF _Toc174113004 \h </w:instrText>
      </w:r>
      <w:r>
        <w:rPr>
          <w:noProof/>
        </w:rPr>
      </w:r>
      <w:r>
        <w:rPr>
          <w:noProof/>
        </w:rPr>
        <w:fldChar w:fldCharType="separate"/>
      </w:r>
      <w:r>
        <w:rPr>
          <w:noProof/>
        </w:rPr>
        <w:t>33</w:t>
      </w:r>
      <w:r>
        <w:rPr>
          <w:noProof/>
        </w:rPr>
        <w:fldChar w:fldCharType="end"/>
      </w:r>
    </w:p>
    <w:p w14:paraId="17E3B331" w14:textId="02B4908A" w:rsidR="006C043A" w:rsidRDefault="006C043A">
      <w:pPr>
        <w:pStyle w:val="TOC2"/>
        <w:rPr>
          <w:rFonts w:asciiTheme="minorHAnsi" w:hAnsiTheme="minorHAnsi" w:cstheme="minorBidi"/>
          <w:noProof/>
          <w:sz w:val="22"/>
          <w:szCs w:val="22"/>
          <w:lang w:val="en-US" w:eastAsia="zh-CN"/>
        </w:rPr>
      </w:pPr>
      <w:r>
        <w:rPr>
          <w:noProof/>
        </w:rPr>
        <w:t>6.2</w:t>
      </w:r>
      <w:r>
        <w:rPr>
          <w:rFonts w:asciiTheme="minorHAnsi" w:hAnsiTheme="minorHAnsi" w:cstheme="minorBidi"/>
          <w:noProof/>
          <w:sz w:val="22"/>
          <w:szCs w:val="22"/>
          <w:lang w:val="en-US" w:eastAsia="zh-CN"/>
        </w:rPr>
        <w:tab/>
      </w:r>
      <w:r>
        <w:rPr>
          <w:noProof/>
        </w:rPr>
        <w:t>Protocol stack and signalling procedures</w:t>
      </w:r>
      <w:r>
        <w:rPr>
          <w:noProof/>
        </w:rPr>
        <w:tab/>
      </w:r>
      <w:r>
        <w:rPr>
          <w:noProof/>
        </w:rPr>
        <w:fldChar w:fldCharType="begin"/>
      </w:r>
      <w:r>
        <w:rPr>
          <w:noProof/>
        </w:rPr>
        <w:instrText xml:space="preserve"> PAGEREF _Toc174113005 \h </w:instrText>
      </w:r>
      <w:r>
        <w:rPr>
          <w:noProof/>
        </w:rPr>
      </w:r>
      <w:r>
        <w:rPr>
          <w:noProof/>
        </w:rPr>
        <w:fldChar w:fldCharType="separate"/>
      </w:r>
      <w:r>
        <w:rPr>
          <w:noProof/>
        </w:rPr>
        <w:t>33</w:t>
      </w:r>
      <w:r>
        <w:rPr>
          <w:noProof/>
        </w:rPr>
        <w:fldChar w:fldCharType="end"/>
      </w:r>
    </w:p>
    <w:p w14:paraId="155E108E" w14:textId="227AE3E7" w:rsidR="006C043A" w:rsidRDefault="006C043A">
      <w:pPr>
        <w:pStyle w:val="TOC2"/>
        <w:rPr>
          <w:rFonts w:asciiTheme="minorHAnsi" w:hAnsiTheme="minorHAnsi" w:cstheme="minorBidi"/>
          <w:noProof/>
          <w:sz w:val="22"/>
          <w:szCs w:val="22"/>
          <w:lang w:val="en-US" w:eastAsia="zh-CN"/>
        </w:rPr>
      </w:pPr>
      <w:r>
        <w:rPr>
          <w:noProof/>
        </w:rPr>
        <w:t>6.3</w:t>
      </w:r>
      <w:r>
        <w:rPr>
          <w:rFonts w:asciiTheme="minorHAnsi" w:hAnsiTheme="minorHAnsi" w:cstheme="minorBidi"/>
          <w:noProof/>
          <w:sz w:val="22"/>
          <w:szCs w:val="22"/>
          <w:lang w:val="en-US" w:eastAsia="zh-CN"/>
        </w:rPr>
        <w:tab/>
      </w:r>
      <w:r>
        <w:rPr>
          <w:noProof/>
        </w:rPr>
        <w:t>Impacts on CN-RAN interface</w:t>
      </w:r>
      <w:r>
        <w:rPr>
          <w:noProof/>
        </w:rPr>
        <w:tab/>
      </w:r>
      <w:r>
        <w:rPr>
          <w:noProof/>
        </w:rPr>
        <w:fldChar w:fldCharType="begin"/>
      </w:r>
      <w:r>
        <w:rPr>
          <w:noProof/>
        </w:rPr>
        <w:instrText xml:space="preserve"> PAGEREF _Toc174113006 \h </w:instrText>
      </w:r>
      <w:r>
        <w:rPr>
          <w:noProof/>
        </w:rPr>
      </w:r>
      <w:r>
        <w:rPr>
          <w:noProof/>
        </w:rPr>
        <w:fldChar w:fldCharType="separate"/>
      </w:r>
      <w:r>
        <w:rPr>
          <w:noProof/>
        </w:rPr>
        <w:t>33</w:t>
      </w:r>
      <w:r>
        <w:rPr>
          <w:noProof/>
        </w:rPr>
        <w:fldChar w:fldCharType="end"/>
      </w:r>
    </w:p>
    <w:p w14:paraId="54ADE270" w14:textId="073AA607" w:rsidR="006C043A" w:rsidRDefault="006C043A">
      <w:pPr>
        <w:pStyle w:val="TOC2"/>
        <w:rPr>
          <w:rFonts w:asciiTheme="minorHAnsi" w:hAnsiTheme="minorHAnsi" w:cstheme="minorBidi"/>
          <w:noProof/>
          <w:sz w:val="22"/>
          <w:szCs w:val="22"/>
          <w:lang w:val="en-US" w:eastAsia="zh-CN"/>
        </w:rPr>
      </w:pPr>
      <w:r>
        <w:rPr>
          <w:noProof/>
        </w:rPr>
        <w:t>6.4</w:t>
      </w:r>
      <w:r>
        <w:rPr>
          <w:rFonts w:asciiTheme="minorHAnsi" w:hAnsiTheme="minorHAnsi" w:cstheme="minorBidi"/>
          <w:noProof/>
          <w:sz w:val="22"/>
          <w:szCs w:val="22"/>
          <w:lang w:val="en-US" w:eastAsia="zh-CN"/>
        </w:rPr>
        <w:tab/>
      </w:r>
      <w:r>
        <w:rPr>
          <w:noProof/>
        </w:rPr>
        <w:t>RAN architecture aspects</w:t>
      </w:r>
      <w:r>
        <w:rPr>
          <w:noProof/>
        </w:rPr>
        <w:tab/>
      </w:r>
      <w:r>
        <w:rPr>
          <w:noProof/>
        </w:rPr>
        <w:fldChar w:fldCharType="begin"/>
      </w:r>
      <w:r>
        <w:rPr>
          <w:noProof/>
        </w:rPr>
        <w:instrText xml:space="preserve"> PAGEREF _Toc174113007 \h </w:instrText>
      </w:r>
      <w:r>
        <w:rPr>
          <w:noProof/>
        </w:rPr>
      </w:r>
      <w:r>
        <w:rPr>
          <w:noProof/>
        </w:rPr>
        <w:fldChar w:fldCharType="separate"/>
      </w:r>
      <w:r>
        <w:rPr>
          <w:noProof/>
        </w:rPr>
        <w:t>33</w:t>
      </w:r>
      <w:r>
        <w:rPr>
          <w:noProof/>
        </w:rPr>
        <w:fldChar w:fldCharType="end"/>
      </w:r>
    </w:p>
    <w:p w14:paraId="2DD4CE23" w14:textId="3DC54F0A" w:rsidR="006C043A" w:rsidRDefault="006C043A">
      <w:pPr>
        <w:pStyle w:val="TOC2"/>
        <w:rPr>
          <w:rFonts w:asciiTheme="minorHAnsi" w:hAnsiTheme="minorHAnsi" w:cstheme="minorBidi"/>
          <w:noProof/>
          <w:sz w:val="22"/>
          <w:szCs w:val="22"/>
          <w:lang w:val="en-US" w:eastAsia="zh-CN"/>
        </w:rPr>
      </w:pPr>
      <w:r>
        <w:rPr>
          <w:noProof/>
        </w:rPr>
        <w:lastRenderedPageBreak/>
        <w:t>6.5</w:t>
      </w:r>
      <w:r>
        <w:rPr>
          <w:rFonts w:asciiTheme="minorHAnsi" w:hAnsiTheme="minorHAnsi" w:cstheme="minorBidi"/>
          <w:noProof/>
          <w:sz w:val="22"/>
          <w:szCs w:val="22"/>
          <w:lang w:val="en-US" w:eastAsia="zh-CN"/>
        </w:rPr>
        <w:tab/>
      </w:r>
      <w:r>
        <w:rPr>
          <w:noProof/>
        </w:rPr>
        <w:t>Coexistence of ambient IoT and NR/LTE</w:t>
      </w:r>
      <w:r>
        <w:rPr>
          <w:noProof/>
        </w:rPr>
        <w:tab/>
      </w:r>
      <w:r>
        <w:rPr>
          <w:noProof/>
        </w:rPr>
        <w:fldChar w:fldCharType="begin"/>
      </w:r>
      <w:r>
        <w:rPr>
          <w:noProof/>
        </w:rPr>
        <w:instrText xml:space="preserve"> PAGEREF _Toc174113008 \h </w:instrText>
      </w:r>
      <w:r>
        <w:rPr>
          <w:noProof/>
        </w:rPr>
      </w:r>
      <w:r>
        <w:rPr>
          <w:noProof/>
        </w:rPr>
        <w:fldChar w:fldCharType="separate"/>
      </w:r>
      <w:r>
        <w:rPr>
          <w:noProof/>
        </w:rPr>
        <w:t>33</w:t>
      </w:r>
      <w:r>
        <w:rPr>
          <w:noProof/>
        </w:rPr>
        <w:fldChar w:fldCharType="end"/>
      </w:r>
    </w:p>
    <w:p w14:paraId="57F4DA52" w14:textId="00AFE388" w:rsidR="006C043A" w:rsidRDefault="006C043A">
      <w:pPr>
        <w:pStyle w:val="TOC2"/>
        <w:rPr>
          <w:rFonts w:asciiTheme="minorHAnsi" w:hAnsiTheme="minorHAnsi" w:cstheme="minorBidi"/>
          <w:noProof/>
          <w:sz w:val="22"/>
          <w:szCs w:val="22"/>
          <w:lang w:val="en-US" w:eastAsia="zh-CN"/>
        </w:rPr>
      </w:pPr>
      <w:r>
        <w:rPr>
          <w:noProof/>
        </w:rPr>
        <w:t>6.6</w:t>
      </w:r>
      <w:r>
        <w:rPr>
          <w:rFonts w:asciiTheme="minorHAnsi" w:hAnsiTheme="minorHAnsi" w:cstheme="minorBidi"/>
          <w:noProof/>
          <w:sz w:val="22"/>
          <w:szCs w:val="22"/>
          <w:lang w:val="en-US" w:eastAsia="zh-CN"/>
        </w:rPr>
        <w:tab/>
      </w:r>
      <w:r>
        <w:rPr>
          <w:noProof/>
        </w:rPr>
        <w:t>RF requirements study</w:t>
      </w:r>
      <w:r>
        <w:rPr>
          <w:noProof/>
        </w:rPr>
        <w:tab/>
      </w:r>
      <w:r>
        <w:rPr>
          <w:noProof/>
        </w:rPr>
        <w:fldChar w:fldCharType="begin"/>
      </w:r>
      <w:r>
        <w:rPr>
          <w:noProof/>
        </w:rPr>
        <w:instrText xml:space="preserve"> PAGEREF _Toc174113009 \h </w:instrText>
      </w:r>
      <w:r>
        <w:rPr>
          <w:noProof/>
        </w:rPr>
      </w:r>
      <w:r>
        <w:rPr>
          <w:noProof/>
        </w:rPr>
        <w:fldChar w:fldCharType="separate"/>
      </w:r>
      <w:r>
        <w:rPr>
          <w:noProof/>
        </w:rPr>
        <w:t>34</w:t>
      </w:r>
      <w:r>
        <w:rPr>
          <w:noProof/>
        </w:rPr>
        <w:fldChar w:fldCharType="end"/>
      </w:r>
    </w:p>
    <w:p w14:paraId="6768722C" w14:textId="6EC0AB00" w:rsidR="006C043A" w:rsidRDefault="006C043A">
      <w:pPr>
        <w:pStyle w:val="TOC2"/>
        <w:rPr>
          <w:rFonts w:asciiTheme="minorHAnsi" w:hAnsiTheme="minorHAnsi" w:cstheme="minorBidi"/>
          <w:noProof/>
          <w:sz w:val="22"/>
          <w:szCs w:val="22"/>
          <w:lang w:val="en-US" w:eastAsia="zh-CN"/>
        </w:rPr>
      </w:pPr>
      <w:r>
        <w:rPr>
          <w:noProof/>
        </w:rPr>
        <w:t>6.7</w:t>
      </w:r>
      <w:r>
        <w:rPr>
          <w:rFonts w:asciiTheme="minorHAnsi" w:hAnsiTheme="minorHAnsi" w:cstheme="minorBidi"/>
          <w:noProof/>
          <w:sz w:val="22"/>
          <w:szCs w:val="22"/>
          <w:lang w:val="en-US" w:eastAsia="zh-CN"/>
        </w:rPr>
        <w:tab/>
      </w:r>
      <w:r>
        <w:rPr>
          <w:noProof/>
        </w:rPr>
        <w:t>Characteristics of carrier-wave waveform</w:t>
      </w:r>
      <w:r>
        <w:rPr>
          <w:noProof/>
        </w:rPr>
        <w:tab/>
      </w:r>
      <w:r>
        <w:rPr>
          <w:noProof/>
        </w:rPr>
        <w:fldChar w:fldCharType="begin"/>
      </w:r>
      <w:r>
        <w:rPr>
          <w:noProof/>
        </w:rPr>
        <w:instrText xml:space="preserve"> PAGEREF _Toc174113010 \h </w:instrText>
      </w:r>
      <w:r>
        <w:rPr>
          <w:noProof/>
        </w:rPr>
      </w:r>
      <w:r>
        <w:rPr>
          <w:noProof/>
        </w:rPr>
        <w:fldChar w:fldCharType="separate"/>
      </w:r>
      <w:r>
        <w:rPr>
          <w:noProof/>
        </w:rPr>
        <w:t>34</w:t>
      </w:r>
      <w:r>
        <w:rPr>
          <w:noProof/>
        </w:rPr>
        <w:fldChar w:fldCharType="end"/>
      </w:r>
    </w:p>
    <w:p w14:paraId="2CF101E3" w14:textId="1902D60B" w:rsidR="006C043A" w:rsidRDefault="006C043A">
      <w:pPr>
        <w:pStyle w:val="TOC3"/>
        <w:rPr>
          <w:rFonts w:asciiTheme="minorHAnsi" w:hAnsiTheme="minorHAnsi" w:cstheme="minorBidi"/>
          <w:noProof/>
          <w:sz w:val="22"/>
          <w:szCs w:val="22"/>
          <w:lang w:val="en-US" w:eastAsia="zh-CN"/>
        </w:rPr>
      </w:pPr>
      <w:r>
        <w:rPr>
          <w:noProof/>
        </w:rPr>
        <w:t>6.7.1</w:t>
      </w:r>
      <w:r>
        <w:rPr>
          <w:rFonts w:asciiTheme="minorHAnsi" w:hAnsiTheme="minorHAnsi" w:cstheme="minorBidi"/>
          <w:noProof/>
          <w:sz w:val="22"/>
          <w:szCs w:val="22"/>
          <w:lang w:val="en-US" w:eastAsia="zh-CN"/>
        </w:rPr>
        <w:tab/>
      </w:r>
      <w:r>
        <w:rPr>
          <w:noProof/>
        </w:rPr>
        <w:t>CW transmission</w:t>
      </w:r>
      <w:r>
        <w:rPr>
          <w:noProof/>
        </w:rPr>
        <w:tab/>
      </w:r>
      <w:r>
        <w:rPr>
          <w:noProof/>
        </w:rPr>
        <w:fldChar w:fldCharType="begin"/>
      </w:r>
      <w:r>
        <w:rPr>
          <w:noProof/>
        </w:rPr>
        <w:instrText xml:space="preserve"> PAGEREF _Toc174113011 \h </w:instrText>
      </w:r>
      <w:r>
        <w:rPr>
          <w:noProof/>
        </w:rPr>
      </w:r>
      <w:r>
        <w:rPr>
          <w:noProof/>
        </w:rPr>
        <w:fldChar w:fldCharType="separate"/>
      </w:r>
      <w:r>
        <w:rPr>
          <w:noProof/>
        </w:rPr>
        <w:t>34</w:t>
      </w:r>
      <w:r>
        <w:rPr>
          <w:noProof/>
        </w:rPr>
        <w:fldChar w:fldCharType="end"/>
      </w:r>
    </w:p>
    <w:p w14:paraId="34E23DA1" w14:textId="60CB6CFC" w:rsidR="006C043A" w:rsidRDefault="006C043A">
      <w:pPr>
        <w:pStyle w:val="TOC3"/>
        <w:rPr>
          <w:rFonts w:asciiTheme="minorHAnsi" w:hAnsiTheme="minorHAnsi" w:cstheme="minorBidi"/>
          <w:noProof/>
          <w:sz w:val="22"/>
          <w:szCs w:val="22"/>
          <w:lang w:val="en-US" w:eastAsia="zh-CN"/>
        </w:rPr>
      </w:pPr>
      <w:r>
        <w:rPr>
          <w:noProof/>
        </w:rPr>
        <w:t>6.7.2</w:t>
      </w:r>
      <w:r>
        <w:rPr>
          <w:rFonts w:asciiTheme="minorHAnsi" w:hAnsiTheme="minorHAnsi" w:cstheme="minorBidi"/>
          <w:noProof/>
          <w:sz w:val="22"/>
          <w:szCs w:val="22"/>
          <w:lang w:val="en-US" w:eastAsia="zh-CN"/>
        </w:rPr>
        <w:tab/>
      </w:r>
      <w:r>
        <w:rPr>
          <w:noProof/>
        </w:rPr>
        <w:t>CW characteristics</w:t>
      </w:r>
      <w:r>
        <w:rPr>
          <w:noProof/>
        </w:rPr>
        <w:tab/>
      </w:r>
      <w:r>
        <w:rPr>
          <w:noProof/>
        </w:rPr>
        <w:fldChar w:fldCharType="begin"/>
      </w:r>
      <w:r>
        <w:rPr>
          <w:noProof/>
        </w:rPr>
        <w:instrText xml:space="preserve"> PAGEREF _Toc174113012 \h </w:instrText>
      </w:r>
      <w:r>
        <w:rPr>
          <w:noProof/>
        </w:rPr>
      </w:r>
      <w:r>
        <w:rPr>
          <w:noProof/>
        </w:rPr>
        <w:fldChar w:fldCharType="separate"/>
      </w:r>
      <w:r>
        <w:rPr>
          <w:noProof/>
        </w:rPr>
        <w:t>34</w:t>
      </w:r>
      <w:r>
        <w:rPr>
          <w:noProof/>
        </w:rPr>
        <w:fldChar w:fldCharType="end"/>
      </w:r>
    </w:p>
    <w:p w14:paraId="66630CFF" w14:textId="07C78F42" w:rsidR="006C043A" w:rsidRDefault="006C043A">
      <w:pPr>
        <w:pStyle w:val="TOC2"/>
        <w:rPr>
          <w:rFonts w:asciiTheme="minorHAnsi" w:hAnsiTheme="minorHAnsi" w:cstheme="minorBidi"/>
          <w:noProof/>
          <w:sz w:val="22"/>
          <w:szCs w:val="22"/>
          <w:lang w:val="en-US" w:eastAsia="zh-CN"/>
        </w:rPr>
      </w:pPr>
      <w:r>
        <w:rPr>
          <w:noProof/>
        </w:rPr>
        <w:t>6.8</w:t>
      </w:r>
      <w:r>
        <w:rPr>
          <w:rFonts w:asciiTheme="minorHAnsi" w:hAnsiTheme="minorHAnsi" w:cstheme="minorBidi"/>
          <w:noProof/>
          <w:sz w:val="22"/>
          <w:szCs w:val="22"/>
          <w:lang w:val="en-US" w:eastAsia="zh-CN"/>
        </w:rPr>
        <w:tab/>
      </w:r>
      <w:r>
        <w:rPr>
          <w:noProof/>
        </w:rPr>
        <w:t>Locating ambient IoT devices</w:t>
      </w:r>
      <w:r>
        <w:rPr>
          <w:noProof/>
        </w:rPr>
        <w:tab/>
      </w:r>
      <w:r>
        <w:rPr>
          <w:noProof/>
        </w:rPr>
        <w:fldChar w:fldCharType="begin"/>
      </w:r>
      <w:r>
        <w:rPr>
          <w:noProof/>
        </w:rPr>
        <w:instrText xml:space="preserve"> PAGEREF _Toc174113013 \h </w:instrText>
      </w:r>
      <w:r>
        <w:rPr>
          <w:noProof/>
        </w:rPr>
      </w:r>
      <w:r>
        <w:rPr>
          <w:noProof/>
        </w:rPr>
        <w:fldChar w:fldCharType="separate"/>
      </w:r>
      <w:r>
        <w:rPr>
          <w:noProof/>
        </w:rPr>
        <w:t>35</w:t>
      </w:r>
      <w:r>
        <w:rPr>
          <w:noProof/>
        </w:rPr>
        <w:fldChar w:fldCharType="end"/>
      </w:r>
    </w:p>
    <w:p w14:paraId="00F685BB" w14:textId="3E14E712" w:rsidR="006C043A" w:rsidRDefault="006C043A">
      <w:pPr>
        <w:pStyle w:val="TOC3"/>
        <w:rPr>
          <w:rFonts w:asciiTheme="minorHAnsi" w:hAnsiTheme="minorHAnsi" w:cstheme="minorBidi"/>
          <w:noProof/>
          <w:sz w:val="22"/>
          <w:szCs w:val="22"/>
          <w:lang w:val="en-US" w:eastAsia="zh-CN"/>
        </w:rPr>
      </w:pPr>
      <w:r>
        <w:rPr>
          <w:noProof/>
        </w:rPr>
        <w:t>6.8.x</w:t>
      </w:r>
      <w:r>
        <w:rPr>
          <w:rFonts w:asciiTheme="minorHAnsi" w:hAnsiTheme="minorHAnsi" w:cstheme="minorBidi"/>
          <w:noProof/>
          <w:sz w:val="22"/>
          <w:szCs w:val="22"/>
          <w:lang w:val="en-US" w:eastAsia="zh-CN"/>
        </w:rPr>
        <w:tab/>
      </w:r>
      <w:r>
        <w:rPr>
          <w:noProof/>
        </w:rPr>
        <w:t>Proximity determination</w:t>
      </w:r>
      <w:r>
        <w:rPr>
          <w:noProof/>
        </w:rPr>
        <w:tab/>
      </w:r>
      <w:r>
        <w:rPr>
          <w:noProof/>
        </w:rPr>
        <w:fldChar w:fldCharType="begin"/>
      </w:r>
      <w:r>
        <w:rPr>
          <w:noProof/>
        </w:rPr>
        <w:instrText xml:space="preserve"> PAGEREF _Toc174113014 \h </w:instrText>
      </w:r>
      <w:r>
        <w:rPr>
          <w:noProof/>
        </w:rPr>
      </w:r>
      <w:r>
        <w:rPr>
          <w:noProof/>
        </w:rPr>
        <w:fldChar w:fldCharType="separate"/>
      </w:r>
      <w:r>
        <w:rPr>
          <w:noProof/>
        </w:rPr>
        <w:t>35</w:t>
      </w:r>
      <w:r>
        <w:rPr>
          <w:noProof/>
        </w:rPr>
        <w:fldChar w:fldCharType="end"/>
      </w:r>
    </w:p>
    <w:p w14:paraId="0C750A6A" w14:textId="23503D87" w:rsidR="006C043A" w:rsidRDefault="006C043A">
      <w:pPr>
        <w:pStyle w:val="TOC1"/>
        <w:rPr>
          <w:rFonts w:asciiTheme="minorHAnsi" w:hAnsiTheme="minorHAnsi" w:cstheme="minorBidi"/>
          <w:noProof/>
          <w:szCs w:val="22"/>
          <w:lang w:val="en-US" w:eastAsia="zh-CN"/>
        </w:rPr>
      </w:pPr>
      <w:r>
        <w:rPr>
          <w:noProof/>
        </w:rPr>
        <w:t>7</w:t>
      </w:r>
      <w:r>
        <w:rPr>
          <w:rFonts w:asciiTheme="minorHAnsi" w:hAnsiTheme="minorHAnsi" w:cstheme="minorBidi"/>
          <w:noProof/>
          <w:szCs w:val="22"/>
          <w:lang w:val="en-US" w:eastAsia="zh-CN"/>
        </w:rPr>
        <w:tab/>
      </w:r>
      <w:r>
        <w:rPr>
          <w:noProof/>
        </w:rPr>
        <w:t>Coverage evaluations</w:t>
      </w:r>
      <w:r>
        <w:rPr>
          <w:noProof/>
        </w:rPr>
        <w:tab/>
      </w:r>
      <w:r>
        <w:rPr>
          <w:noProof/>
        </w:rPr>
        <w:fldChar w:fldCharType="begin"/>
      </w:r>
      <w:r>
        <w:rPr>
          <w:noProof/>
        </w:rPr>
        <w:instrText xml:space="preserve"> PAGEREF _Toc174113015 \h </w:instrText>
      </w:r>
      <w:r>
        <w:rPr>
          <w:noProof/>
        </w:rPr>
      </w:r>
      <w:r>
        <w:rPr>
          <w:noProof/>
        </w:rPr>
        <w:fldChar w:fldCharType="separate"/>
      </w:r>
      <w:r>
        <w:rPr>
          <w:noProof/>
        </w:rPr>
        <w:t>35</w:t>
      </w:r>
      <w:r>
        <w:rPr>
          <w:noProof/>
        </w:rPr>
        <w:fldChar w:fldCharType="end"/>
      </w:r>
    </w:p>
    <w:p w14:paraId="011D2FD2" w14:textId="16062AC4" w:rsidR="006C043A" w:rsidRDefault="006C043A">
      <w:pPr>
        <w:pStyle w:val="TOC1"/>
        <w:rPr>
          <w:rFonts w:asciiTheme="minorHAnsi" w:hAnsiTheme="minorHAnsi" w:cstheme="minorBidi"/>
          <w:noProof/>
          <w:szCs w:val="22"/>
          <w:lang w:val="en-US" w:eastAsia="zh-CN"/>
        </w:rPr>
      </w:pPr>
      <w:r>
        <w:rPr>
          <w:noProof/>
        </w:rPr>
        <w:t>8</w:t>
      </w:r>
      <w:r>
        <w:rPr>
          <w:rFonts w:asciiTheme="minorHAnsi" w:hAnsiTheme="minorHAnsi" w:cstheme="minorBidi"/>
          <w:noProof/>
          <w:szCs w:val="22"/>
          <w:lang w:val="en-US" w:eastAsia="zh-CN"/>
        </w:rPr>
        <w:tab/>
      </w:r>
      <w:r>
        <w:rPr>
          <w:noProof/>
        </w:rPr>
        <w:t>Conclusions and recommendations</w:t>
      </w:r>
      <w:r>
        <w:rPr>
          <w:noProof/>
        </w:rPr>
        <w:tab/>
      </w:r>
      <w:r>
        <w:rPr>
          <w:noProof/>
        </w:rPr>
        <w:fldChar w:fldCharType="begin"/>
      </w:r>
      <w:r>
        <w:rPr>
          <w:noProof/>
        </w:rPr>
        <w:instrText xml:space="preserve"> PAGEREF _Toc174113016 \h </w:instrText>
      </w:r>
      <w:r>
        <w:rPr>
          <w:noProof/>
        </w:rPr>
      </w:r>
      <w:r>
        <w:rPr>
          <w:noProof/>
        </w:rPr>
        <w:fldChar w:fldCharType="separate"/>
      </w:r>
      <w:r>
        <w:rPr>
          <w:noProof/>
        </w:rPr>
        <w:t>35</w:t>
      </w:r>
      <w:r>
        <w:rPr>
          <w:noProof/>
        </w:rPr>
        <w:fldChar w:fldCharType="end"/>
      </w:r>
    </w:p>
    <w:p w14:paraId="57C049D1" w14:textId="33109DB7" w:rsidR="006C043A" w:rsidRDefault="006C043A">
      <w:pPr>
        <w:pStyle w:val="TOC8"/>
        <w:rPr>
          <w:rFonts w:asciiTheme="minorHAnsi"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_Toc174113017 \h </w:instrText>
      </w:r>
      <w:r>
        <w:rPr>
          <w:noProof/>
        </w:rPr>
      </w:r>
      <w:r>
        <w:rPr>
          <w:noProof/>
        </w:rPr>
        <w:fldChar w:fldCharType="separate"/>
      </w:r>
      <w:r>
        <w:rPr>
          <w:noProof/>
        </w:rPr>
        <w:t>36</w:t>
      </w:r>
      <w:r>
        <w:rPr>
          <w:noProof/>
        </w:rPr>
        <w:fldChar w:fldCharType="end"/>
      </w:r>
    </w:p>
    <w:p w14:paraId="04B5925C" w14:textId="06DCB3CE" w:rsidR="00765904" w:rsidRDefault="00300250">
      <w:r>
        <w:rPr>
          <w:sz w:val="22"/>
        </w:rPr>
        <w:fldChar w:fldCharType="end"/>
      </w:r>
    </w:p>
    <w:p w14:paraId="44BC9968" w14:textId="77777777" w:rsidR="00765904" w:rsidRDefault="00300250">
      <w:pPr>
        <w:pStyle w:val="Guidance"/>
      </w:pPr>
      <w:r>
        <w:br w:type="page"/>
      </w:r>
    </w:p>
    <w:p w14:paraId="1255F749" w14:textId="77777777" w:rsidR="00765904" w:rsidRDefault="00300250">
      <w:pPr>
        <w:pStyle w:val="Heading1"/>
      </w:pPr>
      <w:bookmarkStart w:id="15" w:name="foreword"/>
      <w:bookmarkStart w:id="16" w:name="_Toc174112954"/>
      <w:bookmarkEnd w:id="15"/>
      <w:r>
        <w:lastRenderedPageBreak/>
        <w:t>Foreword</w:t>
      </w:r>
      <w:bookmarkEnd w:id="16"/>
    </w:p>
    <w:p w14:paraId="06FC7075" w14:textId="77777777" w:rsidR="00765904" w:rsidRDefault="00300250">
      <w:r>
        <w:t xml:space="preserve">This Technical </w:t>
      </w:r>
      <w:bookmarkStart w:id="17" w:name="spectype3"/>
      <w:r>
        <w:t>Report</w:t>
      </w:r>
      <w:bookmarkEnd w:id="17"/>
      <w:r>
        <w:t xml:space="preserve"> has been produced by the 3rd Generation Partnership Project (3GPP).</w:t>
      </w:r>
    </w:p>
    <w:p w14:paraId="1D72F02E" w14:textId="77777777" w:rsidR="00765904" w:rsidRDefault="0030025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D74C69D" w14:textId="77777777" w:rsidR="00765904" w:rsidRDefault="00300250">
      <w:pPr>
        <w:pStyle w:val="B1"/>
      </w:pPr>
      <w:r>
        <w:t>Version x.y.z</w:t>
      </w:r>
    </w:p>
    <w:p w14:paraId="63F44DD3" w14:textId="77777777" w:rsidR="00765904" w:rsidRDefault="00300250">
      <w:pPr>
        <w:pStyle w:val="B1"/>
      </w:pPr>
      <w:r>
        <w:t>where:</w:t>
      </w:r>
    </w:p>
    <w:p w14:paraId="2E5A7ADC" w14:textId="77777777" w:rsidR="00765904" w:rsidRDefault="00300250">
      <w:pPr>
        <w:pStyle w:val="B2"/>
      </w:pPr>
      <w:r>
        <w:t>x</w:t>
      </w:r>
      <w:r>
        <w:tab/>
        <w:t>the first digit:</w:t>
      </w:r>
    </w:p>
    <w:p w14:paraId="60281047" w14:textId="77777777" w:rsidR="00765904" w:rsidRDefault="00300250">
      <w:pPr>
        <w:pStyle w:val="B3"/>
      </w:pPr>
      <w:r>
        <w:t>1</w:t>
      </w:r>
      <w:r>
        <w:tab/>
        <w:t>presented to TSG for information;</w:t>
      </w:r>
    </w:p>
    <w:p w14:paraId="7C056322" w14:textId="77777777" w:rsidR="00765904" w:rsidRDefault="00300250">
      <w:pPr>
        <w:pStyle w:val="B3"/>
      </w:pPr>
      <w:r>
        <w:t>2</w:t>
      </w:r>
      <w:r>
        <w:tab/>
        <w:t>presented to TSG for approval;</w:t>
      </w:r>
    </w:p>
    <w:p w14:paraId="75B90C67" w14:textId="77777777" w:rsidR="00765904" w:rsidRDefault="00300250">
      <w:pPr>
        <w:pStyle w:val="B3"/>
      </w:pPr>
      <w:r>
        <w:t>3</w:t>
      </w:r>
      <w:r>
        <w:tab/>
        <w:t>or greater indicates TSG approved document under change control.</w:t>
      </w:r>
    </w:p>
    <w:p w14:paraId="571DD1C3" w14:textId="77777777" w:rsidR="00765904" w:rsidRDefault="00300250">
      <w:pPr>
        <w:pStyle w:val="B2"/>
      </w:pPr>
      <w:r>
        <w:t>y</w:t>
      </w:r>
      <w:r>
        <w:tab/>
        <w:t>the second digit is incremented for all changes of substance, i.e. technical enhancements, corrections, updates, etc.</w:t>
      </w:r>
    </w:p>
    <w:p w14:paraId="2E0519E8" w14:textId="77777777" w:rsidR="00765904" w:rsidRDefault="00300250">
      <w:pPr>
        <w:pStyle w:val="B2"/>
      </w:pPr>
      <w:r>
        <w:t>z</w:t>
      </w:r>
      <w:r>
        <w:tab/>
        <w:t>the third digit is incremented when editorial only changes have been incorporated in the document.</w:t>
      </w:r>
    </w:p>
    <w:p w14:paraId="14BF9A9F" w14:textId="77777777" w:rsidR="00765904" w:rsidRDefault="00300250">
      <w:r>
        <w:t>In the present document, modal verbs have the following meanings:</w:t>
      </w:r>
    </w:p>
    <w:p w14:paraId="159B883A" w14:textId="77777777" w:rsidR="00765904" w:rsidRDefault="00300250">
      <w:pPr>
        <w:pStyle w:val="EX"/>
      </w:pPr>
      <w:r>
        <w:rPr>
          <w:b/>
        </w:rPr>
        <w:t>shall</w:t>
      </w:r>
      <w:r>
        <w:tab/>
        <w:t>indicates a mandatory requirement to do something</w:t>
      </w:r>
    </w:p>
    <w:p w14:paraId="0AC5D0F8" w14:textId="77777777" w:rsidR="00765904" w:rsidRDefault="00300250">
      <w:pPr>
        <w:pStyle w:val="EX"/>
      </w:pPr>
      <w:r>
        <w:rPr>
          <w:b/>
        </w:rPr>
        <w:t>shall not</w:t>
      </w:r>
      <w:r>
        <w:tab/>
        <w:t>indicates an interdiction (prohibition) to do something</w:t>
      </w:r>
    </w:p>
    <w:p w14:paraId="61EE80E6" w14:textId="77777777" w:rsidR="00765904" w:rsidRDefault="00300250">
      <w:r>
        <w:t>The constructions "shall" and "shall not" are confined to the context of normative provisions, and do not appear in Technical Reports.</w:t>
      </w:r>
    </w:p>
    <w:p w14:paraId="15D3EA59" w14:textId="77777777" w:rsidR="00765904" w:rsidRDefault="00300250">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DD2164B" w14:textId="77777777" w:rsidR="00765904" w:rsidRDefault="00300250">
      <w:pPr>
        <w:pStyle w:val="EX"/>
      </w:pPr>
      <w:r>
        <w:rPr>
          <w:b/>
        </w:rPr>
        <w:t>should</w:t>
      </w:r>
      <w:r>
        <w:tab/>
        <w:t>indicates a recommendation to do something</w:t>
      </w:r>
    </w:p>
    <w:p w14:paraId="7FAE43C3" w14:textId="77777777" w:rsidR="00765904" w:rsidRDefault="00300250">
      <w:pPr>
        <w:pStyle w:val="EX"/>
      </w:pPr>
      <w:r>
        <w:rPr>
          <w:b/>
        </w:rPr>
        <w:t>should not</w:t>
      </w:r>
      <w:r>
        <w:tab/>
        <w:t>indicates a recommendation not to do something</w:t>
      </w:r>
    </w:p>
    <w:p w14:paraId="5B6A8E3E" w14:textId="77777777" w:rsidR="00765904" w:rsidRDefault="00300250">
      <w:pPr>
        <w:pStyle w:val="EX"/>
      </w:pPr>
      <w:r>
        <w:rPr>
          <w:b/>
        </w:rPr>
        <w:t>may</w:t>
      </w:r>
      <w:r>
        <w:tab/>
        <w:t>indicates permission to do something</w:t>
      </w:r>
    </w:p>
    <w:p w14:paraId="21DFCAD9" w14:textId="77777777" w:rsidR="00765904" w:rsidRDefault="00300250">
      <w:pPr>
        <w:pStyle w:val="EX"/>
      </w:pPr>
      <w:r>
        <w:rPr>
          <w:b/>
        </w:rPr>
        <w:t>need not</w:t>
      </w:r>
      <w:r>
        <w:tab/>
        <w:t>indicates permission not to do something</w:t>
      </w:r>
    </w:p>
    <w:p w14:paraId="2175B702" w14:textId="77777777" w:rsidR="00765904" w:rsidRDefault="00300250">
      <w:r>
        <w:t>The construction "may not" is ambiguous and is not used in normative elements. The unambiguous constructions "might not" or "shall not" are used instead, depending upon the meaning intended.</w:t>
      </w:r>
    </w:p>
    <w:p w14:paraId="3BFA88D7" w14:textId="77777777" w:rsidR="00765904" w:rsidRDefault="00300250">
      <w:pPr>
        <w:pStyle w:val="EX"/>
      </w:pPr>
      <w:r>
        <w:rPr>
          <w:b/>
        </w:rPr>
        <w:t>can</w:t>
      </w:r>
      <w:r>
        <w:tab/>
        <w:t>indicates that something is possible</w:t>
      </w:r>
    </w:p>
    <w:p w14:paraId="15607407" w14:textId="77777777" w:rsidR="00765904" w:rsidRDefault="00300250">
      <w:pPr>
        <w:pStyle w:val="EX"/>
      </w:pPr>
      <w:r>
        <w:rPr>
          <w:b/>
        </w:rPr>
        <w:t>cannot</w:t>
      </w:r>
      <w:r>
        <w:tab/>
        <w:t>indicates that something is impossible</w:t>
      </w:r>
    </w:p>
    <w:p w14:paraId="304FF4CE" w14:textId="77777777" w:rsidR="00765904" w:rsidRDefault="00300250">
      <w:r>
        <w:t>The constructions "can" and "cannot" are not substitutes for "may" and "need not".</w:t>
      </w:r>
    </w:p>
    <w:p w14:paraId="066F4886" w14:textId="77777777" w:rsidR="00765904" w:rsidRDefault="00300250">
      <w:pPr>
        <w:pStyle w:val="EX"/>
      </w:pPr>
      <w:r>
        <w:rPr>
          <w:b/>
        </w:rPr>
        <w:t>will</w:t>
      </w:r>
      <w:r>
        <w:tab/>
        <w:t>indicates that something is certain or expected to happen as a result of action taken by an agency the behaviour of which is outside the scope of the present document</w:t>
      </w:r>
    </w:p>
    <w:p w14:paraId="763DED4E" w14:textId="77777777" w:rsidR="00765904" w:rsidRDefault="00300250">
      <w:pPr>
        <w:pStyle w:val="EX"/>
      </w:pPr>
      <w:r>
        <w:rPr>
          <w:b/>
        </w:rPr>
        <w:t>will not</w:t>
      </w:r>
      <w:r>
        <w:tab/>
        <w:t>indicates that something is certain or expected not to happen as a result of action taken by an agency the behaviour of which is outside the scope of the present document</w:t>
      </w:r>
    </w:p>
    <w:p w14:paraId="40C5C51E" w14:textId="77777777" w:rsidR="00765904" w:rsidRDefault="00300250">
      <w:pPr>
        <w:pStyle w:val="EX"/>
      </w:pPr>
      <w:r>
        <w:rPr>
          <w:b/>
        </w:rPr>
        <w:t>might</w:t>
      </w:r>
      <w:r>
        <w:tab/>
        <w:t>indicates a likelihood that something will happen as a result of action taken by some agency the behaviour of which is outside the scope of the present document</w:t>
      </w:r>
    </w:p>
    <w:p w14:paraId="7E27EC6E" w14:textId="77777777" w:rsidR="00765904" w:rsidRDefault="00300250">
      <w:pPr>
        <w:pStyle w:val="EX"/>
      </w:pPr>
      <w:r>
        <w:rPr>
          <w:b/>
        </w:rPr>
        <w:lastRenderedPageBreak/>
        <w:t>might not</w:t>
      </w:r>
      <w:r>
        <w:tab/>
        <w:t>indicates a likelihood that something will not happen as a result of action taken by some agency the behaviour of which is outside the scope of the present document</w:t>
      </w:r>
    </w:p>
    <w:p w14:paraId="5CA644AD" w14:textId="77777777" w:rsidR="00765904" w:rsidRDefault="00300250">
      <w:r>
        <w:t>In addition:</w:t>
      </w:r>
    </w:p>
    <w:p w14:paraId="71A57F7B" w14:textId="77777777" w:rsidR="00765904" w:rsidRDefault="00300250">
      <w:pPr>
        <w:pStyle w:val="EX"/>
      </w:pPr>
      <w:r>
        <w:rPr>
          <w:b/>
        </w:rPr>
        <w:t>is</w:t>
      </w:r>
      <w:r>
        <w:tab/>
        <w:t>(or any other verb in the indicative mood) indicates a statement of fact</w:t>
      </w:r>
    </w:p>
    <w:p w14:paraId="75187B54" w14:textId="77777777" w:rsidR="00765904" w:rsidRDefault="00300250">
      <w:pPr>
        <w:pStyle w:val="EX"/>
      </w:pPr>
      <w:r>
        <w:rPr>
          <w:b/>
        </w:rPr>
        <w:t>is not</w:t>
      </w:r>
      <w:r>
        <w:tab/>
        <w:t>(or any other negative verb in the indicative mood) indicates a statement of fact</w:t>
      </w:r>
    </w:p>
    <w:p w14:paraId="47404A37" w14:textId="77777777" w:rsidR="00765904" w:rsidRDefault="00300250">
      <w:r>
        <w:t>The constructions "is" and "is not" do not indicate requirements.</w:t>
      </w:r>
    </w:p>
    <w:p w14:paraId="086BEDD6" w14:textId="77777777" w:rsidR="00765904" w:rsidRDefault="00300250">
      <w:pPr>
        <w:pStyle w:val="Heading1"/>
      </w:pPr>
      <w:bookmarkStart w:id="18" w:name="introduction"/>
      <w:bookmarkStart w:id="19" w:name="_Toc174112955"/>
      <w:bookmarkEnd w:id="18"/>
      <w:r>
        <w:t>Introduction</w:t>
      </w:r>
      <w:bookmarkEnd w:id="19"/>
    </w:p>
    <w:p w14:paraId="2F8FD3A8" w14:textId="77777777" w:rsidR="00765904" w:rsidRDefault="00300250">
      <w:pPr>
        <w:rPr>
          <w:lang w:val="en-US"/>
        </w:rPr>
      </w:pPr>
      <w:r>
        <w:rPr>
          <w:lang w:val="en-US"/>
        </w:rPr>
        <w:t>In recent years, IoT has attracted much attention in the wireless communication world. More 'things' are expected to be interconnected for improving productivity efficiency and increasing comforts of life. Further reduction of size, complexity, and power consumption of IoT devices can enable the deployment of tens or even hundreds of billions of IoT devices for various applications and provide added value across the entire value chain. It is impossible to power all the IoT devices by battery that needs to be replaced or recharged manually, which leads to high maintenance cost, serious environmental issues, and even safety hazards for some use cases, for example, wireless sensors in electrical power, and petroleum industries.</w:t>
      </w:r>
    </w:p>
    <w:p w14:paraId="3BB78E40" w14:textId="77777777" w:rsidR="00765904" w:rsidRDefault="00300250">
      <w:pPr>
        <w:rPr>
          <w:lang w:val="en-US"/>
        </w:rPr>
      </w:pPr>
      <w:r>
        <w:rPr>
          <w:lang w:val="en-US"/>
        </w:rPr>
        <w:t>Most of the existing wireless communication devices are powered by batteries that need to be replaced or recharged manually. The automation and digitization of various industries opens numerous new markets requiring new IoT technologies of supporting batteryless devices with no energy storage capability or devices with energy storage that do not need to be replaced or recharged manually.</w:t>
      </w:r>
    </w:p>
    <w:p w14:paraId="0BD90C43" w14:textId="77777777" w:rsidR="00765904" w:rsidRDefault="00300250">
      <w:pPr>
        <w:rPr>
          <w:lang w:val="en-US"/>
        </w:rPr>
      </w:pPr>
      <w:r>
        <w:rPr>
          <w:lang w:val="en-US"/>
        </w:rPr>
        <w:t>An example type of application is asset identification, which presently has to resort mainly to barcodes and RFID in most industries. The main advantage of these two technologies is the ultra-low complexity and small form factor of the tags. However, the limited reading range of a few meters usually requires handheld scanning which leads to labor intensive and time-consuming operations, or RFID portals/gates which leads to costly deployments. Moreover, the lack of interference management scheme results in severe interference between RFID readers and capacity problems, especially in case of dense deployment. It is hard to support a large-scale network with seamless coverage for RFID.</w:t>
      </w:r>
    </w:p>
    <w:p w14:paraId="20B8261B" w14:textId="77777777" w:rsidR="00765904" w:rsidRDefault="00300250">
      <w:pPr>
        <w:overflowPunct w:val="0"/>
        <w:autoSpaceDE w:val="0"/>
        <w:autoSpaceDN w:val="0"/>
        <w:adjustRightInd w:val="0"/>
        <w:textAlignment w:val="baseline"/>
        <w:rPr>
          <w:rFonts w:eastAsia="MS Mincho"/>
          <w:lang w:val="en-US" w:eastAsia="zh-CN"/>
        </w:rPr>
      </w:pPr>
      <w:r>
        <w:rPr>
          <w:rFonts w:eastAsia="MS Mincho"/>
          <w:lang w:val="en-US" w:eastAsia="zh-CN"/>
        </w:rPr>
        <w:t>In contrast, this study investigates solutions for Ambient IoT, a new IoT technology to open new markets within 3GPP systems, whose number of connections and/or device density can be orders of magnitude higher than existing 3GPP IoT technologies, and which can provide complexity and power consumption orders-of-magnitude lower than existing 3GPP LPWA technologies such as NB-IoT and LTE-MTC. TSG RAN has completed a Rel-18 RAN-level SI on Ambient IoT, producing TR 38.848 which provides a terminological and scoping framework for future discussions of Ambient IoT. This has defined representative use cases, deployment scenarios, connectivity topologies, Ambient IoT devices, design targets, and required functionalities; it also conducted a preliminary feasibility assessment.</w:t>
      </w:r>
    </w:p>
    <w:p w14:paraId="539AA363" w14:textId="77777777" w:rsidR="00765904" w:rsidRDefault="00300250">
      <w:pPr>
        <w:overflowPunct w:val="0"/>
        <w:autoSpaceDE w:val="0"/>
        <w:autoSpaceDN w:val="0"/>
        <w:adjustRightInd w:val="0"/>
        <w:textAlignment w:val="baseline"/>
        <w:rPr>
          <w:rFonts w:eastAsia="MS Mincho"/>
          <w:lang w:val="en-US" w:eastAsia="zh-CN"/>
        </w:rPr>
      </w:pPr>
      <w:r>
        <w:rPr>
          <w:rFonts w:eastAsia="MS Mincho"/>
          <w:lang w:val="en-US" w:eastAsia="zh-CN"/>
        </w:rPr>
        <w:t>The SI reported in this present TR is now to investigate solutions in detail at RAN-WG level for Ambient IoT in 3GPP.</w:t>
      </w:r>
    </w:p>
    <w:p w14:paraId="6E7AF50A" w14:textId="77777777" w:rsidR="00765904" w:rsidRDefault="00300250">
      <w:pPr>
        <w:pStyle w:val="Heading1"/>
      </w:pPr>
      <w:r>
        <w:br w:type="page"/>
      </w:r>
      <w:bookmarkStart w:id="20" w:name="scope"/>
      <w:bookmarkStart w:id="21" w:name="_Toc174112956"/>
      <w:bookmarkEnd w:id="20"/>
      <w:r>
        <w:lastRenderedPageBreak/>
        <w:t>1</w:t>
      </w:r>
      <w:r>
        <w:tab/>
        <w:t>Scope</w:t>
      </w:r>
      <w:bookmarkEnd w:id="21"/>
    </w:p>
    <w:p w14:paraId="7E1765EF" w14:textId="77777777" w:rsidR="00765904" w:rsidRDefault="00300250">
      <w:pPr>
        <w:overflowPunct w:val="0"/>
        <w:autoSpaceDE w:val="0"/>
        <w:autoSpaceDN w:val="0"/>
        <w:adjustRightInd w:val="0"/>
        <w:spacing w:after="120"/>
        <w:ind w:right="-96"/>
        <w:jc w:val="both"/>
        <w:textAlignment w:val="baseline"/>
        <w:rPr>
          <w:rFonts w:eastAsia="SimSun"/>
          <w:lang w:val="en-US" w:eastAsia="ja-JP"/>
        </w:rPr>
      </w:pPr>
      <w:r>
        <w:t xml:space="preserve">The overall objective of the SI is to study </w:t>
      </w:r>
      <w:r>
        <w:rPr>
          <w:rFonts w:eastAsia="SimSun"/>
          <w:lang w:val="en-US" w:eastAsia="ja-JP"/>
        </w:rPr>
        <w:t>a harmonized air interface design with minimized differences (where necessary) for Ambient IoT to enable the following devices:</w:t>
      </w:r>
    </w:p>
    <w:p w14:paraId="62AE71D7" w14:textId="77777777" w:rsidR="00765904" w:rsidRDefault="00300250">
      <w:pPr>
        <w:pStyle w:val="B1"/>
        <w:rPr>
          <w:rFonts w:eastAsia="SimSun"/>
          <w:lang w:val="en-US" w:eastAsia="ja-JP"/>
        </w:rPr>
      </w:pPr>
      <w:r>
        <w:rPr>
          <w:rFonts w:eastAsia="SimSun"/>
          <w:lang w:val="en-US" w:eastAsia="ja-JP"/>
        </w:rPr>
        <w:t>i.</w:t>
      </w:r>
      <w:r>
        <w:rPr>
          <w:rFonts w:eastAsia="SimSun"/>
          <w:lang w:val="en-US" w:eastAsia="ja-JP"/>
        </w:rPr>
        <w:tab/>
        <w:t xml:space="preserve">~1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neither DL nor UL amplification in the device. The device’s UL transmission is backscattered on a carrier wave provided externally.</w:t>
      </w:r>
    </w:p>
    <w:p w14:paraId="59523439" w14:textId="77777777" w:rsidR="00765904" w:rsidRDefault="00300250">
      <w:pPr>
        <w:pStyle w:val="B1"/>
        <w:rPr>
          <w:rFonts w:eastAsia="SimSun"/>
          <w:lang w:val="en-US" w:eastAsia="ja-JP"/>
        </w:rPr>
      </w:pPr>
      <w:r>
        <w:rPr>
          <w:rFonts w:eastAsia="SimSun"/>
          <w:lang w:val="en-US" w:eastAsia="ja-JP"/>
        </w:rPr>
        <w:t>ii.</w:t>
      </w:r>
      <w:r>
        <w:rPr>
          <w:rFonts w:eastAsia="SimSun"/>
          <w:lang w:val="en-US" w:eastAsia="ja-JP"/>
        </w:rPr>
        <w:tab/>
        <w:t xml:space="preserve">≤ a few hundred </w:t>
      </w:r>
      <w:r>
        <w:rPr>
          <w:rFonts w:eastAsia="SimSun"/>
          <w:i/>
          <w:lang w:val="en-US" w:eastAsia="ja-JP"/>
        </w:rPr>
        <w:t>µ</w:t>
      </w:r>
      <w:r>
        <w:rPr>
          <w:rFonts w:eastAsia="SimSun"/>
          <w:lang w:val="en-US" w:eastAsia="ja-JP"/>
        </w:rPr>
        <w:t>W peak power consumption has energy storage, initial sampling frequency offset (SFO) up to 10</w:t>
      </w:r>
      <w:r>
        <w:rPr>
          <w:rFonts w:eastAsia="SimSun"/>
          <w:i/>
          <w:vertAlign w:val="superscript"/>
          <w:lang w:val="en-US" w:eastAsia="ja-JP"/>
        </w:rPr>
        <w:t>X</w:t>
      </w:r>
      <w:r>
        <w:rPr>
          <w:rFonts w:eastAsia="SimSun"/>
          <w:lang w:val="en-US" w:eastAsia="ja-JP"/>
        </w:rPr>
        <w:t xml:space="preserve"> ppm, both DL and/or UL amplification in the device. The device’s UL transmission may be generated internally by the device, or be backscattered on a carrier wave provided externally.</w:t>
      </w:r>
    </w:p>
    <w:p w14:paraId="41AA56DC" w14:textId="6CF1EBA5" w:rsidR="00765904" w:rsidRDefault="00300250">
      <w:r>
        <w:t>Referring to the definitions in [2, TR 38.848], this is done in the context of:</w:t>
      </w:r>
    </w:p>
    <w:p w14:paraId="3ED2FBD5" w14:textId="77777777" w:rsidR="00765904" w:rsidRDefault="00300250">
      <w:pPr>
        <w:pStyle w:val="B1"/>
      </w:pPr>
      <w:r>
        <w:t>-</w:t>
      </w:r>
      <w:r>
        <w:tab/>
        <w:t>Deployment scenario 1 (indoor-to-indoor) with Topology 1, and indoor microcell basestation.</w:t>
      </w:r>
    </w:p>
    <w:p w14:paraId="3F13DFEA" w14:textId="77777777" w:rsidR="00765904" w:rsidRDefault="00300250">
      <w:pPr>
        <w:pStyle w:val="B1"/>
      </w:pPr>
      <w:r>
        <w:t>-</w:t>
      </w:r>
      <w:r>
        <w:tab/>
        <w:t>Deployment scenario 2 (indoor-to-outdoor) with Topology 2 and indoor UE as intermediate node under network control, and outdoor macrocell basestation.</w:t>
      </w:r>
    </w:p>
    <w:p w14:paraId="7881DD0F" w14:textId="67C29D56" w:rsidR="00765904" w:rsidRDefault="00300250">
      <w:pPr>
        <w:pStyle w:val="B1"/>
        <w:ind w:left="0" w:firstLine="0"/>
        <w:rPr>
          <w:ins w:id="22" w:author="Matthew Webb" w:date="2024-08-01T16:22:00Z"/>
        </w:rPr>
      </w:pPr>
      <w:r>
        <w:t>The spectrum considered is FR1 licensed spectrum in FDD, which can be in-band to NR, in guard-band to NR, or in standalone band(s). The traffic types considered are DO-DTT and DT, focusing on indoor inventory and indoor command representative use cases. The study also assesses whether the harmonized air interface can address the DO-A use case.</w:t>
      </w:r>
    </w:p>
    <w:p w14:paraId="301AC808" w14:textId="63899CE6" w:rsidR="00953A28" w:rsidRDefault="00953A28">
      <w:pPr>
        <w:pStyle w:val="B1"/>
        <w:ind w:left="0" w:firstLine="0"/>
      </w:pPr>
      <w:ins w:id="23" w:author="Matthew Webb" w:date="2024-08-01T16:22:00Z">
        <w:r>
          <w:t>Study of the design of energy harvesting signal/waveform is out of scope</w:t>
        </w:r>
        <w:r w:rsidR="00586316">
          <w:t xml:space="preserve"> in Rel-19.</w:t>
        </w:r>
      </w:ins>
    </w:p>
    <w:p w14:paraId="290A8C79" w14:textId="77777777" w:rsidR="00765904" w:rsidRDefault="00300250">
      <w:pPr>
        <w:pStyle w:val="Heading1"/>
      </w:pPr>
      <w:bookmarkStart w:id="24" w:name="references"/>
      <w:bookmarkStart w:id="25" w:name="_Toc174112957"/>
      <w:bookmarkEnd w:id="24"/>
      <w:r>
        <w:t>2</w:t>
      </w:r>
      <w:r>
        <w:tab/>
        <w:t>References</w:t>
      </w:r>
      <w:bookmarkEnd w:id="25"/>
    </w:p>
    <w:p w14:paraId="14BBD9E6" w14:textId="77777777" w:rsidR="00765904" w:rsidRDefault="00300250">
      <w:r>
        <w:t>The following documents contain provisions which, through reference in this text, constitute provisions of the present document.</w:t>
      </w:r>
    </w:p>
    <w:p w14:paraId="05A2FB2A" w14:textId="77777777" w:rsidR="00765904" w:rsidRDefault="00300250">
      <w:pPr>
        <w:pStyle w:val="B1"/>
      </w:pPr>
      <w:r>
        <w:t>-</w:t>
      </w:r>
      <w:r>
        <w:tab/>
        <w:t>References are either specific (identified by date of publication, edition number, version number, etc.) or non</w:t>
      </w:r>
      <w:r>
        <w:noBreakHyphen/>
        <w:t>specific.</w:t>
      </w:r>
    </w:p>
    <w:p w14:paraId="588A2CFC" w14:textId="77777777" w:rsidR="00765904" w:rsidRDefault="00300250">
      <w:pPr>
        <w:pStyle w:val="B1"/>
      </w:pPr>
      <w:r>
        <w:t>-</w:t>
      </w:r>
      <w:r>
        <w:tab/>
        <w:t>For a specific reference, subsequent revisions do not apply.</w:t>
      </w:r>
    </w:p>
    <w:p w14:paraId="47EC9843" w14:textId="77777777" w:rsidR="00765904" w:rsidRDefault="003002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A9A1E93" w14:textId="77777777" w:rsidR="00765904" w:rsidRDefault="00300250">
      <w:pPr>
        <w:pStyle w:val="EX"/>
      </w:pPr>
      <w:r>
        <w:t>[1]</w:t>
      </w:r>
      <w:r>
        <w:tab/>
        <w:t>3GPP TR 21.905: "Vocabulary for 3GPP Specifications".</w:t>
      </w:r>
    </w:p>
    <w:p w14:paraId="6593DE3E" w14:textId="240FCC54" w:rsidR="00765904" w:rsidRDefault="00300250">
      <w:pPr>
        <w:pStyle w:val="EX"/>
        <w:rPr>
          <w:ins w:id="26" w:author="Matthew Webb" w:date="2024-07-31T16:42:00Z"/>
        </w:rPr>
      </w:pPr>
      <w:r>
        <w:t>[2]</w:t>
      </w:r>
      <w:r>
        <w:tab/>
        <w:t>3GPP TR 38.848: "Study on Ambient IoT (Internet of Things) in RAN".</w:t>
      </w:r>
    </w:p>
    <w:p w14:paraId="0D1E75A8" w14:textId="54B49DA0" w:rsidR="003C59FD" w:rsidRDefault="003C59FD">
      <w:pPr>
        <w:pStyle w:val="EX"/>
        <w:rPr>
          <w:ins w:id="27" w:author="Matthew Webb" w:date="2024-08-01T23:19:00Z"/>
        </w:rPr>
      </w:pPr>
      <w:ins w:id="28" w:author="Matthew Webb" w:date="2024-07-31T16:42:00Z">
        <w:r>
          <w:t>[3]</w:t>
        </w:r>
        <w:r>
          <w:tab/>
          <w:t>RP-240826:</w:t>
        </w:r>
      </w:ins>
      <w:ins w:id="29" w:author="Matthew Webb" w:date="2024-07-31T16:43:00Z">
        <w:r w:rsidR="00EE2C40">
          <w:t xml:space="preserve"> </w:t>
        </w:r>
      </w:ins>
      <w:ins w:id="30" w:author="Matthew Webb" w:date="2024-07-31T16:42:00Z">
        <w:r>
          <w:t>"</w:t>
        </w:r>
        <w:r w:rsidRPr="003C59FD">
          <w:t xml:space="preserve"> Revised SID: Study on solutions for Ambient IoT (Internet of Things) in NR</w:t>
        </w:r>
        <w:r>
          <w:t>".</w:t>
        </w:r>
      </w:ins>
    </w:p>
    <w:p w14:paraId="300FF278" w14:textId="675A82DC" w:rsidR="00F666FE" w:rsidRDefault="00F666FE">
      <w:pPr>
        <w:pStyle w:val="EX"/>
        <w:rPr>
          <w:ins w:id="31" w:author="Matthew Webb" w:date="2024-08-02T10:14:00Z"/>
        </w:rPr>
      </w:pPr>
      <w:ins w:id="32" w:author="Matthew Webb" w:date="2024-08-01T23:19:00Z">
        <w:r>
          <w:t>[4]</w:t>
        </w:r>
        <w:r>
          <w:tab/>
          <w:t>3GPP</w:t>
        </w:r>
      </w:ins>
      <w:ins w:id="33" w:author="Matthew Webb" w:date="2024-08-01T23:20:00Z">
        <w:r>
          <w:t> </w:t>
        </w:r>
      </w:ins>
      <w:ins w:id="34" w:author="Matthew Webb" w:date="2024-08-01T23:19:00Z">
        <w:r>
          <w:t>TR 38.869:</w:t>
        </w:r>
      </w:ins>
      <w:ins w:id="35" w:author="Matthew Webb" w:date="2024-08-01T23:20:00Z">
        <w:r>
          <w:t xml:space="preserve"> "</w:t>
        </w:r>
        <w:r w:rsidRPr="00F666FE">
          <w:t>Study on low-power Wake-up Signal and Receiver for NR</w:t>
        </w:r>
        <w:r>
          <w:t>".</w:t>
        </w:r>
      </w:ins>
    </w:p>
    <w:p w14:paraId="48F87E5D" w14:textId="7025AEC3" w:rsidR="00B526A2" w:rsidRPr="001C01A3" w:rsidRDefault="00B526A2">
      <w:pPr>
        <w:pStyle w:val="EX"/>
      </w:pPr>
      <w:ins w:id="36" w:author="Matthew Webb" w:date="2024-08-02T10:14:00Z">
        <w:r>
          <w:t>[5]</w:t>
        </w:r>
        <w:r>
          <w:tab/>
          <w:t>3GPP TS 38.212: "</w:t>
        </w:r>
        <w:r w:rsidRPr="00B526A2">
          <w:t>NR; Multiplexing and channel coding</w:t>
        </w:r>
        <w:r>
          <w:t>".</w:t>
        </w:r>
      </w:ins>
    </w:p>
    <w:p w14:paraId="5A56BE0F" w14:textId="77777777" w:rsidR="00765904" w:rsidRDefault="00300250">
      <w:pPr>
        <w:pStyle w:val="Heading1"/>
      </w:pPr>
      <w:bookmarkStart w:id="37" w:name="definitions"/>
      <w:bookmarkStart w:id="38" w:name="_Toc174112958"/>
      <w:bookmarkEnd w:id="37"/>
      <w:r>
        <w:t>3</w:t>
      </w:r>
      <w:r>
        <w:tab/>
        <w:t>Definitions of terms, symbols and abbreviations</w:t>
      </w:r>
      <w:bookmarkEnd w:id="38"/>
    </w:p>
    <w:p w14:paraId="4CC63099" w14:textId="77777777" w:rsidR="00765904" w:rsidRDefault="00300250">
      <w:pPr>
        <w:pStyle w:val="Guidance"/>
      </w:pPr>
      <w:r>
        <w:t>This clause and its three (sub) clauses are mandatory. The contents shall be shown as "void" if the TS/TR does not define any terms, symbols, or abbreviations.</w:t>
      </w:r>
    </w:p>
    <w:p w14:paraId="6A432DAE" w14:textId="77777777" w:rsidR="00765904" w:rsidRDefault="00300250">
      <w:pPr>
        <w:pStyle w:val="Heading2"/>
      </w:pPr>
      <w:bookmarkStart w:id="39" w:name="_Toc174112959"/>
      <w:r>
        <w:t>3.1</w:t>
      </w:r>
      <w:r>
        <w:tab/>
        <w:t>Terms</w:t>
      </w:r>
      <w:bookmarkEnd w:id="39"/>
    </w:p>
    <w:p w14:paraId="2E3C4CB8" w14:textId="77777777" w:rsidR="00765904" w:rsidRDefault="00300250">
      <w:r>
        <w:t>For the purposes of the present document, the terms given in TR 21.905 [1] and the following apply. A term defined in the present document takes precedence over the definition of the same term, if any, in TR 21.905 [1].</w:t>
      </w:r>
    </w:p>
    <w:p w14:paraId="538BDBED" w14:textId="77777777" w:rsidR="00BE5FA6" w:rsidRDefault="00300250" w:rsidP="001F700F">
      <w:pPr>
        <w:rPr>
          <w:ins w:id="40" w:author="Matthew Webb" w:date="2024-08-01T17:28:00Z"/>
        </w:rPr>
      </w:pPr>
      <w:del w:id="41" w:author="Matthew Webb" w:date="2024-07-31T23:59:00Z">
        <w:r w:rsidDel="001F700F">
          <w:rPr>
            <w:b/>
          </w:rPr>
          <w:delText>example:</w:delText>
        </w:r>
        <w:r w:rsidDel="001F700F">
          <w:delText xml:space="preserve"> text used to clarify abstract rules by applying them literally</w:delText>
        </w:r>
      </w:del>
    </w:p>
    <w:p w14:paraId="40A1824F" w14:textId="0789FBC1" w:rsidR="001F700F" w:rsidRPr="001F700F" w:rsidRDefault="00300250" w:rsidP="001F700F">
      <w:pPr>
        <w:rPr>
          <w:ins w:id="42" w:author="Matthew Webb" w:date="2024-07-31T23:58:00Z"/>
        </w:rPr>
      </w:pPr>
      <w:del w:id="43" w:author="Matthew Webb" w:date="2024-07-31T23:59:00Z">
        <w:r w:rsidDel="001F700F">
          <w:lastRenderedPageBreak/>
          <w:delText>.</w:delText>
        </w:r>
      </w:del>
      <w:ins w:id="44" w:author="Matthew Webb" w:date="2024-07-31T23:58:00Z">
        <w:r w:rsidR="001F700F" w:rsidRPr="001F700F">
          <w:t>For the purpose</w:t>
        </w:r>
        <w:r w:rsidR="001F700F">
          <w:t>s</w:t>
        </w:r>
        <w:r w:rsidR="001F700F" w:rsidRPr="001F700F">
          <w:t xml:space="preserve"> of the study, RAN1 uses the following terms:</w:t>
        </w:r>
      </w:ins>
    </w:p>
    <w:p w14:paraId="0F10D9C2" w14:textId="688532A3" w:rsidR="001F700F" w:rsidRPr="001F700F" w:rsidRDefault="001F700F" w:rsidP="001F700F">
      <w:pPr>
        <w:rPr>
          <w:ins w:id="45" w:author="Matthew Webb" w:date="2024-07-31T23:58:00Z"/>
        </w:rPr>
      </w:pPr>
      <w:ins w:id="46" w:author="Matthew Webb" w:date="2024-07-31T23:58:00Z">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ins>
      <w:ins w:id="47" w:author="Matthew Webb" w:date="2024-08-01T00:02:00Z">
        <w:r>
          <w:t>'</w:t>
        </w:r>
      </w:ins>
      <w:ins w:id="48" w:author="Matthew Webb" w:date="2024-07-31T23:58:00Z">
        <w:r w:rsidRPr="001F700F">
          <w:t>s UL transmission is backscattered on a carrier wave provided externally.</w:t>
        </w:r>
      </w:ins>
    </w:p>
    <w:p w14:paraId="147E9EC7" w14:textId="5212220F" w:rsidR="001F700F" w:rsidRPr="001F700F" w:rsidRDefault="001F700F" w:rsidP="001F700F">
      <w:pPr>
        <w:rPr>
          <w:ins w:id="49" w:author="Matthew Webb" w:date="2024-07-31T23:58:00Z"/>
        </w:rPr>
      </w:pPr>
      <w:ins w:id="50" w:author="Matthew Webb" w:date="2024-07-31T23:58:00Z">
        <w:r w:rsidRPr="001F700F">
          <w:rPr>
            <w:b/>
            <w:bCs/>
          </w:rPr>
          <w:t>Device 2a</w:t>
        </w:r>
        <w:r w:rsidRPr="00B8307E">
          <w:rPr>
            <w:b/>
            <w:bCs/>
          </w:rPr>
          <w:t>:</w:t>
        </w:r>
        <w:r w:rsidRPr="001F700F">
          <w:rPr>
            <w:rFonts w:hint="eastAsia"/>
          </w:rPr>
          <w:t xml:space="preserve"> </w:t>
        </w:r>
      </w:ins>
      <w:ins w:id="51" w:author="Matthew Webb" w:date="2024-08-01T00:02:00Z">
        <w:r>
          <w:t xml:space="preserve">≤ </w:t>
        </w:r>
      </w:ins>
      <w:ins w:id="52" w:author="Matthew Webb" w:date="2024-07-31T23:58:00Z">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ins>
    </w:p>
    <w:p w14:paraId="50669D13" w14:textId="36D6E82D" w:rsidR="001F700F" w:rsidRDefault="001F700F">
      <w:pPr>
        <w:rPr>
          <w:ins w:id="53" w:author="Matthew Webb" w:date="2024-08-01T13:48:00Z"/>
        </w:rPr>
      </w:pPr>
      <w:ins w:id="54" w:author="Matthew Webb" w:date="2024-07-31T23:58:00Z">
        <w:r w:rsidRPr="001F700F">
          <w:rPr>
            <w:b/>
            <w:bCs/>
          </w:rPr>
          <w:t>Device 2b</w:t>
        </w:r>
        <w:r w:rsidRPr="00B8307E">
          <w:rPr>
            <w:b/>
            <w:bCs/>
          </w:rPr>
          <w:t>:</w:t>
        </w:r>
        <w:r w:rsidRPr="001F700F">
          <w:t xml:space="preserve"> </w:t>
        </w:r>
      </w:ins>
      <w:ins w:id="55" w:author="Matthew Webb" w:date="2024-08-01T00:02:00Z">
        <w:r>
          <w:t xml:space="preserve">≤ </w:t>
        </w:r>
      </w:ins>
      <w:ins w:id="56" w:author="Matthew Webb" w:date="2024-07-31T23:58:00Z">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ins>
    </w:p>
    <w:p w14:paraId="6D95DACA" w14:textId="0130D9DB" w:rsidR="0043152C" w:rsidRDefault="0043152C">
      <w:pPr>
        <w:rPr>
          <w:ins w:id="57" w:author="Matthew Webb" w:date="2024-08-01T13:48:00Z"/>
        </w:rPr>
      </w:pPr>
      <w:ins w:id="58" w:author="Matthew Webb" w:date="2024-08-01T13:48:00Z">
        <w:r w:rsidRPr="00B8307E">
          <w:rPr>
            <w:b/>
            <w:bCs/>
          </w:rPr>
          <w:t>D1</w:t>
        </w:r>
      </w:ins>
      <w:ins w:id="59" w:author="Matthew Webb" w:date="2024-08-01T13:49:00Z">
        <w:r w:rsidR="007E57C6" w:rsidRPr="00B8307E">
          <w:rPr>
            <w:b/>
            <w:bCs/>
          </w:rPr>
          <w:t>T1</w:t>
        </w:r>
      </w:ins>
      <w:ins w:id="60" w:author="Matthew Webb" w:date="2024-08-01T13:48:00Z">
        <w:r w:rsidRPr="00B8307E">
          <w:rPr>
            <w:b/>
            <w:bCs/>
          </w:rPr>
          <w:t>:</w:t>
        </w:r>
        <w:r>
          <w:t xml:space="preserve"> Deployment scenario 1</w:t>
        </w:r>
      </w:ins>
      <w:ins w:id="61" w:author="Matthew Webb" w:date="2024-08-01T13:49:00Z">
        <w:r w:rsidR="007E57C6">
          <w:t xml:space="preserve"> with connectivity topology 1</w:t>
        </w:r>
      </w:ins>
      <w:ins w:id="62" w:author="Matthew Webb" w:date="2024-08-01T13:48:00Z">
        <w:r>
          <w:t>, according to TR 38.848.</w:t>
        </w:r>
      </w:ins>
    </w:p>
    <w:p w14:paraId="7E4E3A46" w14:textId="7897B358" w:rsidR="0081472D" w:rsidRPr="00EC49B7" w:rsidRDefault="0043152C" w:rsidP="0014203A">
      <w:pPr>
        <w:rPr>
          <w:ins w:id="63" w:author="Matthew Webb" w:date="2024-08-01T14:06:00Z"/>
          <w:bCs/>
        </w:rPr>
      </w:pPr>
      <w:ins w:id="64" w:author="Matthew Webb" w:date="2024-08-01T13:48:00Z">
        <w:r w:rsidRPr="00440952">
          <w:rPr>
            <w:b/>
            <w:bCs/>
          </w:rPr>
          <w:t>D2</w:t>
        </w:r>
      </w:ins>
      <w:ins w:id="65" w:author="Matthew Webb" w:date="2024-08-01T13:49:00Z">
        <w:r w:rsidR="007E57C6" w:rsidRPr="00440952">
          <w:rPr>
            <w:b/>
            <w:bCs/>
          </w:rPr>
          <w:t>T2</w:t>
        </w:r>
      </w:ins>
      <w:ins w:id="66" w:author="Matthew Webb" w:date="2024-08-01T13:48:00Z">
        <w:r w:rsidRPr="00440952">
          <w:rPr>
            <w:b/>
            <w:bCs/>
          </w:rPr>
          <w:t>:</w:t>
        </w:r>
        <w:r w:rsidRPr="00C23B13">
          <w:rPr>
            <w:b/>
            <w:bCs/>
          </w:rPr>
          <w:t xml:space="preserve"> </w:t>
        </w:r>
      </w:ins>
      <w:ins w:id="67" w:author="Matthew Webb" w:date="2024-08-01T13:49:00Z">
        <w:r w:rsidRPr="00EC49B7">
          <w:rPr>
            <w:bCs/>
          </w:rPr>
          <w:t>Deployment scenario 2</w:t>
        </w:r>
      </w:ins>
      <w:ins w:id="68" w:author="Matthew Webb" w:date="2024-08-01T13:50:00Z">
        <w:r w:rsidR="007E57C6" w:rsidRPr="00EC49B7">
          <w:rPr>
            <w:bCs/>
          </w:rPr>
          <w:t xml:space="preserve"> with connectivity topology 2</w:t>
        </w:r>
      </w:ins>
      <w:ins w:id="69" w:author="Matthew Webb" w:date="2024-08-01T13:49:00Z">
        <w:r w:rsidRPr="00EC49B7">
          <w:rPr>
            <w:bCs/>
          </w:rPr>
          <w:t>, according to TR 38.848.</w:t>
        </w:r>
      </w:ins>
    </w:p>
    <w:p w14:paraId="7E0CF659" w14:textId="7D824363" w:rsidR="00765904" w:rsidRDefault="0081472D">
      <w:pPr>
        <w:pStyle w:val="Heading2"/>
      </w:pPr>
      <w:bookmarkStart w:id="70" w:name="_Toc174112960"/>
      <w:r>
        <w:t>3.2</w:t>
      </w:r>
      <w:r>
        <w:tab/>
      </w:r>
      <w:r w:rsidR="00300250">
        <w:t>Symbols</w:t>
      </w:r>
      <w:bookmarkEnd w:id="70"/>
    </w:p>
    <w:p w14:paraId="5253A3E6" w14:textId="77777777" w:rsidR="00765904" w:rsidRDefault="00300250">
      <w:pPr>
        <w:keepNext/>
      </w:pPr>
      <w:r>
        <w:t>For the purposes of the present document, the following symbols apply:</w:t>
      </w:r>
    </w:p>
    <w:p w14:paraId="5198D854" w14:textId="05A120DA" w:rsidR="008C2CD8" w:rsidRDefault="00300250">
      <w:pPr>
        <w:pStyle w:val="EW"/>
      </w:pPr>
      <w:r>
        <w:t>&lt;symbol&gt;</w:t>
      </w:r>
      <w:r>
        <w:tab/>
        <w:t>&lt;Explanation&gt;</w:t>
      </w:r>
    </w:p>
    <w:p w14:paraId="04007D96" w14:textId="77777777" w:rsidR="00765904" w:rsidRDefault="00765904">
      <w:pPr>
        <w:pStyle w:val="EW"/>
      </w:pPr>
    </w:p>
    <w:p w14:paraId="21DEA728" w14:textId="77777777" w:rsidR="00765904" w:rsidRDefault="00300250">
      <w:pPr>
        <w:pStyle w:val="Heading2"/>
      </w:pPr>
      <w:bookmarkStart w:id="71" w:name="_Toc174112961"/>
      <w:r>
        <w:t>3.3</w:t>
      </w:r>
      <w:r>
        <w:tab/>
        <w:t>Abbreviations</w:t>
      </w:r>
      <w:bookmarkEnd w:id="71"/>
    </w:p>
    <w:p w14:paraId="75BF5DD4" w14:textId="77777777" w:rsidR="00765904" w:rsidRDefault="0030025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9AB8720" w14:textId="09F4ED6C" w:rsidR="00CB6A8B" w:rsidRDefault="00CB6A8B">
      <w:pPr>
        <w:pStyle w:val="EW"/>
        <w:rPr>
          <w:ins w:id="72" w:author="Matthew Webb" w:date="2024-08-01T13:51:00Z"/>
        </w:rPr>
      </w:pPr>
      <w:ins w:id="73" w:author="Matthew Webb" w:date="2024-08-01T13:51:00Z">
        <w:r>
          <w:t>A-IoT</w:t>
        </w:r>
        <w:r>
          <w:tab/>
          <w:t>Ambient IoT</w:t>
        </w:r>
      </w:ins>
    </w:p>
    <w:p w14:paraId="26BFA0F8" w14:textId="221E3FB7" w:rsidR="008D0FB6" w:rsidRDefault="008D0FB6">
      <w:pPr>
        <w:pStyle w:val="EW"/>
        <w:rPr>
          <w:ins w:id="74" w:author="Matthew Webb" w:date="2024-08-02T11:34:00Z"/>
        </w:rPr>
      </w:pPr>
      <w:ins w:id="75" w:author="Matthew Webb" w:date="2024-08-02T11:34:00Z">
        <w:r>
          <w:t>CP</w:t>
        </w:r>
        <w:r>
          <w:tab/>
          <w:t>Cyclic prefix</w:t>
        </w:r>
      </w:ins>
    </w:p>
    <w:p w14:paraId="1DC15377" w14:textId="71FD8AB8" w:rsidR="007A3E41" w:rsidRDefault="007A3E41">
      <w:pPr>
        <w:pStyle w:val="EW"/>
        <w:rPr>
          <w:ins w:id="76" w:author="Matthew Webb" w:date="2024-08-01T13:47:00Z"/>
        </w:rPr>
      </w:pPr>
      <w:ins w:id="77" w:author="Matthew Webb" w:date="2024-08-01T13:47:00Z">
        <w:r>
          <w:t>CW</w:t>
        </w:r>
        <w:r>
          <w:tab/>
          <w:t>Carrier-wave</w:t>
        </w:r>
      </w:ins>
    </w:p>
    <w:p w14:paraId="458D2546" w14:textId="517E18ED" w:rsidR="007A3E41" w:rsidRDefault="007A3E41">
      <w:pPr>
        <w:pStyle w:val="EW"/>
        <w:rPr>
          <w:ins w:id="78" w:author="Matthew Webb" w:date="2024-08-01T13:47:00Z"/>
        </w:rPr>
      </w:pPr>
      <w:ins w:id="79" w:author="Matthew Webb" w:date="2024-08-01T13:47:00Z">
        <w:r>
          <w:t>CW2D</w:t>
        </w:r>
        <w:r>
          <w:tab/>
          <w:t>Carrier-wave</w:t>
        </w:r>
        <w:r w:rsidR="00E41277">
          <w:t>, or carrier-wave node,</w:t>
        </w:r>
        <w:r>
          <w:t xml:space="preserve"> to device</w:t>
        </w:r>
      </w:ins>
    </w:p>
    <w:p w14:paraId="497F85FA" w14:textId="7C993CE0" w:rsidR="00765904" w:rsidRDefault="00300250">
      <w:pPr>
        <w:pStyle w:val="EW"/>
      </w:pPr>
      <w:r>
        <w:t>DO-A</w:t>
      </w:r>
      <w:r>
        <w:tab/>
        <w:t>Device-originated autonomous</w:t>
      </w:r>
    </w:p>
    <w:p w14:paraId="3C439A51" w14:textId="77777777" w:rsidR="00765904" w:rsidRDefault="00300250">
      <w:pPr>
        <w:pStyle w:val="EW"/>
      </w:pPr>
      <w:r>
        <w:t>DO-DTT</w:t>
      </w:r>
      <w:r>
        <w:tab/>
        <w:t>Device-originated by device-terminated trigger</w:t>
      </w:r>
    </w:p>
    <w:p w14:paraId="0883EEBE" w14:textId="042B00EB" w:rsidR="00765904" w:rsidRDefault="00300250">
      <w:pPr>
        <w:pStyle w:val="EW"/>
        <w:rPr>
          <w:ins w:id="80" w:author="Matthew Webb" w:date="2024-08-01T14:31:00Z"/>
        </w:rPr>
      </w:pPr>
      <w:r>
        <w:t>DT</w:t>
      </w:r>
      <w:r>
        <w:tab/>
        <w:t>Device-terminated</w:t>
      </w:r>
    </w:p>
    <w:p w14:paraId="00CEFABC" w14:textId="248DBB9C" w:rsidR="00537EE6" w:rsidRDefault="00537EE6">
      <w:pPr>
        <w:pStyle w:val="EW"/>
      </w:pPr>
      <w:ins w:id="81" w:author="Matthew Webb" w:date="2024-08-01T14:31:00Z">
        <w:r>
          <w:t>ED</w:t>
        </w:r>
        <w:r>
          <w:tab/>
          <w:t>Envelope detector</w:t>
        </w:r>
      </w:ins>
    </w:p>
    <w:p w14:paraId="486AB648" w14:textId="09607A4E" w:rsidR="00765904" w:rsidRDefault="00300250">
      <w:pPr>
        <w:pStyle w:val="EW"/>
        <w:rPr>
          <w:ins w:id="82" w:author="Matthew Webb" w:date="2024-08-02T10:12:00Z"/>
        </w:rPr>
      </w:pPr>
      <w:r>
        <w:t>FR</w:t>
      </w:r>
      <w:r>
        <w:tab/>
        <w:t>Frequency Range</w:t>
      </w:r>
    </w:p>
    <w:p w14:paraId="5540C6D2" w14:textId="38469088" w:rsidR="00B536F8" w:rsidRDefault="00B536F8">
      <w:pPr>
        <w:pStyle w:val="EW"/>
      </w:pPr>
      <w:ins w:id="83" w:author="Matthew Webb" w:date="2024-08-02T10:12:00Z">
        <w:r>
          <w:t>FEC</w:t>
        </w:r>
        <w:r>
          <w:tab/>
          <w:t>Forward error-correction code</w:t>
        </w:r>
      </w:ins>
    </w:p>
    <w:p w14:paraId="75A78CE5" w14:textId="7A672405" w:rsidR="004A5D76" w:rsidRDefault="004A5D76">
      <w:pPr>
        <w:keepLines/>
        <w:overflowPunct w:val="0"/>
        <w:autoSpaceDE w:val="0"/>
        <w:autoSpaceDN w:val="0"/>
        <w:adjustRightInd w:val="0"/>
        <w:spacing w:after="0"/>
        <w:ind w:left="1702" w:hanging="1418"/>
        <w:textAlignment w:val="baseline"/>
        <w:rPr>
          <w:ins w:id="84" w:author="Matthew Webb" w:date="2024-08-01T14:31:00Z"/>
          <w:lang w:eastAsia="en-GB"/>
        </w:rPr>
      </w:pPr>
      <w:ins w:id="85" w:author="Matthew Webb" w:date="2024-08-01T14:31:00Z">
        <w:r>
          <w:rPr>
            <w:lang w:eastAsia="en-GB"/>
          </w:rPr>
          <w:t>IF</w:t>
        </w:r>
        <w:r>
          <w:rPr>
            <w:lang w:eastAsia="en-GB"/>
          </w:rPr>
          <w:tab/>
          <w:t>Intermediate frequency</w:t>
        </w:r>
      </w:ins>
    </w:p>
    <w:p w14:paraId="40DFB808" w14:textId="5B7A15EA" w:rsidR="00765904" w:rsidRDefault="00300250">
      <w:pPr>
        <w:keepLines/>
        <w:overflowPunct w:val="0"/>
        <w:autoSpaceDE w:val="0"/>
        <w:autoSpaceDN w:val="0"/>
        <w:adjustRightInd w:val="0"/>
        <w:spacing w:after="0"/>
        <w:ind w:left="1702" w:hanging="1418"/>
        <w:textAlignment w:val="baseline"/>
        <w:rPr>
          <w:lang w:eastAsia="en-GB"/>
        </w:rPr>
      </w:pPr>
      <w:r>
        <w:rPr>
          <w:lang w:eastAsia="en-GB"/>
        </w:rPr>
        <w:t>IoT</w:t>
      </w:r>
      <w:r>
        <w:rPr>
          <w:lang w:eastAsia="en-GB"/>
        </w:rPr>
        <w:tab/>
        <w:t>Internet of Things</w:t>
      </w:r>
    </w:p>
    <w:p w14:paraId="61A3D682" w14:textId="77777777" w:rsidR="00765904" w:rsidRDefault="00300250">
      <w:pPr>
        <w:keepLines/>
        <w:overflowPunct w:val="0"/>
        <w:autoSpaceDE w:val="0"/>
        <w:autoSpaceDN w:val="0"/>
        <w:adjustRightInd w:val="0"/>
        <w:spacing w:after="0"/>
        <w:ind w:left="1702" w:hanging="1418"/>
        <w:textAlignment w:val="baseline"/>
        <w:rPr>
          <w:lang w:eastAsia="en-GB"/>
        </w:rPr>
      </w:pPr>
      <w:r>
        <w:rPr>
          <w:lang w:eastAsia="en-GB"/>
        </w:rPr>
        <w:t>LPWA</w:t>
      </w:r>
      <w:r>
        <w:rPr>
          <w:lang w:eastAsia="en-GB"/>
        </w:rPr>
        <w:tab/>
        <w:t>Low-power, wide-area</w:t>
      </w:r>
    </w:p>
    <w:p w14:paraId="65691DA1" w14:textId="77777777" w:rsidR="00765904" w:rsidRDefault="00300250">
      <w:pPr>
        <w:keepLines/>
        <w:overflowPunct w:val="0"/>
        <w:autoSpaceDE w:val="0"/>
        <w:autoSpaceDN w:val="0"/>
        <w:adjustRightInd w:val="0"/>
        <w:spacing w:after="0"/>
        <w:ind w:left="1702" w:hanging="1418"/>
        <w:textAlignment w:val="baseline"/>
        <w:rPr>
          <w:lang w:eastAsia="en-GB"/>
        </w:rPr>
      </w:pPr>
      <w:r>
        <w:rPr>
          <w:lang w:eastAsia="en-GB"/>
        </w:rPr>
        <w:t>LTE-MTC</w:t>
      </w:r>
      <w:r>
        <w:rPr>
          <w:lang w:eastAsia="en-GB"/>
        </w:rPr>
        <w:tab/>
        <w:t>Long Term Evolution – Machine Type Communication</w:t>
      </w:r>
    </w:p>
    <w:p w14:paraId="0CA2929E" w14:textId="76F712A8" w:rsidR="00765904" w:rsidRDefault="00300250">
      <w:pPr>
        <w:keepLines/>
        <w:overflowPunct w:val="0"/>
        <w:autoSpaceDE w:val="0"/>
        <w:autoSpaceDN w:val="0"/>
        <w:adjustRightInd w:val="0"/>
        <w:spacing w:after="0"/>
        <w:ind w:left="1702" w:hanging="1418"/>
        <w:textAlignment w:val="baseline"/>
        <w:rPr>
          <w:ins w:id="86" w:author="Matthew Webb" w:date="2024-08-01T13:47:00Z"/>
          <w:lang w:eastAsia="en-GB"/>
        </w:rPr>
      </w:pPr>
      <w:r>
        <w:rPr>
          <w:lang w:eastAsia="en-GB"/>
        </w:rPr>
        <w:t>NB-IoT</w:t>
      </w:r>
      <w:r>
        <w:rPr>
          <w:lang w:eastAsia="en-GB"/>
        </w:rPr>
        <w:tab/>
        <w:t>Narrowband IoT</w:t>
      </w:r>
    </w:p>
    <w:p w14:paraId="7DF43242" w14:textId="203046E6" w:rsidR="00F32F82" w:rsidRDefault="00F32F82">
      <w:pPr>
        <w:keepLines/>
        <w:overflowPunct w:val="0"/>
        <w:autoSpaceDE w:val="0"/>
        <w:autoSpaceDN w:val="0"/>
        <w:adjustRightInd w:val="0"/>
        <w:spacing w:after="0"/>
        <w:ind w:left="1702" w:hanging="1418"/>
        <w:textAlignment w:val="baseline"/>
        <w:rPr>
          <w:ins w:id="87" w:author="Matthew Webb" w:date="2024-08-01T23:18:00Z"/>
          <w:lang w:eastAsia="en-GB"/>
        </w:rPr>
      </w:pPr>
      <w:ins w:id="88" w:author="Matthew Webb" w:date="2024-08-01T23:18:00Z">
        <w:r>
          <w:rPr>
            <w:lang w:eastAsia="en-GB"/>
          </w:rPr>
          <w:t>OOK</w:t>
        </w:r>
        <w:r>
          <w:rPr>
            <w:lang w:eastAsia="en-GB"/>
          </w:rPr>
          <w:tab/>
          <w:t>On-off keying</w:t>
        </w:r>
      </w:ins>
    </w:p>
    <w:p w14:paraId="028394AD" w14:textId="6304D6D6" w:rsidR="00201B7E" w:rsidRDefault="00201B7E">
      <w:pPr>
        <w:keepLines/>
        <w:overflowPunct w:val="0"/>
        <w:autoSpaceDE w:val="0"/>
        <w:autoSpaceDN w:val="0"/>
        <w:adjustRightInd w:val="0"/>
        <w:spacing w:after="0"/>
        <w:ind w:left="1702" w:hanging="1418"/>
        <w:textAlignment w:val="baseline"/>
        <w:rPr>
          <w:ins w:id="89" w:author="Matthew Webb" w:date="2024-08-02T00:09:00Z"/>
          <w:lang w:eastAsia="en-GB"/>
        </w:rPr>
      </w:pPr>
      <w:ins w:id="90" w:author="Matthew Webb" w:date="2024-08-02T00:09:00Z">
        <w:r>
          <w:rPr>
            <w:lang w:eastAsia="en-GB"/>
          </w:rPr>
          <w:t>PIE</w:t>
        </w:r>
        <w:r>
          <w:rPr>
            <w:lang w:eastAsia="en-GB"/>
          </w:rPr>
          <w:tab/>
          <w:t>Pulse interval encoding</w:t>
        </w:r>
      </w:ins>
    </w:p>
    <w:p w14:paraId="7F93B4C2" w14:textId="5CE9703C" w:rsidR="00DE6795" w:rsidRDefault="00DE6795">
      <w:pPr>
        <w:keepLines/>
        <w:overflowPunct w:val="0"/>
        <w:autoSpaceDE w:val="0"/>
        <w:autoSpaceDN w:val="0"/>
        <w:adjustRightInd w:val="0"/>
        <w:spacing w:after="0"/>
        <w:ind w:left="1702" w:hanging="1418"/>
        <w:textAlignment w:val="baseline"/>
        <w:rPr>
          <w:ins w:id="91" w:author="Matthew Webb" w:date="2024-08-01T13:47:00Z"/>
          <w:lang w:eastAsia="en-GB"/>
        </w:rPr>
      </w:pPr>
      <w:ins w:id="92" w:author="Matthew Webb" w:date="2024-08-01T13:47:00Z">
        <w:r>
          <w:rPr>
            <w:lang w:eastAsia="en-GB"/>
          </w:rPr>
          <w:t>PRDCH</w:t>
        </w:r>
        <w:r>
          <w:rPr>
            <w:lang w:eastAsia="en-GB"/>
          </w:rPr>
          <w:tab/>
          <w:t>Physical reader-to-device channel</w:t>
        </w:r>
      </w:ins>
    </w:p>
    <w:p w14:paraId="358D9222" w14:textId="5A7E2F4D" w:rsidR="00DE6795" w:rsidRDefault="00DE6795">
      <w:pPr>
        <w:keepLines/>
        <w:overflowPunct w:val="0"/>
        <w:autoSpaceDE w:val="0"/>
        <w:autoSpaceDN w:val="0"/>
        <w:adjustRightInd w:val="0"/>
        <w:spacing w:after="0"/>
        <w:ind w:left="1702" w:hanging="1418"/>
        <w:textAlignment w:val="baseline"/>
        <w:rPr>
          <w:ins w:id="93" w:author="Matthew Webb" w:date="2024-08-01T13:47:00Z"/>
          <w:lang w:eastAsia="en-GB"/>
        </w:rPr>
      </w:pPr>
      <w:ins w:id="94" w:author="Matthew Webb" w:date="2024-08-01T13:47:00Z">
        <w:r>
          <w:rPr>
            <w:lang w:eastAsia="en-GB"/>
          </w:rPr>
          <w:t>PDRCH</w:t>
        </w:r>
        <w:r>
          <w:rPr>
            <w:lang w:eastAsia="en-GB"/>
          </w:rPr>
          <w:tab/>
          <w:t>Physical device-to-reader channel</w:t>
        </w:r>
      </w:ins>
    </w:p>
    <w:p w14:paraId="35E9898B" w14:textId="6FCFAF55" w:rsidR="00DE6795" w:rsidRDefault="00DE6795">
      <w:pPr>
        <w:keepLines/>
        <w:overflowPunct w:val="0"/>
        <w:autoSpaceDE w:val="0"/>
        <w:autoSpaceDN w:val="0"/>
        <w:adjustRightInd w:val="0"/>
        <w:spacing w:after="0"/>
        <w:ind w:left="1702" w:hanging="1418"/>
        <w:textAlignment w:val="baseline"/>
        <w:rPr>
          <w:ins w:id="95" w:author="Matthew Webb" w:date="2024-08-01T13:47:00Z"/>
          <w:lang w:eastAsia="en-GB"/>
        </w:rPr>
      </w:pPr>
      <w:ins w:id="96" w:author="Matthew Webb" w:date="2024-08-01T13:47:00Z">
        <w:r>
          <w:rPr>
            <w:lang w:eastAsia="en-GB"/>
          </w:rPr>
          <w:t>R2D</w:t>
        </w:r>
        <w:r>
          <w:rPr>
            <w:lang w:eastAsia="en-GB"/>
          </w:rPr>
          <w:tab/>
          <w:t>Reader to device</w:t>
        </w:r>
      </w:ins>
    </w:p>
    <w:p w14:paraId="0D8630D7" w14:textId="5159CA32" w:rsidR="00DE6795" w:rsidRDefault="00DE6795">
      <w:pPr>
        <w:keepLines/>
        <w:overflowPunct w:val="0"/>
        <w:autoSpaceDE w:val="0"/>
        <w:autoSpaceDN w:val="0"/>
        <w:adjustRightInd w:val="0"/>
        <w:spacing w:after="0"/>
        <w:ind w:left="1702" w:hanging="1418"/>
        <w:textAlignment w:val="baseline"/>
        <w:rPr>
          <w:lang w:eastAsia="en-GB"/>
        </w:rPr>
      </w:pPr>
      <w:ins w:id="97" w:author="Matthew Webb" w:date="2024-08-01T13:47:00Z">
        <w:r>
          <w:rPr>
            <w:lang w:eastAsia="en-GB"/>
          </w:rPr>
          <w:t>D2R</w:t>
        </w:r>
        <w:r>
          <w:rPr>
            <w:lang w:eastAsia="en-GB"/>
          </w:rPr>
          <w:tab/>
          <w:t>Device to reader</w:t>
        </w:r>
      </w:ins>
    </w:p>
    <w:p w14:paraId="629A55DD" w14:textId="523E9D26" w:rsidR="004A5D76" w:rsidRDefault="004A5D76">
      <w:pPr>
        <w:pStyle w:val="EW"/>
        <w:rPr>
          <w:ins w:id="98" w:author="Matthew Webb" w:date="2024-08-01T14:31:00Z"/>
        </w:rPr>
      </w:pPr>
      <w:ins w:id="99" w:author="Matthew Webb" w:date="2024-08-01T14:31:00Z">
        <w:r>
          <w:t>RF</w:t>
        </w:r>
        <w:r>
          <w:tab/>
          <w:t>Radio frequency</w:t>
        </w:r>
      </w:ins>
    </w:p>
    <w:p w14:paraId="53DF64CE" w14:textId="57869F4E" w:rsidR="00765904" w:rsidRDefault="00300250">
      <w:pPr>
        <w:pStyle w:val="EW"/>
      </w:pPr>
      <w:r>
        <w:t>RFID</w:t>
      </w:r>
      <w:r>
        <w:tab/>
        <w:t>Radio frequency identification</w:t>
      </w:r>
    </w:p>
    <w:p w14:paraId="3C2B0F86" w14:textId="6FB8FA77" w:rsidR="00765904" w:rsidRDefault="00300250">
      <w:pPr>
        <w:pStyle w:val="EW"/>
        <w:rPr>
          <w:ins w:id="100" w:author="Matthew Webb" w:date="2024-08-01T14:31:00Z"/>
        </w:rPr>
      </w:pPr>
      <w:r>
        <w:t>SFO</w:t>
      </w:r>
      <w:r>
        <w:tab/>
        <w:t>Sampling frequency offset</w:t>
      </w:r>
    </w:p>
    <w:p w14:paraId="266DAD5B" w14:textId="38BA3C88" w:rsidR="004A5D76" w:rsidRDefault="004A5D76">
      <w:pPr>
        <w:pStyle w:val="EW"/>
      </w:pPr>
      <w:ins w:id="101" w:author="Matthew Webb" w:date="2024-08-01T14:31:00Z">
        <w:r>
          <w:t>ZIF</w:t>
        </w:r>
        <w:r>
          <w:tab/>
          <w:t xml:space="preserve">Zero </w:t>
        </w:r>
      </w:ins>
      <w:ins w:id="102" w:author="Matthew Webb" w:date="2024-08-02T11:34:00Z">
        <w:r w:rsidR="00161C3D">
          <w:t>IF</w:t>
        </w:r>
      </w:ins>
    </w:p>
    <w:p w14:paraId="5AFF559B" w14:textId="1133AAA6" w:rsidR="00765904" w:rsidRDefault="00300250">
      <w:pPr>
        <w:pStyle w:val="Heading1"/>
      </w:pPr>
      <w:bookmarkStart w:id="103" w:name="clause4"/>
      <w:bookmarkStart w:id="104" w:name="_Toc174112962"/>
      <w:bookmarkEnd w:id="103"/>
      <w:r>
        <w:t>4</w:t>
      </w:r>
      <w:r>
        <w:tab/>
        <w:t xml:space="preserve">Evaluation </w:t>
      </w:r>
      <w:r w:rsidR="00170A5E">
        <w:t>methodology</w:t>
      </w:r>
      <w:bookmarkEnd w:id="104"/>
    </w:p>
    <w:p w14:paraId="74C2A810" w14:textId="53BBD7CE" w:rsidR="001F700F" w:rsidRPr="001F700F" w:rsidRDefault="0007719A" w:rsidP="001F700F">
      <w:pPr>
        <w:pStyle w:val="B1"/>
      </w:pPr>
      <w:r w:rsidRPr="000B1CBE">
        <w:rPr>
          <w:i/>
          <w:iCs/>
        </w:rPr>
        <w:t>Editor’s note: These sub-clauses correspond to Objective 1a, 1b, 1d, respectively.</w:t>
      </w:r>
      <w:r w:rsidR="001F700F">
        <w:rPr>
          <w:b/>
          <w:bCs/>
        </w:rPr>
        <w:tab/>
      </w:r>
      <w:r w:rsidR="001F700F">
        <w:rPr>
          <w:b/>
          <w:bCs/>
        </w:rPr>
        <w:tab/>
      </w:r>
      <w:r w:rsidR="001F700F">
        <w:rPr>
          <w:b/>
          <w:bCs/>
        </w:rPr>
        <w:tab/>
      </w:r>
    </w:p>
    <w:p w14:paraId="1083F18E" w14:textId="4440478A" w:rsidR="00765904" w:rsidRDefault="00300250">
      <w:pPr>
        <w:pStyle w:val="Heading2"/>
        <w:rPr>
          <w:ins w:id="105" w:author="Matthew Webb" w:date="2024-07-31T16:41:00Z"/>
        </w:rPr>
      </w:pPr>
      <w:bookmarkStart w:id="106" w:name="_Toc174112963"/>
      <w:r>
        <w:lastRenderedPageBreak/>
        <w:t>4.1</w:t>
      </w:r>
      <w:r>
        <w:tab/>
      </w:r>
      <w:r w:rsidR="00C13797">
        <w:t>Remaining details of RAN d</w:t>
      </w:r>
      <w:r>
        <w:t>esign targets</w:t>
      </w:r>
      <w:bookmarkEnd w:id="106"/>
    </w:p>
    <w:p w14:paraId="7105610E" w14:textId="71F4BE03" w:rsidR="003C59FD" w:rsidRDefault="00D44DB8" w:rsidP="003C59FD">
      <w:pPr>
        <w:rPr>
          <w:ins w:id="107" w:author="Matthew Webb" w:date="2024-07-31T16:44:00Z"/>
        </w:rPr>
      </w:pPr>
      <w:ins w:id="108" w:author="Matthew Webb" w:date="2024-08-01T14:04:00Z">
        <w:r>
          <w:t>TR 38.848</w:t>
        </w:r>
      </w:ins>
      <w:ins w:id="109" w:author="Matthew Webb" w:date="2024-08-01T20:10:00Z">
        <w:r w:rsidR="002667ED">
          <w:t> </w:t>
        </w:r>
      </w:ins>
      <w:ins w:id="110" w:author="Matthew Webb" w:date="2024-08-01T14:05:00Z">
        <w:r>
          <w:t>[2]</w:t>
        </w:r>
      </w:ins>
      <w:ins w:id="111" w:author="Matthew Webb" w:date="2024-08-01T14:04:00Z">
        <w:r>
          <w:t xml:space="preserve"> sets a number of RAN design targets. </w:t>
        </w:r>
      </w:ins>
      <w:ins w:id="112" w:author="Matthew Webb" w:date="2024-07-31T16:41:00Z">
        <w:r w:rsidR="003C59FD">
          <w:t>In [3],</w:t>
        </w:r>
      </w:ins>
      <w:ins w:id="113" w:author="Matthew Webb" w:date="2024-07-31T16:42:00Z">
        <w:r w:rsidR="003C59FD">
          <w:t xml:space="preserve"> </w:t>
        </w:r>
      </w:ins>
      <w:ins w:id="114" w:author="Matthew Webb" w:date="2024-08-01T14:05:00Z">
        <w:r>
          <w:t xml:space="preserve">in particular </w:t>
        </w:r>
      </w:ins>
      <w:ins w:id="115" w:author="Matthew Webb" w:date="2024-07-31T16:42:00Z">
        <w:r w:rsidR="003C59FD">
          <w:t>t</w:t>
        </w:r>
      </w:ins>
      <w:ins w:id="116" w:author="Matthew Webb" w:date="2024-07-31T16:41:00Z">
        <w:r w:rsidR="003C59FD">
          <w:t xml:space="preserve">hree </w:t>
        </w:r>
      </w:ins>
      <w:ins w:id="117" w:author="Matthew Webb" w:date="2024-07-31T16:43:00Z">
        <w:r w:rsidR="00E54D1B">
          <w:t xml:space="preserve">aspects of design targets beyond those in </w:t>
        </w:r>
      </w:ins>
      <w:ins w:id="118" w:author="Matthew Webb" w:date="2024-08-01T14:05:00Z">
        <w:r>
          <w:t xml:space="preserve">TR 38.848 </w:t>
        </w:r>
      </w:ins>
      <w:ins w:id="119" w:author="Matthew Webb" w:date="2024-07-31T16:44:00Z">
        <w:r w:rsidR="00E54D1B">
          <w:t>are to be studied:</w:t>
        </w:r>
      </w:ins>
    </w:p>
    <w:p w14:paraId="5D0B75CA" w14:textId="603CFD56" w:rsidR="00E54D1B" w:rsidRDefault="00E54D1B" w:rsidP="00E54D1B">
      <w:pPr>
        <w:pStyle w:val="B1"/>
        <w:rPr>
          <w:ins w:id="120" w:author="Matthew Webb" w:date="2024-07-31T16:45:00Z"/>
        </w:rPr>
      </w:pPr>
      <w:ins w:id="121" w:author="Matthew Webb" w:date="2024-07-31T16:44:00Z">
        <w:r>
          <w:t>-</w:t>
        </w:r>
        <w:r>
          <w:tab/>
          <w:t>Appli</w:t>
        </w:r>
      </w:ins>
      <w:ins w:id="122" w:author="Matthew Webb" w:date="2024-07-31T16:45:00Z">
        <w:r>
          <w:t>cable maximum distance target value(s)</w:t>
        </w:r>
      </w:ins>
      <w:ins w:id="123" w:author="Matthew Webb" w:date="2024-08-01T13:31:00Z">
        <w:r w:rsidR="00B40152">
          <w:t xml:space="preserve">: </w:t>
        </w:r>
      </w:ins>
      <w:ins w:id="124" w:author="Matthew Webb" w:date="2024-08-01T13:52:00Z">
        <w:r w:rsidR="009D73F9" w:rsidRPr="009D73F9">
          <w:t>The maximum distance targets are set separately for device 1, device 2a, device 2b, respectively</w:t>
        </w:r>
      </w:ins>
      <w:ins w:id="125" w:author="Matthew Webb" w:date="2024-08-01T13:53:00Z">
        <w:r w:rsidR="009D73F9">
          <w:t>.</w:t>
        </w:r>
      </w:ins>
    </w:p>
    <w:p w14:paraId="73AD4396" w14:textId="11A16154" w:rsidR="00E54D1B" w:rsidRDefault="00E54D1B" w:rsidP="00E54D1B">
      <w:pPr>
        <w:pStyle w:val="B1"/>
        <w:rPr>
          <w:ins w:id="126" w:author="Matthew Webb" w:date="2024-07-31T16:45:00Z"/>
        </w:rPr>
      </w:pPr>
      <w:ins w:id="127" w:author="Matthew Webb" w:date="2024-07-31T16:45:00Z">
        <w:r>
          <w:t>-</w:t>
        </w:r>
        <w:r>
          <w:tab/>
          <w:t>Refined definition of latency</w:t>
        </w:r>
      </w:ins>
      <w:ins w:id="128" w:author="Matthew Webb" w:date="2024-08-01T13:31:00Z">
        <w:r w:rsidR="00B40152">
          <w:t>:</w:t>
        </w:r>
      </w:ins>
    </w:p>
    <w:p w14:paraId="2DBEA175" w14:textId="5F8CB7B9" w:rsidR="00E54D1B" w:rsidRPr="00E54D1B" w:rsidRDefault="00E54D1B" w:rsidP="00E54D1B">
      <w:pPr>
        <w:pStyle w:val="B1"/>
      </w:pPr>
      <w:ins w:id="129" w:author="Matthew Webb" w:date="2024-07-31T16:45:00Z">
        <w:r>
          <w:t>-</w:t>
        </w:r>
        <w:r>
          <w:tab/>
          <w:t>2D distribution of devices</w:t>
        </w:r>
      </w:ins>
      <w:ins w:id="130" w:author="Matthew Webb" w:date="2024-08-01T13:31:00Z">
        <w:r w:rsidR="00B40152">
          <w:t xml:space="preserve">: </w:t>
        </w:r>
        <w:r w:rsidR="00B40152" w:rsidRPr="00060714">
          <w:rPr>
            <w:rFonts w:eastAsia="SimSun"/>
            <w:lang w:bidi="ar"/>
          </w:rPr>
          <w:t>A</w:t>
        </w:r>
      </w:ins>
      <w:ins w:id="131" w:author="Matthew Webb" w:date="2024-08-01T13:44:00Z">
        <w:r w:rsidR="007E4D8C">
          <w:rPr>
            <w:rFonts w:eastAsia="SimSun"/>
            <w:lang w:bidi="ar"/>
          </w:rPr>
          <w:t>-</w:t>
        </w:r>
      </w:ins>
      <w:ins w:id="132" w:author="Matthew Webb" w:date="2024-08-01T13:31:00Z">
        <w:r w:rsidR="00B40152" w:rsidRPr="00060714">
          <w:rPr>
            <w:rFonts w:eastAsia="SimSun"/>
            <w:lang w:bidi="ar"/>
          </w:rPr>
          <w:t>IoT devices</w:t>
        </w:r>
        <w:r w:rsidR="00B40152">
          <w:rPr>
            <w:rFonts w:eastAsia="SimSun"/>
            <w:lang w:bidi="ar"/>
          </w:rPr>
          <w:t xml:space="preserve"> are</w:t>
        </w:r>
        <w:r w:rsidR="00B40152" w:rsidRPr="00060714">
          <w:rPr>
            <w:rFonts w:eastAsia="SimSun"/>
            <w:lang w:bidi="ar"/>
          </w:rPr>
          <w:t xml:space="preserve"> drop</w:t>
        </w:r>
        <w:r w:rsidR="00B40152">
          <w:rPr>
            <w:rFonts w:eastAsia="SimSun"/>
            <w:lang w:bidi="ar"/>
          </w:rPr>
          <w:t>ped</w:t>
        </w:r>
        <w:r w:rsidR="00B40152" w:rsidRPr="00060714">
          <w:rPr>
            <w:rFonts w:eastAsia="SimSun"/>
            <w:lang w:bidi="ar"/>
          </w:rPr>
          <w:t xml:space="preserve"> uniformly distributed over the horizontal area</w:t>
        </w:r>
        <w:r w:rsidR="00CD3DD4">
          <w:rPr>
            <w:rFonts w:eastAsia="SimSun"/>
            <w:lang w:bidi="ar"/>
          </w:rPr>
          <w:t>. See Table</w:t>
        </w:r>
      </w:ins>
      <w:ins w:id="133" w:author="Matthew Webb" w:date="2024-08-01T13:53:00Z">
        <w:r w:rsidR="00C37526">
          <w:rPr>
            <w:rFonts w:eastAsia="SimSun"/>
            <w:lang w:bidi="ar"/>
          </w:rPr>
          <w:t> </w:t>
        </w:r>
      </w:ins>
      <w:ins w:id="134" w:author="Matthew Webb" w:date="2024-08-01T13:31:00Z">
        <w:r w:rsidR="00CD3DD4">
          <w:rPr>
            <w:rFonts w:eastAsia="SimSun"/>
            <w:lang w:bidi="ar"/>
          </w:rPr>
          <w:t>4.2</w:t>
        </w:r>
      </w:ins>
      <w:ins w:id="135" w:author="Matthew Webb" w:date="2024-08-01T13:44:00Z">
        <w:r w:rsidR="007518B2">
          <w:rPr>
            <w:rFonts w:eastAsia="SimSun"/>
            <w:lang w:bidi="ar"/>
          </w:rPr>
          <w:t>.2-2</w:t>
        </w:r>
      </w:ins>
      <w:ins w:id="136" w:author="Matthew Webb" w:date="2024-08-01T13:31:00Z">
        <w:r w:rsidR="00CD3DD4">
          <w:rPr>
            <w:rFonts w:eastAsia="SimSun"/>
            <w:lang w:bidi="ar"/>
          </w:rPr>
          <w:t>.</w:t>
        </w:r>
      </w:ins>
    </w:p>
    <w:p w14:paraId="30D68AAF" w14:textId="12C719AD" w:rsidR="00765904" w:rsidRDefault="00300250">
      <w:pPr>
        <w:pStyle w:val="Heading2"/>
        <w:rPr>
          <w:ins w:id="137" w:author="Matthew Webb" w:date="2024-07-31T16:49:00Z"/>
        </w:rPr>
      </w:pPr>
      <w:bookmarkStart w:id="138" w:name="_Toc174112964"/>
      <w:r>
        <w:t>4.2</w:t>
      </w:r>
      <w:r>
        <w:tab/>
        <w:t>Evaluation</w:t>
      </w:r>
      <w:ins w:id="139" w:author="Matthew Webb" w:date="2024-08-01T12:44:00Z">
        <w:r w:rsidR="006536B1">
          <w:t xml:space="preserve"> scenarios and</w:t>
        </w:r>
      </w:ins>
      <w:r>
        <w:t xml:space="preserve"> assumptions</w:t>
      </w:r>
      <w:bookmarkEnd w:id="138"/>
    </w:p>
    <w:p w14:paraId="15E42E65" w14:textId="2BF0EAF2" w:rsidR="006536B1" w:rsidRDefault="006536B1" w:rsidP="006536B1">
      <w:pPr>
        <w:pStyle w:val="Heading3"/>
        <w:rPr>
          <w:ins w:id="140" w:author="Matthew Webb" w:date="2024-08-01T12:55:00Z"/>
        </w:rPr>
      </w:pPr>
      <w:bookmarkStart w:id="141" w:name="_Toc174112965"/>
      <w:ins w:id="142" w:author="Matthew Webb" w:date="2024-08-01T12:44:00Z">
        <w:r>
          <w:t>4.2.1</w:t>
        </w:r>
        <w:r>
          <w:tab/>
          <w:t>Evaluation scenarios</w:t>
        </w:r>
      </w:ins>
      <w:bookmarkEnd w:id="141"/>
    </w:p>
    <w:p w14:paraId="54721FAD" w14:textId="2ADD6676" w:rsidR="00AF1C67" w:rsidRDefault="00AF1C67" w:rsidP="00AF1C67">
      <w:pPr>
        <w:rPr>
          <w:ins w:id="143" w:author="Matthew Webb" w:date="2024-08-01T13:32:00Z"/>
        </w:rPr>
      </w:pPr>
      <w:ins w:id="144" w:author="Matthew Webb" w:date="2024-08-01T12:55:00Z">
        <w:r>
          <w:t>The following scenarios are defined for the purpose of potential evaluation.</w:t>
        </w:r>
      </w:ins>
    </w:p>
    <w:p w14:paraId="0AB08CE5" w14:textId="7BE034C0" w:rsidR="00BC2BF5" w:rsidRDefault="00BC2BF5" w:rsidP="00621DD8">
      <w:pPr>
        <w:pStyle w:val="TH"/>
        <w:rPr>
          <w:ins w:id="145" w:author="Matthew Webb" w:date="2024-08-01T12:55:00Z"/>
        </w:rPr>
      </w:pPr>
      <w:ins w:id="146" w:author="Matthew Webb" w:date="2024-08-01T13:32:00Z">
        <w:r>
          <w:lastRenderedPageBreak/>
          <w:t>Table 4.2.1-1: Evaluation scenarios</w:t>
        </w:r>
      </w:ins>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427"/>
        <w:gridCol w:w="2466"/>
        <w:gridCol w:w="1377"/>
        <w:gridCol w:w="827"/>
        <w:gridCol w:w="1027"/>
        <w:gridCol w:w="1027"/>
        <w:gridCol w:w="1027"/>
      </w:tblGrid>
      <w:tr w:rsidR="0072189E" w:rsidRPr="00AF1C67" w14:paraId="4AC921E4" w14:textId="77777777" w:rsidTr="00930831">
        <w:trPr>
          <w:jc w:val="center"/>
          <w:ins w:id="147" w:author="Matthew Webb" w:date="2024-08-01T12:55:00Z"/>
        </w:trPr>
        <w:tc>
          <w:tcPr>
            <w:tcW w:w="551" w:type="pct"/>
            <w:shd w:val="clear" w:color="auto" w:fill="D0CECE" w:themeFill="background2" w:themeFillShade="E6"/>
            <w:vAlign w:val="center"/>
          </w:tcPr>
          <w:p w14:paraId="73175046" w14:textId="77777777" w:rsidR="00AF1C67" w:rsidRPr="00930831" w:rsidRDefault="00AF1C67" w:rsidP="0072189E">
            <w:pPr>
              <w:pStyle w:val="TAC"/>
              <w:rPr>
                <w:ins w:id="148" w:author="Matthew Webb" w:date="2024-08-01T12:55:00Z"/>
                <w:b/>
                <w:bCs/>
                <w:szCs w:val="18"/>
                <w:lang w:eastAsia="zh-CN"/>
              </w:rPr>
            </w:pPr>
            <w:ins w:id="149" w:author="Matthew Webb" w:date="2024-08-01T12:55:00Z">
              <w:r w:rsidRPr="00930831">
                <w:rPr>
                  <w:b/>
                  <w:bCs/>
                  <w:szCs w:val="18"/>
                  <w:lang w:eastAsia="zh-CN"/>
                </w:rPr>
                <w:lastRenderedPageBreak/>
                <w:t>S</w:t>
              </w:r>
              <w:r w:rsidRPr="00930831">
                <w:rPr>
                  <w:rFonts w:hint="eastAsia"/>
                  <w:b/>
                  <w:bCs/>
                  <w:szCs w:val="18"/>
                  <w:lang w:eastAsia="zh-CN"/>
                </w:rPr>
                <w:t>cenario</w:t>
              </w:r>
            </w:ins>
          </w:p>
        </w:tc>
        <w:tc>
          <w:tcPr>
            <w:tcW w:w="698" w:type="pct"/>
            <w:shd w:val="clear" w:color="auto" w:fill="D0CECE" w:themeFill="background2" w:themeFillShade="E6"/>
            <w:vAlign w:val="center"/>
          </w:tcPr>
          <w:p w14:paraId="606F773A" w14:textId="77777777" w:rsidR="00AF1C67" w:rsidRPr="00930831" w:rsidRDefault="00AF1C67" w:rsidP="0072189E">
            <w:pPr>
              <w:pStyle w:val="TAC"/>
              <w:rPr>
                <w:ins w:id="150" w:author="Matthew Webb" w:date="2024-08-01T12:55:00Z"/>
                <w:b/>
                <w:bCs/>
                <w:szCs w:val="18"/>
                <w:lang w:eastAsia="zh-CN"/>
              </w:rPr>
            </w:pPr>
            <w:ins w:id="151" w:author="Matthew Webb" w:date="2024-08-01T12:55:00Z">
              <w:r w:rsidRPr="00930831">
                <w:rPr>
                  <w:rFonts w:hint="eastAsia"/>
                  <w:b/>
                  <w:bCs/>
                  <w:szCs w:val="18"/>
                  <w:lang w:eastAsia="zh-CN"/>
                </w:rPr>
                <w:t xml:space="preserve">CW </w:t>
              </w:r>
              <w:r w:rsidRPr="00930831">
                <w:rPr>
                  <w:b/>
                  <w:bCs/>
                  <w:szCs w:val="18"/>
                  <w:lang w:eastAsia="zh-CN"/>
                </w:rPr>
                <w:t>I</w:t>
              </w:r>
              <w:r w:rsidRPr="00930831">
                <w:rPr>
                  <w:rFonts w:hint="eastAsia"/>
                  <w:b/>
                  <w:bCs/>
                  <w:szCs w:val="18"/>
                  <w:lang w:eastAsia="zh-CN"/>
                </w:rPr>
                <w:t>nside/outside topology</w:t>
              </w:r>
            </w:ins>
          </w:p>
        </w:tc>
        <w:tc>
          <w:tcPr>
            <w:tcW w:w="1201" w:type="pct"/>
            <w:shd w:val="clear" w:color="auto" w:fill="D0CECE" w:themeFill="background2" w:themeFillShade="E6"/>
            <w:vAlign w:val="center"/>
          </w:tcPr>
          <w:p w14:paraId="2F3DD831" w14:textId="77777777" w:rsidR="00AF1C67" w:rsidRPr="00930831" w:rsidRDefault="00AF1C67" w:rsidP="0072189E">
            <w:pPr>
              <w:pStyle w:val="TAC"/>
              <w:rPr>
                <w:ins w:id="152" w:author="Matthew Webb" w:date="2024-08-01T12:55:00Z"/>
                <w:b/>
                <w:bCs/>
                <w:szCs w:val="18"/>
                <w:lang w:eastAsia="zh-CN"/>
              </w:rPr>
            </w:pPr>
            <w:ins w:id="153" w:author="Matthew Webb" w:date="2024-08-01T12:55:00Z">
              <w:r w:rsidRPr="00930831">
                <w:rPr>
                  <w:b/>
                  <w:bCs/>
                  <w:szCs w:val="18"/>
                  <w:lang w:eastAsia="zh-CN"/>
                </w:rPr>
                <w:t>Diagram of the scenario</w:t>
              </w:r>
            </w:ins>
          </w:p>
        </w:tc>
        <w:tc>
          <w:tcPr>
            <w:tcW w:w="627" w:type="pct"/>
            <w:shd w:val="clear" w:color="auto" w:fill="D0CECE" w:themeFill="background2" w:themeFillShade="E6"/>
            <w:vAlign w:val="center"/>
          </w:tcPr>
          <w:p w14:paraId="729BADC2" w14:textId="77777777" w:rsidR="00AF1C67" w:rsidRPr="00930831" w:rsidRDefault="00AF1C67" w:rsidP="0072189E">
            <w:pPr>
              <w:pStyle w:val="TAC"/>
              <w:rPr>
                <w:ins w:id="154" w:author="Matthew Webb" w:date="2024-08-01T12:55:00Z"/>
                <w:b/>
                <w:bCs/>
                <w:szCs w:val="18"/>
                <w:lang w:eastAsia="zh-CN"/>
              </w:rPr>
            </w:pPr>
            <w:ins w:id="155" w:author="Matthew Webb" w:date="2024-08-01T12:55:00Z">
              <w:r w:rsidRPr="00930831">
                <w:rPr>
                  <w:b/>
                  <w:bCs/>
                  <w:szCs w:val="18"/>
                  <w:lang w:eastAsia="zh-CN"/>
                </w:rPr>
                <w:t>Description of the scenario</w:t>
              </w:r>
            </w:ins>
          </w:p>
        </w:tc>
        <w:tc>
          <w:tcPr>
            <w:tcW w:w="407" w:type="pct"/>
            <w:shd w:val="clear" w:color="auto" w:fill="D0CECE" w:themeFill="background2" w:themeFillShade="E6"/>
            <w:vAlign w:val="center"/>
          </w:tcPr>
          <w:p w14:paraId="5965E323" w14:textId="77777777" w:rsidR="00AF1C67" w:rsidRPr="00930831" w:rsidRDefault="00AF1C67" w:rsidP="0072189E">
            <w:pPr>
              <w:pStyle w:val="TAC"/>
              <w:rPr>
                <w:ins w:id="156" w:author="Matthew Webb" w:date="2024-08-01T12:55:00Z"/>
                <w:b/>
                <w:bCs/>
                <w:szCs w:val="18"/>
                <w:lang w:eastAsia="zh-CN"/>
              </w:rPr>
            </w:pPr>
            <w:ins w:id="157" w:author="Matthew Webb" w:date="2024-08-01T12:55:00Z">
              <w:r w:rsidRPr="00930831">
                <w:rPr>
                  <w:b/>
                  <w:bCs/>
                  <w:szCs w:val="18"/>
                  <w:lang w:eastAsia="zh-CN"/>
                </w:rPr>
                <w:t>D</w:t>
              </w:r>
              <w:r w:rsidRPr="00930831">
                <w:rPr>
                  <w:rFonts w:hint="eastAsia"/>
                  <w:b/>
                  <w:bCs/>
                  <w:szCs w:val="18"/>
                  <w:lang w:eastAsia="zh-CN"/>
                </w:rPr>
                <w:t xml:space="preserve">evice 1/2a/2b </w:t>
              </w:r>
            </w:ins>
          </w:p>
        </w:tc>
        <w:tc>
          <w:tcPr>
            <w:tcW w:w="503" w:type="pct"/>
            <w:shd w:val="clear" w:color="auto" w:fill="D0CECE" w:themeFill="background2" w:themeFillShade="E6"/>
            <w:vAlign w:val="center"/>
          </w:tcPr>
          <w:p w14:paraId="34C792B4" w14:textId="77777777" w:rsidR="00AF1C67" w:rsidRPr="00930831" w:rsidRDefault="00AF1C67" w:rsidP="0072189E">
            <w:pPr>
              <w:pStyle w:val="TAC"/>
              <w:rPr>
                <w:ins w:id="158" w:author="Matthew Webb" w:date="2024-08-01T12:55:00Z"/>
                <w:b/>
                <w:bCs/>
                <w:szCs w:val="18"/>
                <w:lang w:eastAsia="zh-CN"/>
              </w:rPr>
            </w:pPr>
            <w:ins w:id="159" w:author="Matthew Webb" w:date="2024-08-01T12:55:00Z">
              <w:r w:rsidRPr="00930831">
                <w:rPr>
                  <w:rFonts w:hint="eastAsia"/>
                  <w:b/>
                  <w:bCs/>
                  <w:szCs w:val="18"/>
                  <w:lang w:eastAsia="zh-CN"/>
                </w:rPr>
                <w:t>CW spectrum</w:t>
              </w:r>
            </w:ins>
          </w:p>
        </w:tc>
        <w:tc>
          <w:tcPr>
            <w:tcW w:w="503" w:type="pct"/>
            <w:shd w:val="clear" w:color="auto" w:fill="D0CECE" w:themeFill="background2" w:themeFillShade="E6"/>
            <w:vAlign w:val="center"/>
          </w:tcPr>
          <w:p w14:paraId="6753C6D3" w14:textId="77777777" w:rsidR="00AF1C67" w:rsidRPr="00930831" w:rsidRDefault="00AF1C67" w:rsidP="0072189E">
            <w:pPr>
              <w:pStyle w:val="TAC"/>
              <w:rPr>
                <w:ins w:id="160" w:author="Matthew Webb" w:date="2024-08-01T12:55:00Z"/>
                <w:b/>
                <w:bCs/>
                <w:szCs w:val="18"/>
                <w:lang w:eastAsia="zh-CN"/>
              </w:rPr>
            </w:pPr>
            <w:ins w:id="161" w:author="Matthew Webb" w:date="2024-08-01T12:55:00Z">
              <w:r w:rsidRPr="00930831">
                <w:rPr>
                  <w:rFonts w:hint="eastAsia"/>
                  <w:b/>
                  <w:bCs/>
                  <w:szCs w:val="18"/>
                  <w:lang w:eastAsia="zh-CN"/>
                </w:rPr>
                <w:t>D2R spectrum</w:t>
              </w:r>
            </w:ins>
          </w:p>
        </w:tc>
        <w:tc>
          <w:tcPr>
            <w:tcW w:w="503" w:type="pct"/>
            <w:shd w:val="clear" w:color="auto" w:fill="D0CECE" w:themeFill="background2" w:themeFillShade="E6"/>
            <w:vAlign w:val="center"/>
          </w:tcPr>
          <w:p w14:paraId="13FF78C7" w14:textId="77777777" w:rsidR="00AF1C67" w:rsidRPr="00930831" w:rsidRDefault="00AF1C67" w:rsidP="0072189E">
            <w:pPr>
              <w:pStyle w:val="TAC"/>
              <w:rPr>
                <w:ins w:id="162" w:author="Matthew Webb" w:date="2024-08-01T12:55:00Z"/>
                <w:b/>
                <w:bCs/>
                <w:szCs w:val="18"/>
                <w:lang w:eastAsia="zh-CN"/>
              </w:rPr>
            </w:pPr>
            <w:ins w:id="163" w:author="Matthew Webb" w:date="2024-08-01T12:55:00Z">
              <w:r w:rsidRPr="00930831">
                <w:rPr>
                  <w:rFonts w:hint="eastAsia"/>
                  <w:b/>
                  <w:bCs/>
                  <w:szCs w:val="18"/>
                  <w:lang w:eastAsia="zh-CN"/>
                </w:rPr>
                <w:t>R2D spectrum</w:t>
              </w:r>
            </w:ins>
          </w:p>
        </w:tc>
      </w:tr>
      <w:tr w:rsidR="0072189E" w:rsidRPr="00AF1C67" w14:paraId="165532B3" w14:textId="77777777" w:rsidTr="00930831">
        <w:trPr>
          <w:jc w:val="center"/>
          <w:ins w:id="164" w:author="Matthew Webb" w:date="2024-08-01T12:55:00Z"/>
        </w:trPr>
        <w:tc>
          <w:tcPr>
            <w:tcW w:w="551" w:type="pct"/>
            <w:shd w:val="clear" w:color="auto" w:fill="D0CECE" w:themeFill="background2" w:themeFillShade="E6"/>
            <w:vAlign w:val="center"/>
          </w:tcPr>
          <w:p w14:paraId="2125F921" w14:textId="77777777" w:rsidR="00AF1C67" w:rsidRPr="00930831" w:rsidRDefault="00AF1C67" w:rsidP="0072189E">
            <w:pPr>
              <w:pStyle w:val="TAC"/>
              <w:rPr>
                <w:ins w:id="165" w:author="Matthew Webb" w:date="2024-08-01T12:55:00Z"/>
                <w:rFonts w:eastAsia="DengXian"/>
                <w:b/>
                <w:bCs/>
                <w:szCs w:val="18"/>
                <w:lang w:eastAsia="zh-CN"/>
              </w:rPr>
            </w:pPr>
            <w:ins w:id="166" w:author="Matthew Webb" w:date="2024-08-01T12:55:00Z">
              <w:r w:rsidRPr="00930831">
                <w:rPr>
                  <w:rFonts w:eastAsia="DengXian"/>
                  <w:b/>
                  <w:bCs/>
                  <w:szCs w:val="18"/>
                  <w:lang w:eastAsia="zh-CN"/>
                </w:rPr>
                <w:t>D1T1-A1</w:t>
              </w:r>
            </w:ins>
          </w:p>
        </w:tc>
        <w:tc>
          <w:tcPr>
            <w:tcW w:w="698" w:type="pct"/>
            <w:vMerge w:val="restart"/>
            <w:shd w:val="clear" w:color="auto" w:fill="auto"/>
            <w:vAlign w:val="center"/>
          </w:tcPr>
          <w:p w14:paraId="48D31D89" w14:textId="77777777" w:rsidR="00AF1C67" w:rsidRPr="00930831" w:rsidRDefault="00AF1C67" w:rsidP="0072189E">
            <w:pPr>
              <w:pStyle w:val="TAC"/>
              <w:rPr>
                <w:ins w:id="167" w:author="Matthew Webb" w:date="2024-08-01T12:55:00Z"/>
                <w:noProof/>
                <w:szCs w:val="18"/>
                <w:lang w:eastAsia="zh-CN"/>
              </w:rPr>
            </w:pPr>
            <w:ins w:id="168" w:author="Matthew Webb" w:date="2024-08-01T12:55:00Z">
              <w:r w:rsidRPr="00930831">
                <w:rPr>
                  <w:noProof/>
                  <w:szCs w:val="18"/>
                  <w:lang w:eastAsia="zh-CN"/>
                </w:rPr>
                <w:t>CW inside topology</w:t>
              </w:r>
            </w:ins>
          </w:p>
        </w:tc>
        <w:tc>
          <w:tcPr>
            <w:tcW w:w="1201" w:type="pct"/>
            <w:shd w:val="clear" w:color="auto" w:fill="auto"/>
            <w:vAlign w:val="center"/>
          </w:tcPr>
          <w:p w14:paraId="6620F399" w14:textId="77777777" w:rsidR="00AF1C67" w:rsidRPr="00930831" w:rsidRDefault="00AF1C67" w:rsidP="0072189E">
            <w:pPr>
              <w:pStyle w:val="TAC"/>
              <w:rPr>
                <w:ins w:id="169" w:author="Matthew Webb" w:date="2024-08-01T12:55:00Z"/>
                <w:szCs w:val="18"/>
                <w:lang w:eastAsia="zh-CN"/>
              </w:rPr>
            </w:pPr>
            <w:ins w:id="170" w:author="Matthew Webb" w:date="2024-08-01T12:55:00Z">
              <w:r w:rsidRPr="00930831">
                <w:rPr>
                  <w:noProof/>
                  <w:szCs w:val="18"/>
                  <w:lang w:eastAsia="zh-CN"/>
                </w:rPr>
                <w:drawing>
                  <wp:inline distT="0" distB="0" distL="0" distR="0" wp14:anchorId="46F0A4AA" wp14:editId="18E9D77D">
                    <wp:extent cx="1323975" cy="276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l="5055" t="48947" b="4823"/>
                            <a:stretch>
                              <a:fillRect/>
                            </a:stretch>
                          </pic:blipFill>
                          <pic:spPr bwMode="auto">
                            <a:xfrm>
                              <a:off x="0" y="0"/>
                              <a:ext cx="1323975" cy="276225"/>
                            </a:xfrm>
                            <a:prstGeom prst="rect">
                              <a:avLst/>
                            </a:prstGeom>
                            <a:noFill/>
                            <a:ln>
                              <a:noFill/>
                            </a:ln>
                          </pic:spPr>
                        </pic:pic>
                      </a:graphicData>
                    </a:graphic>
                  </wp:inline>
                </w:drawing>
              </w:r>
            </w:ins>
          </w:p>
        </w:tc>
        <w:tc>
          <w:tcPr>
            <w:tcW w:w="627" w:type="pct"/>
            <w:shd w:val="clear" w:color="auto" w:fill="auto"/>
          </w:tcPr>
          <w:p w14:paraId="192E24D4" w14:textId="20B61770" w:rsidR="00AF1C67" w:rsidRPr="00930831" w:rsidRDefault="00AF1C67" w:rsidP="00702F88">
            <w:pPr>
              <w:pStyle w:val="TAL"/>
              <w:rPr>
                <w:szCs w:val="18"/>
              </w:rPr>
            </w:pPr>
            <w:ins w:id="171" w:author="Matthew Webb" w:date="2024-08-01T12:55:00Z">
              <w:r w:rsidRPr="00930831">
                <w:rPr>
                  <w:szCs w:val="18"/>
                </w:rPr>
                <w:t xml:space="preserve">CW </w:t>
              </w:r>
              <w:r w:rsidRPr="00930831">
                <w:rPr>
                  <w:rFonts w:hint="eastAsia"/>
                  <w:szCs w:val="18"/>
                  <w:lang w:eastAsia="zh-CN"/>
                </w:rPr>
                <w:t xml:space="preserve">node </w:t>
              </w:r>
              <w:r w:rsidRPr="00930831">
                <w:rPr>
                  <w:szCs w:val="18"/>
                </w:rPr>
                <w:t>inside topology 1</w:t>
              </w:r>
            </w:ins>
          </w:p>
          <w:p w14:paraId="04ADF9A2" w14:textId="77777777" w:rsidR="0072189E" w:rsidRPr="00930831" w:rsidRDefault="0072189E" w:rsidP="00702F88">
            <w:pPr>
              <w:pStyle w:val="TAL"/>
              <w:rPr>
                <w:ins w:id="172" w:author="Matthew Webb" w:date="2024-08-01T12:55:00Z"/>
                <w:szCs w:val="18"/>
              </w:rPr>
            </w:pPr>
          </w:p>
          <w:p w14:paraId="1A47903E" w14:textId="31ADD717" w:rsidR="00AF1C67" w:rsidRPr="00930831" w:rsidRDefault="00292B83" w:rsidP="00702F88">
            <w:pPr>
              <w:pStyle w:val="TAL"/>
              <w:rPr>
                <w:szCs w:val="18"/>
              </w:rPr>
            </w:pPr>
            <w:r w:rsidRPr="00930831">
              <w:rPr>
                <w:szCs w:val="18"/>
              </w:rPr>
              <w:t>‘</w:t>
            </w:r>
            <w:ins w:id="173" w:author="Matthew Webb" w:date="2024-08-01T12:55:00Z">
              <w:r w:rsidR="00AF1C67" w:rsidRPr="00930831">
                <w:rPr>
                  <w:rFonts w:hint="eastAsia"/>
                  <w:szCs w:val="18"/>
                </w:rPr>
                <w:t>CW</w:t>
              </w:r>
              <w:r w:rsidR="00AF1C67" w:rsidRPr="00930831">
                <w:rPr>
                  <w:szCs w:val="18"/>
                </w:rPr>
                <w:t>’</w:t>
              </w:r>
              <w:r w:rsidR="00AF1C67" w:rsidRPr="00930831">
                <w:rPr>
                  <w:rFonts w:hint="eastAsia"/>
                  <w:szCs w:val="18"/>
                </w:rPr>
                <w:t xml:space="preserve"> in CW2D and </w:t>
              </w:r>
              <w:r w:rsidR="00AF1C67" w:rsidRPr="00930831">
                <w:rPr>
                  <w:szCs w:val="18"/>
                </w:rPr>
                <w:t>‘</w:t>
              </w:r>
              <w:r w:rsidR="00AF1C67" w:rsidRPr="00930831">
                <w:rPr>
                  <w:rFonts w:hint="eastAsia"/>
                  <w:szCs w:val="18"/>
                </w:rPr>
                <w:t>R</w:t>
              </w:r>
              <w:r w:rsidR="00AF1C67" w:rsidRPr="00930831">
                <w:rPr>
                  <w:rFonts w:hint="eastAsia"/>
                  <w:szCs w:val="18"/>
                  <w:lang w:eastAsia="zh-CN"/>
                </w:rPr>
                <w:t>2</w:t>
              </w:r>
              <w:r w:rsidR="00AF1C67" w:rsidRPr="00930831">
                <w:rPr>
                  <w:szCs w:val="18"/>
                </w:rPr>
                <w:t>’</w:t>
              </w:r>
              <w:r w:rsidR="00AF1C67" w:rsidRPr="00930831">
                <w:rPr>
                  <w:rFonts w:hint="eastAsia"/>
                  <w:szCs w:val="18"/>
                </w:rPr>
                <w:t xml:space="preserve"> in D2R are different</w:t>
              </w:r>
            </w:ins>
          </w:p>
          <w:p w14:paraId="28DDB338" w14:textId="77777777" w:rsidR="0072189E" w:rsidRPr="00930831" w:rsidRDefault="0072189E" w:rsidP="00702F88">
            <w:pPr>
              <w:pStyle w:val="TAL"/>
              <w:rPr>
                <w:ins w:id="174" w:author="Matthew Webb" w:date="2024-08-01T12:55:00Z"/>
                <w:szCs w:val="18"/>
              </w:rPr>
            </w:pPr>
          </w:p>
          <w:p w14:paraId="467548FB" w14:textId="5783F365" w:rsidR="00AF1C67" w:rsidRPr="00930831" w:rsidRDefault="00AF1C67" w:rsidP="00702F88">
            <w:pPr>
              <w:pStyle w:val="TAL"/>
              <w:rPr>
                <w:szCs w:val="18"/>
              </w:rPr>
            </w:pPr>
            <w:ins w:id="175" w:author="Matthew Webb" w:date="2024-08-01T12:55:00Z">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ins>
          </w:p>
          <w:p w14:paraId="7C1D5150" w14:textId="77777777" w:rsidR="0072189E" w:rsidRPr="00930831" w:rsidRDefault="0072189E" w:rsidP="00702F88">
            <w:pPr>
              <w:pStyle w:val="TAL"/>
              <w:rPr>
                <w:ins w:id="176" w:author="Matthew Webb" w:date="2024-08-01T12:55:00Z"/>
                <w:szCs w:val="18"/>
              </w:rPr>
            </w:pPr>
          </w:p>
          <w:p w14:paraId="1C7D9057" w14:textId="77777777" w:rsidR="00AF1C67" w:rsidRPr="00930831" w:rsidRDefault="00AF1C67" w:rsidP="00702F88">
            <w:pPr>
              <w:pStyle w:val="TAL"/>
              <w:rPr>
                <w:ins w:id="177" w:author="Matthew Webb" w:date="2024-08-01T12:55:00Z"/>
                <w:szCs w:val="18"/>
              </w:rPr>
            </w:pPr>
            <w:ins w:id="178" w:author="Matthew Webb" w:date="2024-08-01T12:55:00Z">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ins>
          </w:p>
        </w:tc>
        <w:tc>
          <w:tcPr>
            <w:tcW w:w="407" w:type="pct"/>
            <w:vMerge w:val="restart"/>
            <w:shd w:val="clear" w:color="auto" w:fill="auto"/>
            <w:vAlign w:val="center"/>
          </w:tcPr>
          <w:p w14:paraId="18171434" w14:textId="77777777" w:rsidR="00AF1C67" w:rsidRPr="00930831" w:rsidRDefault="00AF1C67" w:rsidP="00D23CB3">
            <w:pPr>
              <w:pStyle w:val="TAL"/>
              <w:rPr>
                <w:ins w:id="179" w:author="Matthew Webb" w:date="2024-08-01T12:55:00Z"/>
                <w:szCs w:val="18"/>
                <w:lang w:eastAsia="zh-CN"/>
              </w:rPr>
            </w:pPr>
            <w:ins w:id="180" w:author="Matthew Webb" w:date="2024-08-01T12:55:00Z">
              <w:r w:rsidRPr="00930831">
                <w:rPr>
                  <w:szCs w:val="18"/>
                  <w:lang w:eastAsia="zh-CN"/>
                </w:rPr>
                <w:t>D</w:t>
              </w:r>
              <w:r w:rsidRPr="00930831">
                <w:rPr>
                  <w:rFonts w:hint="eastAsia"/>
                  <w:szCs w:val="18"/>
                  <w:lang w:eastAsia="zh-CN"/>
                </w:rPr>
                <w:t>evice 1, 2a</w:t>
              </w:r>
            </w:ins>
          </w:p>
        </w:tc>
        <w:tc>
          <w:tcPr>
            <w:tcW w:w="503" w:type="pct"/>
            <w:shd w:val="clear" w:color="auto" w:fill="auto"/>
          </w:tcPr>
          <w:p w14:paraId="486EC404" w14:textId="0F10FB9E" w:rsidR="00AF1C67" w:rsidRPr="00930831" w:rsidRDefault="00AF1C67" w:rsidP="00D23CB3">
            <w:pPr>
              <w:pStyle w:val="TAL"/>
              <w:rPr>
                <w:szCs w:val="18"/>
                <w:lang w:eastAsia="zh-CN"/>
              </w:rPr>
            </w:pPr>
            <w:ins w:id="181" w:author="Matthew Webb" w:date="2024-08-01T12:55:00Z">
              <w:r w:rsidRPr="00930831">
                <w:rPr>
                  <w:rFonts w:hint="eastAsia"/>
                  <w:szCs w:val="18"/>
                  <w:lang w:eastAsia="zh-CN"/>
                </w:rPr>
                <w:t>Case 1-1 (inside topology, DL)</w:t>
              </w:r>
            </w:ins>
          </w:p>
          <w:p w14:paraId="19918D08" w14:textId="77777777" w:rsidR="00D23CB3" w:rsidRPr="00930831" w:rsidRDefault="00D23CB3" w:rsidP="00D23CB3">
            <w:pPr>
              <w:pStyle w:val="TAL"/>
              <w:rPr>
                <w:ins w:id="182" w:author="Matthew Webb" w:date="2024-08-01T12:55:00Z"/>
                <w:szCs w:val="18"/>
                <w:lang w:eastAsia="zh-CN"/>
              </w:rPr>
            </w:pPr>
          </w:p>
          <w:p w14:paraId="5C629EF9" w14:textId="77777777" w:rsidR="00AF1C67" w:rsidRPr="00930831" w:rsidRDefault="00AF1C67" w:rsidP="00D23CB3">
            <w:pPr>
              <w:pStyle w:val="TAL"/>
              <w:rPr>
                <w:ins w:id="183" w:author="Matthew Webb" w:date="2024-08-01T12:55:00Z"/>
                <w:szCs w:val="18"/>
                <w:lang w:eastAsia="zh-CN"/>
              </w:rPr>
            </w:pPr>
            <w:ins w:id="184" w:author="Matthew Webb" w:date="2024-08-01T12:55:00Z">
              <w:r w:rsidRPr="00930831">
                <w:rPr>
                  <w:rFonts w:hint="eastAsia"/>
                  <w:szCs w:val="18"/>
                  <w:lang w:eastAsia="zh-CN"/>
                </w:rPr>
                <w:t>Case 1-2 (inside topology, UL)</w:t>
              </w:r>
            </w:ins>
          </w:p>
        </w:tc>
        <w:tc>
          <w:tcPr>
            <w:tcW w:w="503" w:type="pct"/>
            <w:shd w:val="clear" w:color="auto" w:fill="auto"/>
          </w:tcPr>
          <w:p w14:paraId="4E79A846" w14:textId="77777777" w:rsidR="00AF1C67" w:rsidRPr="00930831" w:rsidRDefault="00AF1C67" w:rsidP="00D23CB3">
            <w:pPr>
              <w:pStyle w:val="TAL"/>
              <w:rPr>
                <w:ins w:id="185" w:author="Matthew Webb" w:date="2024-08-01T12:55:00Z"/>
                <w:szCs w:val="18"/>
                <w:lang w:eastAsia="zh-CN"/>
              </w:rPr>
            </w:pPr>
            <w:ins w:id="186" w:author="Matthew Webb" w:date="2024-08-01T12:55:00Z">
              <w:r w:rsidRPr="00930831">
                <w:rPr>
                  <w:szCs w:val="18"/>
                  <w:lang w:eastAsia="zh-CN"/>
                </w:rPr>
                <w:t>S</w:t>
              </w:r>
              <w:r w:rsidRPr="00930831">
                <w:rPr>
                  <w:rFonts w:hint="eastAsia"/>
                  <w:szCs w:val="18"/>
                  <w:lang w:eastAsia="zh-CN"/>
                </w:rPr>
                <w:t>ame as CW</w:t>
              </w:r>
            </w:ins>
          </w:p>
        </w:tc>
        <w:tc>
          <w:tcPr>
            <w:tcW w:w="503" w:type="pct"/>
            <w:shd w:val="clear" w:color="auto" w:fill="auto"/>
          </w:tcPr>
          <w:p w14:paraId="2C395BE6" w14:textId="77777777" w:rsidR="00AF1C67" w:rsidRPr="00930831" w:rsidRDefault="00AF1C67" w:rsidP="00D23CB3">
            <w:pPr>
              <w:pStyle w:val="TAL"/>
              <w:rPr>
                <w:ins w:id="187" w:author="Matthew Webb" w:date="2024-08-01T12:55:00Z"/>
                <w:szCs w:val="18"/>
                <w:lang w:eastAsia="zh-CN"/>
              </w:rPr>
            </w:pPr>
          </w:p>
        </w:tc>
      </w:tr>
      <w:tr w:rsidR="0072189E" w:rsidRPr="00AF1C67" w14:paraId="24967EA3" w14:textId="77777777" w:rsidTr="00930831">
        <w:trPr>
          <w:jc w:val="center"/>
          <w:ins w:id="188" w:author="Matthew Webb" w:date="2024-08-01T12:55:00Z"/>
        </w:trPr>
        <w:tc>
          <w:tcPr>
            <w:tcW w:w="551" w:type="pct"/>
            <w:shd w:val="clear" w:color="auto" w:fill="D0CECE" w:themeFill="background2" w:themeFillShade="E6"/>
            <w:vAlign w:val="center"/>
          </w:tcPr>
          <w:p w14:paraId="7550ADF8" w14:textId="77777777" w:rsidR="00AF1C67" w:rsidRPr="00930831" w:rsidRDefault="00AF1C67" w:rsidP="0072189E">
            <w:pPr>
              <w:pStyle w:val="TAC"/>
              <w:rPr>
                <w:ins w:id="189" w:author="Matthew Webb" w:date="2024-08-01T12:55:00Z"/>
                <w:rFonts w:eastAsia="DengXian"/>
                <w:b/>
                <w:bCs/>
                <w:szCs w:val="18"/>
                <w:lang w:eastAsia="zh-CN"/>
              </w:rPr>
            </w:pPr>
            <w:ins w:id="190" w:author="Matthew Webb" w:date="2024-08-01T12:55:00Z">
              <w:r w:rsidRPr="00930831">
                <w:rPr>
                  <w:rFonts w:eastAsia="DengXian"/>
                  <w:b/>
                  <w:bCs/>
                  <w:szCs w:val="18"/>
                  <w:lang w:eastAsia="zh-CN"/>
                </w:rPr>
                <w:t>D1T1-A2</w:t>
              </w:r>
            </w:ins>
          </w:p>
        </w:tc>
        <w:tc>
          <w:tcPr>
            <w:tcW w:w="698" w:type="pct"/>
            <w:vMerge/>
            <w:shd w:val="clear" w:color="auto" w:fill="auto"/>
            <w:vAlign w:val="center"/>
          </w:tcPr>
          <w:p w14:paraId="332EE6D3" w14:textId="77777777" w:rsidR="00AF1C67" w:rsidRPr="00930831" w:rsidRDefault="00AF1C67" w:rsidP="0072189E">
            <w:pPr>
              <w:pStyle w:val="TAC"/>
              <w:rPr>
                <w:ins w:id="191" w:author="Matthew Webb" w:date="2024-08-01T12:55:00Z"/>
                <w:noProof/>
                <w:szCs w:val="18"/>
                <w:lang w:eastAsia="zh-CN"/>
              </w:rPr>
            </w:pPr>
          </w:p>
        </w:tc>
        <w:tc>
          <w:tcPr>
            <w:tcW w:w="1201" w:type="pct"/>
            <w:shd w:val="clear" w:color="auto" w:fill="auto"/>
            <w:vAlign w:val="center"/>
          </w:tcPr>
          <w:p w14:paraId="2959FD80" w14:textId="77777777" w:rsidR="00AF1C67" w:rsidRPr="00930831" w:rsidRDefault="00AF1C67" w:rsidP="0072189E">
            <w:pPr>
              <w:pStyle w:val="TAC"/>
              <w:rPr>
                <w:ins w:id="192" w:author="Matthew Webb" w:date="2024-08-01T12:55:00Z"/>
                <w:szCs w:val="18"/>
                <w:lang w:eastAsia="zh-CN"/>
              </w:rPr>
            </w:pPr>
            <w:ins w:id="193" w:author="Matthew Webb" w:date="2024-08-01T12:55:00Z">
              <w:r w:rsidRPr="00930831">
                <w:rPr>
                  <w:noProof/>
                  <w:szCs w:val="18"/>
                  <w:lang w:eastAsia="zh-CN"/>
                </w:rPr>
                <w:drawing>
                  <wp:inline distT="0" distB="0" distL="0" distR="0" wp14:anchorId="5DFCA60F" wp14:editId="407B6A83">
                    <wp:extent cx="8382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l="15254" t="44913"/>
                            <a:stretch>
                              <a:fillRect/>
                            </a:stretch>
                          </pic:blipFill>
                          <pic:spPr bwMode="auto">
                            <a:xfrm>
                              <a:off x="0" y="0"/>
                              <a:ext cx="838200" cy="390525"/>
                            </a:xfrm>
                            <a:prstGeom prst="rect">
                              <a:avLst/>
                            </a:prstGeom>
                            <a:noFill/>
                            <a:ln>
                              <a:noFill/>
                            </a:ln>
                          </pic:spPr>
                        </pic:pic>
                      </a:graphicData>
                    </a:graphic>
                  </wp:inline>
                </w:drawing>
              </w:r>
            </w:ins>
          </w:p>
        </w:tc>
        <w:tc>
          <w:tcPr>
            <w:tcW w:w="627" w:type="pct"/>
            <w:shd w:val="clear" w:color="auto" w:fill="auto"/>
          </w:tcPr>
          <w:p w14:paraId="7C5EF0F6" w14:textId="1C1A3D1D" w:rsidR="00AF1C67" w:rsidRPr="00930831" w:rsidRDefault="00AF1C67" w:rsidP="00702F88">
            <w:pPr>
              <w:pStyle w:val="TAL"/>
              <w:rPr>
                <w:szCs w:val="18"/>
              </w:rPr>
            </w:pPr>
            <w:ins w:id="194" w:author="Matthew Webb" w:date="2024-08-01T12:55:00Z">
              <w:r w:rsidRPr="00930831">
                <w:rPr>
                  <w:szCs w:val="18"/>
                </w:rPr>
                <w:t>CW</w:t>
              </w:r>
              <w:r w:rsidRPr="00930831">
                <w:rPr>
                  <w:rFonts w:hint="eastAsia"/>
                  <w:szCs w:val="18"/>
                  <w:lang w:eastAsia="zh-CN"/>
                </w:rPr>
                <w:t xml:space="preserve"> node</w:t>
              </w:r>
              <w:r w:rsidRPr="00930831">
                <w:rPr>
                  <w:szCs w:val="18"/>
                </w:rPr>
                <w:t xml:space="preserve"> inside topology 1</w:t>
              </w:r>
            </w:ins>
          </w:p>
          <w:p w14:paraId="35A73310" w14:textId="77777777" w:rsidR="00702F88" w:rsidRPr="00930831" w:rsidRDefault="00702F88" w:rsidP="00702F88">
            <w:pPr>
              <w:pStyle w:val="TAL"/>
              <w:rPr>
                <w:ins w:id="195" w:author="Matthew Webb" w:date="2024-08-01T12:55:00Z"/>
                <w:szCs w:val="18"/>
              </w:rPr>
            </w:pPr>
          </w:p>
          <w:p w14:paraId="614F08EC" w14:textId="7A4A2CE8" w:rsidR="00AF1C67" w:rsidRPr="00930831" w:rsidRDefault="00702F88" w:rsidP="00702F88">
            <w:pPr>
              <w:pStyle w:val="TAL"/>
              <w:rPr>
                <w:ins w:id="196" w:author="Matthew Webb" w:date="2024-08-01T12:55:00Z"/>
                <w:szCs w:val="18"/>
              </w:rPr>
            </w:pPr>
            <w:r w:rsidRPr="00930831">
              <w:rPr>
                <w:szCs w:val="18"/>
              </w:rPr>
              <w:t>S</w:t>
            </w:r>
            <w:ins w:id="197" w:author="Matthew Webb" w:date="2024-08-01T12:55:00Z">
              <w:r w:rsidR="00AF1C67" w:rsidRPr="00930831">
                <w:rPr>
                  <w:szCs w:val="18"/>
                </w:rPr>
                <w:t>ame ‘CW’ and ‘R’ node for CW2D, D2R and R2D</w:t>
              </w:r>
            </w:ins>
          </w:p>
        </w:tc>
        <w:tc>
          <w:tcPr>
            <w:tcW w:w="407" w:type="pct"/>
            <w:vMerge/>
            <w:shd w:val="clear" w:color="auto" w:fill="auto"/>
            <w:vAlign w:val="center"/>
          </w:tcPr>
          <w:p w14:paraId="301633CE" w14:textId="77777777" w:rsidR="00AF1C67" w:rsidRPr="00930831" w:rsidRDefault="00AF1C67" w:rsidP="00D23CB3">
            <w:pPr>
              <w:pStyle w:val="TAL"/>
              <w:rPr>
                <w:ins w:id="198" w:author="Matthew Webb" w:date="2024-08-01T12:55:00Z"/>
                <w:szCs w:val="18"/>
              </w:rPr>
            </w:pPr>
          </w:p>
        </w:tc>
        <w:tc>
          <w:tcPr>
            <w:tcW w:w="503" w:type="pct"/>
            <w:shd w:val="clear" w:color="auto" w:fill="auto"/>
          </w:tcPr>
          <w:p w14:paraId="5ECE3928" w14:textId="77777777" w:rsidR="00AF1C67" w:rsidRPr="00930831" w:rsidRDefault="00AF1C67" w:rsidP="00D23CB3">
            <w:pPr>
              <w:pStyle w:val="TAL"/>
              <w:rPr>
                <w:ins w:id="199" w:author="Matthew Webb" w:date="2024-08-01T12:55:00Z"/>
                <w:szCs w:val="18"/>
              </w:rPr>
            </w:pPr>
            <w:ins w:id="200" w:author="Matthew Webb" w:date="2024-08-01T12:55:00Z">
              <w:r w:rsidRPr="00930831">
                <w:rPr>
                  <w:szCs w:val="18"/>
                  <w:lang w:eastAsia="zh-CN"/>
                </w:rPr>
                <w:t>S</w:t>
              </w:r>
              <w:r w:rsidRPr="00930831">
                <w:rPr>
                  <w:rFonts w:hint="eastAsia"/>
                  <w:szCs w:val="18"/>
                  <w:lang w:eastAsia="zh-CN"/>
                </w:rPr>
                <w:t>ame as D1T1-A1</w:t>
              </w:r>
            </w:ins>
          </w:p>
        </w:tc>
        <w:tc>
          <w:tcPr>
            <w:tcW w:w="503" w:type="pct"/>
            <w:shd w:val="clear" w:color="auto" w:fill="auto"/>
          </w:tcPr>
          <w:p w14:paraId="28738CC6" w14:textId="77777777" w:rsidR="00AF1C67" w:rsidRPr="00930831" w:rsidRDefault="00AF1C67" w:rsidP="00D23CB3">
            <w:pPr>
              <w:pStyle w:val="TAL"/>
              <w:rPr>
                <w:ins w:id="201" w:author="Matthew Webb" w:date="2024-08-01T12:55:00Z"/>
                <w:szCs w:val="18"/>
              </w:rPr>
            </w:pPr>
            <w:ins w:id="202" w:author="Matthew Webb" w:date="2024-08-01T12:55:00Z">
              <w:r w:rsidRPr="00930831">
                <w:rPr>
                  <w:szCs w:val="18"/>
                  <w:lang w:eastAsia="zh-CN"/>
                </w:rPr>
                <w:t>S</w:t>
              </w:r>
              <w:r w:rsidRPr="00930831">
                <w:rPr>
                  <w:rFonts w:hint="eastAsia"/>
                  <w:szCs w:val="18"/>
                  <w:lang w:eastAsia="zh-CN"/>
                </w:rPr>
                <w:t>ame as CW</w:t>
              </w:r>
            </w:ins>
          </w:p>
        </w:tc>
        <w:tc>
          <w:tcPr>
            <w:tcW w:w="503" w:type="pct"/>
            <w:shd w:val="clear" w:color="auto" w:fill="auto"/>
          </w:tcPr>
          <w:p w14:paraId="73EC4837" w14:textId="77777777" w:rsidR="00AF1C67" w:rsidRPr="00930831" w:rsidRDefault="00AF1C67" w:rsidP="00D23CB3">
            <w:pPr>
              <w:pStyle w:val="TAL"/>
              <w:rPr>
                <w:ins w:id="203" w:author="Matthew Webb" w:date="2024-08-01T12:55:00Z"/>
                <w:szCs w:val="18"/>
              </w:rPr>
            </w:pPr>
          </w:p>
        </w:tc>
      </w:tr>
      <w:tr w:rsidR="0072189E" w:rsidRPr="00AF1C67" w14:paraId="01A33C43" w14:textId="77777777" w:rsidTr="00930831">
        <w:trPr>
          <w:jc w:val="center"/>
          <w:ins w:id="204" w:author="Matthew Webb" w:date="2024-08-01T12:55:00Z"/>
        </w:trPr>
        <w:tc>
          <w:tcPr>
            <w:tcW w:w="551" w:type="pct"/>
            <w:shd w:val="clear" w:color="auto" w:fill="D0CECE" w:themeFill="background2" w:themeFillShade="E6"/>
            <w:vAlign w:val="center"/>
          </w:tcPr>
          <w:p w14:paraId="45CBB4E9" w14:textId="77777777" w:rsidR="00AF1C67" w:rsidRPr="00930831" w:rsidRDefault="00AF1C67" w:rsidP="0072189E">
            <w:pPr>
              <w:pStyle w:val="TAC"/>
              <w:rPr>
                <w:ins w:id="205" w:author="Matthew Webb" w:date="2024-08-01T12:55:00Z"/>
                <w:rFonts w:eastAsia="DengXian"/>
                <w:b/>
                <w:bCs/>
                <w:szCs w:val="18"/>
                <w:lang w:eastAsia="zh-CN"/>
              </w:rPr>
            </w:pPr>
            <w:ins w:id="206" w:author="Matthew Webb" w:date="2024-08-01T12:55:00Z">
              <w:r w:rsidRPr="00930831">
                <w:rPr>
                  <w:rFonts w:eastAsia="DengXian"/>
                  <w:b/>
                  <w:bCs/>
                  <w:szCs w:val="18"/>
                  <w:lang w:eastAsia="zh-CN"/>
                </w:rPr>
                <w:t>D1T1-B</w:t>
              </w:r>
            </w:ins>
          </w:p>
        </w:tc>
        <w:tc>
          <w:tcPr>
            <w:tcW w:w="698" w:type="pct"/>
            <w:shd w:val="clear" w:color="auto" w:fill="auto"/>
            <w:vAlign w:val="center"/>
          </w:tcPr>
          <w:p w14:paraId="32E8172D" w14:textId="77777777" w:rsidR="00AF1C67" w:rsidRPr="00930831" w:rsidRDefault="00AF1C67" w:rsidP="0072189E">
            <w:pPr>
              <w:pStyle w:val="TAC"/>
              <w:rPr>
                <w:ins w:id="207" w:author="Matthew Webb" w:date="2024-08-01T12:55:00Z"/>
                <w:noProof/>
                <w:szCs w:val="18"/>
                <w:lang w:eastAsia="zh-CN"/>
              </w:rPr>
            </w:pPr>
            <w:ins w:id="208" w:author="Matthew Webb" w:date="2024-08-01T12:55:00Z">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ins>
          </w:p>
        </w:tc>
        <w:tc>
          <w:tcPr>
            <w:tcW w:w="1201" w:type="pct"/>
            <w:shd w:val="clear" w:color="auto" w:fill="auto"/>
            <w:vAlign w:val="center"/>
          </w:tcPr>
          <w:p w14:paraId="0CCDEC99" w14:textId="77777777" w:rsidR="00AF1C67" w:rsidRPr="00930831" w:rsidRDefault="00AF1C67" w:rsidP="0072189E">
            <w:pPr>
              <w:pStyle w:val="TAC"/>
              <w:rPr>
                <w:ins w:id="209" w:author="Matthew Webb" w:date="2024-08-01T12:55:00Z"/>
                <w:szCs w:val="18"/>
                <w:lang w:eastAsia="zh-CN"/>
              </w:rPr>
            </w:pPr>
            <w:ins w:id="210" w:author="Matthew Webb" w:date="2024-08-01T12:55:00Z">
              <w:r w:rsidRPr="00930831">
                <w:rPr>
                  <w:noProof/>
                  <w:szCs w:val="18"/>
                  <w:lang w:eastAsia="zh-CN"/>
                </w:rPr>
                <w:drawing>
                  <wp:inline distT="0" distB="0" distL="0" distR="0" wp14:anchorId="59B1EDFE" wp14:editId="1A041147">
                    <wp:extent cx="121920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l="12672" t="42400"/>
                            <a:stretch>
                              <a:fillRect/>
                            </a:stretch>
                          </pic:blipFill>
                          <pic:spPr bwMode="auto">
                            <a:xfrm>
                              <a:off x="0" y="0"/>
                              <a:ext cx="1219200" cy="304800"/>
                            </a:xfrm>
                            <a:prstGeom prst="rect">
                              <a:avLst/>
                            </a:prstGeom>
                            <a:noFill/>
                            <a:ln>
                              <a:noFill/>
                            </a:ln>
                          </pic:spPr>
                        </pic:pic>
                      </a:graphicData>
                    </a:graphic>
                  </wp:inline>
                </w:drawing>
              </w:r>
            </w:ins>
          </w:p>
        </w:tc>
        <w:tc>
          <w:tcPr>
            <w:tcW w:w="627" w:type="pct"/>
            <w:shd w:val="clear" w:color="auto" w:fill="auto"/>
          </w:tcPr>
          <w:p w14:paraId="52FA557D" w14:textId="07AB25F2" w:rsidR="00AF1C67" w:rsidRPr="00930831" w:rsidRDefault="00AF1C67" w:rsidP="00702F88">
            <w:pPr>
              <w:pStyle w:val="TAL"/>
              <w:rPr>
                <w:szCs w:val="18"/>
              </w:rPr>
            </w:pPr>
            <w:ins w:id="211" w:author="Matthew Webb" w:date="2024-08-01T12:55:00Z">
              <w:r w:rsidRPr="00930831">
                <w:rPr>
                  <w:szCs w:val="18"/>
                </w:rPr>
                <w:t xml:space="preserve">CW </w:t>
              </w:r>
              <w:r w:rsidRPr="00930831">
                <w:rPr>
                  <w:rFonts w:hint="eastAsia"/>
                  <w:szCs w:val="18"/>
                </w:rPr>
                <w:t xml:space="preserve">node </w:t>
              </w:r>
              <w:r w:rsidRPr="00930831">
                <w:rPr>
                  <w:szCs w:val="18"/>
                </w:rPr>
                <w:t>outside topology 1</w:t>
              </w:r>
            </w:ins>
          </w:p>
          <w:p w14:paraId="4BDB60BF" w14:textId="77777777" w:rsidR="00702F88" w:rsidRPr="00930831" w:rsidRDefault="00702F88" w:rsidP="00702F88">
            <w:pPr>
              <w:pStyle w:val="TAL"/>
              <w:rPr>
                <w:ins w:id="212" w:author="Matthew Webb" w:date="2024-08-01T12:55:00Z"/>
                <w:szCs w:val="18"/>
              </w:rPr>
            </w:pPr>
          </w:p>
          <w:p w14:paraId="68AE872E" w14:textId="26708509" w:rsidR="00AF1C67" w:rsidRPr="00930831" w:rsidRDefault="00AF1C67" w:rsidP="00702F88">
            <w:pPr>
              <w:pStyle w:val="TAL"/>
              <w:rPr>
                <w:szCs w:val="18"/>
              </w:rPr>
            </w:pPr>
            <w:ins w:id="213" w:author="Matthew Webb" w:date="2024-08-01T12:55:00Z">
              <w:r w:rsidRPr="00930831">
                <w:rPr>
                  <w:szCs w:val="18"/>
                  <w:lang w:eastAsia="zh-CN"/>
                </w:rPr>
                <w:t>‘</w:t>
              </w:r>
              <w:r w:rsidRPr="00930831">
                <w:rPr>
                  <w:szCs w:val="18"/>
                </w:rPr>
                <w:t>CW’ in CW2D and ‘R’ in D2R are different</w:t>
              </w:r>
            </w:ins>
          </w:p>
          <w:p w14:paraId="45AC7A98" w14:textId="77777777" w:rsidR="00702F88" w:rsidRPr="00930831" w:rsidRDefault="00702F88" w:rsidP="00702F88">
            <w:pPr>
              <w:pStyle w:val="TAL"/>
              <w:rPr>
                <w:ins w:id="214" w:author="Matthew Webb" w:date="2024-08-01T12:55:00Z"/>
                <w:szCs w:val="18"/>
              </w:rPr>
            </w:pPr>
          </w:p>
          <w:p w14:paraId="0A84E9B3" w14:textId="6C720BC8" w:rsidR="00AF1C67" w:rsidRPr="00930831" w:rsidRDefault="00AF1C67" w:rsidP="00702F88">
            <w:pPr>
              <w:pStyle w:val="TAL"/>
              <w:rPr>
                <w:szCs w:val="18"/>
              </w:rPr>
            </w:pPr>
            <w:ins w:id="215" w:author="Matthew Webb" w:date="2024-08-01T12:55:00Z">
              <w:r w:rsidRPr="00930831">
                <w:rPr>
                  <w:szCs w:val="18"/>
                  <w:lang w:eastAsia="zh-CN"/>
                </w:rPr>
                <w:t>‘</w:t>
              </w:r>
              <w:r w:rsidRPr="00930831">
                <w:rPr>
                  <w:szCs w:val="18"/>
                </w:rPr>
                <w:t>CW’ in CW2D and ‘R’ in R2D are different</w:t>
              </w:r>
            </w:ins>
          </w:p>
          <w:p w14:paraId="6E3AF9F4" w14:textId="77777777" w:rsidR="00702F88" w:rsidRPr="00930831" w:rsidRDefault="00702F88" w:rsidP="00702F88">
            <w:pPr>
              <w:pStyle w:val="TAL"/>
              <w:rPr>
                <w:ins w:id="216" w:author="Matthew Webb" w:date="2024-08-01T12:55:00Z"/>
                <w:szCs w:val="18"/>
              </w:rPr>
            </w:pPr>
          </w:p>
          <w:p w14:paraId="2806206A" w14:textId="77777777" w:rsidR="00AF1C67" w:rsidRPr="00930831" w:rsidRDefault="00AF1C67" w:rsidP="00702F88">
            <w:pPr>
              <w:pStyle w:val="TAL"/>
              <w:rPr>
                <w:ins w:id="217" w:author="Matthew Webb" w:date="2024-08-01T12:55:00Z"/>
                <w:szCs w:val="18"/>
              </w:rPr>
            </w:pPr>
            <w:ins w:id="218" w:author="Matthew Webb" w:date="2024-08-01T12:55:00Z">
              <w:r w:rsidRPr="00930831">
                <w:rPr>
                  <w:szCs w:val="18"/>
                  <w:lang w:eastAsia="zh-CN"/>
                </w:rPr>
                <w:t>‘</w:t>
              </w:r>
              <w:r w:rsidRPr="00930831">
                <w:rPr>
                  <w:szCs w:val="18"/>
                </w:rPr>
                <w:t>R’ in R2D and ‘R’ in D2R are same</w:t>
              </w:r>
            </w:ins>
          </w:p>
        </w:tc>
        <w:tc>
          <w:tcPr>
            <w:tcW w:w="407" w:type="pct"/>
            <w:vMerge/>
            <w:shd w:val="clear" w:color="auto" w:fill="auto"/>
            <w:vAlign w:val="center"/>
          </w:tcPr>
          <w:p w14:paraId="0E1658AE" w14:textId="77777777" w:rsidR="00AF1C67" w:rsidRPr="00930831" w:rsidRDefault="00AF1C67" w:rsidP="00D23CB3">
            <w:pPr>
              <w:pStyle w:val="TAL"/>
              <w:rPr>
                <w:ins w:id="219" w:author="Matthew Webb" w:date="2024-08-01T12:55:00Z"/>
                <w:szCs w:val="18"/>
              </w:rPr>
            </w:pPr>
          </w:p>
        </w:tc>
        <w:tc>
          <w:tcPr>
            <w:tcW w:w="503" w:type="pct"/>
            <w:shd w:val="clear" w:color="auto" w:fill="auto"/>
          </w:tcPr>
          <w:p w14:paraId="0A54BA58" w14:textId="77777777" w:rsidR="00AF1C67" w:rsidRPr="00930831" w:rsidRDefault="00AF1C67" w:rsidP="00D23CB3">
            <w:pPr>
              <w:pStyle w:val="TAL"/>
              <w:rPr>
                <w:ins w:id="220" w:author="Matthew Webb" w:date="2024-08-01T12:55:00Z"/>
                <w:szCs w:val="18"/>
                <w:lang w:eastAsia="zh-CN"/>
              </w:rPr>
            </w:pPr>
            <w:ins w:id="221" w:author="Matthew Webb" w:date="2024-08-01T12:55:00Z">
              <w:r w:rsidRPr="00930831">
                <w:rPr>
                  <w:rFonts w:hint="eastAsia"/>
                  <w:szCs w:val="18"/>
                  <w:lang w:eastAsia="zh-CN"/>
                </w:rPr>
                <w:t>C</w:t>
              </w:r>
              <w:r w:rsidRPr="00930831">
                <w:rPr>
                  <w:szCs w:val="18"/>
                  <w:lang w:eastAsia="zh-CN"/>
                </w:rPr>
                <w:t>a</w:t>
              </w:r>
              <w:r w:rsidRPr="00930831">
                <w:rPr>
                  <w:rFonts w:hint="eastAsia"/>
                  <w:szCs w:val="18"/>
                  <w:lang w:eastAsia="zh-CN"/>
                </w:rPr>
                <w:t>se 1-4 (outside topology, UL)</w:t>
              </w:r>
            </w:ins>
          </w:p>
        </w:tc>
        <w:tc>
          <w:tcPr>
            <w:tcW w:w="503" w:type="pct"/>
            <w:shd w:val="clear" w:color="auto" w:fill="auto"/>
          </w:tcPr>
          <w:p w14:paraId="6F7D7F1C" w14:textId="77777777" w:rsidR="00AF1C67" w:rsidRPr="00930831" w:rsidRDefault="00AF1C67" w:rsidP="00D23CB3">
            <w:pPr>
              <w:pStyle w:val="TAL"/>
              <w:rPr>
                <w:ins w:id="222" w:author="Matthew Webb" w:date="2024-08-01T12:55:00Z"/>
                <w:szCs w:val="18"/>
              </w:rPr>
            </w:pPr>
            <w:ins w:id="223" w:author="Matthew Webb" w:date="2024-08-01T12:55:00Z">
              <w:r w:rsidRPr="00930831">
                <w:rPr>
                  <w:szCs w:val="18"/>
                  <w:lang w:eastAsia="zh-CN"/>
                </w:rPr>
                <w:t>S</w:t>
              </w:r>
              <w:r w:rsidRPr="00930831">
                <w:rPr>
                  <w:rFonts w:hint="eastAsia"/>
                  <w:szCs w:val="18"/>
                  <w:lang w:eastAsia="zh-CN"/>
                </w:rPr>
                <w:t>ame as CW</w:t>
              </w:r>
            </w:ins>
          </w:p>
        </w:tc>
        <w:tc>
          <w:tcPr>
            <w:tcW w:w="503" w:type="pct"/>
            <w:shd w:val="clear" w:color="auto" w:fill="auto"/>
          </w:tcPr>
          <w:p w14:paraId="3C823767" w14:textId="77777777" w:rsidR="00AF1C67" w:rsidRPr="00930831" w:rsidRDefault="00AF1C67" w:rsidP="00D23CB3">
            <w:pPr>
              <w:pStyle w:val="TAL"/>
              <w:rPr>
                <w:ins w:id="224" w:author="Matthew Webb" w:date="2024-08-01T12:55:00Z"/>
                <w:szCs w:val="18"/>
              </w:rPr>
            </w:pPr>
          </w:p>
        </w:tc>
      </w:tr>
      <w:tr w:rsidR="0072189E" w:rsidRPr="00AF1C67" w14:paraId="061233E9" w14:textId="77777777" w:rsidTr="00930831">
        <w:trPr>
          <w:jc w:val="center"/>
          <w:ins w:id="225" w:author="Matthew Webb" w:date="2024-08-01T12:55:00Z"/>
        </w:trPr>
        <w:tc>
          <w:tcPr>
            <w:tcW w:w="551" w:type="pct"/>
            <w:shd w:val="clear" w:color="auto" w:fill="D0CECE" w:themeFill="background2" w:themeFillShade="E6"/>
            <w:vAlign w:val="center"/>
          </w:tcPr>
          <w:p w14:paraId="55CEE0DA" w14:textId="77777777" w:rsidR="00AF1C67" w:rsidRPr="00930831" w:rsidRDefault="00AF1C67" w:rsidP="0072189E">
            <w:pPr>
              <w:pStyle w:val="TAC"/>
              <w:rPr>
                <w:ins w:id="226" w:author="Matthew Webb" w:date="2024-08-01T12:55:00Z"/>
                <w:rFonts w:eastAsia="DengXian"/>
                <w:b/>
                <w:bCs/>
                <w:szCs w:val="18"/>
                <w:lang w:eastAsia="zh-CN"/>
              </w:rPr>
            </w:pPr>
            <w:ins w:id="227" w:author="Matthew Webb" w:date="2024-08-01T12:55:00Z">
              <w:r w:rsidRPr="00930831">
                <w:rPr>
                  <w:rFonts w:eastAsia="DengXian"/>
                  <w:b/>
                  <w:bCs/>
                  <w:szCs w:val="18"/>
                  <w:lang w:eastAsia="zh-CN"/>
                </w:rPr>
                <w:t>D1T1-C</w:t>
              </w:r>
            </w:ins>
          </w:p>
        </w:tc>
        <w:tc>
          <w:tcPr>
            <w:tcW w:w="698" w:type="pct"/>
            <w:shd w:val="clear" w:color="auto" w:fill="auto"/>
            <w:vAlign w:val="center"/>
          </w:tcPr>
          <w:p w14:paraId="7C94FF42" w14:textId="77777777" w:rsidR="00AF1C67" w:rsidRPr="00930831" w:rsidRDefault="00AF1C67" w:rsidP="0072189E">
            <w:pPr>
              <w:pStyle w:val="TAC"/>
              <w:rPr>
                <w:ins w:id="228" w:author="Matthew Webb" w:date="2024-08-01T12:55:00Z"/>
                <w:noProof/>
                <w:szCs w:val="18"/>
                <w:lang w:eastAsia="zh-CN"/>
              </w:rPr>
            </w:pPr>
            <w:ins w:id="229" w:author="Matthew Webb" w:date="2024-08-01T12:55:00Z">
              <w:r w:rsidRPr="00930831">
                <w:rPr>
                  <w:noProof/>
                  <w:szCs w:val="18"/>
                  <w:lang w:eastAsia="zh-CN"/>
                </w:rPr>
                <w:t>N</w:t>
              </w:r>
              <w:r w:rsidRPr="00930831">
                <w:rPr>
                  <w:rFonts w:hint="eastAsia"/>
                  <w:noProof/>
                  <w:szCs w:val="18"/>
                  <w:lang w:eastAsia="zh-CN"/>
                </w:rPr>
                <w:t>o CW</w:t>
              </w:r>
            </w:ins>
          </w:p>
        </w:tc>
        <w:tc>
          <w:tcPr>
            <w:tcW w:w="1201" w:type="pct"/>
            <w:shd w:val="clear" w:color="auto" w:fill="auto"/>
            <w:vAlign w:val="center"/>
          </w:tcPr>
          <w:p w14:paraId="7B116EAD" w14:textId="77777777" w:rsidR="00AF1C67" w:rsidRPr="00930831" w:rsidRDefault="00AF1C67" w:rsidP="0072189E">
            <w:pPr>
              <w:pStyle w:val="TAC"/>
              <w:rPr>
                <w:ins w:id="230" w:author="Matthew Webb" w:date="2024-08-01T12:55:00Z"/>
                <w:szCs w:val="18"/>
                <w:lang w:eastAsia="zh-CN"/>
              </w:rPr>
            </w:pPr>
            <w:ins w:id="231" w:author="Matthew Webb" w:date="2024-08-01T12:55:00Z">
              <w:r w:rsidRPr="00930831">
                <w:rPr>
                  <w:noProof/>
                  <w:szCs w:val="18"/>
                  <w:lang w:eastAsia="zh-CN"/>
                </w:rPr>
                <w:drawing>
                  <wp:inline distT="0" distB="0" distL="0" distR="0" wp14:anchorId="291788C4" wp14:editId="06E694FC">
                    <wp:extent cx="742950" cy="323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ins>
          </w:p>
        </w:tc>
        <w:tc>
          <w:tcPr>
            <w:tcW w:w="627" w:type="pct"/>
            <w:shd w:val="clear" w:color="auto" w:fill="auto"/>
          </w:tcPr>
          <w:p w14:paraId="66CFCBAC" w14:textId="77777777" w:rsidR="00AF1C67" w:rsidRPr="00930831" w:rsidRDefault="00AF1C67" w:rsidP="00702F88">
            <w:pPr>
              <w:pStyle w:val="TAL"/>
              <w:rPr>
                <w:ins w:id="232" w:author="Matthew Webb" w:date="2024-08-01T12:55:00Z"/>
                <w:szCs w:val="18"/>
                <w:lang w:eastAsia="zh-CN"/>
              </w:rPr>
            </w:pPr>
            <w:ins w:id="233" w:author="Matthew Webb" w:date="2024-08-01T12:55:00Z">
              <w:r w:rsidRPr="00930831">
                <w:rPr>
                  <w:rFonts w:hint="eastAsia"/>
                  <w:szCs w:val="18"/>
                  <w:lang w:eastAsia="zh-CN"/>
                </w:rPr>
                <w:t>No CW Node.</w:t>
              </w:r>
            </w:ins>
          </w:p>
        </w:tc>
        <w:tc>
          <w:tcPr>
            <w:tcW w:w="407" w:type="pct"/>
            <w:shd w:val="clear" w:color="auto" w:fill="auto"/>
            <w:vAlign w:val="center"/>
          </w:tcPr>
          <w:p w14:paraId="4CC563D2" w14:textId="77777777" w:rsidR="00AF1C67" w:rsidRPr="00930831" w:rsidRDefault="00AF1C67" w:rsidP="00D23CB3">
            <w:pPr>
              <w:pStyle w:val="TAL"/>
              <w:rPr>
                <w:ins w:id="234" w:author="Matthew Webb" w:date="2024-08-01T12:55:00Z"/>
                <w:szCs w:val="18"/>
              </w:rPr>
            </w:pPr>
            <w:ins w:id="235" w:author="Matthew Webb" w:date="2024-08-01T12:55:00Z">
              <w:r w:rsidRPr="00930831">
                <w:rPr>
                  <w:szCs w:val="18"/>
                  <w:lang w:eastAsia="zh-CN"/>
                </w:rPr>
                <w:t>D</w:t>
              </w:r>
              <w:r w:rsidRPr="00930831">
                <w:rPr>
                  <w:rFonts w:hint="eastAsia"/>
                  <w:szCs w:val="18"/>
                  <w:lang w:eastAsia="zh-CN"/>
                </w:rPr>
                <w:t>evice 2b</w:t>
              </w:r>
            </w:ins>
          </w:p>
        </w:tc>
        <w:tc>
          <w:tcPr>
            <w:tcW w:w="503" w:type="pct"/>
            <w:shd w:val="clear" w:color="auto" w:fill="auto"/>
          </w:tcPr>
          <w:p w14:paraId="4B933D10" w14:textId="77777777" w:rsidR="00AF1C67" w:rsidRPr="00930831" w:rsidRDefault="00AF1C67" w:rsidP="00D23CB3">
            <w:pPr>
              <w:pStyle w:val="TAL"/>
              <w:rPr>
                <w:ins w:id="236" w:author="Matthew Webb" w:date="2024-08-01T12:55:00Z"/>
                <w:szCs w:val="18"/>
                <w:lang w:eastAsia="zh-CN"/>
              </w:rPr>
            </w:pPr>
            <w:ins w:id="237" w:author="Matthew Webb" w:date="2024-08-01T12:55:00Z">
              <w:r w:rsidRPr="00930831">
                <w:rPr>
                  <w:rFonts w:hint="eastAsia"/>
                  <w:szCs w:val="18"/>
                  <w:lang w:eastAsia="zh-CN"/>
                </w:rPr>
                <w:t>N/A</w:t>
              </w:r>
            </w:ins>
          </w:p>
        </w:tc>
        <w:tc>
          <w:tcPr>
            <w:tcW w:w="503" w:type="pct"/>
            <w:shd w:val="clear" w:color="auto" w:fill="auto"/>
          </w:tcPr>
          <w:p w14:paraId="6A9A7D7B" w14:textId="77777777" w:rsidR="00AF1C67" w:rsidRPr="00930831" w:rsidRDefault="00AF1C67" w:rsidP="00D23CB3">
            <w:pPr>
              <w:pStyle w:val="TAL"/>
              <w:rPr>
                <w:ins w:id="238" w:author="Matthew Webb" w:date="2024-08-01T12:55:00Z"/>
                <w:szCs w:val="18"/>
                <w:lang w:eastAsia="zh-CN"/>
              </w:rPr>
            </w:pPr>
            <w:ins w:id="239" w:author="Matthew Webb" w:date="2024-08-01T12:55:00Z">
              <w:r w:rsidRPr="00930831">
                <w:rPr>
                  <w:rFonts w:hint="eastAsia"/>
                  <w:szCs w:val="18"/>
                  <w:lang w:eastAsia="zh-CN"/>
                </w:rPr>
                <w:t>UL</w:t>
              </w:r>
            </w:ins>
          </w:p>
        </w:tc>
        <w:tc>
          <w:tcPr>
            <w:tcW w:w="503" w:type="pct"/>
            <w:shd w:val="clear" w:color="auto" w:fill="auto"/>
          </w:tcPr>
          <w:p w14:paraId="43CCBC63" w14:textId="77777777" w:rsidR="00AF1C67" w:rsidRPr="00930831" w:rsidRDefault="00AF1C67" w:rsidP="00D23CB3">
            <w:pPr>
              <w:pStyle w:val="TAL"/>
              <w:rPr>
                <w:ins w:id="240" w:author="Matthew Webb" w:date="2024-08-01T12:55:00Z"/>
                <w:szCs w:val="18"/>
              </w:rPr>
            </w:pPr>
          </w:p>
        </w:tc>
      </w:tr>
      <w:tr w:rsidR="0072189E" w:rsidRPr="00AF1C67" w14:paraId="12C2030A" w14:textId="77777777" w:rsidTr="00930831">
        <w:trPr>
          <w:jc w:val="center"/>
          <w:ins w:id="241" w:author="Matthew Webb" w:date="2024-08-01T12:55:00Z"/>
        </w:trPr>
        <w:tc>
          <w:tcPr>
            <w:tcW w:w="551" w:type="pct"/>
            <w:shd w:val="clear" w:color="auto" w:fill="D0CECE" w:themeFill="background2" w:themeFillShade="E6"/>
            <w:vAlign w:val="center"/>
          </w:tcPr>
          <w:p w14:paraId="3777D73B" w14:textId="77777777" w:rsidR="00AF1C67" w:rsidRPr="00930831" w:rsidRDefault="00AF1C67" w:rsidP="0072189E">
            <w:pPr>
              <w:pStyle w:val="TAC"/>
              <w:rPr>
                <w:ins w:id="242" w:author="Matthew Webb" w:date="2024-08-01T12:55:00Z"/>
                <w:rFonts w:eastAsia="DengXian"/>
                <w:b/>
                <w:bCs/>
                <w:szCs w:val="18"/>
                <w:lang w:eastAsia="zh-CN"/>
              </w:rPr>
            </w:pPr>
            <w:ins w:id="243" w:author="Matthew Webb" w:date="2024-08-01T12:55:00Z">
              <w:r w:rsidRPr="00930831">
                <w:rPr>
                  <w:rFonts w:eastAsia="DengXian"/>
                  <w:b/>
                  <w:bCs/>
                  <w:szCs w:val="18"/>
                  <w:lang w:eastAsia="zh-CN"/>
                </w:rPr>
                <w:t>D2T2-A1</w:t>
              </w:r>
            </w:ins>
          </w:p>
          <w:p w14:paraId="0B88D09F" w14:textId="77777777" w:rsidR="00AF1C67" w:rsidRPr="00930831" w:rsidRDefault="00AF1C67" w:rsidP="0072189E">
            <w:pPr>
              <w:pStyle w:val="TAC"/>
              <w:rPr>
                <w:ins w:id="244" w:author="Matthew Webb" w:date="2024-08-01T12:55:00Z"/>
                <w:rFonts w:eastAsia="DengXian"/>
                <w:b/>
                <w:bCs/>
                <w:szCs w:val="18"/>
                <w:lang w:eastAsia="zh-CN"/>
              </w:rPr>
            </w:pPr>
          </w:p>
        </w:tc>
        <w:tc>
          <w:tcPr>
            <w:tcW w:w="698" w:type="pct"/>
            <w:vMerge w:val="restart"/>
            <w:shd w:val="clear" w:color="auto" w:fill="auto"/>
            <w:vAlign w:val="center"/>
          </w:tcPr>
          <w:p w14:paraId="1AB8239A" w14:textId="77777777" w:rsidR="00AF1C67" w:rsidRPr="00930831" w:rsidRDefault="00AF1C67" w:rsidP="0072189E">
            <w:pPr>
              <w:pStyle w:val="TAC"/>
              <w:rPr>
                <w:ins w:id="245" w:author="Matthew Webb" w:date="2024-08-01T12:55:00Z"/>
                <w:noProof/>
                <w:szCs w:val="18"/>
                <w:lang w:eastAsia="zh-CN"/>
              </w:rPr>
            </w:pPr>
            <w:ins w:id="246" w:author="Matthew Webb" w:date="2024-08-01T12:55:00Z">
              <w:r w:rsidRPr="00930831">
                <w:rPr>
                  <w:noProof/>
                  <w:szCs w:val="18"/>
                  <w:lang w:eastAsia="zh-CN"/>
                </w:rPr>
                <w:t>CW inside topology</w:t>
              </w:r>
            </w:ins>
          </w:p>
        </w:tc>
        <w:tc>
          <w:tcPr>
            <w:tcW w:w="1201" w:type="pct"/>
            <w:shd w:val="clear" w:color="auto" w:fill="auto"/>
            <w:vAlign w:val="center"/>
          </w:tcPr>
          <w:p w14:paraId="253A9B7F" w14:textId="77777777" w:rsidR="00AF1C67" w:rsidRPr="00930831" w:rsidRDefault="00AF1C67" w:rsidP="0072189E">
            <w:pPr>
              <w:pStyle w:val="TAC"/>
              <w:rPr>
                <w:ins w:id="247" w:author="Matthew Webb" w:date="2024-08-01T12:55:00Z"/>
                <w:szCs w:val="18"/>
                <w:lang w:eastAsia="zh-CN"/>
              </w:rPr>
            </w:pPr>
            <w:ins w:id="248" w:author="Matthew Webb" w:date="2024-08-01T12:55:00Z">
              <w:r w:rsidRPr="00930831">
                <w:rPr>
                  <w:noProof/>
                  <w:szCs w:val="18"/>
                  <w:lang w:eastAsia="zh-CN"/>
                </w:rPr>
                <w:drawing>
                  <wp:inline distT="0" distB="0" distL="0" distR="0" wp14:anchorId="56EE297D" wp14:editId="09BA851E">
                    <wp:extent cx="1381125" cy="514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ins>
          </w:p>
        </w:tc>
        <w:tc>
          <w:tcPr>
            <w:tcW w:w="627" w:type="pct"/>
            <w:shd w:val="clear" w:color="auto" w:fill="auto"/>
          </w:tcPr>
          <w:p w14:paraId="546C14BA" w14:textId="1823F89D" w:rsidR="00AF1C67" w:rsidRPr="00930831" w:rsidRDefault="00AF1C67" w:rsidP="00702F88">
            <w:pPr>
              <w:pStyle w:val="TAL"/>
              <w:rPr>
                <w:szCs w:val="18"/>
              </w:rPr>
            </w:pPr>
            <w:ins w:id="249" w:author="Matthew Webb" w:date="2024-08-01T12:55:00Z">
              <w:r w:rsidRPr="00930831">
                <w:rPr>
                  <w:szCs w:val="18"/>
                </w:rPr>
                <w:t xml:space="preserve">CW </w:t>
              </w:r>
              <w:r w:rsidRPr="00930831">
                <w:rPr>
                  <w:rFonts w:hint="eastAsia"/>
                  <w:szCs w:val="18"/>
                  <w:lang w:eastAsia="zh-CN"/>
                </w:rPr>
                <w:t xml:space="preserve">node </w:t>
              </w:r>
              <w:r w:rsidRPr="00930831">
                <w:rPr>
                  <w:szCs w:val="18"/>
                </w:rPr>
                <w:t>inside topology 2</w:t>
              </w:r>
            </w:ins>
          </w:p>
          <w:p w14:paraId="3705634C" w14:textId="77777777" w:rsidR="00702F88" w:rsidRPr="00930831" w:rsidRDefault="00702F88" w:rsidP="00702F88">
            <w:pPr>
              <w:pStyle w:val="TAL"/>
              <w:rPr>
                <w:ins w:id="250" w:author="Matthew Webb" w:date="2024-08-01T12:55:00Z"/>
                <w:szCs w:val="18"/>
              </w:rPr>
            </w:pPr>
          </w:p>
          <w:p w14:paraId="5164093F" w14:textId="3DE8CE7B" w:rsidR="00AF1C67" w:rsidRPr="00930831" w:rsidRDefault="00AF1C67" w:rsidP="00702F88">
            <w:pPr>
              <w:pStyle w:val="TAL"/>
              <w:rPr>
                <w:szCs w:val="18"/>
              </w:rPr>
            </w:pPr>
            <w:ins w:id="251" w:author="Matthew Webb" w:date="2024-08-01T12:55:00Z">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ins>
          </w:p>
          <w:p w14:paraId="27462D0F" w14:textId="77777777" w:rsidR="00702F88" w:rsidRPr="00930831" w:rsidRDefault="00702F88" w:rsidP="00702F88">
            <w:pPr>
              <w:pStyle w:val="TAL"/>
              <w:rPr>
                <w:ins w:id="252" w:author="Matthew Webb" w:date="2024-08-01T12:55:00Z"/>
                <w:szCs w:val="18"/>
              </w:rPr>
            </w:pPr>
          </w:p>
          <w:p w14:paraId="05C3A263" w14:textId="1CB87D92" w:rsidR="00AF1C67" w:rsidRPr="00930831" w:rsidRDefault="00AF1C67" w:rsidP="00702F88">
            <w:pPr>
              <w:pStyle w:val="TAL"/>
              <w:rPr>
                <w:szCs w:val="18"/>
              </w:rPr>
            </w:pPr>
            <w:ins w:id="253" w:author="Matthew Webb" w:date="2024-08-01T12:55:00Z">
              <w:r w:rsidRPr="00930831">
                <w:rPr>
                  <w:szCs w:val="18"/>
                </w:rPr>
                <w:t>‘</w:t>
              </w:r>
              <w:r w:rsidRPr="00930831">
                <w:rPr>
                  <w:rFonts w:hint="eastAsia"/>
                  <w:szCs w:val="18"/>
                </w:rPr>
                <w:t>CW</w:t>
              </w:r>
              <w:r w:rsidRPr="00930831">
                <w:rPr>
                  <w:szCs w:val="18"/>
                </w:rPr>
                <w:t>’</w:t>
              </w:r>
              <w:r w:rsidRPr="00930831">
                <w:rPr>
                  <w:rFonts w:hint="eastAsia"/>
                  <w:szCs w:val="18"/>
                </w:rPr>
                <w:t xml:space="preserve"> in CW2D and </w:t>
              </w:r>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are same</w:t>
              </w:r>
            </w:ins>
          </w:p>
          <w:p w14:paraId="6CB60E5F" w14:textId="77777777" w:rsidR="00702F88" w:rsidRPr="00930831" w:rsidRDefault="00702F88" w:rsidP="00702F88">
            <w:pPr>
              <w:pStyle w:val="TAL"/>
              <w:rPr>
                <w:ins w:id="254" w:author="Matthew Webb" w:date="2024-08-01T12:55:00Z"/>
                <w:szCs w:val="18"/>
              </w:rPr>
            </w:pPr>
          </w:p>
          <w:p w14:paraId="3D39640A" w14:textId="23CCE5AA" w:rsidR="00AF1C67" w:rsidRPr="00930831" w:rsidRDefault="00AF1C67" w:rsidP="00702F88">
            <w:pPr>
              <w:pStyle w:val="TAL"/>
              <w:rPr>
                <w:szCs w:val="18"/>
              </w:rPr>
            </w:pPr>
            <w:ins w:id="255" w:author="Matthew Webb" w:date="2024-08-01T12:55:00Z">
              <w:r w:rsidRPr="00930831">
                <w:rPr>
                  <w:szCs w:val="18"/>
                </w:rPr>
                <w:t>‘</w:t>
              </w:r>
              <w:r w:rsidRPr="00930831">
                <w:rPr>
                  <w:rFonts w:hint="eastAsia"/>
                  <w:szCs w:val="18"/>
                </w:rPr>
                <w:t>R</w:t>
              </w:r>
              <w:r w:rsidRPr="00930831">
                <w:rPr>
                  <w:rFonts w:hint="eastAsia"/>
                  <w:szCs w:val="18"/>
                  <w:lang w:eastAsia="zh-CN"/>
                </w:rPr>
                <w:t>1</w:t>
              </w:r>
              <w:r w:rsidRPr="00930831">
                <w:rPr>
                  <w:szCs w:val="18"/>
                </w:rPr>
                <w:t>’</w:t>
              </w:r>
              <w:r w:rsidRPr="00930831">
                <w:rPr>
                  <w:rFonts w:hint="eastAsia"/>
                  <w:szCs w:val="18"/>
                </w:rPr>
                <w:t xml:space="preserve"> in R2D and </w:t>
              </w:r>
              <w:r w:rsidRPr="00930831">
                <w:rPr>
                  <w:szCs w:val="18"/>
                </w:rPr>
                <w:t>‘</w:t>
              </w:r>
              <w:r w:rsidRPr="00930831">
                <w:rPr>
                  <w:rFonts w:hint="eastAsia"/>
                  <w:szCs w:val="18"/>
                </w:rPr>
                <w:t>R</w:t>
              </w:r>
              <w:r w:rsidRPr="00930831">
                <w:rPr>
                  <w:rFonts w:hint="eastAsia"/>
                  <w:szCs w:val="18"/>
                  <w:lang w:eastAsia="zh-CN"/>
                </w:rPr>
                <w:t>2</w:t>
              </w:r>
              <w:r w:rsidRPr="00930831">
                <w:rPr>
                  <w:szCs w:val="18"/>
                </w:rPr>
                <w:t>’</w:t>
              </w:r>
              <w:r w:rsidRPr="00930831">
                <w:rPr>
                  <w:rFonts w:hint="eastAsia"/>
                  <w:szCs w:val="18"/>
                </w:rPr>
                <w:t xml:space="preserve"> in D2R are different</w:t>
              </w:r>
            </w:ins>
          </w:p>
          <w:p w14:paraId="069372FE" w14:textId="77777777" w:rsidR="00702F88" w:rsidRPr="00930831" w:rsidRDefault="00702F88" w:rsidP="00702F88">
            <w:pPr>
              <w:pStyle w:val="TAL"/>
              <w:rPr>
                <w:ins w:id="256" w:author="Matthew Webb" w:date="2024-08-01T12:55:00Z"/>
                <w:szCs w:val="18"/>
              </w:rPr>
            </w:pPr>
          </w:p>
          <w:p w14:paraId="5DBFB6B0" w14:textId="77777777" w:rsidR="00AF1C67" w:rsidRPr="00930831" w:rsidRDefault="00AF1C67" w:rsidP="00702F88">
            <w:pPr>
              <w:pStyle w:val="TAL"/>
              <w:rPr>
                <w:ins w:id="257" w:author="Matthew Webb" w:date="2024-08-01T12:55:00Z"/>
                <w:szCs w:val="18"/>
              </w:rPr>
            </w:pPr>
            <w:ins w:id="258" w:author="Matthew Webb" w:date="2024-08-01T12:55:00Z">
              <w:r w:rsidRPr="00930831">
                <w:rPr>
                  <w:rFonts w:hint="eastAsia"/>
                  <w:szCs w:val="18"/>
                  <w:lang w:eastAsia="zh-CN"/>
                </w:rPr>
                <w:t>BS communicates with R1 and R2</w:t>
              </w:r>
            </w:ins>
          </w:p>
        </w:tc>
        <w:tc>
          <w:tcPr>
            <w:tcW w:w="407" w:type="pct"/>
            <w:vMerge w:val="restart"/>
            <w:shd w:val="clear" w:color="auto" w:fill="auto"/>
            <w:vAlign w:val="center"/>
          </w:tcPr>
          <w:p w14:paraId="1ED05CB9" w14:textId="77777777" w:rsidR="00AF1C67" w:rsidRPr="00930831" w:rsidRDefault="00AF1C67" w:rsidP="00D23CB3">
            <w:pPr>
              <w:pStyle w:val="TAL"/>
              <w:rPr>
                <w:ins w:id="259" w:author="Matthew Webb" w:date="2024-08-01T12:55:00Z"/>
                <w:szCs w:val="18"/>
              </w:rPr>
            </w:pPr>
            <w:ins w:id="260" w:author="Matthew Webb" w:date="2024-08-01T12:55:00Z">
              <w:r w:rsidRPr="00930831">
                <w:rPr>
                  <w:szCs w:val="18"/>
                  <w:lang w:eastAsia="zh-CN"/>
                </w:rPr>
                <w:t>D</w:t>
              </w:r>
              <w:r w:rsidRPr="00930831">
                <w:rPr>
                  <w:rFonts w:hint="eastAsia"/>
                  <w:szCs w:val="18"/>
                  <w:lang w:eastAsia="zh-CN"/>
                </w:rPr>
                <w:t>evice 1, 2a</w:t>
              </w:r>
            </w:ins>
          </w:p>
        </w:tc>
        <w:tc>
          <w:tcPr>
            <w:tcW w:w="503" w:type="pct"/>
            <w:shd w:val="clear" w:color="auto" w:fill="auto"/>
          </w:tcPr>
          <w:p w14:paraId="3A81F66E" w14:textId="77777777" w:rsidR="00AF1C67" w:rsidRPr="00930831" w:rsidRDefault="00AF1C67" w:rsidP="00D23CB3">
            <w:pPr>
              <w:pStyle w:val="TAL"/>
              <w:rPr>
                <w:ins w:id="261" w:author="Matthew Webb" w:date="2024-08-01T12:55:00Z"/>
                <w:szCs w:val="18"/>
                <w:lang w:eastAsia="zh-CN"/>
              </w:rPr>
            </w:pPr>
            <w:ins w:id="262" w:author="Matthew Webb" w:date="2024-08-01T12:55:00Z">
              <w:r w:rsidRPr="00930831">
                <w:rPr>
                  <w:rFonts w:hint="eastAsia"/>
                  <w:szCs w:val="18"/>
                  <w:lang w:eastAsia="zh-CN"/>
                </w:rPr>
                <w:t>Case 2-2 (inside topology, UL)</w:t>
              </w:r>
            </w:ins>
          </w:p>
        </w:tc>
        <w:tc>
          <w:tcPr>
            <w:tcW w:w="503" w:type="pct"/>
            <w:shd w:val="clear" w:color="auto" w:fill="auto"/>
          </w:tcPr>
          <w:p w14:paraId="26D7AFE8" w14:textId="77777777" w:rsidR="00AF1C67" w:rsidRPr="00930831" w:rsidRDefault="00AF1C67" w:rsidP="00D23CB3">
            <w:pPr>
              <w:pStyle w:val="TAL"/>
              <w:rPr>
                <w:ins w:id="263" w:author="Matthew Webb" w:date="2024-08-01T12:55:00Z"/>
                <w:szCs w:val="18"/>
              </w:rPr>
            </w:pPr>
            <w:ins w:id="264" w:author="Matthew Webb" w:date="2024-08-01T12:55:00Z">
              <w:r w:rsidRPr="00930831">
                <w:rPr>
                  <w:szCs w:val="18"/>
                  <w:lang w:eastAsia="zh-CN"/>
                </w:rPr>
                <w:t>S</w:t>
              </w:r>
              <w:r w:rsidRPr="00930831">
                <w:rPr>
                  <w:rFonts w:hint="eastAsia"/>
                  <w:szCs w:val="18"/>
                  <w:lang w:eastAsia="zh-CN"/>
                </w:rPr>
                <w:t>ame as CW</w:t>
              </w:r>
            </w:ins>
          </w:p>
        </w:tc>
        <w:tc>
          <w:tcPr>
            <w:tcW w:w="503" w:type="pct"/>
            <w:shd w:val="clear" w:color="auto" w:fill="auto"/>
          </w:tcPr>
          <w:p w14:paraId="3B8417DF" w14:textId="77777777" w:rsidR="00AF1C67" w:rsidRPr="00930831" w:rsidRDefault="00AF1C67" w:rsidP="00D23CB3">
            <w:pPr>
              <w:pStyle w:val="TAL"/>
              <w:rPr>
                <w:ins w:id="265" w:author="Matthew Webb" w:date="2024-08-01T12:55:00Z"/>
                <w:szCs w:val="18"/>
                <w:lang w:eastAsia="zh-CN"/>
              </w:rPr>
            </w:pPr>
          </w:p>
        </w:tc>
      </w:tr>
      <w:tr w:rsidR="0072189E" w:rsidRPr="00AF1C67" w14:paraId="6ABB4BE7" w14:textId="77777777" w:rsidTr="00930831">
        <w:trPr>
          <w:jc w:val="center"/>
          <w:ins w:id="266" w:author="Matthew Webb" w:date="2024-08-01T12:55:00Z"/>
        </w:trPr>
        <w:tc>
          <w:tcPr>
            <w:tcW w:w="551" w:type="pct"/>
            <w:shd w:val="clear" w:color="auto" w:fill="D0CECE" w:themeFill="background2" w:themeFillShade="E6"/>
            <w:vAlign w:val="center"/>
          </w:tcPr>
          <w:p w14:paraId="3F529C10" w14:textId="77777777" w:rsidR="00AF1C67" w:rsidRPr="00930831" w:rsidRDefault="00AF1C67" w:rsidP="0072189E">
            <w:pPr>
              <w:pStyle w:val="TAC"/>
              <w:rPr>
                <w:ins w:id="267" w:author="Matthew Webb" w:date="2024-08-01T12:55:00Z"/>
                <w:rFonts w:ascii="Times" w:eastAsia="DengXian" w:hAnsi="Times"/>
                <w:b/>
                <w:bCs/>
                <w:szCs w:val="18"/>
                <w:u w:val="single"/>
                <w:lang w:eastAsia="zh-CN"/>
              </w:rPr>
            </w:pPr>
            <w:ins w:id="268" w:author="Matthew Webb" w:date="2024-08-01T12:55:00Z">
              <w:r w:rsidRPr="00930831">
                <w:rPr>
                  <w:rFonts w:eastAsia="DengXian"/>
                  <w:b/>
                  <w:bCs/>
                  <w:szCs w:val="18"/>
                  <w:lang w:eastAsia="zh-CN"/>
                </w:rPr>
                <w:lastRenderedPageBreak/>
                <w:t>D2T2-A2</w:t>
              </w:r>
            </w:ins>
          </w:p>
        </w:tc>
        <w:tc>
          <w:tcPr>
            <w:tcW w:w="698" w:type="pct"/>
            <w:vMerge/>
            <w:shd w:val="clear" w:color="auto" w:fill="auto"/>
            <w:vAlign w:val="center"/>
          </w:tcPr>
          <w:p w14:paraId="5F39D4DF" w14:textId="77777777" w:rsidR="00AF1C67" w:rsidRPr="00930831" w:rsidRDefault="00AF1C67" w:rsidP="0072189E">
            <w:pPr>
              <w:pStyle w:val="TAC"/>
              <w:rPr>
                <w:ins w:id="269" w:author="Matthew Webb" w:date="2024-08-01T12:55:00Z"/>
                <w:noProof/>
                <w:szCs w:val="18"/>
                <w:lang w:eastAsia="zh-CN"/>
              </w:rPr>
            </w:pPr>
          </w:p>
        </w:tc>
        <w:tc>
          <w:tcPr>
            <w:tcW w:w="1201" w:type="pct"/>
            <w:shd w:val="clear" w:color="auto" w:fill="auto"/>
            <w:vAlign w:val="center"/>
          </w:tcPr>
          <w:p w14:paraId="48A85EA8" w14:textId="77777777" w:rsidR="00AF1C67" w:rsidRPr="00930831" w:rsidRDefault="00AF1C67" w:rsidP="0072189E">
            <w:pPr>
              <w:pStyle w:val="TAC"/>
              <w:rPr>
                <w:ins w:id="270" w:author="Matthew Webb" w:date="2024-08-01T12:55:00Z"/>
                <w:noProof/>
                <w:szCs w:val="18"/>
                <w:lang w:eastAsia="zh-CN"/>
              </w:rPr>
            </w:pPr>
            <w:ins w:id="271" w:author="Matthew Webb" w:date="2024-08-01T12:55:00Z">
              <w:r w:rsidRPr="00930831">
                <w:rPr>
                  <w:noProof/>
                  <w:szCs w:val="18"/>
                  <w:lang w:eastAsia="zh-CN"/>
                </w:rPr>
                <w:drawing>
                  <wp:inline distT="0" distB="0" distL="0" distR="0" wp14:anchorId="5391882B" wp14:editId="1121C346">
                    <wp:extent cx="106680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inline>
                </w:drawing>
              </w:r>
            </w:ins>
          </w:p>
        </w:tc>
        <w:tc>
          <w:tcPr>
            <w:tcW w:w="627" w:type="pct"/>
            <w:shd w:val="clear" w:color="auto" w:fill="auto"/>
          </w:tcPr>
          <w:p w14:paraId="7E441F3B" w14:textId="73E0A2D4" w:rsidR="00AF1C67" w:rsidRPr="00930831" w:rsidRDefault="00AF1C67" w:rsidP="00702F88">
            <w:pPr>
              <w:pStyle w:val="TAL"/>
              <w:rPr>
                <w:szCs w:val="18"/>
              </w:rPr>
            </w:pPr>
            <w:ins w:id="272" w:author="Matthew Webb" w:date="2024-08-01T12:55:00Z">
              <w:r w:rsidRPr="00930831">
                <w:rPr>
                  <w:szCs w:val="18"/>
                </w:rPr>
                <w:t>CW</w:t>
              </w:r>
              <w:r w:rsidRPr="00930831">
                <w:rPr>
                  <w:rFonts w:hint="eastAsia"/>
                  <w:szCs w:val="18"/>
                </w:rPr>
                <w:t xml:space="preserve"> node</w:t>
              </w:r>
              <w:r w:rsidRPr="00930831">
                <w:rPr>
                  <w:szCs w:val="18"/>
                </w:rPr>
                <w:t xml:space="preserve"> inside topology 2</w:t>
              </w:r>
            </w:ins>
          </w:p>
          <w:p w14:paraId="0BD398A1" w14:textId="77777777" w:rsidR="00702F88" w:rsidRPr="00930831" w:rsidRDefault="00702F88" w:rsidP="00702F88">
            <w:pPr>
              <w:pStyle w:val="TAL"/>
              <w:rPr>
                <w:ins w:id="273" w:author="Matthew Webb" w:date="2024-08-01T12:55:00Z"/>
                <w:szCs w:val="18"/>
              </w:rPr>
            </w:pPr>
          </w:p>
          <w:p w14:paraId="166F1039" w14:textId="76311EF5" w:rsidR="00AF1C67" w:rsidRPr="00930831" w:rsidRDefault="00702F88" w:rsidP="00702F88">
            <w:pPr>
              <w:pStyle w:val="TAL"/>
              <w:rPr>
                <w:szCs w:val="18"/>
              </w:rPr>
            </w:pPr>
            <w:r w:rsidRPr="00930831">
              <w:rPr>
                <w:szCs w:val="18"/>
              </w:rPr>
              <w:t>S</w:t>
            </w:r>
            <w:ins w:id="274" w:author="Matthew Webb" w:date="2024-08-01T12:55:00Z">
              <w:r w:rsidR="00AF1C67" w:rsidRPr="00930831">
                <w:rPr>
                  <w:szCs w:val="18"/>
                </w:rPr>
                <w:t>ame ‘CW’ and ‘R’ node for CW2D, D2R and R2D</w:t>
              </w:r>
            </w:ins>
          </w:p>
          <w:p w14:paraId="15A3C974" w14:textId="77777777" w:rsidR="00702F88" w:rsidRPr="00930831" w:rsidRDefault="00702F88" w:rsidP="00702F88">
            <w:pPr>
              <w:pStyle w:val="TAL"/>
              <w:rPr>
                <w:ins w:id="275" w:author="Matthew Webb" w:date="2024-08-01T12:55:00Z"/>
                <w:szCs w:val="18"/>
              </w:rPr>
            </w:pPr>
          </w:p>
          <w:p w14:paraId="3DCE22DD" w14:textId="77777777" w:rsidR="00AF1C67" w:rsidRPr="00930831" w:rsidRDefault="00AF1C67" w:rsidP="00702F88">
            <w:pPr>
              <w:pStyle w:val="TAL"/>
              <w:rPr>
                <w:ins w:id="276" w:author="Matthew Webb" w:date="2024-08-01T12:55:00Z"/>
                <w:szCs w:val="18"/>
              </w:rPr>
            </w:pPr>
            <w:ins w:id="277" w:author="Matthew Webb" w:date="2024-08-01T12:55:00Z">
              <w:r w:rsidRPr="00930831">
                <w:rPr>
                  <w:rFonts w:hint="eastAsia"/>
                  <w:szCs w:val="18"/>
                  <w:lang w:eastAsia="zh-CN"/>
                </w:rPr>
                <w:t>BS communicates with R</w:t>
              </w:r>
            </w:ins>
          </w:p>
        </w:tc>
        <w:tc>
          <w:tcPr>
            <w:tcW w:w="407" w:type="pct"/>
            <w:vMerge/>
            <w:shd w:val="clear" w:color="auto" w:fill="auto"/>
            <w:vAlign w:val="center"/>
          </w:tcPr>
          <w:p w14:paraId="281C4F0E" w14:textId="77777777" w:rsidR="00AF1C67" w:rsidRPr="00930831" w:rsidRDefault="00AF1C67" w:rsidP="00D23CB3">
            <w:pPr>
              <w:pStyle w:val="TAL"/>
              <w:rPr>
                <w:ins w:id="278" w:author="Matthew Webb" w:date="2024-08-01T12:55:00Z"/>
                <w:szCs w:val="18"/>
              </w:rPr>
            </w:pPr>
          </w:p>
        </w:tc>
        <w:tc>
          <w:tcPr>
            <w:tcW w:w="503" w:type="pct"/>
            <w:shd w:val="clear" w:color="auto" w:fill="auto"/>
          </w:tcPr>
          <w:p w14:paraId="61118C99" w14:textId="77777777" w:rsidR="00AF1C67" w:rsidRPr="00930831" w:rsidRDefault="00AF1C67" w:rsidP="00D23CB3">
            <w:pPr>
              <w:pStyle w:val="TAL"/>
              <w:rPr>
                <w:ins w:id="279" w:author="Matthew Webb" w:date="2024-08-01T12:55:00Z"/>
                <w:szCs w:val="18"/>
                <w:lang w:eastAsia="zh-CN"/>
              </w:rPr>
            </w:pPr>
            <w:ins w:id="280" w:author="Matthew Webb" w:date="2024-08-01T12:55:00Z">
              <w:r w:rsidRPr="00930831">
                <w:rPr>
                  <w:szCs w:val="18"/>
                  <w:lang w:eastAsia="zh-CN"/>
                </w:rPr>
                <w:t>S</w:t>
              </w:r>
              <w:r w:rsidRPr="00930831">
                <w:rPr>
                  <w:rFonts w:hint="eastAsia"/>
                  <w:szCs w:val="18"/>
                  <w:lang w:eastAsia="zh-CN"/>
                </w:rPr>
                <w:t>ame as D2T2-A1</w:t>
              </w:r>
            </w:ins>
          </w:p>
        </w:tc>
        <w:tc>
          <w:tcPr>
            <w:tcW w:w="503" w:type="pct"/>
            <w:shd w:val="clear" w:color="auto" w:fill="auto"/>
          </w:tcPr>
          <w:p w14:paraId="794BB27A" w14:textId="77777777" w:rsidR="00AF1C67" w:rsidRPr="00930831" w:rsidRDefault="00AF1C67" w:rsidP="00D23CB3">
            <w:pPr>
              <w:pStyle w:val="TAL"/>
              <w:rPr>
                <w:ins w:id="281" w:author="Matthew Webb" w:date="2024-08-01T12:55:00Z"/>
                <w:szCs w:val="18"/>
              </w:rPr>
            </w:pPr>
            <w:ins w:id="282" w:author="Matthew Webb" w:date="2024-08-01T12:55:00Z">
              <w:r w:rsidRPr="00930831">
                <w:rPr>
                  <w:szCs w:val="18"/>
                  <w:lang w:eastAsia="zh-CN"/>
                </w:rPr>
                <w:t>S</w:t>
              </w:r>
              <w:r w:rsidRPr="00930831">
                <w:rPr>
                  <w:rFonts w:hint="eastAsia"/>
                  <w:szCs w:val="18"/>
                  <w:lang w:eastAsia="zh-CN"/>
                </w:rPr>
                <w:t>ame as CW</w:t>
              </w:r>
            </w:ins>
          </w:p>
        </w:tc>
        <w:tc>
          <w:tcPr>
            <w:tcW w:w="503" w:type="pct"/>
            <w:shd w:val="clear" w:color="auto" w:fill="auto"/>
          </w:tcPr>
          <w:p w14:paraId="680AFDE9" w14:textId="77777777" w:rsidR="00AF1C67" w:rsidRPr="00930831" w:rsidRDefault="00AF1C67" w:rsidP="00D23CB3">
            <w:pPr>
              <w:pStyle w:val="TAL"/>
              <w:rPr>
                <w:ins w:id="283" w:author="Matthew Webb" w:date="2024-08-01T12:55:00Z"/>
                <w:szCs w:val="18"/>
                <w:lang w:eastAsia="zh-CN"/>
              </w:rPr>
            </w:pPr>
          </w:p>
        </w:tc>
      </w:tr>
      <w:tr w:rsidR="0072189E" w:rsidRPr="00AF1C67" w14:paraId="37FD1F07" w14:textId="77777777" w:rsidTr="00930831">
        <w:trPr>
          <w:jc w:val="center"/>
          <w:ins w:id="284" w:author="Matthew Webb" w:date="2024-08-01T12:55:00Z"/>
        </w:trPr>
        <w:tc>
          <w:tcPr>
            <w:tcW w:w="551" w:type="pct"/>
            <w:shd w:val="clear" w:color="auto" w:fill="D0CECE" w:themeFill="background2" w:themeFillShade="E6"/>
            <w:vAlign w:val="center"/>
          </w:tcPr>
          <w:p w14:paraId="2545A557" w14:textId="77777777" w:rsidR="00AF1C67" w:rsidRPr="00930831" w:rsidRDefault="00AF1C67" w:rsidP="0072189E">
            <w:pPr>
              <w:pStyle w:val="TAC"/>
              <w:rPr>
                <w:ins w:id="285" w:author="Matthew Webb" w:date="2024-08-01T12:55:00Z"/>
                <w:rFonts w:ascii="Times" w:eastAsia="DengXian" w:hAnsi="Times"/>
                <w:b/>
                <w:bCs/>
                <w:szCs w:val="18"/>
                <w:u w:val="single"/>
                <w:lang w:eastAsia="zh-CN"/>
              </w:rPr>
            </w:pPr>
            <w:ins w:id="286" w:author="Matthew Webb" w:date="2024-08-01T12:55:00Z">
              <w:r w:rsidRPr="00930831">
                <w:rPr>
                  <w:rFonts w:eastAsia="DengXian"/>
                  <w:b/>
                  <w:bCs/>
                  <w:szCs w:val="18"/>
                  <w:lang w:eastAsia="zh-CN"/>
                </w:rPr>
                <w:t>D2T2-B</w:t>
              </w:r>
            </w:ins>
          </w:p>
        </w:tc>
        <w:tc>
          <w:tcPr>
            <w:tcW w:w="698" w:type="pct"/>
            <w:shd w:val="clear" w:color="auto" w:fill="auto"/>
            <w:vAlign w:val="center"/>
          </w:tcPr>
          <w:p w14:paraId="7BE4B0ED" w14:textId="77777777" w:rsidR="00AF1C67" w:rsidRPr="00930831" w:rsidRDefault="00AF1C67" w:rsidP="0072189E">
            <w:pPr>
              <w:pStyle w:val="TAC"/>
              <w:rPr>
                <w:ins w:id="287" w:author="Matthew Webb" w:date="2024-08-01T12:55:00Z"/>
                <w:noProof/>
                <w:szCs w:val="18"/>
                <w:lang w:eastAsia="zh-CN"/>
              </w:rPr>
            </w:pPr>
            <w:ins w:id="288" w:author="Matthew Webb" w:date="2024-08-01T12:55:00Z">
              <w:r w:rsidRPr="00930831">
                <w:rPr>
                  <w:noProof/>
                  <w:szCs w:val="18"/>
                  <w:lang w:eastAsia="zh-CN"/>
                </w:rPr>
                <w:t xml:space="preserve">CW </w:t>
              </w:r>
              <w:r w:rsidRPr="00930831">
                <w:rPr>
                  <w:rFonts w:hint="eastAsia"/>
                  <w:noProof/>
                  <w:szCs w:val="18"/>
                  <w:lang w:eastAsia="zh-CN"/>
                </w:rPr>
                <w:t>outside</w:t>
              </w:r>
              <w:r w:rsidRPr="00930831">
                <w:rPr>
                  <w:noProof/>
                  <w:szCs w:val="18"/>
                  <w:lang w:eastAsia="zh-CN"/>
                </w:rPr>
                <w:t xml:space="preserve"> topology</w:t>
              </w:r>
            </w:ins>
          </w:p>
        </w:tc>
        <w:tc>
          <w:tcPr>
            <w:tcW w:w="1201" w:type="pct"/>
            <w:shd w:val="clear" w:color="auto" w:fill="auto"/>
            <w:vAlign w:val="center"/>
          </w:tcPr>
          <w:p w14:paraId="0F646864" w14:textId="77777777" w:rsidR="00AF1C67" w:rsidRPr="00930831" w:rsidRDefault="00AF1C67" w:rsidP="0072189E">
            <w:pPr>
              <w:pStyle w:val="TAC"/>
              <w:rPr>
                <w:ins w:id="289" w:author="Matthew Webb" w:date="2024-08-01T12:55:00Z"/>
                <w:noProof/>
                <w:szCs w:val="18"/>
                <w:lang w:eastAsia="zh-CN"/>
              </w:rPr>
            </w:pPr>
            <w:ins w:id="290" w:author="Matthew Webb" w:date="2024-08-01T12:55:00Z">
              <w:r w:rsidRPr="00930831">
                <w:rPr>
                  <w:noProof/>
                  <w:szCs w:val="18"/>
                  <w:lang w:eastAsia="zh-CN"/>
                </w:rPr>
                <w:drawing>
                  <wp:inline distT="0" distB="0" distL="0" distR="0" wp14:anchorId="574D0C40" wp14:editId="41DBD974">
                    <wp:extent cx="1428750" cy="3333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ins>
          </w:p>
        </w:tc>
        <w:tc>
          <w:tcPr>
            <w:tcW w:w="627" w:type="pct"/>
            <w:shd w:val="clear" w:color="auto" w:fill="auto"/>
          </w:tcPr>
          <w:p w14:paraId="1A057436" w14:textId="3D90B379" w:rsidR="00AF1C67" w:rsidRPr="00930831" w:rsidRDefault="00AF1C67" w:rsidP="00702F88">
            <w:pPr>
              <w:pStyle w:val="TAL"/>
              <w:rPr>
                <w:szCs w:val="18"/>
              </w:rPr>
            </w:pPr>
            <w:ins w:id="291" w:author="Matthew Webb" w:date="2024-08-01T12:55:00Z">
              <w:r w:rsidRPr="00930831">
                <w:rPr>
                  <w:szCs w:val="18"/>
                </w:rPr>
                <w:t xml:space="preserve">CW </w:t>
              </w:r>
              <w:r w:rsidRPr="00930831">
                <w:rPr>
                  <w:rFonts w:hint="eastAsia"/>
                  <w:szCs w:val="18"/>
                </w:rPr>
                <w:t xml:space="preserve">node </w:t>
              </w:r>
              <w:r w:rsidRPr="00930831">
                <w:rPr>
                  <w:szCs w:val="18"/>
                </w:rPr>
                <w:t>outside topology 2</w:t>
              </w:r>
            </w:ins>
          </w:p>
          <w:p w14:paraId="73420D82" w14:textId="77777777" w:rsidR="00702F88" w:rsidRPr="00930831" w:rsidRDefault="00702F88" w:rsidP="00702F88">
            <w:pPr>
              <w:pStyle w:val="TAL"/>
              <w:rPr>
                <w:ins w:id="292" w:author="Matthew Webb" w:date="2024-08-01T12:55:00Z"/>
                <w:szCs w:val="18"/>
              </w:rPr>
            </w:pPr>
          </w:p>
          <w:p w14:paraId="5E47F1B7" w14:textId="68045212" w:rsidR="00AF1C67" w:rsidRPr="00930831" w:rsidRDefault="00AF1C67" w:rsidP="00702F88">
            <w:pPr>
              <w:pStyle w:val="TAL"/>
              <w:rPr>
                <w:szCs w:val="18"/>
              </w:rPr>
            </w:pPr>
            <w:ins w:id="293" w:author="Matthew Webb" w:date="2024-08-01T12:55:00Z">
              <w:r w:rsidRPr="00930831">
                <w:rPr>
                  <w:szCs w:val="18"/>
                  <w:lang w:eastAsia="zh-CN"/>
                </w:rPr>
                <w:t>‘</w:t>
              </w:r>
              <w:r w:rsidRPr="00930831">
                <w:rPr>
                  <w:szCs w:val="18"/>
                </w:rPr>
                <w:t>CW’ in CW2D and ‘R’ in D2R are different</w:t>
              </w:r>
            </w:ins>
          </w:p>
          <w:p w14:paraId="08CD65BE" w14:textId="77777777" w:rsidR="00702F88" w:rsidRPr="00930831" w:rsidRDefault="00702F88" w:rsidP="00702F88">
            <w:pPr>
              <w:pStyle w:val="TAL"/>
              <w:rPr>
                <w:ins w:id="294" w:author="Matthew Webb" w:date="2024-08-01T12:55:00Z"/>
                <w:szCs w:val="18"/>
              </w:rPr>
            </w:pPr>
          </w:p>
          <w:p w14:paraId="0910D8DE" w14:textId="2456AFA2" w:rsidR="00AF1C67" w:rsidRPr="00930831" w:rsidRDefault="00AF1C67" w:rsidP="00702F88">
            <w:pPr>
              <w:pStyle w:val="TAL"/>
              <w:rPr>
                <w:szCs w:val="18"/>
              </w:rPr>
            </w:pPr>
            <w:ins w:id="295" w:author="Matthew Webb" w:date="2024-08-01T12:55:00Z">
              <w:r w:rsidRPr="00930831">
                <w:rPr>
                  <w:szCs w:val="18"/>
                  <w:lang w:eastAsia="zh-CN"/>
                </w:rPr>
                <w:t>‘</w:t>
              </w:r>
              <w:r w:rsidRPr="00930831">
                <w:rPr>
                  <w:szCs w:val="18"/>
                </w:rPr>
                <w:t>CW’ in CW2D and ‘R’ in R2D are different</w:t>
              </w:r>
            </w:ins>
          </w:p>
          <w:p w14:paraId="2C9C98DE" w14:textId="77777777" w:rsidR="00702F88" w:rsidRPr="00930831" w:rsidRDefault="00702F88" w:rsidP="00702F88">
            <w:pPr>
              <w:pStyle w:val="TAL"/>
              <w:rPr>
                <w:ins w:id="296" w:author="Matthew Webb" w:date="2024-08-01T12:55:00Z"/>
                <w:szCs w:val="18"/>
              </w:rPr>
            </w:pPr>
          </w:p>
          <w:p w14:paraId="665C78E4" w14:textId="3E9CEACB" w:rsidR="00AF1C67" w:rsidRPr="00930831" w:rsidRDefault="00AF1C67" w:rsidP="00702F88">
            <w:pPr>
              <w:pStyle w:val="TAL"/>
              <w:rPr>
                <w:szCs w:val="18"/>
              </w:rPr>
            </w:pPr>
            <w:ins w:id="297" w:author="Matthew Webb" w:date="2024-08-01T12:55:00Z">
              <w:r w:rsidRPr="00930831">
                <w:rPr>
                  <w:szCs w:val="18"/>
                  <w:lang w:eastAsia="zh-CN"/>
                </w:rPr>
                <w:t>‘</w:t>
              </w:r>
              <w:r w:rsidRPr="00930831">
                <w:rPr>
                  <w:szCs w:val="18"/>
                </w:rPr>
                <w:t>R’ in R2D and ‘R’ in D2R are same</w:t>
              </w:r>
            </w:ins>
          </w:p>
          <w:p w14:paraId="24E834C8" w14:textId="77777777" w:rsidR="00702F88" w:rsidRPr="00930831" w:rsidRDefault="00702F88" w:rsidP="00702F88">
            <w:pPr>
              <w:pStyle w:val="TAL"/>
              <w:rPr>
                <w:ins w:id="298" w:author="Matthew Webb" w:date="2024-08-01T12:55:00Z"/>
                <w:szCs w:val="18"/>
              </w:rPr>
            </w:pPr>
          </w:p>
          <w:p w14:paraId="04969E2B" w14:textId="77777777" w:rsidR="00AF1C67" w:rsidRPr="00930831" w:rsidRDefault="00AF1C67" w:rsidP="00702F88">
            <w:pPr>
              <w:pStyle w:val="TAL"/>
              <w:rPr>
                <w:ins w:id="299" w:author="Matthew Webb" w:date="2024-08-01T12:55:00Z"/>
                <w:szCs w:val="18"/>
              </w:rPr>
            </w:pPr>
            <w:ins w:id="300" w:author="Matthew Webb" w:date="2024-08-01T12:55:00Z">
              <w:r w:rsidRPr="00930831">
                <w:rPr>
                  <w:rFonts w:hint="eastAsia"/>
                  <w:szCs w:val="18"/>
                  <w:lang w:eastAsia="zh-CN"/>
                </w:rPr>
                <w:t>BS communicates with R</w:t>
              </w:r>
            </w:ins>
          </w:p>
        </w:tc>
        <w:tc>
          <w:tcPr>
            <w:tcW w:w="407" w:type="pct"/>
            <w:vMerge/>
            <w:shd w:val="clear" w:color="auto" w:fill="auto"/>
            <w:vAlign w:val="center"/>
          </w:tcPr>
          <w:p w14:paraId="213E9B35" w14:textId="77777777" w:rsidR="00AF1C67" w:rsidRPr="00930831" w:rsidRDefault="00AF1C67" w:rsidP="00D23CB3">
            <w:pPr>
              <w:pStyle w:val="TAL"/>
              <w:rPr>
                <w:ins w:id="301" w:author="Matthew Webb" w:date="2024-08-01T12:55:00Z"/>
                <w:szCs w:val="18"/>
              </w:rPr>
            </w:pPr>
          </w:p>
        </w:tc>
        <w:tc>
          <w:tcPr>
            <w:tcW w:w="503" w:type="pct"/>
            <w:shd w:val="clear" w:color="auto" w:fill="auto"/>
          </w:tcPr>
          <w:p w14:paraId="79D513F2" w14:textId="124BECDB" w:rsidR="00AF1C67" w:rsidRPr="00930831" w:rsidRDefault="00AF1C67" w:rsidP="00D23CB3">
            <w:pPr>
              <w:pStyle w:val="TAL"/>
              <w:rPr>
                <w:szCs w:val="18"/>
                <w:lang w:eastAsia="zh-CN"/>
              </w:rPr>
            </w:pPr>
            <w:ins w:id="302" w:author="Matthew Webb" w:date="2024-08-01T12:55:00Z">
              <w:r w:rsidRPr="00930831">
                <w:rPr>
                  <w:rFonts w:hint="eastAsia"/>
                  <w:szCs w:val="18"/>
                  <w:lang w:eastAsia="zh-CN"/>
                </w:rPr>
                <w:t>Case 2-3 (</w:t>
              </w:r>
              <w:r w:rsidRPr="00930831">
                <w:rPr>
                  <w:szCs w:val="18"/>
                  <w:lang w:eastAsia="zh-CN"/>
                </w:rPr>
                <w:t>outside</w:t>
              </w:r>
              <w:r w:rsidRPr="00930831">
                <w:rPr>
                  <w:rFonts w:hint="eastAsia"/>
                  <w:szCs w:val="18"/>
                  <w:lang w:eastAsia="zh-CN"/>
                </w:rPr>
                <w:t xml:space="preserve"> topology, DL)</w:t>
              </w:r>
            </w:ins>
          </w:p>
          <w:p w14:paraId="05CA3B32" w14:textId="77777777" w:rsidR="00D23CB3" w:rsidRPr="00930831" w:rsidRDefault="00D23CB3" w:rsidP="00D23CB3">
            <w:pPr>
              <w:pStyle w:val="TAL"/>
              <w:rPr>
                <w:ins w:id="303" w:author="Matthew Webb" w:date="2024-08-01T12:55:00Z"/>
                <w:szCs w:val="18"/>
                <w:lang w:eastAsia="zh-CN"/>
              </w:rPr>
            </w:pPr>
          </w:p>
          <w:p w14:paraId="7E6B26FE" w14:textId="77777777" w:rsidR="00AF1C67" w:rsidRPr="00930831" w:rsidRDefault="00AF1C67" w:rsidP="00D23CB3">
            <w:pPr>
              <w:pStyle w:val="TAL"/>
              <w:rPr>
                <w:ins w:id="304" w:author="Matthew Webb" w:date="2024-08-01T12:55:00Z"/>
                <w:szCs w:val="18"/>
              </w:rPr>
            </w:pPr>
            <w:ins w:id="305" w:author="Matthew Webb" w:date="2024-08-01T12:55:00Z">
              <w:r w:rsidRPr="00930831">
                <w:rPr>
                  <w:rFonts w:hint="eastAsia"/>
                  <w:szCs w:val="18"/>
                  <w:lang w:eastAsia="zh-CN"/>
                </w:rPr>
                <w:t>Case 2-4 (</w:t>
              </w:r>
              <w:r w:rsidRPr="00930831">
                <w:rPr>
                  <w:szCs w:val="18"/>
                  <w:lang w:eastAsia="zh-CN"/>
                </w:rPr>
                <w:t>outside</w:t>
              </w:r>
              <w:r w:rsidRPr="00930831">
                <w:rPr>
                  <w:rFonts w:hint="eastAsia"/>
                  <w:szCs w:val="18"/>
                  <w:lang w:eastAsia="zh-CN"/>
                </w:rPr>
                <w:t xml:space="preserve"> topology, UL)</w:t>
              </w:r>
            </w:ins>
          </w:p>
        </w:tc>
        <w:tc>
          <w:tcPr>
            <w:tcW w:w="503" w:type="pct"/>
            <w:shd w:val="clear" w:color="auto" w:fill="auto"/>
          </w:tcPr>
          <w:p w14:paraId="6FC3D6AE" w14:textId="77777777" w:rsidR="00AF1C67" w:rsidRPr="00930831" w:rsidRDefault="00AF1C67" w:rsidP="00D23CB3">
            <w:pPr>
              <w:pStyle w:val="TAL"/>
              <w:rPr>
                <w:ins w:id="306" w:author="Matthew Webb" w:date="2024-08-01T12:55:00Z"/>
                <w:szCs w:val="18"/>
              </w:rPr>
            </w:pPr>
            <w:ins w:id="307" w:author="Matthew Webb" w:date="2024-08-01T12:55:00Z">
              <w:r w:rsidRPr="00930831">
                <w:rPr>
                  <w:szCs w:val="18"/>
                  <w:lang w:eastAsia="zh-CN"/>
                </w:rPr>
                <w:t>S</w:t>
              </w:r>
              <w:r w:rsidRPr="00930831">
                <w:rPr>
                  <w:rFonts w:hint="eastAsia"/>
                  <w:szCs w:val="18"/>
                  <w:lang w:eastAsia="zh-CN"/>
                </w:rPr>
                <w:t>ame as CW</w:t>
              </w:r>
            </w:ins>
          </w:p>
        </w:tc>
        <w:tc>
          <w:tcPr>
            <w:tcW w:w="503" w:type="pct"/>
            <w:shd w:val="clear" w:color="auto" w:fill="auto"/>
          </w:tcPr>
          <w:p w14:paraId="470FCD84" w14:textId="77777777" w:rsidR="00AF1C67" w:rsidRPr="00930831" w:rsidRDefault="00AF1C67" w:rsidP="00D23CB3">
            <w:pPr>
              <w:pStyle w:val="TAL"/>
              <w:rPr>
                <w:ins w:id="308" w:author="Matthew Webb" w:date="2024-08-01T12:55:00Z"/>
                <w:color w:val="808080"/>
                <w:szCs w:val="18"/>
                <w:lang w:val="fr-FR" w:eastAsia="zh-CN"/>
              </w:rPr>
            </w:pPr>
          </w:p>
        </w:tc>
      </w:tr>
      <w:tr w:rsidR="0072189E" w:rsidRPr="00AF1C67" w14:paraId="58C57473" w14:textId="77777777" w:rsidTr="00930831">
        <w:trPr>
          <w:jc w:val="center"/>
          <w:ins w:id="309" w:author="Matthew Webb" w:date="2024-08-01T12:55:00Z"/>
        </w:trPr>
        <w:tc>
          <w:tcPr>
            <w:tcW w:w="551" w:type="pct"/>
            <w:shd w:val="clear" w:color="auto" w:fill="D0CECE" w:themeFill="background2" w:themeFillShade="E6"/>
            <w:vAlign w:val="center"/>
          </w:tcPr>
          <w:p w14:paraId="38A698A8" w14:textId="77777777" w:rsidR="00AF1C67" w:rsidRPr="00930831" w:rsidRDefault="00AF1C67" w:rsidP="0072189E">
            <w:pPr>
              <w:pStyle w:val="TAC"/>
              <w:rPr>
                <w:ins w:id="310" w:author="Matthew Webb" w:date="2024-08-01T12:55:00Z"/>
                <w:rFonts w:ascii="Times" w:eastAsia="DengXian" w:hAnsi="Times"/>
                <w:b/>
                <w:bCs/>
                <w:szCs w:val="18"/>
                <w:u w:val="single"/>
                <w:lang w:eastAsia="zh-CN"/>
              </w:rPr>
            </w:pPr>
            <w:ins w:id="311" w:author="Matthew Webb" w:date="2024-08-01T12:55:00Z">
              <w:r w:rsidRPr="00930831">
                <w:rPr>
                  <w:rFonts w:eastAsia="DengXian"/>
                  <w:b/>
                  <w:bCs/>
                  <w:szCs w:val="18"/>
                  <w:lang w:eastAsia="zh-CN"/>
                </w:rPr>
                <w:t>D2T2-C</w:t>
              </w:r>
            </w:ins>
          </w:p>
        </w:tc>
        <w:tc>
          <w:tcPr>
            <w:tcW w:w="698" w:type="pct"/>
            <w:shd w:val="clear" w:color="auto" w:fill="auto"/>
            <w:vAlign w:val="center"/>
          </w:tcPr>
          <w:p w14:paraId="6A3B4204" w14:textId="77777777" w:rsidR="00AF1C67" w:rsidRPr="00930831" w:rsidRDefault="00AF1C67" w:rsidP="0072189E">
            <w:pPr>
              <w:pStyle w:val="TAC"/>
              <w:rPr>
                <w:ins w:id="312" w:author="Matthew Webb" w:date="2024-08-01T12:55:00Z"/>
                <w:noProof/>
                <w:szCs w:val="18"/>
                <w:lang w:eastAsia="zh-CN"/>
              </w:rPr>
            </w:pPr>
            <w:ins w:id="313" w:author="Matthew Webb" w:date="2024-08-01T12:55:00Z">
              <w:r w:rsidRPr="00930831">
                <w:rPr>
                  <w:noProof/>
                  <w:szCs w:val="18"/>
                  <w:lang w:eastAsia="zh-CN"/>
                </w:rPr>
                <w:t>N</w:t>
              </w:r>
              <w:r w:rsidRPr="00930831">
                <w:rPr>
                  <w:rFonts w:hint="eastAsia"/>
                  <w:noProof/>
                  <w:szCs w:val="18"/>
                  <w:lang w:eastAsia="zh-CN"/>
                </w:rPr>
                <w:t>o CW</w:t>
              </w:r>
            </w:ins>
          </w:p>
        </w:tc>
        <w:tc>
          <w:tcPr>
            <w:tcW w:w="1201" w:type="pct"/>
            <w:shd w:val="clear" w:color="auto" w:fill="auto"/>
            <w:vAlign w:val="center"/>
          </w:tcPr>
          <w:p w14:paraId="7E607D40" w14:textId="77777777" w:rsidR="00AF1C67" w:rsidRPr="00930831" w:rsidRDefault="00AF1C67" w:rsidP="0072189E">
            <w:pPr>
              <w:pStyle w:val="TAC"/>
              <w:rPr>
                <w:ins w:id="314" w:author="Matthew Webb" w:date="2024-08-01T12:55:00Z"/>
                <w:noProof/>
                <w:szCs w:val="18"/>
                <w:lang w:eastAsia="zh-CN"/>
              </w:rPr>
            </w:pPr>
            <w:ins w:id="315" w:author="Matthew Webb" w:date="2024-08-01T12:55:00Z">
              <w:r w:rsidRPr="00930831">
                <w:rPr>
                  <w:noProof/>
                  <w:szCs w:val="18"/>
                  <w:lang w:eastAsia="zh-CN"/>
                </w:rPr>
                <w:drawing>
                  <wp:inline distT="0" distB="0" distL="0" distR="0" wp14:anchorId="2A3207B1" wp14:editId="5C5DCEE4">
                    <wp:extent cx="1047750" cy="323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323850"/>
                            </a:xfrm>
                            <a:prstGeom prst="rect">
                              <a:avLst/>
                            </a:prstGeom>
                            <a:noFill/>
                            <a:ln>
                              <a:noFill/>
                            </a:ln>
                          </pic:spPr>
                        </pic:pic>
                      </a:graphicData>
                    </a:graphic>
                  </wp:inline>
                </w:drawing>
              </w:r>
            </w:ins>
          </w:p>
        </w:tc>
        <w:tc>
          <w:tcPr>
            <w:tcW w:w="627" w:type="pct"/>
            <w:shd w:val="clear" w:color="auto" w:fill="auto"/>
          </w:tcPr>
          <w:p w14:paraId="56B1EC5F" w14:textId="179EB2E9" w:rsidR="00AF1C67" w:rsidRPr="00930831" w:rsidRDefault="00AF1C67" w:rsidP="00702F88">
            <w:pPr>
              <w:pStyle w:val="TAL"/>
              <w:rPr>
                <w:szCs w:val="18"/>
                <w:lang w:eastAsia="zh-CN"/>
              </w:rPr>
            </w:pPr>
            <w:ins w:id="316" w:author="Matthew Webb" w:date="2024-08-01T12:55:00Z">
              <w:r w:rsidRPr="00930831">
                <w:rPr>
                  <w:rFonts w:hint="eastAsia"/>
                  <w:szCs w:val="18"/>
                  <w:lang w:eastAsia="zh-CN"/>
                </w:rPr>
                <w:t>No CW Node.</w:t>
              </w:r>
            </w:ins>
          </w:p>
          <w:p w14:paraId="3E42547C" w14:textId="77777777" w:rsidR="00702F88" w:rsidRPr="00930831" w:rsidRDefault="00702F88" w:rsidP="00702F88">
            <w:pPr>
              <w:pStyle w:val="TAL"/>
              <w:rPr>
                <w:ins w:id="317" w:author="Matthew Webb" w:date="2024-08-01T12:55:00Z"/>
                <w:szCs w:val="18"/>
                <w:lang w:eastAsia="zh-CN"/>
              </w:rPr>
            </w:pPr>
          </w:p>
          <w:p w14:paraId="02C5D68D" w14:textId="77777777" w:rsidR="00AF1C67" w:rsidRPr="00930831" w:rsidRDefault="00AF1C67" w:rsidP="00702F88">
            <w:pPr>
              <w:pStyle w:val="TAL"/>
              <w:rPr>
                <w:ins w:id="318" w:author="Matthew Webb" w:date="2024-08-01T12:55:00Z"/>
                <w:szCs w:val="18"/>
                <w:lang w:eastAsia="zh-CN"/>
              </w:rPr>
            </w:pPr>
            <w:ins w:id="319" w:author="Matthew Webb" w:date="2024-08-01T12:55:00Z">
              <w:r w:rsidRPr="00930831">
                <w:rPr>
                  <w:rFonts w:hint="eastAsia"/>
                  <w:szCs w:val="18"/>
                  <w:lang w:eastAsia="zh-CN"/>
                </w:rPr>
                <w:t>BS communicates with R</w:t>
              </w:r>
            </w:ins>
          </w:p>
        </w:tc>
        <w:tc>
          <w:tcPr>
            <w:tcW w:w="407" w:type="pct"/>
            <w:shd w:val="clear" w:color="auto" w:fill="auto"/>
            <w:vAlign w:val="center"/>
          </w:tcPr>
          <w:p w14:paraId="7AC4911F" w14:textId="77777777" w:rsidR="00AF1C67" w:rsidRPr="00930831" w:rsidRDefault="00AF1C67" w:rsidP="00D23CB3">
            <w:pPr>
              <w:pStyle w:val="TAL"/>
              <w:rPr>
                <w:ins w:id="320" w:author="Matthew Webb" w:date="2024-08-01T12:55:00Z"/>
                <w:szCs w:val="18"/>
              </w:rPr>
            </w:pPr>
            <w:ins w:id="321" w:author="Matthew Webb" w:date="2024-08-01T12:55:00Z">
              <w:r w:rsidRPr="00930831">
                <w:rPr>
                  <w:szCs w:val="18"/>
                  <w:lang w:eastAsia="zh-CN"/>
                </w:rPr>
                <w:t>D</w:t>
              </w:r>
              <w:r w:rsidRPr="00930831">
                <w:rPr>
                  <w:rFonts w:hint="eastAsia"/>
                  <w:szCs w:val="18"/>
                  <w:lang w:eastAsia="zh-CN"/>
                </w:rPr>
                <w:t>evice 2b</w:t>
              </w:r>
            </w:ins>
          </w:p>
        </w:tc>
        <w:tc>
          <w:tcPr>
            <w:tcW w:w="503" w:type="pct"/>
            <w:shd w:val="clear" w:color="auto" w:fill="auto"/>
          </w:tcPr>
          <w:p w14:paraId="6200516A" w14:textId="77777777" w:rsidR="00AF1C67" w:rsidRPr="00930831" w:rsidRDefault="00AF1C67" w:rsidP="00D23CB3">
            <w:pPr>
              <w:pStyle w:val="TAL"/>
              <w:rPr>
                <w:ins w:id="322" w:author="Matthew Webb" w:date="2024-08-01T12:55:00Z"/>
                <w:szCs w:val="18"/>
              </w:rPr>
            </w:pPr>
            <w:ins w:id="323" w:author="Matthew Webb" w:date="2024-08-01T12:55:00Z">
              <w:r w:rsidRPr="00930831">
                <w:rPr>
                  <w:rFonts w:hint="eastAsia"/>
                  <w:szCs w:val="18"/>
                  <w:lang w:eastAsia="zh-CN"/>
                </w:rPr>
                <w:t>N/A</w:t>
              </w:r>
            </w:ins>
          </w:p>
        </w:tc>
        <w:tc>
          <w:tcPr>
            <w:tcW w:w="503" w:type="pct"/>
            <w:shd w:val="clear" w:color="auto" w:fill="auto"/>
          </w:tcPr>
          <w:p w14:paraId="414049B7" w14:textId="77777777" w:rsidR="00AF1C67" w:rsidRPr="00930831" w:rsidRDefault="00AF1C67" w:rsidP="00D23CB3">
            <w:pPr>
              <w:pStyle w:val="TAL"/>
              <w:rPr>
                <w:ins w:id="324" w:author="Matthew Webb" w:date="2024-08-01T12:55:00Z"/>
                <w:szCs w:val="18"/>
                <w:lang w:eastAsia="zh-CN"/>
              </w:rPr>
            </w:pPr>
            <w:ins w:id="325" w:author="Matthew Webb" w:date="2024-08-01T12:55:00Z">
              <w:r w:rsidRPr="00930831">
                <w:rPr>
                  <w:rFonts w:hint="eastAsia"/>
                  <w:szCs w:val="18"/>
                  <w:lang w:eastAsia="zh-CN"/>
                </w:rPr>
                <w:t>F</w:t>
              </w:r>
              <w:r w:rsidRPr="00930831">
                <w:rPr>
                  <w:szCs w:val="18"/>
                  <w:lang w:eastAsia="zh-CN"/>
                </w:rPr>
                <w:t>FS</w:t>
              </w:r>
            </w:ins>
          </w:p>
          <w:p w14:paraId="5A58D522" w14:textId="77777777" w:rsidR="00AF1C67" w:rsidRPr="00930831" w:rsidRDefault="00AF1C67" w:rsidP="00D23CB3">
            <w:pPr>
              <w:pStyle w:val="TAL"/>
              <w:rPr>
                <w:ins w:id="326" w:author="Matthew Webb" w:date="2024-08-01T12:55:00Z"/>
                <w:szCs w:val="18"/>
                <w:highlight w:val="yellow"/>
                <w:lang w:eastAsia="zh-CN"/>
              </w:rPr>
            </w:pPr>
          </w:p>
        </w:tc>
        <w:tc>
          <w:tcPr>
            <w:tcW w:w="503" w:type="pct"/>
            <w:shd w:val="clear" w:color="auto" w:fill="auto"/>
          </w:tcPr>
          <w:p w14:paraId="1CF56986" w14:textId="77777777" w:rsidR="00AF1C67" w:rsidRPr="00930831" w:rsidRDefault="00AF1C67" w:rsidP="00D23CB3">
            <w:pPr>
              <w:pStyle w:val="TAL"/>
              <w:rPr>
                <w:ins w:id="327" w:author="Matthew Webb" w:date="2024-08-01T12:55:00Z"/>
                <w:szCs w:val="18"/>
                <w:lang w:eastAsia="zh-CN"/>
              </w:rPr>
            </w:pPr>
          </w:p>
        </w:tc>
      </w:tr>
      <w:tr w:rsidR="00AF1C67" w:rsidRPr="00AF1C67" w14:paraId="442E7FFB" w14:textId="77777777" w:rsidTr="00930831">
        <w:trPr>
          <w:jc w:val="center"/>
          <w:ins w:id="328" w:author="Matthew Webb" w:date="2024-08-01T12:55:00Z"/>
        </w:trPr>
        <w:tc>
          <w:tcPr>
            <w:tcW w:w="5000" w:type="pct"/>
            <w:gridSpan w:val="8"/>
            <w:shd w:val="clear" w:color="auto" w:fill="auto"/>
          </w:tcPr>
          <w:p w14:paraId="15644EC4" w14:textId="0CD53094" w:rsidR="00AF1C67" w:rsidRPr="00930831" w:rsidRDefault="00AF1C67" w:rsidP="00C2605D">
            <w:pPr>
              <w:pStyle w:val="TAN"/>
              <w:rPr>
                <w:ins w:id="329" w:author="Matthew Webb" w:date="2024-08-01T12:55:00Z"/>
                <w:szCs w:val="18"/>
              </w:rPr>
            </w:pPr>
            <w:ins w:id="330" w:author="Matthew Webb" w:date="2024-08-01T12:55:00Z">
              <w:r w:rsidRPr="00930831">
                <w:rPr>
                  <w:rFonts w:hint="eastAsia"/>
                  <w:szCs w:val="18"/>
                  <w:lang w:eastAsia="zh-CN"/>
                </w:rPr>
                <w:t>N</w:t>
              </w:r>
              <w:r w:rsidRPr="00930831">
                <w:rPr>
                  <w:szCs w:val="18"/>
                  <w:lang w:eastAsia="zh-CN"/>
                </w:rPr>
                <w:t xml:space="preserve">ote: </w:t>
              </w:r>
            </w:ins>
            <w:ins w:id="331" w:author="Matthew Webb" w:date="2024-08-01T12:57:00Z">
              <w:r w:rsidR="00CF207F" w:rsidRPr="00930831">
                <w:rPr>
                  <w:szCs w:val="18"/>
                  <w:lang w:eastAsia="zh-CN"/>
                </w:rPr>
                <w:t>T</w:t>
              </w:r>
            </w:ins>
            <w:ins w:id="332" w:author="Matthew Webb" w:date="2024-08-01T12:55:00Z">
              <w:r w:rsidRPr="00930831">
                <w:rPr>
                  <w:szCs w:val="18"/>
                  <w:lang w:eastAsia="zh-CN"/>
                </w:rPr>
                <w:t xml:space="preserve">his table is for the case where </w:t>
              </w:r>
              <w:r w:rsidRPr="00930831">
                <w:rPr>
                  <w:rFonts w:hint="eastAsia"/>
                  <w:szCs w:val="18"/>
                </w:rPr>
                <w:t>D</w:t>
              </w:r>
              <w:r w:rsidRPr="00930831">
                <w:rPr>
                  <w:szCs w:val="18"/>
                </w:rPr>
                <w:t>2R is in the same spectrum as CW2D</w:t>
              </w:r>
              <w:r w:rsidRPr="00930831">
                <w:rPr>
                  <w:rFonts w:hint="eastAsia"/>
                  <w:szCs w:val="18"/>
                  <w:lang w:eastAsia="zh-CN"/>
                </w:rPr>
                <w:t>.</w:t>
              </w:r>
            </w:ins>
          </w:p>
        </w:tc>
      </w:tr>
    </w:tbl>
    <w:p w14:paraId="3CC34298" w14:textId="77777777" w:rsidR="00AF1C67" w:rsidRPr="00AF1C67" w:rsidRDefault="00AF1C67" w:rsidP="00621DD8">
      <w:pPr>
        <w:rPr>
          <w:ins w:id="333" w:author="Matthew Webb" w:date="2024-08-01T12:44:00Z"/>
        </w:rPr>
      </w:pPr>
    </w:p>
    <w:p w14:paraId="02F6A72A" w14:textId="73941AC7" w:rsidR="006536B1" w:rsidRDefault="006536B1" w:rsidP="006536B1">
      <w:pPr>
        <w:pStyle w:val="Heading3"/>
        <w:rPr>
          <w:ins w:id="334" w:author="Matthew Webb" w:date="2024-08-01T12:44:00Z"/>
        </w:rPr>
      </w:pPr>
      <w:bookmarkStart w:id="335" w:name="_Toc174112966"/>
      <w:ins w:id="336" w:author="Matthew Webb" w:date="2024-08-01T12:44:00Z">
        <w:r>
          <w:t>4.2.2</w:t>
        </w:r>
      </w:ins>
      <w:ins w:id="337" w:author="Matthew Webb" w:date="2024-08-01T12:45:00Z">
        <w:r>
          <w:tab/>
          <w:t>Evaluation assumptions</w:t>
        </w:r>
      </w:ins>
      <w:bookmarkEnd w:id="335"/>
    </w:p>
    <w:p w14:paraId="4F3F1D03" w14:textId="5C285CDE" w:rsidR="00E54D1B" w:rsidRDefault="00E54D1B" w:rsidP="00E54D1B">
      <w:pPr>
        <w:rPr>
          <w:ins w:id="338" w:author="Matthew Webb" w:date="2024-08-01T13:32:00Z"/>
        </w:rPr>
      </w:pPr>
      <w:ins w:id="339" w:author="Matthew Webb" w:date="2024-07-31T16:49:00Z">
        <w:r>
          <w:t>The following table of coverage evaluation assumptio</w:t>
        </w:r>
      </w:ins>
      <w:ins w:id="340" w:author="Matthew Webb" w:date="2024-07-31T16:50:00Z">
        <w:r>
          <w:t>ns for link-level simulation is considered.</w:t>
        </w:r>
      </w:ins>
      <w:ins w:id="341" w:author="Matthew Webb" w:date="2024-07-31T16:57:00Z">
        <w:r w:rsidR="007E3687">
          <w:t xml:space="preserve"> (M) indicates </w:t>
        </w:r>
      </w:ins>
      <w:ins w:id="342" w:author="Matthew Webb" w:date="2024-07-31T16:58:00Z">
        <w:r w:rsidR="007E3687">
          <w:t xml:space="preserve">a value mandatory for evaluation, (O) indicates optional for evaluation. </w:t>
        </w:r>
      </w:ins>
      <w:ins w:id="343" w:author="Matthew Webb" w:date="2024-07-31T16:59:00Z">
        <w:r w:rsidR="007E3687">
          <w:t>If there are any differences between devices, they are for evaluation purposes only.</w:t>
        </w:r>
      </w:ins>
    </w:p>
    <w:p w14:paraId="75D32CB3" w14:textId="4A21018D" w:rsidR="00BC2BF5" w:rsidRDefault="00BC2BF5" w:rsidP="00440952">
      <w:pPr>
        <w:pStyle w:val="TH"/>
        <w:keepNext w:val="0"/>
        <w:rPr>
          <w:ins w:id="344" w:author="Matthew Webb" w:date="2024-08-01T13:32:00Z"/>
        </w:rPr>
      </w:pPr>
      <w:ins w:id="345" w:author="Matthew Webb" w:date="2024-08-01T13:32:00Z">
        <w:r>
          <w:t>Table 4.2.</w:t>
        </w:r>
      </w:ins>
      <w:ins w:id="346" w:author="Matthew Webb" w:date="2024-08-01T13:33:00Z">
        <w:r>
          <w:t>2</w:t>
        </w:r>
      </w:ins>
      <w:ins w:id="347" w:author="Matthew Webb" w:date="2024-08-01T13:32:00Z">
        <w:r>
          <w:t xml:space="preserve">-1: </w:t>
        </w:r>
      </w:ins>
      <w:ins w:id="348" w:author="Matthew Webb" w:date="2024-08-01T13:33:00Z">
        <w:r>
          <w:t>Coverage evaluation assumptions for link-level simulation</w:t>
        </w:r>
      </w:ins>
    </w:p>
    <w:p w14:paraId="137FA205" w14:textId="77777777" w:rsidR="00BC2BF5" w:rsidRDefault="00BC2BF5" w:rsidP="00E54D1B">
      <w:pPr>
        <w:rPr>
          <w:ins w:id="349" w:author="Matthew Webb" w:date="2024-07-31T16:50:00Z"/>
        </w:rPr>
      </w:pPr>
    </w:p>
    <w:tbl>
      <w:tblPr>
        <w:tblW w:w="5000" w:type="pct"/>
        <w:jc w:val="center"/>
        <w:tblCellMar>
          <w:left w:w="0" w:type="dxa"/>
          <w:right w:w="0" w:type="dxa"/>
        </w:tblCellMar>
        <w:tblLook w:val="04A0" w:firstRow="1" w:lastRow="0" w:firstColumn="1" w:lastColumn="0" w:noHBand="0" w:noVBand="1"/>
      </w:tblPr>
      <w:tblGrid>
        <w:gridCol w:w="561"/>
        <w:gridCol w:w="1217"/>
        <w:gridCol w:w="1083"/>
        <w:gridCol w:w="6760"/>
      </w:tblGrid>
      <w:tr w:rsidR="00F135B2" w:rsidRPr="00F135B2" w14:paraId="77F45F5E" w14:textId="77777777" w:rsidTr="00A92C21">
        <w:trPr>
          <w:trHeight w:val="20"/>
          <w:jc w:val="center"/>
          <w:ins w:id="350" w:author="Matthew Webb" w:date="2024-07-31T16:50:00Z"/>
        </w:trPr>
        <w:tc>
          <w:tcPr>
            <w:tcW w:w="292" w:type="pct"/>
            <w:tcBorders>
              <w:top w:val="single" w:sz="8" w:space="0" w:color="000000"/>
              <w:left w:val="single" w:sz="8" w:space="0" w:color="000000"/>
              <w:bottom w:val="single" w:sz="8" w:space="0" w:color="000000"/>
              <w:right w:val="single" w:sz="8" w:space="0" w:color="000000"/>
            </w:tcBorders>
            <w:shd w:val="clear" w:color="auto" w:fill="D0CECE" w:themeFill="background2" w:themeFillShade="E6"/>
          </w:tcPr>
          <w:p w14:paraId="5BC00C32" w14:textId="61358325" w:rsidR="00E54D1B" w:rsidRPr="00A92C21" w:rsidRDefault="00CE01C3" w:rsidP="00A92C21">
            <w:pPr>
              <w:pStyle w:val="TAC"/>
              <w:rPr>
                <w:ins w:id="351" w:author="Matthew Webb" w:date="2024-07-31T16:50:00Z"/>
                <w:b/>
                <w:bCs/>
              </w:rPr>
            </w:pPr>
            <w:ins w:id="352" w:author="Matthew Webb" w:date="2024-07-31T17:58:00Z">
              <w:r>
                <w:rPr>
                  <w:b/>
                  <w:bCs/>
                </w:rPr>
                <w:lastRenderedPageBreak/>
                <w:t>No.</w:t>
              </w:r>
            </w:ins>
          </w:p>
        </w:tc>
        <w:tc>
          <w:tcPr>
            <w:tcW w:w="1195" w:type="pct"/>
            <w:gridSpan w:val="2"/>
            <w:tcBorders>
              <w:top w:val="single" w:sz="8" w:space="0" w:color="000000"/>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hideMark/>
          </w:tcPr>
          <w:p w14:paraId="71A0D245" w14:textId="77777777" w:rsidR="00E54D1B" w:rsidRPr="00F135B2" w:rsidRDefault="00E54D1B" w:rsidP="00A92C21">
            <w:pPr>
              <w:pStyle w:val="TAH"/>
              <w:rPr>
                <w:ins w:id="353" w:author="Matthew Webb" w:date="2024-07-31T16:50:00Z"/>
                <w:rFonts w:ascii="Times" w:hAnsi="Times" w:cs="Times"/>
                <w:lang w:val="en-US" w:eastAsia="en-GB"/>
              </w:rPr>
            </w:pPr>
            <w:ins w:id="354" w:author="Matthew Webb" w:date="2024-07-31T16:50:00Z">
              <w:r w:rsidRPr="00F135B2">
                <w:rPr>
                  <w:lang w:val="en-US" w:eastAsia="zh-CN"/>
                </w:rPr>
                <w:t>Parameters</w:t>
              </w:r>
            </w:ins>
          </w:p>
        </w:tc>
        <w:tc>
          <w:tcPr>
            <w:tcW w:w="3513" w:type="pct"/>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41AFA7CA" w14:textId="77777777" w:rsidR="00E54D1B" w:rsidRPr="00F135B2" w:rsidRDefault="00E54D1B" w:rsidP="00A92C21">
            <w:pPr>
              <w:pStyle w:val="TAH"/>
              <w:rPr>
                <w:ins w:id="355" w:author="Matthew Webb" w:date="2024-07-31T16:50:00Z"/>
                <w:lang w:val="en-US"/>
              </w:rPr>
            </w:pPr>
            <w:ins w:id="356" w:author="Matthew Webb" w:date="2024-07-31T16:50:00Z">
              <w:r w:rsidRPr="00F135B2">
                <w:rPr>
                  <w:lang w:val="en-US" w:eastAsia="zh-CN"/>
                </w:rPr>
                <w:t>Assumptions</w:t>
              </w:r>
            </w:ins>
          </w:p>
        </w:tc>
      </w:tr>
      <w:tr w:rsidR="007349AF" w:rsidRPr="00F135B2" w14:paraId="258924EA" w14:textId="77777777" w:rsidTr="007349AF">
        <w:trPr>
          <w:trHeight w:val="20"/>
          <w:jc w:val="center"/>
          <w:ins w:id="357" w:author="Matthew Webb" w:date="2024-07-31T16:50:00Z"/>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714B597B" w14:textId="77777777" w:rsidR="007349AF" w:rsidRPr="00A92C21" w:rsidRDefault="007349AF" w:rsidP="00A92C21">
            <w:pPr>
              <w:pStyle w:val="TAC"/>
              <w:rPr>
                <w:ins w:id="358" w:author="Matthew Webb" w:date="2024-07-31T16:50:00Z"/>
                <w:rFonts w:ascii="Times" w:hAnsi="Times" w:cs="Times"/>
                <w:b/>
                <w:bCs/>
                <w:lang w:val="en-US" w:eastAsia="zh-CN"/>
              </w:rPr>
            </w:pPr>
            <w:ins w:id="359" w:author="Matthew Webb" w:date="2024-07-31T16:50:00Z">
              <w:r w:rsidRPr="00A92C21">
                <w:rPr>
                  <w:b/>
                  <w:bCs/>
                  <w:lang w:val="en-US" w:eastAsia="zh-CN"/>
                </w:rPr>
                <w:t>R2D/D2R common parameters</w:t>
              </w:r>
            </w:ins>
          </w:p>
        </w:tc>
      </w:tr>
      <w:tr w:rsidR="00F135B2" w:rsidRPr="00F135B2" w14:paraId="3D0A7D94" w14:textId="77777777" w:rsidTr="00A92C21">
        <w:trPr>
          <w:trHeight w:val="20"/>
          <w:jc w:val="center"/>
          <w:ins w:id="360"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959EE4A" w14:textId="77777777" w:rsidR="00E54D1B" w:rsidRPr="00A92C21" w:rsidRDefault="00E54D1B" w:rsidP="00A92C21">
            <w:pPr>
              <w:pStyle w:val="TAC"/>
              <w:rPr>
                <w:ins w:id="361" w:author="Matthew Webb" w:date="2024-07-31T16:50:00Z"/>
                <w:rFonts w:ascii="Times" w:eastAsia="SimSun" w:hAnsi="Times" w:cs="Times"/>
                <w:b/>
                <w:bCs/>
                <w:lang w:val="en-US" w:eastAsia="zh-CN"/>
              </w:rPr>
            </w:pPr>
            <w:ins w:id="362" w:author="Matthew Webb" w:date="2024-07-31T16:50:00Z">
              <w:r w:rsidRPr="00A92C21">
                <w:rPr>
                  <w:rFonts w:eastAsia="SimSun" w:cs="Arial"/>
                  <w:b/>
                  <w:bCs/>
                  <w:sz w:val="16"/>
                  <w:szCs w:val="16"/>
                  <w:lang w:val="en-US" w:eastAsia="zh-CN"/>
                </w:rPr>
                <w:t>[0a]</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A175916" w14:textId="77777777" w:rsidR="00E54D1B" w:rsidRPr="00F135B2" w:rsidRDefault="00E54D1B" w:rsidP="00A92C21">
            <w:pPr>
              <w:pStyle w:val="TAL"/>
              <w:rPr>
                <w:ins w:id="363" w:author="Matthew Webb" w:date="2024-07-31T16:50:00Z"/>
                <w:lang w:val="en-US"/>
              </w:rPr>
            </w:pPr>
            <w:ins w:id="364" w:author="Matthew Webb" w:date="2024-07-31T16:50:00Z">
              <w:r w:rsidRPr="00F135B2">
                <w:rPr>
                  <w:lang w:val="en-US" w:eastAsia="zh-CN"/>
                </w:rPr>
                <w:t>Carrier frequency</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CC1706A" w14:textId="77777777" w:rsidR="00E54D1B" w:rsidRPr="00F135B2" w:rsidRDefault="00E54D1B" w:rsidP="00A92C21">
            <w:pPr>
              <w:pStyle w:val="TAL"/>
              <w:rPr>
                <w:ins w:id="365" w:author="Matthew Webb" w:date="2024-07-31T16:50:00Z"/>
                <w:lang w:val="en-US" w:eastAsia="zh-CN"/>
              </w:rPr>
            </w:pPr>
            <w:ins w:id="366" w:author="Matthew Webb" w:date="2024-07-31T16:50:00Z">
              <w:r w:rsidRPr="00F135B2">
                <w:rPr>
                  <w:lang w:val="en-US" w:eastAsia="zh-CN"/>
                </w:rPr>
                <w:t>Refer to link budget template</w:t>
              </w:r>
            </w:ins>
          </w:p>
        </w:tc>
      </w:tr>
      <w:tr w:rsidR="00F135B2" w:rsidRPr="00F135B2" w14:paraId="7D7B0393" w14:textId="77777777" w:rsidTr="00A92C21">
        <w:trPr>
          <w:trHeight w:val="20"/>
          <w:jc w:val="center"/>
          <w:ins w:id="367"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805960" w14:textId="77777777" w:rsidR="00E54D1B" w:rsidRPr="00A92C21" w:rsidRDefault="00E54D1B" w:rsidP="00A92C21">
            <w:pPr>
              <w:pStyle w:val="TAC"/>
              <w:rPr>
                <w:ins w:id="368" w:author="Matthew Webb" w:date="2024-07-31T16:50:00Z"/>
                <w:rFonts w:eastAsia="SimSun" w:cs="Arial"/>
                <w:b/>
                <w:bCs/>
                <w:sz w:val="16"/>
                <w:szCs w:val="16"/>
                <w:lang w:val="en-US" w:eastAsia="zh-CN"/>
              </w:rPr>
            </w:pPr>
            <w:ins w:id="369" w:author="Matthew Webb" w:date="2024-07-31T16:50:00Z">
              <w:r w:rsidRPr="00A92C21">
                <w:rPr>
                  <w:rFonts w:eastAsia="SimSun" w:cs="Arial"/>
                  <w:b/>
                  <w:bCs/>
                  <w:sz w:val="16"/>
                  <w:szCs w:val="16"/>
                  <w:lang w:val="en-US" w:eastAsia="zh-CN"/>
                </w:rPr>
                <w:t>[0b]</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4F1A413" w14:textId="77777777" w:rsidR="00E54D1B" w:rsidRPr="00F135B2" w:rsidRDefault="00E54D1B" w:rsidP="00A92C21">
            <w:pPr>
              <w:pStyle w:val="TAL"/>
              <w:rPr>
                <w:ins w:id="370" w:author="Matthew Webb" w:date="2024-07-31T16:50:00Z"/>
                <w:lang w:val="en-US"/>
              </w:rPr>
            </w:pPr>
            <w:ins w:id="371" w:author="Matthew Webb" w:date="2024-07-31T16:50:00Z">
              <w:r w:rsidRPr="00F135B2">
                <w:rPr>
                  <w:lang w:val="en-US" w:eastAsia="zh-CN"/>
                </w:rPr>
                <w:t>SCS</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5302B78" w14:textId="77777777" w:rsidR="00E54D1B" w:rsidRPr="00F135B2" w:rsidRDefault="00E54D1B" w:rsidP="00A92C21">
            <w:pPr>
              <w:pStyle w:val="TAL"/>
              <w:rPr>
                <w:ins w:id="372" w:author="Matthew Webb" w:date="2024-07-31T16:50:00Z"/>
                <w:lang w:val="en-US" w:eastAsia="zh-CN"/>
              </w:rPr>
            </w:pPr>
            <w:ins w:id="373" w:author="Matthew Webb" w:date="2024-07-31T16:50:00Z">
              <w:r w:rsidRPr="00F135B2">
                <w:rPr>
                  <w:lang w:val="en-US" w:eastAsia="zh-CN"/>
                </w:rPr>
                <w:t>15 kHz as baseline</w:t>
              </w:r>
            </w:ins>
          </w:p>
        </w:tc>
      </w:tr>
      <w:tr w:rsidR="00F135B2" w:rsidRPr="00F135B2" w14:paraId="193602C2" w14:textId="77777777" w:rsidTr="00A92C21">
        <w:trPr>
          <w:trHeight w:val="20"/>
          <w:jc w:val="center"/>
          <w:ins w:id="374"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345275E" w14:textId="77777777" w:rsidR="00E54D1B" w:rsidRPr="00A92C21" w:rsidRDefault="00E54D1B" w:rsidP="00A92C21">
            <w:pPr>
              <w:pStyle w:val="TAC"/>
              <w:rPr>
                <w:ins w:id="375" w:author="Matthew Webb" w:date="2024-07-31T16:50:00Z"/>
                <w:rFonts w:eastAsia="SimSun" w:cs="Arial"/>
                <w:b/>
                <w:bCs/>
                <w:sz w:val="16"/>
                <w:szCs w:val="16"/>
                <w:lang w:val="en-US" w:eastAsia="zh-CN"/>
              </w:rPr>
            </w:pPr>
            <w:ins w:id="376" w:author="Matthew Webb" w:date="2024-07-31T16:50:00Z">
              <w:r w:rsidRPr="00A92C21">
                <w:rPr>
                  <w:rFonts w:eastAsia="SimSun" w:cs="Arial"/>
                  <w:b/>
                  <w:bCs/>
                  <w:sz w:val="16"/>
                  <w:szCs w:val="16"/>
                  <w:lang w:val="en-US" w:eastAsia="zh-CN"/>
                </w:rPr>
                <w:t>[0c]</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F0442DA" w14:textId="77777777" w:rsidR="00E54D1B" w:rsidRPr="00F135B2" w:rsidRDefault="00E54D1B" w:rsidP="00A92C21">
            <w:pPr>
              <w:pStyle w:val="TAL"/>
              <w:rPr>
                <w:ins w:id="377" w:author="Matthew Webb" w:date="2024-07-31T16:50:00Z"/>
                <w:lang w:val="en-US"/>
              </w:rPr>
            </w:pPr>
            <w:ins w:id="378" w:author="Matthew Webb" w:date="2024-07-31T16:50:00Z">
              <w:r w:rsidRPr="00F135B2">
                <w:rPr>
                  <w:lang w:val="en-US" w:eastAsia="zh-CN"/>
                </w:rPr>
                <w:t>Block structure</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18568DC" w14:textId="77777777" w:rsidR="00E54D1B" w:rsidRPr="00F135B2" w:rsidRDefault="00E54D1B" w:rsidP="00A92C21">
            <w:pPr>
              <w:pStyle w:val="TAL"/>
              <w:rPr>
                <w:ins w:id="379" w:author="Matthew Webb" w:date="2024-07-31T16:50:00Z"/>
                <w:lang w:val="en-US" w:eastAsia="zh-CN"/>
              </w:rPr>
            </w:pPr>
            <w:ins w:id="380" w:author="Matthew Webb" w:date="2024-07-31T16:50:00Z">
              <w:r w:rsidRPr="00F135B2">
                <w:rPr>
                  <w:lang w:val="en-US" w:eastAsia="zh-CN"/>
                </w:rPr>
                <w:t>Blocks as agreed in 9.4.2.3, or other blocks reported by companies</w:t>
              </w:r>
            </w:ins>
          </w:p>
        </w:tc>
      </w:tr>
      <w:tr w:rsidR="00F135B2" w:rsidRPr="00F135B2" w14:paraId="16B9476D" w14:textId="77777777" w:rsidTr="00A92C21">
        <w:trPr>
          <w:trHeight w:val="20"/>
          <w:jc w:val="center"/>
          <w:ins w:id="381"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8149ED3" w14:textId="77777777" w:rsidR="00E54D1B" w:rsidRPr="00A92C21" w:rsidRDefault="00E54D1B" w:rsidP="00A92C21">
            <w:pPr>
              <w:pStyle w:val="TAC"/>
              <w:rPr>
                <w:ins w:id="382" w:author="Matthew Webb" w:date="2024-07-31T16:50:00Z"/>
                <w:rFonts w:eastAsia="SimSun" w:cs="Arial"/>
                <w:b/>
                <w:bCs/>
                <w:sz w:val="16"/>
                <w:szCs w:val="16"/>
                <w:lang w:val="en-US" w:eastAsia="zh-CN"/>
              </w:rPr>
            </w:pPr>
            <w:ins w:id="383" w:author="Matthew Webb" w:date="2024-07-31T16:50:00Z">
              <w:r w:rsidRPr="00A92C21">
                <w:rPr>
                  <w:rFonts w:eastAsia="SimSun" w:cs="Arial"/>
                  <w:b/>
                  <w:bCs/>
                  <w:sz w:val="16"/>
                  <w:szCs w:val="16"/>
                  <w:lang w:val="en-US" w:eastAsia="zh-CN"/>
                </w:rPr>
                <w:t>[0d]</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A1DD007" w14:textId="77777777" w:rsidR="00E54D1B" w:rsidRPr="00F135B2" w:rsidRDefault="00E54D1B" w:rsidP="00A92C21">
            <w:pPr>
              <w:pStyle w:val="TAL"/>
              <w:rPr>
                <w:ins w:id="384" w:author="Matthew Webb" w:date="2024-07-31T16:50:00Z"/>
                <w:lang w:val="en-US"/>
              </w:rPr>
            </w:pPr>
            <w:ins w:id="385" w:author="Matthew Webb" w:date="2024-07-31T16:50:00Z">
              <w:r w:rsidRPr="00F135B2">
                <w:rPr>
                  <w:lang w:val="en-US" w:eastAsia="zh-CN"/>
                </w:rPr>
                <w:t>Channel model</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A59DEAD" w14:textId="77777777" w:rsidR="0062475F" w:rsidRPr="00F135B2" w:rsidRDefault="0062475F" w:rsidP="00A92C21">
            <w:pPr>
              <w:pStyle w:val="TAL"/>
              <w:rPr>
                <w:ins w:id="386" w:author="Matthew Webb" w:date="2024-07-31T17:28:00Z"/>
                <w:u w:val="single"/>
                <w:lang w:val="en-US" w:eastAsia="zh-CN"/>
              </w:rPr>
            </w:pPr>
            <w:ins w:id="387" w:author="Matthew Webb" w:date="2024-07-31T17:27:00Z">
              <w:r w:rsidRPr="00A92C21">
                <w:rPr>
                  <w:b/>
                  <w:bCs/>
                  <w:u w:val="single"/>
                  <w:lang w:val="en-US" w:eastAsia="zh-CN"/>
                </w:rPr>
                <w:t>R</w:t>
              </w:r>
            </w:ins>
            <w:ins w:id="388" w:author="Matthew Webb" w:date="2024-07-31T17:28:00Z">
              <w:r w:rsidRPr="00A92C21">
                <w:rPr>
                  <w:b/>
                  <w:bCs/>
                  <w:u w:val="single"/>
                  <w:lang w:val="en-US" w:eastAsia="zh-CN"/>
                </w:rPr>
                <w:t>2D</w:t>
              </w:r>
              <w:r w:rsidRPr="00F135B2">
                <w:rPr>
                  <w:u w:val="single"/>
                  <w:lang w:val="en-US" w:eastAsia="zh-CN"/>
                </w:rPr>
                <w:t>:</w:t>
              </w:r>
            </w:ins>
          </w:p>
          <w:p w14:paraId="3C54713E" w14:textId="77777777" w:rsidR="0062475F" w:rsidRPr="00F135B2" w:rsidRDefault="0062475F" w:rsidP="00A92C21">
            <w:pPr>
              <w:pStyle w:val="TAL"/>
              <w:rPr>
                <w:ins w:id="389" w:author="Matthew Webb" w:date="2024-07-31T17:28:00Z"/>
                <w:rFonts w:eastAsia="DengXian"/>
                <w:lang w:val="en-US" w:eastAsia="zh-CN"/>
              </w:rPr>
            </w:pPr>
            <w:ins w:id="390" w:author="Matthew Webb" w:date="2024-07-31T17:28:00Z">
              <w:r w:rsidRPr="00F135B2">
                <w:rPr>
                  <w:rFonts w:eastAsia="DengXian"/>
                  <w:lang w:val="en-US" w:eastAsia="zh-CN"/>
                </w:rPr>
                <w:t>For D2T2:</w:t>
              </w:r>
            </w:ins>
          </w:p>
          <w:p w14:paraId="6BC77B1C" w14:textId="25334CC1" w:rsidR="00765CF9" w:rsidRDefault="00765CF9" w:rsidP="009A1FFA">
            <w:pPr>
              <w:pStyle w:val="TAL"/>
              <w:ind w:left="284"/>
              <w:rPr>
                <w:ins w:id="391" w:author="Matthew Webb" w:date="2024-08-08T21:40:00Z"/>
                <w:rFonts w:eastAsia="DengXian"/>
                <w:lang w:eastAsia="zh-CN"/>
              </w:rPr>
            </w:pPr>
            <w:ins w:id="392" w:author="Matthew Webb" w:date="2024-08-08T21:40:00Z">
              <w:r>
                <w:rPr>
                  <w:rFonts w:eastAsia="DengXian"/>
                  <w:lang w:eastAsia="zh-CN"/>
                </w:rPr>
                <w:t>BS pathloss model is reused for intermediate UE with antenna height = 1.5 m</w:t>
              </w:r>
            </w:ins>
          </w:p>
          <w:p w14:paraId="1E5EF25C" w14:textId="77777777" w:rsidR="002E7D27" w:rsidRDefault="002E7D27" w:rsidP="009A1FFA">
            <w:pPr>
              <w:pStyle w:val="TAL"/>
              <w:ind w:left="284"/>
              <w:rPr>
                <w:ins w:id="393" w:author="Matthew Webb" w:date="2024-08-08T21:42:00Z"/>
                <w:rFonts w:eastAsia="DengXian"/>
                <w:lang w:eastAsia="zh-CN"/>
              </w:rPr>
            </w:pPr>
          </w:p>
          <w:p w14:paraId="0E89242E" w14:textId="2503D068" w:rsidR="0062475F" w:rsidRPr="00F135B2" w:rsidRDefault="0062475F" w:rsidP="009A1FFA">
            <w:pPr>
              <w:pStyle w:val="TAL"/>
              <w:ind w:left="284"/>
              <w:rPr>
                <w:ins w:id="394" w:author="Matthew Webb" w:date="2024-07-31T17:28:00Z"/>
                <w:rFonts w:eastAsia="DengXian"/>
              </w:rPr>
            </w:pPr>
            <w:ins w:id="395" w:author="Matthew Webb" w:date="2024-07-31T17:28:00Z">
              <w:r w:rsidRPr="00F135B2">
                <w:rPr>
                  <w:rFonts w:eastAsia="DengXian"/>
                  <w:lang w:eastAsia="zh-CN"/>
                </w:rPr>
                <w:t xml:space="preserve">[0D]-Alt1: </w:t>
              </w:r>
              <w:r w:rsidRPr="00F135B2">
                <w:rPr>
                  <w:rFonts w:eastAsia="DengXian"/>
                </w:rPr>
                <w:t>InF-DL NLOS</w:t>
              </w:r>
            </w:ins>
            <w:ins w:id="396" w:author="Matthew Webb" w:date="2024-08-08T14:39:00Z">
              <w:r w:rsidR="00687973">
                <w:rPr>
                  <w:rFonts w:eastAsia="DengXian"/>
                </w:rPr>
                <w:t>, with TDL-A</w:t>
              </w:r>
            </w:ins>
          </w:p>
          <w:p w14:paraId="3E3DA538" w14:textId="34DC3D61" w:rsidR="0062475F" w:rsidRDefault="0062475F" w:rsidP="009A1FFA">
            <w:pPr>
              <w:pStyle w:val="TAL"/>
              <w:ind w:left="284"/>
              <w:rPr>
                <w:ins w:id="397" w:author="Matthew Webb" w:date="2024-07-31T17:55:00Z"/>
                <w:rFonts w:eastAsia="DengXian"/>
              </w:rPr>
            </w:pPr>
            <w:ins w:id="398" w:author="Matthew Webb" w:date="2024-07-31T17:28:00Z">
              <w:r w:rsidRPr="00F135B2">
                <w:rPr>
                  <w:rFonts w:eastAsia="DengXian"/>
                  <w:lang w:eastAsia="zh-CN"/>
                </w:rPr>
                <w:t>[0D]-Alt2:</w:t>
              </w:r>
              <w:r w:rsidRPr="00F135B2">
                <w:rPr>
                  <w:rFonts w:eastAsia="DengXian"/>
                </w:rPr>
                <w:t xml:space="preserve"> InH-Office LOS</w:t>
              </w:r>
            </w:ins>
            <w:ins w:id="399" w:author="Matthew Webb" w:date="2024-08-08T14:39:00Z">
              <w:r w:rsidR="00687973">
                <w:rPr>
                  <w:rFonts w:eastAsia="DengXian"/>
                </w:rPr>
                <w:t>, with TDL-D</w:t>
              </w:r>
            </w:ins>
          </w:p>
          <w:p w14:paraId="1D16E370" w14:textId="77777777" w:rsidR="00DF2321" w:rsidRPr="00F135B2" w:rsidRDefault="00DF2321" w:rsidP="00A92C21">
            <w:pPr>
              <w:pStyle w:val="TAL"/>
              <w:rPr>
                <w:ins w:id="400" w:author="Matthew Webb" w:date="2024-07-31T17:28:00Z"/>
                <w:rFonts w:eastAsia="DengXian"/>
              </w:rPr>
            </w:pPr>
          </w:p>
          <w:p w14:paraId="5DF82B23" w14:textId="77777777" w:rsidR="0062475F" w:rsidRPr="00F135B2" w:rsidRDefault="0062475F" w:rsidP="00A92C21">
            <w:pPr>
              <w:pStyle w:val="TAL"/>
              <w:rPr>
                <w:ins w:id="401" w:author="Matthew Webb" w:date="2024-07-31T17:28:00Z"/>
                <w:rFonts w:eastAsia="DengXian"/>
                <w:lang w:val="en-US" w:eastAsia="zh-CN"/>
              </w:rPr>
            </w:pPr>
            <w:ins w:id="402" w:author="Matthew Webb" w:date="2024-07-31T17:28:00Z">
              <w:r w:rsidRPr="00F135B2">
                <w:rPr>
                  <w:rFonts w:eastAsia="DengXian"/>
                  <w:lang w:val="en-US" w:eastAsia="zh-CN"/>
                </w:rPr>
                <w:t>For D1T1:</w:t>
              </w:r>
            </w:ins>
          </w:p>
          <w:p w14:paraId="2F7EF106" w14:textId="65B54DCC" w:rsidR="0062475F" w:rsidRPr="00F135B2" w:rsidRDefault="0062475F" w:rsidP="009A1FFA">
            <w:pPr>
              <w:pStyle w:val="TAL"/>
              <w:ind w:left="284"/>
              <w:rPr>
                <w:ins w:id="403" w:author="Matthew Webb" w:date="2024-07-31T17:28:00Z"/>
                <w:rFonts w:eastAsia="DengXian"/>
                <w:lang w:eastAsia="zh-CN"/>
              </w:rPr>
            </w:pPr>
            <w:ins w:id="404" w:author="Matthew Webb" w:date="2024-07-31T17:28:00Z">
              <w:r w:rsidRPr="00F135B2">
                <w:rPr>
                  <w:rFonts w:eastAsia="DengXian"/>
                  <w:lang w:eastAsia="zh-CN"/>
                </w:rPr>
                <w:t>InF-DH NLOS</w:t>
              </w:r>
            </w:ins>
            <w:ins w:id="405" w:author="Matthew Webb" w:date="2024-08-08T14:39:00Z">
              <w:r w:rsidR="00687973">
                <w:rPr>
                  <w:rFonts w:eastAsia="DengXian"/>
                  <w:lang w:eastAsia="zh-CN"/>
                </w:rPr>
                <w:t>, with TDL-A</w:t>
              </w:r>
            </w:ins>
          </w:p>
          <w:p w14:paraId="2C2C6E54" w14:textId="77777777" w:rsidR="0062475F" w:rsidRPr="00F135B2" w:rsidRDefault="0062475F" w:rsidP="00A92C21">
            <w:pPr>
              <w:pStyle w:val="TAL"/>
              <w:rPr>
                <w:ins w:id="406" w:author="Matthew Webb" w:date="2024-07-31T17:28:00Z"/>
                <w:rFonts w:eastAsia="DengXian"/>
                <w:lang w:eastAsia="zh-CN"/>
              </w:rPr>
            </w:pPr>
          </w:p>
          <w:p w14:paraId="79C3ECC0" w14:textId="372F9261" w:rsidR="0062475F" w:rsidRPr="00A92C21" w:rsidRDefault="0062475F" w:rsidP="00A92C21">
            <w:pPr>
              <w:pStyle w:val="TAL"/>
              <w:rPr>
                <w:ins w:id="407" w:author="Matthew Webb" w:date="2024-07-31T17:28:00Z"/>
                <w:rFonts w:eastAsia="DengXian"/>
                <w:b/>
                <w:bCs/>
                <w:u w:val="single"/>
                <w:lang w:eastAsia="zh-CN"/>
              </w:rPr>
            </w:pPr>
            <w:ins w:id="408" w:author="Matthew Webb" w:date="2024-07-31T17:28:00Z">
              <w:r w:rsidRPr="00A92C21">
                <w:rPr>
                  <w:rFonts w:eastAsia="DengXian"/>
                  <w:b/>
                  <w:bCs/>
                  <w:u w:val="single"/>
                  <w:lang w:eastAsia="zh-CN"/>
                </w:rPr>
                <w:t>D2R</w:t>
              </w:r>
            </w:ins>
            <w:ins w:id="409" w:author="Matthew Webb" w:date="2024-07-31T17:30:00Z">
              <w:r w:rsidR="00F135B2" w:rsidRPr="00A92C21">
                <w:rPr>
                  <w:rFonts w:eastAsia="DengXian"/>
                  <w:b/>
                  <w:bCs/>
                  <w:u w:val="single"/>
                  <w:lang w:eastAsia="zh-CN"/>
                </w:rPr>
                <w:t>:</w:t>
              </w:r>
            </w:ins>
          </w:p>
          <w:p w14:paraId="61DAEFEE" w14:textId="77777777" w:rsidR="0062475F" w:rsidRPr="00F135B2" w:rsidRDefault="0062475F" w:rsidP="00A92C21">
            <w:pPr>
              <w:pStyle w:val="TAL"/>
              <w:rPr>
                <w:ins w:id="410" w:author="Matthew Webb" w:date="2024-07-31T17:28:00Z"/>
                <w:rFonts w:eastAsia="DengXian"/>
                <w:lang w:val="en-US" w:eastAsia="zh-CN"/>
              </w:rPr>
            </w:pPr>
            <w:ins w:id="411" w:author="Matthew Webb" w:date="2024-07-31T17:28:00Z">
              <w:r w:rsidRPr="00F135B2">
                <w:rPr>
                  <w:rFonts w:eastAsia="DengXian"/>
                  <w:lang w:val="en-US" w:eastAsia="zh-CN"/>
                </w:rPr>
                <w:t>For D2T2:</w:t>
              </w:r>
            </w:ins>
          </w:p>
          <w:p w14:paraId="47B53B5D" w14:textId="13139F99" w:rsidR="00765CF9" w:rsidRDefault="00765CF9" w:rsidP="009A1FFA">
            <w:pPr>
              <w:pStyle w:val="TAL"/>
              <w:ind w:left="284"/>
              <w:rPr>
                <w:ins w:id="412" w:author="Matthew Webb" w:date="2024-08-08T21:40:00Z"/>
                <w:rFonts w:eastAsia="DengXian"/>
                <w:lang w:eastAsia="zh-CN"/>
              </w:rPr>
            </w:pPr>
            <w:ins w:id="413" w:author="Matthew Webb" w:date="2024-08-08T21:40:00Z">
              <w:r>
                <w:rPr>
                  <w:rFonts w:eastAsia="DengXian"/>
                  <w:lang w:eastAsia="zh-CN"/>
                </w:rPr>
                <w:t>BS pathloss model is reused for intermediate UE with antenna height = 1.5 m</w:t>
              </w:r>
            </w:ins>
          </w:p>
          <w:p w14:paraId="5C30C49F" w14:textId="77777777" w:rsidR="002E7D27" w:rsidRDefault="002E7D27" w:rsidP="009A1FFA">
            <w:pPr>
              <w:pStyle w:val="TAL"/>
              <w:ind w:left="284"/>
              <w:rPr>
                <w:ins w:id="414" w:author="Matthew Webb" w:date="2024-08-08T21:42:00Z"/>
                <w:rFonts w:eastAsia="DengXian"/>
                <w:lang w:eastAsia="zh-CN"/>
              </w:rPr>
            </w:pPr>
          </w:p>
          <w:p w14:paraId="27335B33" w14:textId="7C5ECECF" w:rsidR="0062475F" w:rsidRPr="00F135B2" w:rsidRDefault="0062475F" w:rsidP="009A1FFA">
            <w:pPr>
              <w:pStyle w:val="TAL"/>
              <w:ind w:left="284"/>
              <w:rPr>
                <w:ins w:id="415" w:author="Matthew Webb" w:date="2024-07-31T17:28:00Z"/>
                <w:rFonts w:eastAsia="DengXian"/>
              </w:rPr>
            </w:pPr>
            <w:ins w:id="416" w:author="Matthew Webb" w:date="2024-07-31T17:28:00Z">
              <w:r w:rsidRPr="00F135B2">
                <w:rPr>
                  <w:rFonts w:eastAsia="DengXian"/>
                  <w:lang w:eastAsia="zh-CN"/>
                </w:rPr>
                <w:t xml:space="preserve">[0D]-Alt1: </w:t>
              </w:r>
              <w:r w:rsidRPr="00F135B2">
                <w:rPr>
                  <w:rFonts w:eastAsia="DengXian"/>
                </w:rPr>
                <w:t>InF-DL NLOS</w:t>
              </w:r>
            </w:ins>
            <w:ins w:id="417" w:author="Matthew Webb" w:date="2024-08-08T14:39:00Z">
              <w:r w:rsidR="00687973">
                <w:rPr>
                  <w:rFonts w:eastAsia="DengXian"/>
                </w:rPr>
                <w:t>, with TDL-A</w:t>
              </w:r>
            </w:ins>
          </w:p>
          <w:p w14:paraId="783E6FEB" w14:textId="1905D9E6" w:rsidR="0062475F" w:rsidRDefault="0062475F" w:rsidP="009A1FFA">
            <w:pPr>
              <w:pStyle w:val="TAL"/>
              <w:ind w:left="284"/>
              <w:rPr>
                <w:ins w:id="418" w:author="Matthew Webb" w:date="2024-07-31T17:55:00Z"/>
                <w:rFonts w:eastAsia="DengXian"/>
              </w:rPr>
            </w:pPr>
            <w:ins w:id="419" w:author="Matthew Webb" w:date="2024-07-31T17:28:00Z">
              <w:r w:rsidRPr="00F135B2">
                <w:rPr>
                  <w:rFonts w:eastAsia="DengXian"/>
                  <w:lang w:eastAsia="zh-CN"/>
                </w:rPr>
                <w:t>[0D]-Alt2:</w:t>
              </w:r>
              <w:r w:rsidRPr="00F135B2">
                <w:rPr>
                  <w:rFonts w:eastAsia="DengXian"/>
                </w:rPr>
                <w:t xml:space="preserve"> InH-Office LOS</w:t>
              </w:r>
            </w:ins>
            <w:ins w:id="420" w:author="Matthew Webb" w:date="2024-08-08T14:39:00Z">
              <w:r w:rsidR="00687973">
                <w:rPr>
                  <w:rFonts w:eastAsia="DengXian"/>
                </w:rPr>
                <w:t>, with TDL-D</w:t>
              </w:r>
            </w:ins>
          </w:p>
          <w:p w14:paraId="0DA91D84" w14:textId="77777777" w:rsidR="00DF2321" w:rsidRPr="00F135B2" w:rsidRDefault="00DF2321" w:rsidP="00A92C21">
            <w:pPr>
              <w:pStyle w:val="TAL"/>
              <w:rPr>
                <w:ins w:id="421" w:author="Matthew Webb" w:date="2024-07-31T17:28:00Z"/>
                <w:rFonts w:eastAsia="DengXian"/>
              </w:rPr>
            </w:pPr>
          </w:p>
          <w:p w14:paraId="0E5873A6" w14:textId="77777777" w:rsidR="0062475F" w:rsidRPr="00F135B2" w:rsidRDefault="0062475F" w:rsidP="00A92C21">
            <w:pPr>
              <w:pStyle w:val="TAL"/>
              <w:rPr>
                <w:ins w:id="422" w:author="Matthew Webb" w:date="2024-07-31T17:28:00Z"/>
                <w:rFonts w:eastAsia="DengXian"/>
                <w:lang w:val="en-US" w:eastAsia="zh-CN"/>
              </w:rPr>
            </w:pPr>
            <w:ins w:id="423" w:author="Matthew Webb" w:date="2024-07-31T17:28:00Z">
              <w:r w:rsidRPr="00F135B2">
                <w:rPr>
                  <w:rFonts w:eastAsia="DengXian"/>
                  <w:lang w:val="en-US" w:eastAsia="zh-CN"/>
                </w:rPr>
                <w:t>For D1T1:</w:t>
              </w:r>
            </w:ins>
          </w:p>
          <w:p w14:paraId="44C29268" w14:textId="5956BC85" w:rsidR="0062475F" w:rsidRPr="00F135B2" w:rsidRDefault="0062475F" w:rsidP="009A1FFA">
            <w:pPr>
              <w:pStyle w:val="TAL"/>
              <w:ind w:left="284"/>
              <w:rPr>
                <w:ins w:id="424" w:author="Matthew Webb" w:date="2024-07-31T16:50:00Z"/>
                <w:lang w:val="en-US" w:eastAsia="zh-CN"/>
              </w:rPr>
            </w:pPr>
            <w:ins w:id="425" w:author="Matthew Webb" w:date="2024-07-31T17:28:00Z">
              <w:r w:rsidRPr="00F135B2">
                <w:rPr>
                  <w:rFonts w:eastAsia="DengXian"/>
                  <w:lang w:eastAsia="zh-CN"/>
                </w:rPr>
                <w:t>InF-DH NLOS</w:t>
              </w:r>
            </w:ins>
            <w:ins w:id="426" w:author="Matthew Webb" w:date="2024-08-08T14:39:00Z">
              <w:r w:rsidR="00687973">
                <w:rPr>
                  <w:rFonts w:eastAsia="DengXian"/>
                  <w:lang w:eastAsia="zh-CN"/>
                </w:rPr>
                <w:t>, with TDL-A</w:t>
              </w:r>
            </w:ins>
          </w:p>
        </w:tc>
      </w:tr>
      <w:tr w:rsidR="00F135B2" w:rsidRPr="00F135B2" w14:paraId="572C47F8" w14:textId="77777777" w:rsidTr="00A92C21">
        <w:trPr>
          <w:trHeight w:val="20"/>
          <w:jc w:val="center"/>
          <w:ins w:id="427"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CF5E694" w14:textId="77777777" w:rsidR="00E54D1B" w:rsidRPr="00A92C21" w:rsidRDefault="00E54D1B" w:rsidP="00A92C21">
            <w:pPr>
              <w:pStyle w:val="TAC"/>
              <w:rPr>
                <w:ins w:id="428" w:author="Matthew Webb" w:date="2024-07-31T16:50:00Z"/>
                <w:rFonts w:ascii="Times" w:eastAsia="SimSun" w:hAnsi="Times" w:cs="Times"/>
                <w:b/>
                <w:bCs/>
                <w:lang w:val="en-US" w:eastAsia="zh-CN"/>
              </w:rPr>
            </w:pPr>
            <w:ins w:id="429" w:author="Matthew Webb" w:date="2024-07-31T16:50:00Z">
              <w:r w:rsidRPr="00A92C21">
                <w:rPr>
                  <w:rFonts w:eastAsia="SimSun" w:cs="Arial"/>
                  <w:b/>
                  <w:bCs/>
                  <w:sz w:val="16"/>
                  <w:szCs w:val="16"/>
                  <w:lang w:val="en-US" w:eastAsia="zh-CN"/>
                </w:rPr>
                <w:t>[0e]</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609BAEA1" w14:textId="77777777" w:rsidR="00E54D1B" w:rsidRPr="00F135B2" w:rsidRDefault="00E54D1B" w:rsidP="00A92C21">
            <w:pPr>
              <w:pStyle w:val="TAL"/>
              <w:rPr>
                <w:ins w:id="430" w:author="Matthew Webb" w:date="2024-07-31T16:50:00Z"/>
                <w:lang w:val="en-US"/>
              </w:rPr>
            </w:pPr>
            <w:ins w:id="431" w:author="Matthew Webb" w:date="2024-07-31T16:50:00Z">
              <w:r w:rsidRPr="00F135B2">
                <w:rPr>
                  <w:lang w:val="en-US" w:eastAsia="zh-CN"/>
                </w:rPr>
                <w:t>Delay spread</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2F39A0F" w14:textId="14F9C335" w:rsidR="00E54D1B" w:rsidRDefault="00E54D1B" w:rsidP="00DF2321">
            <w:pPr>
              <w:pStyle w:val="TAL"/>
              <w:rPr>
                <w:ins w:id="432" w:author="Matthew Webb" w:date="2024-07-31T17:55:00Z"/>
                <w:rFonts w:eastAsia="Batang"/>
              </w:rPr>
            </w:pPr>
            <w:ins w:id="433" w:author="Matthew Webb" w:date="2024-07-31T16:50:00Z">
              <w:r w:rsidRPr="00F135B2">
                <w:rPr>
                  <w:rFonts w:eastAsia="Batang"/>
                </w:rPr>
                <w:t xml:space="preserve">An RMS delay spread of 30 ns </w:t>
              </w:r>
              <w:r w:rsidRPr="00A92C21">
                <w:rPr>
                  <w:rFonts w:eastAsia="Batang"/>
                </w:rPr>
                <w:t>(M)</w:t>
              </w:r>
              <w:r w:rsidRPr="00F135B2">
                <w:rPr>
                  <w:rFonts w:eastAsia="Batang"/>
                </w:rPr>
                <w:t xml:space="preserve"> and [150] ns </w:t>
              </w:r>
              <w:r w:rsidRPr="00A92C21">
                <w:rPr>
                  <w:rFonts w:eastAsia="Batang"/>
                </w:rPr>
                <w:t>(O)</w:t>
              </w:r>
              <w:r w:rsidRPr="00F135B2">
                <w:rPr>
                  <w:rFonts w:eastAsia="Batang"/>
                </w:rPr>
                <w:t xml:space="preserve"> is considered for TDL-A channel model.</w:t>
              </w:r>
            </w:ins>
          </w:p>
          <w:p w14:paraId="4CC2730A" w14:textId="77777777" w:rsidR="00DF2321" w:rsidRPr="00F135B2" w:rsidRDefault="00DF2321" w:rsidP="00A92C21">
            <w:pPr>
              <w:pStyle w:val="TAL"/>
              <w:rPr>
                <w:ins w:id="434" w:author="Matthew Webb" w:date="2024-07-31T16:50:00Z"/>
                <w:rFonts w:ascii="Times" w:eastAsia="Batang" w:hAnsi="Times"/>
                <w:szCs w:val="24"/>
              </w:rPr>
            </w:pPr>
          </w:p>
          <w:p w14:paraId="2669E35A" w14:textId="77777777" w:rsidR="00E54D1B" w:rsidRPr="00F135B2" w:rsidRDefault="00E54D1B" w:rsidP="00A92C21">
            <w:pPr>
              <w:pStyle w:val="TAL"/>
              <w:rPr>
                <w:ins w:id="435" w:author="Matthew Webb" w:date="2024-07-31T16:50:00Z"/>
                <w:rFonts w:eastAsia="Batang"/>
                <w:strike/>
              </w:rPr>
            </w:pPr>
            <w:ins w:id="436" w:author="Matthew Webb" w:date="2024-07-31T16:50:00Z">
              <w:r w:rsidRPr="00F135B2">
                <w:rPr>
                  <w:rFonts w:eastAsia="Batang"/>
                </w:rPr>
                <w:t>An RMS delay spread of 30 ns is considered for TDL-D channel model.</w:t>
              </w:r>
            </w:ins>
          </w:p>
        </w:tc>
      </w:tr>
      <w:tr w:rsidR="00F135B2" w:rsidRPr="00F135B2" w14:paraId="2BA70E91" w14:textId="77777777" w:rsidTr="00A92C21">
        <w:trPr>
          <w:trHeight w:val="20"/>
          <w:jc w:val="center"/>
          <w:ins w:id="437"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8D1E470" w14:textId="77777777" w:rsidR="00E54D1B" w:rsidRPr="00A92C21" w:rsidRDefault="00E54D1B" w:rsidP="00A92C21">
            <w:pPr>
              <w:pStyle w:val="TAC"/>
              <w:rPr>
                <w:ins w:id="438" w:author="Matthew Webb" w:date="2024-07-31T16:50:00Z"/>
                <w:rFonts w:eastAsia="SimSun" w:cs="Arial"/>
                <w:b/>
                <w:bCs/>
                <w:sz w:val="16"/>
                <w:szCs w:val="16"/>
                <w:lang w:val="en-US" w:eastAsia="zh-CN"/>
              </w:rPr>
            </w:pPr>
            <w:ins w:id="439" w:author="Matthew Webb" w:date="2024-07-31T16:50:00Z">
              <w:r w:rsidRPr="00A92C21">
                <w:rPr>
                  <w:rFonts w:eastAsia="SimSun" w:cs="Arial"/>
                  <w:b/>
                  <w:bCs/>
                  <w:sz w:val="16"/>
                  <w:szCs w:val="16"/>
                  <w:lang w:val="en-US" w:eastAsia="zh-CN"/>
                </w:rPr>
                <w:t>[0f]</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7357362" w14:textId="77777777" w:rsidR="00E54D1B" w:rsidRPr="00F135B2" w:rsidRDefault="00E54D1B" w:rsidP="00A92C21">
            <w:pPr>
              <w:pStyle w:val="TAL"/>
              <w:rPr>
                <w:ins w:id="440" w:author="Matthew Webb" w:date="2024-07-31T16:50:00Z"/>
                <w:lang w:val="en-US"/>
              </w:rPr>
            </w:pPr>
            <w:ins w:id="441" w:author="Matthew Webb" w:date="2024-07-31T16:50:00Z">
              <w:r w:rsidRPr="00F135B2">
                <w:rPr>
                  <w:lang w:val="en-US" w:eastAsia="zh-CN"/>
                </w:rPr>
                <w:t>Device velocity</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8983026" w14:textId="77777777" w:rsidR="00E54D1B" w:rsidRPr="00F135B2" w:rsidRDefault="00E54D1B" w:rsidP="00A92C21">
            <w:pPr>
              <w:pStyle w:val="TAL"/>
              <w:rPr>
                <w:ins w:id="442" w:author="Matthew Webb" w:date="2024-07-31T16:50:00Z"/>
                <w:lang w:val="en-US" w:eastAsia="zh-CN"/>
              </w:rPr>
            </w:pPr>
            <w:ins w:id="443" w:author="Matthew Webb" w:date="2024-07-31T16:50:00Z">
              <w:r w:rsidRPr="00F135B2">
                <w:rPr>
                  <w:lang w:val="en-US" w:eastAsia="zh-CN"/>
                </w:rPr>
                <w:t>3 km/h</w:t>
              </w:r>
            </w:ins>
          </w:p>
        </w:tc>
      </w:tr>
      <w:tr w:rsidR="00F135B2" w:rsidRPr="00F135B2" w14:paraId="79F7F341" w14:textId="77777777" w:rsidTr="00A92C21">
        <w:trPr>
          <w:trHeight w:val="20"/>
          <w:jc w:val="center"/>
          <w:ins w:id="444"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2E699A8" w14:textId="77777777" w:rsidR="00E54D1B" w:rsidRPr="00A92C21" w:rsidRDefault="00E54D1B" w:rsidP="00A92C21">
            <w:pPr>
              <w:pStyle w:val="TAC"/>
              <w:rPr>
                <w:ins w:id="445" w:author="Matthew Webb" w:date="2024-07-31T16:50:00Z"/>
                <w:rFonts w:eastAsia="SimSun" w:cs="Arial"/>
                <w:b/>
                <w:bCs/>
                <w:sz w:val="16"/>
                <w:szCs w:val="16"/>
                <w:lang w:val="en-US" w:eastAsia="zh-CN"/>
              </w:rPr>
            </w:pPr>
            <w:ins w:id="446" w:author="Matthew Webb" w:date="2024-07-31T16:50:00Z">
              <w:r w:rsidRPr="00A92C21">
                <w:rPr>
                  <w:rFonts w:eastAsia="SimSun" w:cs="Arial"/>
                  <w:b/>
                  <w:bCs/>
                  <w:sz w:val="16"/>
                  <w:szCs w:val="16"/>
                  <w:lang w:val="en-US" w:eastAsia="zh-CN"/>
                </w:rPr>
                <w:t>[0g]</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3A198BA" w14:textId="77777777" w:rsidR="00E54D1B" w:rsidRPr="00F135B2" w:rsidRDefault="00E54D1B" w:rsidP="00A92C21">
            <w:pPr>
              <w:pStyle w:val="TAL"/>
              <w:rPr>
                <w:ins w:id="447" w:author="Matthew Webb" w:date="2024-07-31T16:50:00Z"/>
                <w:lang w:val="en-US"/>
              </w:rPr>
            </w:pPr>
            <w:ins w:id="448" w:author="Matthew Webb" w:date="2024-07-31T16:50:00Z">
              <w:r w:rsidRPr="00F135B2">
                <w:rPr>
                  <w:lang w:val="en-US" w:eastAsia="zh-CN"/>
                </w:rPr>
                <w:t>Number of Tx/Rx chains for Ambient IoT device</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96CD11E" w14:textId="77777777" w:rsidR="00E54D1B" w:rsidRPr="00F135B2" w:rsidRDefault="00E54D1B" w:rsidP="00A92C21">
            <w:pPr>
              <w:pStyle w:val="TAL"/>
              <w:rPr>
                <w:ins w:id="449" w:author="Matthew Webb" w:date="2024-07-31T16:50:00Z"/>
                <w:lang w:val="en-US" w:eastAsia="zh-CN"/>
              </w:rPr>
            </w:pPr>
            <w:ins w:id="450" w:author="Matthew Webb" w:date="2024-07-31T16:50:00Z">
              <w:r w:rsidRPr="00F135B2">
                <w:rPr>
                  <w:lang w:val="en-US" w:eastAsia="zh-CN"/>
                </w:rPr>
                <w:t>1</w:t>
              </w:r>
            </w:ins>
          </w:p>
        </w:tc>
      </w:tr>
      <w:tr w:rsidR="00F135B2" w:rsidRPr="00F135B2" w14:paraId="7E3D2A8C" w14:textId="77777777" w:rsidTr="00A92C21">
        <w:trPr>
          <w:trHeight w:val="20"/>
          <w:jc w:val="center"/>
          <w:ins w:id="451"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83C0C62" w14:textId="77777777" w:rsidR="00E54D1B" w:rsidRPr="00A92C21" w:rsidRDefault="00E54D1B" w:rsidP="00A92C21">
            <w:pPr>
              <w:pStyle w:val="TAC"/>
              <w:rPr>
                <w:ins w:id="452" w:author="Matthew Webb" w:date="2024-07-31T16:50:00Z"/>
                <w:rFonts w:eastAsia="SimSun" w:cs="Arial"/>
                <w:b/>
                <w:bCs/>
                <w:sz w:val="16"/>
                <w:szCs w:val="16"/>
                <w:lang w:val="en-US" w:eastAsia="zh-CN"/>
              </w:rPr>
            </w:pPr>
            <w:ins w:id="453" w:author="Matthew Webb" w:date="2024-07-31T16:50:00Z">
              <w:r w:rsidRPr="00A92C21">
                <w:rPr>
                  <w:rFonts w:eastAsia="SimSun" w:cs="Arial"/>
                  <w:b/>
                  <w:bCs/>
                  <w:sz w:val="16"/>
                  <w:szCs w:val="16"/>
                  <w:lang w:val="en-US" w:eastAsia="zh-CN"/>
                </w:rPr>
                <w:t>[0h1]</w:t>
              </w:r>
            </w:ins>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2B3EA88" w14:textId="77777777" w:rsidR="00E54D1B" w:rsidRPr="00F135B2" w:rsidRDefault="00E54D1B" w:rsidP="00A92C21">
            <w:pPr>
              <w:pStyle w:val="TAL"/>
              <w:rPr>
                <w:ins w:id="454" w:author="Matthew Webb" w:date="2024-07-31T16:50:00Z"/>
                <w:lang w:val="en-US"/>
              </w:rPr>
            </w:pPr>
            <w:ins w:id="455" w:author="Matthew Webb" w:date="2024-07-31T16:50:00Z">
              <w:r w:rsidRPr="00F135B2">
                <w:rPr>
                  <w:lang w:val="en-US" w:eastAsia="zh-CN"/>
                </w:rPr>
                <w:t>BS</w:t>
              </w:r>
            </w:ins>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7B3968ED" w14:textId="77777777" w:rsidR="00E54D1B" w:rsidRPr="00F135B2" w:rsidRDefault="00E54D1B" w:rsidP="00A92C21">
            <w:pPr>
              <w:pStyle w:val="TAL"/>
              <w:rPr>
                <w:ins w:id="456" w:author="Matthew Webb" w:date="2024-07-31T16:50:00Z"/>
                <w:lang w:val="en-US" w:eastAsia="zh-CN"/>
              </w:rPr>
            </w:pPr>
            <w:ins w:id="457" w:author="Matthew Webb" w:date="2024-07-31T16:50:00Z">
              <w:r w:rsidRPr="00F135B2">
                <w:rPr>
                  <w:lang w:val="en-US" w:eastAsia="zh-CN"/>
                </w:rPr>
                <w:t>Number of antenna elements</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47B404F" w14:textId="77777777" w:rsidR="00E54D1B" w:rsidRPr="00F135B2" w:rsidRDefault="00E54D1B" w:rsidP="00A92C21">
            <w:pPr>
              <w:pStyle w:val="TAL"/>
              <w:rPr>
                <w:ins w:id="458" w:author="Matthew Webb" w:date="2024-07-31T16:50:00Z"/>
                <w:lang w:val="en-US" w:eastAsia="zh-CN"/>
              </w:rPr>
            </w:pPr>
            <w:ins w:id="459" w:author="Matthew Webb" w:date="2024-07-31T16:50:00Z">
              <w:r w:rsidRPr="00F135B2">
                <w:rPr>
                  <w:lang w:val="en-US" w:eastAsia="zh-CN"/>
                </w:rPr>
                <w:t>2 or 4</w:t>
              </w:r>
            </w:ins>
          </w:p>
        </w:tc>
      </w:tr>
      <w:tr w:rsidR="00F135B2" w:rsidRPr="00F135B2" w14:paraId="191ED8EA" w14:textId="77777777" w:rsidTr="00A92C21">
        <w:trPr>
          <w:trHeight w:val="20"/>
          <w:jc w:val="center"/>
          <w:ins w:id="460"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B9649BA" w14:textId="77777777" w:rsidR="00E54D1B" w:rsidRPr="00A92C21" w:rsidRDefault="00E54D1B" w:rsidP="00A92C21">
            <w:pPr>
              <w:pStyle w:val="TAC"/>
              <w:rPr>
                <w:ins w:id="461" w:author="Matthew Webb" w:date="2024-07-31T16:50:00Z"/>
                <w:rFonts w:eastAsia="SimSun" w:cs="Arial"/>
                <w:b/>
                <w:bCs/>
                <w:sz w:val="16"/>
                <w:szCs w:val="16"/>
                <w:lang w:val="en-US" w:eastAsia="zh-CN"/>
              </w:rPr>
            </w:pPr>
            <w:ins w:id="462" w:author="Matthew Webb" w:date="2024-07-31T16:50:00Z">
              <w:r w:rsidRPr="00A92C21">
                <w:rPr>
                  <w:rFonts w:eastAsia="SimSun" w:cs="Arial"/>
                  <w:b/>
                  <w:bCs/>
                  <w:sz w:val="16"/>
                  <w:szCs w:val="16"/>
                  <w:lang w:val="en-US" w:eastAsia="zh-CN"/>
                </w:rPr>
                <w:t>[0h2]</w:t>
              </w:r>
            </w:ins>
          </w:p>
        </w:tc>
        <w:tc>
          <w:tcPr>
            <w:tcW w:w="632" w:type="pct"/>
            <w:vMerge/>
            <w:tcBorders>
              <w:top w:val="nil"/>
              <w:left w:val="nil"/>
              <w:bottom w:val="single" w:sz="8" w:space="0" w:color="auto"/>
              <w:right w:val="single" w:sz="8" w:space="0" w:color="auto"/>
            </w:tcBorders>
            <w:vAlign w:val="center"/>
            <w:hideMark/>
          </w:tcPr>
          <w:p w14:paraId="1F972AA1" w14:textId="77777777" w:rsidR="00E54D1B" w:rsidRPr="00F135B2" w:rsidRDefault="00E54D1B" w:rsidP="00A92C21">
            <w:pPr>
              <w:pStyle w:val="TAL"/>
              <w:rPr>
                <w:ins w:id="463" w:author="Matthew Webb" w:date="2024-07-31T16:50:00Z"/>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054B35F6" w14:textId="77777777" w:rsidR="00E54D1B" w:rsidRPr="00F135B2" w:rsidRDefault="00E54D1B" w:rsidP="00A92C21">
            <w:pPr>
              <w:pStyle w:val="TAL"/>
              <w:rPr>
                <w:ins w:id="464" w:author="Matthew Webb" w:date="2024-07-31T16:50:00Z"/>
                <w:lang w:val="en-US"/>
              </w:rPr>
            </w:pPr>
            <w:ins w:id="465" w:author="Matthew Webb" w:date="2024-07-31T16:50:00Z">
              <w:r w:rsidRPr="00F135B2">
                <w:rPr>
                  <w:lang w:val="en-US" w:eastAsia="zh-CN"/>
                </w:rPr>
                <w:t>Number of TXRUs</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161DF2E" w14:textId="77777777" w:rsidR="00E54D1B" w:rsidRPr="00F135B2" w:rsidRDefault="00E54D1B" w:rsidP="00A92C21">
            <w:pPr>
              <w:pStyle w:val="TAL"/>
              <w:rPr>
                <w:ins w:id="466" w:author="Matthew Webb" w:date="2024-07-31T16:50:00Z"/>
                <w:lang w:val="en-US" w:eastAsia="zh-CN"/>
              </w:rPr>
            </w:pPr>
            <w:ins w:id="467" w:author="Matthew Webb" w:date="2024-07-31T16:50:00Z">
              <w:r w:rsidRPr="00F135B2">
                <w:rPr>
                  <w:lang w:val="en-US" w:eastAsia="zh-CN"/>
                </w:rPr>
                <w:t>2 or 4</w:t>
              </w:r>
            </w:ins>
          </w:p>
        </w:tc>
      </w:tr>
      <w:tr w:rsidR="00F135B2" w:rsidRPr="00F135B2" w14:paraId="39E64786" w14:textId="77777777" w:rsidTr="00A92C21">
        <w:trPr>
          <w:trHeight w:val="20"/>
          <w:jc w:val="center"/>
          <w:ins w:id="468"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F7447B9" w14:textId="77777777" w:rsidR="00E54D1B" w:rsidRPr="00A92C21" w:rsidRDefault="00E54D1B" w:rsidP="00A92C21">
            <w:pPr>
              <w:pStyle w:val="TAC"/>
              <w:rPr>
                <w:ins w:id="469" w:author="Matthew Webb" w:date="2024-07-31T16:50:00Z"/>
                <w:rFonts w:eastAsia="SimSun" w:cs="Arial"/>
                <w:b/>
                <w:bCs/>
                <w:sz w:val="16"/>
                <w:szCs w:val="16"/>
                <w:lang w:val="en-US" w:eastAsia="zh-CN"/>
              </w:rPr>
            </w:pPr>
            <w:ins w:id="470" w:author="Matthew Webb" w:date="2024-07-31T16:50:00Z">
              <w:r w:rsidRPr="00A92C21">
                <w:rPr>
                  <w:rFonts w:eastAsia="SimSun" w:cs="Arial"/>
                  <w:b/>
                  <w:bCs/>
                  <w:sz w:val="16"/>
                  <w:szCs w:val="16"/>
                  <w:lang w:val="en-US" w:eastAsia="zh-CN"/>
                </w:rPr>
                <w:t>[0j1]</w:t>
              </w:r>
            </w:ins>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AF05F52" w14:textId="77777777" w:rsidR="00E54D1B" w:rsidRPr="00F135B2" w:rsidRDefault="00E54D1B" w:rsidP="00A92C21">
            <w:pPr>
              <w:pStyle w:val="TAL"/>
              <w:rPr>
                <w:ins w:id="471" w:author="Matthew Webb" w:date="2024-07-31T16:50:00Z"/>
                <w:lang w:val="en-US"/>
              </w:rPr>
            </w:pPr>
            <w:ins w:id="472" w:author="Matthew Webb" w:date="2024-07-31T16:50:00Z">
              <w:r w:rsidRPr="00F135B2">
                <w:rPr>
                  <w:lang w:val="en-US" w:eastAsia="zh-CN"/>
                </w:rPr>
                <w:t>Intermediate UE</w:t>
              </w:r>
            </w:ins>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3285A1D5" w14:textId="77777777" w:rsidR="00E54D1B" w:rsidRPr="00F135B2" w:rsidRDefault="00E54D1B" w:rsidP="00A92C21">
            <w:pPr>
              <w:pStyle w:val="TAL"/>
              <w:rPr>
                <w:ins w:id="473" w:author="Matthew Webb" w:date="2024-07-31T16:50:00Z"/>
                <w:lang w:val="en-US" w:eastAsia="zh-CN"/>
              </w:rPr>
            </w:pPr>
            <w:ins w:id="474" w:author="Matthew Webb" w:date="2024-07-31T16:50:00Z">
              <w:r w:rsidRPr="00F135B2">
                <w:rPr>
                  <w:lang w:val="en-US" w:eastAsia="zh-CN"/>
                </w:rPr>
                <w:t>Number of antenna elements</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B9E4870" w14:textId="77777777" w:rsidR="00E54D1B" w:rsidRPr="00F135B2" w:rsidRDefault="00E54D1B" w:rsidP="00A92C21">
            <w:pPr>
              <w:pStyle w:val="TAL"/>
              <w:rPr>
                <w:ins w:id="475" w:author="Matthew Webb" w:date="2024-07-31T16:50:00Z"/>
                <w:lang w:val="en-US" w:eastAsia="zh-CN"/>
              </w:rPr>
            </w:pPr>
            <w:ins w:id="476" w:author="Matthew Webb" w:date="2024-07-31T16:50:00Z">
              <w:r w:rsidRPr="00F135B2">
                <w:rPr>
                  <w:lang w:val="en-US" w:eastAsia="zh-CN"/>
                </w:rPr>
                <w:t>1 or 2</w:t>
              </w:r>
            </w:ins>
          </w:p>
        </w:tc>
      </w:tr>
      <w:tr w:rsidR="00F135B2" w:rsidRPr="00F135B2" w14:paraId="284D7751" w14:textId="77777777" w:rsidTr="00A92C21">
        <w:trPr>
          <w:trHeight w:val="20"/>
          <w:jc w:val="center"/>
          <w:ins w:id="477"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252BA0B" w14:textId="77777777" w:rsidR="00E54D1B" w:rsidRPr="00A92C21" w:rsidRDefault="00E54D1B" w:rsidP="00A92C21">
            <w:pPr>
              <w:pStyle w:val="TAC"/>
              <w:rPr>
                <w:ins w:id="478" w:author="Matthew Webb" w:date="2024-07-31T16:50:00Z"/>
                <w:rFonts w:eastAsia="SimSun" w:cs="Arial"/>
                <w:b/>
                <w:bCs/>
                <w:sz w:val="16"/>
                <w:szCs w:val="16"/>
                <w:lang w:val="en-US" w:eastAsia="zh-CN"/>
              </w:rPr>
            </w:pPr>
            <w:ins w:id="479" w:author="Matthew Webb" w:date="2024-07-31T16:50:00Z">
              <w:r w:rsidRPr="00A92C21">
                <w:rPr>
                  <w:rFonts w:eastAsia="SimSun" w:cs="Arial"/>
                  <w:b/>
                  <w:bCs/>
                  <w:sz w:val="16"/>
                  <w:szCs w:val="16"/>
                  <w:lang w:val="en-US" w:eastAsia="zh-CN"/>
                </w:rPr>
                <w:t>[0j2]</w:t>
              </w:r>
            </w:ins>
          </w:p>
        </w:tc>
        <w:tc>
          <w:tcPr>
            <w:tcW w:w="632" w:type="pct"/>
            <w:vMerge/>
            <w:tcBorders>
              <w:top w:val="nil"/>
              <w:left w:val="nil"/>
              <w:bottom w:val="single" w:sz="8" w:space="0" w:color="auto"/>
              <w:right w:val="single" w:sz="8" w:space="0" w:color="auto"/>
            </w:tcBorders>
            <w:vAlign w:val="center"/>
            <w:hideMark/>
          </w:tcPr>
          <w:p w14:paraId="4AB81415" w14:textId="77777777" w:rsidR="00E54D1B" w:rsidRPr="00F135B2" w:rsidRDefault="00E54D1B" w:rsidP="00A92C21">
            <w:pPr>
              <w:pStyle w:val="TAL"/>
              <w:rPr>
                <w:ins w:id="480" w:author="Matthew Webb" w:date="2024-07-31T16:50:00Z"/>
                <w:lang w:val="en-US"/>
              </w:rPr>
            </w:pPr>
          </w:p>
        </w:tc>
        <w:tc>
          <w:tcPr>
            <w:tcW w:w="563" w:type="pct"/>
            <w:tcBorders>
              <w:top w:val="nil"/>
              <w:left w:val="nil"/>
              <w:bottom w:val="single" w:sz="8" w:space="0" w:color="auto"/>
              <w:right w:val="single" w:sz="8" w:space="0" w:color="auto"/>
            </w:tcBorders>
            <w:tcMar>
              <w:top w:w="0" w:type="dxa"/>
              <w:left w:w="108" w:type="dxa"/>
              <w:bottom w:w="0" w:type="dxa"/>
              <w:right w:w="108" w:type="dxa"/>
            </w:tcMar>
            <w:hideMark/>
          </w:tcPr>
          <w:p w14:paraId="12E74C8A" w14:textId="77777777" w:rsidR="00E54D1B" w:rsidRPr="00F135B2" w:rsidRDefault="00E54D1B" w:rsidP="00A92C21">
            <w:pPr>
              <w:pStyle w:val="TAL"/>
              <w:rPr>
                <w:ins w:id="481" w:author="Matthew Webb" w:date="2024-07-31T16:50:00Z"/>
                <w:lang w:val="en-US"/>
              </w:rPr>
            </w:pPr>
            <w:ins w:id="482" w:author="Matthew Webb" w:date="2024-07-31T16:50:00Z">
              <w:r w:rsidRPr="00F135B2">
                <w:rPr>
                  <w:lang w:val="en-US" w:eastAsia="zh-CN"/>
                </w:rPr>
                <w:t>Number of TXRUs</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E6FF49E" w14:textId="77777777" w:rsidR="00E54D1B" w:rsidRPr="00F135B2" w:rsidRDefault="00E54D1B" w:rsidP="00A92C21">
            <w:pPr>
              <w:pStyle w:val="TAL"/>
              <w:rPr>
                <w:ins w:id="483" w:author="Matthew Webb" w:date="2024-07-31T16:50:00Z"/>
                <w:lang w:val="en-US" w:eastAsia="zh-CN"/>
              </w:rPr>
            </w:pPr>
            <w:ins w:id="484" w:author="Matthew Webb" w:date="2024-07-31T16:50:00Z">
              <w:r w:rsidRPr="00F135B2">
                <w:rPr>
                  <w:lang w:val="en-US" w:eastAsia="zh-CN"/>
                </w:rPr>
                <w:t>1 or 2</w:t>
              </w:r>
            </w:ins>
          </w:p>
        </w:tc>
      </w:tr>
      <w:tr w:rsidR="00F135B2" w:rsidRPr="00F135B2" w14:paraId="62F17E9C" w14:textId="77777777" w:rsidTr="00A92C21">
        <w:trPr>
          <w:trHeight w:val="20"/>
          <w:jc w:val="center"/>
          <w:ins w:id="485"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EE72AC7" w14:textId="77777777" w:rsidR="00E54D1B" w:rsidRPr="00A92C21" w:rsidRDefault="00E54D1B" w:rsidP="00A92C21">
            <w:pPr>
              <w:pStyle w:val="TAC"/>
              <w:rPr>
                <w:ins w:id="486" w:author="Matthew Webb" w:date="2024-07-31T16:50:00Z"/>
                <w:rFonts w:eastAsia="SimSun" w:cs="Arial"/>
                <w:b/>
                <w:bCs/>
                <w:sz w:val="16"/>
                <w:szCs w:val="16"/>
                <w:lang w:val="en-US" w:eastAsia="zh-CN"/>
              </w:rPr>
            </w:pPr>
            <w:ins w:id="487" w:author="Matthew Webb" w:date="2024-07-31T16:50:00Z">
              <w:r w:rsidRPr="00A92C21">
                <w:rPr>
                  <w:rFonts w:eastAsia="SimSun" w:cs="Arial"/>
                  <w:b/>
                  <w:bCs/>
                  <w:sz w:val="16"/>
                  <w:szCs w:val="16"/>
                  <w:lang w:val="en-US" w:eastAsia="zh-CN"/>
                </w:rPr>
                <w:t>[0m]</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560F1A7" w14:textId="77777777" w:rsidR="00E54D1B" w:rsidRPr="00494983" w:rsidRDefault="00E54D1B" w:rsidP="00A92C21">
            <w:pPr>
              <w:pStyle w:val="TAL"/>
              <w:rPr>
                <w:ins w:id="488" w:author="Matthew Webb" w:date="2024-07-31T16:50:00Z"/>
                <w:lang w:val="en-US"/>
              </w:rPr>
            </w:pPr>
            <w:ins w:id="489" w:author="Matthew Webb" w:date="2024-07-31T16:50:00Z">
              <w:r w:rsidRPr="00494983">
                <w:rPr>
                  <w:lang w:val="en-US" w:eastAsia="zh-CN"/>
                </w:rPr>
                <w:t>Reference data rate</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64252BCB" w14:textId="77777777" w:rsidR="00E54D1B" w:rsidRPr="00A92C21" w:rsidRDefault="00E54D1B" w:rsidP="00A92C21">
            <w:pPr>
              <w:pStyle w:val="TAL"/>
              <w:rPr>
                <w:ins w:id="490" w:author="Matthew Webb" w:date="2024-07-31T16:50:00Z"/>
                <w:lang w:val="en-US" w:eastAsia="zh-CN"/>
              </w:rPr>
            </w:pPr>
            <w:ins w:id="491" w:author="Matthew Webb" w:date="2024-07-31T16:50:00Z">
              <w:r w:rsidRPr="00A92C21">
                <w:rPr>
                  <w:lang w:val="en-US" w:eastAsia="zh-CN"/>
                </w:rPr>
                <w:t xml:space="preserve">1 kbps (M), 5 ~ 7 kbps (M), [large value] (O)   </w:t>
              </w:r>
            </w:ins>
          </w:p>
          <w:p w14:paraId="010DF0E1" w14:textId="3882BD81" w:rsidR="00E54D1B" w:rsidRPr="00A92C21" w:rsidRDefault="00E54D1B" w:rsidP="00A92C21">
            <w:pPr>
              <w:pStyle w:val="TAL"/>
              <w:rPr>
                <w:ins w:id="492" w:author="Matthew Webb" w:date="2024-07-31T16:50:00Z"/>
                <w:lang w:val="en-US" w:eastAsia="zh-CN"/>
              </w:rPr>
            </w:pPr>
            <w:ins w:id="493" w:author="Matthew Webb" w:date="2024-07-31T16:50:00Z">
              <w:r w:rsidRPr="00A92C21">
                <w:rPr>
                  <w:lang w:val="en-US" w:eastAsia="zh-CN"/>
                </w:rPr>
                <w:t>FFS:0.1 kbps (M)</w:t>
              </w:r>
            </w:ins>
          </w:p>
          <w:p w14:paraId="0EDE8AF5" w14:textId="77777777" w:rsidR="00E54D1B" w:rsidRPr="00494983" w:rsidRDefault="00E54D1B" w:rsidP="00A92C21">
            <w:pPr>
              <w:pStyle w:val="TAL"/>
              <w:rPr>
                <w:ins w:id="494" w:author="Matthew Webb" w:date="2024-07-31T16:50:00Z"/>
                <w:lang w:val="en-US" w:eastAsia="zh-CN"/>
              </w:rPr>
            </w:pPr>
          </w:p>
          <w:p w14:paraId="0A859AB9" w14:textId="2E3B51D6" w:rsidR="00E54D1B" w:rsidRPr="00A92C21" w:rsidRDefault="00E54D1B" w:rsidP="00A92C21">
            <w:pPr>
              <w:pStyle w:val="TAL"/>
              <w:rPr>
                <w:ins w:id="495" w:author="Matthew Webb" w:date="2024-07-31T16:50:00Z"/>
              </w:rPr>
            </w:pPr>
            <w:ins w:id="496" w:author="Matthew Webb" w:date="2024-07-31T16:50:00Z">
              <w:r w:rsidRPr="00A92C21">
                <w:t>Note</w:t>
              </w:r>
            </w:ins>
            <w:ins w:id="497" w:author="Matthew Webb" w:date="2024-07-31T17:30:00Z">
              <w:r w:rsidR="00F83E84">
                <w:t xml:space="preserve"> </w:t>
              </w:r>
            </w:ins>
            <w:ins w:id="498" w:author="Matthew Webb" w:date="2024-07-31T16:50:00Z">
              <w:r w:rsidRPr="00A92C21">
                <w:t xml:space="preserve">1: </w:t>
              </w:r>
            </w:ins>
            <w:ins w:id="499" w:author="Matthew Webb" w:date="2024-07-31T17:54:00Z">
              <w:r w:rsidR="00831A8F">
                <w:t>C</w:t>
              </w:r>
            </w:ins>
            <w:ins w:id="500" w:author="Matthew Webb" w:date="2024-07-31T16:50:00Z">
              <w:r w:rsidRPr="00A92C21">
                <w:t>ompanies to report the exact data rate.</w:t>
              </w:r>
            </w:ins>
          </w:p>
          <w:p w14:paraId="428D4F49" w14:textId="2BBC1F59" w:rsidR="00E54D1B" w:rsidRPr="00A92C21" w:rsidRDefault="00E54D1B" w:rsidP="00A92C21">
            <w:pPr>
              <w:pStyle w:val="TAL"/>
              <w:rPr>
                <w:ins w:id="501" w:author="Matthew Webb" w:date="2024-07-31T16:50:00Z"/>
              </w:rPr>
            </w:pPr>
            <w:ins w:id="502" w:author="Matthew Webb" w:date="2024-07-31T16:50:00Z">
              <w:r w:rsidRPr="00A92C21">
                <w:t xml:space="preserve">Note 2: </w:t>
              </w:r>
            </w:ins>
            <w:ins w:id="503" w:author="Matthew Webb" w:date="2024-07-31T17:54:00Z">
              <w:r w:rsidR="00831A8F">
                <w:t>T</w:t>
              </w:r>
            </w:ins>
            <w:ins w:id="504" w:author="Matthew Webb" w:date="2024-07-31T16:50:00Z">
              <w:r w:rsidRPr="00A92C21">
                <w:t>he exact data rate is close to the values listed above.</w:t>
              </w:r>
            </w:ins>
          </w:p>
          <w:p w14:paraId="42277BD3" w14:textId="5D21A13D" w:rsidR="00E54D1B" w:rsidRPr="00A92C21" w:rsidRDefault="00E54D1B" w:rsidP="00A92C21">
            <w:pPr>
              <w:pStyle w:val="TAL"/>
              <w:rPr>
                <w:ins w:id="505" w:author="Matthew Webb" w:date="2024-07-31T16:50:00Z"/>
              </w:rPr>
            </w:pPr>
            <w:ins w:id="506" w:author="Matthew Webb" w:date="2024-07-31T16:50:00Z">
              <w:r w:rsidRPr="00A92C21">
                <w:t xml:space="preserve">Note 3: The exact data rate is calculated by dividing the </w:t>
              </w:r>
              <w:r w:rsidRPr="00A92C21">
                <w:rPr>
                  <w:strike/>
                </w:rPr>
                <w:t>total</w:t>
              </w:r>
              <w:r w:rsidRPr="00A92C21">
                <w:t xml:space="preserve"> message size (excluding CRC) by the total transmission time including applicable overheads(e.g., CRC, pre/mid/post-ambles if present).</w:t>
              </w:r>
            </w:ins>
          </w:p>
          <w:p w14:paraId="7FC616C7" w14:textId="10775678" w:rsidR="00E54D1B" w:rsidRPr="00494983" w:rsidRDefault="00E54D1B" w:rsidP="00A92C21">
            <w:pPr>
              <w:pStyle w:val="TAL"/>
              <w:rPr>
                <w:ins w:id="507" w:author="Matthew Webb" w:date="2024-07-31T16:50:00Z"/>
              </w:rPr>
            </w:pPr>
            <w:ins w:id="508" w:author="Matthew Webb" w:date="2024-07-31T16:50:00Z">
              <w:r w:rsidRPr="00A92C21">
                <w:t xml:space="preserve">Note 4: </w:t>
              </w:r>
            </w:ins>
            <w:ins w:id="509" w:author="Matthew Webb" w:date="2024-07-31T17:54:00Z">
              <w:r w:rsidR="00831A8F">
                <w:t>T</w:t>
              </w:r>
            </w:ins>
            <w:ins w:id="510" w:author="Matthew Webb" w:date="2024-07-31T16:50:00Z">
              <w:r w:rsidRPr="00A92C21">
                <w:t>he exact data rate may be related to coding scheme, repetition and etc.</w:t>
              </w:r>
            </w:ins>
          </w:p>
          <w:p w14:paraId="6D64DB48" w14:textId="614B5D09" w:rsidR="00E54D1B" w:rsidRPr="00A92C21" w:rsidRDefault="00E54D1B" w:rsidP="00A92C21">
            <w:pPr>
              <w:pStyle w:val="TAL"/>
              <w:rPr>
                <w:ins w:id="511" w:author="Matthew Webb" w:date="2024-07-31T16:50:00Z"/>
              </w:rPr>
            </w:pPr>
            <w:ins w:id="512" w:author="Matthew Webb" w:date="2024-07-31T16:50:00Z">
              <w:r w:rsidRPr="00A92C21">
                <w:t xml:space="preserve">Note 5: </w:t>
              </w:r>
            </w:ins>
            <w:ins w:id="513" w:author="Matthew Webb" w:date="2024-07-31T17:54:00Z">
              <w:r w:rsidR="00831A8F">
                <w:t>A</w:t>
              </w:r>
            </w:ins>
            <w:ins w:id="514" w:author="Matthew Webb" w:date="2024-07-31T16:50:00Z">
              <w:r w:rsidRPr="00A92C21">
                <w:t>ll data rates considered are for evaluation purpose only</w:t>
              </w:r>
            </w:ins>
          </w:p>
          <w:p w14:paraId="513D5743" w14:textId="77777777" w:rsidR="00E54D1B" w:rsidRPr="00494983" w:rsidRDefault="00E54D1B" w:rsidP="00A92C21">
            <w:pPr>
              <w:pStyle w:val="TAL"/>
              <w:rPr>
                <w:ins w:id="515" w:author="Matthew Webb" w:date="2024-07-31T16:50:00Z"/>
                <w:rFonts w:eastAsia="Batang"/>
              </w:rPr>
            </w:pPr>
          </w:p>
        </w:tc>
      </w:tr>
      <w:tr w:rsidR="00F135B2" w:rsidRPr="00F135B2" w14:paraId="7CC54233" w14:textId="77777777" w:rsidTr="00A92C21">
        <w:trPr>
          <w:trHeight w:val="20"/>
          <w:jc w:val="center"/>
          <w:ins w:id="516"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59308AD" w14:textId="77777777" w:rsidR="00E54D1B" w:rsidRPr="00A92C21" w:rsidRDefault="00E54D1B" w:rsidP="00A92C21">
            <w:pPr>
              <w:pStyle w:val="TAC"/>
              <w:rPr>
                <w:ins w:id="517" w:author="Matthew Webb" w:date="2024-07-31T16:50:00Z"/>
                <w:rFonts w:eastAsia="SimSun" w:cs="Arial"/>
                <w:b/>
                <w:bCs/>
                <w:sz w:val="16"/>
                <w:szCs w:val="16"/>
                <w:lang w:val="en-US" w:eastAsia="zh-CN"/>
              </w:rPr>
            </w:pPr>
            <w:ins w:id="518" w:author="Matthew Webb" w:date="2024-07-31T16:50:00Z">
              <w:r w:rsidRPr="00A92C21">
                <w:rPr>
                  <w:rFonts w:eastAsia="SimSun" w:cs="Arial"/>
                  <w:b/>
                  <w:bCs/>
                  <w:sz w:val="16"/>
                  <w:szCs w:val="16"/>
                  <w:lang w:val="en-US" w:eastAsia="zh-CN"/>
                </w:rPr>
                <w:t>[0n]</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4C0C52A" w14:textId="77777777" w:rsidR="00E54D1B" w:rsidRPr="00F135B2" w:rsidRDefault="00E54D1B" w:rsidP="00A92C21">
            <w:pPr>
              <w:pStyle w:val="TAL"/>
              <w:rPr>
                <w:ins w:id="519" w:author="Matthew Webb" w:date="2024-07-31T16:50:00Z"/>
                <w:lang w:val="en-US"/>
              </w:rPr>
            </w:pPr>
            <w:ins w:id="520" w:author="Matthew Webb" w:date="2024-07-31T16:50:00Z">
              <w:r w:rsidRPr="00F135B2">
                <w:rPr>
                  <w:lang w:val="en-US" w:eastAsia="zh-CN"/>
                </w:rPr>
                <w:t>Message size</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258C0D1" w14:textId="77777777" w:rsidR="00E54D1B" w:rsidRPr="00A92C21" w:rsidRDefault="00E54D1B" w:rsidP="00A92C21">
            <w:pPr>
              <w:pStyle w:val="TAL"/>
              <w:rPr>
                <w:ins w:id="521" w:author="Matthew Webb" w:date="2024-07-31T16:50:00Z"/>
                <w:lang w:val="en-US" w:eastAsia="zh-CN"/>
              </w:rPr>
            </w:pPr>
            <w:ins w:id="522" w:author="Matthew Webb" w:date="2024-07-31T16:50:00Z">
              <w:r w:rsidRPr="00A92C21">
                <w:rPr>
                  <w:lang w:val="en-US" w:eastAsia="zh-CN"/>
                </w:rPr>
                <w:t>{20 bits, 96 bits, 400 bits} are considered for message size.</w:t>
              </w:r>
            </w:ins>
          </w:p>
          <w:p w14:paraId="21E9BC43" w14:textId="77777777" w:rsidR="00E54D1B" w:rsidRPr="00A92C21" w:rsidRDefault="00E54D1B" w:rsidP="00A92C21">
            <w:pPr>
              <w:pStyle w:val="TAL"/>
              <w:rPr>
                <w:ins w:id="523" w:author="Matthew Webb" w:date="2024-07-31T16:50:00Z"/>
                <w:lang w:val="en-US" w:eastAsia="zh-CN"/>
              </w:rPr>
            </w:pPr>
            <w:ins w:id="524" w:author="Matthew Webb" w:date="2024-07-31T16:50:00Z">
              <w:r w:rsidRPr="00A92C21">
                <w:rPr>
                  <w:lang w:val="en-US" w:eastAsia="zh-CN"/>
                </w:rPr>
                <w:t>Note 1: companies to report the M value and chip length used for each message size</w:t>
              </w:r>
            </w:ins>
          </w:p>
          <w:p w14:paraId="1EE821DF" w14:textId="77777777" w:rsidR="00E54D1B" w:rsidRPr="00F135B2" w:rsidRDefault="00E54D1B" w:rsidP="00A92C21">
            <w:pPr>
              <w:pStyle w:val="TAL"/>
              <w:rPr>
                <w:ins w:id="525" w:author="Matthew Webb" w:date="2024-07-31T16:50:00Z"/>
                <w:lang w:val="en-US" w:eastAsia="zh-CN"/>
              </w:rPr>
            </w:pPr>
            <w:ins w:id="526" w:author="Matthew Webb" w:date="2024-07-31T16:50:00Z">
              <w:r w:rsidRPr="00A92C21">
                <w:rPr>
                  <w:lang w:val="en-US" w:eastAsia="zh-CN"/>
                </w:rPr>
                <w:t>Note 2: CRC is not included for the message size</w:t>
              </w:r>
            </w:ins>
          </w:p>
        </w:tc>
      </w:tr>
      <w:tr w:rsidR="00F135B2" w:rsidRPr="00F135B2" w14:paraId="119E07A4" w14:textId="77777777" w:rsidTr="00A92C21">
        <w:trPr>
          <w:trHeight w:val="20"/>
          <w:jc w:val="center"/>
          <w:ins w:id="527"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689A506" w14:textId="77777777" w:rsidR="00E54D1B" w:rsidRPr="00A92C21" w:rsidRDefault="00E54D1B" w:rsidP="00A92C21">
            <w:pPr>
              <w:pStyle w:val="TAC"/>
              <w:rPr>
                <w:ins w:id="528" w:author="Matthew Webb" w:date="2024-07-31T16:50:00Z"/>
                <w:rFonts w:eastAsia="SimSun" w:cs="Arial"/>
                <w:b/>
                <w:bCs/>
                <w:sz w:val="16"/>
                <w:szCs w:val="16"/>
                <w:lang w:val="en-US" w:eastAsia="zh-CN"/>
              </w:rPr>
            </w:pPr>
            <w:ins w:id="529" w:author="Matthew Webb" w:date="2024-07-31T16:50:00Z">
              <w:r w:rsidRPr="00A92C21">
                <w:rPr>
                  <w:rFonts w:eastAsia="SimSun" w:cs="Arial"/>
                  <w:b/>
                  <w:bCs/>
                  <w:sz w:val="16"/>
                  <w:szCs w:val="16"/>
                  <w:lang w:val="en-US" w:eastAsia="zh-CN"/>
                </w:rPr>
                <w:t>[0p]</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98CB2D1" w14:textId="77777777" w:rsidR="00E54D1B" w:rsidRPr="00F135B2" w:rsidRDefault="00E54D1B" w:rsidP="00A92C21">
            <w:pPr>
              <w:pStyle w:val="TAL"/>
              <w:rPr>
                <w:ins w:id="530" w:author="Matthew Webb" w:date="2024-07-31T16:50:00Z"/>
                <w:lang w:val="en-US"/>
              </w:rPr>
            </w:pPr>
            <w:ins w:id="531" w:author="Matthew Webb" w:date="2024-07-31T16:50:00Z">
              <w:r w:rsidRPr="00F135B2">
                <w:rPr>
                  <w:lang w:val="en-US" w:eastAsia="zh-CN"/>
                </w:rPr>
                <w:t>BLER target</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5B4DB63" w14:textId="77777777" w:rsidR="00E54D1B" w:rsidRPr="00F135B2" w:rsidRDefault="00E54D1B" w:rsidP="00A92C21">
            <w:pPr>
              <w:pStyle w:val="TAL"/>
              <w:rPr>
                <w:ins w:id="532" w:author="Matthew Webb" w:date="2024-07-31T16:50:00Z"/>
                <w:lang w:val="en-US" w:eastAsia="zh-CN"/>
              </w:rPr>
            </w:pPr>
            <w:ins w:id="533" w:author="Matthew Webb" w:date="2024-07-31T16:50:00Z">
              <w:r w:rsidRPr="00F135B2">
                <w:rPr>
                  <w:lang w:val="en-US" w:eastAsia="zh-CN"/>
                </w:rPr>
                <w:t>1%, 10%</w:t>
              </w:r>
            </w:ins>
          </w:p>
        </w:tc>
      </w:tr>
      <w:tr w:rsidR="00F135B2" w:rsidRPr="00F135B2" w14:paraId="50DA0441" w14:textId="77777777" w:rsidTr="00A92C21">
        <w:trPr>
          <w:trHeight w:val="20"/>
          <w:jc w:val="center"/>
          <w:ins w:id="534"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697C876" w14:textId="77777777" w:rsidR="00E54D1B" w:rsidRPr="00A92C21" w:rsidRDefault="00E54D1B" w:rsidP="00A92C21">
            <w:pPr>
              <w:pStyle w:val="TAC"/>
              <w:rPr>
                <w:ins w:id="535" w:author="Matthew Webb" w:date="2024-07-31T16:50:00Z"/>
                <w:rFonts w:eastAsia="SimSun" w:cs="Arial"/>
                <w:b/>
                <w:bCs/>
                <w:sz w:val="16"/>
                <w:szCs w:val="16"/>
                <w:lang w:val="en-US" w:eastAsia="zh-CN"/>
              </w:rPr>
            </w:pPr>
            <w:ins w:id="536" w:author="Matthew Webb" w:date="2024-07-31T16:50:00Z">
              <w:r w:rsidRPr="00A92C21">
                <w:rPr>
                  <w:rFonts w:eastAsia="SimSun" w:cs="Arial"/>
                  <w:b/>
                  <w:bCs/>
                  <w:sz w:val="16"/>
                  <w:szCs w:val="16"/>
                  <w:lang w:val="en-US" w:eastAsia="zh-CN"/>
                </w:rPr>
                <w:lastRenderedPageBreak/>
                <w:t>[0q]</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F24550" w14:textId="77777777" w:rsidR="00E54D1B" w:rsidRPr="00F135B2" w:rsidRDefault="00E54D1B" w:rsidP="00A92C21">
            <w:pPr>
              <w:pStyle w:val="TAL"/>
              <w:rPr>
                <w:ins w:id="537" w:author="Matthew Webb" w:date="2024-07-31T16:50:00Z"/>
                <w:lang w:val="en-US"/>
              </w:rPr>
            </w:pPr>
            <w:ins w:id="538" w:author="Matthew Webb" w:date="2024-07-31T16:50:00Z">
              <w:r w:rsidRPr="00F135B2">
                <w:rPr>
                  <w:lang w:val="en-US" w:eastAsia="zh-CN"/>
                </w:rPr>
                <w:t>Sampling frequency</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4E1D75B5" w14:textId="7876AD47" w:rsidR="00E54D1B" w:rsidRPr="00A92C21" w:rsidRDefault="00E54D1B" w:rsidP="00A92C21">
            <w:pPr>
              <w:pStyle w:val="TAL"/>
              <w:rPr>
                <w:ins w:id="539" w:author="Matthew Webb" w:date="2024-07-31T16:52:00Z"/>
                <w:u w:val="single"/>
                <w:lang w:val="en-US" w:eastAsia="zh-CN"/>
              </w:rPr>
            </w:pPr>
            <w:ins w:id="540" w:author="Matthew Webb" w:date="2024-07-31T16:52:00Z">
              <w:r w:rsidRPr="00A92C21">
                <w:rPr>
                  <w:u w:val="single"/>
                  <w:lang w:val="en-US" w:eastAsia="zh-CN"/>
                </w:rPr>
                <w:t>As a working assumption:</w:t>
              </w:r>
            </w:ins>
          </w:p>
          <w:p w14:paraId="7BE27EDD" w14:textId="77777777" w:rsidR="00E54D1B" w:rsidRPr="00F135B2" w:rsidRDefault="00E54D1B" w:rsidP="00A92C21">
            <w:pPr>
              <w:pStyle w:val="TAL"/>
              <w:rPr>
                <w:ins w:id="541" w:author="Matthew Webb" w:date="2024-07-31T16:52:00Z"/>
                <w:lang w:val="en-US" w:eastAsia="zh-CN"/>
              </w:rPr>
            </w:pPr>
          </w:p>
          <w:p w14:paraId="2CAB92AE" w14:textId="17357806" w:rsidR="00E54D1B" w:rsidRPr="00F135B2" w:rsidRDefault="00E54D1B" w:rsidP="00A92C21">
            <w:pPr>
              <w:pStyle w:val="TAL"/>
              <w:rPr>
                <w:ins w:id="542" w:author="Matthew Webb" w:date="2024-07-31T16:50:00Z"/>
                <w:lang w:val="en-US" w:eastAsia="zh-CN"/>
              </w:rPr>
            </w:pPr>
            <w:ins w:id="543" w:author="Matthew Webb" w:date="2024-07-31T16:50:00Z">
              <w:r w:rsidRPr="00F135B2">
                <w:rPr>
                  <w:lang w:val="en-US" w:eastAsia="zh-CN"/>
                </w:rPr>
                <w:t>Companies to report the Sampling frequency (e.g., 1.92Msps or other feasible values if any)</w:t>
              </w:r>
            </w:ins>
          </w:p>
          <w:p w14:paraId="4D26E059" w14:textId="77777777" w:rsidR="00E54D1B" w:rsidRPr="00F135B2" w:rsidRDefault="00E54D1B" w:rsidP="00A92C21">
            <w:pPr>
              <w:pStyle w:val="TAL"/>
              <w:rPr>
                <w:ins w:id="544" w:author="Matthew Webb" w:date="2024-07-31T16:50:00Z"/>
                <w:strike/>
                <w:lang w:val="en-US" w:eastAsia="zh-CN"/>
              </w:rPr>
            </w:pPr>
            <w:ins w:id="545" w:author="Matthew Webb" w:date="2024-07-31T16:50:00Z">
              <w:r w:rsidRPr="00F135B2">
                <w:rPr>
                  <w:lang w:val="en-US" w:eastAsia="zh-CN"/>
                </w:rPr>
                <w:t xml:space="preserve">Initial SFO (Sampling Frequency Offset) (Fe): </w:t>
              </w:r>
            </w:ins>
          </w:p>
          <w:p w14:paraId="67798694" w14:textId="77777777" w:rsidR="00E54D1B" w:rsidRPr="00F135B2" w:rsidRDefault="00E54D1B" w:rsidP="00A92C21">
            <w:pPr>
              <w:pStyle w:val="TAL"/>
              <w:rPr>
                <w:ins w:id="546" w:author="Matthew Webb" w:date="2024-07-31T16:50:00Z"/>
                <w:rFonts w:eastAsia="Batang"/>
              </w:rPr>
            </w:pPr>
            <w:ins w:id="547" w:author="Matthew Webb" w:date="2024-07-31T16:50:00Z">
              <w:r w:rsidRPr="00F135B2">
                <w:rPr>
                  <w:rFonts w:eastAsia="Batang"/>
                </w:rPr>
                <w:t>(M) Randomly select a value from the range of [0.1 ~ 1] *10^4 ppm for device 2,</w:t>
              </w:r>
            </w:ins>
          </w:p>
          <w:p w14:paraId="3C2CCA36" w14:textId="77777777" w:rsidR="00E54D1B" w:rsidRPr="00F135B2" w:rsidRDefault="00E54D1B" w:rsidP="00A92C21">
            <w:pPr>
              <w:pStyle w:val="TAL"/>
              <w:rPr>
                <w:ins w:id="548" w:author="Matthew Webb" w:date="2024-07-31T16:50:00Z"/>
                <w:rFonts w:eastAsia="Batang"/>
              </w:rPr>
            </w:pPr>
            <w:ins w:id="549" w:author="Matthew Webb" w:date="2024-07-31T16:50:00Z">
              <w:r w:rsidRPr="00F135B2">
                <w:rPr>
                  <w:rFonts w:eastAsia="Batang"/>
                </w:rPr>
                <w:t>(M) Randomly select a value from the range of [0.1 ~ 1] * 10^5 ppm for device 1,</w:t>
              </w:r>
            </w:ins>
          </w:p>
          <w:p w14:paraId="1D56496B" w14:textId="77777777" w:rsidR="00E54D1B" w:rsidRPr="00F135B2" w:rsidRDefault="00E54D1B" w:rsidP="00A92C21">
            <w:pPr>
              <w:pStyle w:val="TAL"/>
              <w:rPr>
                <w:ins w:id="550" w:author="Matthew Webb" w:date="2024-07-31T16:50:00Z"/>
                <w:rFonts w:eastAsia="Batang"/>
              </w:rPr>
            </w:pPr>
            <w:ins w:id="551" w:author="Matthew Webb" w:date="2024-07-31T16:50:00Z">
              <w:r w:rsidRPr="00F135B2">
                <w:rPr>
                  <w:rFonts w:eastAsia="Batang"/>
                </w:rPr>
                <w:t>(O) Randomly select a value from the range of [0.1 ~ 1] *10^5 ppm for device 2,</w:t>
              </w:r>
            </w:ins>
          </w:p>
          <w:p w14:paraId="124B5282" w14:textId="77777777" w:rsidR="00E54D1B" w:rsidRPr="00F135B2" w:rsidRDefault="00E54D1B" w:rsidP="00A92C21">
            <w:pPr>
              <w:pStyle w:val="TAL"/>
              <w:rPr>
                <w:ins w:id="552" w:author="Matthew Webb" w:date="2024-07-31T16:50:00Z"/>
                <w:rFonts w:eastAsia="Batang"/>
              </w:rPr>
            </w:pPr>
            <w:ins w:id="553" w:author="Matthew Webb" w:date="2024-07-31T16:50:00Z">
              <w:r w:rsidRPr="00F135B2">
                <w:rPr>
                  <w:rFonts w:eastAsia="Batang"/>
                </w:rPr>
                <w:t xml:space="preserve">FFS: Optionally evaluate a fixed value SFO for device 1 and 2 </w:t>
              </w:r>
            </w:ins>
          </w:p>
          <w:p w14:paraId="6EA90763" w14:textId="77777777" w:rsidR="00E54D1B" w:rsidRPr="00F135B2" w:rsidRDefault="00E54D1B" w:rsidP="00A92C21">
            <w:pPr>
              <w:pStyle w:val="TAL"/>
              <w:rPr>
                <w:ins w:id="554" w:author="Matthew Webb" w:date="2024-07-31T16:50:00Z"/>
                <w:rFonts w:eastAsia="Batang"/>
              </w:rPr>
            </w:pPr>
            <w:ins w:id="555" w:author="Matthew Webb" w:date="2024-07-31T16:50:00Z">
              <w:r w:rsidRPr="00F135B2">
                <w:rPr>
                  <w:rFonts w:eastAsia="Batang"/>
                </w:rPr>
                <w:t>Note: For random selection, the value is randomly selected per simulation drop, according to a uniform distribution</w:t>
              </w:r>
            </w:ins>
          </w:p>
          <w:p w14:paraId="658D49B6" w14:textId="77777777" w:rsidR="00E54D1B" w:rsidRPr="00F135B2" w:rsidRDefault="00E54D1B" w:rsidP="00A92C21">
            <w:pPr>
              <w:pStyle w:val="TAL"/>
              <w:rPr>
                <w:ins w:id="556" w:author="Matthew Webb" w:date="2024-07-31T16:50:00Z"/>
                <w:rFonts w:eastAsia="Batang"/>
              </w:rPr>
            </w:pPr>
            <w:ins w:id="557" w:author="Matthew Webb" w:date="2024-07-31T16:50:00Z">
              <w:r w:rsidRPr="00F135B2">
                <w:rPr>
                  <w:rFonts w:eastAsia="Batang"/>
                </w:rPr>
                <w:t>Note: Above values are only for sampling purpose.</w:t>
              </w:r>
            </w:ins>
          </w:p>
          <w:p w14:paraId="7851C8EB" w14:textId="77777777" w:rsidR="00E54D1B" w:rsidRPr="00F135B2" w:rsidRDefault="00E54D1B" w:rsidP="00A92C21">
            <w:pPr>
              <w:pStyle w:val="TAL"/>
              <w:rPr>
                <w:ins w:id="558" w:author="Matthew Webb" w:date="2024-07-31T16:50:00Z"/>
                <w:rFonts w:eastAsia="Batang"/>
              </w:rPr>
            </w:pPr>
            <w:ins w:id="559" w:author="Matthew Webb" w:date="2024-07-31T16:50:00Z">
              <w:r w:rsidRPr="00F135B2">
                <w:rPr>
                  <w:rFonts w:eastAsia="Batang"/>
                </w:rPr>
                <w:t>FFS other values</w:t>
              </w:r>
            </w:ins>
          </w:p>
          <w:p w14:paraId="7495DE99" w14:textId="77777777" w:rsidR="00E54D1B" w:rsidRPr="00F135B2" w:rsidRDefault="00E54D1B" w:rsidP="00A92C21">
            <w:pPr>
              <w:pStyle w:val="TAL"/>
              <w:rPr>
                <w:ins w:id="560" w:author="Matthew Webb" w:date="2024-07-31T16:50:00Z"/>
                <w:rFonts w:eastAsia="Batang"/>
              </w:rPr>
            </w:pPr>
            <w:ins w:id="561" w:author="Matthew Webb" w:date="2024-07-31T16:50:00Z">
              <w:r w:rsidRPr="00F135B2">
                <w:rPr>
                  <w:rFonts w:eastAsia="Batang"/>
                </w:rPr>
                <w:t>Note: Above assumptions are only for LLS evaluation purpose only for R2D and [D2R].</w:t>
              </w:r>
            </w:ins>
          </w:p>
          <w:p w14:paraId="34897DE8" w14:textId="77777777" w:rsidR="00E54D1B" w:rsidRPr="00F135B2" w:rsidRDefault="00E54D1B" w:rsidP="00A92C21">
            <w:pPr>
              <w:pStyle w:val="TAL"/>
              <w:rPr>
                <w:ins w:id="562" w:author="Matthew Webb" w:date="2024-07-31T16:50:00Z"/>
                <w:rFonts w:ascii="Times" w:hAnsi="Times" w:cs="Times"/>
                <w:lang w:val="en-US" w:eastAsia="zh-CN"/>
              </w:rPr>
            </w:pPr>
            <w:ins w:id="563" w:author="Matthew Webb" w:date="2024-07-31T16:50:00Z">
              <w:r w:rsidRPr="00F135B2">
                <w:rPr>
                  <w:lang w:val="en-US" w:eastAsia="zh-CN"/>
                </w:rPr>
                <w:t>The timing drift ΔT over a time T is modelled as ΔT = ±Fe * T.</w:t>
              </w:r>
            </w:ins>
          </w:p>
          <w:p w14:paraId="19AFFD88" w14:textId="77777777" w:rsidR="00E54D1B" w:rsidRPr="00F135B2" w:rsidRDefault="00E54D1B" w:rsidP="00A92C21">
            <w:pPr>
              <w:pStyle w:val="TAL"/>
              <w:rPr>
                <w:ins w:id="564" w:author="Matthew Webb" w:date="2024-07-31T16:50:00Z"/>
                <w:rFonts w:eastAsia="Batang"/>
              </w:rPr>
            </w:pPr>
            <w:ins w:id="565" w:author="Matthew Webb" w:date="2024-07-31T16:50:00Z">
              <w:r w:rsidRPr="00F135B2">
                <w:rPr>
                  <w:rFonts w:eastAsia="Batang"/>
                </w:rPr>
                <w:t>Note: Accuracy can be improved after clock calibration for at least device 2.  FFS applicable for device 1</w:t>
              </w:r>
            </w:ins>
          </w:p>
          <w:p w14:paraId="0F9E127E" w14:textId="77777777" w:rsidR="00E54D1B" w:rsidRPr="00F135B2" w:rsidRDefault="00E54D1B" w:rsidP="00A92C21">
            <w:pPr>
              <w:pStyle w:val="TAL"/>
              <w:rPr>
                <w:ins w:id="566" w:author="Matthew Webb" w:date="2024-07-31T16:50:00Z"/>
                <w:rFonts w:eastAsia="Batang"/>
              </w:rPr>
            </w:pPr>
            <w:ins w:id="567" w:author="Matthew Webb" w:date="2024-07-31T16:50:00Z">
              <w:r w:rsidRPr="00F135B2">
                <w:rPr>
                  <w:rFonts w:eastAsia="Batang"/>
                </w:rPr>
                <w:t>Note: SFO after clock calibration can be applied to Fe.</w:t>
              </w:r>
            </w:ins>
          </w:p>
          <w:p w14:paraId="3E381536" w14:textId="77777777" w:rsidR="00E54D1B" w:rsidRPr="00F135B2" w:rsidRDefault="00E54D1B" w:rsidP="00A92C21">
            <w:pPr>
              <w:pStyle w:val="TAL"/>
              <w:rPr>
                <w:ins w:id="568" w:author="Matthew Webb" w:date="2024-07-31T16:50:00Z"/>
                <w:rFonts w:eastAsia="Batang"/>
              </w:rPr>
            </w:pPr>
            <w:ins w:id="569" w:author="Matthew Webb" w:date="2024-07-31T16:50:00Z">
              <w:r w:rsidRPr="00F135B2">
                <w:rPr>
                  <w:rFonts w:eastAsia="Batang"/>
                </w:rPr>
                <w:t>FFS other models</w:t>
              </w:r>
            </w:ins>
          </w:p>
          <w:p w14:paraId="08927D41" w14:textId="77777777" w:rsidR="00E54D1B" w:rsidRPr="00F135B2" w:rsidRDefault="00E54D1B" w:rsidP="00A92C21">
            <w:pPr>
              <w:pStyle w:val="TAL"/>
              <w:rPr>
                <w:ins w:id="570" w:author="Matthew Webb" w:date="2024-07-31T16:50:00Z"/>
                <w:lang w:val="en-US" w:eastAsia="zh-CN"/>
              </w:rPr>
            </w:pPr>
            <w:ins w:id="571" w:author="Matthew Webb" w:date="2024-07-31T16:50:00Z">
              <w:r w:rsidRPr="00F135B2">
                <w:rPr>
                  <w:lang w:val="en-US" w:eastAsia="zh-CN"/>
                </w:rPr>
                <w:t>CFO for device 2b.</w:t>
              </w:r>
            </w:ins>
          </w:p>
          <w:p w14:paraId="76DBE8C6" w14:textId="294AD7BA" w:rsidR="00E54D1B" w:rsidRPr="00F135B2" w:rsidRDefault="00E54D1B" w:rsidP="00A92C21">
            <w:pPr>
              <w:pStyle w:val="TAL"/>
              <w:rPr>
                <w:ins w:id="572" w:author="Matthew Webb" w:date="2024-07-31T16:50:00Z"/>
                <w:rFonts w:eastAsia="Batang"/>
              </w:rPr>
            </w:pPr>
            <w:ins w:id="573" w:author="Matthew Webb" w:date="2024-07-31T16:50:00Z">
              <w:r w:rsidRPr="00F135B2">
                <w:rPr>
                  <w:rFonts w:eastAsia="Batang"/>
                </w:rPr>
                <w:t>[100ppm/200ppm/1000ppm, 0.1ppm/s]</w:t>
              </w:r>
            </w:ins>
          </w:p>
          <w:p w14:paraId="6D7DDCAD" w14:textId="77777777" w:rsidR="00E54D1B" w:rsidRPr="00F135B2" w:rsidRDefault="00E54D1B" w:rsidP="00A92C21">
            <w:pPr>
              <w:pStyle w:val="TAL"/>
              <w:rPr>
                <w:ins w:id="574" w:author="Matthew Webb" w:date="2024-07-31T16:50:00Z"/>
                <w:lang w:val="en-US" w:eastAsia="zh-CN"/>
              </w:rPr>
            </w:pPr>
            <w:ins w:id="575" w:author="Matthew Webb" w:date="2024-07-31T16:50:00Z">
              <w:r w:rsidRPr="00F135B2">
                <w:rPr>
                  <w:lang w:val="en-US" w:eastAsia="zh-CN"/>
                </w:rPr>
                <w:t>Note: Above assumptions are for LLS evaluation purpose only</w:t>
              </w:r>
            </w:ins>
          </w:p>
          <w:p w14:paraId="1087D6A8" w14:textId="77777777" w:rsidR="00E54D1B" w:rsidRPr="00F135B2" w:rsidRDefault="00E54D1B" w:rsidP="00A92C21">
            <w:pPr>
              <w:pStyle w:val="TAL"/>
              <w:rPr>
                <w:ins w:id="576" w:author="Matthew Webb" w:date="2024-07-31T16:50:00Z"/>
                <w:lang w:val="en-US" w:eastAsia="zh-CN"/>
              </w:rPr>
            </w:pPr>
          </w:p>
        </w:tc>
      </w:tr>
      <w:tr w:rsidR="00F135B2" w:rsidRPr="00F135B2" w14:paraId="5449E562" w14:textId="77777777" w:rsidTr="00A92C21">
        <w:trPr>
          <w:trHeight w:val="20"/>
          <w:jc w:val="center"/>
          <w:ins w:id="577"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6E221B4" w14:textId="77777777" w:rsidR="00E54D1B" w:rsidRPr="00A92C21" w:rsidRDefault="00E54D1B" w:rsidP="00A92C21">
            <w:pPr>
              <w:pStyle w:val="TAC"/>
              <w:rPr>
                <w:ins w:id="578" w:author="Matthew Webb" w:date="2024-07-31T16:50:00Z"/>
                <w:rFonts w:ascii="Times" w:eastAsia="SimSun" w:hAnsi="Times" w:cs="Times"/>
                <w:b/>
                <w:bCs/>
                <w:lang w:val="en-US" w:eastAsia="zh-CN"/>
              </w:rPr>
            </w:pPr>
            <w:ins w:id="579" w:author="Matthew Webb" w:date="2024-07-31T16:50:00Z">
              <w:r w:rsidRPr="00A92C21">
                <w:rPr>
                  <w:rFonts w:eastAsia="SimSun" w:cs="Arial"/>
                  <w:b/>
                  <w:bCs/>
                  <w:sz w:val="16"/>
                  <w:szCs w:val="16"/>
                  <w:lang w:val="en-US" w:eastAsia="zh-CN"/>
                </w:rPr>
                <w:t>[0r]</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C33EC67" w14:textId="77777777" w:rsidR="00E54D1B" w:rsidRPr="00F135B2" w:rsidRDefault="00E54D1B" w:rsidP="00A92C21">
            <w:pPr>
              <w:pStyle w:val="TAL"/>
              <w:rPr>
                <w:ins w:id="580" w:author="Matthew Webb" w:date="2024-07-31T16:50:00Z"/>
                <w:lang w:val="en-US"/>
              </w:rPr>
            </w:pPr>
            <w:ins w:id="581" w:author="Matthew Webb" w:date="2024-07-31T16:50:00Z">
              <w:r w:rsidRPr="00F135B2">
                <w:rPr>
                  <w:lang w:val="en-US" w:eastAsia="zh-CN"/>
                </w:rPr>
                <w:t>Device 1/2a/2b</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F01087B" w14:textId="77777777" w:rsidR="00E54D1B" w:rsidRPr="00F135B2" w:rsidRDefault="00E54D1B" w:rsidP="00A92C21">
            <w:pPr>
              <w:pStyle w:val="TAL"/>
              <w:rPr>
                <w:ins w:id="582" w:author="Matthew Webb" w:date="2024-07-31T16:50:00Z"/>
                <w:lang w:val="en-US" w:eastAsia="zh-CN"/>
              </w:rPr>
            </w:pPr>
            <w:ins w:id="583" w:author="Matthew Webb" w:date="2024-07-31T16:50:00Z">
              <w:r w:rsidRPr="00F135B2">
                <w:rPr>
                  <w:lang w:val="en-US" w:eastAsia="zh-CN"/>
                </w:rPr>
                <w:t>Options are as follows,</w:t>
              </w:r>
            </w:ins>
          </w:p>
          <w:p w14:paraId="55AF2116" w14:textId="77777777" w:rsidR="00E54D1B" w:rsidRPr="00F135B2" w:rsidRDefault="00E54D1B" w:rsidP="00A92C21">
            <w:pPr>
              <w:pStyle w:val="TAL"/>
              <w:rPr>
                <w:ins w:id="584" w:author="Matthew Webb" w:date="2024-07-31T16:50:00Z"/>
                <w:rFonts w:eastAsia="Batang"/>
              </w:rPr>
            </w:pPr>
            <w:commentRangeStart w:id="585"/>
            <w:ins w:id="586" w:author="Matthew Webb" w:date="2024-07-31T16:50:00Z">
              <w:r w:rsidRPr="00F135B2">
                <w:rPr>
                  <w:rFonts w:eastAsia="Batang"/>
                </w:rPr>
                <w:t>Device 1, RF-ED</w:t>
              </w:r>
            </w:ins>
          </w:p>
          <w:p w14:paraId="3A9530FE" w14:textId="77777777" w:rsidR="00E54D1B" w:rsidRPr="00F135B2" w:rsidRDefault="00E54D1B" w:rsidP="00A92C21">
            <w:pPr>
              <w:pStyle w:val="TAL"/>
              <w:rPr>
                <w:ins w:id="587" w:author="Matthew Webb" w:date="2024-07-31T16:50:00Z"/>
                <w:rFonts w:eastAsia="Batang"/>
              </w:rPr>
            </w:pPr>
            <w:ins w:id="588" w:author="Matthew Webb" w:date="2024-07-31T16:50:00Z">
              <w:r w:rsidRPr="00F135B2">
                <w:rPr>
                  <w:rFonts w:eastAsia="Batang"/>
                </w:rPr>
                <w:t>Device 2a, RF-ED</w:t>
              </w:r>
            </w:ins>
          </w:p>
          <w:p w14:paraId="7F8B5472" w14:textId="19987561" w:rsidR="00E54D1B" w:rsidRPr="00F135B2" w:rsidRDefault="00E54D1B" w:rsidP="00A92C21">
            <w:pPr>
              <w:pStyle w:val="TAL"/>
              <w:rPr>
                <w:ins w:id="589" w:author="Matthew Webb" w:date="2024-07-31T16:50:00Z"/>
                <w:rFonts w:eastAsia="Batang"/>
              </w:rPr>
            </w:pPr>
            <w:ins w:id="590" w:author="Matthew Webb" w:date="2024-07-31T16:50:00Z">
              <w:r w:rsidRPr="00F135B2">
                <w:rPr>
                  <w:rFonts w:eastAsia="Batang"/>
                </w:rPr>
                <w:t>Device 2b, RF-ED/IF-ED/ZIF</w:t>
              </w:r>
            </w:ins>
            <w:commentRangeEnd w:id="585"/>
            <w:ins w:id="591" w:author="Matthew Webb" w:date="2024-07-31T16:53:00Z">
              <w:r w:rsidR="004030C6" w:rsidRPr="00F135B2">
                <w:rPr>
                  <w:rStyle w:val="CommentReference"/>
                </w:rPr>
                <w:commentReference w:id="585"/>
              </w:r>
            </w:ins>
          </w:p>
        </w:tc>
      </w:tr>
      <w:tr w:rsidR="007349AF" w:rsidRPr="00F135B2" w14:paraId="51543984" w14:textId="77777777" w:rsidTr="007349AF">
        <w:trPr>
          <w:trHeight w:val="20"/>
          <w:jc w:val="center"/>
          <w:ins w:id="592" w:author="Matthew Webb" w:date="2024-07-31T16:50:00Z"/>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234ABE8D" w14:textId="77777777" w:rsidR="007349AF" w:rsidRPr="00A92C21" w:rsidRDefault="007349AF" w:rsidP="00A92C21">
            <w:pPr>
              <w:pStyle w:val="TAC"/>
              <w:rPr>
                <w:ins w:id="593" w:author="Matthew Webb" w:date="2024-07-31T16:50:00Z"/>
                <w:rFonts w:ascii="Times" w:hAnsi="Times" w:cs="Times"/>
                <w:b/>
                <w:bCs/>
                <w:lang w:val="en-US" w:eastAsia="zh-CN"/>
              </w:rPr>
            </w:pPr>
            <w:ins w:id="594" w:author="Matthew Webb" w:date="2024-07-31T16:50:00Z">
              <w:r w:rsidRPr="00A92C21">
                <w:rPr>
                  <w:b/>
                  <w:bCs/>
                  <w:lang w:val="en-US" w:eastAsia="zh-CN"/>
                </w:rPr>
                <w:t>R2D specific parameters</w:t>
              </w:r>
            </w:ins>
          </w:p>
        </w:tc>
      </w:tr>
      <w:tr w:rsidR="00F135B2" w:rsidRPr="00F135B2" w14:paraId="2A244325" w14:textId="77777777" w:rsidTr="00A92C21">
        <w:trPr>
          <w:trHeight w:val="20"/>
          <w:jc w:val="center"/>
          <w:ins w:id="595"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272F5106" w14:textId="77777777" w:rsidR="00E54D1B" w:rsidRPr="00A92C21" w:rsidRDefault="00E54D1B" w:rsidP="00A92C21">
            <w:pPr>
              <w:pStyle w:val="TAC"/>
              <w:rPr>
                <w:ins w:id="596" w:author="Matthew Webb" w:date="2024-07-31T16:50:00Z"/>
                <w:rFonts w:ascii="Times" w:eastAsia="SimSun" w:hAnsi="Times" w:cs="Times"/>
                <w:b/>
                <w:bCs/>
                <w:lang w:val="en-US" w:eastAsia="zh-CN"/>
              </w:rPr>
            </w:pPr>
            <w:ins w:id="597" w:author="Matthew Webb" w:date="2024-07-31T16:50:00Z">
              <w:r w:rsidRPr="00A92C21">
                <w:rPr>
                  <w:rFonts w:eastAsia="SimSun" w:cs="Arial"/>
                  <w:b/>
                  <w:bCs/>
                  <w:sz w:val="16"/>
                  <w:szCs w:val="16"/>
                  <w:lang w:val="en-US" w:eastAsia="zh-CN"/>
                </w:rPr>
                <w:t>[1a]</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D442560" w14:textId="77777777" w:rsidR="00E54D1B" w:rsidRPr="00F135B2" w:rsidRDefault="00E54D1B" w:rsidP="00A92C21">
            <w:pPr>
              <w:pStyle w:val="TAL"/>
              <w:rPr>
                <w:ins w:id="598" w:author="Matthew Webb" w:date="2024-07-31T16:50:00Z"/>
                <w:lang w:val="en-US"/>
              </w:rPr>
            </w:pPr>
            <w:ins w:id="599" w:author="Matthew Webb" w:date="2024-07-31T16:50:00Z">
              <w:r w:rsidRPr="00F135B2">
                <w:rPr>
                  <w:lang w:val="en-US" w:eastAsia="zh-CN"/>
                </w:rPr>
                <w:t>Transmission bandwidth</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A5AB7AF" w14:textId="77777777" w:rsidR="00E54D1B" w:rsidRPr="00F135B2" w:rsidRDefault="00E54D1B" w:rsidP="00A92C21">
            <w:pPr>
              <w:pStyle w:val="TAL"/>
              <w:rPr>
                <w:ins w:id="600" w:author="Matthew Webb" w:date="2024-07-31T16:50:00Z"/>
                <w:lang w:val="en-US" w:eastAsia="zh-CN"/>
              </w:rPr>
            </w:pPr>
            <w:ins w:id="601" w:author="Matthew Webb" w:date="2024-07-31T16:50:00Z">
              <w:r w:rsidRPr="00F135B2">
                <w:rPr>
                  <w:lang w:val="en-US" w:eastAsia="zh-CN"/>
                </w:rPr>
                <w:t xml:space="preserve">180 kHz as baseline. </w:t>
              </w:r>
              <w:r w:rsidRPr="00A92C21">
                <w:rPr>
                  <w:lang w:val="en-US" w:eastAsia="zh-CN"/>
                </w:rPr>
                <w:t>Other larger values are not precluded.</w:t>
              </w:r>
            </w:ins>
          </w:p>
        </w:tc>
      </w:tr>
      <w:tr w:rsidR="00F135B2" w:rsidRPr="00F135B2" w14:paraId="2006BCAD" w14:textId="77777777" w:rsidTr="00A92C21">
        <w:trPr>
          <w:trHeight w:val="20"/>
          <w:jc w:val="center"/>
          <w:ins w:id="602"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C30A640" w14:textId="77777777" w:rsidR="00E54D1B" w:rsidRPr="00A92C21" w:rsidRDefault="00E54D1B" w:rsidP="00A92C21">
            <w:pPr>
              <w:pStyle w:val="TAC"/>
              <w:rPr>
                <w:ins w:id="603" w:author="Matthew Webb" w:date="2024-07-31T16:50:00Z"/>
                <w:rFonts w:eastAsia="SimSun" w:cs="Arial"/>
                <w:b/>
                <w:bCs/>
                <w:sz w:val="16"/>
                <w:szCs w:val="16"/>
                <w:lang w:val="en-US" w:eastAsia="zh-CN"/>
              </w:rPr>
            </w:pPr>
            <w:ins w:id="604" w:author="Matthew Webb" w:date="2024-07-31T16:50:00Z">
              <w:r w:rsidRPr="00A92C21">
                <w:rPr>
                  <w:rFonts w:eastAsia="SimSun" w:cs="Arial"/>
                  <w:b/>
                  <w:bCs/>
                  <w:sz w:val="16"/>
                  <w:szCs w:val="16"/>
                  <w:lang w:val="en-US" w:eastAsia="zh-CN"/>
                </w:rPr>
                <w:t>[1b]</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0166CDDB" w14:textId="5B82A13E" w:rsidR="00E54D1B" w:rsidRPr="00F135B2" w:rsidRDefault="00E54D1B" w:rsidP="00A92C21">
            <w:pPr>
              <w:pStyle w:val="TAL"/>
              <w:rPr>
                <w:ins w:id="605" w:author="Matthew Webb" w:date="2024-07-31T16:50:00Z"/>
                <w:lang w:val="en-US"/>
              </w:rPr>
            </w:pPr>
            <w:ins w:id="606" w:author="Matthew Webb" w:date="2024-07-31T16:50:00Z">
              <w:r w:rsidRPr="00F135B2">
                <w:rPr>
                  <w:lang w:val="en-US" w:eastAsia="zh-CN"/>
                </w:rPr>
                <w:t>ED bandwidth</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5FF3ED8C" w14:textId="77777777" w:rsidR="00E54D1B" w:rsidRPr="00F135B2" w:rsidRDefault="00E54D1B" w:rsidP="00A92C21">
            <w:pPr>
              <w:pStyle w:val="TAL"/>
              <w:rPr>
                <w:ins w:id="607" w:author="Matthew Webb" w:date="2024-07-31T16:50:00Z"/>
                <w:lang w:val="en-US" w:eastAsia="zh-CN"/>
              </w:rPr>
            </w:pPr>
            <w:ins w:id="608" w:author="Matthew Webb" w:date="2024-07-31T16:50:00Z">
              <w:r w:rsidRPr="00F135B2">
                <w:rPr>
                  <w:lang w:val="en-US" w:eastAsia="zh-CN"/>
                </w:rPr>
                <w:t>The ED bandwidth is the bandwidth for calculating the noise/interference (if any) power:</w:t>
              </w:r>
            </w:ins>
          </w:p>
          <w:p w14:paraId="2BED0D65" w14:textId="77777777" w:rsidR="00E54D1B" w:rsidRPr="00F135B2" w:rsidRDefault="00E54D1B" w:rsidP="00A92C21">
            <w:pPr>
              <w:pStyle w:val="TAL"/>
              <w:rPr>
                <w:ins w:id="609" w:author="Matthew Webb" w:date="2024-07-31T16:50:00Z"/>
                <w:lang w:val="en-US" w:eastAsia="zh-CN"/>
              </w:rPr>
            </w:pPr>
            <w:bookmarkStart w:id="610" w:name="OLE_LINK38"/>
            <w:ins w:id="611" w:author="Matthew Webb" w:date="2024-07-31T16:50:00Z">
              <w:r w:rsidRPr="00F135B2">
                <w:rPr>
                  <w:lang w:val="en-US" w:eastAsia="zh-CN"/>
                </w:rPr>
                <w:t xml:space="preserve">For evaluations, the value(s) of ED bandwidth is 20 MHz for RF-ED, [180] kHz for IF/ZIF receiver. </w:t>
              </w:r>
            </w:ins>
          </w:p>
          <w:p w14:paraId="4027B275" w14:textId="77777777" w:rsidR="00E54D1B" w:rsidRPr="00F135B2" w:rsidRDefault="00E54D1B" w:rsidP="00A92C21">
            <w:pPr>
              <w:pStyle w:val="TAL"/>
              <w:rPr>
                <w:ins w:id="612" w:author="Matthew Webb" w:date="2024-07-31T16:50:00Z"/>
                <w:lang w:val="en-US" w:eastAsia="zh-CN"/>
              </w:rPr>
            </w:pPr>
          </w:p>
          <w:p w14:paraId="4DF61961" w14:textId="77777777" w:rsidR="00E54D1B" w:rsidRPr="00F135B2" w:rsidRDefault="00E54D1B" w:rsidP="00A92C21">
            <w:pPr>
              <w:pStyle w:val="TAL"/>
              <w:rPr>
                <w:ins w:id="613" w:author="Matthew Webb" w:date="2024-07-31T16:50:00Z"/>
                <w:lang w:val="en-US"/>
              </w:rPr>
            </w:pPr>
            <w:ins w:id="614" w:author="Matthew Webb" w:date="2024-07-31T16:50:00Z">
              <w:r w:rsidRPr="00F135B2">
                <w:rPr>
                  <w:lang w:val="en-US" w:eastAsia="zh-CN"/>
                </w:rPr>
                <w:t>Note: this does not imply that a A-IoT device supports sampling clock rate as large as RF ED bandwidth.</w:t>
              </w:r>
              <w:bookmarkEnd w:id="610"/>
            </w:ins>
          </w:p>
        </w:tc>
      </w:tr>
      <w:tr w:rsidR="00F135B2" w:rsidRPr="00F135B2" w14:paraId="1081CEAB" w14:textId="77777777" w:rsidTr="00A92C21">
        <w:trPr>
          <w:trHeight w:val="20"/>
          <w:jc w:val="center"/>
          <w:ins w:id="615"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D810C9E" w14:textId="77777777" w:rsidR="00E54D1B" w:rsidRPr="00A92C21" w:rsidRDefault="00E54D1B" w:rsidP="00A92C21">
            <w:pPr>
              <w:pStyle w:val="TAC"/>
              <w:rPr>
                <w:ins w:id="616" w:author="Matthew Webb" w:date="2024-07-31T16:50:00Z"/>
                <w:rFonts w:eastAsia="SimSun" w:cs="Arial"/>
                <w:b/>
                <w:bCs/>
                <w:sz w:val="16"/>
                <w:szCs w:val="16"/>
                <w:lang w:val="en-US" w:eastAsia="zh-CN"/>
              </w:rPr>
            </w:pPr>
            <w:ins w:id="617" w:author="Matthew Webb" w:date="2024-07-31T16:50:00Z">
              <w:r w:rsidRPr="00A92C21">
                <w:rPr>
                  <w:rFonts w:eastAsia="SimSun" w:cs="Arial"/>
                  <w:b/>
                  <w:bCs/>
                  <w:sz w:val="16"/>
                  <w:szCs w:val="16"/>
                  <w:lang w:val="en-US" w:eastAsia="zh-CN"/>
                </w:rPr>
                <w:t>[1c]</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ACDE616" w14:textId="7C330F6E" w:rsidR="00E54D1B" w:rsidRPr="00F135B2" w:rsidRDefault="00E54D1B" w:rsidP="00A92C21">
            <w:pPr>
              <w:pStyle w:val="TAL"/>
              <w:rPr>
                <w:ins w:id="618" w:author="Matthew Webb" w:date="2024-07-31T16:50:00Z"/>
                <w:lang w:val="en-US"/>
              </w:rPr>
            </w:pPr>
            <w:ins w:id="619" w:author="Matthew Webb" w:date="2024-07-31T16:50:00Z">
              <w:r w:rsidRPr="00F135B2">
                <w:rPr>
                  <w:lang w:val="en-US" w:eastAsia="zh-CN"/>
                </w:rPr>
                <w:t>BB LPF</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800A7EA" w14:textId="2ED14472" w:rsidR="00E54D1B" w:rsidRPr="00F135B2" w:rsidRDefault="00E54D1B" w:rsidP="00A92C21">
            <w:pPr>
              <w:pStyle w:val="TAL"/>
              <w:rPr>
                <w:ins w:id="620" w:author="Matthew Webb" w:date="2024-07-31T16:50:00Z"/>
                <w:lang w:val="en-US" w:eastAsia="zh-CN"/>
              </w:rPr>
            </w:pPr>
            <w:ins w:id="621" w:author="Matthew Webb" w:date="2024-07-31T16:50:00Z">
              <w:r w:rsidRPr="00F135B2">
                <w:rPr>
                  <w:lang w:val="en-US" w:eastAsia="zh-CN"/>
                </w:rPr>
                <w:t>[X]-order Butterworth/RC filter with cutoff frequency at half of R2D transmission bandwidth.</w:t>
              </w:r>
            </w:ins>
          </w:p>
          <w:p w14:paraId="7C36B89C" w14:textId="77777777" w:rsidR="00E54D1B" w:rsidRPr="00F135B2" w:rsidRDefault="00E54D1B" w:rsidP="00A92C21">
            <w:pPr>
              <w:pStyle w:val="TAL"/>
              <w:rPr>
                <w:ins w:id="622" w:author="Matthew Webb" w:date="2024-07-31T16:50:00Z"/>
                <w:lang w:val="en-US" w:eastAsia="zh-CN"/>
              </w:rPr>
            </w:pPr>
            <w:ins w:id="623" w:author="Matthew Webb" w:date="2024-07-31T16:50:00Z">
              <w:r w:rsidRPr="00F135B2">
                <w:rPr>
                  <w:lang w:val="en-US" w:eastAsia="zh-CN"/>
                </w:rPr>
                <w:t>Companies to report X = {3, 5}.</w:t>
              </w:r>
            </w:ins>
          </w:p>
        </w:tc>
      </w:tr>
      <w:tr w:rsidR="00F135B2" w:rsidRPr="00F135B2" w14:paraId="76534E11" w14:textId="77777777" w:rsidTr="00A92C21">
        <w:trPr>
          <w:trHeight w:val="20"/>
          <w:jc w:val="center"/>
          <w:ins w:id="624"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EE222DA" w14:textId="77777777" w:rsidR="00E54D1B" w:rsidRPr="00A92C21" w:rsidRDefault="00E54D1B" w:rsidP="00A92C21">
            <w:pPr>
              <w:pStyle w:val="TAC"/>
              <w:rPr>
                <w:ins w:id="625" w:author="Matthew Webb" w:date="2024-07-31T16:50:00Z"/>
                <w:rFonts w:eastAsia="SimSun" w:cs="Arial"/>
                <w:b/>
                <w:bCs/>
                <w:sz w:val="16"/>
                <w:szCs w:val="16"/>
                <w:lang w:val="en-US" w:eastAsia="zh-CN"/>
              </w:rPr>
            </w:pPr>
            <w:ins w:id="626" w:author="Matthew Webb" w:date="2024-07-31T16:50:00Z">
              <w:r w:rsidRPr="00A92C21">
                <w:rPr>
                  <w:rFonts w:eastAsia="SimSun" w:cs="Arial"/>
                  <w:b/>
                  <w:bCs/>
                  <w:sz w:val="16"/>
                  <w:szCs w:val="16"/>
                  <w:lang w:val="en-US" w:eastAsia="zh-CN"/>
                </w:rPr>
                <w:t>[1d]</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45FEFE5" w14:textId="77777777" w:rsidR="00E54D1B" w:rsidRPr="00F135B2" w:rsidRDefault="00E54D1B" w:rsidP="00A92C21">
            <w:pPr>
              <w:pStyle w:val="TAL"/>
              <w:rPr>
                <w:ins w:id="627" w:author="Matthew Webb" w:date="2024-07-31T16:50:00Z"/>
                <w:lang w:val="en-US"/>
              </w:rPr>
            </w:pPr>
            <w:ins w:id="628" w:author="Matthew Webb" w:date="2024-07-31T16:50:00Z">
              <w:r w:rsidRPr="00F135B2">
                <w:rPr>
                  <w:lang w:val="en-US" w:eastAsia="zh-CN"/>
                </w:rPr>
                <w:t>Waveform</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F82F0D9" w14:textId="77777777" w:rsidR="00E54D1B" w:rsidRPr="00F135B2" w:rsidRDefault="00E54D1B" w:rsidP="00A92C21">
            <w:pPr>
              <w:pStyle w:val="TAL"/>
              <w:rPr>
                <w:ins w:id="629" w:author="Matthew Webb" w:date="2024-07-31T16:50:00Z"/>
                <w:lang w:val="en-US" w:eastAsia="zh-CN"/>
              </w:rPr>
            </w:pPr>
            <w:ins w:id="630" w:author="Matthew Webb" w:date="2024-07-31T16:50:00Z">
              <w:r w:rsidRPr="00F135B2">
                <w:rPr>
                  <w:lang w:val="en-US" w:eastAsia="zh-CN"/>
                </w:rPr>
                <w:t>OOK waveform generated by OFDM modulator</w:t>
              </w:r>
            </w:ins>
          </w:p>
        </w:tc>
      </w:tr>
      <w:tr w:rsidR="00F135B2" w:rsidRPr="00F135B2" w14:paraId="78F8FD4F" w14:textId="77777777" w:rsidTr="00A92C21">
        <w:trPr>
          <w:trHeight w:val="20"/>
          <w:jc w:val="center"/>
          <w:ins w:id="631"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4E6DA48" w14:textId="77777777" w:rsidR="00E54D1B" w:rsidRPr="00A92C21" w:rsidRDefault="00E54D1B" w:rsidP="00A92C21">
            <w:pPr>
              <w:pStyle w:val="TAC"/>
              <w:rPr>
                <w:ins w:id="632" w:author="Matthew Webb" w:date="2024-07-31T16:50:00Z"/>
                <w:rFonts w:eastAsia="SimSun" w:cs="Arial"/>
                <w:b/>
                <w:bCs/>
                <w:sz w:val="16"/>
                <w:szCs w:val="16"/>
                <w:lang w:val="en-US" w:eastAsia="zh-CN"/>
              </w:rPr>
            </w:pPr>
            <w:ins w:id="633" w:author="Matthew Webb" w:date="2024-07-31T16:50:00Z">
              <w:r w:rsidRPr="00A92C21">
                <w:rPr>
                  <w:rFonts w:eastAsia="SimSun" w:cs="Arial"/>
                  <w:b/>
                  <w:bCs/>
                  <w:sz w:val="16"/>
                  <w:szCs w:val="16"/>
                  <w:lang w:val="en-US" w:eastAsia="zh-CN"/>
                </w:rPr>
                <w:t>[1e]</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75102F3" w14:textId="77777777" w:rsidR="00E54D1B" w:rsidRPr="00F135B2" w:rsidRDefault="00E54D1B" w:rsidP="00A92C21">
            <w:pPr>
              <w:pStyle w:val="TAL"/>
              <w:rPr>
                <w:ins w:id="634" w:author="Matthew Webb" w:date="2024-07-31T16:50:00Z"/>
                <w:lang w:val="en-US"/>
              </w:rPr>
            </w:pPr>
            <w:ins w:id="635" w:author="Matthew Webb" w:date="2024-07-31T16:50:00Z">
              <w:r w:rsidRPr="00F135B2">
                <w:rPr>
                  <w:lang w:val="en-US" w:eastAsia="zh-CN"/>
                </w:rPr>
                <w:t>Modulation</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59EB1BC9" w14:textId="77777777" w:rsidR="00E54D1B" w:rsidRPr="00F135B2" w:rsidRDefault="00E54D1B" w:rsidP="00A92C21">
            <w:pPr>
              <w:pStyle w:val="TAL"/>
              <w:rPr>
                <w:ins w:id="636" w:author="Matthew Webb" w:date="2024-07-31T16:50:00Z"/>
                <w:lang w:val="en-US" w:eastAsia="zh-CN"/>
              </w:rPr>
            </w:pPr>
            <w:ins w:id="637" w:author="Matthew Webb" w:date="2024-07-31T16:50:00Z">
              <w:r w:rsidRPr="00F135B2">
                <w:rPr>
                  <w:lang w:val="en-US" w:eastAsia="zh-CN"/>
                </w:rPr>
                <w:t>OOK</w:t>
              </w:r>
            </w:ins>
          </w:p>
          <w:p w14:paraId="2B95E35C" w14:textId="77777777" w:rsidR="00E54D1B" w:rsidRPr="00F135B2" w:rsidRDefault="00E54D1B" w:rsidP="00A92C21">
            <w:pPr>
              <w:pStyle w:val="TAL"/>
              <w:rPr>
                <w:ins w:id="638" w:author="Matthew Webb" w:date="2024-07-31T16:50:00Z"/>
                <w:lang w:val="en-US" w:eastAsia="zh-CN"/>
              </w:rPr>
            </w:pPr>
            <w:ins w:id="639" w:author="Matthew Webb" w:date="2024-07-31T16:50:00Z">
              <w:r w:rsidRPr="00F135B2">
                <w:rPr>
                  <w:lang w:val="en-US" w:eastAsia="zh-CN"/>
                </w:rPr>
                <w:t>Companies to report, e.g., OOK-1, OOK-4 with M chips per OFDM symbol</w:t>
              </w:r>
            </w:ins>
          </w:p>
        </w:tc>
      </w:tr>
      <w:tr w:rsidR="00F135B2" w:rsidRPr="00F135B2" w14:paraId="102C58C0" w14:textId="77777777" w:rsidTr="00A92C21">
        <w:trPr>
          <w:trHeight w:val="20"/>
          <w:jc w:val="center"/>
          <w:ins w:id="640"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31ABDBC" w14:textId="77777777" w:rsidR="00E54D1B" w:rsidRPr="00A92C21" w:rsidRDefault="00E54D1B" w:rsidP="00A92C21">
            <w:pPr>
              <w:pStyle w:val="TAC"/>
              <w:rPr>
                <w:ins w:id="641" w:author="Matthew Webb" w:date="2024-07-31T16:50:00Z"/>
                <w:rFonts w:eastAsia="SimSun" w:cs="Arial"/>
                <w:b/>
                <w:bCs/>
                <w:sz w:val="16"/>
                <w:szCs w:val="16"/>
                <w:lang w:val="en-US" w:eastAsia="zh-CN"/>
              </w:rPr>
            </w:pPr>
            <w:ins w:id="642" w:author="Matthew Webb" w:date="2024-07-31T16:50:00Z">
              <w:r w:rsidRPr="00A92C21">
                <w:rPr>
                  <w:rFonts w:eastAsia="SimSun" w:cs="Arial"/>
                  <w:b/>
                  <w:bCs/>
                  <w:sz w:val="16"/>
                  <w:szCs w:val="16"/>
                  <w:lang w:val="en-US" w:eastAsia="zh-CN"/>
                </w:rPr>
                <w:t>[1f]</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3ED767E" w14:textId="77777777" w:rsidR="00E54D1B" w:rsidRPr="00F135B2" w:rsidRDefault="00E54D1B" w:rsidP="00A92C21">
            <w:pPr>
              <w:pStyle w:val="TAL"/>
              <w:rPr>
                <w:ins w:id="643" w:author="Matthew Webb" w:date="2024-07-31T16:50:00Z"/>
                <w:lang w:val="en-US"/>
              </w:rPr>
            </w:pPr>
            <w:ins w:id="644" w:author="Matthew Webb" w:date="2024-07-31T16:50:00Z">
              <w:r w:rsidRPr="00F135B2">
                <w:rPr>
                  <w:lang w:val="en-US" w:eastAsia="zh-CN"/>
                </w:rPr>
                <w:t>Line code</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7E78529" w14:textId="77777777" w:rsidR="00E54D1B" w:rsidRPr="00F135B2" w:rsidRDefault="00E54D1B" w:rsidP="00A92C21">
            <w:pPr>
              <w:pStyle w:val="TAL"/>
              <w:rPr>
                <w:ins w:id="645" w:author="Matthew Webb" w:date="2024-07-31T16:50:00Z"/>
                <w:lang w:val="en-US" w:eastAsia="zh-CN"/>
              </w:rPr>
            </w:pPr>
            <w:ins w:id="646" w:author="Matthew Webb" w:date="2024-07-31T16:50:00Z">
              <w:r w:rsidRPr="00F135B2">
                <w:rPr>
                  <w:lang w:val="en-US" w:eastAsia="zh-CN"/>
                </w:rPr>
                <w:t>Companies to report, e.g., Manchester, PIE</w:t>
              </w:r>
            </w:ins>
          </w:p>
        </w:tc>
      </w:tr>
      <w:tr w:rsidR="00F135B2" w:rsidRPr="00F135B2" w14:paraId="3BEB147C" w14:textId="77777777" w:rsidTr="00A92C21">
        <w:trPr>
          <w:trHeight w:val="20"/>
          <w:jc w:val="center"/>
          <w:ins w:id="647"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0556564" w14:textId="77777777" w:rsidR="00E54D1B" w:rsidRPr="00A92C21" w:rsidRDefault="00E54D1B" w:rsidP="00A92C21">
            <w:pPr>
              <w:pStyle w:val="TAC"/>
              <w:rPr>
                <w:ins w:id="648" w:author="Matthew Webb" w:date="2024-07-31T16:50:00Z"/>
                <w:rFonts w:eastAsia="SimSun" w:cs="Arial"/>
                <w:b/>
                <w:bCs/>
                <w:sz w:val="16"/>
                <w:szCs w:val="16"/>
                <w:lang w:val="en-US" w:eastAsia="zh-CN"/>
              </w:rPr>
            </w:pPr>
            <w:ins w:id="649" w:author="Matthew Webb" w:date="2024-07-31T16:50:00Z">
              <w:r w:rsidRPr="00A92C21">
                <w:rPr>
                  <w:rFonts w:eastAsia="SimSun" w:cs="Arial"/>
                  <w:b/>
                  <w:bCs/>
                  <w:sz w:val="16"/>
                  <w:szCs w:val="16"/>
                  <w:lang w:val="en-US" w:eastAsia="zh-CN"/>
                </w:rPr>
                <w:t>[1g]</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71F642D" w14:textId="77777777" w:rsidR="00E54D1B" w:rsidRPr="00F135B2" w:rsidRDefault="00E54D1B" w:rsidP="00A92C21">
            <w:pPr>
              <w:pStyle w:val="TAL"/>
              <w:rPr>
                <w:ins w:id="650" w:author="Matthew Webb" w:date="2024-07-31T16:50:00Z"/>
                <w:lang w:val="en-US"/>
              </w:rPr>
            </w:pPr>
            <w:ins w:id="651" w:author="Matthew Webb" w:date="2024-07-31T16:50:00Z">
              <w:r w:rsidRPr="00F135B2">
                <w:rPr>
                  <w:lang w:val="en-US" w:eastAsia="zh-CN"/>
                </w:rPr>
                <w:t>FEC</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A52EAB0" w14:textId="77777777" w:rsidR="00E54D1B" w:rsidRPr="00F135B2" w:rsidRDefault="00E54D1B" w:rsidP="00A92C21">
            <w:pPr>
              <w:pStyle w:val="TAL"/>
              <w:rPr>
                <w:ins w:id="652" w:author="Matthew Webb" w:date="2024-07-31T16:50:00Z"/>
                <w:lang w:val="en-US" w:eastAsia="zh-CN"/>
              </w:rPr>
            </w:pPr>
            <w:ins w:id="653" w:author="Matthew Webb" w:date="2024-07-31T16:50:00Z">
              <w:r w:rsidRPr="00F135B2">
                <w:rPr>
                  <w:lang w:val="en-US" w:eastAsia="zh-CN"/>
                </w:rPr>
                <w:t>No FEC as baseline</w:t>
              </w:r>
            </w:ins>
          </w:p>
        </w:tc>
      </w:tr>
      <w:tr w:rsidR="00F135B2" w:rsidRPr="00F135B2" w14:paraId="0B57A647" w14:textId="77777777" w:rsidTr="00A92C21">
        <w:trPr>
          <w:trHeight w:val="20"/>
          <w:jc w:val="center"/>
          <w:ins w:id="654"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47D9E81" w14:textId="77777777" w:rsidR="00E54D1B" w:rsidRPr="00A92C21" w:rsidRDefault="00E54D1B" w:rsidP="00A92C21">
            <w:pPr>
              <w:pStyle w:val="TAC"/>
              <w:rPr>
                <w:ins w:id="655" w:author="Matthew Webb" w:date="2024-07-31T16:50:00Z"/>
                <w:rFonts w:eastAsia="SimSun" w:cs="Arial"/>
                <w:b/>
                <w:bCs/>
                <w:sz w:val="16"/>
                <w:szCs w:val="16"/>
                <w:lang w:val="en-US" w:eastAsia="zh-CN"/>
              </w:rPr>
            </w:pPr>
            <w:ins w:id="656" w:author="Matthew Webb" w:date="2024-07-31T16:50:00Z">
              <w:r w:rsidRPr="00A92C21">
                <w:rPr>
                  <w:rFonts w:eastAsia="SimSun" w:cs="Arial"/>
                  <w:b/>
                  <w:bCs/>
                  <w:sz w:val="16"/>
                  <w:szCs w:val="16"/>
                  <w:lang w:val="en-US" w:eastAsia="zh-CN"/>
                </w:rPr>
                <w:t>[1h]</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236A351" w14:textId="77777777" w:rsidR="00E54D1B" w:rsidRPr="00F135B2" w:rsidRDefault="00E54D1B" w:rsidP="00A92C21">
            <w:pPr>
              <w:pStyle w:val="TAL"/>
              <w:rPr>
                <w:ins w:id="657" w:author="Matthew Webb" w:date="2024-07-31T16:50:00Z"/>
                <w:lang w:val="en-US"/>
              </w:rPr>
            </w:pPr>
            <w:ins w:id="658" w:author="Matthew Webb" w:date="2024-07-31T16:50:00Z">
              <w:r w:rsidRPr="00F135B2">
                <w:rPr>
                  <w:lang w:val="en-US" w:eastAsia="zh-CN"/>
                </w:rPr>
                <w:t>ADC bit width</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52415D9" w14:textId="77777777" w:rsidR="00E54D1B" w:rsidRPr="00F135B2" w:rsidRDefault="00E54D1B" w:rsidP="00A92C21">
            <w:pPr>
              <w:pStyle w:val="TAL"/>
              <w:rPr>
                <w:ins w:id="659" w:author="Matthew Webb" w:date="2024-07-31T16:50:00Z"/>
                <w:lang w:val="en-US" w:eastAsia="zh-CN"/>
              </w:rPr>
            </w:pPr>
            <w:ins w:id="660" w:author="Matthew Webb" w:date="2024-07-31T16:50:00Z">
              <w:r w:rsidRPr="00F135B2">
                <w:rPr>
                  <w:lang w:val="en-US" w:eastAsia="zh-CN"/>
                </w:rPr>
                <w:t>1-bit for device 1</w:t>
              </w:r>
            </w:ins>
          </w:p>
          <w:p w14:paraId="7466DAE1" w14:textId="77777777" w:rsidR="00E54D1B" w:rsidRPr="00F135B2" w:rsidRDefault="00E54D1B" w:rsidP="00A92C21">
            <w:pPr>
              <w:pStyle w:val="TAL"/>
              <w:rPr>
                <w:ins w:id="661" w:author="Matthew Webb" w:date="2024-07-31T16:50:00Z"/>
                <w:lang w:val="en-US" w:eastAsia="zh-CN"/>
              </w:rPr>
            </w:pPr>
            <w:ins w:id="662" w:author="Matthew Webb" w:date="2024-07-31T16:50:00Z">
              <w:r w:rsidRPr="00F135B2">
                <w:rPr>
                  <w:lang w:val="en-US" w:eastAsia="zh-CN"/>
                </w:rPr>
                <w:t>4-bit for device 2</w:t>
              </w:r>
            </w:ins>
          </w:p>
        </w:tc>
      </w:tr>
      <w:tr w:rsidR="00F135B2" w:rsidRPr="00F135B2" w14:paraId="3A19CB28" w14:textId="77777777" w:rsidTr="00A92C21">
        <w:trPr>
          <w:trHeight w:val="20"/>
          <w:jc w:val="center"/>
          <w:ins w:id="663"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C9295D6" w14:textId="77777777" w:rsidR="00E54D1B" w:rsidRPr="00A92C21" w:rsidRDefault="00E54D1B" w:rsidP="00A92C21">
            <w:pPr>
              <w:pStyle w:val="TAC"/>
              <w:rPr>
                <w:ins w:id="664" w:author="Matthew Webb" w:date="2024-07-31T16:50:00Z"/>
                <w:rFonts w:eastAsia="SimSun" w:cs="Arial"/>
                <w:b/>
                <w:bCs/>
                <w:sz w:val="16"/>
                <w:szCs w:val="16"/>
                <w:lang w:val="en-US" w:eastAsia="zh-CN"/>
              </w:rPr>
            </w:pPr>
            <w:ins w:id="665" w:author="Matthew Webb" w:date="2024-07-31T16:50:00Z">
              <w:r w:rsidRPr="00A92C21">
                <w:rPr>
                  <w:rFonts w:eastAsia="SimSun" w:cs="Arial"/>
                  <w:b/>
                  <w:bCs/>
                  <w:sz w:val="16"/>
                  <w:szCs w:val="16"/>
                  <w:lang w:val="en-US" w:eastAsia="zh-CN"/>
                </w:rPr>
                <w:t>[1j]</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8AF461" w14:textId="77777777" w:rsidR="00E54D1B" w:rsidRPr="00F135B2" w:rsidRDefault="00E54D1B" w:rsidP="00A92C21">
            <w:pPr>
              <w:pStyle w:val="TAL"/>
              <w:rPr>
                <w:ins w:id="666" w:author="Matthew Webb" w:date="2024-07-31T16:50:00Z"/>
                <w:lang w:val="en-US"/>
              </w:rPr>
            </w:pPr>
            <w:ins w:id="667" w:author="Matthew Webb" w:date="2024-07-31T16:50:00Z">
              <w:r w:rsidRPr="00F135B2">
                <w:rPr>
                  <w:lang w:val="en-US" w:eastAsia="zh-CN"/>
                </w:rPr>
                <w:t>Detection/decoding method for Line code</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3CE0B93" w14:textId="77777777" w:rsidR="00E54D1B" w:rsidRPr="00F135B2" w:rsidRDefault="00E54D1B" w:rsidP="00A92C21">
            <w:pPr>
              <w:pStyle w:val="TAL"/>
              <w:rPr>
                <w:ins w:id="668" w:author="Matthew Webb" w:date="2024-07-31T16:50:00Z"/>
                <w:lang w:val="en-US" w:eastAsia="zh-CN"/>
              </w:rPr>
            </w:pPr>
            <w:ins w:id="669" w:author="Matthew Webb" w:date="2024-07-31T16:50:00Z">
              <w:r w:rsidRPr="00F135B2">
                <w:rPr>
                  <w:lang w:val="en-US" w:eastAsia="zh-CN"/>
                </w:rPr>
                <w:t>Companies to report</w:t>
              </w:r>
            </w:ins>
          </w:p>
        </w:tc>
      </w:tr>
      <w:tr w:rsidR="007349AF" w:rsidRPr="00F135B2" w14:paraId="44D42232" w14:textId="77777777" w:rsidTr="007349AF">
        <w:trPr>
          <w:trHeight w:val="20"/>
          <w:jc w:val="center"/>
          <w:ins w:id="670" w:author="Matthew Webb" w:date="2024-07-31T16:50:00Z"/>
        </w:trPr>
        <w:tc>
          <w:tcPr>
            <w:tcW w:w="5000" w:type="pct"/>
            <w:gridSpan w:val="4"/>
            <w:tcBorders>
              <w:top w:val="nil"/>
              <w:left w:val="single" w:sz="8" w:space="0" w:color="auto"/>
              <w:bottom w:val="single" w:sz="8" w:space="0" w:color="auto"/>
              <w:right w:val="single" w:sz="8" w:space="0" w:color="auto"/>
            </w:tcBorders>
            <w:shd w:val="clear" w:color="auto" w:fill="D0CECE" w:themeFill="background2" w:themeFillShade="E6"/>
          </w:tcPr>
          <w:p w14:paraId="5BDAF7E9" w14:textId="77777777" w:rsidR="007349AF" w:rsidRPr="00A92C21" w:rsidRDefault="007349AF" w:rsidP="00A92C21">
            <w:pPr>
              <w:pStyle w:val="TAC"/>
              <w:rPr>
                <w:ins w:id="671" w:author="Matthew Webb" w:date="2024-07-31T16:50:00Z"/>
                <w:rFonts w:ascii="Times" w:hAnsi="Times" w:cs="Times"/>
                <w:b/>
                <w:bCs/>
                <w:lang w:val="en-US" w:eastAsia="zh-CN"/>
              </w:rPr>
            </w:pPr>
            <w:ins w:id="672" w:author="Matthew Webb" w:date="2024-07-31T16:50:00Z">
              <w:r w:rsidRPr="00A92C21">
                <w:rPr>
                  <w:b/>
                  <w:bCs/>
                  <w:lang w:val="en-US" w:eastAsia="zh-CN"/>
                </w:rPr>
                <w:t>D2R specific parameters</w:t>
              </w:r>
            </w:ins>
          </w:p>
        </w:tc>
      </w:tr>
      <w:tr w:rsidR="00F135B2" w:rsidRPr="00F135B2" w14:paraId="6D9981AB" w14:textId="77777777" w:rsidTr="00A92C21">
        <w:trPr>
          <w:trHeight w:val="20"/>
          <w:jc w:val="center"/>
          <w:ins w:id="673"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1930BC1F" w14:textId="77777777" w:rsidR="00E54D1B" w:rsidRPr="00A92C21" w:rsidRDefault="00E54D1B" w:rsidP="00A92C21">
            <w:pPr>
              <w:pStyle w:val="TAC"/>
              <w:rPr>
                <w:ins w:id="674" w:author="Matthew Webb" w:date="2024-07-31T16:50:00Z"/>
                <w:rFonts w:ascii="Times" w:eastAsia="SimSun" w:hAnsi="Times" w:cs="Times"/>
                <w:b/>
                <w:bCs/>
                <w:lang w:val="en-US" w:eastAsia="zh-CN"/>
              </w:rPr>
            </w:pPr>
            <w:ins w:id="675" w:author="Matthew Webb" w:date="2024-07-31T16:50:00Z">
              <w:r w:rsidRPr="00A92C21">
                <w:rPr>
                  <w:rFonts w:eastAsia="SimSun" w:cs="Arial"/>
                  <w:b/>
                  <w:bCs/>
                  <w:sz w:val="16"/>
                  <w:szCs w:val="16"/>
                  <w:lang w:val="en-US" w:eastAsia="zh-CN"/>
                </w:rPr>
                <w:t>[2a1]</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DADB093" w14:textId="08D1E39B" w:rsidR="00E54D1B" w:rsidRPr="00F135B2" w:rsidRDefault="00E54D1B" w:rsidP="00A92C21">
            <w:pPr>
              <w:pStyle w:val="TAL"/>
              <w:rPr>
                <w:ins w:id="676" w:author="Matthew Webb" w:date="2024-07-31T16:50:00Z"/>
                <w:lang w:val="en-US" w:eastAsia="zh-CN"/>
              </w:rPr>
            </w:pPr>
            <w:ins w:id="677" w:author="Matthew Webb" w:date="2024-07-31T16:50:00Z">
              <w:r w:rsidRPr="00F135B2">
                <w:rPr>
                  <w:lang w:val="en-US" w:eastAsia="zh-CN"/>
                </w:rPr>
                <w:t>Transmission bandwidth</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tcPr>
          <w:p w14:paraId="0B5BE3E7" w14:textId="77777777" w:rsidR="00E54D1B" w:rsidRPr="00A92C21" w:rsidRDefault="00E54D1B" w:rsidP="00A92C21">
            <w:pPr>
              <w:pStyle w:val="TAL"/>
              <w:rPr>
                <w:ins w:id="678" w:author="Matthew Webb" w:date="2024-07-31T16:50:00Z"/>
                <w:rFonts w:eastAsia="Batang"/>
                <w:b/>
                <w:bCs/>
              </w:rPr>
            </w:pPr>
            <w:ins w:id="679" w:author="Matthew Webb" w:date="2024-07-31T16:50:00Z">
              <w:r w:rsidRPr="00A92C21">
                <w:rPr>
                  <w:rFonts w:eastAsia="Batang"/>
                  <w:b/>
                  <w:bCs/>
                </w:rPr>
                <w:t xml:space="preserve">[2a1]-Alt1 (M): </w:t>
              </w:r>
            </w:ins>
          </w:p>
          <w:p w14:paraId="5F42C8FE" w14:textId="77777777" w:rsidR="00E54D1B" w:rsidRPr="00F135B2" w:rsidRDefault="00E54D1B" w:rsidP="00A92C21">
            <w:pPr>
              <w:pStyle w:val="TAL"/>
              <w:rPr>
                <w:ins w:id="680" w:author="Matthew Webb" w:date="2024-07-31T16:50:00Z"/>
                <w:rFonts w:eastAsia="Batang"/>
              </w:rPr>
            </w:pPr>
            <w:ins w:id="681" w:author="Matthew Webb" w:date="2024-07-31T16:50:00Z">
              <w:r w:rsidRPr="00F135B2">
                <w:rPr>
                  <w:rFonts w:eastAsia="Batang"/>
                </w:rPr>
                <w:t>DSB</w:t>
              </w:r>
            </w:ins>
          </w:p>
          <w:p w14:paraId="20259B55" w14:textId="049C0AD7" w:rsidR="00E54D1B" w:rsidRPr="00F135B2" w:rsidRDefault="00E54D1B" w:rsidP="00A92C21">
            <w:pPr>
              <w:pStyle w:val="TAL"/>
              <w:rPr>
                <w:ins w:id="682" w:author="Matthew Webb" w:date="2024-07-31T16:50:00Z"/>
                <w:rFonts w:eastAsia="Batang"/>
              </w:rPr>
            </w:pPr>
            <w:ins w:id="683" w:author="Matthew Webb" w:date="2024-07-31T16:50:00Z">
              <w:r w:rsidRPr="00F135B2">
                <w:rPr>
                  <w:rFonts w:eastAsia="Batang"/>
                </w:rPr>
                <w:t>X kHz</w:t>
              </w:r>
            </w:ins>
            <w:ins w:id="684" w:author="Matthew Webb" w:date="2024-07-31T16:51:00Z">
              <w:r w:rsidRPr="00F135B2">
                <w:rPr>
                  <w:rFonts w:eastAsia="Batang"/>
                </w:rPr>
                <w:t xml:space="preserve"> </w:t>
              </w:r>
            </w:ins>
            <w:ins w:id="685" w:author="Matthew Webb" w:date="2024-07-31T16:50:00Z">
              <w:r w:rsidRPr="00F135B2">
                <w:rPr>
                  <w:rFonts w:eastAsia="Batang"/>
                </w:rPr>
                <w:t xml:space="preserve">is considered for D2R transmission bandwidth. </w:t>
              </w:r>
            </w:ins>
          </w:p>
          <w:p w14:paraId="5DC4C44C" w14:textId="66C21AF0" w:rsidR="00E54D1B" w:rsidRPr="00F135B2" w:rsidRDefault="00E54D1B" w:rsidP="00A92C21">
            <w:pPr>
              <w:pStyle w:val="TAL"/>
              <w:rPr>
                <w:ins w:id="686" w:author="Matthew Webb" w:date="2024-07-31T16:50:00Z"/>
                <w:rFonts w:eastAsia="Batang"/>
              </w:rPr>
            </w:pPr>
            <w:ins w:id="687" w:author="Matthew Webb" w:date="2024-07-31T16:50:00Z">
              <w:r w:rsidRPr="00F135B2">
                <w:rPr>
                  <w:rFonts w:eastAsia="Batang"/>
                </w:rPr>
                <w:t>The value is for two sidebands, i.e., the total transmission bandwidth for DSB is X kHz</w:t>
              </w:r>
            </w:ins>
          </w:p>
          <w:p w14:paraId="60AB8F31" w14:textId="77777777" w:rsidR="00E54D1B" w:rsidRPr="00A92C21" w:rsidRDefault="00E54D1B" w:rsidP="00A92C21">
            <w:pPr>
              <w:pStyle w:val="TAL"/>
              <w:rPr>
                <w:ins w:id="688" w:author="Matthew Webb" w:date="2024-07-31T16:50:00Z"/>
                <w:rFonts w:eastAsia="Batang"/>
                <w:b/>
                <w:bCs/>
              </w:rPr>
            </w:pPr>
            <w:ins w:id="689" w:author="Matthew Webb" w:date="2024-07-31T16:50:00Z">
              <w:r w:rsidRPr="00A92C21">
                <w:rPr>
                  <w:rFonts w:eastAsia="Batang"/>
                  <w:b/>
                  <w:bCs/>
                </w:rPr>
                <w:t xml:space="preserve">[2a1]-Alt2: </w:t>
              </w:r>
            </w:ins>
          </w:p>
          <w:p w14:paraId="30A1471C" w14:textId="77777777" w:rsidR="00E54D1B" w:rsidRPr="00A92C21" w:rsidRDefault="00E54D1B" w:rsidP="00A92C21">
            <w:pPr>
              <w:pStyle w:val="TAL"/>
              <w:rPr>
                <w:ins w:id="690" w:author="Matthew Webb" w:date="2024-07-31T16:50:00Z"/>
                <w:rFonts w:eastAsia="Batang"/>
              </w:rPr>
            </w:pPr>
            <w:ins w:id="691" w:author="Matthew Webb" w:date="2024-07-31T16:50:00Z">
              <w:r w:rsidRPr="00A92C21">
                <w:rPr>
                  <w:rFonts w:eastAsia="Batang"/>
                </w:rPr>
                <w:t>SSB</w:t>
              </w:r>
            </w:ins>
          </w:p>
          <w:p w14:paraId="3631BDC3" w14:textId="1F1D89EA" w:rsidR="00E54D1B" w:rsidRPr="00A92C21" w:rsidRDefault="00E54D1B" w:rsidP="00A92C21">
            <w:pPr>
              <w:pStyle w:val="TAL"/>
              <w:rPr>
                <w:ins w:id="692" w:author="Matthew Webb" w:date="2024-07-31T16:50:00Z"/>
                <w:rFonts w:eastAsia="Batang"/>
              </w:rPr>
            </w:pPr>
            <w:ins w:id="693" w:author="Matthew Webb" w:date="2024-07-31T16:50:00Z">
              <w:r w:rsidRPr="00A92C21">
                <w:rPr>
                  <w:rFonts w:eastAsia="Batang"/>
                </w:rPr>
                <w:t xml:space="preserve">X kHz is considered for D2R transmission bandwidth. </w:t>
              </w:r>
            </w:ins>
          </w:p>
          <w:p w14:paraId="2D49AB59" w14:textId="415A4273" w:rsidR="00E54D1B" w:rsidRPr="00A92C21" w:rsidRDefault="00E54D1B" w:rsidP="00A92C21">
            <w:pPr>
              <w:pStyle w:val="TAL"/>
              <w:rPr>
                <w:ins w:id="694" w:author="Matthew Webb" w:date="2024-07-31T16:50:00Z"/>
                <w:rFonts w:eastAsia="Batang"/>
              </w:rPr>
            </w:pPr>
            <w:ins w:id="695" w:author="Matthew Webb" w:date="2024-07-31T16:50:00Z">
              <w:r w:rsidRPr="00A92C21">
                <w:rPr>
                  <w:rFonts w:eastAsia="Batang"/>
                </w:rPr>
                <w:t>The value is for one sideband, i.e., the total transmission bandwidth for SSB is X kHz.</w:t>
              </w:r>
            </w:ins>
          </w:p>
          <w:p w14:paraId="7E3F3013" w14:textId="77777777" w:rsidR="00E54D1B" w:rsidRPr="00A92C21" w:rsidRDefault="00E54D1B" w:rsidP="00A92C21">
            <w:pPr>
              <w:pStyle w:val="TAL"/>
              <w:rPr>
                <w:ins w:id="696" w:author="Matthew Webb" w:date="2024-07-31T16:50:00Z"/>
                <w:rFonts w:eastAsia="Batang"/>
              </w:rPr>
            </w:pPr>
            <w:ins w:id="697" w:author="Matthew Webb" w:date="2024-07-31T16:50:00Z">
              <w:r w:rsidRPr="00A92C21">
                <w:rPr>
                  <w:rFonts w:eastAsia="Batang"/>
                </w:rPr>
                <w:t>For device 2b only, FFS for device 2a.</w:t>
              </w:r>
            </w:ins>
          </w:p>
          <w:p w14:paraId="34952913" w14:textId="77777777" w:rsidR="00E54D1B" w:rsidRPr="00F135B2" w:rsidRDefault="00E54D1B" w:rsidP="00A92C21">
            <w:pPr>
              <w:pStyle w:val="TAL"/>
              <w:rPr>
                <w:ins w:id="698" w:author="Matthew Webb" w:date="2024-07-31T16:50:00Z"/>
                <w:strike/>
                <w:lang w:val="en-US" w:eastAsia="zh-CN"/>
              </w:rPr>
            </w:pPr>
          </w:p>
          <w:p w14:paraId="59558B87" w14:textId="77777777" w:rsidR="00E54D1B" w:rsidRPr="00A92C21" w:rsidRDefault="00E54D1B" w:rsidP="00A92C21">
            <w:pPr>
              <w:pStyle w:val="TAL"/>
              <w:rPr>
                <w:ins w:id="699" w:author="Matthew Webb" w:date="2024-07-31T16:50:00Z"/>
                <w:rFonts w:eastAsia="Batang"/>
              </w:rPr>
            </w:pPr>
            <w:ins w:id="700" w:author="Matthew Webb" w:date="2024-07-31T16:50:00Z">
              <w:r w:rsidRPr="00A92C21">
                <w:rPr>
                  <w:rFonts w:eastAsia="Batang"/>
                </w:rPr>
                <w:t>X = {[15 (M)], [180 (O)]}, other values are not precluded and reported by companies</w:t>
              </w:r>
            </w:ins>
          </w:p>
          <w:p w14:paraId="41D69AC7" w14:textId="77777777" w:rsidR="00E54D1B" w:rsidRPr="00F135B2" w:rsidRDefault="00E54D1B" w:rsidP="00A92C21">
            <w:pPr>
              <w:pStyle w:val="TAL"/>
              <w:rPr>
                <w:ins w:id="701" w:author="Matthew Webb" w:date="2024-07-31T16:50:00Z"/>
                <w:strike/>
                <w:lang w:val="en-US" w:eastAsia="zh-CN"/>
              </w:rPr>
            </w:pPr>
          </w:p>
        </w:tc>
      </w:tr>
      <w:tr w:rsidR="00F135B2" w:rsidRPr="00F135B2" w14:paraId="3B870D23" w14:textId="77777777" w:rsidTr="00A92C21">
        <w:trPr>
          <w:trHeight w:val="20"/>
          <w:jc w:val="center"/>
          <w:ins w:id="702"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35105E27" w14:textId="77777777" w:rsidR="00E54D1B" w:rsidRPr="00A92C21" w:rsidRDefault="00E54D1B" w:rsidP="00A92C21">
            <w:pPr>
              <w:pStyle w:val="TAC"/>
              <w:rPr>
                <w:ins w:id="703" w:author="Matthew Webb" w:date="2024-07-31T16:50:00Z"/>
                <w:rFonts w:eastAsia="SimSun" w:cs="Arial"/>
                <w:b/>
                <w:bCs/>
                <w:sz w:val="16"/>
                <w:szCs w:val="16"/>
                <w:lang w:val="en-US" w:eastAsia="zh-CN"/>
              </w:rPr>
            </w:pPr>
            <w:ins w:id="704" w:author="Matthew Webb" w:date="2024-07-31T16:50:00Z">
              <w:r w:rsidRPr="00A92C21">
                <w:rPr>
                  <w:rFonts w:eastAsia="SimSun" w:cs="Arial"/>
                  <w:b/>
                  <w:bCs/>
                  <w:sz w:val="16"/>
                  <w:szCs w:val="16"/>
                  <w:lang w:val="en-US" w:eastAsia="zh-CN"/>
                </w:rPr>
                <w:t>[2a2]</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FF8E0B3" w14:textId="77777777" w:rsidR="00E54D1B" w:rsidRPr="00F135B2" w:rsidRDefault="00E54D1B" w:rsidP="00A92C21">
            <w:pPr>
              <w:pStyle w:val="TAL"/>
              <w:rPr>
                <w:ins w:id="705" w:author="Matthew Webb" w:date="2024-07-31T16:50:00Z"/>
                <w:lang w:val="en-US" w:eastAsia="zh-CN"/>
              </w:rPr>
            </w:pPr>
            <w:ins w:id="706" w:author="Matthew Webb" w:date="2024-07-31T16:50:00Z">
              <w:r w:rsidRPr="00F135B2">
                <w:rPr>
                  <w:lang w:val="en-US" w:eastAsia="zh-CN"/>
                </w:rPr>
                <w:t>[OOK/BPSK/BFSK chip rate</w:t>
              </w:r>
              <w:r w:rsidRPr="00A92C21">
                <w:rPr>
                  <w:lang w:val="en-US" w:eastAsia="zh-CN"/>
                </w:rPr>
                <w:t xml:space="preserve">] </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19D10766" w14:textId="77777777" w:rsidR="00E54D1B" w:rsidRPr="00F135B2" w:rsidRDefault="00E54D1B" w:rsidP="00A92C21">
            <w:pPr>
              <w:pStyle w:val="TAL"/>
              <w:rPr>
                <w:ins w:id="707" w:author="Matthew Webb" w:date="2024-07-31T16:50:00Z"/>
                <w:lang w:val="en-US" w:eastAsia="zh-CN"/>
              </w:rPr>
            </w:pPr>
            <w:ins w:id="708" w:author="Matthew Webb" w:date="2024-07-31T16:50:00Z">
              <w:r w:rsidRPr="00F135B2">
                <w:rPr>
                  <w:lang w:val="en-US" w:eastAsia="zh-CN"/>
                </w:rPr>
                <w:t xml:space="preserve">Companies to report </w:t>
              </w:r>
            </w:ins>
          </w:p>
        </w:tc>
      </w:tr>
      <w:tr w:rsidR="00F135B2" w:rsidRPr="00F135B2" w14:paraId="1CD238AC" w14:textId="77777777" w:rsidTr="00A92C21">
        <w:trPr>
          <w:trHeight w:val="20"/>
          <w:jc w:val="center"/>
          <w:ins w:id="709"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0FCF02" w14:textId="77777777" w:rsidR="00E54D1B" w:rsidRPr="00A92C21" w:rsidRDefault="00E54D1B" w:rsidP="00A92C21">
            <w:pPr>
              <w:pStyle w:val="TAC"/>
              <w:rPr>
                <w:ins w:id="710" w:author="Matthew Webb" w:date="2024-07-31T16:50:00Z"/>
                <w:rFonts w:eastAsia="SimSun" w:cs="Arial"/>
                <w:b/>
                <w:bCs/>
                <w:sz w:val="16"/>
                <w:szCs w:val="16"/>
                <w:lang w:val="en-US" w:eastAsia="zh-CN"/>
              </w:rPr>
            </w:pPr>
            <w:ins w:id="711" w:author="Matthew Webb" w:date="2024-07-31T16:50:00Z">
              <w:r w:rsidRPr="00A92C21">
                <w:rPr>
                  <w:rFonts w:eastAsia="SimSun" w:cs="Arial"/>
                  <w:b/>
                  <w:bCs/>
                  <w:sz w:val="16"/>
                  <w:szCs w:val="16"/>
                  <w:lang w:val="en-US" w:eastAsia="zh-CN"/>
                </w:rPr>
                <w:lastRenderedPageBreak/>
                <w:t>[2a3]</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4854AA8" w14:textId="77777777" w:rsidR="00E54D1B" w:rsidRPr="00F135B2" w:rsidRDefault="00E54D1B" w:rsidP="00A92C21">
            <w:pPr>
              <w:pStyle w:val="TAL"/>
              <w:rPr>
                <w:ins w:id="712" w:author="Matthew Webb" w:date="2024-07-31T16:50:00Z"/>
                <w:lang w:val="en-US"/>
              </w:rPr>
            </w:pPr>
            <w:ins w:id="713" w:author="Matthew Webb" w:date="2024-07-31T16:50:00Z">
              <w:r w:rsidRPr="00F135B2">
                <w:rPr>
                  <w:lang w:val="en-US" w:eastAsia="zh-CN"/>
                </w:rPr>
                <w:t>Receiver bandwidth</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88DDB15" w14:textId="77777777" w:rsidR="00E54D1B" w:rsidRPr="00F135B2" w:rsidRDefault="00E54D1B" w:rsidP="00A92C21">
            <w:pPr>
              <w:pStyle w:val="TAL"/>
              <w:rPr>
                <w:ins w:id="714" w:author="Matthew Webb" w:date="2024-07-31T16:50:00Z"/>
                <w:lang w:val="en-US" w:eastAsia="zh-CN"/>
              </w:rPr>
            </w:pPr>
            <w:ins w:id="715" w:author="Matthew Webb" w:date="2024-07-31T16:50:00Z">
              <w:r w:rsidRPr="00F135B2">
                <w:rPr>
                  <w:lang w:val="en-US" w:eastAsia="zh-CN"/>
                </w:rPr>
                <w:t xml:space="preserve">D2R receiver bandwidth is the bandwidth used at the reader side to filter out the D2R signals for calculating noise and interference (if any) power. </w:t>
              </w:r>
            </w:ins>
          </w:p>
          <w:p w14:paraId="051A9C7C" w14:textId="77777777" w:rsidR="00E54D1B" w:rsidRPr="00F135B2" w:rsidRDefault="00E54D1B" w:rsidP="00A92C21">
            <w:pPr>
              <w:pStyle w:val="TAL"/>
              <w:rPr>
                <w:ins w:id="716" w:author="Matthew Webb" w:date="2024-07-31T16:50:00Z"/>
                <w:rFonts w:eastAsia="Batang"/>
              </w:rPr>
            </w:pPr>
            <w:bookmarkStart w:id="717" w:name="OLE_LINK39"/>
            <w:bookmarkStart w:id="718" w:name="OLE_LINK40"/>
            <w:ins w:id="719" w:author="Matthew Webb" w:date="2024-07-31T16:50:00Z">
              <w:r w:rsidRPr="00F135B2">
                <w:rPr>
                  <w:rFonts w:eastAsia="Batang"/>
                </w:rPr>
                <w:t xml:space="preserve">Assume the receiver matches the transmitter's modulation, i.e., </w:t>
              </w:r>
              <w:r w:rsidRPr="00A92C21">
                <w:rPr>
                  <w:rFonts w:eastAsia="Batang"/>
                </w:rPr>
                <w:t xml:space="preserve">to receiver uses SSB when transmitter uses SSB, </w:t>
              </w:r>
              <w:r w:rsidRPr="00F135B2">
                <w:rPr>
                  <w:rFonts w:eastAsia="Batang"/>
                </w:rPr>
                <w:t>receiver uses DSB when transmitter uses DSB.</w:t>
              </w:r>
            </w:ins>
          </w:p>
          <w:p w14:paraId="68F1EB14" w14:textId="77777777" w:rsidR="00E54D1B" w:rsidRPr="00F135B2" w:rsidRDefault="00E54D1B" w:rsidP="00A92C21">
            <w:pPr>
              <w:pStyle w:val="TAL"/>
              <w:rPr>
                <w:ins w:id="720" w:author="Matthew Webb" w:date="2024-07-31T16:50:00Z"/>
                <w:lang w:val="en-US"/>
              </w:rPr>
            </w:pPr>
            <w:ins w:id="721" w:author="Matthew Webb" w:date="2024-07-31T16:50:00Z">
              <w:r w:rsidRPr="00F135B2">
                <w:rPr>
                  <w:lang w:val="en-US" w:eastAsia="zh-CN"/>
                </w:rPr>
                <w:t>Companies to report the value</w:t>
              </w:r>
              <w:r w:rsidRPr="00A92C21">
                <w:rPr>
                  <w:lang w:val="en-US" w:eastAsia="zh-CN"/>
                </w:rPr>
                <w:t>, and further down-selection of the values and DSB/SSB is not precluded.</w:t>
              </w:r>
              <w:bookmarkEnd w:id="717"/>
              <w:bookmarkEnd w:id="718"/>
            </w:ins>
          </w:p>
        </w:tc>
      </w:tr>
      <w:tr w:rsidR="00F135B2" w:rsidRPr="00F135B2" w14:paraId="2B85A635" w14:textId="77777777" w:rsidTr="00A92C21">
        <w:trPr>
          <w:trHeight w:val="20"/>
          <w:jc w:val="center"/>
          <w:ins w:id="722"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7D4D99A" w14:textId="77777777" w:rsidR="00E54D1B" w:rsidRPr="00A92C21" w:rsidRDefault="00E54D1B" w:rsidP="00A92C21">
            <w:pPr>
              <w:pStyle w:val="TAC"/>
              <w:rPr>
                <w:ins w:id="723" w:author="Matthew Webb" w:date="2024-07-31T16:50:00Z"/>
                <w:rFonts w:eastAsia="SimSun" w:cs="Arial"/>
                <w:b/>
                <w:bCs/>
                <w:sz w:val="16"/>
                <w:szCs w:val="16"/>
                <w:lang w:val="en-US" w:eastAsia="zh-CN"/>
              </w:rPr>
            </w:pPr>
            <w:ins w:id="724" w:author="Matthew Webb" w:date="2024-07-31T16:50:00Z">
              <w:r w:rsidRPr="00A92C21">
                <w:rPr>
                  <w:rFonts w:eastAsia="SimSun" w:cs="Arial"/>
                  <w:b/>
                  <w:bCs/>
                  <w:sz w:val="16"/>
                  <w:szCs w:val="16"/>
                  <w:lang w:val="en-US" w:eastAsia="zh-CN"/>
                </w:rPr>
                <w:t>[2b]</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BACCED9" w14:textId="77777777" w:rsidR="00E54D1B" w:rsidRPr="00F135B2" w:rsidRDefault="00E54D1B" w:rsidP="00A92C21">
            <w:pPr>
              <w:pStyle w:val="TAL"/>
              <w:rPr>
                <w:ins w:id="725" w:author="Matthew Webb" w:date="2024-07-31T16:50:00Z"/>
                <w:lang w:val="en-US"/>
              </w:rPr>
            </w:pPr>
            <w:ins w:id="726" w:author="Matthew Webb" w:date="2024-07-31T16:50:00Z">
              <w:r w:rsidRPr="00F135B2">
                <w:rPr>
                  <w:lang w:val="en-US" w:eastAsia="zh-CN"/>
                </w:rPr>
                <w:t>Waveform (CW)</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F8835DF" w14:textId="77777777" w:rsidR="00E54D1B" w:rsidRPr="00F135B2" w:rsidRDefault="00E54D1B" w:rsidP="00A92C21">
            <w:pPr>
              <w:pStyle w:val="TAL"/>
              <w:rPr>
                <w:ins w:id="727" w:author="Matthew Webb" w:date="2024-07-31T16:50:00Z"/>
                <w:lang w:val="en-US" w:eastAsia="zh-CN"/>
              </w:rPr>
            </w:pPr>
            <w:ins w:id="728" w:author="Matthew Webb" w:date="2024-07-31T16:50:00Z">
              <w:r w:rsidRPr="00F135B2">
                <w:rPr>
                  <w:lang w:val="en-US" w:eastAsia="zh-CN"/>
                </w:rPr>
                <w:t>Companies to report waveform, e.g., unmodulated single tone, multi-tone(multiple unmodulated single tone)</w:t>
              </w:r>
            </w:ins>
          </w:p>
        </w:tc>
      </w:tr>
      <w:tr w:rsidR="00F135B2" w:rsidRPr="00F135B2" w14:paraId="6106F444" w14:textId="77777777" w:rsidTr="00A92C21">
        <w:trPr>
          <w:trHeight w:val="20"/>
          <w:jc w:val="center"/>
          <w:ins w:id="729"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145F906" w14:textId="77777777" w:rsidR="00E54D1B" w:rsidRPr="00A92C21" w:rsidRDefault="00E54D1B" w:rsidP="00A92C21">
            <w:pPr>
              <w:pStyle w:val="TAC"/>
              <w:rPr>
                <w:ins w:id="730" w:author="Matthew Webb" w:date="2024-07-31T16:50:00Z"/>
                <w:rFonts w:eastAsia="SimSun" w:cs="Arial"/>
                <w:b/>
                <w:bCs/>
                <w:sz w:val="16"/>
                <w:szCs w:val="16"/>
                <w:lang w:val="en-US" w:eastAsia="zh-CN"/>
              </w:rPr>
            </w:pPr>
            <w:ins w:id="731" w:author="Matthew Webb" w:date="2024-07-31T16:50:00Z">
              <w:r w:rsidRPr="00A92C21">
                <w:rPr>
                  <w:rFonts w:eastAsia="SimSun" w:cs="Arial"/>
                  <w:b/>
                  <w:bCs/>
                  <w:sz w:val="16"/>
                  <w:szCs w:val="16"/>
                  <w:lang w:val="en-US" w:eastAsia="zh-CN"/>
                </w:rPr>
                <w:t>[2d]</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46F36BE" w14:textId="77777777" w:rsidR="00E54D1B" w:rsidRPr="00F135B2" w:rsidRDefault="00E54D1B" w:rsidP="00A92C21">
            <w:pPr>
              <w:pStyle w:val="TAL"/>
              <w:rPr>
                <w:ins w:id="732" w:author="Matthew Webb" w:date="2024-07-31T16:50:00Z"/>
                <w:lang w:val="en-US"/>
              </w:rPr>
            </w:pPr>
            <w:ins w:id="733" w:author="Matthew Webb" w:date="2024-07-31T16:50:00Z">
              <w:r w:rsidRPr="00F135B2">
                <w:rPr>
                  <w:lang w:val="en-US" w:eastAsia="zh-CN"/>
                </w:rPr>
                <w:t>Modulation</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2993EF84" w14:textId="77777777" w:rsidR="00E54D1B" w:rsidRPr="00F135B2" w:rsidRDefault="00E54D1B" w:rsidP="00A92C21">
            <w:pPr>
              <w:pStyle w:val="TAL"/>
              <w:rPr>
                <w:ins w:id="734" w:author="Matthew Webb" w:date="2024-07-31T16:50:00Z"/>
                <w:lang w:val="en-US" w:eastAsia="zh-CN"/>
              </w:rPr>
            </w:pPr>
            <w:ins w:id="735" w:author="Matthew Webb" w:date="2024-07-31T16:50:00Z">
              <w:r w:rsidRPr="00F135B2">
                <w:rPr>
                  <w:lang w:val="en-US" w:eastAsia="zh-CN"/>
                </w:rPr>
                <w:t>Companies to report modulation, e.g., OOK, BPSK, BFSK</w:t>
              </w:r>
            </w:ins>
          </w:p>
        </w:tc>
      </w:tr>
      <w:tr w:rsidR="00F135B2" w:rsidRPr="00F135B2" w14:paraId="11F54DEB" w14:textId="77777777" w:rsidTr="00A92C21">
        <w:trPr>
          <w:trHeight w:val="20"/>
          <w:jc w:val="center"/>
          <w:ins w:id="736"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2D5B9A1" w14:textId="77777777" w:rsidR="00E54D1B" w:rsidRPr="00A92C21" w:rsidRDefault="00E54D1B" w:rsidP="00A92C21">
            <w:pPr>
              <w:pStyle w:val="TAC"/>
              <w:rPr>
                <w:ins w:id="737" w:author="Matthew Webb" w:date="2024-07-31T16:50:00Z"/>
                <w:rFonts w:eastAsia="SimSun" w:cs="Arial"/>
                <w:b/>
                <w:bCs/>
                <w:sz w:val="16"/>
                <w:szCs w:val="16"/>
                <w:lang w:val="en-US" w:eastAsia="zh-CN"/>
              </w:rPr>
            </w:pPr>
            <w:ins w:id="738" w:author="Matthew Webb" w:date="2024-07-31T16:50:00Z">
              <w:r w:rsidRPr="00A92C21">
                <w:rPr>
                  <w:rFonts w:eastAsia="SimSun" w:cs="Arial"/>
                  <w:b/>
                  <w:bCs/>
                  <w:sz w:val="16"/>
                  <w:szCs w:val="16"/>
                  <w:lang w:val="en-US" w:eastAsia="zh-CN"/>
                </w:rPr>
                <w:t>[2e]</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3C3F4907" w14:textId="77777777" w:rsidR="00E54D1B" w:rsidRPr="00F135B2" w:rsidRDefault="00E54D1B" w:rsidP="00A92C21">
            <w:pPr>
              <w:pStyle w:val="TAL"/>
              <w:rPr>
                <w:ins w:id="739" w:author="Matthew Webb" w:date="2024-07-31T16:50:00Z"/>
                <w:lang w:val="en-US"/>
              </w:rPr>
            </w:pPr>
            <w:ins w:id="740" w:author="Matthew Webb" w:date="2024-07-31T16:50:00Z">
              <w:r w:rsidRPr="00F135B2">
                <w:rPr>
                  <w:lang w:val="en-US" w:eastAsia="zh-CN"/>
                </w:rPr>
                <w:t>Line code</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62E16ED4" w14:textId="77777777" w:rsidR="00E54D1B" w:rsidRPr="00F135B2" w:rsidRDefault="00E54D1B" w:rsidP="00A92C21">
            <w:pPr>
              <w:pStyle w:val="TAL"/>
              <w:rPr>
                <w:ins w:id="741" w:author="Matthew Webb" w:date="2024-07-31T16:50:00Z"/>
                <w:lang w:val="en-US" w:eastAsia="zh-CN"/>
              </w:rPr>
            </w:pPr>
            <w:ins w:id="742" w:author="Matthew Webb" w:date="2024-07-31T16:50:00Z">
              <w:r w:rsidRPr="00F135B2">
                <w:rPr>
                  <w:lang w:val="en-US" w:eastAsia="zh-CN"/>
                </w:rPr>
                <w:t>Companies to report, e.g., Manchester encoding, FM0 encoding, Miller encoding, no line coding</w:t>
              </w:r>
            </w:ins>
          </w:p>
        </w:tc>
      </w:tr>
      <w:tr w:rsidR="00F135B2" w:rsidRPr="00F135B2" w14:paraId="333E517F" w14:textId="77777777" w:rsidTr="00A92C21">
        <w:trPr>
          <w:trHeight w:val="20"/>
          <w:jc w:val="center"/>
          <w:ins w:id="743"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0ABAFA8E" w14:textId="77777777" w:rsidR="00E54D1B" w:rsidRPr="00A92C21" w:rsidRDefault="00E54D1B" w:rsidP="00A92C21">
            <w:pPr>
              <w:pStyle w:val="TAC"/>
              <w:rPr>
                <w:ins w:id="744" w:author="Matthew Webb" w:date="2024-07-31T16:50:00Z"/>
                <w:rFonts w:eastAsia="SimSun" w:cs="Arial"/>
                <w:b/>
                <w:bCs/>
                <w:sz w:val="16"/>
                <w:szCs w:val="16"/>
                <w:lang w:val="en-US" w:eastAsia="zh-CN"/>
              </w:rPr>
            </w:pPr>
            <w:ins w:id="745" w:author="Matthew Webb" w:date="2024-07-31T16:50:00Z">
              <w:r w:rsidRPr="00A92C21">
                <w:rPr>
                  <w:rFonts w:eastAsia="SimSun" w:cs="Arial"/>
                  <w:b/>
                  <w:bCs/>
                  <w:sz w:val="16"/>
                  <w:szCs w:val="16"/>
                  <w:lang w:val="en-US" w:eastAsia="zh-CN"/>
                </w:rPr>
                <w:t>[2g]</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422AC651" w14:textId="77777777" w:rsidR="00E54D1B" w:rsidRPr="00F135B2" w:rsidRDefault="00E54D1B" w:rsidP="00A92C21">
            <w:pPr>
              <w:pStyle w:val="TAL"/>
              <w:rPr>
                <w:ins w:id="746" w:author="Matthew Webb" w:date="2024-07-31T16:50:00Z"/>
                <w:lang w:val="en-US"/>
              </w:rPr>
            </w:pPr>
            <w:ins w:id="747" w:author="Matthew Webb" w:date="2024-07-31T16:50:00Z">
              <w:r w:rsidRPr="00F135B2">
                <w:rPr>
                  <w:lang w:val="en-US" w:eastAsia="zh-CN"/>
                </w:rPr>
                <w:t>FEC</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7E06FC1F" w14:textId="77777777" w:rsidR="00E54D1B" w:rsidRPr="00F135B2" w:rsidRDefault="00E54D1B" w:rsidP="00A92C21">
            <w:pPr>
              <w:pStyle w:val="TAL"/>
              <w:rPr>
                <w:ins w:id="748" w:author="Matthew Webb" w:date="2024-07-31T16:50:00Z"/>
                <w:lang w:val="en-US" w:eastAsia="zh-CN"/>
              </w:rPr>
            </w:pPr>
            <w:ins w:id="749" w:author="Matthew Webb" w:date="2024-07-31T16:50:00Z">
              <w:r w:rsidRPr="00F135B2">
                <w:rPr>
                  <w:lang w:val="en-US" w:eastAsia="zh-CN"/>
                </w:rPr>
                <w:t>Companies to report, e.g., CC, No FEC</w:t>
              </w:r>
            </w:ins>
          </w:p>
        </w:tc>
      </w:tr>
      <w:tr w:rsidR="00F135B2" w:rsidRPr="00F135B2" w14:paraId="53BB0920" w14:textId="77777777" w:rsidTr="00A92C21">
        <w:trPr>
          <w:trHeight w:val="20"/>
          <w:jc w:val="center"/>
          <w:ins w:id="750"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78C950FF" w14:textId="77777777" w:rsidR="00E54D1B" w:rsidRPr="00A92C21" w:rsidRDefault="00E54D1B" w:rsidP="00A92C21">
            <w:pPr>
              <w:pStyle w:val="TAC"/>
              <w:rPr>
                <w:ins w:id="751" w:author="Matthew Webb" w:date="2024-07-31T16:50:00Z"/>
                <w:rFonts w:eastAsia="SimSun" w:cs="Arial"/>
                <w:b/>
                <w:bCs/>
                <w:sz w:val="16"/>
                <w:szCs w:val="16"/>
                <w:lang w:val="en-US" w:eastAsia="zh-CN"/>
              </w:rPr>
            </w:pPr>
            <w:ins w:id="752" w:author="Matthew Webb" w:date="2024-07-31T16:50:00Z">
              <w:r w:rsidRPr="00A92C21">
                <w:rPr>
                  <w:rFonts w:eastAsia="SimSun" w:cs="Arial"/>
                  <w:b/>
                  <w:bCs/>
                  <w:sz w:val="16"/>
                  <w:szCs w:val="16"/>
                  <w:lang w:val="en-US" w:eastAsia="zh-CN"/>
                </w:rPr>
                <w:t>[2h]</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5E353B00" w14:textId="77777777" w:rsidR="00E54D1B" w:rsidRPr="00F135B2" w:rsidRDefault="00E54D1B" w:rsidP="00A92C21">
            <w:pPr>
              <w:pStyle w:val="TAL"/>
              <w:rPr>
                <w:ins w:id="753" w:author="Matthew Webb" w:date="2024-07-31T16:50:00Z"/>
                <w:lang w:val="en-US"/>
              </w:rPr>
            </w:pPr>
            <w:ins w:id="754" w:author="Matthew Webb" w:date="2024-07-31T16:50:00Z">
              <w:r w:rsidRPr="00F135B2">
                <w:rPr>
                  <w:lang w:val="en-US" w:eastAsia="zh-CN"/>
                </w:rPr>
                <w:t>ADC bit width</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3B254C49" w14:textId="77777777" w:rsidR="00E54D1B" w:rsidRPr="00F135B2" w:rsidRDefault="00E54D1B" w:rsidP="00A92C21">
            <w:pPr>
              <w:pStyle w:val="TAL"/>
              <w:rPr>
                <w:ins w:id="755" w:author="Matthew Webb" w:date="2024-07-31T16:50:00Z"/>
                <w:lang w:val="en-US" w:eastAsia="zh-CN"/>
              </w:rPr>
            </w:pPr>
            <w:ins w:id="756" w:author="Matthew Webb" w:date="2024-07-31T16:50:00Z">
              <w:r w:rsidRPr="00F135B2">
                <w:rPr>
                  <w:lang w:val="en-US" w:eastAsia="zh-CN"/>
                </w:rPr>
                <w:t>Companies to report, e.g., 11-bit</w:t>
              </w:r>
            </w:ins>
          </w:p>
        </w:tc>
      </w:tr>
      <w:tr w:rsidR="00F135B2" w:rsidRPr="00F135B2" w14:paraId="7EF43E4D" w14:textId="77777777" w:rsidTr="00A92C21">
        <w:trPr>
          <w:trHeight w:val="20"/>
          <w:jc w:val="center"/>
          <w:ins w:id="757"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4959FA33" w14:textId="77777777" w:rsidR="00E54D1B" w:rsidRPr="00A92C21" w:rsidRDefault="00E54D1B" w:rsidP="00A92C21">
            <w:pPr>
              <w:pStyle w:val="TAC"/>
              <w:rPr>
                <w:ins w:id="758" w:author="Matthew Webb" w:date="2024-07-31T16:50:00Z"/>
                <w:rFonts w:eastAsia="SimSun" w:cs="Arial"/>
                <w:b/>
                <w:bCs/>
                <w:sz w:val="16"/>
                <w:szCs w:val="16"/>
                <w:lang w:val="en-US" w:eastAsia="zh-CN"/>
              </w:rPr>
            </w:pPr>
            <w:ins w:id="759" w:author="Matthew Webb" w:date="2024-07-31T16:50:00Z">
              <w:r w:rsidRPr="00A92C21">
                <w:rPr>
                  <w:rFonts w:eastAsia="SimSun" w:cs="Arial"/>
                  <w:b/>
                  <w:bCs/>
                  <w:sz w:val="16"/>
                  <w:szCs w:val="16"/>
                  <w:lang w:val="en-US" w:eastAsia="zh-CN"/>
                </w:rPr>
                <w:t>[2j]</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1BE04DBF" w14:textId="77777777" w:rsidR="00E54D1B" w:rsidRPr="00F135B2" w:rsidRDefault="00E54D1B" w:rsidP="00A92C21">
            <w:pPr>
              <w:pStyle w:val="TAL"/>
              <w:rPr>
                <w:ins w:id="760" w:author="Matthew Webb" w:date="2024-07-31T16:50:00Z"/>
                <w:lang w:val="en-US"/>
              </w:rPr>
            </w:pPr>
            <w:ins w:id="761" w:author="Matthew Webb" w:date="2024-07-31T16:50:00Z">
              <w:r w:rsidRPr="00F135B2">
                <w:rPr>
                  <w:lang w:val="en-US" w:eastAsia="zh-CN"/>
                </w:rPr>
                <w:t>D2R receiver </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0CCA9282" w14:textId="77777777" w:rsidR="00E54D1B" w:rsidRPr="00F135B2" w:rsidRDefault="00E54D1B" w:rsidP="00A92C21">
            <w:pPr>
              <w:pStyle w:val="TAL"/>
              <w:rPr>
                <w:ins w:id="762" w:author="Matthew Webb" w:date="2024-07-31T16:50:00Z"/>
                <w:lang w:val="en-US" w:eastAsia="zh-CN"/>
              </w:rPr>
            </w:pPr>
            <w:bookmarkStart w:id="763" w:name="OLE_LINK41"/>
            <w:bookmarkStart w:id="764" w:name="OLE_LINK42"/>
            <w:ins w:id="765" w:author="Matthew Webb" w:date="2024-07-31T16:50:00Z">
              <w:r w:rsidRPr="00F135B2">
                <w:rPr>
                  <w:lang w:val="en-US" w:eastAsia="zh-CN"/>
                </w:rPr>
                <w:t>Companies to report, e.g., coherent receiver / non-coherent receiver</w:t>
              </w:r>
              <w:bookmarkEnd w:id="763"/>
              <w:bookmarkEnd w:id="764"/>
            </w:ins>
          </w:p>
        </w:tc>
      </w:tr>
      <w:tr w:rsidR="00F135B2" w:rsidRPr="00F135B2" w14:paraId="3A975A79" w14:textId="77777777" w:rsidTr="00A92C21">
        <w:trPr>
          <w:trHeight w:val="20"/>
          <w:jc w:val="center"/>
          <w:ins w:id="766"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tcPr>
          <w:p w14:paraId="7B06FC04" w14:textId="77777777" w:rsidR="00E54D1B" w:rsidRPr="00A92C21" w:rsidRDefault="00E54D1B" w:rsidP="00A92C21">
            <w:pPr>
              <w:pStyle w:val="TAC"/>
              <w:rPr>
                <w:ins w:id="767" w:author="Matthew Webb" w:date="2024-07-31T16:50:00Z"/>
                <w:rFonts w:ascii="Times" w:eastAsia="SimSun" w:hAnsi="Times" w:cs="Times"/>
                <w:b/>
                <w:bCs/>
                <w:lang w:val="en-US" w:eastAsia="zh-CN"/>
              </w:rPr>
            </w:pPr>
          </w:p>
        </w:tc>
        <w:tc>
          <w:tcPr>
            <w:tcW w:w="4708" w:type="pct"/>
            <w:gridSpan w:val="3"/>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5FF22F5" w14:textId="77777777" w:rsidR="00E54D1B" w:rsidRPr="00A92C21" w:rsidRDefault="00E54D1B" w:rsidP="00A92C21">
            <w:pPr>
              <w:pStyle w:val="TAC"/>
              <w:rPr>
                <w:ins w:id="768" w:author="Matthew Webb" w:date="2024-07-31T16:50:00Z"/>
                <w:rFonts w:ascii="Times" w:hAnsi="Times" w:cs="Times"/>
                <w:b/>
                <w:bCs/>
                <w:lang w:val="en-US" w:eastAsia="zh-CN"/>
              </w:rPr>
            </w:pPr>
            <w:ins w:id="769" w:author="Matthew Webb" w:date="2024-07-31T16:50:00Z">
              <w:r w:rsidRPr="00A92C21">
                <w:rPr>
                  <w:b/>
                  <w:bCs/>
                  <w:lang w:val="en-US" w:eastAsia="zh-CN"/>
                </w:rPr>
                <w:t>Other assumptions</w:t>
              </w:r>
            </w:ins>
          </w:p>
        </w:tc>
      </w:tr>
      <w:tr w:rsidR="00F135B2" w:rsidRPr="00F135B2" w14:paraId="5848702C" w14:textId="77777777" w:rsidTr="00A92C21">
        <w:trPr>
          <w:trHeight w:val="20"/>
          <w:jc w:val="center"/>
          <w:ins w:id="770"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5B76ABC6" w14:textId="77777777" w:rsidR="00E54D1B" w:rsidRPr="00A92C21" w:rsidRDefault="00E54D1B" w:rsidP="00A92C21">
            <w:pPr>
              <w:pStyle w:val="TAC"/>
              <w:rPr>
                <w:ins w:id="771" w:author="Matthew Webb" w:date="2024-07-31T16:50:00Z"/>
                <w:rFonts w:ascii="Times" w:eastAsia="SimSun" w:hAnsi="Times" w:cs="Times"/>
                <w:b/>
                <w:bCs/>
                <w:lang w:val="en-US" w:eastAsia="zh-CN"/>
              </w:rPr>
            </w:pPr>
            <w:ins w:id="772" w:author="Matthew Webb" w:date="2024-07-31T16:50:00Z">
              <w:r w:rsidRPr="00A92C21">
                <w:rPr>
                  <w:rFonts w:eastAsia="SimSun" w:cs="Arial"/>
                  <w:b/>
                  <w:bCs/>
                  <w:sz w:val="16"/>
                  <w:szCs w:val="16"/>
                  <w:lang w:val="en-US" w:eastAsia="zh-CN"/>
                </w:rPr>
                <w:t>[3a]</w:t>
              </w:r>
            </w:ins>
          </w:p>
        </w:tc>
        <w:tc>
          <w:tcPr>
            <w:tcW w:w="1195"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2A8A045" w14:textId="77777777" w:rsidR="00E54D1B" w:rsidRPr="00F135B2" w:rsidRDefault="00E54D1B" w:rsidP="00A92C21">
            <w:pPr>
              <w:pStyle w:val="TAL"/>
              <w:rPr>
                <w:ins w:id="773" w:author="Matthew Webb" w:date="2024-07-31T16:50:00Z"/>
                <w:lang w:val="en-US"/>
              </w:rPr>
            </w:pPr>
            <w:ins w:id="774" w:author="Matthew Webb" w:date="2024-07-31T16:50:00Z">
              <w:r w:rsidRPr="00F135B2">
                <w:rPr>
                  <w:lang w:val="en-US" w:eastAsia="zh-CN"/>
                </w:rPr>
                <w:t>Other assumptions</w:t>
              </w:r>
            </w:ins>
          </w:p>
        </w:tc>
        <w:tc>
          <w:tcPr>
            <w:tcW w:w="3513" w:type="pct"/>
            <w:tcBorders>
              <w:top w:val="nil"/>
              <w:left w:val="nil"/>
              <w:bottom w:val="single" w:sz="8" w:space="0" w:color="auto"/>
              <w:right w:val="single" w:sz="8" w:space="0" w:color="auto"/>
            </w:tcBorders>
            <w:tcMar>
              <w:top w:w="0" w:type="dxa"/>
              <w:left w:w="108" w:type="dxa"/>
              <w:bottom w:w="0" w:type="dxa"/>
              <w:right w:w="108" w:type="dxa"/>
            </w:tcMar>
            <w:hideMark/>
          </w:tcPr>
          <w:p w14:paraId="4A1972FF" w14:textId="77777777" w:rsidR="00E54D1B" w:rsidRPr="00F135B2" w:rsidRDefault="00E54D1B" w:rsidP="00A92C21">
            <w:pPr>
              <w:pStyle w:val="TAL"/>
              <w:rPr>
                <w:ins w:id="775" w:author="Matthew Webb" w:date="2024-07-31T16:50:00Z"/>
                <w:lang w:val="en-US" w:eastAsia="zh-CN"/>
              </w:rPr>
            </w:pPr>
            <w:ins w:id="776" w:author="Matthew Webb" w:date="2024-07-31T16:50:00Z">
              <w:r w:rsidRPr="00F135B2">
                <w:rPr>
                  <w:lang w:val="en-US" w:eastAsia="zh-CN"/>
                </w:rPr>
                <w:t>To be reported by company</w:t>
              </w:r>
            </w:ins>
          </w:p>
        </w:tc>
      </w:tr>
      <w:tr w:rsidR="00F135B2" w:rsidRPr="00F135B2" w14:paraId="6E649814" w14:textId="77777777" w:rsidTr="00A92C21">
        <w:trPr>
          <w:trHeight w:val="20"/>
          <w:jc w:val="center"/>
          <w:ins w:id="777" w:author="Matthew Webb" w:date="2024-07-31T16:50:00Z"/>
        </w:trPr>
        <w:tc>
          <w:tcPr>
            <w:tcW w:w="292" w:type="pct"/>
            <w:tcBorders>
              <w:top w:val="nil"/>
              <w:left w:val="single" w:sz="8" w:space="0" w:color="auto"/>
              <w:bottom w:val="single" w:sz="8" w:space="0" w:color="auto"/>
              <w:right w:val="single" w:sz="8" w:space="0" w:color="auto"/>
            </w:tcBorders>
            <w:shd w:val="clear" w:color="auto" w:fill="D0CECE" w:themeFill="background2" w:themeFillShade="E6"/>
            <w:hideMark/>
          </w:tcPr>
          <w:p w14:paraId="6E041D66" w14:textId="77777777" w:rsidR="00E54D1B" w:rsidRPr="00A92C21" w:rsidRDefault="00E54D1B" w:rsidP="00A92C21">
            <w:pPr>
              <w:pStyle w:val="TAC"/>
              <w:rPr>
                <w:ins w:id="778" w:author="Matthew Webb" w:date="2024-07-31T16:50:00Z"/>
                <w:rFonts w:eastAsia="SimSun" w:cs="Arial"/>
                <w:b/>
                <w:bCs/>
                <w:sz w:val="16"/>
                <w:szCs w:val="16"/>
                <w:lang w:val="en-US" w:eastAsia="zh-CN"/>
              </w:rPr>
            </w:pPr>
            <w:ins w:id="779" w:author="Matthew Webb" w:date="2024-07-31T16:50:00Z">
              <w:r w:rsidRPr="00A92C21">
                <w:rPr>
                  <w:rFonts w:eastAsia="SimSun" w:cs="Arial"/>
                  <w:b/>
                  <w:bCs/>
                  <w:sz w:val="16"/>
                  <w:szCs w:val="16"/>
                  <w:lang w:val="en-US" w:eastAsia="zh-CN"/>
                </w:rPr>
                <w:t>[3b]</w:t>
              </w:r>
            </w:ins>
          </w:p>
        </w:tc>
        <w:tc>
          <w:tcPr>
            <w:tcW w:w="4708" w:type="pct"/>
            <w:gridSpan w:val="3"/>
            <w:tcBorders>
              <w:top w:val="nil"/>
              <w:left w:val="nil"/>
              <w:bottom w:val="single" w:sz="8" w:space="0" w:color="auto"/>
              <w:right w:val="single" w:sz="8" w:space="0" w:color="auto"/>
            </w:tcBorders>
            <w:tcMar>
              <w:top w:w="0" w:type="dxa"/>
              <w:left w:w="108" w:type="dxa"/>
              <w:bottom w:w="0" w:type="dxa"/>
              <w:right w:w="108" w:type="dxa"/>
            </w:tcMar>
            <w:hideMark/>
          </w:tcPr>
          <w:p w14:paraId="2EE8D4F5" w14:textId="77777777" w:rsidR="00E54D1B" w:rsidRPr="00F135B2" w:rsidRDefault="00E54D1B" w:rsidP="00A92C21">
            <w:pPr>
              <w:pStyle w:val="TAL"/>
              <w:rPr>
                <w:ins w:id="780" w:author="Matthew Webb" w:date="2024-07-31T16:50:00Z"/>
                <w:lang w:val="en-US"/>
              </w:rPr>
            </w:pPr>
            <w:ins w:id="781" w:author="Matthew Webb" w:date="2024-07-31T16:50:00Z">
              <w:r w:rsidRPr="00F135B2">
                <w:rPr>
                  <w:lang w:val="en-US" w:eastAsia="zh-CN"/>
                </w:rPr>
                <w:t>Note:</w:t>
              </w:r>
              <w:r w:rsidRPr="00F135B2">
                <w:rPr>
                  <w:rFonts w:ascii="Times" w:hAnsi="Times" w:cs="Times"/>
                  <w:lang w:val="en-US" w:eastAsia="zh-CN"/>
                </w:rPr>
                <w:t xml:space="preserve"> </w:t>
              </w:r>
              <w:r w:rsidRPr="00F135B2">
                <w:rPr>
                  <w:lang w:val="en-US" w:eastAsia="zh-CN"/>
                </w:rPr>
                <w:t>Companies to report required SINR/SNR/CINR/CNR according to BLER target.</w:t>
              </w:r>
            </w:ins>
          </w:p>
        </w:tc>
      </w:tr>
    </w:tbl>
    <w:p w14:paraId="34D4856D" w14:textId="64C3228D" w:rsidR="00E54D1B" w:rsidRDefault="00E54D1B" w:rsidP="00D05063">
      <w:pPr>
        <w:rPr>
          <w:ins w:id="782" w:author="Matthew Webb" w:date="2024-08-01T12:56:00Z"/>
          <w:lang w:val="en-US"/>
        </w:rPr>
      </w:pPr>
    </w:p>
    <w:p w14:paraId="3A544EFA" w14:textId="3FD6B7B4" w:rsidR="002754DB" w:rsidRDefault="002754DB" w:rsidP="00D05063">
      <w:pPr>
        <w:rPr>
          <w:ins w:id="783" w:author="Matthew Webb" w:date="2024-08-01T13:33:00Z"/>
          <w:lang w:val="en-US"/>
        </w:rPr>
      </w:pPr>
      <w:ins w:id="784" w:author="Matthew Webb" w:date="2024-08-01T12:56:00Z">
        <w:r>
          <w:rPr>
            <w:lang w:val="en-US"/>
          </w:rPr>
          <w:t xml:space="preserve">The following layouts are used for evaluation </w:t>
        </w:r>
        <w:commentRangeStart w:id="785"/>
        <w:r>
          <w:rPr>
            <w:lang w:val="en-US"/>
          </w:rPr>
          <w:t>purposes</w:t>
        </w:r>
      </w:ins>
      <w:commentRangeEnd w:id="785"/>
      <w:ins w:id="786" w:author="Matthew Webb" w:date="2024-08-01T13:34:00Z">
        <w:r w:rsidR="00E26689">
          <w:rPr>
            <w:rStyle w:val="CommentReference"/>
          </w:rPr>
          <w:commentReference w:id="785"/>
        </w:r>
        <w:r w:rsidR="00E26689">
          <w:rPr>
            <w:lang w:val="en-US"/>
          </w:rPr>
          <w:t xml:space="preserve">. </w:t>
        </w:r>
      </w:ins>
    </w:p>
    <w:p w14:paraId="3AA3A426" w14:textId="7B1DDE86" w:rsidR="00B110D3" w:rsidRDefault="00B110D3" w:rsidP="00621DD8">
      <w:pPr>
        <w:pStyle w:val="TH"/>
        <w:rPr>
          <w:ins w:id="787" w:author="Matthew Webb" w:date="2024-08-01T12:56:00Z"/>
          <w:lang w:val="en-US"/>
        </w:rPr>
      </w:pPr>
      <w:ins w:id="788" w:author="Matthew Webb" w:date="2024-08-01T13:33:00Z">
        <w:r>
          <w:rPr>
            <w:lang w:val="en-US"/>
          </w:rPr>
          <w:t>Table 4.2.2-2: Assumptions on layout for D1T1 and D2T2</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2754DB" w:rsidRPr="002754DB" w14:paraId="466D773E" w14:textId="77777777" w:rsidTr="00EC49B7">
        <w:trPr>
          <w:cantSplit/>
          <w:jc w:val="center"/>
          <w:ins w:id="789" w:author="Matthew Webb" w:date="2024-08-01T12:56:00Z"/>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0EC391A6" w14:textId="77777777" w:rsidR="002754DB" w:rsidRPr="00D10F3D" w:rsidRDefault="002754DB" w:rsidP="00D10F3D">
            <w:pPr>
              <w:pStyle w:val="TAC"/>
              <w:rPr>
                <w:ins w:id="790" w:author="Matthew Webb" w:date="2024-08-01T12:56:00Z"/>
                <w:b/>
                <w:bCs/>
                <w:lang w:val="en-US" w:eastAsia="zh-CN"/>
              </w:rPr>
            </w:pPr>
            <w:ins w:id="791" w:author="Matthew Webb" w:date="2024-08-01T12:56:00Z">
              <w:r w:rsidRPr="00D10F3D">
                <w:rPr>
                  <w:b/>
                  <w:bCs/>
                  <w:lang w:val="en-US" w:eastAsia="zh-CN" w:bidi="ar"/>
                </w:rPr>
                <w:t>Parameter</w:t>
              </w:r>
            </w:ins>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7FB7390F" w14:textId="77777777" w:rsidR="002754DB" w:rsidRPr="00D10F3D" w:rsidRDefault="002754DB" w:rsidP="00D10F3D">
            <w:pPr>
              <w:pStyle w:val="TAC"/>
              <w:rPr>
                <w:ins w:id="792" w:author="Matthew Webb" w:date="2024-08-01T12:56:00Z"/>
                <w:b/>
                <w:bCs/>
                <w:lang w:val="en-US" w:eastAsia="zh-CN"/>
              </w:rPr>
            </w:pPr>
            <w:ins w:id="793" w:author="Matthew Webb" w:date="2024-08-01T12:56:00Z">
              <w:r w:rsidRPr="00D10F3D">
                <w:rPr>
                  <w:b/>
                  <w:bCs/>
                  <w:lang w:val="en-US" w:eastAsia="zh-CN" w:bidi="ar"/>
                </w:rPr>
                <w:t>Assumptions for D1T1</w:t>
              </w:r>
            </w:ins>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3314F7A6" w14:textId="77777777" w:rsidR="002754DB" w:rsidRPr="00D10F3D" w:rsidRDefault="002754DB" w:rsidP="00D10F3D">
            <w:pPr>
              <w:pStyle w:val="TAC"/>
              <w:rPr>
                <w:ins w:id="794" w:author="Matthew Webb" w:date="2024-08-01T12:56:00Z"/>
                <w:b/>
                <w:bCs/>
                <w:lang w:val="en-US" w:eastAsia="zh-CN" w:bidi="ar"/>
              </w:rPr>
            </w:pPr>
            <w:ins w:id="795" w:author="Matthew Webb" w:date="2024-08-01T12:56:00Z">
              <w:r w:rsidRPr="00D10F3D">
                <w:rPr>
                  <w:b/>
                  <w:bCs/>
                  <w:lang w:val="en-US" w:eastAsia="zh-CN" w:bidi="ar"/>
                </w:rPr>
                <w:t>Assumptions for D2T2</w:t>
              </w:r>
            </w:ins>
          </w:p>
        </w:tc>
      </w:tr>
      <w:tr w:rsidR="002754DB" w:rsidRPr="002754DB" w14:paraId="50544F87" w14:textId="77777777" w:rsidTr="00EC49B7">
        <w:trPr>
          <w:cantSplit/>
          <w:jc w:val="center"/>
          <w:ins w:id="796" w:author="Matthew Webb" w:date="2024-08-01T12:56:00Z"/>
        </w:trPr>
        <w:tc>
          <w:tcPr>
            <w:tcW w:w="809" w:type="pct"/>
            <w:tcBorders>
              <w:top w:val="single" w:sz="4" w:space="0" w:color="auto"/>
              <w:left w:val="single" w:sz="4" w:space="0" w:color="auto"/>
              <w:bottom w:val="single" w:sz="4" w:space="0" w:color="auto"/>
              <w:right w:val="single" w:sz="4" w:space="0" w:color="auto"/>
            </w:tcBorders>
            <w:shd w:val="clear" w:color="auto" w:fill="auto"/>
          </w:tcPr>
          <w:p w14:paraId="70845A7D" w14:textId="77777777" w:rsidR="002754DB" w:rsidRPr="00D10F3D" w:rsidRDefault="002754DB" w:rsidP="00D10F3D">
            <w:pPr>
              <w:pStyle w:val="TAC"/>
              <w:rPr>
                <w:ins w:id="797" w:author="Matthew Webb" w:date="2024-08-01T12:56:00Z"/>
                <w:b/>
                <w:bCs/>
                <w:szCs w:val="24"/>
              </w:rPr>
            </w:pPr>
            <w:ins w:id="798" w:author="Matthew Webb" w:date="2024-08-01T12:56:00Z">
              <w:r w:rsidRPr="00D10F3D">
                <w:rPr>
                  <w:b/>
                  <w:bCs/>
                  <w:lang w:bidi="ar"/>
                </w:rPr>
                <w:t>Scenario</w:t>
              </w:r>
            </w:ins>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0906CDE" w14:textId="77777777" w:rsidR="002754DB" w:rsidRPr="002754DB" w:rsidRDefault="002754DB" w:rsidP="00D10F3D">
            <w:pPr>
              <w:pStyle w:val="TAL"/>
              <w:rPr>
                <w:ins w:id="799" w:author="Matthew Webb" w:date="2024-08-01T12:56:00Z"/>
                <w:lang w:eastAsia="zh-CN" w:bidi="ar"/>
              </w:rPr>
            </w:pPr>
            <w:ins w:id="800" w:author="Matthew Webb" w:date="2024-08-01T12:56:00Z">
              <w:r w:rsidRPr="002754DB">
                <w:rPr>
                  <w:lang w:eastAsia="zh-CN" w:bidi="ar"/>
                </w:rPr>
                <w:t>InF-DH</w:t>
              </w:r>
            </w:ins>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5FAD3313" w14:textId="77777777" w:rsidR="002754DB" w:rsidRPr="002754DB" w:rsidRDefault="002754DB" w:rsidP="00D10F3D">
            <w:pPr>
              <w:pStyle w:val="TAL"/>
              <w:rPr>
                <w:ins w:id="801" w:author="Matthew Webb" w:date="2024-08-01T12:56:00Z"/>
                <w:lang w:bidi="ar"/>
              </w:rPr>
            </w:pPr>
            <w:ins w:id="802" w:author="Matthew Webb" w:date="2024-08-01T12:56:00Z">
              <w:r w:rsidRPr="002754DB">
                <w:rPr>
                  <w:rFonts w:hint="eastAsia"/>
                  <w:lang w:eastAsia="zh-CN" w:bidi="ar"/>
                </w:rPr>
                <w:t>InH</w:t>
              </w:r>
              <w:r w:rsidRPr="002754DB">
                <w:rPr>
                  <w:lang w:bidi="ar"/>
                </w:rPr>
                <w:t>-office</w:t>
              </w:r>
            </w:ins>
          </w:p>
        </w:tc>
        <w:tc>
          <w:tcPr>
            <w:tcW w:w="1527" w:type="pct"/>
            <w:tcBorders>
              <w:top w:val="single" w:sz="4" w:space="0" w:color="auto"/>
              <w:left w:val="single" w:sz="4" w:space="0" w:color="auto"/>
              <w:bottom w:val="single" w:sz="4" w:space="0" w:color="auto"/>
              <w:right w:val="single" w:sz="4" w:space="0" w:color="auto"/>
            </w:tcBorders>
          </w:tcPr>
          <w:p w14:paraId="128D431C" w14:textId="77777777" w:rsidR="002754DB" w:rsidRPr="002754DB" w:rsidRDefault="002754DB" w:rsidP="00D10F3D">
            <w:pPr>
              <w:pStyle w:val="TAL"/>
              <w:rPr>
                <w:ins w:id="803" w:author="Matthew Webb" w:date="2024-08-01T12:56:00Z"/>
                <w:lang w:eastAsia="zh-CN" w:bidi="ar"/>
              </w:rPr>
            </w:pPr>
            <w:ins w:id="804" w:author="Matthew Webb" w:date="2024-08-01T12:56:00Z">
              <w:r w:rsidRPr="002754DB">
                <w:rPr>
                  <w:rFonts w:hint="eastAsia"/>
                  <w:lang w:eastAsia="zh-CN" w:bidi="ar"/>
                </w:rPr>
                <w:t>I</w:t>
              </w:r>
              <w:r w:rsidRPr="002754DB">
                <w:rPr>
                  <w:lang w:eastAsia="zh-CN" w:bidi="ar"/>
                </w:rPr>
                <w:t>nF-DL</w:t>
              </w:r>
            </w:ins>
          </w:p>
        </w:tc>
      </w:tr>
      <w:tr w:rsidR="002754DB" w:rsidRPr="002754DB" w14:paraId="3B5FDF1C" w14:textId="77777777" w:rsidTr="00EC49B7">
        <w:trPr>
          <w:cantSplit/>
          <w:jc w:val="center"/>
          <w:ins w:id="805" w:author="Matthew Webb" w:date="2024-08-01T12:56:00Z"/>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D7BDD63" w14:textId="77777777" w:rsidR="002754DB" w:rsidRPr="00D10F3D" w:rsidRDefault="002754DB" w:rsidP="00D10F3D">
            <w:pPr>
              <w:pStyle w:val="TAC"/>
              <w:rPr>
                <w:ins w:id="806" w:author="Matthew Webb" w:date="2024-08-01T12:56:00Z"/>
                <w:b/>
                <w:bCs/>
                <w:szCs w:val="24"/>
              </w:rPr>
            </w:pPr>
            <w:ins w:id="807" w:author="Matthew Webb" w:date="2024-08-01T12:56:00Z">
              <w:r w:rsidRPr="00D10F3D">
                <w:rPr>
                  <w:b/>
                  <w:bCs/>
                  <w:lang w:bidi="ar"/>
                </w:rPr>
                <w:t>Hall size</w:t>
              </w:r>
            </w:ins>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3E8F5A9" w14:textId="77777777" w:rsidR="002754DB" w:rsidRPr="002754DB" w:rsidDel="008D2049" w:rsidRDefault="002754DB" w:rsidP="00D10F3D">
            <w:pPr>
              <w:pStyle w:val="TAL"/>
              <w:rPr>
                <w:ins w:id="808" w:author="Matthew Webb" w:date="2024-08-01T12:56:00Z"/>
                <w:rFonts w:eastAsia="DengXian"/>
                <w:lang w:bidi="ar"/>
              </w:rPr>
            </w:pPr>
            <w:ins w:id="809" w:author="Matthew Webb" w:date="2024-08-01T12:56:00Z">
              <w:r w:rsidRPr="002754DB">
                <w:rPr>
                  <w:rFonts w:eastAsia="DengXian"/>
                  <w:lang w:bidi="ar"/>
                </w:rPr>
                <w:t>120x60 m</w:t>
              </w:r>
            </w:ins>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B250DF1" w14:textId="77777777" w:rsidR="002754DB" w:rsidRPr="002754DB" w:rsidDel="008D2049" w:rsidRDefault="002754DB" w:rsidP="00D10F3D">
            <w:pPr>
              <w:pStyle w:val="TAL"/>
              <w:rPr>
                <w:ins w:id="810" w:author="Matthew Webb" w:date="2024-08-01T12:56:00Z"/>
                <w:rFonts w:eastAsia="DengXian"/>
                <w:lang w:eastAsia="zh-CN" w:bidi="ar"/>
              </w:rPr>
            </w:pPr>
            <w:ins w:id="811" w:author="Matthew Webb" w:date="2024-08-01T12:56:00Z">
              <w:r w:rsidRPr="002754DB">
                <w:rPr>
                  <w:rFonts w:eastAsia="DengXian" w:hint="eastAsia"/>
                  <w:lang w:eastAsia="zh-CN" w:bidi="ar"/>
                </w:rPr>
                <w:t>1</w:t>
              </w:r>
              <w:r w:rsidRPr="002754DB">
                <w:rPr>
                  <w:rFonts w:eastAsia="DengXian"/>
                  <w:lang w:eastAsia="zh-CN" w:bidi="ar"/>
                </w:rPr>
                <w:t>20</w:t>
              </w:r>
              <w:r w:rsidRPr="002754DB">
                <w:rPr>
                  <w:rFonts w:eastAsia="DengXian"/>
                  <w:lang w:bidi="ar"/>
                </w:rPr>
                <w:t xml:space="preserve"> x50 m</w:t>
              </w:r>
            </w:ins>
          </w:p>
        </w:tc>
        <w:tc>
          <w:tcPr>
            <w:tcW w:w="1527" w:type="pct"/>
            <w:tcBorders>
              <w:top w:val="single" w:sz="4" w:space="0" w:color="auto"/>
              <w:left w:val="single" w:sz="4" w:space="0" w:color="auto"/>
              <w:bottom w:val="single" w:sz="4" w:space="0" w:color="auto"/>
              <w:right w:val="single" w:sz="4" w:space="0" w:color="auto"/>
            </w:tcBorders>
          </w:tcPr>
          <w:p w14:paraId="17949D36" w14:textId="77777777" w:rsidR="002754DB" w:rsidRPr="002754DB" w:rsidRDefault="002754DB" w:rsidP="00D10F3D">
            <w:pPr>
              <w:pStyle w:val="TAL"/>
              <w:rPr>
                <w:ins w:id="812" w:author="Matthew Webb" w:date="2024-08-01T12:56:00Z"/>
                <w:rFonts w:eastAsia="DengXian"/>
                <w:lang w:bidi="ar"/>
              </w:rPr>
            </w:pPr>
            <w:ins w:id="813" w:author="Matthew Webb" w:date="2024-08-01T12:56:00Z">
              <w:r w:rsidRPr="002754DB">
                <w:rPr>
                  <w:rFonts w:eastAsia="DengXian"/>
                  <w:lang w:bidi="ar"/>
                </w:rPr>
                <w:t>300x150 m</w:t>
              </w:r>
            </w:ins>
          </w:p>
        </w:tc>
      </w:tr>
      <w:tr w:rsidR="002754DB" w:rsidRPr="002754DB" w14:paraId="07DD5A79" w14:textId="77777777" w:rsidTr="00EC49B7">
        <w:trPr>
          <w:cantSplit/>
          <w:jc w:val="center"/>
          <w:ins w:id="814" w:author="Matthew Webb" w:date="2024-08-01T12:56:00Z"/>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7FEFB61" w14:textId="77777777" w:rsidR="002754DB" w:rsidRPr="00D10F3D" w:rsidRDefault="002754DB" w:rsidP="00D10F3D">
            <w:pPr>
              <w:pStyle w:val="TAC"/>
              <w:rPr>
                <w:ins w:id="815" w:author="Matthew Webb" w:date="2024-08-01T12:56:00Z"/>
                <w:b/>
                <w:bCs/>
                <w:szCs w:val="24"/>
              </w:rPr>
            </w:pPr>
            <w:ins w:id="816" w:author="Matthew Webb" w:date="2024-08-01T12:56:00Z">
              <w:r w:rsidRPr="00D10F3D">
                <w:rPr>
                  <w:b/>
                  <w:bCs/>
                  <w:lang w:bidi="ar"/>
                </w:rPr>
                <w:t>Room height</w:t>
              </w:r>
            </w:ins>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BFE99A5" w14:textId="77777777" w:rsidR="002754DB" w:rsidRPr="002754DB" w:rsidRDefault="002754DB" w:rsidP="00D10F3D">
            <w:pPr>
              <w:pStyle w:val="TAL"/>
              <w:rPr>
                <w:ins w:id="817" w:author="Matthew Webb" w:date="2024-08-01T12:56:00Z"/>
                <w:lang w:bidi="ar"/>
              </w:rPr>
            </w:pPr>
            <w:ins w:id="818" w:author="Matthew Webb" w:date="2024-08-01T12:56:00Z">
              <w:r w:rsidRPr="002754DB">
                <w:rPr>
                  <w:lang w:bidi="ar"/>
                </w:rPr>
                <w:t>10 m</w:t>
              </w:r>
            </w:ins>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1592DE0" w14:textId="77777777" w:rsidR="002754DB" w:rsidRPr="002754DB" w:rsidRDefault="002754DB" w:rsidP="00D10F3D">
            <w:pPr>
              <w:pStyle w:val="TAL"/>
              <w:rPr>
                <w:ins w:id="819" w:author="Matthew Webb" w:date="2024-08-01T12:56:00Z"/>
                <w:lang w:eastAsia="zh-CN" w:bidi="ar"/>
              </w:rPr>
            </w:pPr>
            <w:ins w:id="820" w:author="Matthew Webb" w:date="2024-08-01T12:56:00Z">
              <w:r w:rsidRPr="002754DB">
                <w:rPr>
                  <w:rFonts w:hint="eastAsia"/>
                  <w:lang w:eastAsia="zh-CN" w:bidi="ar"/>
                </w:rPr>
                <w:t>3</w:t>
              </w:r>
              <w:r w:rsidRPr="002754DB">
                <w:rPr>
                  <w:lang w:eastAsia="zh-CN" w:bidi="ar"/>
                </w:rPr>
                <w:t>m</w:t>
              </w:r>
            </w:ins>
          </w:p>
        </w:tc>
        <w:tc>
          <w:tcPr>
            <w:tcW w:w="1527" w:type="pct"/>
            <w:tcBorders>
              <w:top w:val="single" w:sz="4" w:space="0" w:color="auto"/>
              <w:left w:val="single" w:sz="4" w:space="0" w:color="auto"/>
              <w:bottom w:val="single" w:sz="4" w:space="0" w:color="auto"/>
              <w:right w:val="single" w:sz="4" w:space="0" w:color="auto"/>
            </w:tcBorders>
          </w:tcPr>
          <w:p w14:paraId="4541C989" w14:textId="77777777" w:rsidR="002754DB" w:rsidRPr="002754DB" w:rsidRDefault="002754DB" w:rsidP="00D10F3D">
            <w:pPr>
              <w:pStyle w:val="TAL"/>
              <w:rPr>
                <w:ins w:id="821" w:author="Matthew Webb" w:date="2024-08-01T12:56:00Z"/>
                <w:lang w:bidi="ar"/>
              </w:rPr>
            </w:pPr>
            <w:ins w:id="822" w:author="Matthew Webb" w:date="2024-08-01T12:56:00Z">
              <w:r w:rsidRPr="002754DB">
                <w:rPr>
                  <w:lang w:bidi="ar"/>
                </w:rPr>
                <w:t>10 m</w:t>
              </w:r>
            </w:ins>
          </w:p>
        </w:tc>
      </w:tr>
      <w:tr w:rsidR="002754DB" w:rsidRPr="002754DB" w14:paraId="41F35BCD" w14:textId="77777777" w:rsidTr="00EC49B7">
        <w:trPr>
          <w:cantSplit/>
          <w:jc w:val="center"/>
          <w:ins w:id="823" w:author="Matthew Webb" w:date="2024-08-01T12:56:00Z"/>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1E4954B" w14:textId="77777777" w:rsidR="002754DB" w:rsidRPr="00D10F3D" w:rsidRDefault="002754DB" w:rsidP="00D10F3D">
            <w:pPr>
              <w:pStyle w:val="TAC"/>
              <w:rPr>
                <w:ins w:id="824" w:author="Matthew Webb" w:date="2024-08-01T12:56:00Z"/>
                <w:b/>
                <w:bCs/>
                <w:szCs w:val="24"/>
              </w:rPr>
            </w:pPr>
            <w:ins w:id="825" w:author="Matthew Webb" w:date="2024-08-01T12:56:00Z">
              <w:r w:rsidRPr="00D10F3D">
                <w:rPr>
                  <w:b/>
                  <w:bCs/>
                  <w:lang w:bidi="ar"/>
                </w:rPr>
                <w:t>Sectorization</w:t>
              </w:r>
            </w:ins>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49404712" w14:textId="77777777" w:rsidR="002754DB" w:rsidRPr="002754DB" w:rsidRDefault="002754DB" w:rsidP="00D10F3D">
            <w:pPr>
              <w:pStyle w:val="TAL"/>
              <w:rPr>
                <w:ins w:id="826" w:author="Matthew Webb" w:date="2024-08-01T12:56:00Z"/>
                <w:lang w:bidi="ar"/>
              </w:rPr>
            </w:pPr>
            <w:ins w:id="827" w:author="Matthew Webb" w:date="2024-08-01T12:56:00Z">
              <w:r w:rsidRPr="002754DB">
                <w:rPr>
                  <w:lang w:bidi="ar"/>
                </w:rPr>
                <w:t>None</w:t>
              </w:r>
            </w:ins>
          </w:p>
        </w:tc>
      </w:tr>
      <w:tr w:rsidR="002754DB" w:rsidRPr="002754DB" w14:paraId="45421BFB" w14:textId="77777777" w:rsidTr="00EC49B7">
        <w:trPr>
          <w:cantSplit/>
          <w:jc w:val="center"/>
          <w:ins w:id="828" w:author="Matthew Webb" w:date="2024-08-01T12:56:00Z"/>
        </w:trPr>
        <w:tc>
          <w:tcPr>
            <w:tcW w:w="809" w:type="pct"/>
            <w:tcBorders>
              <w:top w:val="single" w:sz="4" w:space="0" w:color="auto"/>
              <w:left w:val="single" w:sz="4" w:space="0" w:color="auto"/>
              <w:right w:val="single" w:sz="4" w:space="0" w:color="auto"/>
            </w:tcBorders>
            <w:shd w:val="clear" w:color="auto" w:fill="auto"/>
            <w:vAlign w:val="center"/>
          </w:tcPr>
          <w:p w14:paraId="30158E48" w14:textId="77777777" w:rsidR="002754DB" w:rsidRPr="00D10F3D" w:rsidRDefault="002754DB" w:rsidP="00D10F3D">
            <w:pPr>
              <w:pStyle w:val="TAC"/>
              <w:rPr>
                <w:ins w:id="829" w:author="Matthew Webb" w:date="2024-08-01T12:56:00Z"/>
                <w:b/>
                <w:bCs/>
                <w:szCs w:val="24"/>
                <w:lang w:eastAsia="zh-CN"/>
              </w:rPr>
            </w:pPr>
            <w:ins w:id="830" w:author="Matthew Webb" w:date="2024-08-01T12:56:00Z">
              <w:r w:rsidRPr="00D10F3D">
                <w:rPr>
                  <w:b/>
                  <w:bCs/>
                  <w:lang w:bidi="ar"/>
                </w:rPr>
                <w:t>BS deployment</w:t>
              </w:r>
              <w:r w:rsidRPr="00D10F3D">
                <w:rPr>
                  <w:rFonts w:hint="eastAsia"/>
                  <w:b/>
                  <w:bCs/>
                  <w:lang w:eastAsia="zh-CN" w:bidi="ar"/>
                </w:rPr>
                <w:t xml:space="preserve"> / </w:t>
              </w:r>
              <w:r w:rsidRPr="00D10F3D">
                <w:rPr>
                  <w:b/>
                  <w:bCs/>
                  <w:lang w:eastAsia="zh-CN" w:bidi="ar"/>
                </w:rPr>
                <w:t>Intermediate UE dropping</w:t>
              </w:r>
            </w:ins>
          </w:p>
        </w:tc>
        <w:tc>
          <w:tcPr>
            <w:tcW w:w="1331" w:type="pct"/>
            <w:tcBorders>
              <w:top w:val="single" w:sz="4" w:space="0" w:color="auto"/>
              <w:left w:val="single" w:sz="4" w:space="0" w:color="auto"/>
              <w:right w:val="single" w:sz="4" w:space="0" w:color="auto"/>
            </w:tcBorders>
            <w:shd w:val="clear" w:color="auto" w:fill="auto"/>
          </w:tcPr>
          <w:p w14:paraId="46002C95" w14:textId="73528CB6" w:rsidR="002754DB" w:rsidRDefault="002754DB" w:rsidP="00D10F3D">
            <w:pPr>
              <w:pStyle w:val="TAL"/>
              <w:rPr>
                <w:rFonts w:eastAsia="DengXian"/>
                <w:lang w:bidi="ar"/>
              </w:rPr>
            </w:pPr>
            <w:ins w:id="831" w:author="Matthew Webb" w:date="2024-08-01T12:56:00Z">
              <w:r w:rsidRPr="002754DB">
                <w:rPr>
                  <w:rFonts w:eastAsia="DengXian"/>
                  <w:lang w:bidi="ar"/>
                </w:rPr>
                <w:t>18 BSs on a square lattice with spacing D, located D/2 from the walls.</w:t>
              </w:r>
            </w:ins>
          </w:p>
          <w:p w14:paraId="40ED07F2" w14:textId="77777777" w:rsidR="00D10F3D" w:rsidRPr="002754DB" w:rsidRDefault="00D10F3D" w:rsidP="00D10F3D">
            <w:pPr>
              <w:pStyle w:val="TAL"/>
              <w:rPr>
                <w:ins w:id="832" w:author="Matthew Webb" w:date="2024-08-01T12:56:00Z"/>
                <w:rFonts w:eastAsia="DengXian"/>
                <w:lang w:bidi="ar"/>
              </w:rPr>
            </w:pPr>
          </w:p>
          <w:p w14:paraId="0FBB3476" w14:textId="77777777" w:rsidR="002754DB" w:rsidRPr="002754DB" w:rsidRDefault="002754DB" w:rsidP="00D10F3D">
            <w:pPr>
              <w:pStyle w:val="TAL"/>
              <w:rPr>
                <w:ins w:id="833" w:author="Matthew Webb" w:date="2024-08-01T12:56:00Z"/>
                <w:rFonts w:eastAsia="DengXian"/>
                <w:lang w:bidi="ar"/>
              </w:rPr>
            </w:pPr>
            <w:ins w:id="834" w:author="Matthew Webb" w:date="2024-08-01T12:56:00Z">
              <w:r w:rsidRPr="002754DB">
                <w:rPr>
                  <w:rFonts w:eastAsia="DengXian"/>
                  <w:lang w:bidi="ar"/>
                </w:rPr>
                <w:t>L=120m x W=60m; D=20m</w:t>
              </w:r>
            </w:ins>
          </w:p>
          <w:p w14:paraId="1BD84EAA" w14:textId="77777777" w:rsidR="002754DB" w:rsidRPr="002754DB" w:rsidRDefault="002754DB" w:rsidP="00D10F3D">
            <w:pPr>
              <w:pStyle w:val="TAL"/>
              <w:rPr>
                <w:ins w:id="835" w:author="Matthew Webb" w:date="2024-08-01T12:56:00Z"/>
                <w:rFonts w:eastAsia="DengXian"/>
                <w:lang w:bidi="ar"/>
              </w:rPr>
            </w:pPr>
            <w:ins w:id="836" w:author="Matthew Webb" w:date="2024-08-01T12:56:00Z">
              <w:r w:rsidRPr="002754DB">
                <w:rPr>
                  <w:rFonts w:eastAsia="DengXian"/>
                  <w:lang w:bidi="ar"/>
                </w:rPr>
                <w:t xml:space="preserve">BS height = 8 m </w:t>
              </w:r>
            </w:ins>
          </w:p>
          <w:p w14:paraId="544E8149" w14:textId="77777777" w:rsidR="002754DB" w:rsidRPr="002754DB" w:rsidDel="003643A8" w:rsidRDefault="002754DB" w:rsidP="00BB6B05">
            <w:pPr>
              <w:pStyle w:val="TAC"/>
              <w:rPr>
                <w:ins w:id="837" w:author="Matthew Webb" w:date="2024-08-01T12:56:00Z"/>
                <w:lang w:eastAsia="zh-CN" w:bidi="ar"/>
              </w:rPr>
            </w:pPr>
            <w:ins w:id="838" w:author="Matthew Webb" w:date="2024-08-01T12:56:00Z">
              <w:r w:rsidRPr="002754DB">
                <w:rPr>
                  <w:noProof/>
                  <w:lang w:val="en-US" w:eastAsia="zh-CN"/>
                </w:rPr>
                <w:drawing>
                  <wp:inline distT="0" distB="0" distL="0" distR="0" wp14:anchorId="34F6C2C8" wp14:editId="799B51D0">
                    <wp:extent cx="1447800" cy="781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47800" cy="781050"/>
                            </a:xfrm>
                            <a:prstGeom prst="rect">
                              <a:avLst/>
                            </a:prstGeom>
                            <a:noFill/>
                            <a:ln>
                              <a:noFill/>
                            </a:ln>
                          </pic:spPr>
                        </pic:pic>
                      </a:graphicData>
                    </a:graphic>
                  </wp:inline>
                </w:drawing>
              </w:r>
            </w:ins>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2C2A9D4" w14:textId="77777777" w:rsidR="002754DB" w:rsidRPr="002754DB" w:rsidRDefault="002754DB" w:rsidP="00D10F3D">
            <w:pPr>
              <w:pStyle w:val="TAL"/>
              <w:rPr>
                <w:ins w:id="839" w:author="Matthew Webb" w:date="2024-08-01T12:56:00Z"/>
                <w:rFonts w:eastAsia="DengXian"/>
                <w:lang w:bidi="ar"/>
              </w:rPr>
            </w:pPr>
            <w:ins w:id="840" w:author="Matthew Webb" w:date="2024-08-01T12:56:00Z">
              <w:r w:rsidRPr="002754DB">
                <w:rPr>
                  <w:rFonts w:eastAsia="DengXian"/>
                  <w:lang w:bidi="ar"/>
                </w:rPr>
                <w:t xml:space="preserve">L=120m x W=50m; </w:t>
              </w:r>
            </w:ins>
          </w:p>
          <w:p w14:paraId="60FA21D3" w14:textId="77777777" w:rsidR="002754DB" w:rsidRPr="002754DB" w:rsidRDefault="002754DB" w:rsidP="00D10F3D">
            <w:pPr>
              <w:pStyle w:val="TAL"/>
              <w:rPr>
                <w:ins w:id="841" w:author="Matthew Webb" w:date="2024-08-01T12:56:00Z"/>
                <w:rFonts w:eastAsia="DengXian"/>
                <w:lang w:bidi="ar"/>
              </w:rPr>
            </w:pPr>
            <w:ins w:id="842" w:author="Matthew Webb" w:date="2024-08-01T12:56:00Z">
              <w:r w:rsidRPr="002754DB">
                <w:rPr>
                  <w:rFonts w:eastAsia="DengXian"/>
                  <w:lang w:bidi="ar"/>
                </w:rPr>
                <w:t xml:space="preserve">Intermediate UE height = 1.5 m </w:t>
              </w:r>
            </w:ins>
          </w:p>
          <w:p w14:paraId="76F0867F" w14:textId="77777777" w:rsidR="002754DB" w:rsidRPr="002754DB" w:rsidRDefault="002754DB" w:rsidP="00D10F3D">
            <w:pPr>
              <w:pStyle w:val="TAL"/>
              <w:rPr>
                <w:ins w:id="843" w:author="Matthew Webb" w:date="2024-08-01T12:56:00Z"/>
                <w:rFonts w:eastAsia="DengXian"/>
                <w:lang w:bidi="ar"/>
              </w:rPr>
            </w:pPr>
          </w:p>
          <w:p w14:paraId="0464B718" w14:textId="77777777" w:rsidR="002754DB" w:rsidRPr="002754DB" w:rsidRDefault="002754DB" w:rsidP="00D10F3D">
            <w:pPr>
              <w:pStyle w:val="TAL"/>
              <w:rPr>
                <w:ins w:id="844" w:author="Matthew Webb" w:date="2024-08-01T12:56:00Z"/>
                <w:rFonts w:eastAsia="DengXian"/>
                <w:lang w:bidi="ar"/>
              </w:rPr>
            </w:pPr>
            <w:ins w:id="845" w:author="Matthew Webb" w:date="2024-08-01T12:56:00Z">
              <w:r w:rsidRPr="002754DB">
                <w:rPr>
                  <w:rFonts w:eastAsia="DengXian" w:hint="eastAsia"/>
                  <w:lang w:bidi="ar"/>
                </w:rPr>
                <w:t xml:space="preserve">FFS: </w:t>
              </w:r>
              <w:r w:rsidRPr="002754DB">
                <w:rPr>
                  <w:rFonts w:eastAsia="DengXian"/>
                  <w:lang w:bidi="ar"/>
                </w:rPr>
                <w:t>Intermediate UE drop</w:t>
              </w:r>
              <w:r w:rsidRPr="002754DB">
                <w:rPr>
                  <w:rFonts w:eastAsia="DengXian" w:hint="eastAsia"/>
                  <w:lang w:bidi="ar"/>
                </w:rPr>
                <w:t>ping</w:t>
              </w:r>
            </w:ins>
          </w:p>
        </w:tc>
        <w:tc>
          <w:tcPr>
            <w:tcW w:w="1527" w:type="pct"/>
            <w:tcBorders>
              <w:top w:val="single" w:sz="4" w:space="0" w:color="auto"/>
              <w:left w:val="single" w:sz="4" w:space="0" w:color="auto"/>
              <w:bottom w:val="single" w:sz="4" w:space="0" w:color="auto"/>
              <w:right w:val="single" w:sz="4" w:space="0" w:color="auto"/>
            </w:tcBorders>
          </w:tcPr>
          <w:p w14:paraId="26D0B810" w14:textId="77777777" w:rsidR="002754DB" w:rsidRPr="002754DB" w:rsidRDefault="002754DB" w:rsidP="00D10F3D">
            <w:pPr>
              <w:pStyle w:val="TAL"/>
              <w:rPr>
                <w:ins w:id="846" w:author="Matthew Webb" w:date="2024-08-01T12:56:00Z"/>
                <w:rFonts w:eastAsia="DengXian"/>
                <w:lang w:bidi="ar"/>
              </w:rPr>
            </w:pPr>
            <w:ins w:id="847" w:author="Matthew Webb" w:date="2024-08-01T12:56:00Z">
              <w:r w:rsidRPr="002754DB">
                <w:rPr>
                  <w:rFonts w:eastAsia="DengXian"/>
                  <w:lang w:bidi="ar"/>
                </w:rPr>
                <w:t xml:space="preserve">L=300m x W=150m; </w:t>
              </w:r>
            </w:ins>
          </w:p>
          <w:p w14:paraId="3031F4F6" w14:textId="77777777" w:rsidR="002754DB" w:rsidRPr="002754DB" w:rsidRDefault="002754DB" w:rsidP="00D10F3D">
            <w:pPr>
              <w:pStyle w:val="TAL"/>
              <w:rPr>
                <w:ins w:id="848" w:author="Matthew Webb" w:date="2024-08-01T12:56:00Z"/>
                <w:rFonts w:eastAsia="DengXian"/>
                <w:lang w:bidi="ar"/>
              </w:rPr>
            </w:pPr>
            <w:ins w:id="849" w:author="Matthew Webb" w:date="2024-08-01T12:56:00Z">
              <w:r w:rsidRPr="002754DB">
                <w:rPr>
                  <w:rFonts w:eastAsia="DengXian"/>
                  <w:lang w:bidi="ar"/>
                </w:rPr>
                <w:t xml:space="preserve">Intermediate UE height = 1.5 m </w:t>
              </w:r>
            </w:ins>
          </w:p>
          <w:p w14:paraId="078F4F39" w14:textId="77777777" w:rsidR="002754DB" w:rsidRPr="002754DB" w:rsidRDefault="002754DB" w:rsidP="00D10F3D">
            <w:pPr>
              <w:pStyle w:val="TAL"/>
              <w:rPr>
                <w:ins w:id="850" w:author="Matthew Webb" w:date="2024-08-01T12:56:00Z"/>
                <w:rFonts w:eastAsia="DengXian" w:cs="Arial"/>
                <w:color w:val="493118"/>
                <w:lang w:val="en-US" w:eastAsia="zh-CN" w:bidi="ar"/>
              </w:rPr>
            </w:pPr>
          </w:p>
          <w:p w14:paraId="1FDEE69F" w14:textId="77777777" w:rsidR="002754DB" w:rsidRPr="002754DB" w:rsidRDefault="002754DB" w:rsidP="00D10F3D">
            <w:pPr>
              <w:pStyle w:val="TAL"/>
              <w:rPr>
                <w:ins w:id="851" w:author="Matthew Webb" w:date="2024-08-01T12:56:00Z"/>
                <w:rFonts w:eastAsia="DengXian"/>
                <w:lang w:eastAsia="zh-CN" w:bidi="ar"/>
              </w:rPr>
            </w:pPr>
            <w:ins w:id="852" w:author="Matthew Webb" w:date="2024-08-01T12:56:00Z">
              <w:r w:rsidRPr="002754DB">
                <w:rPr>
                  <w:rFonts w:eastAsia="DengXian" w:hint="eastAsia"/>
                  <w:lang w:eastAsia="zh-CN" w:bidi="ar"/>
                </w:rPr>
                <w:t xml:space="preserve">FFS: </w:t>
              </w:r>
              <w:r w:rsidRPr="002754DB">
                <w:rPr>
                  <w:rFonts w:eastAsia="Batang"/>
                  <w:lang w:bidi="ar"/>
                </w:rPr>
                <w:t>Intermediate UE drop</w:t>
              </w:r>
              <w:r w:rsidRPr="002754DB">
                <w:rPr>
                  <w:rFonts w:eastAsia="DengXian" w:hint="eastAsia"/>
                  <w:lang w:eastAsia="zh-CN" w:bidi="ar"/>
                </w:rPr>
                <w:t>ping</w:t>
              </w:r>
            </w:ins>
          </w:p>
        </w:tc>
      </w:tr>
      <w:tr w:rsidR="002754DB" w:rsidRPr="002754DB" w14:paraId="7E2C3268" w14:textId="77777777" w:rsidTr="00EC49B7">
        <w:trPr>
          <w:cantSplit/>
          <w:jc w:val="center"/>
          <w:ins w:id="853" w:author="Matthew Webb" w:date="2024-08-01T12:56:00Z"/>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4384B32" w14:textId="77777777" w:rsidR="002754DB" w:rsidRPr="00D10F3D" w:rsidRDefault="002754DB" w:rsidP="00D10F3D">
            <w:pPr>
              <w:pStyle w:val="TAC"/>
              <w:rPr>
                <w:ins w:id="854" w:author="Matthew Webb" w:date="2024-08-01T12:56:00Z"/>
                <w:b/>
                <w:bCs/>
                <w:szCs w:val="24"/>
              </w:rPr>
            </w:pPr>
            <w:ins w:id="855" w:author="Matthew Webb" w:date="2024-08-01T12:56:00Z">
              <w:r w:rsidRPr="00D10F3D">
                <w:rPr>
                  <w:b/>
                  <w:bCs/>
                  <w:lang w:bidi="ar"/>
                </w:rPr>
                <w:t xml:space="preserve">Device distribution </w:t>
              </w:r>
            </w:ins>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4EA97CED" w14:textId="5F21DCE5" w:rsidR="002754DB" w:rsidRDefault="002754DB" w:rsidP="00D10F3D">
            <w:pPr>
              <w:pStyle w:val="TAL"/>
              <w:rPr>
                <w:lang w:bidi="ar"/>
              </w:rPr>
            </w:pPr>
            <w:ins w:id="856" w:author="Matthew Webb" w:date="2024-08-01T12:56:00Z">
              <w:r w:rsidRPr="002754DB">
                <w:rPr>
                  <w:lang w:bidi="ar"/>
                </w:rPr>
                <w:t>Device Height= 1.5 m</w:t>
              </w:r>
            </w:ins>
          </w:p>
          <w:p w14:paraId="312438F9" w14:textId="77777777" w:rsidR="00D10F3D" w:rsidRPr="002754DB" w:rsidRDefault="00D10F3D" w:rsidP="00D10F3D">
            <w:pPr>
              <w:pStyle w:val="TAL"/>
              <w:rPr>
                <w:ins w:id="857" w:author="Matthew Webb" w:date="2024-08-01T12:56:00Z"/>
                <w:lang w:bidi="ar"/>
              </w:rPr>
            </w:pPr>
          </w:p>
          <w:p w14:paraId="572A800A" w14:textId="77777777" w:rsidR="002754DB" w:rsidRPr="002754DB" w:rsidRDefault="002754DB" w:rsidP="00D10F3D">
            <w:pPr>
              <w:pStyle w:val="TAL"/>
              <w:rPr>
                <w:ins w:id="858" w:author="Matthew Webb" w:date="2024-08-01T12:56:00Z"/>
                <w:lang w:bidi="ar"/>
              </w:rPr>
            </w:pPr>
            <w:ins w:id="859" w:author="Matthew Webb" w:date="2024-08-01T12:56:00Z">
              <w:r w:rsidRPr="002754DB">
                <w:rPr>
                  <w:lang w:bidi="ar"/>
                </w:rPr>
                <w:t>AIoT devices drop uniformly distributed over the horizontal area</w:t>
              </w:r>
            </w:ins>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147EE7B6" w14:textId="31093186" w:rsidR="002754DB" w:rsidRDefault="002754DB" w:rsidP="00D10F3D">
            <w:pPr>
              <w:pStyle w:val="TAL"/>
              <w:rPr>
                <w:lang w:bidi="ar"/>
              </w:rPr>
            </w:pPr>
            <w:ins w:id="860" w:author="Matthew Webb" w:date="2024-08-01T12:56:00Z">
              <w:r w:rsidRPr="002754DB">
                <w:rPr>
                  <w:lang w:bidi="ar"/>
                </w:rPr>
                <w:t>Device Height= 1</w:t>
              </w:r>
              <w:r w:rsidRPr="002754DB">
                <w:rPr>
                  <w:rFonts w:hint="eastAsia"/>
                  <w:lang w:eastAsia="zh-CN" w:bidi="ar"/>
                </w:rPr>
                <w:t xml:space="preserve">.5 </w:t>
              </w:r>
              <w:r w:rsidRPr="002754DB">
                <w:rPr>
                  <w:lang w:bidi="ar"/>
                </w:rPr>
                <w:t>m</w:t>
              </w:r>
            </w:ins>
          </w:p>
          <w:p w14:paraId="48BDA51D" w14:textId="77777777" w:rsidR="00D10F3D" w:rsidRPr="002754DB" w:rsidRDefault="00D10F3D" w:rsidP="00D10F3D">
            <w:pPr>
              <w:pStyle w:val="TAL"/>
              <w:rPr>
                <w:ins w:id="861" w:author="Matthew Webb" w:date="2024-08-01T12:56:00Z"/>
                <w:lang w:bidi="ar"/>
              </w:rPr>
            </w:pPr>
          </w:p>
          <w:p w14:paraId="638BF00E" w14:textId="1C5308DA" w:rsidR="002754DB" w:rsidRDefault="002754DB" w:rsidP="00D10F3D">
            <w:pPr>
              <w:pStyle w:val="TAL"/>
              <w:rPr>
                <w:lang w:bidi="ar"/>
              </w:rPr>
            </w:pPr>
            <w:ins w:id="862" w:author="Matthew Webb" w:date="2024-08-01T12:56:00Z">
              <w:r w:rsidRPr="002754DB">
                <w:rPr>
                  <w:lang w:bidi="ar"/>
                </w:rPr>
                <w:t>AIoT devices drop uniformly distributed over the horizontal area</w:t>
              </w:r>
            </w:ins>
          </w:p>
          <w:p w14:paraId="38875462" w14:textId="77777777" w:rsidR="00D10F3D" w:rsidRPr="002754DB" w:rsidRDefault="00D10F3D" w:rsidP="00D10F3D">
            <w:pPr>
              <w:pStyle w:val="TAL"/>
              <w:rPr>
                <w:ins w:id="863" w:author="Matthew Webb" w:date="2024-08-01T12:56:00Z"/>
                <w:lang w:bidi="ar"/>
              </w:rPr>
            </w:pPr>
          </w:p>
          <w:p w14:paraId="0A85391B" w14:textId="77777777" w:rsidR="002754DB" w:rsidRPr="002754DB" w:rsidRDefault="002754DB" w:rsidP="00D10F3D">
            <w:pPr>
              <w:pStyle w:val="TAL"/>
              <w:rPr>
                <w:ins w:id="864" w:author="Matthew Webb" w:date="2024-08-01T12:56:00Z"/>
                <w:lang w:bidi="ar"/>
              </w:rPr>
            </w:pPr>
            <w:ins w:id="865" w:author="Matthew Webb" w:date="2024-08-01T12:56:00Z">
              <w:r w:rsidRPr="002754DB">
                <w:rPr>
                  <w:rFonts w:hint="eastAsia"/>
                  <w:lang w:bidi="ar"/>
                </w:rPr>
                <w:t>F</w:t>
              </w:r>
              <w:r w:rsidRPr="002754DB">
                <w:rPr>
                  <w:lang w:bidi="ar"/>
                </w:rPr>
                <w:t>FS: which devices are involved in the evaluations</w:t>
              </w:r>
            </w:ins>
          </w:p>
        </w:tc>
        <w:tc>
          <w:tcPr>
            <w:tcW w:w="1527" w:type="pct"/>
            <w:tcBorders>
              <w:top w:val="single" w:sz="4" w:space="0" w:color="auto"/>
              <w:left w:val="single" w:sz="4" w:space="0" w:color="auto"/>
              <w:bottom w:val="single" w:sz="4" w:space="0" w:color="auto"/>
              <w:right w:val="single" w:sz="4" w:space="0" w:color="auto"/>
            </w:tcBorders>
          </w:tcPr>
          <w:p w14:paraId="33EC897D" w14:textId="50EEFB65" w:rsidR="002754DB" w:rsidRDefault="002754DB" w:rsidP="00D10F3D">
            <w:pPr>
              <w:pStyle w:val="TAL"/>
              <w:rPr>
                <w:lang w:bidi="ar"/>
              </w:rPr>
            </w:pPr>
            <w:ins w:id="866" w:author="Matthew Webb" w:date="2024-08-01T12:56:00Z">
              <w:r w:rsidRPr="002754DB">
                <w:rPr>
                  <w:lang w:bidi="ar"/>
                </w:rPr>
                <w:t>Device Height= 1.5m</w:t>
              </w:r>
            </w:ins>
          </w:p>
          <w:p w14:paraId="7B2F417B" w14:textId="77777777" w:rsidR="00D10F3D" w:rsidRPr="002754DB" w:rsidRDefault="00D10F3D" w:rsidP="00D10F3D">
            <w:pPr>
              <w:pStyle w:val="TAL"/>
              <w:rPr>
                <w:ins w:id="867" w:author="Matthew Webb" w:date="2024-08-01T12:56:00Z"/>
                <w:lang w:bidi="ar"/>
              </w:rPr>
            </w:pPr>
          </w:p>
          <w:p w14:paraId="14636198" w14:textId="586867EC" w:rsidR="002754DB" w:rsidRDefault="002754DB" w:rsidP="00D10F3D">
            <w:pPr>
              <w:pStyle w:val="TAL"/>
              <w:rPr>
                <w:lang w:bidi="ar"/>
              </w:rPr>
            </w:pPr>
            <w:ins w:id="868" w:author="Matthew Webb" w:date="2024-08-01T12:56:00Z">
              <w:r w:rsidRPr="002754DB">
                <w:rPr>
                  <w:lang w:bidi="ar"/>
                </w:rPr>
                <w:t>AIoT devices drop uniformly distributed over the horizontal area</w:t>
              </w:r>
            </w:ins>
          </w:p>
          <w:p w14:paraId="38679D1B" w14:textId="77777777" w:rsidR="00D10F3D" w:rsidRPr="002754DB" w:rsidRDefault="00D10F3D" w:rsidP="00D10F3D">
            <w:pPr>
              <w:pStyle w:val="TAL"/>
              <w:rPr>
                <w:ins w:id="869" w:author="Matthew Webb" w:date="2024-08-01T12:56:00Z"/>
                <w:lang w:bidi="ar"/>
              </w:rPr>
            </w:pPr>
          </w:p>
          <w:p w14:paraId="43A3CE3F" w14:textId="77777777" w:rsidR="002754DB" w:rsidRPr="002754DB" w:rsidRDefault="002754DB" w:rsidP="00D10F3D">
            <w:pPr>
              <w:pStyle w:val="TAL"/>
              <w:rPr>
                <w:ins w:id="870" w:author="Matthew Webb" w:date="2024-08-01T12:56:00Z"/>
                <w:lang w:bidi="ar"/>
              </w:rPr>
            </w:pPr>
            <w:ins w:id="871" w:author="Matthew Webb" w:date="2024-08-01T12:56:00Z">
              <w:r w:rsidRPr="002754DB">
                <w:rPr>
                  <w:rFonts w:hint="eastAsia"/>
                  <w:lang w:bidi="ar"/>
                </w:rPr>
                <w:t>F</w:t>
              </w:r>
              <w:r w:rsidRPr="002754DB">
                <w:rPr>
                  <w:lang w:bidi="ar"/>
                </w:rPr>
                <w:t>FS: which devices are involved in the evaluations</w:t>
              </w:r>
            </w:ins>
          </w:p>
        </w:tc>
      </w:tr>
      <w:tr w:rsidR="002754DB" w:rsidRPr="002754DB" w14:paraId="534263AD" w14:textId="77777777" w:rsidTr="00EC49B7">
        <w:trPr>
          <w:cantSplit/>
          <w:jc w:val="center"/>
          <w:ins w:id="872" w:author="Matthew Webb" w:date="2024-08-01T12:56:00Z"/>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096B2BA" w14:textId="77777777" w:rsidR="002754DB" w:rsidRPr="00D10F3D" w:rsidRDefault="002754DB" w:rsidP="00D10F3D">
            <w:pPr>
              <w:pStyle w:val="TAC"/>
              <w:rPr>
                <w:ins w:id="873" w:author="Matthew Webb" w:date="2024-08-01T12:56:00Z"/>
                <w:b/>
                <w:bCs/>
                <w:lang w:eastAsia="zh-CN" w:bidi="ar"/>
              </w:rPr>
            </w:pPr>
            <w:ins w:id="874" w:author="Matthew Webb" w:date="2024-08-01T12:56:00Z">
              <w:r w:rsidRPr="00D10F3D">
                <w:rPr>
                  <w:b/>
                  <w:bCs/>
                  <w:lang w:eastAsia="zh-CN"/>
                </w:rPr>
                <w:t>Device mobility (horizontal plane only)</w:t>
              </w:r>
            </w:ins>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30532F43" w14:textId="77777777" w:rsidR="002754DB" w:rsidRPr="00D10F3D" w:rsidRDefault="002754DB" w:rsidP="00D10F3D">
            <w:pPr>
              <w:pStyle w:val="TAL"/>
              <w:rPr>
                <w:ins w:id="875" w:author="Matthew Webb" w:date="2024-08-01T12:56:00Z"/>
              </w:rPr>
            </w:pPr>
            <w:ins w:id="876" w:author="Matthew Webb" w:date="2024-08-01T12:56:00Z">
              <w:r w:rsidRPr="00D10F3D">
                <w:t>3 kph</w:t>
              </w:r>
            </w:ins>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248DED5" w14:textId="77777777" w:rsidR="002754DB" w:rsidRPr="00D10F3D" w:rsidRDefault="002754DB" w:rsidP="00D10F3D">
            <w:pPr>
              <w:pStyle w:val="TAL"/>
              <w:rPr>
                <w:ins w:id="877" w:author="Matthew Webb" w:date="2024-08-01T12:56:00Z"/>
              </w:rPr>
            </w:pPr>
            <w:ins w:id="878" w:author="Matthew Webb" w:date="2024-08-01T12:56:00Z">
              <w:r w:rsidRPr="00D10F3D">
                <w:t>3 kph</w:t>
              </w:r>
            </w:ins>
          </w:p>
        </w:tc>
        <w:tc>
          <w:tcPr>
            <w:tcW w:w="1527" w:type="pct"/>
            <w:tcBorders>
              <w:top w:val="single" w:sz="4" w:space="0" w:color="auto"/>
              <w:left w:val="single" w:sz="4" w:space="0" w:color="auto"/>
              <w:bottom w:val="single" w:sz="4" w:space="0" w:color="auto"/>
              <w:right w:val="single" w:sz="4" w:space="0" w:color="auto"/>
            </w:tcBorders>
          </w:tcPr>
          <w:p w14:paraId="409946EA" w14:textId="77777777" w:rsidR="002754DB" w:rsidRPr="00D10F3D" w:rsidRDefault="002754DB" w:rsidP="00D10F3D">
            <w:pPr>
              <w:pStyle w:val="TAL"/>
              <w:rPr>
                <w:ins w:id="879" w:author="Matthew Webb" w:date="2024-08-01T12:56:00Z"/>
              </w:rPr>
            </w:pPr>
            <w:ins w:id="880" w:author="Matthew Webb" w:date="2024-08-01T12:56:00Z">
              <w:r w:rsidRPr="00D10F3D">
                <w:t>3 kph</w:t>
              </w:r>
            </w:ins>
          </w:p>
        </w:tc>
      </w:tr>
    </w:tbl>
    <w:p w14:paraId="52340F16" w14:textId="77777777" w:rsidR="002754DB" w:rsidRPr="00D05063" w:rsidRDefault="002754DB" w:rsidP="00D05063">
      <w:pPr>
        <w:rPr>
          <w:lang w:val="en-US"/>
        </w:rPr>
      </w:pPr>
    </w:p>
    <w:p w14:paraId="31933AF6" w14:textId="4E32C243" w:rsidR="00765904" w:rsidRDefault="00300250">
      <w:pPr>
        <w:pStyle w:val="Heading2"/>
        <w:rPr>
          <w:ins w:id="881" w:author="Matthew Webb" w:date="2024-07-31T17:33:00Z"/>
        </w:rPr>
      </w:pPr>
      <w:bookmarkStart w:id="882" w:name="_Toc174112967"/>
      <w:r>
        <w:t>4.3</w:t>
      </w:r>
      <w:r>
        <w:tab/>
        <w:t>Link budget</w:t>
      </w:r>
      <w:del w:id="883" w:author="Matthew Webb" w:date="2024-08-08T13:58:00Z">
        <w:r w:rsidDel="00373DE1">
          <w:delText xml:space="preserve"> </w:delText>
        </w:r>
        <w:r w:rsidR="002714EB" w:rsidDel="00373DE1">
          <w:delText>template</w:delText>
        </w:r>
      </w:del>
      <w:bookmarkEnd w:id="882"/>
    </w:p>
    <w:p w14:paraId="14F4E105" w14:textId="2C32EBAB" w:rsidR="00EB20BA" w:rsidRDefault="00EB20BA" w:rsidP="00EB20BA">
      <w:pPr>
        <w:pStyle w:val="Heading3"/>
        <w:rPr>
          <w:ins w:id="884" w:author="Matthew Webb" w:date="2024-08-08T14:04:00Z"/>
          <w:lang w:eastAsia="zh-CN"/>
        </w:rPr>
      </w:pPr>
      <w:bookmarkStart w:id="885" w:name="_Toc174112968"/>
      <w:ins w:id="886" w:author="Matthew Webb" w:date="2024-08-08T14:04:00Z">
        <w:r>
          <w:rPr>
            <w:lang w:eastAsia="zh-CN"/>
          </w:rPr>
          <w:t>4.3.1</w:t>
        </w:r>
        <w:r>
          <w:rPr>
            <w:lang w:eastAsia="zh-CN"/>
          </w:rPr>
          <w:tab/>
          <w:t>Receiver sensitivity</w:t>
        </w:r>
        <w:bookmarkEnd w:id="885"/>
      </w:ins>
    </w:p>
    <w:p w14:paraId="11692F52" w14:textId="77777777" w:rsidR="00EB20BA" w:rsidRDefault="00EB20BA" w:rsidP="00EB20BA">
      <w:pPr>
        <w:rPr>
          <w:ins w:id="887" w:author="Matthew Webb" w:date="2024-08-08T14:04:00Z"/>
          <w:lang w:eastAsia="zh-CN"/>
        </w:rPr>
      </w:pPr>
      <w:ins w:id="888" w:author="Matthew Webb" w:date="2024-08-08T14:04:00Z">
        <w:r>
          <w:rPr>
            <w:lang w:eastAsia="zh-CN"/>
          </w:rPr>
          <w:t>The study uses the following definitions for receiver sensitivity.</w:t>
        </w:r>
      </w:ins>
    </w:p>
    <w:p w14:paraId="0B49209A" w14:textId="77777777" w:rsidR="00EB20BA" w:rsidRDefault="00EB20BA" w:rsidP="00EB20BA">
      <w:pPr>
        <w:pStyle w:val="EX"/>
        <w:rPr>
          <w:ins w:id="889" w:author="Matthew Webb" w:date="2024-08-08T14:04:00Z"/>
          <w:lang w:eastAsia="zh-CN"/>
        </w:rPr>
      </w:pPr>
      <w:ins w:id="890" w:author="Matthew Webb" w:date="2024-08-08T14:04:00Z">
        <w:r>
          <w:rPr>
            <w:lang w:eastAsia="zh-CN"/>
          </w:rPr>
          <w:t>Budget-Alt1:</w:t>
        </w:r>
        <w:r>
          <w:rPr>
            <w:lang w:eastAsia="zh-CN"/>
          </w:rPr>
          <w:tab/>
          <w:t>Receiver sensitivity is derived by a predefined threshold and no link-level simulation is needed for link budget calculation</w:t>
        </w:r>
      </w:ins>
    </w:p>
    <w:p w14:paraId="0F74762F" w14:textId="77777777" w:rsidR="00EB20BA" w:rsidRDefault="00EB20BA" w:rsidP="00EB20BA">
      <w:pPr>
        <w:pStyle w:val="EX"/>
        <w:rPr>
          <w:ins w:id="891" w:author="Matthew Webb" w:date="2024-08-08T14:04:00Z"/>
          <w:lang w:eastAsia="zh-CN"/>
        </w:rPr>
      </w:pPr>
      <w:ins w:id="892" w:author="Matthew Webb" w:date="2024-08-08T14:04:00Z">
        <w:r>
          <w:rPr>
            <w:lang w:eastAsia="zh-CN"/>
          </w:rPr>
          <w:tab/>
          <w:t>The results rely on the received sensitivity and maximum transmit power, and directly calculate the maximum distance / pathloss based on these values and other related parameters. The link-level simulation performances, such as required SINR, can be satisfied for such case and no link-level simulation is needed for link budget calculation.</w:t>
        </w:r>
      </w:ins>
    </w:p>
    <w:p w14:paraId="01E6B26F" w14:textId="77777777" w:rsidR="00EB20BA" w:rsidRDefault="00EB20BA" w:rsidP="00EB20BA">
      <w:pPr>
        <w:rPr>
          <w:ins w:id="893" w:author="Matthew Webb" w:date="2024-08-08T14:04:00Z"/>
          <w:lang w:eastAsia="zh-CN"/>
        </w:rPr>
      </w:pPr>
    </w:p>
    <w:p w14:paraId="0A57F923" w14:textId="77777777" w:rsidR="00EB20BA" w:rsidRDefault="00EB20BA" w:rsidP="00EB20BA">
      <w:pPr>
        <w:pStyle w:val="EX"/>
        <w:rPr>
          <w:ins w:id="894" w:author="Matthew Webb" w:date="2024-08-08T14:04:00Z"/>
          <w:lang w:eastAsia="zh-CN"/>
        </w:rPr>
      </w:pPr>
      <w:ins w:id="895" w:author="Matthew Webb" w:date="2024-08-08T14:04:00Z">
        <w:r>
          <w:rPr>
            <w:lang w:eastAsia="zh-CN"/>
          </w:rPr>
          <w:t>Budget-Alt2:</w:t>
        </w:r>
        <w:r>
          <w:rPr>
            <w:lang w:eastAsia="zh-CN"/>
          </w:rPr>
          <w:tab/>
          <w:t xml:space="preserve">Receiver sensitivity is derived by required SINR which is given by LLS results </w:t>
        </w:r>
      </w:ins>
    </w:p>
    <w:p w14:paraId="6BFD58A8" w14:textId="77777777" w:rsidR="00EB20BA" w:rsidRDefault="00EB20BA" w:rsidP="00EB20BA">
      <w:pPr>
        <w:pStyle w:val="EX"/>
        <w:rPr>
          <w:ins w:id="896" w:author="Matthew Webb" w:date="2024-08-08T14:04:00Z"/>
          <w:lang w:eastAsia="zh-CN"/>
        </w:rPr>
      </w:pPr>
      <w:ins w:id="897" w:author="Matthew Webb" w:date="2024-08-08T14:04:00Z">
        <w:r>
          <w:rPr>
            <w:lang w:eastAsia="zh-CN"/>
          </w:rPr>
          <w:tab/>
          <w:t>The results rely on link-level simulation results, e.g., required SINR which corresponds to detail LLS assumptions (e.g., BW, coding, data rate). And based on the required SINR, the received sensitivity can be calculated and then the maximum distance / pathloss can be derived.</w:t>
        </w:r>
      </w:ins>
    </w:p>
    <w:p w14:paraId="713F048E" w14:textId="77777777" w:rsidR="00EB20BA" w:rsidRPr="00B43156" w:rsidRDefault="00EB20BA" w:rsidP="00EB20BA">
      <w:pPr>
        <w:pStyle w:val="EX"/>
        <w:rPr>
          <w:ins w:id="898" w:author="Matthew Webb" w:date="2024-08-08T14:04:00Z"/>
          <w:lang w:eastAsia="zh-CN"/>
        </w:rPr>
      </w:pPr>
      <w:ins w:id="899" w:author="Matthew Webb" w:date="2024-08-08T14:04:00Z">
        <w:r>
          <w:rPr>
            <w:lang w:eastAsia="zh-CN"/>
          </w:rPr>
          <w:tab/>
        </w:r>
        <w:r>
          <w:rPr>
            <w:lang w:eastAsia="zh-CN"/>
          </w:rPr>
          <w:tab/>
          <w:t>Note: For noise power, a noise figure value needs to be provided.</w:t>
        </w:r>
      </w:ins>
    </w:p>
    <w:p w14:paraId="3A26460B" w14:textId="35E46EEA" w:rsidR="009076F7" w:rsidRDefault="009076F7" w:rsidP="009076F7">
      <w:pPr>
        <w:pStyle w:val="Heading3"/>
        <w:rPr>
          <w:ins w:id="900" w:author="Matthew Webb" w:date="2024-08-08T13:59:00Z"/>
        </w:rPr>
      </w:pPr>
      <w:bookmarkStart w:id="901" w:name="_Toc174112969"/>
      <w:ins w:id="902" w:author="Matthew Webb" w:date="2024-08-08T13:59:00Z">
        <w:r>
          <w:t>4.3.</w:t>
        </w:r>
      </w:ins>
      <w:ins w:id="903" w:author="Matthew Webb" w:date="2024-08-08T14:04:00Z">
        <w:r w:rsidR="00EB20BA">
          <w:t>2</w:t>
        </w:r>
      </w:ins>
      <w:ins w:id="904" w:author="Matthew Webb" w:date="2024-08-08T13:59:00Z">
        <w:r>
          <w:tab/>
          <w:t>Link budget template</w:t>
        </w:r>
        <w:bookmarkEnd w:id="901"/>
      </w:ins>
    </w:p>
    <w:p w14:paraId="0C536B98" w14:textId="0057494D" w:rsidR="00B43411" w:rsidRPr="00A92C21" w:rsidRDefault="00B43411" w:rsidP="00A92C21">
      <w:pPr>
        <w:autoSpaceDE w:val="0"/>
        <w:autoSpaceDN w:val="0"/>
        <w:adjustRightInd w:val="0"/>
        <w:snapToGrid w:val="0"/>
        <w:spacing w:after="120"/>
        <w:jc w:val="both"/>
        <w:rPr>
          <w:ins w:id="905" w:author="Matthew Webb" w:date="2024-07-31T17:33:00Z"/>
          <w:rFonts w:ascii="Times" w:eastAsia="DengXian" w:hAnsi="Times" w:cs="Times"/>
          <w:lang w:val="en-US" w:eastAsia="zh-CN"/>
        </w:rPr>
      </w:pPr>
      <w:ins w:id="906" w:author="Matthew Webb" w:date="2024-07-31T17:33:00Z">
        <w:r>
          <w:t>Link budget is calculated according to the following</w:t>
        </w:r>
      </w:ins>
      <w:ins w:id="907" w:author="Matthew Webb" w:date="2024-08-08T13:50:00Z">
        <w:r w:rsidR="00C70225">
          <w:t xml:space="preserve"> Table 4.3</w:t>
        </w:r>
      </w:ins>
      <w:ins w:id="908" w:author="Matthew Webb" w:date="2024-08-08T14:00:00Z">
        <w:r w:rsidR="005C35C5">
          <w:t>.</w:t>
        </w:r>
      </w:ins>
      <w:ins w:id="909" w:author="Matthew Webb" w:date="2024-08-08T14:04:00Z">
        <w:r w:rsidR="00EB20BA">
          <w:t>2</w:t>
        </w:r>
      </w:ins>
      <w:ins w:id="910" w:author="Matthew Webb" w:date="2024-08-08T13:50:00Z">
        <w:r w:rsidR="00C70225">
          <w:t>-1</w:t>
        </w:r>
      </w:ins>
      <w:ins w:id="911" w:author="Matthew Webb" w:date="2024-07-31T17:33:00Z">
        <w:r>
          <w:t>.</w:t>
        </w:r>
      </w:ins>
      <w:ins w:id="912" w:author="Matthew Webb" w:date="2024-07-31T17:34:00Z">
        <w:r>
          <w:t xml:space="preserve"> </w:t>
        </w:r>
        <w:r w:rsidRPr="00B43411">
          <w:rPr>
            <w:rFonts w:ascii="Times" w:eastAsia="DengXian" w:hAnsi="Times" w:cs="Times" w:hint="eastAsia"/>
            <w:lang w:val="en-US" w:eastAsia="zh-CN"/>
          </w:rPr>
          <w:t>(M) denotes the value is mandatory to be evaluated. (O) denotes the value can be optionally evaluated</w:t>
        </w:r>
        <w:r w:rsidRPr="00B43411">
          <w:rPr>
            <w:rFonts w:ascii="Times" w:eastAsia="DengXian" w:hAnsi="Times" w:cs="Times"/>
            <w:lang w:val="en-US" w:eastAsia="zh-CN"/>
          </w:rPr>
          <w:t>.</w:t>
        </w:r>
      </w:ins>
    </w:p>
    <w:p w14:paraId="4812AA0C" w14:textId="2E5A28D5" w:rsidR="00B43411" w:rsidRPr="00B43411" w:rsidRDefault="008C1662" w:rsidP="00621DD8">
      <w:pPr>
        <w:pStyle w:val="TH"/>
        <w:keepNext w:val="0"/>
        <w:rPr>
          <w:ins w:id="913" w:author="Matthew Webb" w:date="2024-07-31T17:33:00Z"/>
          <w:lang w:val="en-US" w:eastAsia="zh-CN"/>
        </w:rPr>
      </w:pPr>
      <w:ins w:id="914" w:author="Matthew Webb" w:date="2024-08-01T13:35:00Z">
        <w:r>
          <w:rPr>
            <w:lang w:val="en-US" w:eastAsia="zh-CN"/>
          </w:rPr>
          <w:t>Table 4.3</w:t>
        </w:r>
      </w:ins>
      <w:ins w:id="915" w:author="Matthew Webb" w:date="2024-08-08T14:00:00Z">
        <w:r w:rsidR="009076F7">
          <w:rPr>
            <w:lang w:val="en-US" w:eastAsia="zh-CN"/>
          </w:rPr>
          <w:t>.</w:t>
        </w:r>
      </w:ins>
      <w:ins w:id="916" w:author="Matthew Webb" w:date="2024-08-08T14:04:00Z">
        <w:r w:rsidR="00EB20BA">
          <w:rPr>
            <w:lang w:val="en-US" w:eastAsia="zh-CN"/>
          </w:rPr>
          <w:t>2</w:t>
        </w:r>
      </w:ins>
      <w:ins w:id="917" w:author="Matthew Webb" w:date="2024-08-01T13:35:00Z">
        <w:r>
          <w:rPr>
            <w:lang w:val="en-US" w:eastAsia="zh-CN"/>
          </w:rPr>
          <w:t>-1: Link budget temp</w:t>
        </w:r>
      </w:ins>
      <w:ins w:id="918" w:author="Matthew Webb" w:date="2024-08-01T13:36:00Z">
        <w:r w:rsidR="00255BEB">
          <w:rPr>
            <w:lang w:val="en-US" w:eastAsia="zh-CN"/>
          </w:rPr>
          <w:t>l</w:t>
        </w:r>
      </w:ins>
      <w:ins w:id="919" w:author="Matthew Webb" w:date="2024-08-01T13:35:00Z">
        <w:r>
          <w:rPr>
            <w:lang w:val="en-US" w:eastAsia="zh-CN"/>
          </w:rPr>
          <w:t>ate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8"/>
        <w:gridCol w:w="3827"/>
        <w:gridCol w:w="3542"/>
      </w:tblGrid>
      <w:tr w:rsidR="00EF1EDE" w:rsidRPr="000C5293" w14:paraId="1178B90F" w14:textId="77777777" w:rsidTr="00EC49B7">
        <w:trPr>
          <w:trHeight w:val="64"/>
          <w:jc w:val="center"/>
          <w:ins w:id="920" w:author="Matthew Webb" w:date="2024-08-02T12:11:00Z"/>
        </w:trPr>
        <w:tc>
          <w:tcPr>
            <w:tcW w:w="365" w:type="pct"/>
            <w:shd w:val="clear" w:color="auto" w:fill="D0CECE" w:themeFill="background2" w:themeFillShade="E6"/>
            <w:vAlign w:val="center"/>
          </w:tcPr>
          <w:p w14:paraId="17187C16" w14:textId="77777777" w:rsidR="00EF1EDE" w:rsidRPr="000C5293" w:rsidRDefault="00EF1EDE" w:rsidP="00EC49B7">
            <w:pPr>
              <w:pStyle w:val="TAC"/>
              <w:rPr>
                <w:ins w:id="921" w:author="Matthew Webb" w:date="2024-08-02T12:11:00Z"/>
                <w:b/>
                <w:bCs/>
                <w:lang w:val="en-US" w:eastAsia="zh-CN" w:bidi="ar"/>
              </w:rPr>
            </w:pPr>
            <w:ins w:id="922" w:author="Matthew Webb" w:date="2024-08-02T12:11:00Z">
              <w:r w:rsidRPr="000C5293">
                <w:rPr>
                  <w:b/>
                  <w:bCs/>
                  <w:lang w:val="en-US" w:eastAsia="zh-CN" w:bidi="ar"/>
                </w:rPr>
                <w:lastRenderedPageBreak/>
                <w:t>No.</w:t>
              </w:r>
            </w:ins>
          </w:p>
        </w:tc>
        <w:tc>
          <w:tcPr>
            <w:tcW w:w="809" w:type="pct"/>
            <w:shd w:val="clear" w:color="auto" w:fill="D0CECE" w:themeFill="background2" w:themeFillShade="E6"/>
            <w:noWrap/>
            <w:vAlign w:val="center"/>
          </w:tcPr>
          <w:p w14:paraId="215D1EBA" w14:textId="77777777" w:rsidR="00EF1EDE" w:rsidRPr="000C5293" w:rsidRDefault="00EF1EDE" w:rsidP="00EC49B7">
            <w:pPr>
              <w:pStyle w:val="TAC"/>
              <w:rPr>
                <w:ins w:id="923" w:author="Matthew Webb" w:date="2024-08-02T12:11:00Z"/>
                <w:b/>
                <w:bCs/>
                <w:lang w:val="en-US" w:eastAsia="zh-CN" w:bidi="ar"/>
              </w:rPr>
            </w:pPr>
            <w:ins w:id="924" w:author="Matthew Webb" w:date="2024-08-02T12:11:00Z">
              <w:r w:rsidRPr="000C5293">
                <w:rPr>
                  <w:b/>
                  <w:bCs/>
                  <w:lang w:val="en-US" w:eastAsia="zh-CN" w:bidi="ar"/>
                </w:rPr>
                <w:t>Item</w:t>
              </w:r>
            </w:ins>
          </w:p>
        </w:tc>
        <w:tc>
          <w:tcPr>
            <w:tcW w:w="1987" w:type="pct"/>
            <w:shd w:val="clear" w:color="auto" w:fill="D0CECE" w:themeFill="background2" w:themeFillShade="E6"/>
            <w:noWrap/>
            <w:vAlign w:val="center"/>
          </w:tcPr>
          <w:p w14:paraId="0C708B08" w14:textId="77777777" w:rsidR="00EF1EDE" w:rsidRPr="000C5293" w:rsidRDefault="00EF1EDE" w:rsidP="00EC49B7">
            <w:pPr>
              <w:pStyle w:val="TAC"/>
              <w:rPr>
                <w:ins w:id="925" w:author="Matthew Webb" w:date="2024-08-02T12:11:00Z"/>
                <w:b/>
                <w:bCs/>
                <w:lang w:val="en-US" w:eastAsia="zh-CN" w:bidi="ar"/>
              </w:rPr>
            </w:pPr>
            <w:ins w:id="926" w:author="Matthew Webb" w:date="2024-08-02T12:11:00Z">
              <w:r w:rsidRPr="000C5293">
                <w:rPr>
                  <w:b/>
                  <w:bCs/>
                  <w:lang w:val="en-US" w:eastAsia="zh-CN" w:bidi="ar"/>
                </w:rPr>
                <w:t>Reader-to-Device</w:t>
              </w:r>
            </w:ins>
          </w:p>
        </w:tc>
        <w:tc>
          <w:tcPr>
            <w:tcW w:w="1839" w:type="pct"/>
            <w:shd w:val="clear" w:color="auto" w:fill="D0CECE" w:themeFill="background2" w:themeFillShade="E6"/>
            <w:noWrap/>
            <w:vAlign w:val="center"/>
          </w:tcPr>
          <w:p w14:paraId="549273FE" w14:textId="77777777" w:rsidR="00EF1EDE" w:rsidRPr="000C5293" w:rsidRDefault="00EF1EDE" w:rsidP="00EC49B7">
            <w:pPr>
              <w:pStyle w:val="TAC"/>
              <w:rPr>
                <w:ins w:id="927" w:author="Matthew Webb" w:date="2024-08-02T12:11:00Z"/>
                <w:b/>
                <w:bCs/>
                <w:lang w:val="en-US" w:eastAsia="zh-CN" w:bidi="ar"/>
              </w:rPr>
            </w:pPr>
            <w:ins w:id="928" w:author="Matthew Webb" w:date="2024-08-02T12:11:00Z">
              <w:r w:rsidRPr="000C5293">
                <w:rPr>
                  <w:b/>
                  <w:bCs/>
                  <w:lang w:val="en-US" w:eastAsia="zh-CN" w:bidi="ar"/>
                </w:rPr>
                <w:t>Device-to-Reader</w:t>
              </w:r>
            </w:ins>
          </w:p>
        </w:tc>
      </w:tr>
      <w:tr w:rsidR="00EF1EDE" w:rsidRPr="000C5293" w14:paraId="0724DE0F" w14:textId="77777777" w:rsidTr="00EC49B7">
        <w:trPr>
          <w:trHeight w:val="330"/>
          <w:jc w:val="center"/>
          <w:ins w:id="929" w:author="Matthew Webb" w:date="2024-08-02T12:11:00Z"/>
        </w:trPr>
        <w:tc>
          <w:tcPr>
            <w:tcW w:w="5000" w:type="pct"/>
            <w:gridSpan w:val="4"/>
            <w:shd w:val="clear" w:color="auto" w:fill="D0CECE" w:themeFill="background2" w:themeFillShade="E6"/>
            <w:vAlign w:val="center"/>
          </w:tcPr>
          <w:p w14:paraId="5F60297F" w14:textId="77777777" w:rsidR="00EF1EDE" w:rsidRPr="000C5293" w:rsidRDefault="00EF1EDE" w:rsidP="00EC49B7">
            <w:pPr>
              <w:pStyle w:val="TAC"/>
              <w:rPr>
                <w:ins w:id="930" w:author="Matthew Webb" w:date="2024-08-02T12:11:00Z"/>
                <w:b/>
                <w:bCs/>
                <w:lang w:val="en-US" w:eastAsia="zh-CN"/>
              </w:rPr>
            </w:pPr>
            <w:ins w:id="931" w:author="Matthew Webb" w:date="2024-08-02T12:11:00Z">
              <w:r w:rsidRPr="000C5293">
                <w:rPr>
                  <w:b/>
                  <w:bCs/>
                  <w:lang w:val="en-US" w:eastAsia="zh-CN" w:bidi="ar"/>
                </w:rPr>
                <w:t>(0) System configuration</w:t>
              </w:r>
            </w:ins>
          </w:p>
        </w:tc>
      </w:tr>
      <w:tr w:rsidR="00EF1EDE" w:rsidRPr="00CD7C40" w14:paraId="1F37B23B" w14:textId="77777777" w:rsidTr="00EC49B7">
        <w:trPr>
          <w:trHeight w:val="151"/>
          <w:jc w:val="center"/>
          <w:ins w:id="932" w:author="Matthew Webb" w:date="2024-08-02T12:11:00Z"/>
        </w:trPr>
        <w:tc>
          <w:tcPr>
            <w:tcW w:w="365" w:type="pct"/>
            <w:shd w:val="clear" w:color="auto" w:fill="D0CECE" w:themeFill="background2" w:themeFillShade="E6"/>
            <w:vAlign w:val="center"/>
          </w:tcPr>
          <w:p w14:paraId="2C678EA9" w14:textId="77777777" w:rsidR="00EF1EDE" w:rsidRPr="000C5293" w:rsidRDefault="00EF1EDE" w:rsidP="00EC49B7">
            <w:pPr>
              <w:pStyle w:val="TAC"/>
              <w:rPr>
                <w:ins w:id="933" w:author="Matthew Webb" w:date="2024-08-02T12:11:00Z"/>
                <w:b/>
                <w:bCs/>
                <w:lang w:val="en-US" w:eastAsia="zh-CN" w:bidi="ar"/>
              </w:rPr>
            </w:pPr>
            <w:ins w:id="934" w:author="Matthew Webb" w:date="2024-08-02T12:11:00Z">
              <w:r w:rsidRPr="000C5293">
                <w:rPr>
                  <w:b/>
                  <w:bCs/>
                  <w:lang w:val="en-US" w:eastAsia="zh-CN" w:bidi="ar"/>
                </w:rPr>
                <w:t>[0A]</w:t>
              </w:r>
            </w:ins>
          </w:p>
        </w:tc>
        <w:tc>
          <w:tcPr>
            <w:tcW w:w="809" w:type="pct"/>
            <w:shd w:val="clear" w:color="auto" w:fill="auto"/>
            <w:noWrap/>
            <w:vAlign w:val="center"/>
          </w:tcPr>
          <w:p w14:paraId="1BD8BF7D" w14:textId="77777777" w:rsidR="00EF1EDE" w:rsidRPr="00CD7C40" w:rsidRDefault="00EF1EDE" w:rsidP="00EC49B7">
            <w:pPr>
              <w:pStyle w:val="TAL"/>
              <w:rPr>
                <w:ins w:id="935" w:author="Matthew Webb" w:date="2024-08-02T12:11:00Z"/>
                <w:lang w:val="en-US" w:eastAsia="zh-CN" w:bidi="ar"/>
              </w:rPr>
            </w:pPr>
            <w:ins w:id="936" w:author="Matthew Webb" w:date="2024-08-02T12:11:00Z">
              <w:r w:rsidRPr="00CD7C40">
                <w:rPr>
                  <w:lang w:val="en-US" w:eastAsia="zh-CN" w:bidi="ar"/>
                </w:rPr>
                <w:t>Scenarios</w:t>
              </w:r>
            </w:ins>
          </w:p>
        </w:tc>
        <w:tc>
          <w:tcPr>
            <w:tcW w:w="1987" w:type="pct"/>
            <w:shd w:val="clear" w:color="auto" w:fill="auto"/>
            <w:vAlign w:val="center"/>
          </w:tcPr>
          <w:p w14:paraId="6536ECEF" w14:textId="77777777" w:rsidR="00EF1EDE" w:rsidRPr="00CD7C40" w:rsidRDefault="00EF1EDE" w:rsidP="00EC49B7">
            <w:pPr>
              <w:pStyle w:val="TAL"/>
              <w:rPr>
                <w:ins w:id="937" w:author="Matthew Webb" w:date="2024-08-02T12:11:00Z"/>
                <w:lang w:val="fr-FR" w:eastAsia="zh-CN"/>
              </w:rPr>
            </w:pPr>
            <w:ins w:id="938" w:author="Matthew Webb" w:date="2024-08-02T12:11:00Z">
              <w:r w:rsidRPr="00CD7C40">
                <w:rPr>
                  <w:lang w:val="fr-FR" w:eastAsia="zh-CN"/>
                </w:rPr>
                <w:t>D1T1-A1/A2/B/C</w:t>
              </w:r>
            </w:ins>
          </w:p>
          <w:p w14:paraId="072C7474" w14:textId="77777777" w:rsidR="00EF1EDE" w:rsidRPr="00CD7C40" w:rsidRDefault="00EF1EDE" w:rsidP="00EC49B7">
            <w:pPr>
              <w:pStyle w:val="TAL"/>
              <w:rPr>
                <w:ins w:id="939" w:author="Matthew Webb" w:date="2024-08-02T12:11:00Z"/>
                <w:lang w:val="fr-FR" w:eastAsia="zh-CN"/>
              </w:rPr>
            </w:pPr>
            <w:ins w:id="940" w:author="Matthew Webb" w:date="2024-08-02T12:11:00Z">
              <w:r w:rsidRPr="00CD7C40">
                <w:rPr>
                  <w:lang w:val="fr-FR" w:eastAsia="zh-CN"/>
                </w:rPr>
                <w:t>D2T2-A1/A2/B/C</w:t>
              </w:r>
            </w:ins>
          </w:p>
        </w:tc>
        <w:tc>
          <w:tcPr>
            <w:tcW w:w="1839" w:type="pct"/>
            <w:shd w:val="clear" w:color="auto" w:fill="auto"/>
            <w:vAlign w:val="center"/>
          </w:tcPr>
          <w:p w14:paraId="4F7C41A2" w14:textId="77777777" w:rsidR="00EF1EDE" w:rsidRPr="00CD7C40" w:rsidRDefault="00EF1EDE" w:rsidP="00EC49B7">
            <w:pPr>
              <w:pStyle w:val="TAL"/>
              <w:rPr>
                <w:ins w:id="941" w:author="Matthew Webb" w:date="2024-08-02T12:11:00Z"/>
                <w:lang w:val="fr-FR" w:eastAsia="zh-CN"/>
              </w:rPr>
            </w:pPr>
            <w:ins w:id="942" w:author="Matthew Webb" w:date="2024-08-02T12:11:00Z">
              <w:r w:rsidRPr="00CD7C40">
                <w:rPr>
                  <w:lang w:val="fr-FR" w:eastAsia="zh-CN"/>
                </w:rPr>
                <w:t>D1T1-A1/A2/B/C</w:t>
              </w:r>
            </w:ins>
          </w:p>
          <w:p w14:paraId="6CEEC63B" w14:textId="77777777" w:rsidR="00EF1EDE" w:rsidRPr="00CD7C40" w:rsidRDefault="00EF1EDE" w:rsidP="00EC49B7">
            <w:pPr>
              <w:pStyle w:val="TAL"/>
              <w:rPr>
                <w:ins w:id="943" w:author="Matthew Webb" w:date="2024-08-02T12:11:00Z"/>
                <w:lang w:val="fr-FR" w:eastAsia="zh-CN"/>
              </w:rPr>
            </w:pPr>
            <w:ins w:id="944" w:author="Matthew Webb" w:date="2024-08-02T12:11:00Z">
              <w:r w:rsidRPr="00CD7C40">
                <w:rPr>
                  <w:lang w:val="fr-FR" w:eastAsia="zh-CN"/>
                </w:rPr>
                <w:t>D2T2-A1/A2/B/C</w:t>
              </w:r>
            </w:ins>
          </w:p>
        </w:tc>
      </w:tr>
      <w:tr w:rsidR="00EF1EDE" w:rsidRPr="00CD7C40" w14:paraId="3175F024" w14:textId="77777777" w:rsidTr="00EC49B7">
        <w:trPr>
          <w:trHeight w:val="151"/>
          <w:jc w:val="center"/>
          <w:ins w:id="945" w:author="Matthew Webb" w:date="2024-08-02T12:11:00Z"/>
        </w:trPr>
        <w:tc>
          <w:tcPr>
            <w:tcW w:w="365" w:type="pct"/>
            <w:shd w:val="clear" w:color="auto" w:fill="D0CECE" w:themeFill="background2" w:themeFillShade="E6"/>
            <w:vAlign w:val="center"/>
          </w:tcPr>
          <w:p w14:paraId="36BD5162" w14:textId="77777777" w:rsidR="00EF1EDE" w:rsidRPr="000C5293" w:rsidRDefault="00EF1EDE" w:rsidP="00EC49B7">
            <w:pPr>
              <w:pStyle w:val="TAC"/>
              <w:rPr>
                <w:ins w:id="946" w:author="Matthew Webb" w:date="2024-08-02T12:11:00Z"/>
                <w:b/>
                <w:bCs/>
                <w:lang w:val="en-US" w:eastAsia="zh-CN" w:bidi="ar"/>
              </w:rPr>
            </w:pPr>
            <w:ins w:id="947" w:author="Matthew Webb" w:date="2024-08-02T12:11:00Z">
              <w:r w:rsidRPr="000C5293">
                <w:rPr>
                  <w:b/>
                  <w:bCs/>
                  <w:lang w:val="en-US" w:eastAsia="zh-CN" w:bidi="ar"/>
                </w:rPr>
                <w:t>[0A1]</w:t>
              </w:r>
            </w:ins>
          </w:p>
        </w:tc>
        <w:tc>
          <w:tcPr>
            <w:tcW w:w="809" w:type="pct"/>
            <w:shd w:val="clear" w:color="auto" w:fill="auto"/>
            <w:noWrap/>
            <w:vAlign w:val="center"/>
          </w:tcPr>
          <w:p w14:paraId="17E7EF2D" w14:textId="77777777" w:rsidR="00EF1EDE" w:rsidRPr="00CD7C40" w:rsidRDefault="00EF1EDE" w:rsidP="00EC49B7">
            <w:pPr>
              <w:pStyle w:val="TAL"/>
              <w:rPr>
                <w:ins w:id="948" w:author="Matthew Webb" w:date="2024-08-02T12:11:00Z"/>
                <w:lang w:val="en-US" w:eastAsia="zh-CN" w:bidi="ar"/>
              </w:rPr>
            </w:pPr>
            <w:ins w:id="949" w:author="Matthew Webb" w:date="2024-08-02T12:11:00Z">
              <w:r w:rsidRPr="00CD7C40">
                <w:rPr>
                  <w:lang w:val="en-US" w:eastAsia="zh-CN" w:bidi="ar"/>
                </w:rPr>
                <w:t>CW case</w:t>
              </w:r>
            </w:ins>
          </w:p>
        </w:tc>
        <w:tc>
          <w:tcPr>
            <w:tcW w:w="1987" w:type="pct"/>
            <w:shd w:val="clear" w:color="auto" w:fill="auto"/>
            <w:vAlign w:val="center"/>
          </w:tcPr>
          <w:p w14:paraId="37CF4B45" w14:textId="77777777" w:rsidR="00EF1EDE" w:rsidRPr="00CD7C40" w:rsidRDefault="00EF1EDE" w:rsidP="00EC49B7">
            <w:pPr>
              <w:pStyle w:val="TAL"/>
              <w:rPr>
                <w:ins w:id="950" w:author="Matthew Webb" w:date="2024-08-02T12:11:00Z"/>
                <w:lang w:val="en-US" w:eastAsia="zh-CN"/>
              </w:rPr>
            </w:pPr>
            <w:ins w:id="951" w:author="Matthew Webb" w:date="2024-08-02T12:11:00Z">
              <w:r w:rsidRPr="00CD7C40">
                <w:rPr>
                  <w:lang w:val="en-US" w:eastAsia="zh-CN"/>
                </w:rPr>
                <w:t>N/A</w:t>
              </w:r>
            </w:ins>
          </w:p>
        </w:tc>
        <w:tc>
          <w:tcPr>
            <w:tcW w:w="1839" w:type="pct"/>
            <w:shd w:val="clear" w:color="auto" w:fill="auto"/>
            <w:vAlign w:val="center"/>
          </w:tcPr>
          <w:p w14:paraId="26875934" w14:textId="77777777" w:rsidR="00EF1EDE" w:rsidRPr="00CD7C40" w:rsidRDefault="00EF1EDE" w:rsidP="00EC49B7">
            <w:pPr>
              <w:pStyle w:val="TAL"/>
              <w:rPr>
                <w:ins w:id="952" w:author="Matthew Webb" w:date="2024-08-02T12:11:00Z"/>
                <w:lang w:val="en-US" w:eastAsia="zh-CN"/>
              </w:rPr>
            </w:pPr>
            <w:ins w:id="953" w:author="Matthew Webb" w:date="2024-08-02T12:11:00Z">
              <w:r w:rsidRPr="00CD7C40">
                <w:rPr>
                  <w:lang w:val="en-US" w:eastAsia="zh-CN"/>
                </w:rPr>
                <w:t>1-1/1-2/1-4/2-2/2-3/2-4</w:t>
              </w:r>
            </w:ins>
          </w:p>
        </w:tc>
      </w:tr>
      <w:tr w:rsidR="00EF1EDE" w:rsidRPr="00CD7C40" w14:paraId="4FF2072D" w14:textId="77777777" w:rsidTr="00EC49B7">
        <w:trPr>
          <w:trHeight w:val="151"/>
          <w:jc w:val="center"/>
          <w:ins w:id="954" w:author="Matthew Webb" w:date="2024-08-02T12:11:00Z"/>
        </w:trPr>
        <w:tc>
          <w:tcPr>
            <w:tcW w:w="365" w:type="pct"/>
            <w:shd w:val="clear" w:color="auto" w:fill="D0CECE" w:themeFill="background2" w:themeFillShade="E6"/>
            <w:vAlign w:val="center"/>
          </w:tcPr>
          <w:p w14:paraId="148A5D2A" w14:textId="77777777" w:rsidR="00EF1EDE" w:rsidRPr="000C5293" w:rsidRDefault="00EF1EDE" w:rsidP="00EC49B7">
            <w:pPr>
              <w:pStyle w:val="TAC"/>
              <w:rPr>
                <w:ins w:id="955" w:author="Matthew Webb" w:date="2024-08-02T12:11:00Z"/>
                <w:b/>
                <w:bCs/>
                <w:lang w:val="en-US" w:eastAsia="zh-CN" w:bidi="ar"/>
              </w:rPr>
            </w:pPr>
            <w:ins w:id="956" w:author="Matthew Webb" w:date="2024-08-02T12:11:00Z">
              <w:r w:rsidRPr="000C5293">
                <w:rPr>
                  <w:b/>
                  <w:bCs/>
                  <w:lang w:val="en-US" w:eastAsia="zh-CN" w:bidi="ar"/>
                </w:rPr>
                <w:t>[0B]</w:t>
              </w:r>
            </w:ins>
          </w:p>
        </w:tc>
        <w:tc>
          <w:tcPr>
            <w:tcW w:w="809" w:type="pct"/>
            <w:shd w:val="clear" w:color="auto" w:fill="auto"/>
            <w:noWrap/>
            <w:vAlign w:val="center"/>
          </w:tcPr>
          <w:p w14:paraId="1B24BDB2" w14:textId="77777777" w:rsidR="00EF1EDE" w:rsidRPr="00CD7C40" w:rsidRDefault="00EF1EDE" w:rsidP="00EC49B7">
            <w:pPr>
              <w:pStyle w:val="TAL"/>
              <w:rPr>
                <w:ins w:id="957" w:author="Matthew Webb" w:date="2024-08-02T12:11:00Z"/>
                <w:lang w:val="en-US" w:eastAsia="zh-CN" w:bidi="ar"/>
              </w:rPr>
            </w:pPr>
            <w:ins w:id="958" w:author="Matthew Webb" w:date="2024-08-02T12:11:00Z">
              <w:r w:rsidRPr="00CD7C40">
                <w:rPr>
                  <w:lang w:val="en-US" w:eastAsia="zh-CN" w:bidi="ar"/>
                </w:rPr>
                <w:t>Device 1/2a/2b</w:t>
              </w:r>
            </w:ins>
          </w:p>
        </w:tc>
        <w:tc>
          <w:tcPr>
            <w:tcW w:w="1987" w:type="pct"/>
            <w:shd w:val="clear" w:color="auto" w:fill="auto"/>
            <w:vAlign w:val="center"/>
          </w:tcPr>
          <w:p w14:paraId="6B8E1A4C" w14:textId="77777777" w:rsidR="00EF1EDE" w:rsidRPr="00CD7C40" w:rsidRDefault="00EF1EDE" w:rsidP="00EC49B7">
            <w:pPr>
              <w:pStyle w:val="TAL"/>
              <w:rPr>
                <w:ins w:id="959" w:author="Matthew Webb" w:date="2024-08-02T12:11:00Z"/>
                <w:lang w:val="en-US" w:eastAsia="zh-CN"/>
              </w:rPr>
            </w:pPr>
            <w:ins w:id="960" w:author="Matthew Webb" w:date="2024-08-02T12:11:00Z">
              <w:r w:rsidRPr="00CD7C40">
                <w:rPr>
                  <w:lang w:val="en-US" w:eastAsia="zh-CN"/>
                </w:rPr>
                <w:t>Device 1/2a/2b</w:t>
              </w:r>
            </w:ins>
          </w:p>
        </w:tc>
        <w:tc>
          <w:tcPr>
            <w:tcW w:w="1839" w:type="pct"/>
            <w:shd w:val="clear" w:color="auto" w:fill="auto"/>
            <w:vAlign w:val="center"/>
          </w:tcPr>
          <w:p w14:paraId="4593BE22" w14:textId="77777777" w:rsidR="00EF1EDE" w:rsidRPr="00CD7C40" w:rsidRDefault="00EF1EDE" w:rsidP="00EC49B7">
            <w:pPr>
              <w:pStyle w:val="TAL"/>
              <w:rPr>
                <w:ins w:id="961" w:author="Matthew Webb" w:date="2024-08-02T12:11:00Z"/>
                <w:lang w:val="en-US" w:eastAsia="zh-CN"/>
              </w:rPr>
            </w:pPr>
            <w:ins w:id="962" w:author="Matthew Webb" w:date="2024-08-02T12:11:00Z">
              <w:r w:rsidRPr="00CD7C40">
                <w:rPr>
                  <w:lang w:val="en-US" w:eastAsia="zh-CN"/>
                </w:rPr>
                <w:t>Device 1/2a/2b</w:t>
              </w:r>
            </w:ins>
          </w:p>
        </w:tc>
      </w:tr>
      <w:tr w:rsidR="00EF1EDE" w:rsidRPr="00CD7C40" w14:paraId="44D4FBA8" w14:textId="77777777" w:rsidTr="00EC49B7">
        <w:trPr>
          <w:trHeight w:val="151"/>
          <w:jc w:val="center"/>
          <w:ins w:id="963" w:author="Matthew Webb" w:date="2024-08-02T12:11:00Z"/>
        </w:trPr>
        <w:tc>
          <w:tcPr>
            <w:tcW w:w="365" w:type="pct"/>
            <w:shd w:val="clear" w:color="auto" w:fill="D0CECE" w:themeFill="background2" w:themeFillShade="E6"/>
            <w:vAlign w:val="center"/>
          </w:tcPr>
          <w:p w14:paraId="130A279C" w14:textId="77777777" w:rsidR="00EF1EDE" w:rsidRPr="000C5293" w:rsidRDefault="00EF1EDE" w:rsidP="00EC49B7">
            <w:pPr>
              <w:pStyle w:val="TAC"/>
              <w:rPr>
                <w:ins w:id="964" w:author="Matthew Webb" w:date="2024-08-02T12:11:00Z"/>
                <w:b/>
                <w:bCs/>
                <w:lang w:val="en-US" w:eastAsia="zh-CN" w:bidi="ar"/>
              </w:rPr>
            </w:pPr>
            <w:ins w:id="965" w:author="Matthew Webb" w:date="2024-08-02T12:11:00Z">
              <w:r w:rsidRPr="000C5293">
                <w:rPr>
                  <w:b/>
                  <w:bCs/>
                  <w:lang w:val="en-US" w:eastAsia="zh-CN" w:bidi="ar"/>
                </w:rPr>
                <w:t>[0C]</w:t>
              </w:r>
            </w:ins>
          </w:p>
        </w:tc>
        <w:tc>
          <w:tcPr>
            <w:tcW w:w="809" w:type="pct"/>
            <w:shd w:val="clear" w:color="auto" w:fill="auto"/>
            <w:noWrap/>
            <w:vAlign w:val="center"/>
          </w:tcPr>
          <w:p w14:paraId="079E527C" w14:textId="77777777" w:rsidR="00EF1EDE" w:rsidRPr="00CD7C40" w:rsidRDefault="00EF1EDE" w:rsidP="00EC49B7">
            <w:pPr>
              <w:pStyle w:val="TAL"/>
              <w:rPr>
                <w:ins w:id="966" w:author="Matthew Webb" w:date="2024-08-02T12:11:00Z"/>
                <w:lang w:val="en-US" w:eastAsia="zh-CN"/>
              </w:rPr>
            </w:pPr>
            <w:ins w:id="967" w:author="Matthew Webb" w:date="2024-08-02T12:11:00Z">
              <w:r w:rsidRPr="00CD7C40">
                <w:rPr>
                  <w:lang w:val="en-US" w:eastAsia="zh-CN" w:bidi="ar"/>
                </w:rPr>
                <w:t>Center frequency (MHz)</w:t>
              </w:r>
            </w:ins>
          </w:p>
        </w:tc>
        <w:tc>
          <w:tcPr>
            <w:tcW w:w="1987" w:type="pct"/>
            <w:shd w:val="clear" w:color="auto" w:fill="auto"/>
            <w:vAlign w:val="center"/>
          </w:tcPr>
          <w:p w14:paraId="5FCF051C" w14:textId="77777777" w:rsidR="00EF1EDE" w:rsidRPr="00CD7C40" w:rsidRDefault="00EF1EDE" w:rsidP="00EC49B7">
            <w:pPr>
              <w:pStyle w:val="TAL"/>
              <w:rPr>
                <w:ins w:id="968" w:author="Matthew Webb" w:date="2024-08-02T12:11:00Z"/>
                <w:lang w:val="en-US" w:eastAsia="zh-CN"/>
              </w:rPr>
            </w:pPr>
            <w:ins w:id="969" w:author="Matthew Webb" w:date="2024-08-02T12:11:00Z">
              <w:r w:rsidRPr="00CD7C40">
                <w:rPr>
                  <w:lang w:val="en-US" w:eastAsia="zh-CN"/>
                </w:rPr>
                <w:t>900MHz (M), 2GHz (O)</w:t>
              </w:r>
            </w:ins>
          </w:p>
        </w:tc>
        <w:tc>
          <w:tcPr>
            <w:tcW w:w="1839" w:type="pct"/>
            <w:shd w:val="clear" w:color="auto" w:fill="auto"/>
            <w:vAlign w:val="center"/>
          </w:tcPr>
          <w:p w14:paraId="2403E781" w14:textId="77777777" w:rsidR="00EF1EDE" w:rsidRPr="00CD7C40" w:rsidRDefault="00EF1EDE" w:rsidP="00EC49B7">
            <w:pPr>
              <w:pStyle w:val="TAL"/>
              <w:rPr>
                <w:ins w:id="970" w:author="Matthew Webb" w:date="2024-08-02T12:11:00Z"/>
                <w:lang w:val="en-US" w:eastAsia="zh-CN"/>
              </w:rPr>
            </w:pPr>
            <w:ins w:id="971" w:author="Matthew Webb" w:date="2024-08-02T12:11:00Z">
              <w:r w:rsidRPr="00CD7C40">
                <w:rPr>
                  <w:lang w:val="en-US" w:eastAsia="zh-CN"/>
                </w:rPr>
                <w:t>900MHz (M), 2GHz (O)</w:t>
              </w:r>
            </w:ins>
          </w:p>
        </w:tc>
      </w:tr>
      <w:tr w:rsidR="00EF1EDE" w:rsidRPr="00CD7C40" w14:paraId="2CAB8061" w14:textId="77777777" w:rsidTr="00EC49B7">
        <w:trPr>
          <w:trHeight w:val="151"/>
          <w:jc w:val="center"/>
          <w:ins w:id="972" w:author="Matthew Webb" w:date="2024-08-02T12:11:00Z"/>
        </w:trPr>
        <w:tc>
          <w:tcPr>
            <w:tcW w:w="365" w:type="pct"/>
            <w:shd w:val="clear" w:color="auto" w:fill="D0CECE" w:themeFill="background2" w:themeFillShade="E6"/>
            <w:vAlign w:val="center"/>
          </w:tcPr>
          <w:p w14:paraId="39C733EC" w14:textId="77777777" w:rsidR="00EF1EDE" w:rsidRPr="000C5293" w:rsidRDefault="00EF1EDE" w:rsidP="00EC49B7">
            <w:pPr>
              <w:pStyle w:val="TAC"/>
              <w:rPr>
                <w:ins w:id="973" w:author="Matthew Webb" w:date="2024-08-02T12:11:00Z"/>
                <w:b/>
                <w:bCs/>
                <w:lang w:val="en-US" w:eastAsia="zh-CN" w:bidi="ar"/>
              </w:rPr>
            </w:pPr>
            <w:ins w:id="974" w:author="Matthew Webb" w:date="2024-08-02T12:11:00Z">
              <w:r w:rsidRPr="000C5293">
                <w:rPr>
                  <w:b/>
                  <w:bCs/>
                  <w:lang w:val="en-US" w:eastAsia="zh-CN" w:bidi="ar"/>
                </w:rPr>
                <w:t>[0D]</w:t>
              </w:r>
            </w:ins>
          </w:p>
        </w:tc>
        <w:tc>
          <w:tcPr>
            <w:tcW w:w="809" w:type="pct"/>
            <w:shd w:val="clear" w:color="auto" w:fill="auto"/>
            <w:noWrap/>
            <w:vAlign w:val="center"/>
          </w:tcPr>
          <w:p w14:paraId="2A1FC10C" w14:textId="77777777" w:rsidR="00EF1EDE" w:rsidRPr="00CD7C40" w:rsidRDefault="00EF1EDE" w:rsidP="00EC49B7">
            <w:pPr>
              <w:pStyle w:val="TAL"/>
              <w:rPr>
                <w:ins w:id="975" w:author="Matthew Webb" w:date="2024-08-02T12:11:00Z"/>
                <w:lang w:val="en-US" w:eastAsia="zh-CN" w:bidi="ar"/>
              </w:rPr>
            </w:pPr>
            <w:ins w:id="976" w:author="Matthew Webb" w:date="2024-08-02T12:11:00Z">
              <w:r w:rsidRPr="00CD7C40">
                <w:rPr>
                  <w:lang w:val="en-US" w:eastAsia="zh-CN" w:bidi="ar"/>
                </w:rPr>
                <w:t>Topology/Pathloss model</w:t>
              </w:r>
            </w:ins>
          </w:p>
        </w:tc>
        <w:tc>
          <w:tcPr>
            <w:tcW w:w="1987" w:type="pct"/>
            <w:shd w:val="clear" w:color="auto" w:fill="auto"/>
            <w:vAlign w:val="center"/>
          </w:tcPr>
          <w:p w14:paraId="1F3DBACF" w14:textId="77777777" w:rsidR="00EF1EDE" w:rsidRPr="00CD7C40" w:rsidRDefault="00EF1EDE" w:rsidP="00EC49B7">
            <w:pPr>
              <w:pStyle w:val="TAL"/>
              <w:rPr>
                <w:ins w:id="977" w:author="Matthew Webb" w:date="2024-08-02T12:11:00Z"/>
                <w:lang w:val="en-US" w:eastAsia="zh-CN"/>
              </w:rPr>
            </w:pPr>
            <w:ins w:id="978" w:author="Matthew Webb" w:date="2024-08-02T12:11:00Z">
              <w:r w:rsidRPr="00CD7C40">
                <w:rPr>
                  <w:lang w:val="en-US" w:eastAsia="zh-CN"/>
                </w:rPr>
                <w:t>For D2T2:</w:t>
              </w:r>
            </w:ins>
          </w:p>
          <w:p w14:paraId="3243CFA0" w14:textId="6B870F2E" w:rsidR="002E7D27" w:rsidRDefault="002E7D27" w:rsidP="002E7D27">
            <w:pPr>
              <w:pStyle w:val="TAL"/>
              <w:ind w:left="284"/>
              <w:rPr>
                <w:ins w:id="979" w:author="Matthew Webb" w:date="2024-08-08T21:41:00Z"/>
                <w:rFonts w:eastAsia="DengXian"/>
                <w:lang w:eastAsia="zh-CN"/>
              </w:rPr>
            </w:pPr>
            <w:ins w:id="980" w:author="Matthew Webb" w:date="2024-08-08T21:41:00Z">
              <w:r>
                <w:rPr>
                  <w:rFonts w:eastAsia="DengXian"/>
                  <w:lang w:eastAsia="zh-CN"/>
                </w:rPr>
                <w:t>BS pathloss model is reused for intermediate UE with antenna height = 1.5 m</w:t>
              </w:r>
            </w:ins>
          </w:p>
          <w:p w14:paraId="03EAA39C" w14:textId="77777777" w:rsidR="002E7D27" w:rsidRDefault="002E7D27" w:rsidP="00EC49B7">
            <w:pPr>
              <w:pStyle w:val="TAL"/>
              <w:ind w:left="284"/>
              <w:rPr>
                <w:ins w:id="981" w:author="Matthew Webb" w:date="2024-08-08T21:42:00Z"/>
                <w:lang w:eastAsia="zh-CN"/>
              </w:rPr>
            </w:pPr>
          </w:p>
          <w:p w14:paraId="1E345BB0" w14:textId="0BA995F6" w:rsidR="00EF1EDE" w:rsidRPr="00CD7C40" w:rsidRDefault="00EF1EDE" w:rsidP="00EC49B7">
            <w:pPr>
              <w:pStyle w:val="TAL"/>
              <w:ind w:left="284"/>
              <w:rPr>
                <w:ins w:id="982" w:author="Matthew Webb" w:date="2024-08-02T12:11:00Z"/>
              </w:rPr>
            </w:pPr>
            <w:ins w:id="983" w:author="Matthew Webb" w:date="2024-08-02T12:11:00Z">
              <w:r w:rsidRPr="00CD7C40">
                <w:rPr>
                  <w:lang w:eastAsia="zh-CN"/>
                </w:rPr>
                <w:t xml:space="preserve">[0D]-Alt1: </w:t>
              </w:r>
              <w:r w:rsidRPr="00CD7C40">
                <w:t xml:space="preserve">InF-DL NLOS </w:t>
              </w:r>
            </w:ins>
          </w:p>
          <w:p w14:paraId="59AE2329" w14:textId="77777777" w:rsidR="00EF1EDE" w:rsidRDefault="00EF1EDE" w:rsidP="00EC49B7">
            <w:pPr>
              <w:pStyle w:val="TAL"/>
              <w:ind w:left="284"/>
              <w:rPr>
                <w:ins w:id="984" w:author="Matthew Webb" w:date="2024-08-02T12:11:00Z"/>
              </w:rPr>
            </w:pPr>
            <w:ins w:id="985" w:author="Matthew Webb" w:date="2024-08-02T12:11:00Z">
              <w:r w:rsidRPr="00CD7C40">
                <w:rPr>
                  <w:lang w:eastAsia="zh-CN"/>
                </w:rPr>
                <w:t>[0D]-Alt2:</w:t>
              </w:r>
              <w:r w:rsidRPr="00CD7C40">
                <w:t xml:space="preserve"> InH-Office LOS</w:t>
              </w:r>
            </w:ins>
          </w:p>
          <w:p w14:paraId="0887CCE4" w14:textId="77777777" w:rsidR="00EF1EDE" w:rsidRPr="00CD7C40" w:rsidRDefault="00EF1EDE" w:rsidP="00EC49B7">
            <w:pPr>
              <w:pStyle w:val="TAL"/>
              <w:ind w:left="284"/>
              <w:rPr>
                <w:ins w:id="986" w:author="Matthew Webb" w:date="2024-08-02T12:11:00Z"/>
              </w:rPr>
            </w:pPr>
          </w:p>
          <w:p w14:paraId="5CCBF701" w14:textId="77777777" w:rsidR="00EF1EDE" w:rsidRPr="00CD7C40" w:rsidRDefault="00EF1EDE" w:rsidP="00EC49B7">
            <w:pPr>
              <w:pStyle w:val="TAL"/>
              <w:rPr>
                <w:ins w:id="987" w:author="Matthew Webb" w:date="2024-08-02T12:11:00Z"/>
                <w:lang w:val="en-US" w:eastAsia="zh-CN"/>
              </w:rPr>
            </w:pPr>
            <w:ins w:id="988" w:author="Matthew Webb" w:date="2024-08-02T12:11:00Z">
              <w:r w:rsidRPr="00CD7C40">
                <w:rPr>
                  <w:lang w:val="en-US" w:eastAsia="zh-CN"/>
                </w:rPr>
                <w:t>For D1T1:</w:t>
              </w:r>
            </w:ins>
          </w:p>
          <w:p w14:paraId="17CFD9B3" w14:textId="77777777" w:rsidR="00EF1EDE" w:rsidRPr="00CD7C40" w:rsidRDefault="00EF1EDE" w:rsidP="00EC49B7">
            <w:pPr>
              <w:pStyle w:val="TAL"/>
              <w:ind w:left="284"/>
              <w:rPr>
                <w:ins w:id="989" w:author="Matthew Webb" w:date="2024-08-02T12:11:00Z"/>
                <w:lang w:eastAsia="zh-CN"/>
              </w:rPr>
            </w:pPr>
            <w:ins w:id="990" w:author="Matthew Webb" w:date="2024-08-02T12:11:00Z">
              <w:r w:rsidRPr="00CD7C40">
                <w:rPr>
                  <w:lang w:eastAsia="zh-CN"/>
                </w:rPr>
                <w:t>InF-DH NLOS</w:t>
              </w:r>
            </w:ins>
          </w:p>
        </w:tc>
        <w:tc>
          <w:tcPr>
            <w:tcW w:w="1839" w:type="pct"/>
            <w:shd w:val="clear" w:color="auto" w:fill="auto"/>
            <w:vAlign w:val="center"/>
          </w:tcPr>
          <w:p w14:paraId="1BDF76EE" w14:textId="77777777" w:rsidR="00EF1EDE" w:rsidRPr="00CD7C40" w:rsidRDefault="00EF1EDE" w:rsidP="00EC49B7">
            <w:pPr>
              <w:pStyle w:val="TAL"/>
              <w:rPr>
                <w:ins w:id="991" w:author="Matthew Webb" w:date="2024-08-02T12:11:00Z"/>
                <w:lang w:val="en-US" w:eastAsia="zh-CN"/>
              </w:rPr>
            </w:pPr>
            <w:ins w:id="992" w:author="Matthew Webb" w:date="2024-08-02T12:11:00Z">
              <w:r w:rsidRPr="00CD7C40">
                <w:rPr>
                  <w:lang w:val="en-US" w:eastAsia="zh-CN"/>
                </w:rPr>
                <w:t>For D2T2:</w:t>
              </w:r>
            </w:ins>
          </w:p>
          <w:p w14:paraId="24344C82" w14:textId="77777777" w:rsidR="002E7D27" w:rsidRDefault="002E7D27" w:rsidP="002E7D27">
            <w:pPr>
              <w:pStyle w:val="TAL"/>
              <w:ind w:left="284"/>
              <w:rPr>
                <w:ins w:id="993" w:author="Matthew Webb" w:date="2024-08-08T21:42:00Z"/>
                <w:rFonts w:eastAsia="DengXian"/>
                <w:lang w:eastAsia="zh-CN"/>
              </w:rPr>
            </w:pPr>
            <w:ins w:id="994" w:author="Matthew Webb" w:date="2024-08-08T21:42:00Z">
              <w:r>
                <w:rPr>
                  <w:rFonts w:eastAsia="DengXian"/>
                  <w:lang w:eastAsia="zh-CN"/>
                </w:rPr>
                <w:t>BS pathloss model is reused for intermediate UE with antenna height = 1.5 m</w:t>
              </w:r>
            </w:ins>
          </w:p>
          <w:p w14:paraId="6CB93B42" w14:textId="77777777" w:rsidR="002E7D27" w:rsidRDefault="002E7D27" w:rsidP="00EC49B7">
            <w:pPr>
              <w:pStyle w:val="TAL"/>
              <w:ind w:left="284"/>
              <w:rPr>
                <w:ins w:id="995" w:author="Matthew Webb" w:date="2024-08-08T21:42:00Z"/>
                <w:lang w:eastAsia="zh-CN"/>
              </w:rPr>
            </w:pPr>
          </w:p>
          <w:p w14:paraId="66E24633" w14:textId="65C5B4E2" w:rsidR="00EF1EDE" w:rsidRPr="00CD7C40" w:rsidRDefault="00EF1EDE" w:rsidP="00EC49B7">
            <w:pPr>
              <w:pStyle w:val="TAL"/>
              <w:ind w:left="284"/>
              <w:rPr>
                <w:ins w:id="996" w:author="Matthew Webb" w:date="2024-08-02T12:11:00Z"/>
              </w:rPr>
            </w:pPr>
            <w:ins w:id="997" w:author="Matthew Webb" w:date="2024-08-02T12:11:00Z">
              <w:r w:rsidRPr="00CD7C40">
                <w:rPr>
                  <w:lang w:eastAsia="zh-CN"/>
                </w:rPr>
                <w:t xml:space="preserve">[0D]-Alt1: </w:t>
              </w:r>
              <w:r w:rsidRPr="00CD7C40">
                <w:t xml:space="preserve">InF-DL NLOS </w:t>
              </w:r>
            </w:ins>
          </w:p>
          <w:p w14:paraId="11AC0625" w14:textId="77777777" w:rsidR="00EF1EDE" w:rsidRDefault="00EF1EDE" w:rsidP="00EC49B7">
            <w:pPr>
              <w:pStyle w:val="TAL"/>
              <w:ind w:left="284"/>
              <w:rPr>
                <w:ins w:id="998" w:author="Matthew Webb" w:date="2024-08-02T12:11:00Z"/>
              </w:rPr>
            </w:pPr>
            <w:ins w:id="999" w:author="Matthew Webb" w:date="2024-08-02T12:11:00Z">
              <w:r w:rsidRPr="00CD7C40">
                <w:rPr>
                  <w:lang w:eastAsia="zh-CN"/>
                </w:rPr>
                <w:t>[0D]-Alt2:</w:t>
              </w:r>
              <w:r w:rsidRPr="00CD7C40">
                <w:t xml:space="preserve"> InH-Office LOS</w:t>
              </w:r>
            </w:ins>
          </w:p>
          <w:p w14:paraId="0F747756" w14:textId="77777777" w:rsidR="00EF1EDE" w:rsidRPr="00CD7C40" w:rsidRDefault="00EF1EDE" w:rsidP="00EC49B7">
            <w:pPr>
              <w:pStyle w:val="TAL"/>
              <w:ind w:left="284"/>
              <w:rPr>
                <w:ins w:id="1000" w:author="Matthew Webb" w:date="2024-08-02T12:11:00Z"/>
              </w:rPr>
            </w:pPr>
          </w:p>
          <w:p w14:paraId="0212D312" w14:textId="77777777" w:rsidR="00EF1EDE" w:rsidRPr="00CD7C40" w:rsidRDefault="00EF1EDE" w:rsidP="00EC49B7">
            <w:pPr>
              <w:pStyle w:val="TAL"/>
              <w:rPr>
                <w:ins w:id="1001" w:author="Matthew Webb" w:date="2024-08-02T12:11:00Z"/>
                <w:lang w:val="en-US" w:eastAsia="zh-CN"/>
              </w:rPr>
            </w:pPr>
            <w:ins w:id="1002" w:author="Matthew Webb" w:date="2024-08-02T12:11:00Z">
              <w:r w:rsidRPr="00CD7C40">
                <w:rPr>
                  <w:lang w:val="en-US" w:eastAsia="zh-CN"/>
                </w:rPr>
                <w:t>For D1T1:</w:t>
              </w:r>
            </w:ins>
          </w:p>
          <w:p w14:paraId="27380F31" w14:textId="77777777" w:rsidR="00EF1EDE" w:rsidRPr="00CD7C40" w:rsidRDefault="00EF1EDE" w:rsidP="00EC49B7">
            <w:pPr>
              <w:pStyle w:val="TAL"/>
              <w:ind w:left="284"/>
              <w:rPr>
                <w:ins w:id="1003" w:author="Matthew Webb" w:date="2024-08-02T12:11:00Z"/>
                <w:lang w:eastAsia="zh-CN"/>
              </w:rPr>
            </w:pPr>
            <w:ins w:id="1004" w:author="Matthew Webb" w:date="2024-08-02T12:11:00Z">
              <w:r w:rsidRPr="00CD7C40">
                <w:rPr>
                  <w:lang w:eastAsia="zh-CN"/>
                </w:rPr>
                <w:t>InF-DH NLOS</w:t>
              </w:r>
            </w:ins>
          </w:p>
        </w:tc>
      </w:tr>
      <w:tr w:rsidR="00EF1EDE" w:rsidRPr="000C5293" w14:paraId="31D42ADB" w14:textId="77777777" w:rsidTr="00EC49B7">
        <w:trPr>
          <w:trHeight w:val="315"/>
          <w:jc w:val="center"/>
          <w:ins w:id="1005" w:author="Matthew Webb" w:date="2024-08-02T12:11:00Z"/>
        </w:trPr>
        <w:tc>
          <w:tcPr>
            <w:tcW w:w="5000" w:type="pct"/>
            <w:gridSpan w:val="4"/>
            <w:shd w:val="clear" w:color="auto" w:fill="D0CECE" w:themeFill="background2" w:themeFillShade="E6"/>
            <w:vAlign w:val="center"/>
          </w:tcPr>
          <w:p w14:paraId="4A68CED9" w14:textId="77777777" w:rsidR="00EF1EDE" w:rsidRPr="000C5293" w:rsidRDefault="00EF1EDE" w:rsidP="00EC49B7">
            <w:pPr>
              <w:pStyle w:val="TAC"/>
              <w:rPr>
                <w:ins w:id="1006" w:author="Matthew Webb" w:date="2024-08-02T12:11:00Z"/>
                <w:b/>
                <w:bCs/>
                <w:lang w:val="en-US" w:eastAsia="zh-CN"/>
              </w:rPr>
            </w:pPr>
            <w:ins w:id="1007" w:author="Matthew Webb" w:date="2024-08-02T12:11:00Z">
              <w:r w:rsidRPr="000C5293">
                <w:rPr>
                  <w:b/>
                  <w:bCs/>
                  <w:lang w:val="en-US" w:eastAsia="zh-CN"/>
                </w:rPr>
                <w:t>(1) Transmitter</w:t>
              </w:r>
            </w:ins>
          </w:p>
        </w:tc>
      </w:tr>
      <w:tr w:rsidR="00EF1EDE" w:rsidRPr="00CD7C40" w14:paraId="38EC8A62" w14:textId="77777777" w:rsidTr="00EC49B7">
        <w:trPr>
          <w:trHeight w:val="276"/>
          <w:jc w:val="center"/>
          <w:ins w:id="1008" w:author="Matthew Webb" w:date="2024-08-02T12:11:00Z"/>
        </w:trPr>
        <w:tc>
          <w:tcPr>
            <w:tcW w:w="365" w:type="pct"/>
            <w:shd w:val="clear" w:color="auto" w:fill="D0CECE" w:themeFill="background2" w:themeFillShade="E6"/>
            <w:vAlign w:val="center"/>
          </w:tcPr>
          <w:p w14:paraId="337CED19" w14:textId="77777777" w:rsidR="00EF1EDE" w:rsidRPr="000C5293" w:rsidRDefault="00EF1EDE" w:rsidP="00EC49B7">
            <w:pPr>
              <w:pStyle w:val="TAC"/>
              <w:rPr>
                <w:ins w:id="1009" w:author="Matthew Webb" w:date="2024-08-02T12:11:00Z"/>
                <w:b/>
                <w:bCs/>
                <w:highlight w:val="cyan"/>
                <w:lang w:val="en-US" w:eastAsia="zh-CN"/>
              </w:rPr>
            </w:pPr>
            <w:ins w:id="1010" w:author="Matthew Webb" w:date="2024-08-02T12:11:00Z">
              <w:r w:rsidRPr="000C5293">
                <w:rPr>
                  <w:b/>
                  <w:bCs/>
                  <w:lang w:val="en-US" w:eastAsia="zh-CN"/>
                </w:rPr>
                <w:t>[1D]</w:t>
              </w:r>
            </w:ins>
          </w:p>
        </w:tc>
        <w:tc>
          <w:tcPr>
            <w:tcW w:w="809" w:type="pct"/>
            <w:shd w:val="clear" w:color="auto" w:fill="auto"/>
            <w:noWrap/>
            <w:vAlign w:val="center"/>
          </w:tcPr>
          <w:p w14:paraId="5AA0B43E" w14:textId="77777777" w:rsidR="00EF1EDE" w:rsidRPr="00CD7C40" w:rsidRDefault="00EF1EDE" w:rsidP="00EC49B7">
            <w:pPr>
              <w:pStyle w:val="TAL"/>
              <w:rPr>
                <w:ins w:id="1011" w:author="Matthew Webb" w:date="2024-08-02T12:11:00Z"/>
                <w:lang w:val="en-US" w:eastAsia="zh-CN"/>
              </w:rPr>
            </w:pPr>
            <w:ins w:id="1012" w:author="Matthew Webb" w:date="2024-08-02T12:11:00Z">
              <w:r w:rsidRPr="00CD7C40">
                <w:rPr>
                  <w:lang w:val="en-US" w:eastAsia="zh-CN"/>
                </w:rPr>
                <w:t>Number of Tx antenna elements / TxRU/ Tx chains modelled in LLS</w:t>
              </w:r>
            </w:ins>
          </w:p>
        </w:tc>
        <w:tc>
          <w:tcPr>
            <w:tcW w:w="1987" w:type="pct"/>
            <w:shd w:val="clear" w:color="auto" w:fill="auto"/>
            <w:vAlign w:val="center"/>
          </w:tcPr>
          <w:p w14:paraId="622F9865" w14:textId="77777777" w:rsidR="00EF1EDE" w:rsidRPr="00CD7C40" w:rsidRDefault="00EF1EDE" w:rsidP="00EC49B7">
            <w:pPr>
              <w:pStyle w:val="TAL"/>
              <w:rPr>
                <w:ins w:id="1013" w:author="Matthew Webb" w:date="2024-08-02T12:11:00Z"/>
                <w:lang w:val="en-US" w:eastAsia="zh-CN" w:bidi="ar"/>
              </w:rPr>
            </w:pPr>
            <w:ins w:id="1014" w:author="Matthew Webb" w:date="2024-08-02T12:11:00Z">
              <w:r w:rsidRPr="00CD7C40">
                <w:rPr>
                  <w:lang w:val="en-US" w:eastAsia="zh-CN" w:bidi="ar"/>
                </w:rPr>
                <w:t>For BS:</w:t>
              </w:r>
            </w:ins>
          </w:p>
          <w:p w14:paraId="56F64DC8" w14:textId="77777777" w:rsidR="00EF1EDE" w:rsidRPr="00CD7C40" w:rsidRDefault="00EF1EDE" w:rsidP="00EC49B7">
            <w:pPr>
              <w:pStyle w:val="TAL"/>
              <w:ind w:left="284"/>
              <w:rPr>
                <w:ins w:id="1015" w:author="Matthew Webb" w:date="2024-08-02T12:11:00Z"/>
                <w:lang w:val="en-US" w:eastAsia="zh-CN" w:bidi="ar"/>
              </w:rPr>
            </w:pPr>
            <w:ins w:id="1016" w:author="Matthew Webb" w:date="2024-08-02T12:11:00Z">
              <w:r w:rsidRPr="00CD7C40">
                <w:rPr>
                  <w:lang w:val="en-US" w:eastAsia="zh-CN" w:bidi="ar"/>
                </w:rPr>
                <w:t>2(M) or 4(O) antenna elements for 0.9 GHz</w:t>
              </w:r>
            </w:ins>
          </w:p>
          <w:p w14:paraId="4212CB7F" w14:textId="77777777" w:rsidR="00EF1EDE" w:rsidRPr="00CD7C40" w:rsidRDefault="00EF1EDE" w:rsidP="00EC49B7">
            <w:pPr>
              <w:pStyle w:val="TAL"/>
              <w:rPr>
                <w:ins w:id="1017" w:author="Matthew Webb" w:date="2024-08-02T12:11:00Z"/>
                <w:lang w:val="en-US" w:eastAsia="zh-CN" w:bidi="ar"/>
              </w:rPr>
            </w:pPr>
          </w:p>
          <w:p w14:paraId="661598CE" w14:textId="77777777" w:rsidR="00EF1EDE" w:rsidRPr="00CD7C40" w:rsidRDefault="00EF1EDE" w:rsidP="00EC49B7">
            <w:pPr>
              <w:pStyle w:val="TAL"/>
              <w:rPr>
                <w:ins w:id="1018" w:author="Matthew Webb" w:date="2024-08-02T12:11:00Z"/>
                <w:lang w:val="en-US" w:eastAsia="zh-CN" w:bidi="ar"/>
              </w:rPr>
            </w:pPr>
            <w:ins w:id="1019" w:author="Matthew Webb" w:date="2024-08-02T12:11:00Z">
              <w:r w:rsidRPr="00CD7C40">
                <w:rPr>
                  <w:lang w:val="en-US" w:eastAsia="zh-CN" w:bidi="ar"/>
                </w:rPr>
                <w:t>For Intermediate UE:</w:t>
              </w:r>
            </w:ins>
          </w:p>
          <w:p w14:paraId="65941696" w14:textId="77777777" w:rsidR="00EF1EDE" w:rsidRPr="00CD7C40" w:rsidRDefault="00EF1EDE" w:rsidP="00EC49B7">
            <w:pPr>
              <w:pStyle w:val="TAL"/>
              <w:ind w:left="284"/>
              <w:rPr>
                <w:ins w:id="1020" w:author="Matthew Webb" w:date="2024-08-02T12:11:00Z"/>
                <w:lang w:val="en-US" w:eastAsia="zh-CN" w:bidi="ar"/>
              </w:rPr>
            </w:pPr>
            <w:ins w:id="1021" w:author="Matthew Webb" w:date="2024-08-02T12:11:00Z">
              <w:r w:rsidRPr="00CD7C40">
                <w:rPr>
                  <w:lang w:val="en-US" w:eastAsia="zh-CN" w:bidi="ar"/>
                </w:rPr>
                <w:t xml:space="preserve">1(M) or 2(O) </w:t>
              </w:r>
            </w:ins>
          </w:p>
        </w:tc>
        <w:tc>
          <w:tcPr>
            <w:tcW w:w="1839" w:type="pct"/>
            <w:shd w:val="clear" w:color="auto" w:fill="auto"/>
            <w:vAlign w:val="center"/>
          </w:tcPr>
          <w:p w14:paraId="7D336D14" w14:textId="77777777" w:rsidR="00EF1EDE" w:rsidRPr="00CD7C40" w:rsidRDefault="00EF1EDE" w:rsidP="00EC49B7">
            <w:pPr>
              <w:pStyle w:val="TAL"/>
              <w:rPr>
                <w:ins w:id="1022" w:author="Matthew Webb" w:date="2024-08-02T12:11:00Z"/>
                <w:lang w:val="en-US" w:eastAsia="zh-CN"/>
              </w:rPr>
            </w:pPr>
            <w:ins w:id="1023" w:author="Matthew Webb" w:date="2024-08-02T12:11:00Z">
              <w:r w:rsidRPr="00CD7C40">
                <w:rPr>
                  <w:lang w:val="en-US" w:eastAsia="zh-CN"/>
                </w:rPr>
                <w:t>1</w:t>
              </w:r>
            </w:ins>
          </w:p>
        </w:tc>
      </w:tr>
      <w:tr w:rsidR="00EF1EDE" w:rsidRPr="00CD7C40" w14:paraId="7F7652BC" w14:textId="77777777" w:rsidTr="00EC49B7">
        <w:trPr>
          <w:trHeight w:val="276"/>
          <w:jc w:val="center"/>
          <w:ins w:id="1024" w:author="Matthew Webb" w:date="2024-08-02T12:11:00Z"/>
        </w:trPr>
        <w:tc>
          <w:tcPr>
            <w:tcW w:w="365" w:type="pct"/>
            <w:shd w:val="clear" w:color="auto" w:fill="D0CECE" w:themeFill="background2" w:themeFillShade="E6"/>
            <w:vAlign w:val="center"/>
          </w:tcPr>
          <w:p w14:paraId="65859DA7" w14:textId="77777777" w:rsidR="00EF1EDE" w:rsidRPr="000C5293" w:rsidRDefault="00EF1EDE" w:rsidP="00EC49B7">
            <w:pPr>
              <w:pStyle w:val="TAC"/>
              <w:rPr>
                <w:ins w:id="1025" w:author="Matthew Webb" w:date="2024-08-02T12:11:00Z"/>
                <w:b/>
                <w:bCs/>
                <w:lang w:val="en-US" w:eastAsia="zh-CN"/>
              </w:rPr>
            </w:pPr>
            <w:ins w:id="1026" w:author="Matthew Webb" w:date="2024-08-02T12:11:00Z">
              <w:r w:rsidRPr="000C5293">
                <w:rPr>
                  <w:b/>
                  <w:bCs/>
                  <w:lang w:val="en-US" w:eastAsia="zh-CN"/>
                </w:rPr>
                <w:t>[1E]</w:t>
              </w:r>
            </w:ins>
          </w:p>
        </w:tc>
        <w:tc>
          <w:tcPr>
            <w:tcW w:w="809" w:type="pct"/>
            <w:shd w:val="clear" w:color="auto" w:fill="auto"/>
            <w:noWrap/>
            <w:vAlign w:val="center"/>
          </w:tcPr>
          <w:p w14:paraId="51FDF785" w14:textId="77777777" w:rsidR="00EF1EDE" w:rsidRPr="00CD7C40" w:rsidRDefault="00EF1EDE" w:rsidP="00EC49B7">
            <w:pPr>
              <w:pStyle w:val="TAL"/>
              <w:rPr>
                <w:ins w:id="1027" w:author="Matthew Webb" w:date="2024-08-02T12:11:00Z"/>
                <w:lang w:val="en-US" w:eastAsia="zh-CN" w:bidi="ar"/>
              </w:rPr>
            </w:pPr>
            <w:ins w:id="1028" w:author="Matthew Webb" w:date="2024-08-02T12:11:00Z">
              <w:r w:rsidRPr="00CD7C40">
                <w:rPr>
                  <w:lang w:val="en-US" w:eastAsia="zh-CN"/>
                </w:rPr>
                <w:t xml:space="preserve">Total Tx Power (dBm) </w:t>
              </w:r>
            </w:ins>
          </w:p>
        </w:tc>
        <w:tc>
          <w:tcPr>
            <w:tcW w:w="1987" w:type="pct"/>
            <w:shd w:val="clear" w:color="auto" w:fill="auto"/>
            <w:vAlign w:val="center"/>
          </w:tcPr>
          <w:p w14:paraId="170D79B8" w14:textId="77777777" w:rsidR="00EF1EDE" w:rsidRPr="00CD7C40" w:rsidRDefault="00EF1EDE" w:rsidP="00EC49B7">
            <w:pPr>
              <w:pStyle w:val="TAL"/>
              <w:rPr>
                <w:ins w:id="1029" w:author="Matthew Webb" w:date="2024-08-02T12:11:00Z"/>
                <w:lang w:val="en-US" w:eastAsia="zh-CN" w:bidi="ar"/>
              </w:rPr>
            </w:pPr>
            <w:ins w:id="1030" w:author="Matthew Webb" w:date="2024-08-02T12:11:00Z">
              <w:r w:rsidRPr="00CD7C40">
                <w:rPr>
                  <w:lang w:val="en-US" w:eastAsia="zh-CN" w:bidi="ar"/>
                </w:rPr>
                <w:t>For BS in DL spectrum for indoor</w:t>
              </w:r>
            </w:ins>
          </w:p>
          <w:p w14:paraId="7B03377F" w14:textId="77777777" w:rsidR="00EF1EDE" w:rsidRPr="00CD7C40" w:rsidRDefault="00EF1EDE" w:rsidP="00EC49B7">
            <w:pPr>
              <w:pStyle w:val="TAL"/>
              <w:ind w:left="284"/>
              <w:rPr>
                <w:ins w:id="1031" w:author="Matthew Webb" w:date="2024-08-02T12:11:00Z"/>
                <w:lang w:val="sv-SE" w:eastAsia="zh-CN" w:bidi="ar"/>
              </w:rPr>
            </w:pPr>
            <w:ins w:id="1032" w:author="Matthew Webb" w:date="2024-08-02T12:11:00Z">
              <w:r>
                <w:rPr>
                  <w:lang w:val="sv-SE" w:eastAsia="zh-CN" w:bidi="ar"/>
                </w:rPr>
                <w:t>-</w:t>
              </w:r>
              <w:r>
                <w:rPr>
                  <w:lang w:val="sv-SE" w:eastAsia="zh-CN" w:bidi="ar"/>
                </w:rPr>
                <w:tab/>
              </w:r>
              <w:r w:rsidRPr="00CD7C40">
                <w:rPr>
                  <w:lang w:val="sv-SE" w:eastAsia="zh-CN" w:bidi="ar"/>
                </w:rPr>
                <w:t xml:space="preserve">[1E]-R2D-Alt1: 33dBm(M), </w:t>
              </w:r>
            </w:ins>
          </w:p>
          <w:p w14:paraId="4574F10E" w14:textId="77777777" w:rsidR="00EF1EDE" w:rsidRPr="00CD7C40" w:rsidRDefault="00EF1EDE" w:rsidP="00EC49B7">
            <w:pPr>
              <w:pStyle w:val="TAL"/>
              <w:ind w:left="284"/>
              <w:rPr>
                <w:ins w:id="1033" w:author="Matthew Webb" w:date="2024-08-02T12:11:00Z"/>
                <w:lang w:val="sv-SE" w:eastAsia="zh-CN" w:bidi="ar"/>
              </w:rPr>
            </w:pPr>
            <w:ins w:id="1034" w:author="Matthew Webb" w:date="2024-08-02T12:11:00Z">
              <w:r>
                <w:rPr>
                  <w:lang w:val="sv-SE" w:eastAsia="zh-CN" w:bidi="ar"/>
                </w:rPr>
                <w:t>-</w:t>
              </w:r>
              <w:r>
                <w:rPr>
                  <w:lang w:val="sv-SE" w:eastAsia="zh-CN" w:bidi="ar"/>
                </w:rPr>
                <w:tab/>
              </w:r>
              <w:r w:rsidRPr="00CD7C40">
                <w:rPr>
                  <w:lang w:val="sv-SE" w:eastAsia="zh-CN" w:bidi="ar"/>
                </w:rPr>
                <w:t xml:space="preserve">[1E]-R2D-Alt2: 38dBm(O), </w:t>
              </w:r>
            </w:ins>
          </w:p>
          <w:p w14:paraId="325091E9" w14:textId="77777777" w:rsidR="00EF1EDE" w:rsidRPr="00CD7C40" w:rsidRDefault="00EF1EDE" w:rsidP="00EC49B7">
            <w:pPr>
              <w:pStyle w:val="TAL"/>
              <w:ind w:left="284"/>
              <w:rPr>
                <w:ins w:id="1035" w:author="Matthew Webb" w:date="2024-08-02T12:11:00Z"/>
                <w:lang w:val="sv-SE" w:eastAsia="zh-CN" w:bidi="ar"/>
              </w:rPr>
            </w:pPr>
            <w:ins w:id="1036" w:author="Matthew Webb" w:date="2024-08-02T12:11:00Z">
              <w:r>
                <w:rPr>
                  <w:lang w:val="sv-SE" w:eastAsia="zh-CN" w:bidi="ar"/>
                </w:rPr>
                <w:t>-</w:t>
              </w:r>
              <w:r>
                <w:rPr>
                  <w:lang w:val="sv-SE" w:eastAsia="zh-CN" w:bidi="ar"/>
                </w:rPr>
                <w:tab/>
              </w:r>
              <w:r w:rsidRPr="00CD7C40">
                <w:rPr>
                  <w:lang w:val="sv-SE" w:eastAsia="zh-CN" w:bidi="ar"/>
                </w:rPr>
                <w:t xml:space="preserve">[1E]-R2D-Alt3: </w:t>
              </w:r>
              <w:r w:rsidRPr="00CD7C40">
                <w:rPr>
                  <w:rFonts w:hint="eastAsia"/>
                  <w:lang w:val="sv-SE" w:eastAsia="zh-CN" w:bidi="ar"/>
                </w:rPr>
                <w:t>24dBm(M)</w:t>
              </w:r>
            </w:ins>
          </w:p>
          <w:p w14:paraId="57FA59BB" w14:textId="77777777" w:rsidR="00EF1EDE" w:rsidRDefault="00EF1EDE" w:rsidP="00EC49B7">
            <w:pPr>
              <w:pStyle w:val="TAL"/>
              <w:ind w:left="284"/>
              <w:rPr>
                <w:ins w:id="1037" w:author="Matthew Webb" w:date="2024-08-02T12:11:00Z"/>
                <w:lang w:val="en-US" w:eastAsia="zh-CN" w:bidi="ar"/>
              </w:rPr>
            </w:pPr>
            <w:ins w:id="1038" w:author="Matthew Webb" w:date="2024-08-02T12:11:00Z">
              <w:r>
                <w:rPr>
                  <w:lang w:val="en-US" w:eastAsia="zh-CN" w:bidi="ar"/>
                </w:rPr>
                <w:t>-</w:t>
              </w:r>
              <w:r>
                <w:rPr>
                  <w:lang w:val="en-US" w:eastAsia="zh-CN" w:bidi="ar"/>
                </w:rPr>
                <w:tab/>
              </w:r>
              <w:r w:rsidRPr="00CD7C40">
                <w:rPr>
                  <w:lang w:val="en-US" w:eastAsia="zh-CN" w:bidi="ar"/>
                </w:rPr>
                <w:t xml:space="preserve">Companies to report if PSD </w:t>
              </w:r>
              <w:r>
                <w:rPr>
                  <w:lang w:val="en-US" w:eastAsia="zh-CN" w:bidi="ar"/>
                </w:rPr>
                <w:tab/>
              </w:r>
              <w:r w:rsidRPr="00CD7C40">
                <w:rPr>
                  <w:lang w:val="en-US" w:eastAsia="zh-CN" w:bidi="ar"/>
                </w:rPr>
                <w:t xml:space="preserve">constraints are imposed </w:t>
              </w:r>
              <w:r>
                <w:rPr>
                  <w:lang w:val="en-US" w:eastAsia="zh-CN" w:bidi="ar"/>
                </w:rPr>
                <w:tab/>
              </w:r>
              <w:r w:rsidRPr="00CD7C40">
                <w:rPr>
                  <w:lang w:val="en-US" w:eastAsia="zh-CN" w:bidi="ar"/>
                </w:rPr>
                <w:t>(company to report the condition for applying PSD constraints in Row [</w:t>
              </w:r>
              <w:r w:rsidRPr="00CD7C40">
                <w:rPr>
                  <w:rFonts w:hint="eastAsia"/>
                  <w:lang w:val="en-US" w:eastAsia="zh-CN" w:bidi="ar"/>
                </w:rPr>
                <w:t>5A</w:t>
              </w:r>
              <w:r w:rsidRPr="00CD7C40">
                <w:rPr>
                  <w:lang w:val="en-US" w:eastAsia="zh-CN" w:bidi="ar"/>
                </w:rPr>
                <w:t>])</w:t>
              </w:r>
              <w:r w:rsidRPr="00CD7C40">
                <w:rPr>
                  <w:rFonts w:hint="eastAsia"/>
                  <w:lang w:val="en-US" w:eastAsia="zh-CN" w:bidi="ar"/>
                </w:rPr>
                <w:t xml:space="preserve"> </w:t>
              </w:r>
            </w:ins>
          </w:p>
          <w:p w14:paraId="3A513CB7" w14:textId="77777777" w:rsidR="00EF1EDE" w:rsidRPr="00CD7C40" w:rsidRDefault="00EF1EDE" w:rsidP="00EC49B7">
            <w:pPr>
              <w:pStyle w:val="TAL"/>
              <w:ind w:left="284"/>
              <w:rPr>
                <w:ins w:id="1039" w:author="Matthew Webb" w:date="2024-08-02T12:11:00Z"/>
                <w:lang w:val="en-US" w:eastAsia="zh-CN" w:bidi="ar"/>
              </w:rPr>
            </w:pPr>
          </w:p>
          <w:p w14:paraId="599313E4" w14:textId="77777777" w:rsidR="00EF1EDE" w:rsidRPr="00CD7C40" w:rsidRDefault="00EF1EDE" w:rsidP="00EC49B7">
            <w:pPr>
              <w:pStyle w:val="TAL"/>
              <w:rPr>
                <w:ins w:id="1040" w:author="Matthew Webb" w:date="2024-08-02T12:11:00Z"/>
                <w:lang w:val="en-US" w:eastAsia="zh-CN" w:bidi="ar"/>
              </w:rPr>
            </w:pPr>
            <w:ins w:id="1041" w:author="Matthew Webb" w:date="2024-08-02T12:11:00Z">
              <w:r w:rsidRPr="00CD7C40">
                <w:rPr>
                  <w:lang w:val="en-US" w:eastAsia="zh-CN" w:bidi="ar"/>
                </w:rPr>
                <w:t xml:space="preserve">For UL spectrum for indoor, </w:t>
              </w:r>
            </w:ins>
          </w:p>
          <w:p w14:paraId="7A6F02BE" w14:textId="77777777" w:rsidR="00EF1EDE" w:rsidRPr="00CD7C40" w:rsidRDefault="00EF1EDE" w:rsidP="00EC49B7">
            <w:pPr>
              <w:pStyle w:val="TAL"/>
              <w:ind w:left="284"/>
              <w:rPr>
                <w:ins w:id="1042" w:author="Matthew Webb" w:date="2024-08-02T12:11:00Z"/>
                <w:lang w:val="sv-SE" w:eastAsia="zh-CN" w:bidi="ar"/>
              </w:rPr>
            </w:pPr>
            <w:ins w:id="1043" w:author="Matthew Webb" w:date="2024-08-02T12:11:00Z">
              <w:r>
                <w:rPr>
                  <w:lang w:val="sv-SE" w:eastAsia="zh-CN" w:bidi="ar"/>
                </w:rPr>
                <w:t>-</w:t>
              </w:r>
              <w:r>
                <w:rPr>
                  <w:lang w:val="sv-SE" w:eastAsia="zh-CN" w:bidi="ar"/>
                </w:rPr>
                <w:tab/>
              </w:r>
              <w:r w:rsidRPr="00CD7C40">
                <w:rPr>
                  <w:lang w:val="sv-SE" w:eastAsia="zh-CN" w:bidi="ar"/>
                </w:rPr>
                <w:t>[1E]-R2D-Alt4:23dBm (M)</w:t>
              </w:r>
            </w:ins>
          </w:p>
          <w:p w14:paraId="0FC928F7" w14:textId="77777777" w:rsidR="00EF1EDE" w:rsidRPr="00CD7C40" w:rsidRDefault="00EF1EDE" w:rsidP="00EC49B7">
            <w:pPr>
              <w:pStyle w:val="TAL"/>
              <w:ind w:left="284"/>
              <w:rPr>
                <w:ins w:id="1044" w:author="Matthew Webb" w:date="2024-08-02T12:11:00Z"/>
                <w:lang w:val="sv-SE" w:eastAsia="zh-CN"/>
              </w:rPr>
            </w:pPr>
            <w:ins w:id="1045" w:author="Matthew Webb" w:date="2024-08-02T12:11:00Z">
              <w:r>
                <w:rPr>
                  <w:lang w:val="sv-SE" w:eastAsia="zh-CN" w:bidi="ar"/>
                </w:rPr>
                <w:t>-</w:t>
              </w:r>
              <w:r>
                <w:rPr>
                  <w:lang w:val="sv-SE" w:eastAsia="zh-CN" w:bidi="ar"/>
                </w:rPr>
                <w:tab/>
              </w:r>
              <w:r w:rsidRPr="00CD7C40">
                <w:rPr>
                  <w:lang w:val="sv-SE" w:eastAsia="zh-CN" w:bidi="ar"/>
                </w:rPr>
                <w:t>[1E]-R2D-Alt5:26dBm(O)</w:t>
              </w:r>
            </w:ins>
          </w:p>
          <w:p w14:paraId="33353B9C" w14:textId="77777777" w:rsidR="00EF1EDE" w:rsidRPr="00CD7C40" w:rsidRDefault="00EF1EDE" w:rsidP="00EC49B7">
            <w:pPr>
              <w:adjustRightInd w:val="0"/>
              <w:snapToGrid w:val="0"/>
              <w:spacing w:after="0"/>
              <w:rPr>
                <w:ins w:id="1046" w:author="Matthew Webb" w:date="2024-08-02T12:11:00Z"/>
                <w:rFonts w:ascii="Arial" w:eastAsia="DengXian" w:hAnsi="Arial" w:cs="Arial"/>
                <w:sz w:val="16"/>
                <w:szCs w:val="16"/>
                <w:lang w:val="sv-SE" w:eastAsia="zh-CN"/>
              </w:rPr>
            </w:pPr>
          </w:p>
        </w:tc>
        <w:tc>
          <w:tcPr>
            <w:tcW w:w="1839" w:type="pct"/>
            <w:shd w:val="clear" w:color="auto" w:fill="auto"/>
            <w:vAlign w:val="center"/>
          </w:tcPr>
          <w:p w14:paraId="1C3CAC23" w14:textId="77777777" w:rsidR="00EF1EDE" w:rsidRPr="00A92C21" w:rsidRDefault="00EF1EDE" w:rsidP="00EC49B7">
            <w:pPr>
              <w:pStyle w:val="TAL"/>
              <w:rPr>
                <w:ins w:id="1047" w:author="Matthew Webb" w:date="2024-08-02T12:11:00Z"/>
                <w:lang w:val="en-US" w:eastAsia="zh-CN"/>
              </w:rPr>
            </w:pPr>
            <w:ins w:id="1048" w:author="Matthew Webb" w:date="2024-08-02T12:11:00Z">
              <w:r w:rsidRPr="00CD7C40">
                <w:rPr>
                  <w:lang w:val="en-US" w:eastAsia="zh-CN"/>
                </w:rPr>
                <w:t>For device 1/2a:</w:t>
              </w:r>
              <w:r w:rsidRPr="00CD7C40">
                <w:rPr>
                  <w:rFonts w:hint="eastAsia"/>
                  <w:lang w:val="en-US" w:eastAsia="zh-CN"/>
                </w:rPr>
                <w:t xml:space="preserve"> </w:t>
              </w:r>
              <w:r w:rsidRPr="00A92C21">
                <w:rPr>
                  <w:rFonts w:hint="eastAsia"/>
                  <w:lang w:val="en-US" w:eastAsia="zh-CN"/>
                </w:rPr>
                <w:t>(see note 1)</w:t>
              </w:r>
            </w:ins>
          </w:p>
          <w:p w14:paraId="5EA473BC" w14:textId="77777777" w:rsidR="00EF1EDE" w:rsidRDefault="00EF1EDE" w:rsidP="00EC49B7">
            <w:pPr>
              <w:pStyle w:val="TAL"/>
              <w:ind w:left="595" w:hanging="311"/>
              <w:rPr>
                <w:ins w:id="1049" w:author="Matthew Webb" w:date="2024-08-02T12:11:00Z"/>
                <w:lang w:val="sv-SE" w:eastAsia="zh-CN" w:bidi="ar"/>
              </w:rPr>
            </w:pPr>
            <w:ins w:id="1050" w:author="Matthew Webb" w:date="2024-08-02T12:11:00Z">
              <w:r>
                <w:rPr>
                  <w:lang w:val="sv-SE" w:eastAsia="zh-CN" w:bidi="ar"/>
                </w:rPr>
                <w:t>-</w:t>
              </w:r>
              <w:r>
                <w:rPr>
                  <w:lang w:val="sv-SE" w:eastAsia="zh-CN" w:bidi="ar"/>
                </w:rPr>
                <w:tab/>
              </w:r>
              <w:r w:rsidRPr="00CA500E">
                <w:rPr>
                  <w:lang w:val="sv-SE" w:eastAsia="zh-CN" w:bidi="ar"/>
                </w:rPr>
                <w:t>[1E]-D2R-Alt1: For scenarios ‘B’</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CW received power which can be derived by at least CW2D distance (m) value and other related factors.</w:t>
              </w:r>
            </w:ins>
          </w:p>
          <w:p w14:paraId="65F8D5E7" w14:textId="77777777" w:rsidR="00EF1EDE" w:rsidRPr="00063CFE" w:rsidRDefault="00EF1EDE" w:rsidP="00EC49B7">
            <w:pPr>
              <w:pStyle w:val="TAL"/>
              <w:ind w:left="595" w:hanging="311"/>
              <w:rPr>
                <w:ins w:id="1051" w:author="Matthew Webb" w:date="2024-08-02T12:11:00Z"/>
                <w:lang w:val="sv-SE" w:eastAsia="zh-CN" w:bidi="ar"/>
              </w:rPr>
            </w:pPr>
            <w:ins w:id="1052" w:author="Matthew Webb" w:date="2024-08-02T12:11:00Z">
              <w:r w:rsidRPr="00063CFE">
                <w:rPr>
                  <w:lang w:val="sv-SE" w:eastAsia="zh-CN" w:bidi="ar"/>
                </w:rPr>
                <w:t xml:space="preserve"> </w:t>
              </w:r>
            </w:ins>
          </w:p>
          <w:p w14:paraId="1632DA42" w14:textId="77777777" w:rsidR="00EF1EDE" w:rsidRDefault="00EF1EDE" w:rsidP="00EC49B7">
            <w:pPr>
              <w:pStyle w:val="TAL"/>
              <w:ind w:left="595" w:hanging="311"/>
              <w:rPr>
                <w:ins w:id="1053" w:author="Matthew Webb" w:date="2024-08-02T12:11:00Z"/>
                <w:lang w:val="sv-SE" w:eastAsia="zh-CN" w:bidi="ar"/>
              </w:rPr>
            </w:pPr>
            <w:ins w:id="1054" w:author="Matthew Webb" w:date="2024-08-02T12:11:00Z">
              <w:r w:rsidRPr="00CA500E">
                <w:rPr>
                  <w:lang w:val="sv-SE" w:eastAsia="zh-CN" w:bidi="ar"/>
                </w:rPr>
                <w:t>-</w:t>
              </w:r>
              <w:r w:rsidRPr="00CA500E">
                <w:rPr>
                  <w:lang w:val="sv-SE" w:eastAsia="zh-CN" w:bidi="ar"/>
                </w:rPr>
                <w:tab/>
                <w:t>[1E]-D2R-Alt2: For scenarios ‘A1’</w:t>
              </w:r>
              <w:r>
                <w:rPr>
                  <w:lang w:val="sv-SE" w:eastAsia="zh-CN" w:bidi="ar"/>
                </w:rPr>
                <w:t xml:space="preserve"> </w:t>
              </w:r>
              <w:r w:rsidRPr="00CA500E">
                <w:rPr>
                  <w:lang w:val="sv-SE" w:eastAsia="zh-CN" w:bidi="ar"/>
                </w:rPr>
                <w:t>and ‘A2’</w:t>
              </w:r>
              <w:r>
                <w:rPr>
                  <w:lang w:val="sv-SE" w:eastAsia="zh-CN" w:bidi="ar"/>
                </w:rPr>
                <w:t>, t</w:t>
              </w:r>
              <w:r w:rsidRPr="00063CFE">
                <w:rPr>
                  <w:lang w:val="sv-SE" w:eastAsia="zh-CN" w:bidi="ar"/>
                </w:rPr>
                <w:t xml:space="preserve">he </w:t>
              </w:r>
              <w:r>
                <w:rPr>
                  <w:lang w:val="sv-SE" w:eastAsia="zh-CN" w:bidi="ar"/>
                </w:rPr>
                <w:t>d</w:t>
              </w:r>
              <w:r w:rsidRPr="00063CFE">
                <w:rPr>
                  <w:lang w:val="sv-SE" w:eastAsia="zh-CN" w:bidi="ar"/>
                </w:rPr>
                <w:t>evice Tx Power is calculated by assuming CW2D pathloss = D2R pathloss.</w:t>
              </w:r>
            </w:ins>
          </w:p>
          <w:p w14:paraId="37EBD990" w14:textId="77777777" w:rsidR="00EF1EDE" w:rsidRPr="00CD7C40" w:rsidRDefault="00EF1EDE" w:rsidP="00EC49B7">
            <w:pPr>
              <w:pStyle w:val="TAL"/>
              <w:ind w:left="284"/>
              <w:rPr>
                <w:ins w:id="1055" w:author="Matthew Webb" w:date="2024-08-02T12:11:00Z"/>
                <w:rFonts w:eastAsia="DengXian" w:cs="Arial"/>
                <w:sz w:val="16"/>
                <w:szCs w:val="16"/>
                <w:lang w:val="en-US" w:eastAsia="zh-CN"/>
              </w:rPr>
            </w:pPr>
          </w:p>
          <w:p w14:paraId="6E063D01" w14:textId="77777777" w:rsidR="00EF1EDE" w:rsidRPr="00CD7C40" w:rsidRDefault="00EF1EDE" w:rsidP="00EC49B7">
            <w:pPr>
              <w:pStyle w:val="TAL"/>
              <w:rPr>
                <w:ins w:id="1056" w:author="Matthew Webb" w:date="2024-08-02T12:11:00Z"/>
                <w:lang w:val="en-US" w:eastAsia="zh-CN"/>
              </w:rPr>
            </w:pPr>
            <w:ins w:id="1057" w:author="Matthew Webb" w:date="2024-08-02T12:11:00Z">
              <w:r w:rsidRPr="00CD7C40">
                <w:rPr>
                  <w:lang w:val="en-US" w:eastAsia="zh-CN"/>
                </w:rPr>
                <w:t>For device 2b: For scenarios ‘C’</w:t>
              </w:r>
            </w:ins>
          </w:p>
          <w:p w14:paraId="005F4B73" w14:textId="77777777" w:rsidR="00EF1EDE" w:rsidRPr="00CA500E" w:rsidRDefault="00EF1EDE" w:rsidP="00EC49B7">
            <w:pPr>
              <w:pStyle w:val="TAL"/>
              <w:ind w:left="284"/>
              <w:rPr>
                <w:ins w:id="1058" w:author="Matthew Webb" w:date="2024-08-02T12:11:00Z"/>
                <w:lang w:val="sv-SE" w:eastAsia="zh-CN" w:bidi="ar"/>
              </w:rPr>
            </w:pPr>
            <w:ins w:id="1059" w:author="Matthew Webb" w:date="2024-08-02T12:11:00Z">
              <w:r>
                <w:rPr>
                  <w:lang w:val="sv-SE" w:eastAsia="zh-CN" w:bidi="ar"/>
                </w:rPr>
                <w:t>-</w:t>
              </w:r>
              <w:r>
                <w:rPr>
                  <w:lang w:val="sv-SE" w:eastAsia="zh-CN" w:bidi="ar"/>
                </w:rPr>
                <w:tab/>
              </w:r>
              <w:r w:rsidRPr="00CA500E">
                <w:rPr>
                  <w:lang w:val="sv-SE" w:eastAsia="zh-CN" w:bidi="ar"/>
                </w:rPr>
                <w:t>[1E]-D2R-Alt3: -20 dBm(M)</w:t>
              </w:r>
            </w:ins>
          </w:p>
          <w:p w14:paraId="62DE2675" w14:textId="77777777" w:rsidR="00EF1EDE" w:rsidRPr="00CD7C40" w:rsidRDefault="00EF1EDE" w:rsidP="00EC49B7">
            <w:pPr>
              <w:pStyle w:val="TAL"/>
              <w:ind w:left="284"/>
              <w:rPr>
                <w:ins w:id="1060" w:author="Matthew Webb" w:date="2024-08-02T12:11:00Z"/>
                <w:rFonts w:eastAsia="DengXian" w:cs="Arial"/>
                <w:sz w:val="16"/>
                <w:szCs w:val="16"/>
                <w:lang w:val="sv-SE" w:eastAsia="zh-CN"/>
              </w:rPr>
            </w:pPr>
            <w:ins w:id="1061" w:author="Matthew Webb" w:date="2024-08-02T12:11:00Z">
              <w:r>
                <w:rPr>
                  <w:lang w:val="sv-SE" w:eastAsia="zh-CN" w:bidi="ar"/>
                </w:rPr>
                <w:t>-</w:t>
              </w:r>
              <w:r>
                <w:rPr>
                  <w:lang w:val="sv-SE" w:eastAsia="zh-CN" w:bidi="ar"/>
                </w:rPr>
                <w:tab/>
              </w:r>
              <w:r w:rsidRPr="00CA500E">
                <w:rPr>
                  <w:lang w:val="sv-SE" w:eastAsia="zh-CN" w:bidi="ar"/>
                </w:rPr>
                <w:t>[1E]-D2R-Alt4: -10 dBm(O)</w:t>
              </w:r>
            </w:ins>
          </w:p>
        </w:tc>
      </w:tr>
      <w:tr w:rsidR="00EF1EDE" w:rsidRPr="00CD7C40" w14:paraId="0838021F" w14:textId="77777777" w:rsidTr="00EC49B7">
        <w:trPr>
          <w:trHeight w:val="276"/>
          <w:jc w:val="center"/>
          <w:ins w:id="1062" w:author="Matthew Webb" w:date="2024-08-02T12:11:00Z"/>
        </w:trPr>
        <w:tc>
          <w:tcPr>
            <w:tcW w:w="365" w:type="pct"/>
            <w:shd w:val="clear" w:color="auto" w:fill="D0CECE" w:themeFill="background2" w:themeFillShade="E6"/>
            <w:vAlign w:val="center"/>
          </w:tcPr>
          <w:p w14:paraId="7950E4AA" w14:textId="77777777" w:rsidR="00EF1EDE" w:rsidRPr="000C5293" w:rsidRDefault="00EF1EDE" w:rsidP="00EC49B7">
            <w:pPr>
              <w:pStyle w:val="TAC"/>
              <w:rPr>
                <w:ins w:id="1063" w:author="Matthew Webb" w:date="2024-08-02T12:11:00Z"/>
                <w:b/>
                <w:bCs/>
                <w:lang w:val="en-US" w:eastAsia="zh-CN"/>
              </w:rPr>
            </w:pPr>
            <w:ins w:id="1064" w:author="Matthew Webb" w:date="2024-08-02T12:11:00Z">
              <w:r w:rsidRPr="000C5293">
                <w:rPr>
                  <w:b/>
                  <w:bCs/>
                  <w:lang w:val="en-US" w:eastAsia="zh-CN"/>
                </w:rPr>
                <w:t>[1E1]</w:t>
              </w:r>
            </w:ins>
          </w:p>
        </w:tc>
        <w:tc>
          <w:tcPr>
            <w:tcW w:w="809" w:type="pct"/>
            <w:shd w:val="clear" w:color="auto" w:fill="auto"/>
            <w:noWrap/>
            <w:vAlign w:val="center"/>
          </w:tcPr>
          <w:p w14:paraId="2F613D07" w14:textId="77777777" w:rsidR="00EF1EDE" w:rsidRPr="00CD7C40" w:rsidRDefault="00EF1EDE" w:rsidP="00EC49B7">
            <w:pPr>
              <w:pStyle w:val="TAL"/>
              <w:rPr>
                <w:ins w:id="1065" w:author="Matthew Webb" w:date="2024-08-02T12:11:00Z"/>
                <w:lang w:val="en-US" w:eastAsia="zh-CN"/>
              </w:rPr>
            </w:pPr>
            <w:ins w:id="1066" w:author="Matthew Webb" w:date="2024-08-02T12:11:00Z">
              <w:r w:rsidRPr="00CD7C40">
                <w:rPr>
                  <w:lang w:val="en-US" w:eastAsia="zh-CN" w:bidi="ar"/>
                </w:rPr>
                <w:t>CW Tx power (dBm)</w:t>
              </w:r>
            </w:ins>
          </w:p>
        </w:tc>
        <w:tc>
          <w:tcPr>
            <w:tcW w:w="1987" w:type="pct"/>
            <w:shd w:val="clear" w:color="auto" w:fill="auto"/>
            <w:vAlign w:val="center"/>
          </w:tcPr>
          <w:p w14:paraId="406F0558" w14:textId="77777777" w:rsidR="00EF1EDE" w:rsidRPr="00CD7C40" w:rsidRDefault="00EF1EDE" w:rsidP="00EC49B7">
            <w:pPr>
              <w:pStyle w:val="TAL"/>
              <w:rPr>
                <w:ins w:id="1067" w:author="Matthew Webb" w:date="2024-08-02T12:11:00Z"/>
                <w:lang w:val="en-US" w:eastAsia="zh-CN" w:bidi="ar"/>
              </w:rPr>
            </w:pPr>
            <w:ins w:id="1068" w:author="Matthew Webb" w:date="2024-08-02T12:11:00Z">
              <w:r w:rsidRPr="00CD7C40">
                <w:rPr>
                  <w:lang w:val="en-US" w:eastAsia="zh-CN"/>
                </w:rPr>
                <w:t>N/A</w:t>
              </w:r>
            </w:ins>
          </w:p>
        </w:tc>
        <w:tc>
          <w:tcPr>
            <w:tcW w:w="1839" w:type="pct"/>
            <w:shd w:val="clear" w:color="auto" w:fill="auto"/>
            <w:vAlign w:val="center"/>
          </w:tcPr>
          <w:p w14:paraId="7E2CC599" w14:textId="77777777" w:rsidR="00EF1EDE" w:rsidRPr="00CD7C40" w:rsidRDefault="00EF1EDE" w:rsidP="00EC49B7">
            <w:pPr>
              <w:pStyle w:val="TAL"/>
              <w:rPr>
                <w:ins w:id="1069" w:author="Matthew Webb" w:date="2024-08-02T12:11:00Z"/>
                <w:lang w:val="en-US" w:eastAsia="zh-CN" w:bidi="ar"/>
              </w:rPr>
            </w:pPr>
            <w:ins w:id="1070" w:author="Matthew Webb" w:date="2024-08-02T12:11:00Z">
              <w:r w:rsidRPr="00CD7C40">
                <w:rPr>
                  <w:lang w:val="en-US" w:eastAsia="zh-CN" w:bidi="ar"/>
                </w:rPr>
                <w:t>For scenario ‘A1’</w:t>
              </w:r>
              <w:r w:rsidRPr="00CD7C40">
                <w:rPr>
                  <w:rFonts w:hint="eastAsia"/>
                  <w:lang w:val="en-US" w:eastAsia="zh-CN" w:bidi="ar"/>
                </w:rPr>
                <w:t xml:space="preserve">, </w:t>
              </w:r>
              <w:r w:rsidRPr="00CD7C40">
                <w:rPr>
                  <w:lang w:val="en-US" w:eastAsia="zh-CN" w:bidi="ar"/>
                </w:rPr>
                <w:t>‘A2’</w:t>
              </w:r>
              <w:r w:rsidRPr="00CD7C40">
                <w:rPr>
                  <w:rFonts w:hint="eastAsia"/>
                  <w:lang w:val="en-US" w:eastAsia="zh-CN" w:bidi="ar"/>
                </w:rPr>
                <w:t xml:space="preserve"> and </w:t>
              </w:r>
              <w:r w:rsidRPr="00CD7C40">
                <w:rPr>
                  <w:lang w:val="en-US" w:eastAsia="zh-CN" w:bidi="ar"/>
                </w:rPr>
                <w:t>‘</w:t>
              </w:r>
              <w:r w:rsidRPr="00CD7C40">
                <w:rPr>
                  <w:rFonts w:hint="eastAsia"/>
                  <w:lang w:val="en-US" w:eastAsia="zh-CN" w:bidi="ar"/>
                </w:rPr>
                <w:t>B</w:t>
              </w:r>
              <w:r w:rsidRPr="00CD7C40">
                <w:rPr>
                  <w:lang w:val="en-US" w:eastAsia="zh-CN" w:bidi="ar"/>
                </w:rPr>
                <w:t>’</w:t>
              </w:r>
            </w:ins>
          </w:p>
          <w:p w14:paraId="16A58D79" w14:textId="77777777" w:rsidR="00EF1EDE" w:rsidRDefault="00EF1EDE" w:rsidP="00EC49B7">
            <w:pPr>
              <w:pStyle w:val="TAL"/>
              <w:ind w:left="284"/>
              <w:rPr>
                <w:ins w:id="1071" w:author="Matthew Webb" w:date="2024-08-02T12:11:00Z"/>
                <w:lang w:eastAsia="zh-CN" w:bidi="ar"/>
              </w:rPr>
            </w:pPr>
            <w:ins w:id="1072" w:author="Matthew Webb" w:date="2024-08-02T12:11:00Z">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1</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2</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3 from </w:t>
              </w:r>
              <w:r w:rsidRPr="00CD7C40">
                <w:rPr>
                  <w:lang w:eastAsia="zh-CN" w:bidi="ar"/>
                </w:rPr>
                <w:t>[1E]</w:t>
              </w:r>
              <w:r w:rsidRPr="00CD7C40">
                <w:rPr>
                  <w:rFonts w:hint="eastAsia"/>
                  <w:lang w:eastAsia="zh-CN" w:bidi="ar"/>
                </w:rPr>
                <w:t>-R2D if CW in DL spectrum</w:t>
              </w:r>
            </w:ins>
          </w:p>
          <w:p w14:paraId="68311D6B" w14:textId="77777777" w:rsidR="00EF1EDE" w:rsidRPr="00CD7C40" w:rsidRDefault="00EF1EDE" w:rsidP="00EC49B7">
            <w:pPr>
              <w:pStyle w:val="TAL"/>
              <w:ind w:left="284"/>
              <w:rPr>
                <w:ins w:id="1073" w:author="Matthew Webb" w:date="2024-08-02T12:11:00Z"/>
                <w:lang w:eastAsia="zh-CN" w:bidi="ar"/>
              </w:rPr>
            </w:pPr>
          </w:p>
          <w:p w14:paraId="3F427022" w14:textId="77777777" w:rsidR="00EF1EDE" w:rsidRPr="00CD7C40" w:rsidRDefault="00EF1EDE" w:rsidP="00EC49B7">
            <w:pPr>
              <w:pStyle w:val="TAL"/>
              <w:ind w:left="284"/>
              <w:rPr>
                <w:ins w:id="1074" w:author="Matthew Webb" w:date="2024-08-02T12:11:00Z"/>
                <w:lang w:eastAsia="zh-CN" w:bidi="ar"/>
              </w:rPr>
            </w:pPr>
            <w:ins w:id="1075" w:author="Matthew Webb" w:date="2024-08-02T12:11:00Z">
              <w:r>
                <w:rPr>
                  <w:lang w:eastAsia="zh-CN" w:bidi="ar"/>
                </w:rPr>
                <w:t>-</w:t>
              </w:r>
              <w:r>
                <w:rPr>
                  <w:lang w:eastAsia="zh-CN" w:bidi="ar"/>
                </w:rPr>
                <w:tab/>
              </w:r>
              <w:r w:rsidRPr="00CD7C40">
                <w:rPr>
                  <w:rFonts w:hint="eastAsia"/>
                  <w:lang w:eastAsia="zh-CN" w:bidi="ar"/>
                </w:rPr>
                <w:t xml:space="preserve">Report a value from </w:t>
              </w:r>
              <w:r w:rsidRPr="00CD7C40">
                <w:rPr>
                  <w:lang w:eastAsia="zh-CN" w:bidi="ar"/>
                </w:rPr>
                <w:t>the</w:t>
              </w:r>
              <w:r w:rsidRPr="00CD7C40">
                <w:rPr>
                  <w:rFonts w:hint="eastAsia"/>
                  <w:lang w:eastAsia="zh-CN" w:bidi="ar"/>
                </w:rPr>
                <w:t xml:space="preserve"> candidate values </w:t>
              </w:r>
              <w:r w:rsidRPr="00CD7C40">
                <w:rPr>
                  <w:lang w:eastAsia="zh-CN" w:bidi="ar"/>
                </w:rPr>
                <w:t>[1E]-R2D-Alt</w:t>
              </w:r>
              <w:r w:rsidRPr="00CD7C40">
                <w:rPr>
                  <w:rFonts w:hint="eastAsia"/>
                  <w:lang w:eastAsia="zh-CN" w:bidi="ar"/>
                </w:rPr>
                <w:t>4</w:t>
              </w:r>
              <w:r>
                <w:rPr>
                  <w:lang w:eastAsia="zh-CN" w:bidi="ar"/>
                </w:rPr>
                <w:t xml:space="preserve"> </w:t>
              </w:r>
              <w:r w:rsidRPr="00CD7C40">
                <w:rPr>
                  <w:rFonts w:hint="eastAsia"/>
                  <w:lang w:eastAsia="zh-CN" w:bidi="ar"/>
                </w:rPr>
                <w:t>/</w:t>
              </w:r>
              <w:r>
                <w:rPr>
                  <w:lang w:eastAsia="zh-CN" w:bidi="ar"/>
                </w:rPr>
                <w:t xml:space="preserve"> </w:t>
              </w:r>
              <w:r w:rsidRPr="00CD7C40">
                <w:rPr>
                  <w:lang w:eastAsia="zh-CN" w:bidi="ar"/>
                </w:rPr>
                <w:t>[1E]-R2D-Alt</w:t>
              </w:r>
              <w:r w:rsidRPr="00CD7C40">
                <w:rPr>
                  <w:rFonts w:hint="eastAsia"/>
                  <w:lang w:eastAsia="zh-CN" w:bidi="ar"/>
                </w:rPr>
                <w:t xml:space="preserve">5 from </w:t>
              </w:r>
              <w:r w:rsidRPr="00CD7C40">
                <w:rPr>
                  <w:lang w:eastAsia="zh-CN" w:bidi="ar"/>
                </w:rPr>
                <w:t>[1E]</w:t>
              </w:r>
              <w:r w:rsidRPr="00CD7C40">
                <w:rPr>
                  <w:rFonts w:hint="eastAsia"/>
                  <w:lang w:eastAsia="zh-CN" w:bidi="ar"/>
                </w:rPr>
                <w:t>-R2D if CW in UL spectrum.</w:t>
              </w:r>
            </w:ins>
          </w:p>
          <w:p w14:paraId="72D48F28" w14:textId="77777777" w:rsidR="00EF1EDE" w:rsidRPr="00CD7C40" w:rsidRDefault="00EF1EDE" w:rsidP="00EC49B7">
            <w:pPr>
              <w:adjustRightInd w:val="0"/>
              <w:snapToGrid w:val="0"/>
              <w:spacing w:after="0"/>
              <w:rPr>
                <w:ins w:id="1076" w:author="Matthew Webb" w:date="2024-08-02T12:11:00Z"/>
                <w:rFonts w:ascii="Arial" w:eastAsia="DengXian" w:hAnsi="Arial" w:cs="Arial"/>
                <w:sz w:val="16"/>
                <w:szCs w:val="16"/>
                <w:lang w:val="en-US" w:eastAsia="zh-CN"/>
              </w:rPr>
            </w:pPr>
          </w:p>
          <w:p w14:paraId="5F84E452" w14:textId="77777777" w:rsidR="00EF1EDE" w:rsidRPr="00CD7C40" w:rsidRDefault="00EF1EDE" w:rsidP="00EC49B7">
            <w:pPr>
              <w:pStyle w:val="TAL"/>
              <w:rPr>
                <w:ins w:id="1077" w:author="Matthew Webb" w:date="2024-08-02T12:11:00Z"/>
                <w:lang w:val="en-US" w:eastAsia="zh-CN"/>
              </w:rPr>
            </w:pPr>
            <w:ins w:id="1078" w:author="Matthew Webb" w:date="2024-08-02T12:11:00Z">
              <w:r w:rsidRPr="00CD7C40">
                <w:rPr>
                  <w:lang w:val="en-US" w:eastAsia="zh-CN" w:bidi="ar"/>
                </w:rPr>
                <w:t>Note: only applicable for device 1/2a</w:t>
              </w:r>
            </w:ins>
          </w:p>
        </w:tc>
      </w:tr>
      <w:tr w:rsidR="00EF1EDE" w:rsidRPr="00CD7C40" w14:paraId="3AF40460" w14:textId="77777777" w:rsidTr="00EC49B7">
        <w:trPr>
          <w:trHeight w:val="276"/>
          <w:jc w:val="center"/>
          <w:ins w:id="1079" w:author="Matthew Webb" w:date="2024-08-02T12:11:00Z"/>
        </w:trPr>
        <w:tc>
          <w:tcPr>
            <w:tcW w:w="365" w:type="pct"/>
            <w:shd w:val="clear" w:color="auto" w:fill="D0CECE" w:themeFill="background2" w:themeFillShade="E6"/>
            <w:vAlign w:val="center"/>
          </w:tcPr>
          <w:p w14:paraId="67B61B0D" w14:textId="77777777" w:rsidR="00EF1EDE" w:rsidRPr="000C5293" w:rsidRDefault="00EF1EDE" w:rsidP="00EC49B7">
            <w:pPr>
              <w:pStyle w:val="TAC"/>
              <w:rPr>
                <w:ins w:id="1080" w:author="Matthew Webb" w:date="2024-08-02T12:11:00Z"/>
                <w:b/>
                <w:bCs/>
                <w:lang w:val="en-US" w:eastAsia="zh-CN"/>
              </w:rPr>
            </w:pPr>
            <w:ins w:id="1081" w:author="Matthew Webb" w:date="2024-08-02T12:11:00Z">
              <w:r w:rsidRPr="000C5293">
                <w:rPr>
                  <w:b/>
                  <w:bCs/>
                  <w:lang w:val="en-US" w:eastAsia="zh-CN"/>
                </w:rPr>
                <w:t>[1E2]</w:t>
              </w:r>
            </w:ins>
          </w:p>
        </w:tc>
        <w:tc>
          <w:tcPr>
            <w:tcW w:w="809" w:type="pct"/>
            <w:shd w:val="clear" w:color="auto" w:fill="auto"/>
            <w:noWrap/>
            <w:vAlign w:val="center"/>
          </w:tcPr>
          <w:p w14:paraId="5038BFFA" w14:textId="77777777" w:rsidR="00EF1EDE" w:rsidRPr="00CD7C40" w:rsidRDefault="00EF1EDE" w:rsidP="00EC49B7">
            <w:pPr>
              <w:pStyle w:val="TAL"/>
              <w:rPr>
                <w:ins w:id="1082" w:author="Matthew Webb" w:date="2024-08-02T12:11:00Z"/>
                <w:lang w:val="en-US" w:eastAsia="zh-CN"/>
              </w:rPr>
            </w:pPr>
            <w:ins w:id="1083" w:author="Matthew Webb" w:date="2024-08-02T12:11:00Z">
              <w:r w:rsidRPr="00CD7C40">
                <w:rPr>
                  <w:lang w:val="en-US" w:eastAsia="zh-CN"/>
                </w:rPr>
                <w:t>CW Tx antenna gain (dBi)</w:t>
              </w:r>
            </w:ins>
          </w:p>
        </w:tc>
        <w:tc>
          <w:tcPr>
            <w:tcW w:w="1987" w:type="pct"/>
            <w:shd w:val="clear" w:color="auto" w:fill="auto"/>
            <w:vAlign w:val="center"/>
          </w:tcPr>
          <w:p w14:paraId="2C29B622" w14:textId="77777777" w:rsidR="00EF1EDE" w:rsidRPr="00CD7C40" w:rsidRDefault="00EF1EDE" w:rsidP="00EC49B7">
            <w:pPr>
              <w:pStyle w:val="TAL"/>
              <w:rPr>
                <w:ins w:id="1084" w:author="Matthew Webb" w:date="2024-08-02T12:11:00Z"/>
                <w:lang w:val="en-US" w:eastAsia="zh-CN" w:bidi="ar"/>
              </w:rPr>
            </w:pPr>
            <w:ins w:id="1085" w:author="Matthew Webb" w:date="2024-08-02T12:11:00Z">
              <w:r w:rsidRPr="00CD7C40">
                <w:rPr>
                  <w:lang w:val="en-US" w:eastAsia="zh-CN"/>
                </w:rPr>
                <w:t>N/A</w:t>
              </w:r>
            </w:ins>
          </w:p>
        </w:tc>
        <w:tc>
          <w:tcPr>
            <w:tcW w:w="1839" w:type="pct"/>
            <w:shd w:val="clear" w:color="auto" w:fill="auto"/>
            <w:vAlign w:val="center"/>
          </w:tcPr>
          <w:p w14:paraId="573D07CC" w14:textId="77777777" w:rsidR="00EF1EDE" w:rsidRPr="00CD7C40" w:rsidRDefault="00EF1EDE" w:rsidP="00EC49B7">
            <w:pPr>
              <w:pStyle w:val="TAL"/>
              <w:rPr>
                <w:ins w:id="1086" w:author="Matthew Webb" w:date="2024-08-02T12:11:00Z"/>
                <w:lang w:eastAsia="zh-CN" w:bidi="ar"/>
              </w:rPr>
            </w:pPr>
            <w:ins w:id="1087" w:author="Matthew Webb" w:date="2024-08-02T12:11:00Z">
              <w:r w:rsidRPr="00CD7C40">
                <w:rPr>
                  <w:lang w:eastAsia="zh-CN" w:bidi="ar"/>
                </w:rPr>
                <w:t>Company to report, the value equals</w:t>
              </w:r>
              <w:r>
                <w:rPr>
                  <w:lang w:eastAsia="zh-CN" w:bidi="ar"/>
                </w:rPr>
                <w:t>:</w:t>
              </w:r>
              <w:r w:rsidRPr="00CD7C40">
                <w:rPr>
                  <w:lang w:eastAsia="zh-CN" w:bidi="ar"/>
                </w:rPr>
                <w:t xml:space="preserve"> </w:t>
              </w:r>
            </w:ins>
          </w:p>
          <w:p w14:paraId="5B6107F5" w14:textId="77777777" w:rsidR="00EF1EDE" w:rsidRPr="00CD7C40" w:rsidRDefault="00EF1EDE" w:rsidP="00EC49B7">
            <w:pPr>
              <w:pStyle w:val="TAL"/>
              <w:ind w:left="284"/>
              <w:rPr>
                <w:ins w:id="1088" w:author="Matthew Webb" w:date="2024-08-02T12:11:00Z"/>
                <w:lang w:eastAsia="zh-CN" w:bidi="ar"/>
              </w:rPr>
            </w:pPr>
            <w:ins w:id="1089" w:author="Matthew Webb" w:date="2024-08-02T12:11:00Z">
              <w:r>
                <w:rPr>
                  <w:lang w:eastAsia="zh-CN" w:bidi="ar"/>
                </w:rPr>
                <w:t>-</w:t>
              </w:r>
              <w:r>
                <w:rPr>
                  <w:lang w:eastAsia="zh-CN" w:bidi="ar"/>
                </w:rPr>
                <w:tab/>
              </w:r>
              <w:r w:rsidRPr="00CD7C40">
                <w:rPr>
                  <w:lang w:eastAsia="zh-CN" w:bidi="ar"/>
                </w:rPr>
                <w:t>UE Tx ant gain, or</w:t>
              </w:r>
            </w:ins>
          </w:p>
          <w:p w14:paraId="347B1C98" w14:textId="77777777" w:rsidR="00EF1EDE" w:rsidRPr="00CD7C40" w:rsidRDefault="00EF1EDE" w:rsidP="00EC49B7">
            <w:pPr>
              <w:pStyle w:val="TAL"/>
              <w:ind w:left="284"/>
              <w:rPr>
                <w:ins w:id="1090" w:author="Matthew Webb" w:date="2024-08-02T12:11:00Z"/>
                <w:lang w:eastAsia="zh-CN" w:bidi="ar"/>
              </w:rPr>
            </w:pPr>
            <w:ins w:id="1091" w:author="Matthew Webb" w:date="2024-08-02T12:11:00Z">
              <w:r>
                <w:rPr>
                  <w:lang w:eastAsia="zh-CN" w:bidi="ar"/>
                </w:rPr>
                <w:t>-</w:t>
              </w:r>
              <w:r>
                <w:rPr>
                  <w:lang w:eastAsia="zh-CN" w:bidi="ar"/>
                </w:rPr>
                <w:tab/>
              </w:r>
              <w:r w:rsidRPr="00CD7C40">
                <w:rPr>
                  <w:lang w:eastAsia="zh-CN" w:bidi="ar"/>
                </w:rPr>
                <w:t>BS Tx ant gain</w:t>
              </w:r>
            </w:ins>
          </w:p>
          <w:p w14:paraId="7204BDD8" w14:textId="77777777" w:rsidR="00EF1EDE" w:rsidRPr="00CD7C40" w:rsidRDefault="00EF1EDE" w:rsidP="00EC49B7">
            <w:pPr>
              <w:pStyle w:val="TAL"/>
              <w:rPr>
                <w:ins w:id="1092" w:author="Matthew Webb" w:date="2024-08-02T12:11:00Z"/>
                <w:lang w:val="en-US" w:eastAsia="zh-CN"/>
              </w:rPr>
            </w:pPr>
            <w:ins w:id="1093" w:author="Matthew Webb" w:date="2024-08-02T12:11:00Z">
              <w:r w:rsidRPr="00CD7C40">
                <w:rPr>
                  <w:lang w:val="en-US" w:eastAsia="zh-CN" w:bidi="ar"/>
                </w:rPr>
                <w:t>Note:</w:t>
              </w:r>
              <w:r>
                <w:rPr>
                  <w:lang w:val="en-US" w:eastAsia="zh-CN" w:bidi="ar"/>
                </w:rPr>
                <w:t xml:space="preserve"> O</w:t>
              </w:r>
              <w:r w:rsidRPr="00CD7C40">
                <w:rPr>
                  <w:lang w:val="en-US" w:eastAsia="zh-CN" w:bidi="ar"/>
                </w:rPr>
                <w:t>nly applicable for device 1/2a</w:t>
              </w:r>
            </w:ins>
          </w:p>
        </w:tc>
      </w:tr>
      <w:tr w:rsidR="00EF1EDE" w:rsidRPr="00CD7C40" w14:paraId="54AE6F49" w14:textId="77777777" w:rsidTr="00EC49B7">
        <w:trPr>
          <w:trHeight w:val="276"/>
          <w:jc w:val="center"/>
          <w:ins w:id="1094" w:author="Matthew Webb" w:date="2024-08-02T12:11:00Z"/>
        </w:trPr>
        <w:tc>
          <w:tcPr>
            <w:tcW w:w="365" w:type="pct"/>
            <w:shd w:val="clear" w:color="auto" w:fill="D0CECE" w:themeFill="background2" w:themeFillShade="E6"/>
            <w:vAlign w:val="center"/>
          </w:tcPr>
          <w:p w14:paraId="3E58A8EC" w14:textId="77777777" w:rsidR="00EF1EDE" w:rsidRPr="000C5293" w:rsidRDefault="00EF1EDE" w:rsidP="00EC49B7">
            <w:pPr>
              <w:pStyle w:val="TAC"/>
              <w:rPr>
                <w:ins w:id="1095" w:author="Matthew Webb" w:date="2024-08-02T12:11:00Z"/>
                <w:b/>
                <w:bCs/>
                <w:lang w:val="en-US" w:eastAsia="zh-CN"/>
              </w:rPr>
            </w:pPr>
            <w:ins w:id="1096" w:author="Matthew Webb" w:date="2024-08-02T12:11:00Z">
              <w:r w:rsidRPr="000C5293">
                <w:rPr>
                  <w:b/>
                  <w:bCs/>
                  <w:lang w:val="en-US" w:eastAsia="zh-CN"/>
                </w:rPr>
                <w:lastRenderedPageBreak/>
                <w:t>[1E3]</w:t>
              </w:r>
            </w:ins>
          </w:p>
        </w:tc>
        <w:tc>
          <w:tcPr>
            <w:tcW w:w="809" w:type="pct"/>
            <w:shd w:val="clear" w:color="auto" w:fill="auto"/>
            <w:noWrap/>
            <w:vAlign w:val="center"/>
          </w:tcPr>
          <w:p w14:paraId="6A553B9A" w14:textId="77777777" w:rsidR="00EF1EDE" w:rsidRPr="00CD7C40" w:rsidRDefault="00EF1EDE" w:rsidP="00EC49B7">
            <w:pPr>
              <w:pStyle w:val="TAL"/>
              <w:rPr>
                <w:ins w:id="1097" w:author="Matthew Webb" w:date="2024-08-02T12:11:00Z"/>
                <w:lang w:val="en-US" w:eastAsia="zh-CN"/>
              </w:rPr>
            </w:pPr>
            <w:ins w:id="1098" w:author="Matthew Webb" w:date="2024-08-02T12:11:00Z">
              <w:r w:rsidRPr="00CD7C40">
                <w:rPr>
                  <w:lang w:val="en-US" w:eastAsia="zh-CN"/>
                </w:rPr>
                <w:t>CW2D distance (m)</w:t>
              </w:r>
            </w:ins>
          </w:p>
        </w:tc>
        <w:tc>
          <w:tcPr>
            <w:tcW w:w="1987" w:type="pct"/>
            <w:shd w:val="clear" w:color="auto" w:fill="auto"/>
            <w:vAlign w:val="center"/>
          </w:tcPr>
          <w:p w14:paraId="62DC62ED" w14:textId="77777777" w:rsidR="00EF1EDE" w:rsidRPr="00CD7C40" w:rsidRDefault="00EF1EDE" w:rsidP="00EC49B7">
            <w:pPr>
              <w:pStyle w:val="TAL"/>
              <w:rPr>
                <w:ins w:id="1099" w:author="Matthew Webb" w:date="2024-08-02T12:11:00Z"/>
                <w:lang w:val="en-US" w:eastAsia="zh-CN" w:bidi="ar"/>
              </w:rPr>
            </w:pPr>
            <w:ins w:id="1100" w:author="Matthew Webb" w:date="2024-08-02T12:11:00Z">
              <w:r w:rsidRPr="00CD7C40">
                <w:rPr>
                  <w:lang w:val="en-US" w:eastAsia="zh-CN"/>
                </w:rPr>
                <w:t>N/A</w:t>
              </w:r>
            </w:ins>
          </w:p>
        </w:tc>
        <w:tc>
          <w:tcPr>
            <w:tcW w:w="1839" w:type="pct"/>
            <w:shd w:val="clear" w:color="auto" w:fill="auto"/>
            <w:vAlign w:val="center"/>
          </w:tcPr>
          <w:p w14:paraId="3BCC1216" w14:textId="77777777" w:rsidR="00EF1EDE" w:rsidRPr="00CD7C40" w:rsidRDefault="00EF1EDE" w:rsidP="00EC49B7">
            <w:pPr>
              <w:pStyle w:val="TAL"/>
              <w:rPr>
                <w:ins w:id="1101" w:author="Matthew Webb" w:date="2024-08-02T12:11:00Z"/>
                <w:lang w:val="en-US" w:eastAsia="zh-CN"/>
              </w:rPr>
            </w:pPr>
            <w:ins w:id="1102" w:author="Matthew Webb" w:date="2024-08-02T12:11:00Z">
              <w:r w:rsidRPr="00CD7C40">
                <w:rPr>
                  <w:rFonts w:hint="eastAsia"/>
                  <w:lang w:val="en-US" w:eastAsia="zh-CN"/>
                </w:rPr>
                <w:t xml:space="preserve">For scenarios </w:t>
              </w:r>
              <w:r w:rsidRPr="00CD7C40">
                <w:rPr>
                  <w:lang w:val="en-US" w:eastAsia="zh-CN"/>
                </w:rPr>
                <w:t>‘</w:t>
              </w:r>
              <w:r w:rsidRPr="00CD7C40">
                <w:rPr>
                  <w:rFonts w:hint="eastAsia"/>
                  <w:lang w:val="en-US" w:eastAsia="zh-CN"/>
                </w:rPr>
                <w:t>B</w:t>
              </w:r>
              <w:r w:rsidRPr="00CD7C40">
                <w:rPr>
                  <w:lang w:val="en-US" w:eastAsia="zh-CN"/>
                </w:rPr>
                <w:t>’</w:t>
              </w:r>
            </w:ins>
          </w:p>
          <w:p w14:paraId="1EDEB6BA" w14:textId="77777777" w:rsidR="00EF1EDE" w:rsidRPr="0019576A" w:rsidRDefault="00EF1EDE" w:rsidP="0019576A">
            <w:pPr>
              <w:pStyle w:val="TAL"/>
              <w:ind w:left="284"/>
              <w:rPr>
                <w:ins w:id="1103" w:author="Matthew Webb" w:date="2024-08-02T12:11:00Z"/>
                <w:lang w:val="sv-SE" w:eastAsia="zh-CN" w:bidi="ar"/>
              </w:rPr>
            </w:pPr>
            <w:ins w:id="1104" w:author="Matthew Webb" w:date="2024-08-02T12:11:00Z">
              <w:r w:rsidRPr="0019576A">
                <w:rPr>
                  <w:lang w:val="sv-SE" w:eastAsia="zh-CN" w:bidi="ar"/>
                </w:rPr>
                <w:t xml:space="preserve">D1T1-B: </w:t>
              </w:r>
            </w:ins>
          </w:p>
          <w:p w14:paraId="6114C427" w14:textId="77777777" w:rsidR="00EF1EDE" w:rsidRPr="0019576A" w:rsidRDefault="00EF1EDE" w:rsidP="0019576A">
            <w:pPr>
              <w:pStyle w:val="TAL"/>
              <w:ind w:left="595" w:hanging="311"/>
              <w:rPr>
                <w:ins w:id="1105" w:author="Matthew Webb" w:date="2024-08-02T12:11:00Z"/>
                <w:lang w:val="sv-SE" w:eastAsia="zh-CN" w:bidi="ar"/>
              </w:rPr>
            </w:pPr>
            <w:ins w:id="1106" w:author="Matthew Webb" w:date="2024-08-02T12:11:00Z">
              <w:r>
                <w:rPr>
                  <w:lang w:val="sv-SE" w:eastAsia="zh-CN" w:bidi="ar"/>
                </w:rPr>
                <w:tab/>
                <w:t>-</w:t>
              </w:r>
              <w:r>
                <w:rPr>
                  <w:lang w:val="sv-SE" w:eastAsia="zh-CN" w:bidi="ar"/>
                </w:rPr>
                <w:tab/>
              </w:r>
              <w:r w:rsidRPr="0019576A">
                <w:rPr>
                  <w:rFonts w:hint="eastAsia"/>
                  <w:lang w:val="sv-SE" w:eastAsia="zh-CN" w:bidi="ar"/>
                </w:rPr>
                <w:t>5m,</w:t>
              </w:r>
            </w:ins>
          </w:p>
          <w:p w14:paraId="74B5EA0D" w14:textId="77777777" w:rsidR="00EF1EDE" w:rsidRPr="0019576A" w:rsidRDefault="00EF1EDE" w:rsidP="0019576A">
            <w:pPr>
              <w:pStyle w:val="TAL"/>
              <w:ind w:left="595" w:hanging="311"/>
              <w:rPr>
                <w:ins w:id="1107" w:author="Matthew Webb" w:date="2024-08-02T12:11:00Z"/>
                <w:lang w:val="sv-SE" w:eastAsia="zh-CN" w:bidi="ar"/>
              </w:rPr>
            </w:pPr>
            <w:ins w:id="1108" w:author="Matthew Webb" w:date="2024-08-02T12:11:00Z">
              <w:r>
                <w:rPr>
                  <w:lang w:val="sv-SE" w:eastAsia="zh-CN" w:bidi="ar"/>
                </w:rPr>
                <w:tab/>
                <w:t>-</w:t>
              </w:r>
              <w:r>
                <w:rPr>
                  <w:lang w:val="sv-SE" w:eastAsia="zh-CN" w:bidi="ar"/>
                </w:rPr>
                <w:tab/>
              </w:r>
              <w:r w:rsidRPr="0019576A">
                <w:rPr>
                  <w:lang w:val="sv-SE" w:eastAsia="zh-CN" w:bidi="ar"/>
                </w:rPr>
                <w:t>10m,</w:t>
              </w:r>
            </w:ins>
          </w:p>
          <w:p w14:paraId="01E0E56B" w14:textId="77777777" w:rsidR="00EF1EDE" w:rsidRPr="0019576A" w:rsidRDefault="00EF1EDE" w:rsidP="0019576A">
            <w:pPr>
              <w:pStyle w:val="TAL"/>
              <w:ind w:left="595" w:hanging="311"/>
              <w:rPr>
                <w:ins w:id="1109" w:author="Matthew Webb" w:date="2024-08-02T12:11:00Z"/>
                <w:lang w:val="sv-SE" w:eastAsia="zh-CN" w:bidi="ar"/>
              </w:rPr>
            </w:pPr>
            <w:ins w:id="1110" w:author="Matthew Webb" w:date="2024-08-02T12:11:00Z">
              <w:r>
                <w:rPr>
                  <w:lang w:val="sv-SE" w:eastAsia="zh-CN" w:bidi="ar"/>
                </w:rPr>
                <w:tab/>
                <w:t>-</w:t>
              </w:r>
              <w:r>
                <w:rPr>
                  <w:lang w:val="sv-SE" w:eastAsia="zh-CN" w:bidi="ar"/>
                </w:rPr>
                <w:tab/>
              </w:r>
              <w:r w:rsidRPr="0019576A">
                <w:rPr>
                  <w:lang w:val="sv-SE" w:eastAsia="zh-CN" w:bidi="ar"/>
                </w:rPr>
                <w:t>20m</w:t>
              </w:r>
            </w:ins>
          </w:p>
          <w:p w14:paraId="2BCDF48B" w14:textId="77777777" w:rsidR="00EF1EDE" w:rsidRPr="0019576A" w:rsidRDefault="00EF1EDE" w:rsidP="0019576A">
            <w:pPr>
              <w:pStyle w:val="TAL"/>
              <w:ind w:left="595" w:hanging="311"/>
              <w:rPr>
                <w:ins w:id="1111" w:author="Matthew Webb" w:date="2024-08-02T12:11:00Z"/>
                <w:lang w:val="sv-SE" w:eastAsia="zh-CN" w:bidi="ar"/>
              </w:rPr>
            </w:pPr>
            <w:ins w:id="1112" w:author="Matthew Webb" w:date="2024-08-02T12:11:00Z">
              <w:r>
                <w:rPr>
                  <w:lang w:val="sv-SE" w:eastAsia="zh-CN" w:bidi="ar"/>
                </w:rPr>
                <w:tab/>
                <w:t>-</w:t>
              </w:r>
              <w:r>
                <w:rPr>
                  <w:lang w:val="sv-SE" w:eastAsia="zh-CN" w:bidi="ar"/>
                </w:rPr>
                <w:tab/>
              </w:r>
              <w:r w:rsidRPr="0019576A">
                <w:rPr>
                  <w:rFonts w:hint="eastAsia"/>
                  <w:lang w:val="sv-SE" w:eastAsia="zh-CN" w:bidi="ar"/>
                </w:rPr>
                <w:t xml:space="preserve">CW2D distance is </w:t>
              </w:r>
              <w:r w:rsidRPr="0019576A">
                <w:rPr>
                  <w:lang w:val="sv-SE" w:eastAsia="zh-CN" w:bidi="ar"/>
                </w:rPr>
                <w:t>derived</w:t>
              </w:r>
              <w:r w:rsidRPr="0019576A">
                <w:rPr>
                  <w:rFonts w:hint="eastAsia"/>
                  <w:lang w:val="sv-SE" w:eastAsia="zh-CN" w:bidi="ar"/>
                </w:rPr>
                <w:t xml:space="preserve"> assuming CW node is located with the same position as </w:t>
              </w:r>
              <w:r w:rsidRPr="0019576A">
                <w:rPr>
                  <w:lang w:val="sv-SE" w:eastAsia="zh-CN" w:bidi="ar"/>
                </w:rPr>
                <w:t>‘</w:t>
              </w:r>
              <w:r w:rsidRPr="0019576A">
                <w:rPr>
                  <w:rFonts w:hint="eastAsia"/>
                  <w:lang w:val="sv-SE" w:eastAsia="zh-CN" w:bidi="ar"/>
                </w:rPr>
                <w:t>R1</w:t>
              </w:r>
              <w:r w:rsidRPr="0019576A">
                <w:rPr>
                  <w:lang w:val="sv-SE" w:eastAsia="zh-CN" w:bidi="ar"/>
                </w:rPr>
                <w:t>’</w:t>
              </w:r>
              <w:r w:rsidRPr="0019576A">
                <w:rPr>
                  <w:rFonts w:hint="eastAsia"/>
                  <w:lang w:val="sv-SE" w:eastAsia="zh-CN" w:bidi="ar"/>
                </w:rPr>
                <w:t xml:space="preserve"> in </w:t>
              </w:r>
              <w:r w:rsidRPr="0019576A">
                <w:rPr>
                  <w:lang w:val="sv-SE" w:eastAsia="zh-CN" w:bidi="ar"/>
                </w:rPr>
                <w:t>‘</w:t>
              </w:r>
              <w:r w:rsidRPr="0019576A">
                <w:rPr>
                  <w:rFonts w:hint="eastAsia"/>
                  <w:lang w:val="sv-SE" w:eastAsia="zh-CN" w:bidi="ar"/>
                </w:rPr>
                <w:t>A1</w:t>
              </w:r>
              <w:r w:rsidRPr="0019576A">
                <w:rPr>
                  <w:lang w:val="sv-SE" w:eastAsia="zh-CN" w:bidi="ar"/>
                </w:rPr>
                <w:t>’</w:t>
              </w:r>
              <w:r w:rsidRPr="0019576A">
                <w:rPr>
                  <w:rFonts w:hint="eastAsia"/>
                  <w:lang w:val="sv-SE" w:eastAsia="zh-CN" w:bidi="ar"/>
                </w:rPr>
                <w:t xml:space="preserve"> scenario. (</w:t>
              </w:r>
              <w:r>
                <w:rPr>
                  <w:lang w:val="sv-SE" w:eastAsia="zh-CN" w:bidi="ar"/>
                </w:rPr>
                <w:t>S</w:t>
              </w:r>
              <w:r w:rsidRPr="0019576A">
                <w:rPr>
                  <w:lang w:val="sv-SE" w:eastAsia="zh-CN" w:bidi="ar"/>
                </w:rPr>
                <w:t>ee note 1)</w:t>
              </w:r>
            </w:ins>
          </w:p>
          <w:p w14:paraId="172B3498" w14:textId="77777777" w:rsidR="00EF1EDE" w:rsidRDefault="00EF1EDE" w:rsidP="00EC49B7">
            <w:pPr>
              <w:pStyle w:val="TAL"/>
              <w:ind w:left="284"/>
              <w:rPr>
                <w:ins w:id="1113" w:author="Matthew Webb" w:date="2024-08-02T12:11:00Z"/>
                <w:lang w:val="sv-SE" w:eastAsia="zh-CN" w:bidi="ar"/>
              </w:rPr>
            </w:pPr>
          </w:p>
          <w:p w14:paraId="6F8D6942" w14:textId="77777777" w:rsidR="00EF1EDE" w:rsidRDefault="00EF1EDE" w:rsidP="00EC49B7">
            <w:pPr>
              <w:pStyle w:val="TAL"/>
              <w:ind w:left="284"/>
              <w:rPr>
                <w:ins w:id="1114" w:author="Matthew Webb" w:date="2024-08-02T12:11:00Z"/>
                <w:lang w:val="sv-SE" w:eastAsia="zh-CN" w:bidi="ar"/>
              </w:rPr>
            </w:pPr>
            <w:ins w:id="1115" w:author="Matthew Webb" w:date="2024-08-02T12:11:00Z">
              <w:r w:rsidRPr="0019576A">
                <w:rPr>
                  <w:lang w:val="sv-SE" w:eastAsia="zh-CN" w:bidi="ar"/>
                </w:rPr>
                <w:t xml:space="preserve">D2T2-B: </w:t>
              </w:r>
            </w:ins>
          </w:p>
          <w:p w14:paraId="1F0BF21A" w14:textId="77777777" w:rsidR="00EF1EDE" w:rsidRPr="0019576A" w:rsidRDefault="00EF1EDE" w:rsidP="0019576A">
            <w:pPr>
              <w:pStyle w:val="TAL"/>
              <w:ind w:left="284"/>
              <w:rPr>
                <w:ins w:id="1116" w:author="Matthew Webb" w:date="2024-08-02T12:11:00Z"/>
                <w:lang w:val="sv-SE" w:eastAsia="zh-CN" w:bidi="ar"/>
              </w:rPr>
            </w:pPr>
            <w:ins w:id="1117" w:author="Matthew Webb" w:date="2024-08-02T12:11:00Z">
              <w:r>
                <w:rPr>
                  <w:lang w:val="sv-SE" w:eastAsia="zh-CN" w:bidi="ar"/>
                </w:rPr>
                <w:tab/>
                <w:t>-</w:t>
              </w:r>
              <w:r>
                <w:rPr>
                  <w:lang w:val="sv-SE" w:eastAsia="zh-CN" w:bidi="ar"/>
                </w:rPr>
                <w:tab/>
              </w:r>
              <w:r w:rsidRPr="0019576A">
                <w:rPr>
                  <w:lang w:val="sv-SE" w:eastAsia="zh-CN" w:bidi="ar"/>
                </w:rPr>
                <w:t xml:space="preserve">5m, </w:t>
              </w:r>
            </w:ins>
          </w:p>
          <w:p w14:paraId="2853A34B" w14:textId="77777777" w:rsidR="00EF1EDE" w:rsidRDefault="00EF1EDE" w:rsidP="00EC49B7">
            <w:pPr>
              <w:pStyle w:val="TAL"/>
              <w:ind w:left="284"/>
              <w:rPr>
                <w:ins w:id="1118" w:author="Matthew Webb" w:date="2024-08-02T12:11:00Z"/>
                <w:lang w:val="sv-SE" w:eastAsia="zh-CN" w:bidi="ar"/>
              </w:rPr>
            </w:pPr>
            <w:ins w:id="1119" w:author="Matthew Webb" w:date="2024-08-02T12:11:00Z">
              <w:r>
                <w:rPr>
                  <w:lang w:val="sv-SE" w:eastAsia="zh-CN" w:bidi="ar"/>
                </w:rPr>
                <w:tab/>
                <w:t>-</w:t>
              </w:r>
              <w:r>
                <w:rPr>
                  <w:lang w:val="sv-SE" w:eastAsia="zh-CN" w:bidi="ar"/>
                </w:rPr>
                <w:tab/>
              </w:r>
              <w:r w:rsidRPr="0019576A">
                <w:rPr>
                  <w:lang w:val="sv-SE" w:eastAsia="zh-CN" w:bidi="ar"/>
                </w:rPr>
                <w:t xml:space="preserve">10m, </w:t>
              </w:r>
            </w:ins>
          </w:p>
          <w:p w14:paraId="2BAC318A" w14:textId="77777777" w:rsidR="00EF1EDE" w:rsidRPr="0019576A" w:rsidRDefault="00EF1EDE" w:rsidP="0019576A">
            <w:pPr>
              <w:pStyle w:val="TAL"/>
              <w:ind w:left="284"/>
              <w:rPr>
                <w:ins w:id="1120" w:author="Matthew Webb" w:date="2024-08-02T12:11:00Z"/>
                <w:lang w:val="sv-SE" w:eastAsia="zh-CN" w:bidi="ar"/>
              </w:rPr>
            </w:pPr>
          </w:p>
          <w:p w14:paraId="07F544F1" w14:textId="77777777" w:rsidR="00EF1EDE" w:rsidRDefault="00EF1EDE" w:rsidP="00EC49B7">
            <w:pPr>
              <w:pStyle w:val="TAL"/>
              <w:ind w:left="284"/>
              <w:rPr>
                <w:ins w:id="1121" w:author="Matthew Webb" w:date="2024-08-02T12:11:00Z"/>
                <w:lang w:val="sv-SE" w:eastAsia="zh-CN" w:bidi="ar"/>
              </w:rPr>
            </w:pPr>
            <w:ins w:id="1122" w:author="Matthew Webb" w:date="2024-08-02T12:11:00Z">
              <w:r w:rsidRPr="0019576A">
                <w:rPr>
                  <w:lang w:val="sv-SE" w:eastAsia="zh-CN" w:bidi="ar"/>
                </w:rPr>
                <w:t>FFS other values</w:t>
              </w:r>
            </w:ins>
          </w:p>
          <w:p w14:paraId="676281CD" w14:textId="77777777" w:rsidR="00EF1EDE" w:rsidRPr="0019576A" w:rsidRDefault="00EF1EDE" w:rsidP="0019576A">
            <w:pPr>
              <w:pStyle w:val="TAL"/>
              <w:ind w:left="284"/>
              <w:rPr>
                <w:ins w:id="1123" w:author="Matthew Webb" w:date="2024-08-02T12:11:00Z"/>
                <w:lang w:val="sv-SE" w:eastAsia="zh-CN" w:bidi="ar"/>
              </w:rPr>
            </w:pPr>
          </w:p>
          <w:p w14:paraId="491A94C7" w14:textId="77777777" w:rsidR="00EF1EDE" w:rsidRPr="00CD7C40" w:rsidRDefault="00EF1EDE" w:rsidP="00EC49B7">
            <w:pPr>
              <w:pStyle w:val="TAL"/>
              <w:rPr>
                <w:ins w:id="1124" w:author="Matthew Webb" w:date="2024-08-02T12:11:00Z"/>
                <w:lang w:val="en-US" w:eastAsia="zh-CN"/>
              </w:rPr>
            </w:pPr>
            <w:ins w:id="1125" w:author="Matthew Webb" w:date="2024-08-02T12:11:00Z">
              <w:r w:rsidRPr="00CD7C40">
                <w:rPr>
                  <w:rFonts w:hint="eastAsia"/>
                  <w:lang w:val="en-US" w:eastAsia="zh-CN"/>
                </w:rPr>
                <w:t xml:space="preserve">For scenarios </w:t>
              </w:r>
              <w:r w:rsidRPr="00CD7C40">
                <w:rPr>
                  <w:lang w:val="en-US" w:eastAsia="zh-CN"/>
                </w:rPr>
                <w:t>‘</w:t>
              </w:r>
              <w:r w:rsidRPr="00CD7C40">
                <w:rPr>
                  <w:rFonts w:hint="eastAsia"/>
                  <w:lang w:val="en-US" w:eastAsia="zh-CN"/>
                </w:rPr>
                <w:t>A1</w:t>
              </w:r>
              <w:r w:rsidRPr="00CD7C40">
                <w:rPr>
                  <w:lang w:val="en-US" w:eastAsia="zh-CN"/>
                </w:rPr>
                <w:t>’</w:t>
              </w:r>
              <w:r w:rsidRPr="00CD7C40">
                <w:rPr>
                  <w:rFonts w:hint="eastAsia"/>
                  <w:lang w:val="en-US" w:eastAsia="zh-CN"/>
                </w:rPr>
                <w:t xml:space="preserve"> and </w:t>
              </w:r>
              <w:r w:rsidRPr="00CD7C40">
                <w:rPr>
                  <w:lang w:val="en-US" w:eastAsia="zh-CN"/>
                </w:rPr>
                <w:t>‘</w:t>
              </w:r>
              <w:r w:rsidRPr="00CD7C40">
                <w:rPr>
                  <w:rFonts w:hint="eastAsia"/>
                  <w:lang w:val="en-US" w:eastAsia="zh-CN"/>
                </w:rPr>
                <w:t>A2</w:t>
              </w:r>
              <w:r w:rsidRPr="00CD7C40">
                <w:rPr>
                  <w:lang w:val="en-US" w:eastAsia="zh-CN"/>
                </w:rPr>
                <w:t>’</w:t>
              </w:r>
              <w:r>
                <w:rPr>
                  <w:lang w:val="en-US" w:eastAsia="zh-CN"/>
                </w:rPr>
                <w:t>:</w:t>
              </w:r>
            </w:ins>
          </w:p>
          <w:p w14:paraId="1BCA6113" w14:textId="77777777" w:rsidR="00EF1EDE" w:rsidRPr="0019576A" w:rsidRDefault="00EF1EDE" w:rsidP="0019576A">
            <w:pPr>
              <w:pStyle w:val="TAL"/>
              <w:ind w:left="284"/>
              <w:rPr>
                <w:ins w:id="1126" w:author="Matthew Webb" w:date="2024-08-02T12:11:00Z"/>
                <w:lang w:val="sv-SE" w:eastAsia="zh-CN" w:bidi="ar"/>
              </w:rPr>
            </w:pPr>
            <w:ins w:id="1127" w:author="Matthew Webb" w:date="2024-08-02T12:11:00Z">
              <w:r w:rsidRPr="0019576A">
                <w:rPr>
                  <w:lang w:val="sv-SE" w:eastAsia="zh-CN" w:bidi="ar"/>
                </w:rPr>
                <w:t>Calculated (see note 1)</w:t>
              </w:r>
              <w:r w:rsidRPr="0019576A">
                <w:rPr>
                  <w:rFonts w:hint="eastAsia"/>
                  <w:lang w:val="sv-SE" w:eastAsia="zh-CN" w:bidi="ar"/>
                </w:rPr>
                <w:t xml:space="preserve">, (i.e., CW2D distance is calculated by assuming </w:t>
              </w:r>
              <w:r w:rsidRPr="0019576A">
                <w:rPr>
                  <w:lang w:val="sv-SE" w:eastAsia="zh-CN" w:bidi="ar"/>
                </w:rPr>
                <w:t>CW2D pathloss = D2R pathloss</w:t>
              </w:r>
              <w:r w:rsidRPr="0019576A">
                <w:rPr>
                  <w:rFonts w:hint="eastAsia"/>
                  <w:lang w:val="sv-SE" w:eastAsia="zh-CN" w:bidi="ar"/>
                </w:rPr>
                <w:t>)</w:t>
              </w:r>
            </w:ins>
          </w:p>
          <w:p w14:paraId="3DFAD405" w14:textId="77777777" w:rsidR="00EF1EDE" w:rsidRPr="00CD7C40" w:rsidRDefault="00EF1EDE" w:rsidP="00EC49B7">
            <w:pPr>
              <w:adjustRightInd w:val="0"/>
              <w:snapToGrid w:val="0"/>
              <w:spacing w:after="0"/>
              <w:rPr>
                <w:ins w:id="1128" w:author="Matthew Webb" w:date="2024-08-02T12:11:00Z"/>
                <w:rFonts w:ascii="Arial" w:eastAsia="DengXian" w:hAnsi="Arial" w:cs="Arial"/>
                <w:sz w:val="16"/>
                <w:szCs w:val="16"/>
                <w:lang w:val="en-US" w:eastAsia="zh-CN" w:bidi="ar"/>
              </w:rPr>
            </w:pPr>
          </w:p>
          <w:p w14:paraId="5AA48D8B" w14:textId="77777777" w:rsidR="00EF1EDE" w:rsidRPr="00CD7C40" w:rsidRDefault="00EF1EDE" w:rsidP="00EC49B7">
            <w:pPr>
              <w:pStyle w:val="TAN"/>
              <w:ind w:left="595" w:hanging="595"/>
              <w:rPr>
                <w:ins w:id="1129" w:author="Matthew Webb" w:date="2024-08-02T12:11:00Z"/>
                <w:lang w:val="en-US" w:eastAsia="zh-CN" w:bidi="ar"/>
              </w:rPr>
            </w:pPr>
            <w:ins w:id="1130" w:author="Matthew Webb" w:date="2024-08-02T12:11:00Z">
              <w:r w:rsidRPr="00CD7C40">
                <w:rPr>
                  <w:lang w:val="en-US" w:eastAsia="zh-CN" w:bidi="ar"/>
                </w:rPr>
                <w:t>Note</w:t>
              </w:r>
              <w:r>
                <w:rPr>
                  <w:lang w:val="en-US" w:eastAsia="zh-CN" w:bidi="ar"/>
                </w:rPr>
                <w:t xml:space="preserve"> 1</w:t>
              </w:r>
              <w:r w:rsidRPr="00CD7C40">
                <w:rPr>
                  <w:lang w:val="en-US" w:eastAsia="zh-CN" w:bidi="ar"/>
                </w:rPr>
                <w:t>:</w:t>
              </w:r>
              <w:r>
                <w:rPr>
                  <w:lang w:val="en-US" w:eastAsia="zh-CN" w:bidi="ar"/>
                </w:rPr>
                <w:tab/>
                <w:t>O</w:t>
              </w:r>
              <w:r w:rsidRPr="00CD7C40">
                <w:rPr>
                  <w:lang w:val="en-US" w:eastAsia="zh-CN" w:bidi="ar"/>
                </w:rPr>
                <w:t>nly applicable for device 1/2a</w:t>
              </w:r>
              <w:r>
                <w:rPr>
                  <w:lang w:val="en-US" w:eastAsia="zh-CN" w:bidi="ar"/>
                </w:rPr>
                <w:t>.</w:t>
              </w:r>
            </w:ins>
          </w:p>
          <w:p w14:paraId="75D70381" w14:textId="77777777" w:rsidR="00EF1EDE" w:rsidRPr="00CD7C40" w:rsidRDefault="00EF1EDE" w:rsidP="00EC49B7">
            <w:pPr>
              <w:pStyle w:val="TAN"/>
              <w:ind w:left="595" w:hanging="595"/>
              <w:rPr>
                <w:ins w:id="1131" w:author="Matthew Webb" w:date="2024-08-02T12:11:00Z"/>
                <w:lang w:val="en-US" w:eastAsia="zh-CN"/>
              </w:rPr>
            </w:pPr>
            <w:ins w:id="1132" w:author="Matthew Webb" w:date="2024-08-02T12:11:00Z">
              <w:r w:rsidRPr="00CD7C40">
                <w:rPr>
                  <w:rFonts w:hint="eastAsia"/>
                  <w:lang w:val="en-US" w:eastAsia="zh-CN" w:bidi="ar"/>
                </w:rPr>
                <w:t>Note</w:t>
              </w:r>
              <w:r>
                <w:rPr>
                  <w:lang w:val="en-US" w:eastAsia="zh-CN" w:bidi="ar"/>
                </w:rPr>
                <w:t xml:space="preserve"> 2</w:t>
              </w:r>
              <w:r w:rsidRPr="00CD7C40">
                <w:rPr>
                  <w:rFonts w:hint="eastAsia"/>
                  <w:lang w:val="en-US" w:eastAsia="zh-CN" w:bidi="ar"/>
                </w:rPr>
                <w:t>:</w:t>
              </w:r>
              <w:r>
                <w:rPr>
                  <w:lang w:val="en-US" w:eastAsia="zh-CN" w:bidi="ar"/>
                </w:rPr>
                <w:tab/>
                <w:t>C</w:t>
              </w:r>
              <w:r w:rsidRPr="00CD7C40">
                <w:rPr>
                  <w:rFonts w:hint="eastAsia"/>
                  <w:lang w:val="en-US" w:eastAsia="zh-CN" w:bidi="ar"/>
                </w:rPr>
                <w:t>ompanies to report which value(s) are evaluated.</w:t>
              </w:r>
            </w:ins>
          </w:p>
        </w:tc>
      </w:tr>
      <w:tr w:rsidR="00EF1EDE" w:rsidRPr="00CD7C40" w14:paraId="16C7325D" w14:textId="77777777" w:rsidTr="00EC49B7">
        <w:trPr>
          <w:trHeight w:val="276"/>
          <w:jc w:val="center"/>
          <w:ins w:id="1133" w:author="Matthew Webb" w:date="2024-08-02T12:11:00Z"/>
        </w:trPr>
        <w:tc>
          <w:tcPr>
            <w:tcW w:w="365" w:type="pct"/>
            <w:shd w:val="clear" w:color="auto" w:fill="D0CECE" w:themeFill="background2" w:themeFillShade="E6"/>
            <w:vAlign w:val="center"/>
          </w:tcPr>
          <w:p w14:paraId="42F03470" w14:textId="77777777" w:rsidR="00EF1EDE" w:rsidRPr="000C5293" w:rsidRDefault="00EF1EDE" w:rsidP="00EC49B7">
            <w:pPr>
              <w:pStyle w:val="TAC"/>
              <w:rPr>
                <w:ins w:id="1134" w:author="Matthew Webb" w:date="2024-08-02T12:11:00Z"/>
                <w:b/>
                <w:bCs/>
                <w:lang w:val="en-US" w:eastAsia="zh-CN"/>
              </w:rPr>
            </w:pPr>
            <w:ins w:id="1135" w:author="Matthew Webb" w:date="2024-08-02T12:11:00Z">
              <w:r w:rsidRPr="000C5293">
                <w:rPr>
                  <w:b/>
                  <w:bCs/>
                  <w:lang w:val="en-US" w:eastAsia="zh-CN"/>
                </w:rPr>
                <w:t>[1E4]</w:t>
              </w:r>
            </w:ins>
          </w:p>
        </w:tc>
        <w:tc>
          <w:tcPr>
            <w:tcW w:w="809" w:type="pct"/>
            <w:shd w:val="clear" w:color="auto" w:fill="auto"/>
            <w:noWrap/>
            <w:vAlign w:val="center"/>
          </w:tcPr>
          <w:p w14:paraId="14187C44" w14:textId="77777777" w:rsidR="00EF1EDE" w:rsidRPr="00CD7C40" w:rsidRDefault="00EF1EDE" w:rsidP="00EC49B7">
            <w:pPr>
              <w:pStyle w:val="TAL"/>
              <w:rPr>
                <w:ins w:id="1136" w:author="Matthew Webb" w:date="2024-08-02T12:11:00Z"/>
                <w:lang w:val="en-US" w:eastAsia="zh-CN"/>
              </w:rPr>
            </w:pPr>
            <w:ins w:id="1137" w:author="Matthew Webb" w:date="2024-08-02T12:11:00Z">
              <w:r w:rsidRPr="00CD7C40">
                <w:rPr>
                  <w:lang w:val="en-US" w:eastAsia="zh-CN"/>
                </w:rPr>
                <w:t>CW2D pathloss (dB)</w:t>
              </w:r>
            </w:ins>
          </w:p>
        </w:tc>
        <w:tc>
          <w:tcPr>
            <w:tcW w:w="1987" w:type="pct"/>
            <w:shd w:val="clear" w:color="auto" w:fill="auto"/>
            <w:vAlign w:val="center"/>
          </w:tcPr>
          <w:p w14:paraId="0A63EC70" w14:textId="77777777" w:rsidR="00EF1EDE" w:rsidRPr="00CD7C40" w:rsidRDefault="00EF1EDE" w:rsidP="00EC49B7">
            <w:pPr>
              <w:pStyle w:val="TAL"/>
              <w:rPr>
                <w:ins w:id="1138" w:author="Matthew Webb" w:date="2024-08-02T12:11:00Z"/>
                <w:lang w:val="en-US" w:eastAsia="zh-CN" w:bidi="ar"/>
              </w:rPr>
            </w:pPr>
            <w:ins w:id="1139" w:author="Matthew Webb" w:date="2024-08-02T12:11:00Z">
              <w:r w:rsidRPr="00CD7C40">
                <w:rPr>
                  <w:lang w:val="en-US" w:eastAsia="zh-CN"/>
                </w:rPr>
                <w:t>N/A</w:t>
              </w:r>
            </w:ins>
          </w:p>
        </w:tc>
        <w:tc>
          <w:tcPr>
            <w:tcW w:w="1839" w:type="pct"/>
            <w:shd w:val="clear" w:color="auto" w:fill="auto"/>
            <w:vAlign w:val="center"/>
          </w:tcPr>
          <w:p w14:paraId="36722CDA" w14:textId="618A74E5" w:rsidR="00EF1EDE" w:rsidRDefault="00EF1EDE" w:rsidP="00EC49B7">
            <w:pPr>
              <w:pStyle w:val="TAL"/>
              <w:rPr>
                <w:ins w:id="1140" w:author="Matthew Webb" w:date="2024-08-08T14:45:00Z"/>
                <w:lang w:val="en-US" w:eastAsia="zh-CN"/>
              </w:rPr>
            </w:pPr>
            <w:ins w:id="1141" w:author="Matthew Webb" w:date="2024-08-02T12:11:00Z">
              <w:r w:rsidRPr="00CD7C40">
                <w:rPr>
                  <w:lang w:val="en-US" w:eastAsia="zh-CN"/>
                </w:rPr>
                <w:t>Calculated (see note1)</w:t>
              </w:r>
            </w:ins>
          </w:p>
          <w:p w14:paraId="17B36211" w14:textId="77777777" w:rsidR="004E2BE2" w:rsidRPr="00CD7C40" w:rsidRDefault="004E2BE2" w:rsidP="00EC49B7">
            <w:pPr>
              <w:pStyle w:val="TAL"/>
              <w:rPr>
                <w:ins w:id="1142" w:author="Matthew Webb" w:date="2024-08-02T12:11:00Z"/>
                <w:lang w:val="en-US" w:eastAsia="zh-CN"/>
              </w:rPr>
            </w:pPr>
          </w:p>
          <w:p w14:paraId="06AEAE5D" w14:textId="6C47ED68" w:rsidR="00EF1EDE" w:rsidRDefault="00EF1EDE" w:rsidP="00EC49B7">
            <w:pPr>
              <w:pStyle w:val="TAL"/>
              <w:rPr>
                <w:ins w:id="1143" w:author="Matthew Webb" w:date="2024-08-08T14:45:00Z"/>
                <w:lang w:val="en-US" w:eastAsia="zh-CN" w:bidi="ar"/>
              </w:rPr>
            </w:pPr>
            <w:ins w:id="1144" w:author="Matthew Webb" w:date="2024-08-02T12:11:00Z">
              <w:r w:rsidRPr="00CD7C40">
                <w:rPr>
                  <w:lang w:val="en-US" w:eastAsia="zh-CN" w:bidi="ar"/>
                </w:rPr>
                <w:t>Note</w:t>
              </w:r>
            </w:ins>
            <w:ins w:id="1145" w:author="Matthew Webb" w:date="2024-08-08T14:44:00Z">
              <w:r w:rsidR="004E2BE2">
                <w:rPr>
                  <w:lang w:val="en-US" w:eastAsia="zh-CN" w:bidi="ar"/>
                </w:rPr>
                <w:t xml:space="preserve"> 1</w:t>
              </w:r>
            </w:ins>
            <w:ins w:id="1146" w:author="Matthew Webb" w:date="2024-08-02T12:11:00Z">
              <w:r w:rsidRPr="00CD7C40">
                <w:rPr>
                  <w:lang w:val="en-US" w:eastAsia="zh-CN" w:bidi="ar"/>
                </w:rPr>
                <w:t xml:space="preserve">: </w:t>
              </w:r>
              <w:r>
                <w:rPr>
                  <w:lang w:val="en-US" w:eastAsia="zh-CN" w:bidi="ar"/>
                </w:rPr>
                <w:t>O</w:t>
              </w:r>
              <w:r w:rsidRPr="00CD7C40">
                <w:rPr>
                  <w:lang w:val="en-US" w:eastAsia="zh-CN" w:bidi="ar"/>
                </w:rPr>
                <w:t>nly applicable for device 1/2a</w:t>
              </w:r>
            </w:ins>
          </w:p>
          <w:p w14:paraId="1E6BACBD" w14:textId="77777777" w:rsidR="004E2BE2" w:rsidRDefault="004E2BE2" w:rsidP="00EC49B7">
            <w:pPr>
              <w:pStyle w:val="TAL"/>
              <w:rPr>
                <w:ins w:id="1147" w:author="Matthew Webb" w:date="2024-08-08T14:44:00Z"/>
                <w:lang w:val="en-US" w:eastAsia="zh-CN" w:bidi="ar"/>
              </w:rPr>
            </w:pPr>
          </w:p>
          <w:p w14:paraId="552F6875" w14:textId="1B43CE2A" w:rsidR="004E2BE2" w:rsidRPr="00CD7C40" w:rsidRDefault="004E2BE2" w:rsidP="00EC49B7">
            <w:pPr>
              <w:pStyle w:val="TAL"/>
              <w:rPr>
                <w:ins w:id="1148" w:author="Matthew Webb" w:date="2024-08-02T12:11:00Z"/>
                <w:lang w:val="en-US" w:eastAsia="zh-CN" w:bidi="ar"/>
              </w:rPr>
            </w:pPr>
            <w:ins w:id="1149" w:author="Matthew Webb" w:date="2024-08-08T14:44:00Z">
              <w:r>
                <w:rPr>
                  <w:lang w:val="en-US" w:eastAsia="zh-CN" w:bidi="ar"/>
                </w:rPr>
                <w:t xml:space="preserve">Note 2: </w:t>
              </w:r>
            </w:ins>
            <w:ins w:id="1150" w:author="Matthew Webb" w:date="2024-08-08T14:45:00Z">
              <w:r w:rsidRPr="00542D00">
                <w:rPr>
                  <w:lang w:val="en-US" w:eastAsia="zh-CN"/>
                </w:rPr>
                <w:t>For CW2D pathloss model, us</w:t>
              </w:r>
              <w:r>
                <w:rPr>
                  <w:lang w:val="en-US" w:eastAsia="zh-CN"/>
                </w:rPr>
                <w:t>e</w:t>
              </w:r>
              <w:r w:rsidRPr="00542D00">
                <w:rPr>
                  <w:lang w:val="en-US" w:eastAsia="zh-CN"/>
                </w:rPr>
                <w:t xml:space="preserve"> the same pathloss model as used for R2D/D2R</w:t>
              </w:r>
              <w:r>
                <w:rPr>
                  <w:lang w:val="en-US" w:eastAsia="zh-CN"/>
                </w:rPr>
                <w:t>.</w:t>
              </w:r>
            </w:ins>
          </w:p>
        </w:tc>
      </w:tr>
      <w:tr w:rsidR="00EF1EDE" w:rsidRPr="00CD7C40" w14:paraId="4911FB5E" w14:textId="77777777" w:rsidTr="00EC49B7">
        <w:trPr>
          <w:trHeight w:val="276"/>
          <w:jc w:val="center"/>
          <w:ins w:id="1151" w:author="Matthew Webb" w:date="2024-08-02T12:11:00Z"/>
        </w:trPr>
        <w:tc>
          <w:tcPr>
            <w:tcW w:w="365" w:type="pct"/>
            <w:shd w:val="clear" w:color="auto" w:fill="D0CECE" w:themeFill="background2" w:themeFillShade="E6"/>
            <w:vAlign w:val="center"/>
          </w:tcPr>
          <w:p w14:paraId="72E3D5CD" w14:textId="77777777" w:rsidR="00EF1EDE" w:rsidRPr="000C5293" w:rsidRDefault="00EF1EDE" w:rsidP="00EC49B7">
            <w:pPr>
              <w:pStyle w:val="TAC"/>
              <w:rPr>
                <w:ins w:id="1152" w:author="Matthew Webb" w:date="2024-08-02T12:11:00Z"/>
                <w:b/>
                <w:bCs/>
                <w:lang w:val="en-US" w:eastAsia="zh-CN"/>
              </w:rPr>
            </w:pPr>
            <w:ins w:id="1153" w:author="Matthew Webb" w:date="2024-08-02T12:11:00Z">
              <w:r w:rsidRPr="000C5293">
                <w:rPr>
                  <w:b/>
                  <w:bCs/>
                  <w:lang w:val="en-US" w:eastAsia="zh-CN"/>
                </w:rPr>
                <w:t>[1E5]</w:t>
              </w:r>
            </w:ins>
          </w:p>
        </w:tc>
        <w:tc>
          <w:tcPr>
            <w:tcW w:w="809" w:type="pct"/>
            <w:shd w:val="clear" w:color="auto" w:fill="auto"/>
            <w:noWrap/>
            <w:vAlign w:val="center"/>
          </w:tcPr>
          <w:p w14:paraId="298E0645" w14:textId="77777777" w:rsidR="00EF1EDE" w:rsidRPr="00CD7C40" w:rsidRDefault="00EF1EDE" w:rsidP="00EC49B7">
            <w:pPr>
              <w:pStyle w:val="TAL"/>
              <w:rPr>
                <w:ins w:id="1154" w:author="Matthew Webb" w:date="2024-08-02T12:11:00Z"/>
                <w:lang w:val="en-US" w:eastAsia="zh-CN"/>
              </w:rPr>
            </w:pPr>
            <w:ins w:id="1155" w:author="Matthew Webb" w:date="2024-08-02T12:11:00Z">
              <w:r w:rsidRPr="00CD7C40">
                <w:rPr>
                  <w:lang w:val="en-US" w:eastAsia="zh-CN"/>
                </w:rPr>
                <w:t>CW received power (dBm)</w:t>
              </w:r>
            </w:ins>
          </w:p>
        </w:tc>
        <w:tc>
          <w:tcPr>
            <w:tcW w:w="1987" w:type="pct"/>
            <w:shd w:val="clear" w:color="auto" w:fill="auto"/>
            <w:vAlign w:val="center"/>
          </w:tcPr>
          <w:p w14:paraId="48935504" w14:textId="77777777" w:rsidR="00EF1EDE" w:rsidRPr="00CD7C40" w:rsidRDefault="00EF1EDE" w:rsidP="00EC49B7">
            <w:pPr>
              <w:pStyle w:val="TAL"/>
              <w:rPr>
                <w:ins w:id="1156" w:author="Matthew Webb" w:date="2024-08-02T12:11:00Z"/>
                <w:lang w:val="en-US" w:eastAsia="zh-CN" w:bidi="ar"/>
              </w:rPr>
            </w:pPr>
            <w:ins w:id="1157" w:author="Matthew Webb" w:date="2024-08-02T12:11:00Z">
              <w:r w:rsidRPr="00CD7C40">
                <w:rPr>
                  <w:lang w:val="en-US" w:eastAsia="zh-CN"/>
                </w:rPr>
                <w:t>N/A</w:t>
              </w:r>
            </w:ins>
          </w:p>
        </w:tc>
        <w:tc>
          <w:tcPr>
            <w:tcW w:w="1839" w:type="pct"/>
            <w:shd w:val="clear" w:color="auto" w:fill="auto"/>
            <w:vAlign w:val="center"/>
          </w:tcPr>
          <w:p w14:paraId="57314D06" w14:textId="77777777" w:rsidR="00EF1EDE" w:rsidRPr="00CD7C40" w:rsidRDefault="00EF1EDE" w:rsidP="00EC49B7">
            <w:pPr>
              <w:pStyle w:val="TAL"/>
              <w:rPr>
                <w:ins w:id="1158" w:author="Matthew Webb" w:date="2024-08-02T12:11:00Z"/>
                <w:lang w:val="en-US" w:eastAsia="zh-CN"/>
              </w:rPr>
            </w:pPr>
            <w:ins w:id="1159" w:author="Matthew Webb" w:date="2024-08-02T12:11:00Z">
              <w:r w:rsidRPr="00CD7C40">
                <w:rPr>
                  <w:lang w:val="en-US" w:eastAsia="zh-CN"/>
                </w:rPr>
                <w:t>Calculated</w:t>
              </w:r>
              <w:r w:rsidRPr="00CD7C40">
                <w:rPr>
                  <w:rFonts w:hint="eastAsia"/>
                  <w:lang w:val="en-US" w:eastAsia="zh-CN"/>
                </w:rPr>
                <w:t xml:space="preserve"> (see note1)</w:t>
              </w:r>
            </w:ins>
          </w:p>
          <w:p w14:paraId="1964BF77" w14:textId="77777777" w:rsidR="00EF1EDE" w:rsidRPr="00CD7C40" w:rsidRDefault="00EF1EDE" w:rsidP="00EC49B7">
            <w:pPr>
              <w:pStyle w:val="TAL"/>
              <w:rPr>
                <w:ins w:id="1160" w:author="Matthew Webb" w:date="2024-08-02T12:11:00Z"/>
                <w:lang w:val="en-US" w:eastAsia="zh-CN"/>
              </w:rPr>
            </w:pPr>
            <w:ins w:id="1161" w:author="Matthew Webb" w:date="2024-08-02T12:11:00Z">
              <w:r w:rsidRPr="00CD7C40">
                <w:rPr>
                  <w:lang w:val="en-US" w:eastAsia="zh-CN" w:bidi="ar"/>
                </w:rPr>
                <w:t xml:space="preserve">Note: </w:t>
              </w:r>
              <w:r>
                <w:rPr>
                  <w:lang w:val="en-US" w:eastAsia="zh-CN" w:bidi="ar"/>
                </w:rPr>
                <w:t>O</w:t>
              </w:r>
              <w:r w:rsidRPr="00CD7C40">
                <w:rPr>
                  <w:lang w:val="en-US" w:eastAsia="zh-CN" w:bidi="ar"/>
                </w:rPr>
                <w:t>nly applicable for device 1/2a</w:t>
              </w:r>
            </w:ins>
          </w:p>
        </w:tc>
      </w:tr>
      <w:tr w:rsidR="00EF1EDE" w:rsidRPr="00CD7C40" w14:paraId="7F718B54" w14:textId="77777777" w:rsidTr="00EC49B7">
        <w:trPr>
          <w:trHeight w:val="276"/>
          <w:jc w:val="center"/>
          <w:ins w:id="1162"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E51565" w14:textId="77777777" w:rsidR="00EF1EDE" w:rsidRPr="000C5293" w:rsidRDefault="00EF1EDE" w:rsidP="00EC49B7">
            <w:pPr>
              <w:pStyle w:val="TAC"/>
              <w:rPr>
                <w:ins w:id="1163" w:author="Matthew Webb" w:date="2024-08-02T12:11:00Z"/>
                <w:b/>
                <w:bCs/>
                <w:lang w:val="en-US" w:eastAsia="zh-CN"/>
              </w:rPr>
            </w:pPr>
            <w:ins w:id="1164" w:author="Matthew Webb" w:date="2024-08-02T12:11:00Z">
              <w:r w:rsidRPr="000C5293">
                <w:rPr>
                  <w:b/>
                  <w:bCs/>
                  <w:lang w:val="en-US" w:eastAsia="zh-CN"/>
                </w:rPr>
                <w:t>[1F]</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2B222" w14:textId="77777777" w:rsidR="00EF1EDE" w:rsidRPr="00CD7C40" w:rsidRDefault="00EF1EDE" w:rsidP="00EC49B7">
            <w:pPr>
              <w:pStyle w:val="TAL"/>
              <w:rPr>
                <w:ins w:id="1165" w:author="Matthew Webb" w:date="2024-08-02T12:11:00Z"/>
                <w:lang w:val="en-US" w:eastAsia="zh-CN" w:bidi="ar"/>
              </w:rPr>
            </w:pPr>
            <w:ins w:id="1166" w:author="Matthew Webb" w:date="2024-08-02T12:11:00Z">
              <w:r w:rsidRPr="00CD7C40">
                <w:rPr>
                  <w:lang w:val="en-US" w:eastAsia="zh-CN" w:bidi="ar"/>
                </w:rPr>
                <w:t>Transmission Bandwidth used for the evaluated channel (Hz)</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728B884" w14:textId="77777777" w:rsidR="00EF1EDE" w:rsidRPr="00CD7C40" w:rsidRDefault="00EF1EDE" w:rsidP="00EC49B7">
            <w:pPr>
              <w:pStyle w:val="TAL"/>
              <w:rPr>
                <w:ins w:id="1167" w:author="Matthew Webb" w:date="2024-08-02T12:11:00Z"/>
                <w:lang w:val="de-DE" w:eastAsia="zh-CN"/>
              </w:rPr>
            </w:pPr>
            <w:ins w:id="1168" w:author="Matthew Webb" w:date="2024-08-02T12:11:00Z">
              <w:r w:rsidRPr="00CD7C40">
                <w:rPr>
                  <w:lang w:val="de-DE" w:eastAsia="zh-CN"/>
                </w:rPr>
                <w:t xml:space="preserve">180kHz(M), </w:t>
              </w:r>
            </w:ins>
          </w:p>
          <w:p w14:paraId="303B6497" w14:textId="77777777" w:rsidR="00EF1EDE" w:rsidRPr="00CD7C40" w:rsidRDefault="00EF1EDE" w:rsidP="00EC49B7">
            <w:pPr>
              <w:pStyle w:val="TAL"/>
              <w:rPr>
                <w:ins w:id="1169" w:author="Matthew Webb" w:date="2024-08-02T12:11:00Z"/>
                <w:lang w:val="de-DE" w:eastAsia="zh-CN"/>
              </w:rPr>
            </w:pPr>
            <w:ins w:id="1170" w:author="Matthew Webb" w:date="2024-08-02T12:11:00Z">
              <w:r w:rsidRPr="00CD7C40">
                <w:rPr>
                  <w:lang w:val="de-DE" w:eastAsia="zh-CN"/>
                </w:rPr>
                <w:t xml:space="preserve">360kHz(O), </w:t>
              </w:r>
            </w:ins>
          </w:p>
          <w:p w14:paraId="718EB704" w14:textId="77777777" w:rsidR="00EF1EDE" w:rsidRPr="00CD7C40" w:rsidRDefault="00EF1EDE" w:rsidP="00EC49B7">
            <w:pPr>
              <w:pStyle w:val="TAL"/>
              <w:rPr>
                <w:ins w:id="1171" w:author="Matthew Webb" w:date="2024-08-02T12:11:00Z"/>
                <w:lang w:val="de-DE" w:eastAsia="zh-CN"/>
              </w:rPr>
            </w:pPr>
            <w:ins w:id="1172" w:author="Matthew Webb" w:date="2024-08-02T12:11:00Z">
              <w:r w:rsidRPr="00CD7C40">
                <w:rPr>
                  <w:lang w:val="de-DE" w:eastAsia="zh-CN"/>
                </w:rPr>
                <w:t>1.08M</w:t>
              </w:r>
              <w:r w:rsidRPr="00CD7C40">
                <w:rPr>
                  <w:rFonts w:ascii="Times" w:hAnsi="Times" w:cs="Times"/>
                  <w:lang w:val="de-DE" w:eastAsia="zh-CN"/>
                </w:rPr>
                <w:t>Hz</w:t>
              </w:r>
              <w:r w:rsidRPr="00CD7C40">
                <w:rPr>
                  <w:lang w:val="de-DE" w:eastAsia="zh-CN"/>
                </w:rPr>
                <w:t>(O)</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B0FFD35" w14:textId="77777777" w:rsidR="00EF1EDE" w:rsidRPr="00CD7C40" w:rsidRDefault="00EF1EDE" w:rsidP="00EC49B7">
            <w:pPr>
              <w:pStyle w:val="TAL"/>
              <w:rPr>
                <w:ins w:id="1173" w:author="Matthew Webb" w:date="2024-08-02T12:11:00Z"/>
                <w:lang w:val="en-US" w:eastAsia="zh-CN"/>
              </w:rPr>
            </w:pPr>
            <w:ins w:id="1174" w:author="Matthew Webb" w:date="2024-08-02T12:11:00Z">
              <w:r w:rsidRPr="00CD7C40">
                <w:rPr>
                  <w:lang w:val="en-US" w:eastAsia="zh-CN"/>
                </w:rPr>
                <w:t>Refer to LLS table [1a]</w:t>
              </w:r>
            </w:ins>
          </w:p>
        </w:tc>
      </w:tr>
      <w:tr w:rsidR="00EF1EDE" w:rsidRPr="00CD7C40" w14:paraId="58547685" w14:textId="77777777" w:rsidTr="00EC49B7">
        <w:trPr>
          <w:trHeight w:val="276"/>
          <w:jc w:val="center"/>
          <w:ins w:id="1175"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FB14BE" w14:textId="77777777" w:rsidR="00EF1EDE" w:rsidRPr="000C5293" w:rsidRDefault="00EF1EDE" w:rsidP="00EC49B7">
            <w:pPr>
              <w:pStyle w:val="TAC"/>
              <w:rPr>
                <w:ins w:id="1176" w:author="Matthew Webb" w:date="2024-08-02T12:11:00Z"/>
                <w:b/>
                <w:bCs/>
                <w:lang w:val="en-US" w:eastAsia="zh-CN"/>
              </w:rPr>
            </w:pPr>
            <w:ins w:id="1177" w:author="Matthew Webb" w:date="2024-08-02T12:11:00Z">
              <w:r w:rsidRPr="000C5293">
                <w:rPr>
                  <w:b/>
                  <w:bCs/>
                  <w:lang w:val="en-US" w:eastAsia="zh-CN"/>
                </w:rPr>
                <w:t>[1G]</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7A758" w14:textId="77777777" w:rsidR="00EF1EDE" w:rsidRPr="00CD7C40" w:rsidRDefault="00EF1EDE" w:rsidP="00EC49B7">
            <w:pPr>
              <w:pStyle w:val="TAL"/>
              <w:rPr>
                <w:ins w:id="1178" w:author="Matthew Webb" w:date="2024-08-02T12:11:00Z"/>
                <w:lang w:val="en-US" w:eastAsia="zh-CN" w:bidi="ar"/>
              </w:rPr>
            </w:pPr>
            <w:ins w:id="1179" w:author="Matthew Webb" w:date="2024-08-02T12:11:00Z">
              <w:r w:rsidRPr="00CD7C40">
                <w:rPr>
                  <w:lang w:val="en-US" w:eastAsia="zh-CN"/>
                </w:rPr>
                <w:t>Tx antenna gain (dBi)</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5BBD182" w14:textId="77777777" w:rsidR="00EF1EDE" w:rsidRDefault="00EF1EDE" w:rsidP="00EC49B7">
            <w:pPr>
              <w:pStyle w:val="TAL"/>
              <w:rPr>
                <w:ins w:id="1180" w:author="Matthew Webb" w:date="2024-08-02T12:11:00Z"/>
                <w:lang w:eastAsia="zh-CN"/>
              </w:rPr>
            </w:pPr>
            <w:ins w:id="1181" w:author="Matthew Webb" w:date="2024-08-02T12:11:00Z">
              <w:r w:rsidRPr="00CD7C40">
                <w:rPr>
                  <w:lang w:eastAsia="zh-CN"/>
                </w:rPr>
                <w:t>For BS for indoor, 6 dBi(M), 2dBi(M)</w:t>
              </w:r>
            </w:ins>
          </w:p>
          <w:p w14:paraId="01612958" w14:textId="77777777" w:rsidR="00EF1EDE" w:rsidRPr="00CD7C40" w:rsidRDefault="00EF1EDE" w:rsidP="00EC49B7">
            <w:pPr>
              <w:pStyle w:val="TAL"/>
              <w:rPr>
                <w:ins w:id="1182" w:author="Matthew Webb" w:date="2024-08-02T12:11:00Z"/>
                <w:lang w:eastAsia="zh-CN"/>
              </w:rPr>
            </w:pPr>
          </w:p>
          <w:p w14:paraId="077BC287" w14:textId="77777777" w:rsidR="00EF1EDE" w:rsidRPr="00CD7C40" w:rsidRDefault="00EF1EDE" w:rsidP="00EC49B7">
            <w:pPr>
              <w:pStyle w:val="TAL"/>
              <w:rPr>
                <w:ins w:id="1183" w:author="Matthew Webb" w:date="2024-08-02T12:11:00Z"/>
                <w:lang w:eastAsia="zh-CN"/>
              </w:rPr>
            </w:pPr>
            <w:ins w:id="1184" w:author="Matthew Webb" w:date="2024-08-02T12:11:00Z">
              <w:r w:rsidRPr="00CD7C40">
                <w:rPr>
                  <w:lang w:eastAsia="zh-CN"/>
                </w:rPr>
                <w:t>For intermediate UE, 0 dBi</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1E2794E" w14:textId="77777777" w:rsidR="00EF1EDE" w:rsidRPr="00CD7C40" w:rsidRDefault="00EF1EDE" w:rsidP="00EC49B7">
            <w:pPr>
              <w:pStyle w:val="TAL"/>
              <w:rPr>
                <w:ins w:id="1185" w:author="Matthew Webb" w:date="2024-08-02T12:11:00Z"/>
                <w:lang w:eastAsia="zh-CN"/>
              </w:rPr>
            </w:pPr>
            <w:ins w:id="1186" w:author="Matthew Webb" w:date="2024-08-02T12:11:00Z">
              <w:r w:rsidRPr="00CD7C40">
                <w:rPr>
                  <w:lang w:eastAsia="zh-CN"/>
                </w:rPr>
                <w:t>For A-IoT device, 0dBi</w:t>
              </w:r>
            </w:ins>
          </w:p>
        </w:tc>
      </w:tr>
      <w:tr w:rsidR="00EF1EDE" w:rsidRPr="00CD7C40" w14:paraId="7B3EE31A" w14:textId="77777777" w:rsidTr="00EC49B7">
        <w:trPr>
          <w:trHeight w:val="276"/>
          <w:jc w:val="center"/>
          <w:ins w:id="1187"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53B1F5" w14:textId="77777777" w:rsidR="00EF1EDE" w:rsidRPr="000C5293" w:rsidRDefault="00EF1EDE" w:rsidP="00EC49B7">
            <w:pPr>
              <w:pStyle w:val="TAC"/>
              <w:rPr>
                <w:ins w:id="1188" w:author="Matthew Webb" w:date="2024-08-02T12:11:00Z"/>
                <w:b/>
                <w:bCs/>
                <w:lang w:val="en-US" w:eastAsia="zh-CN"/>
              </w:rPr>
            </w:pPr>
            <w:ins w:id="1189" w:author="Matthew Webb" w:date="2024-08-02T12:11:00Z">
              <w:r w:rsidRPr="000C5293">
                <w:rPr>
                  <w:b/>
                  <w:bCs/>
                  <w:lang w:val="en-US" w:eastAsia="zh-CN"/>
                </w:rPr>
                <w:t>[1H]</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ED9E0" w14:textId="77777777" w:rsidR="00EF1EDE" w:rsidRPr="00CD7C40" w:rsidRDefault="00EF1EDE" w:rsidP="00EC49B7">
            <w:pPr>
              <w:pStyle w:val="TAL"/>
              <w:rPr>
                <w:ins w:id="1190" w:author="Matthew Webb" w:date="2024-08-02T12:11:00Z"/>
                <w:lang w:val="en-US" w:eastAsia="zh-CN"/>
              </w:rPr>
            </w:pPr>
            <w:ins w:id="1191" w:author="Matthew Webb" w:date="2024-08-02T12:11:00Z">
              <w:r w:rsidRPr="00CD7C40">
                <w:rPr>
                  <w:lang w:val="en-US" w:eastAsia="zh-CN"/>
                </w:rPr>
                <w:t xml:space="preserve">Ambient IoT backscatter loss (dB) </w:t>
              </w:r>
              <w:r w:rsidRPr="00CD7C40">
                <w:rPr>
                  <w:lang w:val="en-US" w:eastAsia="zh-CN" w:bidi="ar"/>
                </w:rPr>
                <w:t xml:space="preserve">due to Modulation factor </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4591FFF" w14:textId="77777777" w:rsidR="00EF1EDE" w:rsidRPr="00CD7C40" w:rsidRDefault="00EF1EDE" w:rsidP="00EC49B7">
            <w:pPr>
              <w:pStyle w:val="TAL"/>
              <w:rPr>
                <w:ins w:id="1192" w:author="Matthew Webb" w:date="2024-08-02T12:11:00Z"/>
                <w:lang w:val="en-US" w:eastAsia="zh-CN"/>
              </w:rPr>
            </w:pPr>
            <w:ins w:id="1193" w:author="Matthew Webb" w:date="2024-08-02T12:11:00Z">
              <w:r w:rsidRPr="00CD7C40">
                <w:rPr>
                  <w:lang w:val="en-US" w:eastAsia="zh-CN"/>
                </w:rPr>
                <w:t>N/A</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A2D4744" w14:textId="77777777" w:rsidR="00EF1EDE" w:rsidRPr="00CD7C40" w:rsidRDefault="00EF1EDE" w:rsidP="00EC49B7">
            <w:pPr>
              <w:pStyle w:val="TAL"/>
              <w:rPr>
                <w:ins w:id="1194" w:author="Matthew Webb" w:date="2024-08-02T12:11:00Z"/>
                <w:lang w:eastAsia="zh-CN"/>
              </w:rPr>
            </w:pPr>
            <w:ins w:id="1195" w:author="Matthew Webb" w:date="2024-08-02T12:11:00Z">
              <w:r w:rsidRPr="00CD7C40">
                <w:rPr>
                  <w:lang w:eastAsia="zh-CN"/>
                </w:rPr>
                <w:t>OOK: 6 dB</w:t>
              </w:r>
            </w:ins>
          </w:p>
          <w:p w14:paraId="2613B613" w14:textId="77777777" w:rsidR="00EF1EDE" w:rsidRPr="00CD7C40" w:rsidRDefault="00EF1EDE" w:rsidP="00EC49B7">
            <w:pPr>
              <w:pStyle w:val="TAL"/>
              <w:rPr>
                <w:ins w:id="1196" w:author="Matthew Webb" w:date="2024-08-02T12:11:00Z"/>
                <w:lang w:eastAsia="zh-CN"/>
              </w:rPr>
            </w:pPr>
            <w:ins w:id="1197" w:author="Matthew Webb" w:date="2024-08-02T12:11:00Z">
              <w:r w:rsidRPr="00CD7C40">
                <w:rPr>
                  <w:lang w:eastAsia="zh-CN"/>
                </w:rPr>
                <w:t>PSK: 0 dB</w:t>
              </w:r>
            </w:ins>
          </w:p>
          <w:p w14:paraId="5D3CBD7C" w14:textId="77777777" w:rsidR="00EF1EDE" w:rsidRPr="00CD7C40" w:rsidRDefault="00EF1EDE" w:rsidP="00EC49B7">
            <w:pPr>
              <w:pStyle w:val="TAL"/>
              <w:rPr>
                <w:ins w:id="1198" w:author="Matthew Webb" w:date="2024-08-02T12:11:00Z"/>
                <w:lang w:eastAsia="zh-CN"/>
              </w:rPr>
            </w:pPr>
            <w:ins w:id="1199" w:author="Matthew Webb" w:date="2024-08-02T12:11:00Z">
              <w:r w:rsidRPr="00CD7C40">
                <w:rPr>
                  <w:rFonts w:hint="eastAsia"/>
                  <w:lang w:eastAsia="zh-CN"/>
                </w:rPr>
                <w:t xml:space="preserve">FSK: </w:t>
              </w:r>
              <w:r w:rsidRPr="00CD7C40">
                <w:rPr>
                  <w:lang w:eastAsia="zh-CN"/>
                </w:rPr>
                <w:t>Y</w:t>
              </w:r>
              <w:r w:rsidRPr="00CD7C40">
                <w:rPr>
                  <w:rFonts w:hint="eastAsia"/>
                  <w:lang w:eastAsia="zh-CN"/>
                </w:rPr>
                <w:t xml:space="preserve"> dB</w:t>
              </w:r>
            </w:ins>
          </w:p>
          <w:p w14:paraId="7E3E1BEE" w14:textId="77777777" w:rsidR="00EF1EDE" w:rsidRPr="00CD7C40" w:rsidRDefault="00EF1EDE" w:rsidP="00EC49B7">
            <w:pPr>
              <w:pStyle w:val="TAL"/>
              <w:rPr>
                <w:ins w:id="1200" w:author="Matthew Webb" w:date="2024-08-02T12:11:00Z"/>
                <w:lang w:val="en-US" w:eastAsia="zh-CN" w:bidi="ar"/>
              </w:rPr>
            </w:pPr>
            <w:ins w:id="1201" w:author="Matthew Webb" w:date="2024-08-02T12:11:00Z">
              <w:r w:rsidRPr="00CD7C40">
                <w:rPr>
                  <w:lang w:val="en-US" w:eastAsia="zh-CN" w:bidi="ar"/>
                </w:rPr>
                <w:t>It is applicable for device 1 and 2a</w:t>
              </w:r>
              <w:r>
                <w:rPr>
                  <w:lang w:val="en-US" w:eastAsia="zh-CN" w:bidi="ar"/>
                </w:rPr>
                <w:t>.</w:t>
              </w:r>
            </w:ins>
          </w:p>
          <w:p w14:paraId="2FC26A28" w14:textId="77777777" w:rsidR="00EF1EDE" w:rsidRPr="00CD7C40" w:rsidRDefault="00EF1EDE" w:rsidP="00EC49B7">
            <w:pPr>
              <w:pStyle w:val="TAL"/>
              <w:rPr>
                <w:ins w:id="1202" w:author="Matthew Webb" w:date="2024-08-02T12:11:00Z"/>
                <w:lang w:val="en-US" w:eastAsia="zh-CN" w:bidi="ar"/>
              </w:rPr>
            </w:pPr>
          </w:p>
          <w:p w14:paraId="506F3B33" w14:textId="77777777" w:rsidR="00EF1EDE" w:rsidRDefault="00EF1EDE" w:rsidP="00EC49B7">
            <w:pPr>
              <w:pStyle w:val="TAL"/>
              <w:rPr>
                <w:ins w:id="1203" w:author="Matthew Webb" w:date="2024-08-02T12:11:00Z"/>
                <w:lang w:val="en-US" w:eastAsia="zh-CN" w:bidi="ar"/>
              </w:rPr>
            </w:pPr>
            <w:ins w:id="1204" w:author="Matthew Webb" w:date="2024-08-02T12:11:00Z">
              <w:r w:rsidRPr="00CD7C40">
                <w:rPr>
                  <w:rFonts w:hint="eastAsia"/>
                  <w:lang w:val="en-US" w:eastAsia="zh-CN" w:bidi="ar"/>
                </w:rPr>
                <w:t>C</w:t>
              </w:r>
              <w:r w:rsidRPr="00CD7C40">
                <w:rPr>
                  <w:lang w:val="en-US" w:eastAsia="zh-CN" w:bidi="ar"/>
                </w:rPr>
                <w:t>ompanies to report and justify their assumptions for Y.</w:t>
              </w:r>
            </w:ins>
          </w:p>
          <w:p w14:paraId="563EF5FB" w14:textId="77777777" w:rsidR="00EF1EDE" w:rsidRPr="00CD7C40" w:rsidRDefault="00EF1EDE" w:rsidP="00EC49B7">
            <w:pPr>
              <w:pStyle w:val="TAL"/>
              <w:rPr>
                <w:ins w:id="1205" w:author="Matthew Webb" w:date="2024-08-02T12:11:00Z"/>
                <w:lang w:val="en-US" w:eastAsia="zh-CN" w:bidi="ar"/>
              </w:rPr>
            </w:pPr>
          </w:p>
          <w:p w14:paraId="486F91F3" w14:textId="77777777" w:rsidR="00EF1EDE" w:rsidRPr="00CD7C40" w:rsidRDefault="00EF1EDE" w:rsidP="00EC49B7">
            <w:pPr>
              <w:pStyle w:val="TAL"/>
              <w:rPr>
                <w:ins w:id="1206" w:author="Matthew Webb" w:date="2024-08-02T12:11:00Z"/>
                <w:lang w:val="en-US" w:eastAsia="zh-CN" w:bidi="ar"/>
              </w:rPr>
            </w:pPr>
            <w:ins w:id="1207" w:author="Matthew Webb" w:date="2024-08-02T12:11:00Z">
              <w:r w:rsidRPr="00CD7C40">
                <w:rPr>
                  <w:rFonts w:hint="eastAsia"/>
                  <w:lang w:val="en-US" w:eastAsia="zh-CN" w:bidi="ar"/>
                </w:rPr>
                <w:t>C</w:t>
              </w:r>
              <w:r w:rsidRPr="00CD7C40">
                <w:rPr>
                  <w:lang w:val="en-US" w:eastAsia="zh-CN" w:bidi="ar"/>
                </w:rPr>
                <w:t>ompanies to report in row 3D if they assume any additional related</w:t>
              </w:r>
              <w:r w:rsidRPr="00CD7C40">
                <w:rPr>
                  <w:lang w:val="en-US" w:eastAsia="zh-CN"/>
                </w:rPr>
                <w:t xml:space="preserve"> loss</w:t>
              </w:r>
              <w:r w:rsidRPr="00CD7C40">
                <w:rPr>
                  <w:lang w:val="en-US" w:eastAsia="zh-CN" w:bidi="ar"/>
                </w:rPr>
                <w:t>.</w:t>
              </w:r>
            </w:ins>
          </w:p>
        </w:tc>
      </w:tr>
      <w:tr w:rsidR="00EF1EDE" w:rsidRPr="00CD7C40" w14:paraId="50B0B4DD" w14:textId="77777777" w:rsidTr="00EC49B7">
        <w:trPr>
          <w:trHeight w:val="276"/>
          <w:jc w:val="center"/>
          <w:ins w:id="1208"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9B55C1" w14:textId="77777777" w:rsidR="00EF1EDE" w:rsidRPr="000C5293" w:rsidRDefault="00EF1EDE" w:rsidP="00EC49B7">
            <w:pPr>
              <w:pStyle w:val="TAC"/>
              <w:rPr>
                <w:ins w:id="1209" w:author="Matthew Webb" w:date="2024-08-02T12:11:00Z"/>
                <w:b/>
                <w:bCs/>
                <w:lang w:val="en-US" w:eastAsia="zh-CN"/>
              </w:rPr>
            </w:pPr>
            <w:ins w:id="1210" w:author="Matthew Webb" w:date="2024-08-02T12:11:00Z">
              <w:r w:rsidRPr="000C5293">
                <w:rPr>
                  <w:b/>
                  <w:bCs/>
                  <w:lang w:val="en-US" w:eastAsia="zh-CN"/>
                </w:rPr>
                <w:t>[1J]</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35A9F4" w14:textId="77777777" w:rsidR="00EF1EDE" w:rsidRPr="00CD7C40" w:rsidRDefault="00EF1EDE" w:rsidP="00EC49B7">
            <w:pPr>
              <w:pStyle w:val="TAL"/>
              <w:rPr>
                <w:ins w:id="1211" w:author="Matthew Webb" w:date="2024-08-02T12:11:00Z"/>
                <w:lang w:val="en-US" w:eastAsia="zh-CN"/>
              </w:rPr>
            </w:pPr>
            <w:ins w:id="1212" w:author="Matthew Webb" w:date="2024-08-02T12:11:00Z">
              <w:r w:rsidRPr="00CD7C40">
                <w:rPr>
                  <w:lang w:val="en-US" w:eastAsia="zh-CN"/>
                </w:rPr>
                <w:t>Ambient IoT on-object antenna penalty</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5C5AB24" w14:textId="77777777" w:rsidR="00EF1EDE" w:rsidRPr="00CD7C40" w:rsidRDefault="00EF1EDE" w:rsidP="00EC49B7">
            <w:pPr>
              <w:pStyle w:val="TAL"/>
              <w:rPr>
                <w:ins w:id="1213" w:author="Matthew Webb" w:date="2024-08-02T12:11:00Z"/>
                <w:lang w:eastAsia="zh-CN"/>
              </w:rPr>
            </w:pPr>
            <w:ins w:id="1214" w:author="Matthew Webb" w:date="2024-08-02T12:11:00Z">
              <w:r w:rsidRPr="00CD7C40">
                <w:rPr>
                  <w:lang w:val="en-US" w:eastAsia="zh-CN"/>
                </w:rPr>
                <w:t>N/A</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B435215" w14:textId="77777777" w:rsidR="00EF1EDE" w:rsidRPr="00CD7C40" w:rsidRDefault="00EF1EDE" w:rsidP="00EC49B7">
            <w:pPr>
              <w:pStyle w:val="TAL"/>
              <w:rPr>
                <w:ins w:id="1215" w:author="Matthew Webb" w:date="2024-08-02T12:11:00Z"/>
                <w:lang w:eastAsia="zh-CN"/>
              </w:rPr>
            </w:pPr>
            <w:ins w:id="1216" w:author="Matthew Webb" w:date="2024-08-02T12:11:00Z">
              <w:r w:rsidRPr="00CD7C40">
                <w:rPr>
                  <w:lang w:eastAsia="zh-CN"/>
                </w:rPr>
                <w:t>0.9dB</w:t>
              </w:r>
              <w:r w:rsidRPr="00CD7C40">
                <w:rPr>
                  <w:rFonts w:hint="eastAsia"/>
                  <w:lang w:eastAsia="zh-CN"/>
                </w:rPr>
                <w:t xml:space="preserve"> </w:t>
              </w:r>
              <w:r w:rsidRPr="00CD7C40">
                <w:rPr>
                  <w:lang w:eastAsia="zh-CN"/>
                </w:rPr>
                <w:t xml:space="preserve">or </w:t>
              </w:r>
              <w:r w:rsidRPr="00CD7C40">
                <w:rPr>
                  <w:rFonts w:hint="eastAsia"/>
                  <w:lang w:eastAsia="zh-CN"/>
                </w:rPr>
                <w:t>4.7dB</w:t>
              </w:r>
            </w:ins>
          </w:p>
        </w:tc>
      </w:tr>
      <w:tr w:rsidR="00EF1EDE" w:rsidRPr="00CD7C40" w14:paraId="58C5FA65" w14:textId="77777777" w:rsidTr="00EC49B7">
        <w:trPr>
          <w:trHeight w:val="276"/>
          <w:jc w:val="center"/>
          <w:ins w:id="1217"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1755D5" w14:textId="77777777" w:rsidR="00EF1EDE" w:rsidRPr="000C5293" w:rsidRDefault="00EF1EDE" w:rsidP="00EC49B7">
            <w:pPr>
              <w:pStyle w:val="TAC"/>
              <w:rPr>
                <w:ins w:id="1218" w:author="Matthew Webb" w:date="2024-08-02T12:11:00Z"/>
                <w:b/>
                <w:bCs/>
                <w:lang w:val="en-US" w:eastAsia="zh-CN"/>
              </w:rPr>
            </w:pPr>
            <w:ins w:id="1219" w:author="Matthew Webb" w:date="2024-08-02T12:11:00Z">
              <w:r w:rsidRPr="000C5293">
                <w:rPr>
                  <w:b/>
                  <w:bCs/>
                  <w:lang w:val="en-US" w:eastAsia="zh-CN"/>
                </w:rPr>
                <w:t>[1K]</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49428" w14:textId="77777777" w:rsidR="00EF1EDE" w:rsidRPr="00CD7C40" w:rsidRDefault="00EF1EDE" w:rsidP="00EC49B7">
            <w:pPr>
              <w:pStyle w:val="TAL"/>
              <w:rPr>
                <w:ins w:id="1220" w:author="Matthew Webb" w:date="2024-08-02T12:11:00Z"/>
                <w:lang w:val="en-US" w:eastAsia="zh-CN" w:bidi="ar"/>
              </w:rPr>
            </w:pPr>
            <w:ins w:id="1221" w:author="Matthew Webb" w:date="2024-08-02T12:11:00Z">
              <w:r w:rsidRPr="00CD7C40">
                <w:rPr>
                  <w:lang w:val="en-US" w:eastAsia="zh-CN"/>
                </w:rPr>
                <w:t>Ambient IoT backscatter amplifier gain (dB)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9F4C32F" w14:textId="77777777" w:rsidR="00EF1EDE" w:rsidRPr="00CD7C40" w:rsidRDefault="00EF1EDE" w:rsidP="00EC49B7">
            <w:pPr>
              <w:pStyle w:val="TAL"/>
              <w:rPr>
                <w:ins w:id="1222" w:author="Matthew Webb" w:date="2024-08-02T12:11:00Z"/>
                <w:lang w:val="en-US" w:eastAsia="zh-CN"/>
              </w:rPr>
            </w:pPr>
            <w:ins w:id="1223" w:author="Matthew Webb" w:date="2024-08-02T12:11:00Z">
              <w:r w:rsidRPr="00CD7C40">
                <w:rPr>
                  <w:lang w:val="en-US" w:eastAsia="zh-CN"/>
                </w:rPr>
                <w:t>N/A</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DF0B732" w14:textId="77777777" w:rsidR="00EF1EDE" w:rsidRPr="00CD7C40" w:rsidRDefault="00EF1EDE" w:rsidP="00EC49B7">
            <w:pPr>
              <w:pStyle w:val="TAL"/>
              <w:rPr>
                <w:ins w:id="1224" w:author="Matthew Webb" w:date="2024-08-02T12:11:00Z"/>
                <w:lang w:eastAsia="zh-CN"/>
              </w:rPr>
            </w:pPr>
            <w:ins w:id="1225" w:author="Matthew Webb" w:date="2024-08-02T12:11:00Z">
              <w:r w:rsidRPr="00CD7C40">
                <w:rPr>
                  <w:lang w:eastAsia="zh-CN"/>
                </w:rPr>
                <w:t>10 dB (M)</w:t>
              </w:r>
            </w:ins>
          </w:p>
          <w:p w14:paraId="06B0B9D5" w14:textId="77777777" w:rsidR="00EF1EDE" w:rsidRPr="00CD7C40" w:rsidRDefault="00EF1EDE" w:rsidP="00EC49B7">
            <w:pPr>
              <w:pStyle w:val="TAL"/>
              <w:rPr>
                <w:ins w:id="1226" w:author="Matthew Webb" w:date="2024-08-02T12:11:00Z"/>
                <w:lang w:eastAsia="zh-CN"/>
              </w:rPr>
            </w:pPr>
            <w:ins w:id="1227" w:author="Matthew Webb" w:date="2024-08-02T12:11:00Z">
              <w:r w:rsidRPr="00CD7C40">
                <w:rPr>
                  <w:lang w:eastAsia="zh-CN"/>
                </w:rPr>
                <w:t>15 dB (O)</w:t>
              </w:r>
            </w:ins>
          </w:p>
          <w:p w14:paraId="44D5CA7D" w14:textId="77777777" w:rsidR="00EF1EDE" w:rsidRPr="00CD7C40" w:rsidRDefault="00EF1EDE" w:rsidP="00EC49B7">
            <w:pPr>
              <w:pStyle w:val="TAL"/>
              <w:rPr>
                <w:ins w:id="1228" w:author="Matthew Webb" w:date="2024-08-02T12:11:00Z"/>
                <w:lang w:val="en-US" w:eastAsia="zh-CN"/>
              </w:rPr>
            </w:pPr>
            <w:ins w:id="1229" w:author="Matthew Webb" w:date="2024-08-02T12:11:00Z">
              <w:r w:rsidRPr="00CD7C40">
                <w:rPr>
                  <w:lang w:val="en-US" w:eastAsia="zh-CN"/>
                </w:rPr>
                <w:t xml:space="preserve">Note: Only for device </w:t>
              </w:r>
              <w:r w:rsidRPr="00CD7C40">
                <w:rPr>
                  <w:lang w:val="en-US" w:eastAsia="zh-CN" w:bidi="ar"/>
                </w:rPr>
                <w:t>2a</w:t>
              </w:r>
            </w:ins>
          </w:p>
        </w:tc>
      </w:tr>
      <w:tr w:rsidR="00EF1EDE" w:rsidRPr="00CD7C40" w14:paraId="0943A2B6" w14:textId="77777777" w:rsidTr="00EC49B7">
        <w:trPr>
          <w:trHeight w:val="276"/>
          <w:jc w:val="center"/>
          <w:ins w:id="1230"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23DE7E" w14:textId="77777777" w:rsidR="00EF1EDE" w:rsidRPr="000C5293" w:rsidRDefault="00EF1EDE" w:rsidP="00EC49B7">
            <w:pPr>
              <w:pStyle w:val="TAC"/>
              <w:rPr>
                <w:ins w:id="1231" w:author="Matthew Webb" w:date="2024-08-02T12:11:00Z"/>
                <w:b/>
                <w:bCs/>
                <w:lang w:val="en-US" w:eastAsia="zh-CN"/>
              </w:rPr>
            </w:pPr>
            <w:ins w:id="1232" w:author="Matthew Webb" w:date="2024-08-02T12:11:00Z">
              <w:r w:rsidRPr="000C5293">
                <w:rPr>
                  <w:b/>
                  <w:bCs/>
                  <w:lang w:val="en-US" w:eastAsia="zh-CN"/>
                </w:rPr>
                <w:t>[1N]</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B4D89" w14:textId="77777777" w:rsidR="00EF1EDE" w:rsidRPr="00CD7C40" w:rsidRDefault="00EF1EDE" w:rsidP="00EC49B7">
            <w:pPr>
              <w:pStyle w:val="TAL"/>
              <w:rPr>
                <w:ins w:id="1233" w:author="Matthew Webb" w:date="2024-08-02T12:11:00Z"/>
                <w:lang w:val="en-US" w:eastAsia="zh-CN"/>
              </w:rPr>
            </w:pPr>
            <w:ins w:id="1234" w:author="Matthew Webb" w:date="2024-08-02T12:11:00Z">
              <w:r w:rsidRPr="00CD7C40">
                <w:rPr>
                  <w:lang w:val="en-US" w:eastAsia="zh-CN"/>
                </w:rPr>
                <w:t>Cable, connector, combiner, body losses, etc. (dB)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F7A385F" w14:textId="77777777" w:rsidR="00EF1EDE" w:rsidRDefault="00EF1EDE" w:rsidP="00EC49B7">
            <w:pPr>
              <w:pStyle w:val="TAL"/>
              <w:rPr>
                <w:ins w:id="1235" w:author="Matthew Webb" w:date="2024-08-02T12:11:00Z"/>
                <w:lang w:eastAsia="zh-CN"/>
              </w:rPr>
            </w:pPr>
            <w:ins w:id="1236" w:author="Matthew Webb" w:date="2024-08-02T12:11:00Z">
              <w:r w:rsidRPr="00CD7C40">
                <w:rPr>
                  <w:lang w:eastAsia="zh-CN"/>
                </w:rPr>
                <w:t>For BS, X dB, X &lt;=3 to be reported by companies with justification provided in row 5A</w:t>
              </w:r>
            </w:ins>
          </w:p>
          <w:p w14:paraId="5ED13F72" w14:textId="77777777" w:rsidR="00EF1EDE" w:rsidRPr="00CD7C40" w:rsidRDefault="00EF1EDE" w:rsidP="00EC49B7">
            <w:pPr>
              <w:pStyle w:val="TAL"/>
              <w:rPr>
                <w:ins w:id="1237" w:author="Matthew Webb" w:date="2024-08-02T12:11:00Z"/>
                <w:lang w:eastAsia="zh-CN"/>
              </w:rPr>
            </w:pPr>
          </w:p>
          <w:p w14:paraId="1C7BE0D4" w14:textId="77777777" w:rsidR="00EF1EDE" w:rsidRPr="00CD7C40" w:rsidRDefault="00EF1EDE" w:rsidP="00EC49B7">
            <w:pPr>
              <w:pStyle w:val="TAL"/>
              <w:rPr>
                <w:ins w:id="1238" w:author="Matthew Webb" w:date="2024-08-02T12:11:00Z"/>
                <w:lang w:eastAsia="zh-CN"/>
              </w:rPr>
            </w:pPr>
            <w:ins w:id="1239" w:author="Matthew Webb" w:date="2024-08-02T12:11:00Z">
              <w:r w:rsidRPr="00CD7C40">
                <w:rPr>
                  <w:lang w:eastAsia="zh-CN"/>
                </w:rPr>
                <w:t>For intermediate UE, 1 dB</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76CF018" w14:textId="77777777" w:rsidR="00EF1EDE" w:rsidRPr="00CD7C40" w:rsidRDefault="00EF1EDE" w:rsidP="00EC49B7">
            <w:pPr>
              <w:pStyle w:val="TAL"/>
              <w:rPr>
                <w:ins w:id="1240" w:author="Matthew Webb" w:date="2024-08-02T12:11:00Z"/>
                <w:lang w:val="en-US" w:eastAsia="zh-CN"/>
              </w:rPr>
            </w:pPr>
            <w:ins w:id="1241" w:author="Matthew Webb" w:date="2024-08-02T12:11:00Z">
              <w:r w:rsidRPr="00CD7C40">
                <w:rPr>
                  <w:lang w:val="en-US" w:eastAsia="zh-CN"/>
                </w:rPr>
                <w:t>N/A</w:t>
              </w:r>
            </w:ins>
          </w:p>
        </w:tc>
      </w:tr>
      <w:tr w:rsidR="00EF1EDE" w:rsidRPr="00CD7C40" w14:paraId="38167C83" w14:textId="77777777" w:rsidTr="00EC49B7">
        <w:trPr>
          <w:trHeight w:val="276"/>
          <w:jc w:val="center"/>
          <w:ins w:id="1242"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C5D95E" w14:textId="77777777" w:rsidR="00EF1EDE" w:rsidRPr="000C5293" w:rsidRDefault="00EF1EDE" w:rsidP="00EC49B7">
            <w:pPr>
              <w:pStyle w:val="TAC"/>
              <w:rPr>
                <w:ins w:id="1243" w:author="Matthew Webb" w:date="2024-08-02T12:11:00Z"/>
                <w:b/>
                <w:bCs/>
                <w:lang w:val="en-US" w:eastAsia="zh-CN"/>
              </w:rPr>
            </w:pPr>
            <w:ins w:id="1244" w:author="Matthew Webb" w:date="2024-08-02T12:11:00Z">
              <w:r w:rsidRPr="000C5293">
                <w:rPr>
                  <w:b/>
                  <w:bCs/>
                  <w:lang w:val="en-US" w:eastAsia="zh-CN"/>
                </w:rPr>
                <w:t>[1M]</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3095EE" w14:textId="77777777" w:rsidR="00EF1EDE" w:rsidRPr="00CD7C40" w:rsidRDefault="00EF1EDE" w:rsidP="00EC49B7">
            <w:pPr>
              <w:pStyle w:val="TAL"/>
              <w:rPr>
                <w:ins w:id="1245" w:author="Matthew Webb" w:date="2024-08-02T12:11:00Z"/>
                <w:lang w:val="en-US" w:eastAsia="zh-CN" w:bidi="ar"/>
              </w:rPr>
            </w:pPr>
            <w:ins w:id="1246" w:author="Matthew Webb" w:date="2024-08-02T12:11:00Z">
              <w:r w:rsidRPr="00CD7C40">
                <w:rPr>
                  <w:lang w:val="en-US" w:eastAsia="zh-CN" w:bidi="ar"/>
                </w:rPr>
                <w:t>EIRP (dBm)</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1F4C0CE" w14:textId="77777777" w:rsidR="00EF1EDE" w:rsidRDefault="00EF1EDE" w:rsidP="00EC49B7">
            <w:pPr>
              <w:pStyle w:val="TAL"/>
              <w:rPr>
                <w:ins w:id="1247" w:author="Matthew Webb" w:date="2024-08-02T12:11:00Z"/>
                <w:lang w:val="en-US" w:eastAsia="zh-CN"/>
              </w:rPr>
            </w:pPr>
            <w:ins w:id="1248" w:author="Matthew Webb" w:date="2024-08-02T12:11:00Z">
              <w:r w:rsidRPr="00CD7C40">
                <w:rPr>
                  <w:lang w:val="en-US" w:eastAsia="zh-CN"/>
                </w:rPr>
                <w:t>Calculated (see Note 1)</w:t>
              </w:r>
            </w:ins>
          </w:p>
          <w:p w14:paraId="75955442" w14:textId="77777777" w:rsidR="00EF1EDE" w:rsidRPr="00CD7C40" w:rsidRDefault="00EF1EDE" w:rsidP="00EC49B7">
            <w:pPr>
              <w:pStyle w:val="TAL"/>
              <w:rPr>
                <w:ins w:id="1249" w:author="Matthew Webb" w:date="2024-08-02T12:11:00Z"/>
                <w:rFonts w:ascii="Times" w:hAnsi="Times" w:cs="Times"/>
                <w:lang w:val="en-US" w:eastAsia="zh-CN"/>
              </w:rPr>
            </w:pPr>
          </w:p>
          <w:p w14:paraId="7CCE555E" w14:textId="77777777" w:rsidR="00EF1EDE" w:rsidRPr="00CD7C40" w:rsidRDefault="00EF1EDE" w:rsidP="00EC49B7">
            <w:pPr>
              <w:pStyle w:val="TAL"/>
              <w:rPr>
                <w:ins w:id="1250" w:author="Matthew Webb" w:date="2024-08-02T12:11:00Z"/>
                <w:lang w:val="en-US" w:eastAsia="zh-CN"/>
              </w:rPr>
            </w:pPr>
            <w:ins w:id="1251" w:author="Matthew Webb" w:date="2024-08-02T12:11:00Z">
              <w:r w:rsidRPr="00CD7C40">
                <w:rPr>
                  <w:lang w:val="en-US" w:eastAsia="zh-CN"/>
                </w:rPr>
                <w:t>FFS: any limitation of the EIRP subject to future discussion</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2ADFED9" w14:textId="77777777" w:rsidR="00EF1EDE" w:rsidRPr="00CD7C40" w:rsidRDefault="00EF1EDE" w:rsidP="00EC49B7">
            <w:pPr>
              <w:pStyle w:val="TAL"/>
              <w:rPr>
                <w:ins w:id="1252" w:author="Matthew Webb" w:date="2024-08-02T12:11:00Z"/>
                <w:lang w:val="en-US" w:eastAsia="zh-CN"/>
              </w:rPr>
            </w:pPr>
            <w:ins w:id="1253" w:author="Matthew Webb" w:date="2024-08-02T12:11:00Z">
              <w:r w:rsidRPr="00CD7C40">
                <w:rPr>
                  <w:lang w:val="en-US" w:eastAsia="zh-CN"/>
                </w:rPr>
                <w:t>Calculated (see Note 1)</w:t>
              </w:r>
            </w:ins>
          </w:p>
        </w:tc>
      </w:tr>
      <w:tr w:rsidR="00EF1EDE" w:rsidRPr="000C5293" w14:paraId="6C151E86" w14:textId="77777777" w:rsidTr="00EC49B7">
        <w:trPr>
          <w:trHeight w:val="327"/>
          <w:jc w:val="center"/>
          <w:ins w:id="1254" w:author="Matthew Webb" w:date="2024-08-02T12:11:00Z"/>
        </w:trPr>
        <w:tc>
          <w:tcPr>
            <w:tcW w:w="5000" w:type="pct"/>
            <w:gridSpan w:val="4"/>
            <w:shd w:val="clear" w:color="auto" w:fill="D0CECE" w:themeFill="background2" w:themeFillShade="E6"/>
            <w:vAlign w:val="center"/>
          </w:tcPr>
          <w:p w14:paraId="51B37179" w14:textId="77777777" w:rsidR="00EF1EDE" w:rsidRPr="000C5293" w:rsidRDefault="00EF1EDE" w:rsidP="00EC49B7">
            <w:pPr>
              <w:pStyle w:val="TAC"/>
              <w:rPr>
                <w:ins w:id="1255" w:author="Matthew Webb" w:date="2024-08-02T12:11:00Z"/>
                <w:b/>
                <w:bCs/>
                <w:lang w:val="en-US" w:eastAsia="zh-CN"/>
              </w:rPr>
            </w:pPr>
            <w:ins w:id="1256" w:author="Matthew Webb" w:date="2024-08-02T12:11:00Z">
              <w:r w:rsidRPr="000C5293">
                <w:rPr>
                  <w:b/>
                  <w:bCs/>
                  <w:lang w:val="en-US" w:eastAsia="zh-CN"/>
                </w:rPr>
                <w:t>(2) Receiver</w:t>
              </w:r>
            </w:ins>
          </w:p>
        </w:tc>
      </w:tr>
      <w:tr w:rsidR="00EF1EDE" w:rsidRPr="00CD7C40" w14:paraId="2B83F0FF" w14:textId="77777777" w:rsidTr="00EC49B7">
        <w:trPr>
          <w:trHeight w:val="276"/>
          <w:jc w:val="center"/>
          <w:ins w:id="1257"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0E648" w14:textId="77777777" w:rsidR="00EF1EDE" w:rsidRPr="000C5293" w:rsidRDefault="00EF1EDE" w:rsidP="00EC49B7">
            <w:pPr>
              <w:pStyle w:val="TAC"/>
              <w:rPr>
                <w:ins w:id="1258" w:author="Matthew Webb" w:date="2024-08-02T12:11:00Z"/>
                <w:b/>
                <w:bCs/>
                <w:lang w:val="en-US" w:eastAsia="zh-CN"/>
              </w:rPr>
            </w:pPr>
            <w:ins w:id="1259" w:author="Matthew Webb" w:date="2024-08-02T12:11:00Z">
              <w:r w:rsidRPr="000C5293">
                <w:rPr>
                  <w:b/>
                  <w:bCs/>
                  <w:lang w:val="en-US" w:eastAsia="zh-CN"/>
                </w:rPr>
                <w:lastRenderedPageBreak/>
                <w:t>[2A]</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CF0557" w14:textId="77777777" w:rsidR="00EF1EDE" w:rsidRPr="00CD7C40" w:rsidRDefault="00EF1EDE" w:rsidP="00EC49B7">
            <w:pPr>
              <w:pStyle w:val="TAL"/>
              <w:rPr>
                <w:ins w:id="1260" w:author="Matthew Webb" w:date="2024-08-02T12:11:00Z"/>
                <w:lang w:val="en-US" w:eastAsia="zh-CN"/>
              </w:rPr>
            </w:pPr>
            <w:ins w:id="1261" w:author="Matthew Webb" w:date="2024-08-02T12:11:00Z">
              <w:r w:rsidRPr="00CD7C40">
                <w:rPr>
                  <w:lang w:val="en-US" w:eastAsia="zh-CN"/>
                </w:rPr>
                <w:t>Number of receive antenna elements / TxRU / chains modelled in LLS</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E0CA263" w14:textId="77777777" w:rsidR="00EF1EDE" w:rsidRPr="00CD7C40" w:rsidRDefault="00EF1EDE" w:rsidP="00EC49B7">
            <w:pPr>
              <w:pStyle w:val="TAL"/>
              <w:rPr>
                <w:ins w:id="1262" w:author="Matthew Webb" w:date="2024-08-02T12:11:00Z"/>
                <w:lang w:val="en-US" w:eastAsia="zh-CN"/>
              </w:rPr>
            </w:pPr>
            <w:ins w:id="1263" w:author="Matthew Webb" w:date="2024-08-02T12:11:00Z">
              <w:r w:rsidRPr="00CD7C40">
                <w:rPr>
                  <w:lang w:val="en-US" w:eastAsia="zh-CN"/>
                </w:rPr>
                <w:t>Same as [1D]-D2R</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5BE95C1" w14:textId="77777777" w:rsidR="00EF1EDE" w:rsidRPr="00CD7C40" w:rsidRDefault="00EF1EDE" w:rsidP="00EC49B7">
            <w:pPr>
              <w:pStyle w:val="TAL"/>
              <w:rPr>
                <w:ins w:id="1264" w:author="Matthew Webb" w:date="2024-08-02T12:11:00Z"/>
                <w:lang w:val="en-US" w:eastAsia="zh-CN"/>
              </w:rPr>
            </w:pPr>
            <w:ins w:id="1265" w:author="Matthew Webb" w:date="2024-08-02T12:11:00Z">
              <w:r w:rsidRPr="00CD7C40">
                <w:rPr>
                  <w:lang w:val="en-US" w:eastAsia="zh-CN"/>
                </w:rPr>
                <w:t>Same as [1D]-R2D</w:t>
              </w:r>
            </w:ins>
          </w:p>
        </w:tc>
      </w:tr>
      <w:tr w:rsidR="00EF1EDE" w:rsidRPr="00CD7C40" w14:paraId="5E13D1BA" w14:textId="77777777" w:rsidTr="00EC49B7">
        <w:trPr>
          <w:trHeight w:val="276"/>
          <w:jc w:val="center"/>
          <w:ins w:id="1266"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C11F0E" w14:textId="77777777" w:rsidR="00EF1EDE" w:rsidRPr="000C5293" w:rsidRDefault="00EF1EDE" w:rsidP="00EC49B7">
            <w:pPr>
              <w:pStyle w:val="TAC"/>
              <w:rPr>
                <w:ins w:id="1267" w:author="Matthew Webb" w:date="2024-08-02T12:11:00Z"/>
                <w:b/>
                <w:bCs/>
                <w:lang w:val="en-US" w:eastAsia="zh-CN"/>
              </w:rPr>
            </w:pPr>
            <w:ins w:id="1268" w:author="Matthew Webb" w:date="2024-08-02T12:11:00Z">
              <w:r w:rsidRPr="000C5293">
                <w:rPr>
                  <w:b/>
                  <w:bCs/>
                  <w:lang w:val="en-US" w:eastAsia="zh-CN"/>
                </w:rPr>
                <w:t>[2B]</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153AC" w14:textId="77777777" w:rsidR="00EF1EDE" w:rsidRPr="00CD7C40" w:rsidRDefault="00EF1EDE" w:rsidP="00EC49B7">
            <w:pPr>
              <w:pStyle w:val="TAL"/>
              <w:rPr>
                <w:ins w:id="1269" w:author="Matthew Webb" w:date="2024-08-02T12:11:00Z"/>
                <w:lang w:val="en-US" w:eastAsia="zh-CN" w:bidi="ar"/>
              </w:rPr>
            </w:pPr>
            <w:ins w:id="1270" w:author="Matthew Webb" w:date="2024-08-02T12:11:00Z">
              <w:r w:rsidRPr="00CD7C40">
                <w:rPr>
                  <w:lang w:val="en-US" w:eastAsia="zh-CN" w:bidi="ar"/>
                </w:rPr>
                <w:t>Bandwidth used for the evaluated channel (Hz)</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F83C36E" w14:textId="77777777" w:rsidR="00EF1EDE" w:rsidRPr="00CD7C40" w:rsidRDefault="00EF1EDE" w:rsidP="00EC49B7">
            <w:pPr>
              <w:pStyle w:val="TAL"/>
              <w:rPr>
                <w:ins w:id="1271" w:author="Matthew Webb" w:date="2024-08-02T12:11:00Z"/>
                <w:lang w:val="en-US" w:eastAsia="zh-CN"/>
              </w:rPr>
            </w:pPr>
            <w:ins w:id="1272" w:author="Matthew Webb" w:date="2024-08-02T12:11:00Z">
              <w:r w:rsidRPr="00CD7C40">
                <w:rPr>
                  <w:lang w:val="en-US" w:eastAsia="zh-CN"/>
                </w:rPr>
                <w:t>Refer to LLS table [1b] ED bandwidth</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CED138C" w14:textId="77777777" w:rsidR="00EF1EDE" w:rsidRPr="00CD7C40" w:rsidRDefault="00EF1EDE" w:rsidP="00EC49B7">
            <w:pPr>
              <w:pStyle w:val="TAL"/>
              <w:rPr>
                <w:ins w:id="1273" w:author="Matthew Webb" w:date="2024-08-02T12:11:00Z"/>
                <w:lang w:val="en-US" w:eastAsia="zh-CN"/>
              </w:rPr>
            </w:pPr>
            <w:ins w:id="1274" w:author="Matthew Webb" w:date="2024-08-02T12:11:00Z">
              <w:r w:rsidRPr="00CD7C40">
                <w:rPr>
                  <w:lang w:val="en-US" w:eastAsia="zh-CN"/>
                </w:rPr>
                <w:t xml:space="preserve">Refer to LLS </w:t>
              </w:r>
              <w:r w:rsidRPr="00CD7C40">
                <w:rPr>
                  <w:rFonts w:hint="eastAsia"/>
                  <w:lang w:val="en-US" w:eastAsia="zh-CN"/>
                </w:rPr>
                <w:t>table [2a]</w:t>
              </w:r>
              <w:r w:rsidRPr="00CD7C40">
                <w:rPr>
                  <w:lang w:val="en-US" w:eastAsia="zh-CN"/>
                </w:rPr>
                <w:t xml:space="preserve"> </w:t>
              </w:r>
              <w:commentRangeStart w:id="1275"/>
              <w:r w:rsidRPr="00CD7C40">
                <w:rPr>
                  <w:lang w:val="en-US" w:eastAsia="zh-CN"/>
                </w:rPr>
                <w:t>[receiver bandwidth?]</w:t>
              </w:r>
              <w:commentRangeEnd w:id="1275"/>
              <w:r>
                <w:rPr>
                  <w:rStyle w:val="CommentReference"/>
                </w:rPr>
                <w:commentReference w:id="1275"/>
              </w:r>
            </w:ins>
          </w:p>
        </w:tc>
      </w:tr>
      <w:tr w:rsidR="00EF1EDE" w:rsidRPr="00CD7C40" w14:paraId="2636BB74" w14:textId="77777777" w:rsidTr="00EC49B7">
        <w:trPr>
          <w:trHeight w:val="276"/>
          <w:jc w:val="center"/>
          <w:ins w:id="1276"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61ADC1" w14:textId="77777777" w:rsidR="00EF1EDE" w:rsidRPr="000C5293" w:rsidRDefault="00EF1EDE" w:rsidP="00EC49B7">
            <w:pPr>
              <w:pStyle w:val="TAC"/>
              <w:rPr>
                <w:ins w:id="1277" w:author="Matthew Webb" w:date="2024-08-02T12:11:00Z"/>
                <w:b/>
                <w:bCs/>
                <w:lang w:val="en-US" w:eastAsia="zh-CN"/>
              </w:rPr>
            </w:pPr>
            <w:ins w:id="1278" w:author="Matthew Webb" w:date="2024-08-02T12:11:00Z">
              <w:r w:rsidRPr="000C5293">
                <w:rPr>
                  <w:b/>
                  <w:bCs/>
                  <w:lang w:val="en-US" w:eastAsia="zh-CN"/>
                </w:rPr>
                <w:t>[2C]</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38F24" w14:textId="77777777" w:rsidR="00EF1EDE" w:rsidRPr="00CD7C40" w:rsidRDefault="00EF1EDE" w:rsidP="00EC49B7">
            <w:pPr>
              <w:pStyle w:val="TAL"/>
              <w:rPr>
                <w:ins w:id="1279" w:author="Matthew Webb" w:date="2024-08-02T12:11:00Z"/>
                <w:lang w:val="en-US" w:eastAsia="zh-CN" w:bidi="ar"/>
              </w:rPr>
            </w:pPr>
            <w:ins w:id="1280" w:author="Matthew Webb" w:date="2024-08-02T12:11:00Z">
              <w:r w:rsidRPr="00CD7C40">
                <w:rPr>
                  <w:lang w:val="en-US" w:eastAsia="zh-CN"/>
                </w:rPr>
                <w:t>Receiver antenna gain (dBi)</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7A74399" w14:textId="77777777" w:rsidR="00EF1EDE" w:rsidRPr="00CD7C40" w:rsidRDefault="00EF1EDE" w:rsidP="00EC49B7">
            <w:pPr>
              <w:pStyle w:val="TAL"/>
              <w:rPr>
                <w:ins w:id="1281" w:author="Matthew Webb" w:date="2024-08-02T12:11:00Z"/>
                <w:lang w:val="en-US" w:eastAsia="zh-CN"/>
              </w:rPr>
            </w:pPr>
            <w:ins w:id="1282" w:author="Matthew Webb" w:date="2024-08-02T12:11:00Z">
              <w:r w:rsidRPr="00CD7C40">
                <w:rPr>
                  <w:lang w:val="en-US" w:eastAsia="zh-CN"/>
                </w:rPr>
                <w:t>same as [1G]-D2R</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6D9379A" w14:textId="77777777" w:rsidR="00EF1EDE" w:rsidRPr="00CD7C40" w:rsidRDefault="00EF1EDE" w:rsidP="00EC49B7">
            <w:pPr>
              <w:pStyle w:val="TAL"/>
              <w:rPr>
                <w:ins w:id="1283" w:author="Matthew Webb" w:date="2024-08-02T12:11:00Z"/>
                <w:lang w:val="en-US" w:eastAsia="zh-CN"/>
              </w:rPr>
            </w:pPr>
            <w:ins w:id="1284" w:author="Matthew Webb" w:date="2024-08-02T12:11:00Z">
              <w:r w:rsidRPr="00CD7C40">
                <w:rPr>
                  <w:lang w:val="en-US" w:eastAsia="zh-CN"/>
                </w:rPr>
                <w:t>Same as [1G]-R2D</w:t>
              </w:r>
            </w:ins>
          </w:p>
        </w:tc>
      </w:tr>
      <w:tr w:rsidR="00EF1EDE" w:rsidRPr="00CD7C40" w14:paraId="3916F4D7" w14:textId="77777777" w:rsidTr="00EC49B7">
        <w:trPr>
          <w:trHeight w:val="276"/>
          <w:jc w:val="center"/>
          <w:ins w:id="1285"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C226F0" w14:textId="77777777" w:rsidR="00EF1EDE" w:rsidRPr="000C5293" w:rsidRDefault="00EF1EDE" w:rsidP="00EC49B7">
            <w:pPr>
              <w:pStyle w:val="TAC"/>
              <w:rPr>
                <w:ins w:id="1286" w:author="Matthew Webb" w:date="2024-08-02T12:11:00Z"/>
                <w:b/>
                <w:bCs/>
                <w:lang w:val="en-US" w:eastAsia="zh-CN"/>
              </w:rPr>
            </w:pPr>
            <w:ins w:id="1287" w:author="Matthew Webb" w:date="2024-08-02T12:11:00Z">
              <w:r w:rsidRPr="000C5293">
                <w:rPr>
                  <w:b/>
                  <w:bCs/>
                  <w:lang w:val="en-US" w:eastAsia="zh-CN"/>
                </w:rPr>
                <w:t>[2X]</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C77D6" w14:textId="77777777" w:rsidR="00EF1EDE" w:rsidRPr="00CD7C40" w:rsidRDefault="00EF1EDE" w:rsidP="00EC49B7">
            <w:pPr>
              <w:pStyle w:val="TAL"/>
              <w:rPr>
                <w:ins w:id="1288" w:author="Matthew Webb" w:date="2024-08-02T12:11:00Z"/>
                <w:lang w:val="en-US" w:eastAsia="zh-CN"/>
              </w:rPr>
            </w:pPr>
            <w:ins w:id="1289" w:author="Matthew Webb" w:date="2024-08-02T12:11:00Z">
              <w:r w:rsidRPr="00CD7C40">
                <w:rPr>
                  <w:lang w:val="en-US" w:eastAsia="zh-CN"/>
                </w:rPr>
                <w:t>Cable, connector, combiner, body losses, etc. (dB)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96E44D9" w14:textId="77777777" w:rsidR="00EF1EDE" w:rsidRPr="00CD7C40" w:rsidRDefault="00EF1EDE" w:rsidP="00EC49B7">
            <w:pPr>
              <w:pStyle w:val="TAL"/>
              <w:rPr>
                <w:ins w:id="1290" w:author="Matthew Webb" w:date="2024-08-02T12:11:00Z"/>
                <w:lang w:val="en-US" w:eastAsia="zh-CN"/>
              </w:rPr>
            </w:pPr>
            <w:ins w:id="1291" w:author="Matthew Webb" w:date="2024-08-02T12:11:00Z">
              <w:r w:rsidRPr="00CD7C40">
                <w:rPr>
                  <w:lang w:val="en-US" w:eastAsia="zh-CN"/>
                </w:rPr>
                <w:t>N/A</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6543F8E" w14:textId="77777777" w:rsidR="00EF1EDE" w:rsidRPr="00CD7C40" w:rsidRDefault="00EF1EDE" w:rsidP="00EC49B7">
            <w:pPr>
              <w:pStyle w:val="TAL"/>
              <w:rPr>
                <w:ins w:id="1292" w:author="Matthew Webb" w:date="2024-08-02T12:11:00Z"/>
                <w:lang w:val="en-US" w:eastAsia="zh-CN"/>
              </w:rPr>
            </w:pPr>
            <w:ins w:id="1293" w:author="Matthew Webb" w:date="2024-08-02T12:11:00Z">
              <w:r w:rsidRPr="00CD7C40">
                <w:rPr>
                  <w:lang w:val="en-US" w:eastAsia="zh-CN"/>
                </w:rPr>
                <w:t>Same as [1N]-R2D</w:t>
              </w:r>
            </w:ins>
          </w:p>
        </w:tc>
      </w:tr>
      <w:tr w:rsidR="00EF1EDE" w:rsidRPr="00CD7C40" w14:paraId="6544C842" w14:textId="77777777" w:rsidTr="00EC49B7">
        <w:trPr>
          <w:trHeight w:val="276"/>
          <w:jc w:val="center"/>
          <w:ins w:id="1294"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BBB62B" w14:textId="77777777" w:rsidR="00EF1EDE" w:rsidRPr="000C5293" w:rsidRDefault="00EF1EDE" w:rsidP="00EC49B7">
            <w:pPr>
              <w:pStyle w:val="TAC"/>
              <w:rPr>
                <w:ins w:id="1295" w:author="Matthew Webb" w:date="2024-08-02T12:11:00Z"/>
                <w:b/>
                <w:bCs/>
                <w:lang w:val="en-US" w:eastAsia="zh-CN"/>
              </w:rPr>
            </w:pPr>
            <w:ins w:id="1296" w:author="Matthew Webb" w:date="2024-08-02T12:11:00Z">
              <w:r w:rsidRPr="000C5293">
                <w:rPr>
                  <w:b/>
                  <w:bCs/>
                  <w:lang w:val="en-US" w:eastAsia="zh-CN"/>
                </w:rPr>
                <w:t>[2D]</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87632" w14:textId="77777777" w:rsidR="00EF1EDE" w:rsidRPr="00CD7C40" w:rsidRDefault="00EF1EDE" w:rsidP="00EC49B7">
            <w:pPr>
              <w:pStyle w:val="TAL"/>
              <w:rPr>
                <w:ins w:id="1297" w:author="Matthew Webb" w:date="2024-08-02T12:11:00Z"/>
                <w:lang w:val="en-US" w:eastAsia="zh-CN" w:bidi="ar"/>
              </w:rPr>
            </w:pPr>
            <w:ins w:id="1298" w:author="Matthew Webb" w:date="2024-08-02T12:11:00Z">
              <w:r w:rsidRPr="00CD7C40">
                <w:rPr>
                  <w:lang w:val="en-US" w:eastAsia="zh-CN"/>
                </w:rPr>
                <w:t>Receiver Noise Figure (dB)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2EB4F8F" w14:textId="77777777" w:rsidR="00EF1EDE" w:rsidRPr="00B50818" w:rsidRDefault="00EF1EDE" w:rsidP="00EC49B7">
            <w:pPr>
              <w:pStyle w:val="TAL"/>
              <w:rPr>
                <w:ins w:id="1299" w:author="Matthew Webb" w:date="2024-08-02T12:11:00Z"/>
                <w:u w:val="single"/>
                <w:lang w:val="en-US" w:eastAsia="zh-CN"/>
              </w:rPr>
            </w:pPr>
            <w:ins w:id="1300" w:author="Matthew Webb" w:date="2024-08-02T12:11:00Z">
              <w:r w:rsidRPr="00B50818">
                <w:rPr>
                  <w:u w:val="single"/>
                  <w:lang w:val="en-US" w:eastAsia="zh-CN"/>
                </w:rPr>
                <w:t>For RF-ED receiver</w:t>
              </w:r>
            </w:ins>
          </w:p>
          <w:p w14:paraId="1857C9F0" w14:textId="77777777" w:rsidR="00EF1EDE" w:rsidRPr="00B50818" w:rsidRDefault="00EF1EDE" w:rsidP="00EC49B7">
            <w:pPr>
              <w:pStyle w:val="TAL"/>
              <w:ind w:left="284"/>
              <w:rPr>
                <w:ins w:id="1301" w:author="Matthew Webb" w:date="2024-08-02T12:11:00Z"/>
                <w:lang w:val="en-US" w:eastAsia="zh-CN"/>
              </w:rPr>
            </w:pPr>
            <w:ins w:id="1302" w:author="Matthew Webb" w:date="2024-08-02T12:11:00Z">
              <w:r w:rsidRPr="00B50818">
                <w:rPr>
                  <w:lang w:val="en-US" w:eastAsia="zh-CN"/>
                </w:rPr>
                <w:t>20dB, Device 2</w:t>
              </w:r>
            </w:ins>
          </w:p>
          <w:p w14:paraId="7AEABD60" w14:textId="77777777" w:rsidR="00EF1EDE" w:rsidRDefault="00EF1EDE" w:rsidP="00EC49B7">
            <w:pPr>
              <w:pStyle w:val="TAL"/>
              <w:ind w:left="568"/>
              <w:rPr>
                <w:ins w:id="1303" w:author="Matthew Webb" w:date="2024-08-02T12:11:00Z"/>
                <w:lang w:val="en-US" w:eastAsia="zh-CN"/>
              </w:rPr>
            </w:pPr>
            <w:ins w:id="1304" w:author="Matthew Webb" w:date="2024-08-02T12:11:00Z">
              <w:r w:rsidRPr="00B50818">
                <w:rPr>
                  <w:rFonts w:hint="eastAsia"/>
                  <w:lang w:val="en-US" w:eastAsia="zh-CN"/>
                </w:rPr>
                <w:t>FFS other values</w:t>
              </w:r>
            </w:ins>
          </w:p>
          <w:p w14:paraId="1A6FFDC5" w14:textId="77777777" w:rsidR="00EF1EDE" w:rsidRPr="00B50818" w:rsidRDefault="00EF1EDE" w:rsidP="00EC49B7">
            <w:pPr>
              <w:pStyle w:val="TAL"/>
              <w:ind w:left="568"/>
              <w:rPr>
                <w:ins w:id="1305" w:author="Matthew Webb" w:date="2024-08-02T12:11:00Z"/>
                <w:lang w:val="en-US" w:eastAsia="zh-CN"/>
              </w:rPr>
            </w:pPr>
          </w:p>
          <w:p w14:paraId="556725A3" w14:textId="77777777" w:rsidR="00EF1EDE" w:rsidRPr="00B50818" w:rsidRDefault="00EF1EDE" w:rsidP="00EC49B7">
            <w:pPr>
              <w:pStyle w:val="TAL"/>
              <w:rPr>
                <w:ins w:id="1306" w:author="Matthew Webb" w:date="2024-08-02T12:11:00Z"/>
                <w:u w:val="single"/>
                <w:lang w:val="en-US" w:eastAsia="zh-CN"/>
              </w:rPr>
            </w:pPr>
            <w:ins w:id="1307" w:author="Matthew Webb" w:date="2024-08-02T12:11:00Z">
              <w:r w:rsidRPr="00B50818">
                <w:rPr>
                  <w:u w:val="single"/>
                  <w:lang w:val="en-US" w:eastAsia="zh-CN"/>
                </w:rPr>
                <w:t>For IF/ZIF receiver</w:t>
              </w:r>
            </w:ins>
          </w:p>
          <w:p w14:paraId="711BCB75" w14:textId="77777777" w:rsidR="00EF1EDE" w:rsidRPr="00CD7C40" w:rsidRDefault="00EF1EDE" w:rsidP="00EC49B7">
            <w:pPr>
              <w:pStyle w:val="TAL"/>
              <w:ind w:left="284"/>
              <w:rPr>
                <w:ins w:id="1308" w:author="Matthew Webb" w:date="2024-08-02T12:11:00Z"/>
                <w:rFonts w:eastAsia="DengXian" w:cs="Arial"/>
                <w:sz w:val="16"/>
                <w:szCs w:val="16"/>
                <w:lang w:eastAsia="zh-CN"/>
              </w:rPr>
            </w:pPr>
            <w:ins w:id="1309" w:author="Matthew Webb" w:date="2024-08-02T12:11:00Z">
              <w:r w:rsidRPr="00B50818">
                <w:rPr>
                  <w:lang w:val="en-US" w:eastAsia="zh-CN"/>
                </w:rPr>
                <w:t>15dB, Device 2</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52594143" w14:textId="77777777" w:rsidR="00EF1EDE" w:rsidRPr="00010B9A" w:rsidRDefault="00EF1EDE" w:rsidP="00EC49B7">
            <w:pPr>
              <w:pStyle w:val="TAL"/>
              <w:rPr>
                <w:ins w:id="1310" w:author="Matthew Webb" w:date="2024-08-02T12:11:00Z"/>
                <w:lang w:val="en-US" w:eastAsia="zh-CN"/>
              </w:rPr>
            </w:pPr>
            <w:ins w:id="1311" w:author="Matthew Webb" w:date="2024-08-02T12:11:00Z">
              <w:r w:rsidRPr="00010B9A">
                <w:rPr>
                  <w:lang w:val="en-US" w:eastAsia="zh-CN"/>
                </w:rPr>
                <w:t>For BS as reader</w:t>
              </w:r>
              <w:r>
                <w:rPr>
                  <w:lang w:val="en-US" w:eastAsia="zh-CN"/>
                </w:rPr>
                <w:t xml:space="preserve">: </w:t>
              </w:r>
              <w:r w:rsidRPr="00010B9A">
                <w:rPr>
                  <w:lang w:val="en-US" w:eastAsia="zh-CN"/>
                </w:rPr>
                <w:t>5dB</w:t>
              </w:r>
            </w:ins>
          </w:p>
          <w:p w14:paraId="4529879F" w14:textId="77777777" w:rsidR="00EF1EDE" w:rsidRPr="00CD7C40" w:rsidRDefault="00EF1EDE" w:rsidP="00EC49B7">
            <w:pPr>
              <w:pStyle w:val="TAL"/>
              <w:rPr>
                <w:ins w:id="1312" w:author="Matthew Webb" w:date="2024-08-02T12:11:00Z"/>
                <w:rFonts w:eastAsia="DengXian" w:cs="Arial"/>
                <w:sz w:val="16"/>
                <w:szCs w:val="16"/>
                <w:lang w:eastAsia="zh-CN"/>
              </w:rPr>
            </w:pPr>
            <w:ins w:id="1313" w:author="Matthew Webb" w:date="2024-08-02T12:11:00Z">
              <w:r w:rsidRPr="00010B9A">
                <w:rPr>
                  <w:lang w:val="en-US" w:eastAsia="zh-CN"/>
                </w:rPr>
                <w:t>For</w:t>
              </w:r>
              <w:r w:rsidRPr="00010B9A">
                <w:rPr>
                  <w:rFonts w:hint="eastAsia"/>
                  <w:lang w:val="en-US" w:eastAsia="zh-CN"/>
                </w:rPr>
                <w:t xml:space="preserve"> </w:t>
              </w:r>
              <w:r w:rsidRPr="00010B9A">
                <w:rPr>
                  <w:lang w:val="en-US" w:eastAsia="zh-CN"/>
                </w:rPr>
                <w:t>intermediate UE as reader</w:t>
              </w:r>
              <w:r>
                <w:rPr>
                  <w:lang w:val="en-US" w:eastAsia="zh-CN"/>
                </w:rPr>
                <w:t xml:space="preserve">: </w:t>
              </w:r>
              <w:r w:rsidRPr="00010B9A">
                <w:rPr>
                  <w:lang w:val="en-US" w:eastAsia="zh-CN"/>
                </w:rPr>
                <w:t>7dB</w:t>
              </w:r>
            </w:ins>
          </w:p>
        </w:tc>
      </w:tr>
      <w:tr w:rsidR="00EF1EDE" w:rsidRPr="00CD7C40" w14:paraId="43B49305" w14:textId="77777777" w:rsidTr="00EC49B7">
        <w:trPr>
          <w:trHeight w:val="276"/>
          <w:jc w:val="center"/>
          <w:ins w:id="1314"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C38297" w14:textId="77777777" w:rsidR="00EF1EDE" w:rsidRPr="000C5293" w:rsidRDefault="00EF1EDE" w:rsidP="00EC49B7">
            <w:pPr>
              <w:pStyle w:val="TAC"/>
              <w:rPr>
                <w:ins w:id="1315" w:author="Matthew Webb" w:date="2024-08-02T12:11:00Z"/>
                <w:b/>
                <w:bCs/>
                <w:lang w:val="en-US" w:eastAsia="zh-CN"/>
              </w:rPr>
            </w:pPr>
            <w:ins w:id="1316" w:author="Matthew Webb" w:date="2024-08-02T12:11:00Z">
              <w:r w:rsidRPr="000C5293">
                <w:rPr>
                  <w:b/>
                  <w:bCs/>
                  <w:lang w:val="en-US" w:eastAsia="zh-CN"/>
                </w:rPr>
                <w:t>[2E]</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5A2EF" w14:textId="77777777" w:rsidR="00EF1EDE" w:rsidRPr="00CD7C40" w:rsidRDefault="00EF1EDE" w:rsidP="00EC49B7">
            <w:pPr>
              <w:pStyle w:val="TAL"/>
              <w:rPr>
                <w:ins w:id="1317" w:author="Matthew Webb" w:date="2024-08-02T12:11:00Z"/>
                <w:lang w:val="en-US" w:eastAsia="zh-CN" w:bidi="ar"/>
              </w:rPr>
            </w:pPr>
            <w:ins w:id="1318" w:author="Matthew Webb" w:date="2024-08-02T12:11:00Z">
              <w:r w:rsidRPr="00CD7C40">
                <w:rPr>
                  <w:lang w:val="en-US" w:eastAsia="zh-CN"/>
                </w:rPr>
                <w:t>Thermal Noise power spectrum density (dBm/Hz)</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0F8A0FD" w14:textId="77777777" w:rsidR="00EF1EDE" w:rsidRPr="00CD7C40" w:rsidRDefault="00EF1EDE" w:rsidP="00EC49B7">
            <w:pPr>
              <w:pStyle w:val="TAL"/>
              <w:rPr>
                <w:ins w:id="1319" w:author="Matthew Webb" w:date="2024-08-02T12:11:00Z"/>
                <w:lang w:val="en-US" w:eastAsia="zh-CN"/>
              </w:rPr>
            </w:pPr>
            <w:ins w:id="1320" w:author="Matthew Webb" w:date="2024-08-02T12:11:00Z">
              <w:r w:rsidRPr="00CD7C40">
                <w:rPr>
                  <w:lang w:val="en-US" w:eastAsia="zh-CN"/>
                </w:rPr>
                <w:t>-174</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D44CE8C" w14:textId="77777777" w:rsidR="00EF1EDE" w:rsidRPr="00CD7C40" w:rsidRDefault="00EF1EDE" w:rsidP="00EC49B7">
            <w:pPr>
              <w:pStyle w:val="TAL"/>
              <w:rPr>
                <w:ins w:id="1321" w:author="Matthew Webb" w:date="2024-08-02T12:11:00Z"/>
                <w:lang w:val="en-US" w:eastAsia="zh-CN"/>
              </w:rPr>
            </w:pPr>
            <w:ins w:id="1322" w:author="Matthew Webb" w:date="2024-08-02T12:11:00Z">
              <w:r w:rsidRPr="00CD7C40">
                <w:rPr>
                  <w:lang w:val="en-US" w:eastAsia="zh-CN"/>
                </w:rPr>
                <w:t>-174</w:t>
              </w:r>
            </w:ins>
          </w:p>
        </w:tc>
      </w:tr>
      <w:tr w:rsidR="00EF1EDE" w:rsidRPr="00CD7C40" w14:paraId="55221678" w14:textId="77777777" w:rsidTr="00EC49B7">
        <w:trPr>
          <w:trHeight w:val="276"/>
          <w:jc w:val="center"/>
          <w:ins w:id="1323"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790F92" w14:textId="77777777" w:rsidR="00EF1EDE" w:rsidRPr="000C5293" w:rsidRDefault="00EF1EDE" w:rsidP="00EC49B7">
            <w:pPr>
              <w:pStyle w:val="TAC"/>
              <w:rPr>
                <w:ins w:id="1324" w:author="Matthew Webb" w:date="2024-08-02T12:11:00Z"/>
                <w:b/>
                <w:bCs/>
                <w:lang w:val="en-US" w:eastAsia="zh-CN"/>
              </w:rPr>
            </w:pPr>
            <w:ins w:id="1325" w:author="Matthew Webb" w:date="2024-08-02T12:11:00Z">
              <w:r w:rsidRPr="000C5293">
                <w:rPr>
                  <w:b/>
                  <w:bCs/>
                  <w:lang w:val="en-US" w:eastAsia="zh-CN"/>
                </w:rPr>
                <w:t>[2F]</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5704F8" w14:textId="77777777" w:rsidR="00EF1EDE" w:rsidRPr="00CD7C40" w:rsidRDefault="00EF1EDE" w:rsidP="00EC49B7">
            <w:pPr>
              <w:pStyle w:val="TAL"/>
              <w:rPr>
                <w:ins w:id="1326" w:author="Matthew Webb" w:date="2024-08-02T12:11:00Z"/>
                <w:lang w:val="en-US" w:eastAsia="zh-CN"/>
              </w:rPr>
            </w:pPr>
            <w:ins w:id="1327" w:author="Matthew Webb" w:date="2024-08-02T12:11:00Z">
              <w:r w:rsidRPr="00CD7C40">
                <w:rPr>
                  <w:lang w:val="en-US" w:eastAsia="zh-CN"/>
                </w:rPr>
                <w:t>Noise Power (dBm)</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1666906" w14:textId="77777777" w:rsidR="00EF1EDE" w:rsidRPr="00CD7C40" w:rsidRDefault="00EF1EDE" w:rsidP="00EC49B7">
            <w:pPr>
              <w:pStyle w:val="TAL"/>
              <w:rPr>
                <w:ins w:id="1328" w:author="Matthew Webb" w:date="2024-08-02T12:11:00Z"/>
                <w:lang w:val="en-US" w:eastAsia="zh-CN"/>
              </w:rPr>
            </w:pPr>
            <w:ins w:id="1329" w:author="Matthew Webb" w:date="2024-08-02T12:11:00Z">
              <w:r w:rsidRPr="00CD7C40">
                <w:rPr>
                  <w:lang w:val="en-US" w:eastAsia="zh-CN"/>
                </w:rPr>
                <w:t>Calculated (see Note 1)</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0D7E2BB" w14:textId="77777777" w:rsidR="00EF1EDE" w:rsidRPr="00CD7C40" w:rsidRDefault="00EF1EDE" w:rsidP="00EC49B7">
            <w:pPr>
              <w:pStyle w:val="TAL"/>
              <w:rPr>
                <w:ins w:id="1330" w:author="Matthew Webb" w:date="2024-08-02T12:11:00Z"/>
                <w:lang w:val="en-US" w:eastAsia="zh-CN"/>
              </w:rPr>
            </w:pPr>
            <w:ins w:id="1331" w:author="Matthew Webb" w:date="2024-08-02T12:11:00Z">
              <w:r w:rsidRPr="00CD7C40">
                <w:rPr>
                  <w:lang w:val="en-US" w:eastAsia="zh-CN"/>
                </w:rPr>
                <w:t>Calculated (see Note 1)</w:t>
              </w:r>
            </w:ins>
          </w:p>
        </w:tc>
      </w:tr>
      <w:tr w:rsidR="00EF1EDE" w:rsidRPr="00CD7C40" w14:paraId="7CD29258" w14:textId="77777777" w:rsidTr="00EC49B7">
        <w:trPr>
          <w:trHeight w:val="276"/>
          <w:jc w:val="center"/>
          <w:ins w:id="1332"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C4E113" w14:textId="77777777" w:rsidR="00EF1EDE" w:rsidRPr="000C5293" w:rsidRDefault="00EF1EDE" w:rsidP="00EC49B7">
            <w:pPr>
              <w:pStyle w:val="TAC"/>
              <w:rPr>
                <w:ins w:id="1333" w:author="Matthew Webb" w:date="2024-08-02T12:11:00Z"/>
                <w:b/>
                <w:bCs/>
                <w:lang w:val="en-US" w:eastAsia="zh-CN"/>
              </w:rPr>
            </w:pPr>
            <w:ins w:id="1334" w:author="Matthew Webb" w:date="2024-08-02T12:11:00Z">
              <w:r w:rsidRPr="000C5293">
                <w:rPr>
                  <w:b/>
                  <w:bCs/>
                  <w:lang w:val="en-US" w:eastAsia="zh-CN"/>
                </w:rPr>
                <w:t>[2G]</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B4375" w14:textId="77777777" w:rsidR="00EF1EDE" w:rsidRPr="00CD7C40" w:rsidRDefault="00EF1EDE" w:rsidP="00EC49B7">
            <w:pPr>
              <w:pStyle w:val="TAL"/>
              <w:rPr>
                <w:ins w:id="1335" w:author="Matthew Webb" w:date="2024-08-02T12:11:00Z"/>
                <w:lang w:val="en-US" w:eastAsia="zh-CN"/>
              </w:rPr>
            </w:pPr>
            <w:ins w:id="1336" w:author="Matthew Webb" w:date="2024-08-02T12:11:00Z">
              <w:r w:rsidRPr="00CD7C40">
                <w:rPr>
                  <w:lang w:val="en-US" w:eastAsia="zh-CN"/>
                </w:rPr>
                <w:t>Required SNR</w:t>
              </w:r>
              <w:r w:rsidRPr="00CD7C40">
                <w:rPr>
                  <w:rFonts w:hint="eastAsia"/>
                  <w:lang w:val="en-US" w:eastAsia="zh-CN"/>
                </w:rPr>
                <w:t>/CNR</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057CA21" w14:textId="77777777" w:rsidR="00EF1EDE" w:rsidRPr="00CD7C40" w:rsidRDefault="00EF1EDE" w:rsidP="00EC49B7">
            <w:pPr>
              <w:pStyle w:val="TAL"/>
              <w:rPr>
                <w:ins w:id="1337" w:author="Matthew Webb" w:date="2024-08-02T12:11:00Z"/>
                <w:lang w:val="en-US" w:eastAsia="zh-CN"/>
              </w:rPr>
            </w:pPr>
            <w:ins w:id="1338" w:author="Matthew Webb" w:date="2024-08-02T12:11:00Z">
              <w:r w:rsidRPr="00CD7C40">
                <w:rPr>
                  <w:lang w:val="en-US" w:eastAsia="zh-CN"/>
                </w:rPr>
                <w:t>Reported by companies for Budget-Alt2</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2F219BF" w14:textId="77777777" w:rsidR="00EF1EDE" w:rsidRPr="00CD7C40" w:rsidRDefault="00EF1EDE" w:rsidP="00EC49B7">
            <w:pPr>
              <w:pStyle w:val="TAL"/>
              <w:rPr>
                <w:ins w:id="1339" w:author="Matthew Webb" w:date="2024-08-02T12:11:00Z"/>
                <w:lang w:val="en-US" w:eastAsia="zh-CN"/>
              </w:rPr>
            </w:pPr>
            <w:ins w:id="1340" w:author="Matthew Webb" w:date="2024-08-02T12:11:00Z">
              <w:r w:rsidRPr="00CD7C40">
                <w:rPr>
                  <w:lang w:val="en-US" w:eastAsia="zh-CN"/>
                </w:rPr>
                <w:t>Reported by companies for Budget-Alt2</w:t>
              </w:r>
            </w:ins>
          </w:p>
        </w:tc>
      </w:tr>
      <w:tr w:rsidR="00EF1EDE" w:rsidRPr="00CD7C40" w14:paraId="036CE8D6" w14:textId="77777777" w:rsidTr="00EC49B7">
        <w:trPr>
          <w:trHeight w:val="276"/>
          <w:jc w:val="center"/>
          <w:ins w:id="1341"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4531A1" w14:textId="77777777" w:rsidR="00EF1EDE" w:rsidRPr="000C5293" w:rsidRDefault="00EF1EDE" w:rsidP="00EC49B7">
            <w:pPr>
              <w:pStyle w:val="TAC"/>
              <w:rPr>
                <w:ins w:id="1342" w:author="Matthew Webb" w:date="2024-08-02T12:11:00Z"/>
                <w:b/>
                <w:bCs/>
                <w:lang w:val="en-US" w:eastAsia="zh-CN"/>
              </w:rPr>
            </w:pPr>
            <w:ins w:id="1343" w:author="Matthew Webb" w:date="2024-08-02T12:11:00Z">
              <w:r w:rsidRPr="000C5293">
                <w:rPr>
                  <w:b/>
                  <w:bCs/>
                  <w:lang w:val="en-US" w:eastAsia="zh-CN"/>
                </w:rPr>
                <w:t>[2H]</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DCA7A" w14:textId="77777777" w:rsidR="00EF1EDE" w:rsidRPr="00CD7C40" w:rsidRDefault="00EF1EDE" w:rsidP="00EC49B7">
            <w:pPr>
              <w:pStyle w:val="TAL"/>
              <w:rPr>
                <w:ins w:id="1344" w:author="Matthew Webb" w:date="2024-08-02T12:11:00Z"/>
                <w:lang w:val="en-US" w:eastAsia="zh-CN"/>
              </w:rPr>
            </w:pPr>
            <w:ins w:id="1345" w:author="Matthew Webb" w:date="2024-08-02T12:11:00Z">
              <w:r w:rsidRPr="00CD7C40">
                <w:rPr>
                  <w:lang w:val="en-US" w:eastAsia="zh-CN"/>
                </w:rPr>
                <w:t>Ambient IoT on-object antenna penalty</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6C9D6DC1" w14:textId="77777777" w:rsidR="00EF1EDE" w:rsidRPr="00CD7C40" w:rsidRDefault="00EF1EDE" w:rsidP="00EC49B7">
            <w:pPr>
              <w:pStyle w:val="TAL"/>
              <w:rPr>
                <w:ins w:id="1346" w:author="Matthew Webb" w:date="2024-08-02T12:11:00Z"/>
                <w:lang w:eastAsia="zh-CN"/>
              </w:rPr>
            </w:pPr>
            <w:ins w:id="1347" w:author="Matthew Webb" w:date="2024-08-02T12:11:00Z">
              <w:r w:rsidRPr="00CD7C40">
                <w:rPr>
                  <w:lang w:eastAsia="zh-CN"/>
                </w:rPr>
                <w:t>0.9</w:t>
              </w:r>
              <w:r>
                <w:rPr>
                  <w:lang w:eastAsia="zh-CN"/>
                </w:rPr>
                <w:t> </w:t>
              </w:r>
              <w:r w:rsidRPr="00CD7C40">
                <w:rPr>
                  <w:lang w:eastAsia="zh-CN"/>
                </w:rPr>
                <w:t>dB or 4.7</w:t>
              </w:r>
              <w:r>
                <w:rPr>
                  <w:lang w:eastAsia="zh-CN"/>
                </w:rPr>
                <w:t> </w:t>
              </w:r>
              <w:r w:rsidRPr="00CD7C40">
                <w:rPr>
                  <w:lang w:eastAsia="zh-CN"/>
                </w:rPr>
                <w:t>dB</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E88713B" w14:textId="77777777" w:rsidR="00EF1EDE" w:rsidRPr="00CD7C40" w:rsidRDefault="00EF1EDE" w:rsidP="00EC49B7">
            <w:pPr>
              <w:pStyle w:val="TAL"/>
              <w:rPr>
                <w:ins w:id="1348" w:author="Matthew Webb" w:date="2024-08-02T12:11:00Z"/>
                <w:lang w:eastAsia="zh-CN"/>
              </w:rPr>
            </w:pPr>
            <w:ins w:id="1349" w:author="Matthew Webb" w:date="2024-08-02T12:11:00Z">
              <w:r w:rsidRPr="00CD7C40">
                <w:rPr>
                  <w:lang w:eastAsia="zh-CN"/>
                </w:rPr>
                <w:t>Not applicable</w:t>
              </w:r>
            </w:ins>
          </w:p>
        </w:tc>
      </w:tr>
      <w:tr w:rsidR="00EF1EDE" w:rsidRPr="00CD7C40" w14:paraId="27DCCE0A" w14:textId="77777777" w:rsidTr="00EC49B7">
        <w:trPr>
          <w:trHeight w:val="276"/>
          <w:jc w:val="center"/>
          <w:ins w:id="1350"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2D0BB9" w14:textId="77777777" w:rsidR="00EF1EDE" w:rsidRPr="000C5293" w:rsidRDefault="00EF1EDE" w:rsidP="00EC49B7">
            <w:pPr>
              <w:pStyle w:val="TAC"/>
              <w:rPr>
                <w:ins w:id="1351" w:author="Matthew Webb" w:date="2024-08-02T12:11:00Z"/>
                <w:b/>
                <w:bCs/>
                <w:lang w:val="en-US" w:eastAsia="zh-CN"/>
              </w:rPr>
            </w:pPr>
            <w:ins w:id="1352" w:author="Matthew Webb" w:date="2024-08-02T12:11:00Z">
              <w:r w:rsidRPr="000C5293">
                <w:rPr>
                  <w:b/>
                  <w:bCs/>
                  <w:lang w:val="en-US" w:eastAsia="zh-CN"/>
                </w:rPr>
                <w:t>[2J]</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7719A" w14:textId="77777777" w:rsidR="00EF1EDE" w:rsidRPr="00CD7C40" w:rsidRDefault="00EF1EDE" w:rsidP="00EC49B7">
            <w:pPr>
              <w:pStyle w:val="TAL"/>
              <w:rPr>
                <w:ins w:id="1353" w:author="Matthew Webb" w:date="2024-08-02T12:11:00Z"/>
                <w:lang w:val="en-US" w:eastAsia="zh-CN"/>
              </w:rPr>
            </w:pPr>
            <w:ins w:id="1354" w:author="Matthew Webb" w:date="2024-08-02T12:11:00Z">
              <w:r w:rsidRPr="00CD7C40">
                <w:rPr>
                  <w:lang w:val="en-US" w:eastAsia="zh-CN"/>
                </w:rPr>
                <w:t>Budget-Alt1/ Budget-Alt2</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73E0008" w14:textId="77777777" w:rsidR="00EF1EDE" w:rsidRPr="00CD7C40" w:rsidRDefault="00EF1EDE" w:rsidP="00EC49B7">
            <w:pPr>
              <w:pStyle w:val="TAL"/>
              <w:rPr>
                <w:ins w:id="1355" w:author="Matthew Webb" w:date="2024-08-02T12:11:00Z"/>
                <w:lang w:val="en-US" w:eastAsia="zh-CN"/>
              </w:rPr>
            </w:pPr>
            <w:ins w:id="1356" w:author="Matthew Webb" w:date="2024-08-02T12:11:00Z">
              <w:r w:rsidRPr="00CD7C40">
                <w:rPr>
                  <w:lang w:val="en-US" w:eastAsia="zh-CN"/>
                </w:rPr>
                <w:t>Budget-Alt1/ Budget-Alt2 (see note1)</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093F9A3" w14:textId="77777777" w:rsidR="00EF1EDE" w:rsidRPr="00CD7C40" w:rsidRDefault="00EF1EDE" w:rsidP="00EC49B7">
            <w:pPr>
              <w:pStyle w:val="TAL"/>
              <w:rPr>
                <w:ins w:id="1357" w:author="Matthew Webb" w:date="2024-08-02T12:11:00Z"/>
                <w:lang w:val="en-US" w:eastAsia="zh-CN"/>
              </w:rPr>
            </w:pPr>
            <w:ins w:id="1358" w:author="Matthew Webb" w:date="2024-08-02T12:11:00Z">
              <w:r w:rsidRPr="00CD7C40">
                <w:rPr>
                  <w:lang w:val="en-US" w:eastAsia="zh-CN"/>
                </w:rPr>
                <w:t>Budget-Alt2</w:t>
              </w:r>
            </w:ins>
          </w:p>
        </w:tc>
      </w:tr>
      <w:tr w:rsidR="00EF1EDE" w:rsidRPr="00CD7C40" w14:paraId="0FB8299D" w14:textId="77777777" w:rsidTr="00EC49B7">
        <w:trPr>
          <w:trHeight w:val="276"/>
          <w:jc w:val="center"/>
          <w:ins w:id="1359"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917B8" w14:textId="77777777" w:rsidR="00EF1EDE" w:rsidRPr="000C5293" w:rsidRDefault="00EF1EDE" w:rsidP="00EC49B7">
            <w:pPr>
              <w:pStyle w:val="TAC"/>
              <w:rPr>
                <w:ins w:id="1360" w:author="Matthew Webb" w:date="2024-08-02T12:11:00Z"/>
                <w:b/>
                <w:bCs/>
                <w:lang w:val="en-US" w:eastAsia="zh-CN"/>
              </w:rPr>
            </w:pPr>
            <w:ins w:id="1361" w:author="Matthew Webb" w:date="2024-08-02T12:11:00Z">
              <w:r w:rsidRPr="000C5293">
                <w:rPr>
                  <w:b/>
                  <w:bCs/>
                  <w:lang w:val="en-US" w:eastAsia="zh-CN"/>
                </w:rPr>
                <w:t>[2K]</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FCFA1" w14:textId="77777777" w:rsidR="00EF1EDE" w:rsidRPr="00CD7C40" w:rsidRDefault="00EF1EDE" w:rsidP="00EC49B7">
            <w:pPr>
              <w:pStyle w:val="TAL"/>
              <w:rPr>
                <w:ins w:id="1362" w:author="Matthew Webb" w:date="2024-08-02T12:11:00Z"/>
                <w:lang w:val="en-US" w:eastAsia="zh-CN"/>
              </w:rPr>
            </w:pPr>
            <w:ins w:id="1363" w:author="Matthew Webb" w:date="2024-08-02T12:11:00Z">
              <w:r w:rsidRPr="00CD7C40">
                <w:rPr>
                  <w:lang w:val="en-US" w:eastAsia="zh-CN"/>
                </w:rPr>
                <w:t>CW cancellation (dB)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4F7D0889" w14:textId="77777777" w:rsidR="00EF1EDE" w:rsidRPr="00CD7C40" w:rsidRDefault="00EF1EDE" w:rsidP="00EC49B7">
            <w:pPr>
              <w:pStyle w:val="TAL"/>
              <w:rPr>
                <w:ins w:id="1364" w:author="Matthew Webb" w:date="2024-08-02T12:11:00Z"/>
                <w:lang w:val="en-US" w:eastAsia="zh-CN"/>
              </w:rPr>
            </w:pPr>
            <w:ins w:id="1365" w:author="Matthew Webb" w:date="2024-08-02T12:11:00Z">
              <w:r w:rsidRPr="00CD7C40">
                <w:rPr>
                  <w:lang w:val="en-US" w:eastAsia="zh-CN"/>
                </w:rPr>
                <w:t>N/A</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ABD60B1" w14:textId="77777777" w:rsidR="00EF1EDE" w:rsidRPr="00CD7C40" w:rsidRDefault="00EF1EDE" w:rsidP="00EC49B7">
            <w:pPr>
              <w:pStyle w:val="TAL"/>
              <w:rPr>
                <w:ins w:id="1366" w:author="Matthew Webb" w:date="2024-08-02T12:11:00Z"/>
                <w:lang w:val="en-US" w:eastAsia="zh-CN"/>
              </w:rPr>
            </w:pPr>
            <w:ins w:id="1367" w:author="Matthew Webb" w:date="2024-08-02T12:11:00Z">
              <w:r w:rsidRPr="00CD7C40">
                <w:rPr>
                  <w:rFonts w:hint="eastAsia"/>
                  <w:lang w:val="en-US" w:eastAsia="zh-CN"/>
                </w:rPr>
                <w:t>C</w:t>
              </w:r>
              <w:r w:rsidRPr="00CD7C40">
                <w:rPr>
                  <w:lang w:val="en-US" w:eastAsia="zh-CN"/>
                </w:rPr>
                <w:t>ompanies to report for scenario A2/A1/B for BS and intermediate UE.</w:t>
              </w:r>
            </w:ins>
          </w:p>
          <w:p w14:paraId="1E330F84" w14:textId="77777777" w:rsidR="00EF1EDE" w:rsidRPr="00CD7C40" w:rsidRDefault="00EF1EDE" w:rsidP="00EC49B7">
            <w:pPr>
              <w:adjustRightInd w:val="0"/>
              <w:snapToGrid w:val="0"/>
              <w:spacing w:after="0"/>
              <w:rPr>
                <w:ins w:id="1368" w:author="Matthew Webb" w:date="2024-08-02T12:11:00Z"/>
                <w:rFonts w:ascii="Arial" w:eastAsia="DengXian" w:hAnsi="Arial" w:cs="Arial"/>
                <w:sz w:val="16"/>
                <w:szCs w:val="16"/>
                <w:lang w:val="en-US" w:eastAsia="zh-CN"/>
              </w:rPr>
            </w:pPr>
          </w:p>
          <w:p w14:paraId="27E6EAAF" w14:textId="77777777" w:rsidR="00EF1EDE" w:rsidRPr="00CD7C40" w:rsidRDefault="00EF1EDE" w:rsidP="00EC49B7">
            <w:pPr>
              <w:pStyle w:val="TAN"/>
              <w:rPr>
                <w:ins w:id="1369" w:author="Matthew Webb" w:date="2024-08-02T12:11:00Z"/>
                <w:lang w:val="en-US" w:eastAsia="zh-CN" w:bidi="ar"/>
              </w:rPr>
            </w:pPr>
            <w:ins w:id="1370" w:author="Matthew Webb" w:date="2024-08-02T12:11:00Z">
              <w:r w:rsidRPr="00CD7C40">
                <w:rPr>
                  <w:lang w:val="en-US" w:eastAsia="zh-CN" w:bidi="ar"/>
                </w:rPr>
                <w:t>Note</w:t>
              </w:r>
              <w:r>
                <w:rPr>
                  <w:lang w:val="en-US" w:eastAsia="zh-CN" w:bidi="ar"/>
                </w:rPr>
                <w:t>s</w:t>
              </w:r>
              <w:r w:rsidRPr="00CD7C40">
                <w:rPr>
                  <w:lang w:val="en-US" w:eastAsia="zh-CN" w:bidi="ar"/>
                </w:rPr>
                <w:t xml:space="preserve">: </w:t>
              </w:r>
            </w:ins>
          </w:p>
          <w:p w14:paraId="60C60A19" w14:textId="77777777" w:rsidR="00EF1EDE" w:rsidRPr="00CD7C40" w:rsidRDefault="00EF1EDE" w:rsidP="00EC49B7">
            <w:pPr>
              <w:pStyle w:val="TAN"/>
              <w:ind w:left="169" w:hanging="169"/>
              <w:rPr>
                <w:ins w:id="1371" w:author="Matthew Webb" w:date="2024-08-02T12:11:00Z"/>
                <w:rFonts w:ascii="Times" w:hAnsi="Times"/>
                <w:lang w:eastAsia="zh-CN" w:bidi="ar"/>
              </w:rPr>
            </w:pPr>
            <w:ins w:id="1372" w:author="Matthew Webb" w:date="2024-08-02T12:11:00Z">
              <w:r>
                <w:rPr>
                  <w:lang w:eastAsia="zh-CN" w:bidi="ar"/>
                </w:rPr>
                <w:tab/>
                <w:t>-</w:t>
              </w:r>
              <w:r>
                <w:rPr>
                  <w:lang w:eastAsia="zh-CN" w:bidi="ar"/>
                </w:rPr>
                <w:tab/>
              </w:r>
              <w:r w:rsidRPr="00CD7C40">
                <w:rPr>
                  <w:lang w:eastAsia="zh-CN" w:bidi="ar"/>
                </w:rPr>
                <w:t>Only applicable for device 1/2a</w:t>
              </w:r>
            </w:ins>
          </w:p>
          <w:p w14:paraId="287E48B6" w14:textId="77777777" w:rsidR="00EF1EDE" w:rsidRPr="00CD7C40" w:rsidRDefault="00EF1EDE" w:rsidP="00EC49B7">
            <w:pPr>
              <w:pStyle w:val="TAN"/>
              <w:ind w:left="169" w:hanging="169"/>
              <w:rPr>
                <w:ins w:id="1373" w:author="Matthew Webb" w:date="2024-08-02T12:11:00Z"/>
                <w:rFonts w:ascii="Times" w:hAnsi="Times"/>
                <w:lang w:eastAsia="zh-CN" w:bidi="ar"/>
              </w:rPr>
            </w:pPr>
            <w:ins w:id="1374" w:author="Matthew Webb" w:date="2024-08-02T12:11:00Z">
              <w:r>
                <w:rPr>
                  <w:lang w:eastAsia="zh-CN" w:bidi="ar"/>
                </w:rPr>
                <w:tab/>
                <w:t>-</w:t>
              </w:r>
              <w:r>
                <w:rPr>
                  <w:lang w:eastAsia="zh-CN" w:bidi="ar"/>
                </w:rPr>
                <w:tab/>
              </w:r>
              <w:r w:rsidRPr="00CD7C40">
                <w:rPr>
                  <w:lang w:eastAsia="zh-CN" w:bidi="ar"/>
                </w:rPr>
                <w:t xml:space="preserve">The value provided is for </w:t>
              </w:r>
              <w:r w:rsidRPr="00CD7C40">
                <w:rPr>
                  <w:rFonts w:hint="eastAsia"/>
                  <w:lang w:eastAsia="zh-CN" w:bidi="ar"/>
                </w:rPr>
                <w:t xml:space="preserve">the </w:t>
              </w:r>
              <w:r>
                <w:rPr>
                  <w:lang w:eastAsia="zh-CN" w:bidi="ar"/>
                </w:rPr>
                <w:tab/>
              </w:r>
              <w:r w:rsidRPr="00CD7C40">
                <w:rPr>
                  <w:lang w:eastAsia="zh-CN" w:bidi="ar"/>
                </w:rPr>
                <w:t xml:space="preserve">unmodulated single-tone CW. The </w:t>
              </w:r>
              <w:r>
                <w:rPr>
                  <w:lang w:eastAsia="zh-CN" w:bidi="ar"/>
                </w:rPr>
                <w:tab/>
              </w:r>
              <w:r w:rsidRPr="00CD7C40">
                <w:rPr>
                  <w:lang w:eastAsia="zh-CN" w:bidi="ar"/>
                </w:rPr>
                <w:t xml:space="preserve">impact of a multi-tone CW, </w:t>
              </w:r>
              <w:r w:rsidRPr="00CD7C40">
                <w:rPr>
                  <w:rFonts w:hint="eastAsia"/>
                  <w:lang w:eastAsia="zh-CN" w:bidi="ar"/>
                </w:rPr>
                <w:t xml:space="preserve">e.g., </w:t>
              </w:r>
              <w:r>
                <w:rPr>
                  <w:lang w:eastAsia="zh-CN" w:bidi="ar"/>
                </w:rPr>
                <w:tab/>
              </w:r>
              <w:r w:rsidRPr="00CD7C40">
                <w:rPr>
                  <w:lang w:eastAsia="zh-CN" w:bidi="ar"/>
                </w:rPr>
                <w:t>assuming an [X] dB difference, is</w:t>
              </w:r>
              <w:r w:rsidRPr="00CD7C40">
                <w:rPr>
                  <w:rFonts w:hint="eastAsia"/>
                  <w:lang w:eastAsia="zh-CN" w:bidi="ar"/>
                </w:rPr>
                <w:t xml:space="preserve"> FFS</w:t>
              </w:r>
            </w:ins>
          </w:p>
        </w:tc>
      </w:tr>
      <w:tr w:rsidR="00EF1EDE" w:rsidRPr="00CD7C40" w14:paraId="55BE209D" w14:textId="77777777" w:rsidTr="00EC49B7">
        <w:trPr>
          <w:trHeight w:val="276"/>
          <w:jc w:val="center"/>
          <w:ins w:id="1375"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21280E" w14:textId="77777777" w:rsidR="00EF1EDE" w:rsidRPr="000C5293" w:rsidRDefault="00EF1EDE" w:rsidP="00EC49B7">
            <w:pPr>
              <w:pStyle w:val="TAC"/>
              <w:rPr>
                <w:ins w:id="1376" w:author="Matthew Webb" w:date="2024-08-02T12:11:00Z"/>
                <w:b/>
                <w:bCs/>
                <w:lang w:val="en-US" w:eastAsia="zh-CN"/>
              </w:rPr>
            </w:pPr>
            <w:ins w:id="1377" w:author="Matthew Webb" w:date="2024-08-02T12:11:00Z">
              <w:r w:rsidRPr="000C5293">
                <w:rPr>
                  <w:b/>
                  <w:bCs/>
                  <w:lang w:val="en-US" w:eastAsia="zh-CN"/>
                </w:rPr>
                <w:t>[2K1]</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A6785" w14:textId="77777777" w:rsidR="00EF1EDE" w:rsidRPr="00CD7C40" w:rsidRDefault="00EF1EDE" w:rsidP="00EC49B7">
            <w:pPr>
              <w:pStyle w:val="TAL"/>
              <w:rPr>
                <w:ins w:id="1378" w:author="Matthew Webb" w:date="2024-08-02T12:11:00Z"/>
                <w:lang w:val="en-US" w:eastAsia="zh-CN"/>
              </w:rPr>
            </w:pPr>
            <w:ins w:id="1379" w:author="Matthew Webb" w:date="2024-08-02T12:11:00Z">
              <w:r w:rsidRPr="00CD7C40">
                <w:rPr>
                  <w:lang w:val="en-US" w:eastAsia="zh-CN"/>
                </w:rPr>
                <w:t>Remaining CW interference (dB)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0322944" w14:textId="77777777" w:rsidR="00EF1EDE" w:rsidRPr="00CD7C40" w:rsidRDefault="00EF1EDE" w:rsidP="00EC49B7">
            <w:pPr>
              <w:pStyle w:val="TAL"/>
              <w:rPr>
                <w:ins w:id="1380" w:author="Matthew Webb" w:date="2024-08-02T12:11:00Z"/>
                <w:lang w:val="en-US" w:eastAsia="zh-CN"/>
              </w:rPr>
            </w:pPr>
            <w:ins w:id="1381" w:author="Matthew Webb" w:date="2024-08-02T12:11:00Z">
              <w:r w:rsidRPr="00CD7C40">
                <w:rPr>
                  <w:lang w:val="en-US" w:eastAsia="zh-CN"/>
                </w:rPr>
                <w:t>N/A</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F65E847" w14:textId="77777777" w:rsidR="00EF1EDE" w:rsidRPr="00CD7C40" w:rsidRDefault="00EF1EDE" w:rsidP="00EC49B7">
            <w:pPr>
              <w:pStyle w:val="TAL"/>
              <w:rPr>
                <w:ins w:id="1382" w:author="Matthew Webb" w:date="2024-08-02T12:11:00Z"/>
                <w:lang w:val="en-US" w:eastAsia="zh-CN"/>
              </w:rPr>
            </w:pPr>
            <w:ins w:id="1383" w:author="Matthew Webb" w:date="2024-08-02T12:11:00Z">
              <w:r w:rsidRPr="00CD7C40">
                <w:rPr>
                  <w:lang w:val="en-US" w:eastAsia="zh-CN"/>
                </w:rPr>
                <w:t>Calculated (see Note 1)</w:t>
              </w:r>
            </w:ins>
          </w:p>
          <w:p w14:paraId="538CA5B6" w14:textId="77777777" w:rsidR="00EF1EDE" w:rsidRPr="00CD7C40" w:rsidRDefault="00EF1EDE" w:rsidP="00EC49B7">
            <w:pPr>
              <w:pStyle w:val="TAL"/>
              <w:rPr>
                <w:ins w:id="1384" w:author="Matthew Webb" w:date="2024-08-02T12:11:00Z"/>
                <w:lang w:val="en-US" w:eastAsia="zh-CN"/>
              </w:rPr>
            </w:pPr>
            <w:ins w:id="1385" w:author="Matthew Webb" w:date="2024-08-02T12:11:00Z">
              <w:r w:rsidRPr="00CD7C40">
                <w:rPr>
                  <w:lang w:val="en-US" w:eastAsia="zh-CN"/>
                </w:rPr>
                <w:t>Note: only applicable for device 1/2a</w:t>
              </w:r>
            </w:ins>
          </w:p>
        </w:tc>
      </w:tr>
      <w:tr w:rsidR="00EF1EDE" w:rsidRPr="00CD7C40" w14:paraId="7542AABF" w14:textId="77777777" w:rsidTr="00EC49B7">
        <w:trPr>
          <w:trHeight w:val="276"/>
          <w:jc w:val="center"/>
          <w:ins w:id="1386"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F61DA5" w14:textId="77777777" w:rsidR="00EF1EDE" w:rsidRPr="000C5293" w:rsidRDefault="00EF1EDE" w:rsidP="00EC49B7">
            <w:pPr>
              <w:pStyle w:val="TAC"/>
              <w:rPr>
                <w:ins w:id="1387" w:author="Matthew Webb" w:date="2024-08-02T12:11:00Z"/>
                <w:b/>
                <w:bCs/>
                <w:lang w:val="en-US" w:eastAsia="zh-CN"/>
              </w:rPr>
            </w:pPr>
            <w:ins w:id="1388" w:author="Matthew Webb" w:date="2024-08-02T12:11:00Z">
              <w:r w:rsidRPr="000C5293">
                <w:rPr>
                  <w:b/>
                  <w:bCs/>
                  <w:lang w:val="en-US" w:eastAsia="zh-CN"/>
                </w:rPr>
                <w:t>[2K2]</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C3162" w14:textId="77777777" w:rsidR="00EF1EDE" w:rsidRPr="00CD7C40" w:rsidRDefault="00EF1EDE" w:rsidP="00EC49B7">
            <w:pPr>
              <w:pStyle w:val="TAL"/>
              <w:rPr>
                <w:ins w:id="1389" w:author="Matthew Webb" w:date="2024-08-02T12:11:00Z"/>
                <w:lang w:val="en-US" w:eastAsia="zh-CN"/>
              </w:rPr>
            </w:pPr>
            <w:ins w:id="1390" w:author="Matthew Webb" w:date="2024-08-02T12:11:00Z">
              <w:r w:rsidRPr="00CD7C40">
                <w:rPr>
                  <w:lang w:val="en-US" w:eastAsia="zh-CN"/>
                </w:rPr>
                <w:t>Receiver sensitivity loss(dB)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275F72EA" w14:textId="77777777" w:rsidR="00EF1EDE" w:rsidRPr="00CD7C40" w:rsidRDefault="00EF1EDE" w:rsidP="00EC49B7">
            <w:pPr>
              <w:pStyle w:val="TAL"/>
              <w:rPr>
                <w:ins w:id="1391" w:author="Matthew Webb" w:date="2024-08-02T12:11:00Z"/>
                <w:lang w:val="en-US" w:eastAsia="zh-CN"/>
              </w:rPr>
            </w:pPr>
            <w:ins w:id="1392" w:author="Matthew Webb" w:date="2024-08-02T12:11:00Z">
              <w:r w:rsidRPr="00CD7C40">
                <w:rPr>
                  <w:lang w:val="en-US" w:eastAsia="zh-CN"/>
                </w:rPr>
                <w:t>N/A</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3C84DA8" w14:textId="77777777" w:rsidR="00EF1EDE" w:rsidRPr="00CD7C40" w:rsidRDefault="00EF1EDE" w:rsidP="00EC49B7">
            <w:pPr>
              <w:pStyle w:val="TAL"/>
              <w:rPr>
                <w:ins w:id="1393" w:author="Matthew Webb" w:date="2024-08-02T12:11:00Z"/>
                <w:lang w:val="en-US" w:eastAsia="zh-CN"/>
              </w:rPr>
            </w:pPr>
            <w:ins w:id="1394" w:author="Matthew Webb" w:date="2024-08-02T12:11:00Z">
              <w:r w:rsidRPr="00CD7C40">
                <w:rPr>
                  <w:lang w:val="en-US" w:eastAsia="zh-CN"/>
                </w:rPr>
                <w:t>Calculated (see Note 1)</w:t>
              </w:r>
            </w:ins>
          </w:p>
          <w:p w14:paraId="0657E6EC" w14:textId="77777777" w:rsidR="00EF1EDE" w:rsidRPr="00CD7C40" w:rsidRDefault="00EF1EDE" w:rsidP="00EC49B7">
            <w:pPr>
              <w:pStyle w:val="TAL"/>
              <w:rPr>
                <w:ins w:id="1395" w:author="Matthew Webb" w:date="2024-08-02T12:11:00Z"/>
                <w:lang w:val="en-US" w:eastAsia="zh-CN"/>
              </w:rPr>
            </w:pPr>
            <w:ins w:id="1396" w:author="Matthew Webb" w:date="2024-08-02T12:11:00Z">
              <w:r w:rsidRPr="00CD7C40">
                <w:rPr>
                  <w:rFonts w:hint="eastAsia"/>
                  <w:lang w:val="en-US" w:eastAsia="zh-CN"/>
                </w:rPr>
                <w:t>Note: only applicable for device 1/2a</w:t>
              </w:r>
            </w:ins>
          </w:p>
        </w:tc>
      </w:tr>
      <w:tr w:rsidR="00EF1EDE" w:rsidRPr="00CD7C40" w14:paraId="3C102178" w14:textId="77777777" w:rsidTr="00EC49B7">
        <w:trPr>
          <w:trHeight w:val="276"/>
          <w:jc w:val="center"/>
          <w:ins w:id="1397"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99D5860" w14:textId="77777777" w:rsidR="00EF1EDE" w:rsidRPr="000C5293" w:rsidRDefault="00EF1EDE" w:rsidP="00EC49B7">
            <w:pPr>
              <w:pStyle w:val="TAC"/>
              <w:rPr>
                <w:ins w:id="1398" w:author="Matthew Webb" w:date="2024-08-02T12:11:00Z"/>
                <w:b/>
                <w:bCs/>
                <w:lang w:val="en-US" w:eastAsia="zh-CN"/>
              </w:rPr>
            </w:pPr>
            <w:ins w:id="1399" w:author="Matthew Webb" w:date="2024-08-02T12:11:00Z">
              <w:r w:rsidRPr="000C5293">
                <w:rPr>
                  <w:b/>
                  <w:bCs/>
                  <w:lang w:val="en-US" w:eastAsia="zh-CN"/>
                </w:rPr>
                <w:t>[2L]</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1F6F" w14:textId="77777777" w:rsidR="00EF1EDE" w:rsidRPr="00CD7C40" w:rsidRDefault="00EF1EDE" w:rsidP="00EC49B7">
            <w:pPr>
              <w:pStyle w:val="TAL"/>
              <w:rPr>
                <w:ins w:id="1400" w:author="Matthew Webb" w:date="2024-08-02T12:11:00Z"/>
                <w:lang w:val="en-US" w:eastAsia="zh-CN"/>
              </w:rPr>
            </w:pPr>
            <w:ins w:id="1401" w:author="Matthew Webb" w:date="2024-08-02T12:11:00Z">
              <w:r w:rsidRPr="00CD7C40">
                <w:rPr>
                  <w:lang w:val="en-US" w:eastAsia="zh-CN"/>
                </w:rPr>
                <w:t>Receiver Sensitivity (dBm)</w:t>
              </w:r>
            </w:ins>
          </w:p>
          <w:p w14:paraId="6A46C6E1" w14:textId="77777777" w:rsidR="00EF1EDE" w:rsidRPr="00CD7C40" w:rsidRDefault="00EF1EDE" w:rsidP="00EC49B7">
            <w:pPr>
              <w:pStyle w:val="TAL"/>
              <w:rPr>
                <w:ins w:id="1402" w:author="Matthew Webb" w:date="2024-08-02T12:11:00Z"/>
                <w:lang w:val="en-US" w:eastAsia="zh-CN"/>
              </w:rPr>
            </w:pPr>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848929C" w14:textId="77777777" w:rsidR="00EF1EDE" w:rsidRPr="00E73FF0" w:rsidRDefault="00EF1EDE" w:rsidP="00EC49B7">
            <w:pPr>
              <w:pStyle w:val="TAL"/>
              <w:rPr>
                <w:ins w:id="1403" w:author="Matthew Webb" w:date="2024-08-02T12:11:00Z"/>
                <w:u w:val="single"/>
                <w:lang w:val="en-US" w:eastAsia="zh-CN"/>
              </w:rPr>
            </w:pPr>
            <w:ins w:id="1404" w:author="Matthew Webb" w:date="2024-08-02T12:11:00Z">
              <w:r w:rsidRPr="00E73FF0">
                <w:rPr>
                  <w:u w:val="single"/>
                  <w:lang w:val="en-US" w:eastAsia="zh-CN"/>
                </w:rPr>
                <w:t>For Budget-Alt1</w:t>
              </w:r>
            </w:ins>
          </w:p>
          <w:p w14:paraId="532D4196" w14:textId="77777777" w:rsidR="00EF1EDE" w:rsidRPr="005A4F62" w:rsidRDefault="00EF1EDE" w:rsidP="00EC49B7">
            <w:pPr>
              <w:pStyle w:val="TAL"/>
              <w:ind w:left="284"/>
              <w:rPr>
                <w:ins w:id="1405" w:author="Matthew Webb" w:date="2024-08-02T12:11:00Z"/>
                <w:lang w:val="en-US" w:eastAsia="zh-CN"/>
              </w:rPr>
            </w:pPr>
            <w:ins w:id="1406" w:author="Matthew Webb" w:date="2024-08-02T12:11:00Z">
              <w:r w:rsidRPr="00CD7C40">
                <w:rPr>
                  <w:lang w:eastAsia="zh-CN"/>
                </w:rPr>
                <w:t>For device 1 (RF-ED), for example:</w:t>
              </w:r>
            </w:ins>
          </w:p>
          <w:p w14:paraId="0A3A0C4F" w14:textId="77777777" w:rsidR="00EF1EDE" w:rsidRPr="00CD7C40" w:rsidRDefault="00EF1EDE" w:rsidP="00EC49B7">
            <w:pPr>
              <w:pStyle w:val="TAL"/>
              <w:ind w:left="568"/>
              <w:rPr>
                <w:ins w:id="1407" w:author="Matthew Webb" w:date="2024-08-02T12:11:00Z"/>
                <w:lang w:eastAsia="zh-CN"/>
              </w:rPr>
            </w:pPr>
            <w:ins w:id="1408" w:author="Matthew Webb" w:date="2024-08-02T12:11:00Z">
              <w:r w:rsidRPr="00CD7C40">
                <w:rPr>
                  <w:lang w:eastAsia="zh-CN"/>
                </w:rPr>
                <w:t>{</w:t>
              </w:r>
              <w:r>
                <w:rPr>
                  <w:lang w:eastAsia="zh-CN"/>
                </w:rPr>
                <w:noBreakHyphen/>
              </w:r>
              <w:r w:rsidRPr="00CD7C40">
                <w:rPr>
                  <w:lang w:eastAsia="zh-CN"/>
                </w:rPr>
                <w:t>30</w:t>
              </w:r>
              <w:r>
                <w:rPr>
                  <w:lang w:eastAsia="zh-CN"/>
                </w:rPr>
                <w:t> </w:t>
              </w:r>
              <w:r w:rsidRPr="00CD7C40">
                <w:rPr>
                  <w:lang w:eastAsia="zh-CN"/>
                </w:rPr>
                <w:t xml:space="preserve">dBm, </w:t>
              </w:r>
              <w:r>
                <w:rPr>
                  <w:lang w:eastAsia="zh-CN"/>
                </w:rPr>
                <w:noBreakHyphen/>
              </w:r>
              <w:r w:rsidRPr="00CD7C40">
                <w:rPr>
                  <w:lang w:eastAsia="zh-CN"/>
                </w:rPr>
                <w:t>36</w:t>
              </w:r>
              <w:r>
                <w:rPr>
                  <w:lang w:eastAsia="zh-CN"/>
                </w:rPr>
                <w:t> </w:t>
              </w:r>
              <w:r w:rsidRPr="00CD7C40">
                <w:rPr>
                  <w:lang w:eastAsia="zh-CN"/>
                </w:rPr>
                <w:t xml:space="preserve">dBm, </w:t>
              </w:r>
              <w:r>
                <w:rPr>
                  <w:lang w:eastAsia="zh-CN"/>
                </w:rPr>
                <w:noBreakHyphen/>
              </w:r>
              <w:r w:rsidRPr="00CD7C40">
                <w:rPr>
                  <w:lang w:eastAsia="zh-CN"/>
                </w:rPr>
                <w:t>40</w:t>
              </w:r>
              <w:r>
                <w:rPr>
                  <w:lang w:eastAsia="zh-CN"/>
                </w:rPr>
                <w:t> </w:t>
              </w:r>
              <w:r w:rsidRPr="00CD7C40">
                <w:rPr>
                  <w:lang w:eastAsia="zh-CN"/>
                </w:rPr>
                <w:t>dBm,</w:t>
              </w:r>
              <w:r>
                <w:rPr>
                  <w:lang w:eastAsia="zh-CN"/>
                </w:rPr>
                <w:t xml:space="preserve"> etc</w:t>
              </w:r>
              <w:r w:rsidRPr="00CD7C40">
                <w:rPr>
                  <w:lang w:eastAsia="zh-CN"/>
                </w:rPr>
                <w:t>}</w:t>
              </w:r>
            </w:ins>
          </w:p>
          <w:p w14:paraId="6FF6ECFE" w14:textId="77777777" w:rsidR="00EF1EDE" w:rsidRDefault="00EF1EDE" w:rsidP="00EC49B7">
            <w:pPr>
              <w:pStyle w:val="TAL"/>
              <w:rPr>
                <w:ins w:id="1409" w:author="Matthew Webb" w:date="2024-08-02T12:11:00Z"/>
                <w:lang w:eastAsia="zh-CN"/>
              </w:rPr>
            </w:pPr>
          </w:p>
          <w:p w14:paraId="6EEEB240" w14:textId="77777777" w:rsidR="00EF1EDE" w:rsidRPr="00CD7C40" w:rsidRDefault="00EF1EDE" w:rsidP="00EC49B7">
            <w:pPr>
              <w:pStyle w:val="TAL"/>
              <w:ind w:left="284"/>
              <w:rPr>
                <w:ins w:id="1410" w:author="Matthew Webb" w:date="2024-08-02T12:11:00Z"/>
                <w:lang w:eastAsia="zh-CN"/>
              </w:rPr>
            </w:pPr>
            <w:ins w:id="1411" w:author="Matthew Webb" w:date="2024-08-02T12:11:00Z">
              <w:r w:rsidRPr="00CD7C40">
                <w:rPr>
                  <w:lang w:eastAsia="zh-CN"/>
                </w:rPr>
                <w:t>For device 2 (RF-ED), for example:</w:t>
              </w:r>
            </w:ins>
          </w:p>
          <w:p w14:paraId="56392355" w14:textId="77777777" w:rsidR="00EF1EDE" w:rsidRPr="00CD7C40" w:rsidRDefault="00EF1EDE" w:rsidP="00EC49B7">
            <w:pPr>
              <w:pStyle w:val="TAL"/>
              <w:ind w:left="568"/>
              <w:rPr>
                <w:ins w:id="1412" w:author="Matthew Webb" w:date="2024-08-02T12:11:00Z"/>
                <w:lang w:eastAsia="zh-CN"/>
              </w:rPr>
            </w:pPr>
            <w:ins w:id="1413" w:author="Matthew Webb" w:date="2024-08-02T12:11:00Z">
              <w:r w:rsidRPr="00CD7C40">
                <w:rPr>
                  <w:lang w:eastAsia="zh-CN"/>
                </w:rPr>
                <w:t>{-40</w:t>
              </w:r>
              <w:r>
                <w:rPr>
                  <w:lang w:eastAsia="zh-CN"/>
                </w:rPr>
                <w:t> </w:t>
              </w:r>
              <w:r w:rsidRPr="00CD7C40">
                <w:rPr>
                  <w:lang w:eastAsia="zh-CN"/>
                </w:rPr>
                <w:t>dBm, -45</w:t>
              </w:r>
              <w:r>
                <w:rPr>
                  <w:lang w:eastAsia="zh-CN"/>
                </w:rPr>
                <w:t> </w:t>
              </w:r>
              <w:r w:rsidRPr="00CD7C40">
                <w:rPr>
                  <w:lang w:eastAsia="zh-CN"/>
                </w:rPr>
                <w:t>dBm, etc}</w:t>
              </w:r>
            </w:ins>
          </w:p>
          <w:p w14:paraId="690D44E0" w14:textId="77777777" w:rsidR="00EF1EDE" w:rsidRPr="00CD7C40" w:rsidRDefault="00EF1EDE" w:rsidP="00EC49B7">
            <w:pPr>
              <w:adjustRightInd w:val="0"/>
              <w:snapToGrid w:val="0"/>
              <w:spacing w:after="0"/>
              <w:rPr>
                <w:ins w:id="1414" w:author="Matthew Webb" w:date="2024-08-02T12:11:00Z"/>
                <w:rFonts w:ascii="Arial" w:eastAsia="DengXian" w:hAnsi="Arial" w:cs="Arial"/>
                <w:sz w:val="16"/>
                <w:szCs w:val="16"/>
                <w:lang w:val="en-US" w:eastAsia="zh-CN"/>
              </w:rPr>
            </w:pPr>
          </w:p>
          <w:p w14:paraId="3D182CC7" w14:textId="77777777" w:rsidR="00EF1EDE" w:rsidRPr="00E73FF0" w:rsidRDefault="00EF1EDE" w:rsidP="00EC49B7">
            <w:pPr>
              <w:pStyle w:val="TAL"/>
              <w:rPr>
                <w:ins w:id="1415" w:author="Matthew Webb" w:date="2024-08-02T12:11:00Z"/>
                <w:u w:val="single"/>
                <w:lang w:val="en-US" w:eastAsia="zh-CN"/>
              </w:rPr>
            </w:pPr>
            <w:ins w:id="1416" w:author="Matthew Webb" w:date="2024-08-02T12:11:00Z">
              <w:r w:rsidRPr="00E73FF0">
                <w:rPr>
                  <w:u w:val="single"/>
                  <w:lang w:val="en-US" w:eastAsia="zh-CN"/>
                </w:rPr>
                <w:t>For Budget-Alt2</w:t>
              </w:r>
            </w:ins>
          </w:p>
          <w:p w14:paraId="637A9B3E" w14:textId="77777777" w:rsidR="00EF1EDE" w:rsidRPr="00E025E5" w:rsidRDefault="00EF1EDE" w:rsidP="00EC49B7">
            <w:pPr>
              <w:pStyle w:val="TAL"/>
              <w:ind w:left="284"/>
              <w:rPr>
                <w:ins w:id="1417" w:author="Matthew Webb" w:date="2024-08-02T12:11:00Z"/>
                <w:lang w:val="en-US" w:eastAsia="zh-CN"/>
              </w:rPr>
            </w:pPr>
            <w:ins w:id="1418" w:author="Matthew Webb" w:date="2024-08-02T12:11:00Z">
              <w:r w:rsidRPr="00CD7C40">
                <w:rPr>
                  <w:lang w:eastAsia="zh-CN"/>
                </w:rPr>
                <w:t>Calculated (see note1)</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71A28844" w14:textId="77777777" w:rsidR="00EF1EDE" w:rsidRDefault="00EF1EDE" w:rsidP="00EC49B7">
            <w:pPr>
              <w:pStyle w:val="TAL"/>
              <w:rPr>
                <w:ins w:id="1419" w:author="Matthew Webb" w:date="2024-08-02T12:11:00Z"/>
                <w:lang w:val="en-US" w:eastAsia="zh-CN"/>
              </w:rPr>
            </w:pPr>
            <w:ins w:id="1420" w:author="Matthew Webb" w:date="2024-08-02T12:11:00Z">
              <w:r w:rsidRPr="00CD7C40">
                <w:rPr>
                  <w:lang w:val="en-US" w:eastAsia="zh-CN"/>
                </w:rPr>
                <w:t>Calculated (see Note 1)</w:t>
              </w:r>
            </w:ins>
          </w:p>
          <w:p w14:paraId="03528461" w14:textId="77777777" w:rsidR="00EF1EDE" w:rsidRPr="00CD7C40" w:rsidRDefault="00EF1EDE" w:rsidP="00EC49B7">
            <w:pPr>
              <w:pStyle w:val="TAL"/>
              <w:rPr>
                <w:ins w:id="1421" w:author="Matthew Webb" w:date="2024-08-02T12:11:00Z"/>
                <w:lang w:val="en-US" w:eastAsia="zh-CN"/>
              </w:rPr>
            </w:pPr>
          </w:p>
          <w:p w14:paraId="0FAD3177" w14:textId="77777777" w:rsidR="00EF1EDE" w:rsidRPr="00CD7C40" w:rsidRDefault="00EF1EDE" w:rsidP="00EC49B7">
            <w:pPr>
              <w:pStyle w:val="TAL"/>
              <w:rPr>
                <w:ins w:id="1422" w:author="Matthew Webb" w:date="2024-08-02T12:11:00Z"/>
                <w:lang w:val="en-US" w:eastAsia="zh-CN"/>
              </w:rPr>
            </w:pPr>
            <w:ins w:id="1423" w:author="Matthew Webb" w:date="2024-08-02T12:11:00Z">
              <w:r w:rsidRPr="00CD7C40">
                <w:rPr>
                  <w:lang w:val="en-US" w:eastAsia="zh-CN"/>
                </w:rPr>
                <w:t>Note</w:t>
              </w:r>
              <w:r>
                <w:rPr>
                  <w:lang w:val="en-US" w:eastAsia="zh-CN"/>
                </w:rPr>
                <w:t xml:space="preserve"> 2L</w:t>
              </w:r>
              <w:r w:rsidRPr="00CD7C40">
                <w:rPr>
                  <w:lang w:val="en-US" w:eastAsia="zh-CN"/>
                </w:rPr>
                <w:t>: the receiver sensitivity includes the receiver sensitivity loss [2K2], i.e. after CW cancellation at least if ‘A2’ scenario is used</w:t>
              </w:r>
            </w:ins>
          </w:p>
          <w:p w14:paraId="024F6CDE" w14:textId="77777777" w:rsidR="00EF1EDE" w:rsidRPr="00CD7C40" w:rsidRDefault="00EF1EDE" w:rsidP="00EC49B7">
            <w:pPr>
              <w:adjustRightInd w:val="0"/>
              <w:snapToGrid w:val="0"/>
              <w:spacing w:after="0"/>
              <w:jc w:val="center"/>
              <w:rPr>
                <w:ins w:id="1424" w:author="Matthew Webb" w:date="2024-08-02T12:11:00Z"/>
                <w:rFonts w:ascii="Arial" w:eastAsia="DengXian" w:hAnsi="Arial" w:cs="Arial"/>
                <w:sz w:val="16"/>
                <w:szCs w:val="16"/>
                <w:lang w:val="en-US" w:eastAsia="zh-CN"/>
              </w:rPr>
            </w:pPr>
          </w:p>
        </w:tc>
      </w:tr>
      <w:tr w:rsidR="00EF1EDE" w:rsidRPr="000C5293" w14:paraId="366C323A" w14:textId="77777777" w:rsidTr="00EC49B7">
        <w:trPr>
          <w:trHeight w:val="259"/>
          <w:jc w:val="center"/>
          <w:ins w:id="1425" w:author="Matthew Webb" w:date="2024-08-02T12:11:00Z"/>
        </w:trPr>
        <w:tc>
          <w:tcPr>
            <w:tcW w:w="5000" w:type="pct"/>
            <w:gridSpan w:val="4"/>
            <w:shd w:val="clear" w:color="auto" w:fill="D0CECE" w:themeFill="background2" w:themeFillShade="E6"/>
            <w:vAlign w:val="center"/>
          </w:tcPr>
          <w:p w14:paraId="51E0C180" w14:textId="77777777" w:rsidR="00EF1EDE" w:rsidRPr="000C5293" w:rsidRDefault="00EF1EDE" w:rsidP="00EC49B7">
            <w:pPr>
              <w:pStyle w:val="TAC"/>
              <w:rPr>
                <w:ins w:id="1426" w:author="Matthew Webb" w:date="2024-08-02T12:11:00Z"/>
                <w:b/>
                <w:bCs/>
                <w:lang w:val="en-US" w:eastAsia="zh-CN"/>
              </w:rPr>
            </w:pPr>
            <w:ins w:id="1427" w:author="Matthew Webb" w:date="2024-08-02T12:11:00Z">
              <w:r w:rsidRPr="000C5293">
                <w:rPr>
                  <w:b/>
                  <w:bCs/>
                  <w:lang w:val="en-US" w:eastAsia="zh-CN"/>
                </w:rPr>
                <w:t>(3) System margins</w:t>
              </w:r>
            </w:ins>
          </w:p>
        </w:tc>
      </w:tr>
      <w:tr w:rsidR="00EF1EDE" w:rsidRPr="00CD7C40" w14:paraId="3F44C64B" w14:textId="77777777" w:rsidTr="00EC49B7">
        <w:trPr>
          <w:trHeight w:val="276"/>
          <w:jc w:val="center"/>
          <w:ins w:id="1428"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CFB608" w14:textId="77777777" w:rsidR="00EF1EDE" w:rsidRPr="000C5293" w:rsidRDefault="00EF1EDE" w:rsidP="00EC49B7">
            <w:pPr>
              <w:pStyle w:val="TAC"/>
              <w:rPr>
                <w:ins w:id="1429" w:author="Matthew Webb" w:date="2024-08-02T12:11:00Z"/>
                <w:b/>
                <w:bCs/>
                <w:lang w:val="en-US" w:eastAsia="zh-CN"/>
              </w:rPr>
            </w:pPr>
            <w:ins w:id="1430" w:author="Matthew Webb" w:date="2024-08-02T12:11:00Z">
              <w:r w:rsidRPr="000C5293">
                <w:rPr>
                  <w:b/>
                  <w:bCs/>
                  <w:lang w:val="en-US" w:eastAsia="zh-CN"/>
                </w:rPr>
                <w:t>[3A]</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73E61" w14:textId="77777777" w:rsidR="00EF1EDE" w:rsidRPr="00CD7C40" w:rsidRDefault="00EF1EDE" w:rsidP="00EC49B7">
            <w:pPr>
              <w:pStyle w:val="TAL"/>
              <w:rPr>
                <w:ins w:id="1431" w:author="Matthew Webb" w:date="2024-08-02T12:11:00Z"/>
                <w:rFonts w:eastAsia="DengXian"/>
                <w:lang w:val="en-US" w:eastAsia="zh-CN"/>
              </w:rPr>
            </w:pPr>
            <w:ins w:id="1432" w:author="Matthew Webb" w:date="2024-08-02T12:11:00Z">
              <w:r w:rsidRPr="00CD7C40">
                <w:rPr>
                  <w:lang w:val="en-US" w:eastAsia="zh-CN"/>
                </w:rPr>
                <w:t xml:space="preserve">Shadow fading margin </w:t>
              </w:r>
              <w:r w:rsidRPr="00CD7C40">
                <w:rPr>
                  <w:rFonts w:eastAsia="DengXian"/>
                  <w:lang w:val="en-US" w:eastAsia="zh-CN"/>
                </w:rPr>
                <w:t>(dB)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570D13F" w14:textId="77777777" w:rsidR="00EF1EDE" w:rsidRPr="00CD7C40" w:rsidRDefault="00EF1EDE" w:rsidP="00EC49B7">
            <w:pPr>
              <w:pStyle w:val="TAL"/>
              <w:rPr>
                <w:ins w:id="1433" w:author="Matthew Webb" w:date="2024-08-02T12:11:00Z"/>
                <w:lang w:val="en-US" w:eastAsia="zh-CN"/>
              </w:rPr>
            </w:pPr>
            <w:ins w:id="1434" w:author="Matthew Webb" w:date="2024-08-02T12:11:00Z">
              <w:r w:rsidRPr="00CD7C40">
                <w:rPr>
                  <w:lang w:val="en-US" w:eastAsia="zh-CN"/>
                </w:rPr>
                <w:t>For D1T1: 4 dB</w:t>
              </w:r>
            </w:ins>
          </w:p>
          <w:p w14:paraId="04185F11" w14:textId="77777777" w:rsidR="00EF1EDE" w:rsidRPr="00CD7C40" w:rsidRDefault="00EF1EDE" w:rsidP="00EC49B7">
            <w:pPr>
              <w:pStyle w:val="TAL"/>
              <w:rPr>
                <w:ins w:id="1435" w:author="Matthew Webb" w:date="2024-08-02T12:11:00Z"/>
                <w:lang w:val="en-US" w:eastAsia="zh-CN"/>
              </w:rPr>
            </w:pPr>
          </w:p>
          <w:p w14:paraId="3603C859" w14:textId="77777777" w:rsidR="00EF1EDE" w:rsidRPr="00CD7C40" w:rsidRDefault="00EF1EDE" w:rsidP="00EC49B7">
            <w:pPr>
              <w:pStyle w:val="TAL"/>
              <w:rPr>
                <w:ins w:id="1436" w:author="Matthew Webb" w:date="2024-08-02T12:11:00Z"/>
                <w:lang w:val="en-US" w:eastAsia="zh-CN"/>
              </w:rPr>
            </w:pPr>
            <w:ins w:id="1437" w:author="Matthew Webb" w:date="2024-08-02T12:11:00Z">
              <w:r w:rsidRPr="00CD7C40">
                <w:rPr>
                  <w:lang w:val="en-US" w:eastAsia="zh-CN"/>
                </w:rPr>
                <w:t>For D2T2: 3dB for InH-LOS</w:t>
              </w:r>
            </w:ins>
          </w:p>
          <w:p w14:paraId="4A29C883" w14:textId="77777777" w:rsidR="00EF1EDE" w:rsidRPr="00CD7C40" w:rsidRDefault="00EF1EDE" w:rsidP="00EC49B7">
            <w:pPr>
              <w:pStyle w:val="TAL"/>
              <w:rPr>
                <w:ins w:id="1438" w:author="Matthew Webb" w:date="2024-08-02T12:11:00Z"/>
                <w:strike/>
                <w:lang w:val="en-US" w:eastAsia="zh-CN"/>
              </w:rPr>
            </w:pPr>
            <w:ins w:id="1439" w:author="Matthew Webb" w:date="2024-08-02T12:11:00Z">
              <w:r w:rsidRPr="00CD7C40">
                <w:rPr>
                  <w:lang w:val="en-US" w:eastAsia="zh-CN"/>
                </w:rPr>
                <w:t>7.2dB for InF-DL-NLOS</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3FFE1CB0" w14:textId="77777777" w:rsidR="00EF1EDE" w:rsidRPr="00CD7C40" w:rsidRDefault="00EF1EDE" w:rsidP="00EC49B7">
            <w:pPr>
              <w:pStyle w:val="TAL"/>
              <w:rPr>
                <w:ins w:id="1440" w:author="Matthew Webb" w:date="2024-08-02T12:11:00Z"/>
                <w:lang w:val="en-US" w:eastAsia="zh-CN"/>
              </w:rPr>
            </w:pPr>
            <w:ins w:id="1441" w:author="Matthew Webb" w:date="2024-08-02T12:11:00Z">
              <w:r w:rsidRPr="00CD7C40">
                <w:rPr>
                  <w:lang w:val="en-US" w:eastAsia="zh-CN"/>
                </w:rPr>
                <w:t>For D1T1: 4 dB</w:t>
              </w:r>
            </w:ins>
          </w:p>
          <w:p w14:paraId="129F5046" w14:textId="77777777" w:rsidR="00EF1EDE" w:rsidRPr="00CD7C40" w:rsidRDefault="00EF1EDE" w:rsidP="00EC49B7">
            <w:pPr>
              <w:pStyle w:val="TAL"/>
              <w:rPr>
                <w:ins w:id="1442" w:author="Matthew Webb" w:date="2024-08-02T12:11:00Z"/>
                <w:lang w:val="en-US" w:eastAsia="zh-CN"/>
              </w:rPr>
            </w:pPr>
          </w:p>
          <w:p w14:paraId="04D75A16" w14:textId="77777777" w:rsidR="00EF1EDE" w:rsidRPr="00CD7C40" w:rsidRDefault="00EF1EDE" w:rsidP="00EC49B7">
            <w:pPr>
              <w:pStyle w:val="TAL"/>
              <w:rPr>
                <w:ins w:id="1443" w:author="Matthew Webb" w:date="2024-08-02T12:11:00Z"/>
                <w:lang w:val="en-US" w:eastAsia="zh-CN"/>
              </w:rPr>
            </w:pPr>
            <w:ins w:id="1444" w:author="Matthew Webb" w:date="2024-08-02T12:11:00Z">
              <w:r w:rsidRPr="00CD7C40">
                <w:rPr>
                  <w:lang w:val="en-US" w:eastAsia="zh-CN"/>
                </w:rPr>
                <w:t>For D2T2: 3dB for InH-LOS</w:t>
              </w:r>
            </w:ins>
          </w:p>
          <w:p w14:paraId="54A7AA80" w14:textId="77777777" w:rsidR="00EF1EDE" w:rsidRPr="00CD7C40" w:rsidRDefault="00EF1EDE" w:rsidP="00EC49B7">
            <w:pPr>
              <w:pStyle w:val="TAL"/>
              <w:rPr>
                <w:ins w:id="1445" w:author="Matthew Webb" w:date="2024-08-02T12:11:00Z"/>
                <w:strike/>
                <w:lang w:val="en-US" w:eastAsia="zh-CN"/>
              </w:rPr>
            </w:pPr>
            <w:ins w:id="1446" w:author="Matthew Webb" w:date="2024-08-02T12:11:00Z">
              <w:r w:rsidRPr="00CD7C40">
                <w:rPr>
                  <w:lang w:val="en-US" w:eastAsia="zh-CN"/>
                </w:rPr>
                <w:t>7.2dB for InF-DL-NLOS</w:t>
              </w:r>
            </w:ins>
          </w:p>
        </w:tc>
      </w:tr>
      <w:tr w:rsidR="00EF1EDE" w:rsidRPr="00CD7C40" w14:paraId="4D330EAD" w14:textId="77777777" w:rsidTr="00EC49B7">
        <w:trPr>
          <w:trHeight w:val="276"/>
          <w:jc w:val="center"/>
          <w:ins w:id="1447"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780443" w14:textId="77777777" w:rsidR="00EF1EDE" w:rsidRPr="000C5293" w:rsidRDefault="00EF1EDE" w:rsidP="00EC49B7">
            <w:pPr>
              <w:pStyle w:val="TAC"/>
              <w:rPr>
                <w:ins w:id="1448" w:author="Matthew Webb" w:date="2024-08-02T12:11:00Z"/>
                <w:b/>
                <w:bCs/>
                <w:lang w:val="en-US" w:eastAsia="zh-CN"/>
              </w:rPr>
            </w:pPr>
            <w:ins w:id="1449" w:author="Matthew Webb" w:date="2024-08-02T12:11:00Z">
              <w:r w:rsidRPr="000C5293">
                <w:rPr>
                  <w:b/>
                  <w:bCs/>
                  <w:lang w:val="en-US" w:eastAsia="zh-CN"/>
                </w:rPr>
                <w:t>[3B]</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85016" w14:textId="77777777" w:rsidR="00EF1EDE" w:rsidRPr="00CD7C40" w:rsidRDefault="00EF1EDE" w:rsidP="00EC49B7">
            <w:pPr>
              <w:pStyle w:val="TAL"/>
              <w:rPr>
                <w:ins w:id="1450" w:author="Matthew Webb" w:date="2024-08-02T12:11:00Z"/>
                <w:rFonts w:eastAsia="DengXian"/>
                <w:lang w:val="en-US" w:eastAsia="zh-CN"/>
              </w:rPr>
            </w:pPr>
            <w:ins w:id="1451" w:author="Matthew Webb" w:date="2024-08-02T12:11:00Z">
              <w:r w:rsidRPr="00CD7C40">
                <w:rPr>
                  <w:lang w:val="en-US" w:eastAsia="zh-CN"/>
                </w:rPr>
                <w:t>polarization mismatching loss</w:t>
              </w:r>
              <w:r w:rsidRPr="00CD7C40">
                <w:rPr>
                  <w:rFonts w:eastAsia="DengXian"/>
                  <w:lang w:val="en-US" w:eastAsia="zh-CN"/>
                </w:rPr>
                <w:t xml:space="preserve"> (dB)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8353C59" w14:textId="77777777" w:rsidR="00EF1EDE" w:rsidRPr="00CD7C40" w:rsidRDefault="00EF1EDE" w:rsidP="00EC49B7">
            <w:pPr>
              <w:pStyle w:val="TAL"/>
              <w:rPr>
                <w:ins w:id="1452" w:author="Matthew Webb" w:date="2024-08-02T12:11:00Z"/>
                <w:lang w:val="en-US" w:eastAsia="zh-CN"/>
              </w:rPr>
            </w:pPr>
            <w:ins w:id="1453" w:author="Matthew Webb" w:date="2024-08-02T12:11:00Z">
              <w:r w:rsidRPr="00CD7C40">
                <w:rPr>
                  <w:lang w:val="en-US" w:eastAsia="zh-CN"/>
                </w:rPr>
                <w:t>3 dB</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D5912CD" w14:textId="77777777" w:rsidR="00EF1EDE" w:rsidRPr="00CD7C40" w:rsidRDefault="00EF1EDE" w:rsidP="00EC49B7">
            <w:pPr>
              <w:pStyle w:val="TAL"/>
              <w:rPr>
                <w:ins w:id="1454" w:author="Matthew Webb" w:date="2024-08-02T12:11:00Z"/>
                <w:lang w:val="en-US" w:eastAsia="zh-CN"/>
              </w:rPr>
            </w:pPr>
            <w:ins w:id="1455" w:author="Matthew Webb" w:date="2024-08-02T12:11:00Z">
              <w:r w:rsidRPr="00CD7C40">
                <w:rPr>
                  <w:lang w:val="en-US" w:eastAsia="zh-CN"/>
                </w:rPr>
                <w:t>3 dB</w:t>
              </w:r>
            </w:ins>
          </w:p>
        </w:tc>
      </w:tr>
      <w:tr w:rsidR="00EF1EDE" w:rsidRPr="00CD7C40" w14:paraId="680DBC89" w14:textId="77777777" w:rsidTr="00EC49B7">
        <w:trPr>
          <w:trHeight w:val="276"/>
          <w:jc w:val="center"/>
          <w:ins w:id="1456"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C6D246" w14:textId="77777777" w:rsidR="00EF1EDE" w:rsidRPr="000C5293" w:rsidRDefault="00EF1EDE" w:rsidP="00EC49B7">
            <w:pPr>
              <w:pStyle w:val="TAC"/>
              <w:rPr>
                <w:ins w:id="1457" w:author="Matthew Webb" w:date="2024-08-02T12:11:00Z"/>
                <w:b/>
                <w:bCs/>
                <w:lang w:val="en-US" w:eastAsia="zh-CN"/>
              </w:rPr>
            </w:pPr>
            <w:ins w:id="1458" w:author="Matthew Webb" w:date="2024-08-02T12:11:00Z">
              <w:r w:rsidRPr="000C5293">
                <w:rPr>
                  <w:b/>
                  <w:bCs/>
                  <w:lang w:val="en-US" w:eastAsia="zh-CN"/>
                </w:rPr>
                <w:lastRenderedPageBreak/>
                <w:t>[3C]</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D8F95" w14:textId="77777777" w:rsidR="00EF1EDE" w:rsidRPr="00CD7C40" w:rsidRDefault="00EF1EDE" w:rsidP="00EC49B7">
            <w:pPr>
              <w:pStyle w:val="TAL"/>
              <w:rPr>
                <w:ins w:id="1459" w:author="Matthew Webb" w:date="2024-08-02T12:11:00Z"/>
                <w:rFonts w:eastAsia="DengXian"/>
                <w:lang w:val="en-US" w:eastAsia="zh-CN"/>
              </w:rPr>
            </w:pPr>
            <w:ins w:id="1460" w:author="Matthew Webb" w:date="2024-08-02T12:11:00Z">
              <w:r w:rsidRPr="00A92C21">
                <w:rPr>
                  <w:lang w:val="en-US" w:eastAsia="zh-CN"/>
                </w:rPr>
                <w:t>BS selection/macro-diversity gain (dB)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03FA4443" w14:textId="77777777" w:rsidR="00EF1EDE" w:rsidRPr="00CD7C40" w:rsidRDefault="00EF1EDE" w:rsidP="00EC49B7">
            <w:pPr>
              <w:pStyle w:val="TAL"/>
              <w:rPr>
                <w:ins w:id="1461" w:author="Matthew Webb" w:date="2024-08-02T12:11:00Z"/>
                <w:lang w:val="en-US" w:eastAsia="zh-CN"/>
              </w:rPr>
            </w:pPr>
            <w:ins w:id="1462" w:author="Matthew Webb" w:date="2024-08-02T12:11:00Z">
              <w:r w:rsidRPr="00CD7C40">
                <w:rPr>
                  <w:lang w:val="en-US" w:eastAsia="zh-CN"/>
                </w:rPr>
                <w:t xml:space="preserve">0 dB </w:t>
              </w:r>
            </w:ins>
          </w:p>
          <w:p w14:paraId="33197F01" w14:textId="77777777" w:rsidR="00EF1EDE" w:rsidRPr="00CD7C40" w:rsidRDefault="00EF1EDE" w:rsidP="00EC49B7">
            <w:pPr>
              <w:pStyle w:val="TAL"/>
              <w:rPr>
                <w:ins w:id="1463" w:author="Matthew Webb" w:date="2024-08-02T12:11:00Z"/>
                <w:lang w:val="en-US" w:eastAsia="zh-CN"/>
              </w:rPr>
            </w:pPr>
          </w:p>
          <w:p w14:paraId="742A19D5" w14:textId="77777777" w:rsidR="00EF1EDE" w:rsidRPr="00CD7C40" w:rsidRDefault="00EF1EDE" w:rsidP="00EC49B7">
            <w:pPr>
              <w:pStyle w:val="TAL"/>
              <w:rPr>
                <w:ins w:id="1464" w:author="Matthew Webb" w:date="2024-08-02T12:11:00Z"/>
                <w:lang w:val="en-US" w:eastAsia="zh-CN"/>
              </w:rPr>
            </w:pPr>
            <w:ins w:id="1465" w:author="Matthew Webb" w:date="2024-08-02T12:11:00Z">
              <w:r w:rsidRPr="00CD7C40">
                <w:rPr>
                  <w:lang w:val="en-US" w:eastAsia="zh-CN"/>
                </w:rPr>
                <w:t>FFS: other values are not precluded</w:t>
              </w:r>
            </w:ins>
          </w:p>
          <w:p w14:paraId="0E2E03BB" w14:textId="77777777" w:rsidR="00EF1EDE" w:rsidRPr="00CD7C40" w:rsidRDefault="00EF1EDE" w:rsidP="00EC49B7">
            <w:pPr>
              <w:pStyle w:val="TAL"/>
              <w:rPr>
                <w:ins w:id="1466" w:author="Matthew Webb" w:date="2024-08-02T12:11:00Z"/>
                <w:lang w:val="en-US" w:eastAsia="zh-CN"/>
              </w:rPr>
            </w:pPr>
            <w:ins w:id="1467" w:author="Matthew Webb" w:date="2024-08-02T12:11:00Z">
              <w:r w:rsidRPr="00A92C21">
                <w:rPr>
                  <w:rFonts w:hint="eastAsia"/>
                  <w:lang w:val="en-US" w:eastAsia="zh-CN"/>
                </w:rPr>
                <w:t xml:space="preserve">Note: only applicable for D1T1 </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651E072" w14:textId="77777777" w:rsidR="00EF1EDE" w:rsidRPr="00CD7C40" w:rsidRDefault="00EF1EDE" w:rsidP="00EC49B7">
            <w:pPr>
              <w:pStyle w:val="TAL"/>
              <w:rPr>
                <w:ins w:id="1468" w:author="Matthew Webb" w:date="2024-08-02T12:11:00Z"/>
                <w:lang w:val="en-US" w:eastAsia="zh-CN"/>
              </w:rPr>
            </w:pPr>
            <w:ins w:id="1469" w:author="Matthew Webb" w:date="2024-08-02T12:11:00Z">
              <w:r w:rsidRPr="00CD7C40">
                <w:rPr>
                  <w:lang w:val="en-US" w:eastAsia="zh-CN"/>
                </w:rPr>
                <w:t>0 dB</w:t>
              </w:r>
            </w:ins>
          </w:p>
          <w:p w14:paraId="5E1C4224" w14:textId="77777777" w:rsidR="00EF1EDE" w:rsidRPr="00CD7C40" w:rsidRDefault="00EF1EDE" w:rsidP="00EC49B7">
            <w:pPr>
              <w:pStyle w:val="TAL"/>
              <w:rPr>
                <w:ins w:id="1470" w:author="Matthew Webb" w:date="2024-08-02T12:11:00Z"/>
                <w:lang w:val="en-US" w:eastAsia="zh-CN"/>
              </w:rPr>
            </w:pPr>
          </w:p>
          <w:p w14:paraId="7D2238EA" w14:textId="77777777" w:rsidR="00EF1EDE" w:rsidRPr="00CD7C40" w:rsidRDefault="00EF1EDE" w:rsidP="00EC49B7">
            <w:pPr>
              <w:pStyle w:val="TAL"/>
              <w:rPr>
                <w:ins w:id="1471" w:author="Matthew Webb" w:date="2024-08-02T12:11:00Z"/>
                <w:lang w:val="en-US" w:eastAsia="zh-CN"/>
              </w:rPr>
            </w:pPr>
            <w:ins w:id="1472" w:author="Matthew Webb" w:date="2024-08-02T12:11:00Z">
              <w:r w:rsidRPr="00CD7C40">
                <w:rPr>
                  <w:lang w:val="en-US" w:eastAsia="zh-CN"/>
                </w:rPr>
                <w:t>FFS: other values are not precluded</w:t>
              </w:r>
            </w:ins>
          </w:p>
          <w:p w14:paraId="24EE610C" w14:textId="77777777" w:rsidR="00EF1EDE" w:rsidRPr="00CD7C40" w:rsidRDefault="00EF1EDE" w:rsidP="00EC49B7">
            <w:pPr>
              <w:pStyle w:val="TAL"/>
              <w:rPr>
                <w:ins w:id="1473" w:author="Matthew Webb" w:date="2024-08-02T12:11:00Z"/>
                <w:lang w:val="en-US" w:eastAsia="zh-CN"/>
              </w:rPr>
            </w:pPr>
            <w:ins w:id="1474" w:author="Matthew Webb" w:date="2024-08-02T12:11:00Z">
              <w:r w:rsidRPr="00A92C21">
                <w:rPr>
                  <w:rFonts w:hint="eastAsia"/>
                  <w:lang w:val="en-US" w:eastAsia="zh-CN"/>
                </w:rPr>
                <w:t>Note: only applicable for D1T1</w:t>
              </w:r>
            </w:ins>
          </w:p>
        </w:tc>
      </w:tr>
      <w:tr w:rsidR="00EF1EDE" w:rsidRPr="00CD7C40" w14:paraId="44E24D63" w14:textId="77777777" w:rsidTr="00EC49B7">
        <w:trPr>
          <w:trHeight w:val="276"/>
          <w:jc w:val="center"/>
          <w:ins w:id="1475"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06AFEE" w14:textId="77777777" w:rsidR="00EF1EDE" w:rsidRPr="000C5293" w:rsidRDefault="00EF1EDE" w:rsidP="00EC49B7">
            <w:pPr>
              <w:pStyle w:val="TAC"/>
              <w:rPr>
                <w:ins w:id="1476" w:author="Matthew Webb" w:date="2024-08-02T12:11:00Z"/>
                <w:b/>
                <w:bCs/>
                <w:lang w:val="en-US" w:eastAsia="zh-CN"/>
              </w:rPr>
            </w:pPr>
            <w:ins w:id="1477" w:author="Matthew Webb" w:date="2024-08-02T12:11:00Z">
              <w:r w:rsidRPr="000C5293">
                <w:rPr>
                  <w:b/>
                  <w:bCs/>
                  <w:lang w:val="en-US" w:eastAsia="zh-CN"/>
                </w:rPr>
                <w:t>[3D]</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82757" w14:textId="77777777" w:rsidR="00EF1EDE" w:rsidRPr="00CD7C40" w:rsidRDefault="00EF1EDE" w:rsidP="00EC49B7">
            <w:pPr>
              <w:pStyle w:val="TAL"/>
              <w:rPr>
                <w:ins w:id="1478" w:author="Matthew Webb" w:date="2024-08-02T12:11:00Z"/>
                <w:rFonts w:eastAsia="DengXian"/>
                <w:lang w:val="en-US" w:eastAsia="zh-CN"/>
              </w:rPr>
            </w:pPr>
            <w:ins w:id="1479" w:author="Matthew Webb" w:date="2024-08-02T12:11:00Z">
              <w:r w:rsidRPr="00A92C21">
                <w:rPr>
                  <w:lang w:val="en-US" w:eastAsia="zh-CN"/>
                </w:rPr>
                <w:t>Other gains (dB) (if any please specify)</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3929DB0B" w14:textId="77777777" w:rsidR="00EF1EDE" w:rsidRPr="00CD7C40" w:rsidRDefault="00EF1EDE" w:rsidP="00EC49B7">
            <w:pPr>
              <w:pStyle w:val="TAL"/>
              <w:rPr>
                <w:ins w:id="1480" w:author="Matthew Webb" w:date="2024-08-02T12:11:00Z"/>
                <w:lang w:val="en-US" w:eastAsia="zh-CN"/>
              </w:rPr>
            </w:pPr>
            <w:ins w:id="1481" w:author="Matthew Webb" w:date="2024-08-02T12:11:00Z">
              <w:r w:rsidRPr="00CD7C40">
                <w:rPr>
                  <w:lang w:val="en-US" w:eastAsia="zh-CN"/>
                </w:rPr>
                <w:t>Reported by companies with justification</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15C515CE" w14:textId="77777777" w:rsidR="00EF1EDE" w:rsidRPr="00CD7C40" w:rsidRDefault="00EF1EDE" w:rsidP="00EC49B7">
            <w:pPr>
              <w:pStyle w:val="TAL"/>
              <w:rPr>
                <w:ins w:id="1482" w:author="Matthew Webb" w:date="2024-08-02T12:11:00Z"/>
                <w:lang w:val="en-US" w:eastAsia="zh-CN"/>
              </w:rPr>
            </w:pPr>
            <w:ins w:id="1483" w:author="Matthew Webb" w:date="2024-08-02T12:11:00Z">
              <w:r w:rsidRPr="00CD7C40">
                <w:rPr>
                  <w:lang w:val="en-US" w:eastAsia="zh-CN"/>
                </w:rPr>
                <w:t>Reported by companies with justification</w:t>
              </w:r>
            </w:ins>
          </w:p>
        </w:tc>
      </w:tr>
      <w:tr w:rsidR="00EF1EDE" w:rsidRPr="000C5293" w14:paraId="2BB8D8A3" w14:textId="77777777" w:rsidTr="00EC49B7">
        <w:trPr>
          <w:trHeight w:val="319"/>
          <w:jc w:val="center"/>
          <w:ins w:id="1484" w:author="Matthew Webb" w:date="2024-08-02T12:11:00Z"/>
        </w:trPr>
        <w:tc>
          <w:tcPr>
            <w:tcW w:w="5000" w:type="pct"/>
            <w:gridSpan w:val="4"/>
            <w:shd w:val="clear" w:color="auto" w:fill="D0CECE" w:themeFill="background2" w:themeFillShade="E6"/>
            <w:vAlign w:val="center"/>
          </w:tcPr>
          <w:p w14:paraId="38BFA8BB" w14:textId="77777777" w:rsidR="00EF1EDE" w:rsidRPr="000C5293" w:rsidRDefault="00EF1EDE" w:rsidP="00EC49B7">
            <w:pPr>
              <w:pStyle w:val="TAC"/>
              <w:rPr>
                <w:ins w:id="1485" w:author="Matthew Webb" w:date="2024-08-02T12:11:00Z"/>
                <w:b/>
                <w:bCs/>
                <w:lang w:val="en-US" w:eastAsia="zh-CN"/>
              </w:rPr>
            </w:pPr>
            <w:ins w:id="1486" w:author="Matthew Webb" w:date="2024-08-02T12:11:00Z">
              <w:r w:rsidRPr="000C5293">
                <w:rPr>
                  <w:b/>
                  <w:bCs/>
                  <w:lang w:val="en-US" w:eastAsia="zh-CN"/>
                </w:rPr>
                <w:t>(4) MPL / distance</w:t>
              </w:r>
            </w:ins>
          </w:p>
        </w:tc>
      </w:tr>
      <w:tr w:rsidR="00EF1EDE" w:rsidRPr="00CD7C40" w14:paraId="3DEC6DF8" w14:textId="77777777" w:rsidTr="00EC49B7">
        <w:trPr>
          <w:trHeight w:val="276"/>
          <w:jc w:val="center"/>
          <w:ins w:id="1487"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5BC2B9" w14:textId="77777777" w:rsidR="00EF1EDE" w:rsidRPr="000C5293" w:rsidRDefault="00EF1EDE" w:rsidP="00EC49B7">
            <w:pPr>
              <w:pStyle w:val="TAC"/>
              <w:rPr>
                <w:ins w:id="1488" w:author="Matthew Webb" w:date="2024-08-02T12:11:00Z"/>
                <w:b/>
                <w:bCs/>
                <w:lang w:val="en-US" w:eastAsia="zh-CN"/>
              </w:rPr>
            </w:pPr>
            <w:ins w:id="1489" w:author="Matthew Webb" w:date="2024-08-02T12:11:00Z">
              <w:r w:rsidRPr="000C5293">
                <w:rPr>
                  <w:rFonts w:hint="eastAsia"/>
                  <w:b/>
                  <w:bCs/>
                  <w:lang w:val="en-US" w:eastAsia="zh-CN"/>
                </w:rPr>
                <w:t>[</w:t>
              </w:r>
              <w:r w:rsidRPr="000C5293">
                <w:rPr>
                  <w:b/>
                  <w:bCs/>
                  <w:lang w:val="en-US" w:eastAsia="zh-CN"/>
                </w:rPr>
                <w:t>4A</w:t>
              </w:r>
              <w:r w:rsidRPr="000C5293">
                <w:rPr>
                  <w:rFonts w:hint="eastAsia"/>
                  <w:b/>
                  <w:bCs/>
                  <w:lang w:val="en-US" w:eastAsia="zh-CN"/>
                </w:rPr>
                <w:t>]</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A276B" w14:textId="77777777" w:rsidR="00EF1EDE" w:rsidRPr="00CD7C40" w:rsidRDefault="00EF1EDE" w:rsidP="00EC49B7">
            <w:pPr>
              <w:pStyle w:val="TAL"/>
              <w:rPr>
                <w:ins w:id="1490" w:author="Matthew Webb" w:date="2024-08-02T12:11:00Z"/>
                <w:lang w:val="en-US" w:eastAsia="zh-CN"/>
              </w:rPr>
            </w:pPr>
            <w:ins w:id="1491" w:author="Matthew Webb" w:date="2024-08-02T12:11:00Z">
              <w:r w:rsidRPr="00CD7C40">
                <w:rPr>
                  <w:lang w:val="en-US" w:eastAsia="zh-CN"/>
                </w:rPr>
                <w:t>MPL (dB)</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5BD72995" w14:textId="77777777" w:rsidR="00EF1EDE" w:rsidRPr="00CD7C40" w:rsidRDefault="00EF1EDE" w:rsidP="00EC49B7">
            <w:pPr>
              <w:pStyle w:val="TAL"/>
              <w:rPr>
                <w:ins w:id="1492" w:author="Matthew Webb" w:date="2024-08-02T12:11:00Z"/>
                <w:lang w:val="en-US" w:eastAsia="zh-CN"/>
              </w:rPr>
            </w:pPr>
            <w:ins w:id="1493" w:author="Matthew Webb" w:date="2024-08-02T12:11:00Z">
              <w:r w:rsidRPr="00CD7C40">
                <w:rPr>
                  <w:lang w:val="en-US" w:eastAsia="zh-CN"/>
                </w:rPr>
                <w:t>Calculated (see Note 1)</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686320C1" w14:textId="77777777" w:rsidR="00EF1EDE" w:rsidRPr="00CD7C40" w:rsidRDefault="00EF1EDE" w:rsidP="00EC49B7">
            <w:pPr>
              <w:pStyle w:val="TAL"/>
              <w:rPr>
                <w:ins w:id="1494" w:author="Matthew Webb" w:date="2024-08-02T12:11:00Z"/>
                <w:lang w:val="en-US" w:eastAsia="zh-CN"/>
              </w:rPr>
            </w:pPr>
            <w:ins w:id="1495" w:author="Matthew Webb" w:date="2024-08-02T12:11:00Z">
              <w:r w:rsidRPr="00CD7C40">
                <w:rPr>
                  <w:lang w:val="en-US" w:eastAsia="zh-CN"/>
                </w:rPr>
                <w:t>Calculated (see Note 1)</w:t>
              </w:r>
            </w:ins>
          </w:p>
        </w:tc>
      </w:tr>
      <w:tr w:rsidR="00EF1EDE" w:rsidRPr="00CD7C40" w14:paraId="4EAB7EE2" w14:textId="77777777" w:rsidTr="00EC49B7">
        <w:trPr>
          <w:trHeight w:val="276"/>
          <w:jc w:val="center"/>
          <w:ins w:id="1496"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43A57A" w14:textId="77777777" w:rsidR="00EF1EDE" w:rsidRPr="000C5293" w:rsidRDefault="00EF1EDE" w:rsidP="00EC49B7">
            <w:pPr>
              <w:pStyle w:val="TAC"/>
              <w:rPr>
                <w:ins w:id="1497" w:author="Matthew Webb" w:date="2024-08-02T12:11:00Z"/>
                <w:b/>
                <w:bCs/>
                <w:lang w:val="en-US" w:eastAsia="zh-CN"/>
              </w:rPr>
            </w:pPr>
            <w:ins w:id="1498" w:author="Matthew Webb" w:date="2024-08-02T12:11:00Z">
              <w:r w:rsidRPr="000C5293">
                <w:rPr>
                  <w:rFonts w:hint="eastAsia"/>
                  <w:b/>
                  <w:bCs/>
                  <w:lang w:val="en-US" w:eastAsia="zh-CN"/>
                </w:rPr>
                <w:t>[</w:t>
              </w:r>
              <w:r w:rsidRPr="000C5293">
                <w:rPr>
                  <w:b/>
                  <w:bCs/>
                  <w:lang w:val="en-US" w:eastAsia="zh-CN"/>
                </w:rPr>
                <w:t>4B</w:t>
              </w:r>
              <w:r w:rsidRPr="000C5293">
                <w:rPr>
                  <w:rFonts w:hint="eastAsia"/>
                  <w:b/>
                  <w:bCs/>
                  <w:lang w:val="en-US" w:eastAsia="zh-CN"/>
                </w:rPr>
                <w:t>]</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FFFC0" w14:textId="77777777" w:rsidR="00EF1EDE" w:rsidRPr="00CD7C40" w:rsidRDefault="00EF1EDE" w:rsidP="00EC49B7">
            <w:pPr>
              <w:pStyle w:val="TAL"/>
              <w:rPr>
                <w:ins w:id="1499" w:author="Matthew Webb" w:date="2024-08-02T12:11:00Z"/>
                <w:bCs/>
                <w:lang w:val="en-US" w:eastAsia="zh-CN"/>
              </w:rPr>
            </w:pPr>
            <w:ins w:id="1500" w:author="Matthew Webb" w:date="2024-08-02T12:11:00Z">
              <w:r w:rsidRPr="00CD7C40">
                <w:rPr>
                  <w:bCs/>
                  <w:lang w:val="en-US" w:eastAsia="zh-CN"/>
                </w:rPr>
                <w:t>Distance (m)</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14735F11" w14:textId="77777777" w:rsidR="00EF1EDE" w:rsidRPr="00CD7C40" w:rsidRDefault="00EF1EDE" w:rsidP="00EC49B7">
            <w:pPr>
              <w:pStyle w:val="TAL"/>
              <w:rPr>
                <w:ins w:id="1501" w:author="Matthew Webb" w:date="2024-08-02T12:11:00Z"/>
                <w:lang w:val="en-US" w:eastAsia="zh-CN"/>
              </w:rPr>
            </w:pPr>
            <w:ins w:id="1502" w:author="Matthew Webb" w:date="2024-08-02T12:11:00Z">
              <w:r w:rsidRPr="00CD7C40">
                <w:rPr>
                  <w:lang w:val="en-US" w:eastAsia="zh-CN"/>
                </w:rPr>
                <w:t>Calculated (see Note 1)</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912BB63" w14:textId="77777777" w:rsidR="00EF1EDE" w:rsidRPr="00CD7C40" w:rsidRDefault="00EF1EDE" w:rsidP="00EC49B7">
            <w:pPr>
              <w:pStyle w:val="TAL"/>
              <w:rPr>
                <w:ins w:id="1503" w:author="Matthew Webb" w:date="2024-08-02T12:11:00Z"/>
                <w:lang w:val="en-US" w:eastAsia="zh-CN"/>
              </w:rPr>
            </w:pPr>
            <w:ins w:id="1504" w:author="Matthew Webb" w:date="2024-08-02T12:11:00Z">
              <w:r w:rsidRPr="00CD7C40">
                <w:rPr>
                  <w:lang w:val="en-US" w:eastAsia="zh-CN"/>
                </w:rPr>
                <w:t>Calculated (see Note 1)</w:t>
              </w:r>
            </w:ins>
          </w:p>
        </w:tc>
      </w:tr>
      <w:tr w:rsidR="00EF1EDE" w:rsidRPr="000C5293" w14:paraId="4F581D31" w14:textId="77777777" w:rsidTr="00EC49B7">
        <w:trPr>
          <w:trHeight w:val="276"/>
          <w:jc w:val="center"/>
          <w:ins w:id="1505" w:author="Matthew Webb" w:date="2024-08-02T12:11:00Z"/>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2F8D9A" w14:textId="77777777" w:rsidR="00EF1EDE" w:rsidRPr="000C5293" w:rsidRDefault="00EF1EDE" w:rsidP="00EC49B7">
            <w:pPr>
              <w:pStyle w:val="TAC"/>
              <w:rPr>
                <w:ins w:id="1506" w:author="Matthew Webb" w:date="2024-08-02T12:11:00Z"/>
                <w:b/>
                <w:bCs/>
                <w:lang w:val="en-US" w:eastAsia="zh-CN"/>
              </w:rPr>
            </w:pPr>
            <w:ins w:id="1507" w:author="Matthew Webb" w:date="2024-08-02T12:11:00Z">
              <w:r w:rsidRPr="000C5293">
                <w:rPr>
                  <w:rFonts w:hint="eastAsia"/>
                  <w:b/>
                  <w:bCs/>
                  <w:lang w:val="en-US" w:eastAsia="zh-CN"/>
                </w:rPr>
                <w:t>（</w:t>
              </w:r>
              <w:r w:rsidRPr="000C5293">
                <w:rPr>
                  <w:b/>
                  <w:bCs/>
                  <w:lang w:val="en-US" w:eastAsia="zh-CN"/>
                </w:rPr>
                <w:t>5</w:t>
              </w:r>
              <w:r w:rsidRPr="000C5293">
                <w:rPr>
                  <w:rFonts w:hint="eastAsia"/>
                  <w:b/>
                  <w:bCs/>
                  <w:lang w:val="en-US" w:eastAsia="zh-CN"/>
                </w:rPr>
                <w:t>）</w:t>
              </w:r>
              <w:r w:rsidRPr="000C5293">
                <w:rPr>
                  <w:b/>
                  <w:bCs/>
                  <w:lang w:val="en-US" w:eastAsia="zh-CN"/>
                </w:rPr>
                <w:t xml:space="preserve">Other </w:t>
              </w:r>
            </w:ins>
          </w:p>
        </w:tc>
      </w:tr>
      <w:tr w:rsidR="00EF1EDE" w:rsidRPr="00CD7C40" w14:paraId="44655D4E" w14:textId="77777777" w:rsidTr="00EC49B7">
        <w:trPr>
          <w:trHeight w:val="276"/>
          <w:jc w:val="center"/>
          <w:ins w:id="1508" w:author="Matthew Webb" w:date="2024-08-02T12:11:00Z"/>
        </w:trPr>
        <w:tc>
          <w:tcPr>
            <w:tcW w:w="36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64CF40" w14:textId="77777777" w:rsidR="00EF1EDE" w:rsidRPr="000C5293" w:rsidRDefault="00EF1EDE" w:rsidP="00EC49B7">
            <w:pPr>
              <w:pStyle w:val="TAC"/>
              <w:rPr>
                <w:ins w:id="1509" w:author="Matthew Webb" w:date="2024-08-02T12:11:00Z"/>
                <w:b/>
                <w:bCs/>
                <w:lang w:val="en-US" w:eastAsia="zh-CN"/>
              </w:rPr>
            </w:pPr>
            <w:ins w:id="1510" w:author="Matthew Webb" w:date="2024-08-02T12:11:00Z">
              <w:r w:rsidRPr="000C5293">
                <w:rPr>
                  <w:rFonts w:hint="eastAsia"/>
                  <w:b/>
                  <w:bCs/>
                  <w:lang w:val="en-US" w:eastAsia="zh-CN"/>
                </w:rPr>
                <w:t>[5A]</w:t>
              </w:r>
            </w:ins>
          </w:p>
        </w:tc>
        <w:tc>
          <w:tcPr>
            <w:tcW w:w="8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F73AF" w14:textId="77777777" w:rsidR="00EF1EDE" w:rsidRPr="00CD7C40" w:rsidRDefault="00EF1EDE" w:rsidP="00EC49B7">
            <w:pPr>
              <w:pStyle w:val="TAL"/>
              <w:rPr>
                <w:ins w:id="1511" w:author="Matthew Webb" w:date="2024-08-02T12:11:00Z"/>
                <w:lang w:val="en-US" w:eastAsia="zh-CN"/>
              </w:rPr>
            </w:pPr>
            <w:ins w:id="1512" w:author="Matthew Webb" w:date="2024-08-02T12:11:00Z">
              <w:r w:rsidRPr="00CD7C40">
                <w:rPr>
                  <w:rFonts w:hint="eastAsia"/>
                  <w:lang w:val="en-US" w:eastAsia="zh-CN"/>
                </w:rPr>
                <w:t>Other notes</w:t>
              </w:r>
            </w:ins>
          </w:p>
        </w:tc>
        <w:tc>
          <w:tcPr>
            <w:tcW w:w="1987" w:type="pct"/>
            <w:tcBorders>
              <w:top w:val="single" w:sz="4" w:space="0" w:color="auto"/>
              <w:left w:val="single" w:sz="4" w:space="0" w:color="auto"/>
              <w:bottom w:val="single" w:sz="4" w:space="0" w:color="auto"/>
              <w:right w:val="single" w:sz="4" w:space="0" w:color="auto"/>
            </w:tcBorders>
            <w:shd w:val="clear" w:color="auto" w:fill="auto"/>
            <w:vAlign w:val="center"/>
          </w:tcPr>
          <w:p w14:paraId="7EB5EB92" w14:textId="77777777" w:rsidR="00EF1EDE" w:rsidRPr="00CD7C40" w:rsidRDefault="00EF1EDE" w:rsidP="00EC49B7">
            <w:pPr>
              <w:pStyle w:val="TAL"/>
              <w:rPr>
                <w:ins w:id="1513" w:author="Matthew Webb" w:date="2024-08-02T12:11:00Z"/>
                <w:lang w:val="en-US" w:eastAsia="zh-CN"/>
              </w:rPr>
            </w:pPr>
            <w:ins w:id="1514" w:author="Matthew Webb" w:date="2024-08-02T12:11:00Z">
              <w:r w:rsidRPr="00CD7C40">
                <w:rPr>
                  <w:lang w:val="en-US" w:eastAsia="zh-CN"/>
                </w:rPr>
                <w:t>C</w:t>
              </w:r>
              <w:r w:rsidRPr="00CD7C40">
                <w:rPr>
                  <w:rFonts w:hint="eastAsia"/>
                  <w:lang w:val="en-US" w:eastAsia="zh-CN"/>
                </w:rPr>
                <w:t>ompanies to report</w:t>
              </w:r>
            </w:ins>
          </w:p>
        </w:tc>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241B3FA5" w14:textId="77777777" w:rsidR="00EF1EDE" w:rsidRPr="00CD7C40" w:rsidRDefault="00EF1EDE" w:rsidP="00EC49B7">
            <w:pPr>
              <w:pStyle w:val="TAL"/>
              <w:rPr>
                <w:ins w:id="1515" w:author="Matthew Webb" w:date="2024-08-02T12:11:00Z"/>
                <w:lang w:val="en-US" w:eastAsia="zh-CN"/>
              </w:rPr>
            </w:pPr>
            <w:ins w:id="1516" w:author="Matthew Webb" w:date="2024-08-02T12:11:00Z">
              <w:r w:rsidRPr="00CD7C40">
                <w:rPr>
                  <w:lang w:val="en-US" w:eastAsia="zh-CN"/>
                </w:rPr>
                <w:t>C</w:t>
              </w:r>
              <w:r w:rsidRPr="00CD7C40">
                <w:rPr>
                  <w:rFonts w:hint="eastAsia"/>
                  <w:lang w:val="en-US" w:eastAsia="zh-CN"/>
                </w:rPr>
                <w:t>ompanies to report</w:t>
              </w:r>
            </w:ins>
          </w:p>
        </w:tc>
      </w:tr>
    </w:tbl>
    <w:p w14:paraId="0B90BF51" w14:textId="77777777" w:rsidR="00B43411" w:rsidRPr="00B43411" w:rsidRDefault="00B43411" w:rsidP="00B43411">
      <w:pPr>
        <w:spacing w:after="0"/>
        <w:rPr>
          <w:ins w:id="1517" w:author="Matthew Webb" w:date="2024-07-31T17:33:00Z"/>
          <w:rFonts w:ascii="Times" w:eastAsia="DengXian" w:hAnsi="Times" w:cs="Times"/>
          <w:lang w:eastAsia="zh-CN"/>
        </w:rPr>
      </w:pPr>
    </w:p>
    <w:p w14:paraId="602593CC" w14:textId="77777777" w:rsidR="00C847C9" w:rsidRPr="00B43411" w:rsidRDefault="00C847C9" w:rsidP="00C847C9">
      <w:pPr>
        <w:rPr>
          <w:ins w:id="1518" w:author="Matthew Webb" w:date="2024-08-01T17:27:00Z"/>
          <w:lang w:val="en-US" w:eastAsia="zh-CN"/>
        </w:rPr>
      </w:pPr>
      <w:ins w:id="1519" w:author="Matthew Webb" w:date="2024-08-01T17:27:00Z">
        <w:r w:rsidRPr="00B43411">
          <w:rPr>
            <w:rFonts w:hint="eastAsia"/>
            <w:lang w:val="en-US" w:eastAsia="zh-CN"/>
          </w:rPr>
          <w:t>Note</w:t>
        </w:r>
        <w:r>
          <w:rPr>
            <w:lang w:val="en-US" w:eastAsia="zh-CN"/>
          </w:rPr>
          <w:t xml:space="preserve"> </w:t>
        </w:r>
        <w:r w:rsidRPr="00B43411">
          <w:rPr>
            <w:rFonts w:hint="eastAsia"/>
            <w:lang w:val="en-US" w:eastAsia="zh-CN"/>
          </w:rPr>
          <w:t xml:space="preserve">1: </w:t>
        </w:r>
        <w:r>
          <w:rPr>
            <w:lang w:val="en-US" w:eastAsia="zh-CN"/>
          </w:rPr>
          <w:t>C</w:t>
        </w:r>
        <w:r w:rsidRPr="00B43411">
          <w:rPr>
            <w:rFonts w:hint="eastAsia"/>
            <w:lang w:val="en-US" w:eastAsia="zh-CN"/>
          </w:rPr>
          <w:t>alculated values are derived according to the following</w:t>
        </w:r>
        <w:r>
          <w:rPr>
            <w:lang w:val="en-US" w:eastAsia="zh-CN"/>
          </w:rPr>
          <w:t>.</w:t>
        </w:r>
      </w:ins>
    </w:p>
    <w:p w14:paraId="43A15416" w14:textId="77777777" w:rsidR="00B43411" w:rsidRPr="00B43411" w:rsidRDefault="00B43411" w:rsidP="00A92C21">
      <w:pPr>
        <w:rPr>
          <w:ins w:id="1520" w:author="Matthew Webb" w:date="2024-07-31T17:33:00Z"/>
          <w:lang w:val="en-US" w:eastAsia="zh-CN"/>
        </w:rPr>
      </w:pPr>
      <w:ins w:id="1521" w:author="Matthew Webb" w:date="2024-07-31T17:33:00Z">
        <w:r w:rsidRPr="00B43411">
          <w:rPr>
            <w:rFonts w:hint="eastAsia"/>
            <w:lang w:val="en-US" w:eastAsia="zh-CN"/>
          </w:rPr>
          <w:t>[1E3]</w:t>
        </w:r>
      </w:ins>
    </w:p>
    <w:p w14:paraId="352BCE14" w14:textId="2D3A8769" w:rsidR="00B43411" w:rsidRPr="00A92C21" w:rsidRDefault="00AC3008" w:rsidP="00A92C21">
      <w:pPr>
        <w:pStyle w:val="B1"/>
        <w:rPr>
          <w:ins w:id="1522" w:author="Matthew Webb" w:date="2024-07-31T17:33:00Z"/>
          <w:rFonts w:eastAsia="Times New Roman"/>
        </w:rPr>
      </w:pPr>
      <w:ins w:id="1523" w:author="Matthew Webb" w:date="2024-07-31T17:37:00Z">
        <w:r w:rsidRPr="00A92C21">
          <w:rPr>
            <w:rFonts w:eastAsia="Times New Roman"/>
          </w:rPr>
          <w:t>-</w:t>
        </w:r>
        <w:r w:rsidRPr="00A92C21">
          <w:rPr>
            <w:rFonts w:eastAsia="Times New Roman"/>
          </w:rPr>
          <w:tab/>
        </w:r>
      </w:ins>
      <w:ins w:id="1524" w:author="Matthew Webb" w:date="2024-07-31T17:33:00Z">
        <w:r w:rsidR="00B43411" w:rsidRPr="00A92C21">
          <w:rPr>
            <w:rFonts w:eastAsia="Times New Roman" w:hint="eastAsia"/>
          </w:rPr>
          <w:t xml:space="preserve">For </w:t>
        </w:r>
        <w:r w:rsidR="00B43411" w:rsidRPr="00A92C21">
          <w:rPr>
            <w:rFonts w:eastAsia="Times New Roman"/>
          </w:rPr>
          <w:t xml:space="preserve">scenarios where </w:t>
        </w:r>
        <w:r w:rsidR="00B43411" w:rsidRPr="00A92C21">
          <w:rPr>
            <w:rFonts w:eastAsia="Times New Roman" w:hint="eastAsia"/>
          </w:rPr>
          <w:t xml:space="preserve">CW2D distance is calculated by assuming </w:t>
        </w:r>
        <w:r w:rsidR="00B43411" w:rsidRPr="00A92C21">
          <w:rPr>
            <w:rFonts w:eastAsia="Times New Roman"/>
          </w:rPr>
          <w:t>CW2D pathloss = D2R pathloss</w:t>
        </w:r>
        <w:r w:rsidR="00B43411" w:rsidRPr="00A92C21">
          <w:rPr>
            <w:rFonts w:eastAsia="Times New Roman" w:hint="eastAsia"/>
          </w:rPr>
          <w:t>, [1E3] is derived by assuming pathloss is [1E4] and use the pathloss formula as agreed.</w:t>
        </w:r>
      </w:ins>
    </w:p>
    <w:p w14:paraId="6C8DAE47" w14:textId="77777777" w:rsidR="00B43411" w:rsidRPr="00B43411" w:rsidRDefault="00B43411" w:rsidP="00A92C21">
      <w:pPr>
        <w:rPr>
          <w:ins w:id="1525" w:author="Matthew Webb" w:date="2024-07-31T17:33:00Z"/>
          <w:lang w:val="en-US" w:eastAsia="zh-CN"/>
        </w:rPr>
      </w:pPr>
      <w:ins w:id="1526" w:author="Matthew Webb" w:date="2024-07-31T17:33:00Z">
        <w:r w:rsidRPr="00B43411">
          <w:rPr>
            <w:rFonts w:hint="eastAsia"/>
            <w:lang w:val="en-US" w:eastAsia="zh-CN"/>
          </w:rPr>
          <w:t>[1E4]</w:t>
        </w:r>
      </w:ins>
    </w:p>
    <w:p w14:paraId="1263D1E8" w14:textId="7499E8FC" w:rsidR="00B43411" w:rsidRPr="00B43411" w:rsidRDefault="00AC3008" w:rsidP="00A92C21">
      <w:pPr>
        <w:pStyle w:val="B1"/>
        <w:rPr>
          <w:ins w:id="1527" w:author="Matthew Webb" w:date="2024-07-31T17:33:00Z"/>
          <w:lang w:eastAsia="zh-CN"/>
        </w:rPr>
      </w:pPr>
      <w:ins w:id="1528" w:author="Matthew Webb" w:date="2024-07-31T17:37:00Z">
        <w:r>
          <w:rPr>
            <w:lang w:eastAsia="zh-CN"/>
          </w:rPr>
          <w:t>-</w:t>
        </w:r>
        <w:r>
          <w:rPr>
            <w:lang w:eastAsia="zh-CN"/>
          </w:rPr>
          <w:tab/>
        </w:r>
      </w:ins>
      <w:ins w:id="1529" w:author="Matthew Webb" w:date="2024-07-31T17:33:00Z">
        <w:r w:rsidR="00B43411" w:rsidRPr="00B43411">
          <w:rPr>
            <w:lang w:eastAsia="zh-CN"/>
          </w:rPr>
          <w:t xml:space="preserve">For scenarios where </w:t>
        </w:r>
        <w:r w:rsidR="00B43411" w:rsidRPr="00B43411">
          <w:rPr>
            <w:rFonts w:hint="eastAsia"/>
            <w:lang w:eastAsia="zh-CN"/>
          </w:rPr>
          <w:t xml:space="preserve">CW2D distance is calculated by assuming </w:t>
        </w:r>
        <w:r w:rsidR="00B43411" w:rsidRPr="00B43411">
          <w:rPr>
            <w:lang w:eastAsia="zh-CN"/>
          </w:rPr>
          <w:t xml:space="preserve">CW2D pathloss = D2R pathloss </w:t>
        </w:r>
      </w:ins>
    </w:p>
    <w:p w14:paraId="1A786B5A" w14:textId="4045D5A8" w:rsidR="00B43411" w:rsidRPr="00B43411" w:rsidRDefault="00AC3008" w:rsidP="00A92C21">
      <w:pPr>
        <w:pStyle w:val="B2"/>
        <w:rPr>
          <w:ins w:id="1530" w:author="Matthew Webb" w:date="2024-07-31T17:33:00Z"/>
          <w:lang w:val="de-DE" w:eastAsia="zh-CN"/>
        </w:rPr>
      </w:pPr>
      <w:ins w:id="1531" w:author="Matthew Webb" w:date="2024-07-31T17:38:00Z">
        <w:r>
          <w:rPr>
            <w:lang w:val="de-DE" w:eastAsia="zh-CN"/>
          </w:rPr>
          <w:t>-</w:t>
        </w:r>
        <w:r>
          <w:rPr>
            <w:lang w:val="de-DE" w:eastAsia="zh-CN"/>
          </w:rPr>
          <w:tab/>
        </w:r>
      </w:ins>
      <w:ins w:id="1532" w:author="Matthew Webb" w:date="2024-07-31T17:33:00Z">
        <w:r w:rsidR="00B43411" w:rsidRPr="00B43411">
          <w:rPr>
            <w:lang w:val="de-DE" w:eastAsia="zh-CN"/>
          </w:rPr>
          <w:t xml:space="preserve">[1E4] </w:t>
        </w:r>
        <w:r w:rsidR="00B43411" w:rsidRPr="00B43411">
          <w:rPr>
            <w:rFonts w:hint="eastAsia"/>
            <w:lang w:val="de-DE" w:eastAsia="zh-CN"/>
          </w:rPr>
          <w:t xml:space="preserve">= </w:t>
        </w:r>
        <w:r w:rsidR="00B43411" w:rsidRPr="00B43411">
          <w:rPr>
            <w:lang w:val="de-DE" w:eastAsia="zh-CN"/>
          </w:rPr>
          <w:t>0.5* ( [1E1] + [1E2] - [1N](</w:t>
        </w:r>
        <w:r w:rsidR="00B43411" w:rsidRPr="00B43411">
          <w:rPr>
            <w:rFonts w:hint="eastAsia"/>
            <w:lang w:val="de-DE" w:eastAsia="zh-CN"/>
          </w:rPr>
          <w:t>R2D</w:t>
        </w:r>
        <w:r w:rsidR="00B43411" w:rsidRPr="00B43411">
          <w:rPr>
            <w:lang w:val="de-DE" w:eastAsia="zh-CN"/>
          </w:rPr>
          <w:t>) + [2C] (</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[2H](</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2*[3A] </w:t>
        </w:r>
        <w:r w:rsidR="009C541F" w:rsidRPr="00B43411">
          <w:rPr>
            <w:lang w:eastAsia="zh-CN"/>
          </w:rPr>
          <w:t>-</w:t>
        </w:r>
        <w:r w:rsidR="00B43411" w:rsidRPr="00B43411">
          <w:rPr>
            <w:lang w:val="de-DE" w:eastAsia="zh-CN"/>
          </w:rPr>
          <w:t xml:space="preserve"> 2*[3B] </w:t>
        </w:r>
        <w:r w:rsidR="00B43411" w:rsidRPr="00B43411">
          <w:rPr>
            <w:rFonts w:hint="eastAsia"/>
            <w:lang w:val="de-DE" w:eastAsia="zh-CN"/>
          </w:rPr>
          <w:t>+</w:t>
        </w:r>
        <w:r w:rsidR="00B43411" w:rsidRPr="00B43411">
          <w:rPr>
            <w:lang w:val="de-DE" w:eastAsia="zh-CN"/>
          </w:rPr>
          <w:t>[3D](</w:t>
        </w:r>
        <w:r w:rsidR="00B43411" w:rsidRPr="00B43411">
          <w:rPr>
            <w:rFonts w:hint="eastAsia"/>
            <w:lang w:val="de-DE" w:eastAsia="zh-CN"/>
          </w:rPr>
          <w:t>R2D</w:t>
        </w:r>
        <w:r w:rsidR="00B43411" w:rsidRPr="00B43411">
          <w:rPr>
            <w:lang w:val="de-DE" w:eastAsia="zh-CN"/>
          </w:rPr>
          <w:t>) + [1K]</w:t>
        </w:r>
      </w:ins>
      <w:ins w:id="1533" w:author="Matthew Webb" w:date="2024-07-31T17:38:00Z">
        <w:r w:rsidR="00627CA4">
          <w:rPr>
            <w:lang w:val="de-DE" w:eastAsia="zh-CN"/>
          </w:rPr>
          <w:t> </w:t>
        </w:r>
      </w:ins>
      <w:ins w:id="1534" w:author="Matthew Webb" w:date="2024-07-31T17:33:00Z">
        <w:r w:rsidR="009C541F" w:rsidRPr="00B43411">
          <w:rPr>
            <w:lang w:eastAsia="zh-CN"/>
          </w:rPr>
          <w:t>-</w:t>
        </w:r>
      </w:ins>
      <w:ins w:id="1535" w:author="Matthew Webb" w:date="2024-07-31T17:38:00Z">
        <w:r w:rsidR="00627CA4">
          <w:rPr>
            <w:lang w:val="de-DE" w:eastAsia="zh-CN"/>
          </w:rPr>
          <w:t> </w:t>
        </w:r>
      </w:ins>
      <w:ins w:id="1536" w:author="Matthew Webb" w:date="2024-07-31T17:33:00Z">
        <w:r w:rsidR="00B43411" w:rsidRPr="00B43411">
          <w:rPr>
            <w:lang w:val="de-DE" w:eastAsia="zh-CN"/>
          </w:rPr>
          <w:t xml:space="preserve">[1H] + [1G] </w:t>
        </w:r>
        <w:r w:rsidR="009C541F" w:rsidRPr="00B43411">
          <w:rPr>
            <w:lang w:eastAsia="zh-CN"/>
          </w:rPr>
          <w:t>-</w:t>
        </w:r>
      </w:ins>
      <w:r w:rsidR="009C541F" w:rsidRPr="00B43411">
        <w:rPr>
          <w:lang w:val="de-DE" w:eastAsia="zh-CN"/>
        </w:rPr>
        <w:t xml:space="preserve"> </w:t>
      </w:r>
      <w:ins w:id="1537" w:author="Matthew Webb" w:date="2024-07-31T17:33:00Z">
        <w:r w:rsidR="00B43411" w:rsidRPr="00B43411">
          <w:rPr>
            <w:lang w:val="de-DE" w:eastAsia="zh-CN"/>
          </w:rPr>
          <w:t xml:space="preserve">[1J] + [2C] </w:t>
        </w:r>
        <w:r w:rsidR="009C541F" w:rsidRPr="00B43411">
          <w:rPr>
            <w:lang w:eastAsia="zh-CN"/>
          </w:rPr>
          <w:t>-</w:t>
        </w:r>
        <w:r w:rsidR="00B43411" w:rsidRPr="00B43411">
          <w:rPr>
            <w:lang w:val="de-DE" w:eastAsia="zh-CN"/>
          </w:rPr>
          <w:t xml:space="preserve"> [2X]</w:t>
        </w:r>
      </w:ins>
      <w:r w:rsidR="009C541F" w:rsidRPr="009C541F">
        <w:rPr>
          <w:lang w:eastAsia="zh-CN"/>
        </w:rPr>
        <w:t xml:space="preserve"> </w:t>
      </w:r>
      <w:ins w:id="1538" w:author="Matthew Webb" w:date="2024-07-31T17:33:00Z">
        <w:r w:rsidR="009C541F" w:rsidRPr="00B43411">
          <w:rPr>
            <w:lang w:eastAsia="zh-CN"/>
          </w:rPr>
          <w:t>-</w:t>
        </w:r>
      </w:ins>
      <w:r w:rsidR="009C541F" w:rsidRPr="00B43411">
        <w:rPr>
          <w:lang w:val="de-DE" w:eastAsia="zh-CN"/>
        </w:rPr>
        <w:t xml:space="preserve"> </w:t>
      </w:r>
      <w:ins w:id="1539" w:author="Matthew Webb" w:date="2024-07-31T17:33:00Z">
        <w:r w:rsidR="00B43411" w:rsidRPr="00B43411">
          <w:rPr>
            <w:lang w:val="de-DE" w:eastAsia="zh-CN"/>
          </w:rPr>
          <w:t>[2L] + [3C] + [3D] )</w:t>
        </w:r>
      </w:ins>
    </w:p>
    <w:p w14:paraId="18BB2CC5" w14:textId="0E0A250E" w:rsidR="00B43411" w:rsidRPr="00B43411" w:rsidRDefault="00AC3008" w:rsidP="00A92C21">
      <w:pPr>
        <w:pStyle w:val="B2"/>
        <w:rPr>
          <w:ins w:id="1540" w:author="Matthew Webb" w:date="2024-07-31T17:33:00Z"/>
          <w:lang w:eastAsia="zh-CN"/>
        </w:rPr>
      </w:pPr>
      <w:ins w:id="1541" w:author="Matthew Webb" w:date="2024-07-31T17:38:00Z">
        <w:r>
          <w:rPr>
            <w:lang w:eastAsia="zh-CN"/>
          </w:rPr>
          <w:t>-</w:t>
        </w:r>
        <w:r>
          <w:rPr>
            <w:lang w:eastAsia="zh-CN"/>
          </w:rPr>
          <w:tab/>
        </w:r>
      </w:ins>
      <w:ins w:id="1542" w:author="Matthew Webb" w:date="2024-07-31T17:33:00Z">
        <w:r w:rsidR="00B43411" w:rsidRPr="00B43411">
          <w:rPr>
            <w:lang w:eastAsia="zh-CN"/>
          </w:rPr>
          <w:t>[1K] is only for device 2a</w:t>
        </w:r>
      </w:ins>
    </w:p>
    <w:p w14:paraId="5FB14992" w14:textId="37867972" w:rsidR="00B43411" w:rsidRPr="00B43411" w:rsidRDefault="00C0478D" w:rsidP="00A92C21">
      <w:pPr>
        <w:pStyle w:val="B1"/>
        <w:rPr>
          <w:ins w:id="1543" w:author="Matthew Webb" w:date="2024-07-31T17:33:00Z"/>
          <w:lang w:eastAsia="zh-CN"/>
        </w:rPr>
      </w:pPr>
      <w:ins w:id="1544" w:author="Matthew Webb" w:date="2024-07-31T17:38:00Z">
        <w:r>
          <w:rPr>
            <w:lang w:eastAsia="zh-CN"/>
          </w:rPr>
          <w:t>-</w:t>
        </w:r>
        <w:r>
          <w:rPr>
            <w:lang w:eastAsia="zh-CN"/>
          </w:rPr>
          <w:tab/>
        </w:r>
      </w:ins>
      <w:ins w:id="1545" w:author="Matthew Webb" w:date="2024-07-31T17:33:00Z">
        <w:r w:rsidR="00B43411" w:rsidRPr="00B43411">
          <w:rPr>
            <w:rFonts w:hint="eastAsia"/>
            <w:lang w:eastAsia="zh-CN"/>
          </w:rPr>
          <w:t>Otherwise</w:t>
        </w:r>
      </w:ins>
    </w:p>
    <w:p w14:paraId="1DB2A78E" w14:textId="5B4A20B3" w:rsidR="00B43411" w:rsidRPr="00A92C21" w:rsidRDefault="00C0478D" w:rsidP="00A92C21">
      <w:pPr>
        <w:pStyle w:val="B2"/>
        <w:rPr>
          <w:ins w:id="1546" w:author="Matthew Webb" w:date="2024-07-31T17:33:00Z"/>
          <w:lang w:eastAsia="zh-CN"/>
        </w:rPr>
      </w:pPr>
      <w:ins w:id="1547" w:author="Matthew Webb" w:date="2024-07-31T17:38:00Z">
        <w:r>
          <w:rPr>
            <w:lang w:eastAsia="zh-CN"/>
          </w:rPr>
          <w:t>-</w:t>
        </w:r>
        <w:r>
          <w:rPr>
            <w:lang w:eastAsia="zh-CN"/>
          </w:rPr>
          <w:tab/>
        </w:r>
      </w:ins>
      <w:ins w:id="1548" w:author="Matthew Webb" w:date="2024-07-31T17:33:00Z">
        <w:r w:rsidR="00B43411" w:rsidRPr="00B43411">
          <w:rPr>
            <w:rFonts w:hint="eastAsia"/>
            <w:lang w:eastAsia="zh-CN"/>
          </w:rPr>
          <w:t xml:space="preserve">[1E4] is derived </w:t>
        </w:r>
        <w:r w:rsidR="00B43411" w:rsidRPr="00B43411">
          <w:rPr>
            <w:lang w:eastAsia="zh-CN"/>
          </w:rPr>
          <w:t>according</w:t>
        </w:r>
        <w:r w:rsidR="00B43411" w:rsidRPr="00B43411">
          <w:rPr>
            <w:rFonts w:hint="eastAsia"/>
            <w:lang w:eastAsia="zh-CN"/>
          </w:rPr>
          <w:t xml:space="preserve"> to pathloss formula by assume distance is [1E3]</w:t>
        </w:r>
      </w:ins>
    </w:p>
    <w:p w14:paraId="69D2B45F" w14:textId="77777777" w:rsidR="00B43411" w:rsidRPr="00B43411" w:rsidRDefault="00B43411" w:rsidP="00A92C21">
      <w:pPr>
        <w:rPr>
          <w:ins w:id="1549" w:author="Matthew Webb" w:date="2024-07-31T17:33:00Z"/>
          <w:lang w:val="en-US" w:eastAsia="zh-CN"/>
        </w:rPr>
      </w:pPr>
      <w:ins w:id="1550" w:author="Matthew Webb" w:date="2024-07-31T17:33:00Z">
        <w:r w:rsidRPr="00B43411">
          <w:rPr>
            <w:rFonts w:hint="eastAsia"/>
            <w:lang w:val="en-US" w:eastAsia="zh-CN"/>
          </w:rPr>
          <w:t>[1E5]</w:t>
        </w:r>
      </w:ins>
    </w:p>
    <w:p w14:paraId="6D4BC08D" w14:textId="20D94D17" w:rsidR="00B43411" w:rsidRPr="00A92C21" w:rsidRDefault="004F3379" w:rsidP="00A92C21">
      <w:pPr>
        <w:pStyle w:val="B1"/>
        <w:rPr>
          <w:ins w:id="1551" w:author="Matthew Webb" w:date="2024-07-31T17:33:00Z"/>
          <w:strike/>
          <w:lang w:val="de-DE" w:eastAsia="zh-CN"/>
        </w:rPr>
      </w:pPr>
      <w:ins w:id="1552" w:author="Matthew Webb" w:date="2024-07-31T17:39:00Z">
        <w:r>
          <w:rPr>
            <w:lang w:val="de-DE" w:eastAsia="zh-CN"/>
          </w:rPr>
          <w:t>-</w:t>
        </w:r>
        <w:r>
          <w:rPr>
            <w:lang w:val="de-DE" w:eastAsia="zh-CN"/>
          </w:rPr>
          <w:tab/>
        </w:r>
      </w:ins>
      <w:ins w:id="1553" w:author="Matthew Webb" w:date="2024-07-31T17:33:00Z">
        <w:r w:rsidR="00B43411" w:rsidRPr="00B43411">
          <w:rPr>
            <w:rFonts w:hint="eastAsia"/>
            <w:lang w:val="de-DE" w:eastAsia="zh-CN"/>
          </w:rPr>
          <w:t xml:space="preserve">[1E5] = </w:t>
        </w:r>
        <w:r w:rsidR="00B43411" w:rsidRPr="00B43411">
          <w:rPr>
            <w:lang w:val="de-DE" w:eastAsia="zh-CN"/>
          </w:rPr>
          <w:t>[1E1] + [1E2] - [1N](</w:t>
        </w:r>
        <w:r w:rsidR="00B43411" w:rsidRPr="00B43411">
          <w:rPr>
            <w:rFonts w:hint="eastAsia"/>
            <w:lang w:val="de-DE" w:eastAsia="zh-CN"/>
          </w:rPr>
          <w:t>R2D</w:t>
        </w:r>
        <w:r w:rsidR="00B43411" w:rsidRPr="00B43411">
          <w:rPr>
            <w:lang w:val="de-DE" w:eastAsia="zh-CN"/>
          </w:rPr>
          <w:t xml:space="preserve">) </w:t>
        </w:r>
        <w:r w:rsidR="00B43411" w:rsidRPr="00B43411">
          <w:rPr>
            <w:rFonts w:hint="eastAsia"/>
            <w:lang w:val="de-DE" w:eastAsia="zh-CN"/>
          </w:rPr>
          <w:t xml:space="preserve">- </w:t>
        </w:r>
        <w:r w:rsidR="00B43411" w:rsidRPr="00B43411">
          <w:rPr>
            <w:lang w:val="de-DE" w:eastAsia="zh-CN"/>
          </w:rPr>
          <w:t>[1E4] + [2C] (</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[2H](</w:t>
        </w:r>
        <w:r w:rsidR="00B43411" w:rsidRPr="00B43411">
          <w:rPr>
            <w:rFonts w:hint="eastAsia"/>
            <w:lang w:val="de-DE" w:eastAsia="zh-CN"/>
          </w:rPr>
          <w:t>R2D</w:t>
        </w:r>
        <w:r w:rsidR="00B43411" w:rsidRPr="00B43411">
          <w:rPr>
            <w:lang w:val="de-DE" w:eastAsia="zh-CN"/>
          </w:rPr>
          <w:t xml:space="preserve">) </w:t>
        </w:r>
        <w:r w:rsidR="009C541F" w:rsidRPr="00B43411">
          <w:rPr>
            <w:lang w:eastAsia="zh-CN"/>
          </w:rPr>
          <w:t>-</w:t>
        </w:r>
        <w:r w:rsidR="00B43411" w:rsidRPr="00B43411">
          <w:rPr>
            <w:lang w:val="de-DE" w:eastAsia="zh-CN"/>
          </w:rPr>
          <w:t xml:space="preserve"> [3A] </w:t>
        </w:r>
        <w:r w:rsidR="009C541F" w:rsidRPr="00B43411">
          <w:rPr>
            <w:lang w:eastAsia="zh-CN"/>
          </w:rPr>
          <w:t>-</w:t>
        </w:r>
        <w:r w:rsidR="00B43411" w:rsidRPr="00B43411">
          <w:rPr>
            <w:lang w:val="de-DE" w:eastAsia="zh-CN"/>
          </w:rPr>
          <w:t xml:space="preserve"> [3B]</w:t>
        </w:r>
        <w:r w:rsidR="00B43411" w:rsidRPr="00B43411">
          <w:rPr>
            <w:rFonts w:hint="eastAsia"/>
            <w:lang w:val="de-DE" w:eastAsia="zh-CN"/>
          </w:rPr>
          <w:t xml:space="preserve"> + [3D](R2D)</w:t>
        </w:r>
      </w:ins>
    </w:p>
    <w:p w14:paraId="0E26D0A5" w14:textId="77777777" w:rsidR="00B43411" w:rsidRPr="00B43411" w:rsidRDefault="00B43411" w:rsidP="00A92C21">
      <w:pPr>
        <w:rPr>
          <w:ins w:id="1554" w:author="Matthew Webb" w:date="2024-07-31T17:33:00Z"/>
          <w:lang w:val="en-US" w:eastAsia="zh-CN"/>
        </w:rPr>
      </w:pPr>
      <w:ins w:id="1555" w:author="Matthew Webb" w:date="2024-07-31T17:33:00Z">
        <w:r w:rsidRPr="00B43411">
          <w:rPr>
            <w:rFonts w:hint="eastAsia"/>
            <w:lang w:val="en-US" w:eastAsia="zh-CN"/>
          </w:rPr>
          <w:t>[1E]</w:t>
        </w:r>
      </w:ins>
    </w:p>
    <w:p w14:paraId="021F0151" w14:textId="2A9D1239" w:rsidR="00B43411" w:rsidRPr="00B43411" w:rsidRDefault="00164B3A" w:rsidP="00A92C21">
      <w:pPr>
        <w:pStyle w:val="B1"/>
        <w:rPr>
          <w:ins w:id="1556" w:author="Matthew Webb" w:date="2024-07-31T17:33:00Z"/>
          <w:lang w:val="de-DE" w:eastAsia="zh-CN"/>
        </w:rPr>
      </w:pPr>
      <w:ins w:id="1557" w:author="Matthew Webb" w:date="2024-07-31T17:39:00Z">
        <w:r>
          <w:rPr>
            <w:lang w:val="de-DE" w:eastAsia="zh-CN"/>
          </w:rPr>
          <w:t>-</w:t>
        </w:r>
        <w:r>
          <w:rPr>
            <w:lang w:val="de-DE" w:eastAsia="zh-CN"/>
          </w:rPr>
          <w:tab/>
        </w:r>
      </w:ins>
      <w:ins w:id="1558" w:author="Matthew Webb" w:date="2024-07-31T17:33:00Z">
        <w:r w:rsidR="00B43411" w:rsidRPr="00B43411">
          <w:rPr>
            <w:rFonts w:hint="eastAsia"/>
            <w:lang w:val="de-DE" w:eastAsia="zh-CN"/>
          </w:rPr>
          <w:t xml:space="preserve">[1E] = [1E5]+ [1K] </w:t>
        </w:r>
        <w:r w:rsidR="009C541F" w:rsidRPr="00B43411">
          <w:rPr>
            <w:lang w:eastAsia="zh-CN"/>
          </w:rPr>
          <w:t>-</w:t>
        </w:r>
        <w:r w:rsidR="00B43411" w:rsidRPr="00B43411">
          <w:rPr>
            <w:rFonts w:hint="eastAsia"/>
            <w:lang w:val="de-DE" w:eastAsia="zh-CN"/>
          </w:rPr>
          <w:t xml:space="preserve"> [1H] </w:t>
        </w:r>
      </w:ins>
    </w:p>
    <w:p w14:paraId="71640733" w14:textId="1E77411E" w:rsidR="00B43411" w:rsidRPr="00A92C21" w:rsidRDefault="00164B3A" w:rsidP="00A92C21">
      <w:pPr>
        <w:pStyle w:val="B1"/>
        <w:rPr>
          <w:ins w:id="1559" w:author="Matthew Webb" w:date="2024-07-31T17:33:00Z"/>
          <w:lang w:eastAsia="zh-CN"/>
        </w:rPr>
      </w:pPr>
      <w:ins w:id="1560" w:author="Matthew Webb" w:date="2024-07-31T17:39:00Z">
        <w:r>
          <w:rPr>
            <w:lang w:eastAsia="zh-CN"/>
          </w:rPr>
          <w:t>-</w:t>
        </w:r>
        <w:r>
          <w:rPr>
            <w:lang w:eastAsia="zh-CN"/>
          </w:rPr>
          <w:tab/>
        </w:r>
      </w:ins>
      <w:ins w:id="1561" w:author="Matthew Webb" w:date="2024-07-31T17:33:00Z">
        <w:r w:rsidR="00B43411" w:rsidRPr="00B43411">
          <w:rPr>
            <w:rFonts w:hint="eastAsia"/>
            <w:lang w:eastAsia="zh-CN"/>
          </w:rPr>
          <w:t>[1K] is only for device 2a</w:t>
        </w:r>
      </w:ins>
    </w:p>
    <w:p w14:paraId="2575283D" w14:textId="77777777" w:rsidR="00B43411" w:rsidRPr="00B43411" w:rsidRDefault="00B43411" w:rsidP="00A92C21">
      <w:pPr>
        <w:rPr>
          <w:ins w:id="1562" w:author="Matthew Webb" w:date="2024-07-31T17:33:00Z"/>
          <w:lang w:val="en-US" w:eastAsia="zh-CN"/>
        </w:rPr>
      </w:pPr>
      <w:ins w:id="1563" w:author="Matthew Webb" w:date="2024-07-31T17:33:00Z">
        <w:r w:rsidRPr="00B43411">
          <w:rPr>
            <w:rFonts w:hint="eastAsia"/>
            <w:lang w:val="en-US" w:eastAsia="zh-CN"/>
          </w:rPr>
          <w:t>[1M]:</w:t>
        </w:r>
      </w:ins>
    </w:p>
    <w:p w14:paraId="1A95779E" w14:textId="76CAA965" w:rsidR="00B43411" w:rsidRPr="00B43411" w:rsidRDefault="00D17A02" w:rsidP="00A92C21">
      <w:pPr>
        <w:pStyle w:val="B1"/>
        <w:rPr>
          <w:ins w:id="1564" w:author="Matthew Webb" w:date="2024-07-31T17:33:00Z"/>
          <w:lang w:eastAsia="zh-CN"/>
        </w:rPr>
      </w:pPr>
      <w:ins w:id="1565" w:author="Matthew Webb" w:date="2024-07-31T17:39:00Z">
        <w:r>
          <w:rPr>
            <w:lang w:eastAsia="zh-CN"/>
          </w:rPr>
          <w:t>-</w:t>
        </w:r>
        <w:r>
          <w:rPr>
            <w:lang w:eastAsia="zh-CN"/>
          </w:rPr>
          <w:tab/>
        </w:r>
      </w:ins>
      <w:ins w:id="1566" w:author="Matthew Webb" w:date="2024-07-31T17:33:00Z">
        <w:r w:rsidR="00B43411" w:rsidRPr="00B43411">
          <w:rPr>
            <w:lang w:eastAsia="zh-CN"/>
          </w:rPr>
          <w:t>F</w:t>
        </w:r>
        <w:r w:rsidR="00B43411" w:rsidRPr="00B43411">
          <w:rPr>
            <w:rFonts w:hint="eastAsia"/>
            <w:lang w:eastAsia="zh-CN"/>
          </w:rPr>
          <w:t xml:space="preserve">or R2D, </w:t>
        </w:r>
      </w:ins>
    </w:p>
    <w:p w14:paraId="731A9880" w14:textId="423361CA" w:rsidR="00B43411" w:rsidRPr="00B43411" w:rsidRDefault="00D17A02" w:rsidP="00A92C21">
      <w:pPr>
        <w:pStyle w:val="B2"/>
        <w:rPr>
          <w:ins w:id="1567" w:author="Matthew Webb" w:date="2024-07-31T17:33:00Z"/>
          <w:strike/>
          <w:lang w:eastAsia="zh-CN"/>
        </w:rPr>
      </w:pPr>
      <w:ins w:id="1568" w:author="Matthew Webb" w:date="2024-07-31T17:39:00Z">
        <w:r>
          <w:rPr>
            <w:lang w:eastAsia="zh-CN"/>
          </w:rPr>
          <w:t>-</w:t>
        </w:r>
        <w:r>
          <w:rPr>
            <w:lang w:eastAsia="zh-CN"/>
          </w:rPr>
          <w:tab/>
        </w:r>
      </w:ins>
      <w:ins w:id="1569" w:author="Matthew Webb" w:date="2024-07-31T17:33:00Z">
        <w:r w:rsidR="00B43411" w:rsidRPr="00B43411">
          <w:rPr>
            <w:rFonts w:hint="eastAsia"/>
            <w:lang w:eastAsia="zh-CN"/>
          </w:rPr>
          <w:t xml:space="preserve">[1M] = [1E] + [1G] - [1N] </w:t>
        </w:r>
      </w:ins>
    </w:p>
    <w:p w14:paraId="5E5957DD" w14:textId="6288B8EF" w:rsidR="00B43411" w:rsidRPr="00B43411" w:rsidRDefault="00D17A02" w:rsidP="00A92C21">
      <w:pPr>
        <w:pStyle w:val="B1"/>
        <w:rPr>
          <w:ins w:id="1570" w:author="Matthew Webb" w:date="2024-07-31T17:33:00Z"/>
          <w:lang w:eastAsia="zh-CN"/>
        </w:rPr>
      </w:pPr>
      <w:ins w:id="1571" w:author="Matthew Webb" w:date="2024-07-31T17:39:00Z">
        <w:r>
          <w:rPr>
            <w:lang w:eastAsia="zh-CN"/>
          </w:rPr>
          <w:t>-</w:t>
        </w:r>
        <w:r>
          <w:rPr>
            <w:lang w:eastAsia="zh-CN"/>
          </w:rPr>
          <w:tab/>
        </w:r>
      </w:ins>
      <w:ins w:id="1572" w:author="Matthew Webb" w:date="2024-07-31T17:33:00Z">
        <w:r w:rsidR="00B43411" w:rsidRPr="00B43411">
          <w:rPr>
            <w:rFonts w:hint="eastAsia"/>
            <w:lang w:eastAsia="zh-CN"/>
          </w:rPr>
          <w:t>For D2R</w:t>
        </w:r>
      </w:ins>
    </w:p>
    <w:p w14:paraId="44B20DB9" w14:textId="2F34DD59" w:rsidR="00B43411" w:rsidRPr="00A92C21" w:rsidRDefault="00D17A02" w:rsidP="00A92C21">
      <w:pPr>
        <w:pStyle w:val="B2"/>
        <w:rPr>
          <w:ins w:id="1573" w:author="Matthew Webb" w:date="2024-07-31T17:33:00Z"/>
          <w:lang w:eastAsia="zh-CN"/>
        </w:rPr>
      </w:pPr>
      <w:ins w:id="1574" w:author="Matthew Webb" w:date="2024-07-31T17:39:00Z">
        <w:r>
          <w:rPr>
            <w:lang w:eastAsia="zh-CN"/>
          </w:rPr>
          <w:t>-</w:t>
        </w:r>
        <w:r>
          <w:rPr>
            <w:lang w:eastAsia="zh-CN"/>
          </w:rPr>
          <w:tab/>
        </w:r>
      </w:ins>
      <w:ins w:id="1575" w:author="Matthew Webb" w:date="2024-07-31T17:33:00Z">
        <w:r w:rsidR="00B43411" w:rsidRPr="00B43411">
          <w:rPr>
            <w:rFonts w:hint="eastAsia"/>
            <w:lang w:eastAsia="zh-CN"/>
          </w:rPr>
          <w:t>[1M] = [1E] + [1G] - [1J]</w:t>
        </w:r>
      </w:ins>
    </w:p>
    <w:p w14:paraId="7DC53EDB" w14:textId="77777777" w:rsidR="00B43411" w:rsidRPr="00B43411" w:rsidRDefault="00B43411" w:rsidP="00A92C21">
      <w:pPr>
        <w:rPr>
          <w:ins w:id="1576" w:author="Matthew Webb" w:date="2024-07-31T17:33:00Z"/>
          <w:lang w:val="en-US" w:eastAsia="zh-CN"/>
        </w:rPr>
      </w:pPr>
      <w:ins w:id="1577" w:author="Matthew Webb" w:date="2024-07-31T17:33:00Z">
        <w:r w:rsidRPr="00B43411">
          <w:rPr>
            <w:lang w:val="en-US" w:eastAsia="zh-CN"/>
          </w:rPr>
          <w:t>[2F]:</w:t>
        </w:r>
      </w:ins>
    </w:p>
    <w:p w14:paraId="676D51B0" w14:textId="4BCF24F5" w:rsidR="00B43411" w:rsidRPr="00A92C21" w:rsidRDefault="005D26AA" w:rsidP="00A92C21">
      <w:pPr>
        <w:pStyle w:val="B1"/>
        <w:rPr>
          <w:ins w:id="1578" w:author="Matthew Webb" w:date="2024-07-31T17:33:00Z"/>
          <w:lang w:eastAsia="zh-CN"/>
        </w:rPr>
      </w:pPr>
      <w:ins w:id="1579" w:author="Matthew Webb" w:date="2024-07-31T17:40:00Z">
        <w:r>
          <w:rPr>
            <w:lang w:eastAsia="zh-CN"/>
          </w:rPr>
          <w:t>-</w:t>
        </w:r>
        <w:r>
          <w:rPr>
            <w:lang w:eastAsia="zh-CN"/>
          </w:rPr>
          <w:tab/>
        </w:r>
      </w:ins>
      <w:ins w:id="1580" w:author="Matthew Webb" w:date="2024-07-31T17:33:00Z">
        <w:r w:rsidR="00B43411" w:rsidRPr="00B43411">
          <w:rPr>
            <w:lang w:eastAsia="zh-CN"/>
          </w:rPr>
          <w:t>[2F] = [2D] + [2E]</w:t>
        </w:r>
        <w:r w:rsidR="00B43411" w:rsidRPr="00B43411">
          <w:rPr>
            <w:rFonts w:eastAsia="SimSun"/>
            <w:lang w:bidi="ar"/>
          </w:rPr>
          <w:t xml:space="preserve"> +</w:t>
        </w:r>
        <w:r w:rsidR="00B43411" w:rsidRPr="00B43411">
          <w:rPr>
            <w:rFonts w:eastAsia="SimSun"/>
            <w:i/>
            <w:iCs/>
            <w:lang w:bidi="ar"/>
          </w:rPr>
          <w:t>lin2dB</w:t>
        </w:r>
        <w:r w:rsidR="00B43411" w:rsidRPr="00B43411">
          <w:rPr>
            <w:rFonts w:eastAsia="SimSun"/>
            <w:lang w:bidi="ar"/>
          </w:rPr>
          <w:t>([2B])</w:t>
        </w:r>
      </w:ins>
    </w:p>
    <w:p w14:paraId="67E3B3E3" w14:textId="77777777" w:rsidR="00B43411" w:rsidRPr="00B43411" w:rsidRDefault="00B43411" w:rsidP="00A92C21">
      <w:pPr>
        <w:rPr>
          <w:ins w:id="1581" w:author="Matthew Webb" w:date="2024-07-31T17:33:00Z"/>
          <w:lang w:val="en-US" w:eastAsia="zh-CN"/>
        </w:rPr>
      </w:pPr>
      <w:ins w:id="1582" w:author="Matthew Webb" w:date="2024-07-31T17:33:00Z">
        <w:r w:rsidRPr="00B43411">
          <w:rPr>
            <w:lang w:val="en-US" w:eastAsia="zh-CN"/>
          </w:rPr>
          <w:t>[2G]</w:t>
        </w:r>
      </w:ins>
    </w:p>
    <w:p w14:paraId="2578FB56" w14:textId="67B53595" w:rsidR="00B43411" w:rsidRPr="00B43411" w:rsidRDefault="00973843" w:rsidP="00A92C21">
      <w:pPr>
        <w:pStyle w:val="B1"/>
        <w:rPr>
          <w:ins w:id="1583" w:author="Matthew Webb" w:date="2024-07-31T17:33:00Z"/>
          <w:rFonts w:eastAsia="DengXian"/>
          <w:lang w:eastAsia="zh-CN"/>
        </w:rPr>
      </w:pPr>
      <w:ins w:id="1584" w:author="Matthew Webb" w:date="2024-07-31T17:40:00Z">
        <w:r>
          <w:t>-</w:t>
        </w:r>
        <w:r>
          <w:tab/>
        </w:r>
      </w:ins>
      <w:ins w:id="1585" w:author="Matthew Webb" w:date="2024-07-31T17:33:00Z">
        <w:r w:rsidR="00B43411" w:rsidRPr="00B43411">
          <w:t>For the R2D LLS for ED</w:t>
        </w:r>
        <w:r w:rsidR="00B43411" w:rsidRPr="00B43411">
          <w:rPr>
            <w:rFonts w:eastAsia="DengXian"/>
            <w:lang w:eastAsia="zh-CN"/>
          </w:rPr>
          <w:t xml:space="preserve">, </w:t>
        </w:r>
        <w:r w:rsidR="00B43411" w:rsidRPr="00B43411">
          <w:t>CINR/CNR</w:t>
        </w:r>
        <w:r w:rsidR="00B43411" w:rsidRPr="00B43411">
          <w:rPr>
            <w:rFonts w:eastAsia="DengXian"/>
            <w:lang w:eastAsia="zh-CN"/>
          </w:rPr>
          <w:t xml:space="preserve"> is reported</w:t>
        </w:r>
        <w:r w:rsidR="00B43411" w:rsidRPr="00B43411">
          <w:t>, where CINR/CNR is defined as the ratio of</w:t>
        </w:r>
        <w:r w:rsidR="00B43411" w:rsidRPr="00B43411">
          <w:rPr>
            <w:rFonts w:cs="Times"/>
          </w:rPr>
          <w:t xml:space="preserve"> </w:t>
        </w:r>
        <w:r w:rsidR="00B43411" w:rsidRPr="00B43411">
          <w:t>signal power spectral density in the transmission bandwidth to the noise and interference (if any) power spectral density in the device ED channel bandwidth</w:t>
        </w:r>
        <w:r w:rsidR="00B43411" w:rsidRPr="00B43411">
          <w:rPr>
            <w:rFonts w:eastAsia="DengXian"/>
            <w:lang w:eastAsia="zh-CN"/>
          </w:rPr>
          <w:t>.</w:t>
        </w:r>
      </w:ins>
    </w:p>
    <w:p w14:paraId="2D4ECCFD" w14:textId="517561FE" w:rsidR="00B43411" w:rsidRPr="00B43411" w:rsidRDefault="00973843" w:rsidP="00A92C21">
      <w:pPr>
        <w:pStyle w:val="B1"/>
        <w:rPr>
          <w:ins w:id="1586" w:author="Matthew Webb" w:date="2024-07-31T17:33:00Z"/>
          <w:rFonts w:eastAsia="DengXian"/>
          <w:lang w:eastAsia="zh-CN"/>
        </w:rPr>
      </w:pPr>
      <w:ins w:id="1587" w:author="Matthew Webb" w:date="2024-07-31T17:40:00Z">
        <w:r>
          <w:rPr>
            <w:rFonts w:eastAsia="DengXian"/>
            <w:lang w:eastAsia="zh-CN"/>
          </w:rPr>
          <w:t>-</w:t>
        </w:r>
        <w:r>
          <w:rPr>
            <w:rFonts w:eastAsia="DengXian"/>
            <w:lang w:eastAsia="zh-CN"/>
          </w:rPr>
          <w:tab/>
        </w:r>
      </w:ins>
      <w:ins w:id="1588" w:author="Matthew Webb" w:date="2024-07-31T17:33:00Z">
        <w:r w:rsidR="00B43411" w:rsidRPr="00B43411">
          <w:rPr>
            <w:rFonts w:eastAsia="DengXian"/>
            <w:lang w:eastAsia="zh-CN"/>
          </w:rPr>
          <w:t>For R2D ZIF receiver, report the same metrics (i.e., CNR/CINR, signal transmission bandwidth, ED bandwidth) as agreed for RF-ED/IF receiver.</w:t>
        </w:r>
      </w:ins>
    </w:p>
    <w:p w14:paraId="431AC8F9" w14:textId="3E5BF3F9" w:rsidR="00B43411" w:rsidRPr="00B43411" w:rsidRDefault="00973843" w:rsidP="00A92C21">
      <w:pPr>
        <w:pStyle w:val="B1"/>
        <w:rPr>
          <w:ins w:id="1589" w:author="Matthew Webb" w:date="2024-07-31T17:33:00Z"/>
        </w:rPr>
      </w:pPr>
      <w:ins w:id="1590" w:author="Matthew Webb" w:date="2024-07-31T17:40:00Z">
        <w:r>
          <w:lastRenderedPageBreak/>
          <w:t>-</w:t>
        </w:r>
        <w:r>
          <w:tab/>
        </w:r>
      </w:ins>
      <w:ins w:id="1591" w:author="Matthew Webb" w:date="2024-07-31T17:33:00Z">
        <w:r w:rsidR="00B43411" w:rsidRPr="00B43411">
          <w:t xml:space="preserve">For the </w:t>
        </w:r>
        <w:r w:rsidR="00B43411" w:rsidRPr="00B43411">
          <w:rPr>
            <w:rFonts w:hint="eastAsia"/>
          </w:rPr>
          <w:t>D2R</w:t>
        </w:r>
        <w:r w:rsidR="00B43411" w:rsidRPr="00B43411">
          <w:t xml:space="preserve"> LLS, the S</w:t>
        </w:r>
        <w:r w:rsidR="00B43411" w:rsidRPr="00B43411">
          <w:rPr>
            <w:rFonts w:hint="eastAsia"/>
          </w:rPr>
          <w:t>I</w:t>
        </w:r>
        <w:r w:rsidR="00B43411" w:rsidRPr="00B43411">
          <w:t xml:space="preserve">NR/SNR </w:t>
        </w:r>
        <w:r w:rsidR="00B43411" w:rsidRPr="00B43411">
          <w:rPr>
            <w:rFonts w:hint="eastAsia"/>
          </w:rPr>
          <w:t>is reported and it is defined as the ratio of signal power to n</w:t>
        </w:r>
        <w:r w:rsidR="00B43411" w:rsidRPr="00B43411">
          <w:t xml:space="preserve">oise and interference (if any) </w:t>
        </w:r>
        <w:r w:rsidR="00B43411" w:rsidRPr="00B43411">
          <w:rPr>
            <w:rFonts w:hint="eastAsia"/>
          </w:rPr>
          <w:t xml:space="preserve">power </w:t>
        </w:r>
        <w:r w:rsidR="00B43411" w:rsidRPr="00B43411">
          <w:t xml:space="preserve">in the </w:t>
        </w:r>
        <w:r w:rsidR="00B43411" w:rsidRPr="00B43411">
          <w:rPr>
            <w:rFonts w:hint="eastAsia"/>
          </w:rPr>
          <w:t>receiver bandwidth</w:t>
        </w:r>
        <w:r w:rsidR="00B43411" w:rsidRPr="00B43411">
          <w:t>.</w:t>
        </w:r>
      </w:ins>
    </w:p>
    <w:p w14:paraId="759CC1BC" w14:textId="751B3AA8" w:rsidR="00B43411" w:rsidRPr="00B43411" w:rsidRDefault="00973843" w:rsidP="00A92C21">
      <w:pPr>
        <w:pStyle w:val="B1"/>
        <w:rPr>
          <w:ins w:id="1592" w:author="Matthew Webb" w:date="2024-07-31T17:33:00Z"/>
        </w:rPr>
      </w:pPr>
      <w:ins w:id="1593" w:author="Matthew Webb" w:date="2024-07-31T17:40:00Z">
        <w:r>
          <w:t>-</w:t>
        </w:r>
        <w:r>
          <w:tab/>
        </w:r>
      </w:ins>
      <w:ins w:id="1594" w:author="Matthew Webb" w:date="2024-07-31T17:33:00Z">
        <w:r w:rsidR="00B43411" w:rsidRPr="00B43411">
          <w:rPr>
            <w:rFonts w:hint="eastAsia"/>
          </w:rPr>
          <w:t>On/off keying backscatter loss</w:t>
        </w:r>
        <w:r w:rsidR="00B43411" w:rsidRPr="00B43411">
          <w:t xml:space="preserve"> </w:t>
        </w:r>
        <w:r w:rsidR="00B43411" w:rsidRPr="00B43411">
          <w:rPr>
            <w:rFonts w:eastAsia="DengXian" w:hint="eastAsia"/>
            <w:lang w:eastAsia="zh-CN"/>
          </w:rPr>
          <w:t xml:space="preserve">(including </w:t>
        </w:r>
        <w:r w:rsidR="00B43411" w:rsidRPr="00B43411">
          <w:t>DC removal loss</w:t>
        </w:r>
        <w:r w:rsidR="00B43411" w:rsidRPr="00B43411">
          <w:rPr>
            <w:rFonts w:eastAsia="DengXian" w:hint="eastAsia"/>
            <w:lang w:eastAsia="zh-CN"/>
          </w:rPr>
          <w:t>)</w:t>
        </w:r>
        <w:r w:rsidR="00B43411" w:rsidRPr="00B43411">
          <w:rPr>
            <w:rFonts w:hint="eastAsia"/>
          </w:rPr>
          <w:t xml:space="preserve"> is not taken into account in the LLS and is included in link budget table [1H].</w:t>
        </w:r>
      </w:ins>
    </w:p>
    <w:p w14:paraId="25225CC9" w14:textId="77777777" w:rsidR="00B43411" w:rsidRPr="00B43411" w:rsidRDefault="00B43411" w:rsidP="00A92C21">
      <w:pPr>
        <w:rPr>
          <w:ins w:id="1595" w:author="Matthew Webb" w:date="2024-07-31T17:33:00Z"/>
          <w:lang w:val="en-US" w:eastAsia="zh-CN"/>
        </w:rPr>
      </w:pPr>
      <w:ins w:id="1596" w:author="Matthew Webb" w:date="2024-07-31T17:33:00Z">
        <w:r w:rsidRPr="00B43411">
          <w:rPr>
            <w:rFonts w:hint="eastAsia"/>
            <w:lang w:val="en-US" w:eastAsia="zh-CN"/>
          </w:rPr>
          <w:t>[2J]</w:t>
        </w:r>
      </w:ins>
    </w:p>
    <w:p w14:paraId="324E5A25" w14:textId="6021E2C1" w:rsidR="00B43411" w:rsidRPr="00B43411" w:rsidRDefault="00B612EC" w:rsidP="00A92C21">
      <w:pPr>
        <w:pStyle w:val="B1"/>
        <w:rPr>
          <w:ins w:id="1597" w:author="Matthew Webb" w:date="2024-07-31T17:33:00Z"/>
          <w:rFonts w:ascii="Times" w:eastAsia="Batang" w:hAnsi="Times"/>
          <w:szCs w:val="24"/>
        </w:rPr>
      </w:pPr>
      <w:ins w:id="1598" w:author="Matthew Webb" w:date="2024-07-31T17:44:00Z">
        <w:r>
          <w:t>-</w:t>
        </w:r>
        <w:r>
          <w:tab/>
        </w:r>
      </w:ins>
      <w:ins w:id="1599" w:author="Matthew Webb" w:date="2024-07-31T17:33:00Z">
        <w:r w:rsidR="00B43411" w:rsidRPr="00A92C21">
          <w:t>For R2D link in the coverage evaluation, for device 1</w:t>
        </w:r>
      </w:ins>
    </w:p>
    <w:p w14:paraId="02E51017" w14:textId="648A9C56" w:rsidR="00B43411" w:rsidRPr="00A92C21" w:rsidRDefault="00B612EC" w:rsidP="00A92C21">
      <w:pPr>
        <w:pStyle w:val="B2"/>
        <w:rPr>
          <w:ins w:id="1600" w:author="Matthew Webb" w:date="2024-07-31T17:33:00Z"/>
          <w:lang w:eastAsia="zh-CN"/>
        </w:rPr>
      </w:pPr>
      <w:ins w:id="1601" w:author="Matthew Webb" w:date="2024-07-31T17:44:00Z">
        <w:r>
          <w:rPr>
            <w:lang w:eastAsia="zh-CN"/>
          </w:rPr>
          <w:t>-</w:t>
        </w:r>
        <w:r>
          <w:rPr>
            <w:lang w:eastAsia="zh-CN"/>
          </w:rPr>
          <w:tab/>
        </w:r>
      </w:ins>
      <w:ins w:id="1602" w:author="Matthew Webb" w:date="2024-07-31T17:33:00Z">
        <w:r w:rsidR="00B43411" w:rsidRPr="00A92C21">
          <w:rPr>
            <w:lang w:eastAsia="zh-CN"/>
          </w:rPr>
          <w:t>Budget-Alt1 is used (note: receiver architecture is RF ED)</w:t>
        </w:r>
      </w:ins>
    </w:p>
    <w:p w14:paraId="28A7033F" w14:textId="77777777" w:rsidR="00B43411" w:rsidRPr="00B43411" w:rsidRDefault="00B43411" w:rsidP="00B43411">
      <w:pPr>
        <w:spacing w:after="0"/>
        <w:rPr>
          <w:ins w:id="1603" w:author="Matthew Webb" w:date="2024-07-31T17:33:00Z"/>
          <w:rFonts w:ascii="Times" w:eastAsia="DengXian" w:hAnsi="Times" w:cs="Times"/>
          <w:lang w:val="en-US" w:eastAsia="zh-CN"/>
        </w:rPr>
      </w:pPr>
    </w:p>
    <w:p w14:paraId="2A3446E8" w14:textId="6FFD21AE" w:rsidR="00B43411" w:rsidRPr="00A92C21" w:rsidRDefault="00B612EC" w:rsidP="00A92C21">
      <w:pPr>
        <w:pStyle w:val="B1"/>
        <w:rPr>
          <w:ins w:id="1604" w:author="Matthew Webb" w:date="2024-07-31T17:33:00Z"/>
        </w:rPr>
      </w:pPr>
      <w:ins w:id="1605" w:author="Matthew Webb" w:date="2024-07-31T17:44:00Z">
        <w:r>
          <w:t>-</w:t>
        </w:r>
        <w:r>
          <w:tab/>
        </w:r>
      </w:ins>
      <w:ins w:id="1606" w:author="Matthew Webb" w:date="2024-07-31T17:33:00Z">
        <w:r w:rsidR="00B43411" w:rsidRPr="00A92C21">
          <w:t xml:space="preserve">For R2D link in the coverage evaluation for device 2, </w:t>
        </w:r>
      </w:ins>
    </w:p>
    <w:p w14:paraId="3290F38C" w14:textId="0DF06231" w:rsidR="00B43411" w:rsidRPr="00A92C21" w:rsidRDefault="00B612EC" w:rsidP="00A92C21">
      <w:pPr>
        <w:pStyle w:val="B2"/>
        <w:rPr>
          <w:ins w:id="1607" w:author="Matthew Webb" w:date="2024-07-31T17:33:00Z"/>
          <w:lang w:eastAsia="zh-CN"/>
        </w:rPr>
      </w:pPr>
      <w:ins w:id="1608" w:author="Matthew Webb" w:date="2024-07-31T17:44:00Z">
        <w:r>
          <w:rPr>
            <w:lang w:eastAsia="zh-CN"/>
          </w:rPr>
          <w:t>-</w:t>
        </w:r>
        <w:r>
          <w:rPr>
            <w:lang w:eastAsia="zh-CN"/>
          </w:rPr>
          <w:tab/>
        </w:r>
      </w:ins>
      <w:ins w:id="1609" w:author="Matthew Webb" w:date="2024-07-31T17:33:00Z">
        <w:r w:rsidR="00B43411" w:rsidRPr="00A92C21">
          <w:rPr>
            <w:lang w:eastAsia="zh-CN"/>
          </w:rPr>
          <w:t>Budget-Alt1 is used if receiver architecture is RF ED</w:t>
        </w:r>
      </w:ins>
    </w:p>
    <w:p w14:paraId="7B934813" w14:textId="3913ABDD" w:rsidR="00B43411" w:rsidRPr="00A92C21" w:rsidRDefault="00B612EC" w:rsidP="00A92C21">
      <w:pPr>
        <w:pStyle w:val="B2"/>
        <w:rPr>
          <w:ins w:id="1610" w:author="Matthew Webb" w:date="2024-07-31T17:33:00Z"/>
          <w:lang w:eastAsia="zh-CN"/>
        </w:rPr>
      </w:pPr>
      <w:ins w:id="1611" w:author="Matthew Webb" w:date="2024-07-31T17:44:00Z">
        <w:r>
          <w:rPr>
            <w:lang w:eastAsia="zh-CN"/>
          </w:rPr>
          <w:t>-</w:t>
        </w:r>
        <w:r>
          <w:rPr>
            <w:lang w:eastAsia="zh-CN"/>
          </w:rPr>
          <w:tab/>
        </w:r>
      </w:ins>
      <w:ins w:id="1612" w:author="Matthew Webb" w:date="2024-07-31T17:33:00Z">
        <w:r w:rsidR="00B43411" w:rsidRPr="00A92C21">
          <w:rPr>
            <w:lang w:eastAsia="zh-CN"/>
          </w:rPr>
          <w:t>Budget-Alt2 is used if receiver architecture is IF/ZIF ED</w:t>
        </w:r>
      </w:ins>
    </w:p>
    <w:p w14:paraId="5C40EDC6" w14:textId="1D432E73" w:rsidR="00B43411" w:rsidRPr="00B43411" w:rsidRDefault="00B43411" w:rsidP="00A92C21">
      <w:pPr>
        <w:pStyle w:val="NW"/>
        <w:rPr>
          <w:ins w:id="1613" w:author="Matthew Webb" w:date="2024-07-31T17:33:00Z"/>
          <w:lang w:eastAsia="zh-CN"/>
        </w:rPr>
      </w:pPr>
      <w:ins w:id="1614" w:author="Matthew Webb" w:date="2024-07-31T17:33:00Z">
        <w:r w:rsidRPr="00B43411">
          <w:rPr>
            <w:lang w:eastAsia="zh-CN"/>
          </w:rPr>
          <w:t>Note</w:t>
        </w:r>
      </w:ins>
      <w:ins w:id="1615" w:author="Matthew Webb" w:date="2024-07-31T17:42:00Z">
        <w:r w:rsidR="00B612EC">
          <w:rPr>
            <w:lang w:eastAsia="zh-CN"/>
          </w:rPr>
          <w:t xml:space="preserve"> </w:t>
        </w:r>
      </w:ins>
      <w:ins w:id="1616" w:author="Matthew Webb" w:date="2024-07-31T17:47:00Z">
        <w:r w:rsidR="00E1023E">
          <w:rPr>
            <w:lang w:eastAsia="zh-CN"/>
          </w:rPr>
          <w:t>A</w:t>
        </w:r>
      </w:ins>
      <w:ins w:id="1617" w:author="Matthew Webb" w:date="2024-07-31T17:33:00Z">
        <w:r w:rsidRPr="00B43411">
          <w:rPr>
            <w:lang w:eastAsia="zh-CN"/>
          </w:rPr>
          <w:t>: this does not preclude to have LLS for device 1 and 2 R2D link with RF-ED if needed.</w:t>
        </w:r>
      </w:ins>
    </w:p>
    <w:p w14:paraId="41EE9BEC" w14:textId="30944FC0" w:rsidR="00B43411" w:rsidRPr="00B43411" w:rsidRDefault="00B43411" w:rsidP="00A92C21">
      <w:pPr>
        <w:pStyle w:val="NW"/>
        <w:rPr>
          <w:ins w:id="1618" w:author="Matthew Webb" w:date="2024-07-31T17:33:00Z"/>
          <w:lang w:eastAsia="zh-CN"/>
        </w:rPr>
      </w:pPr>
      <w:ins w:id="1619" w:author="Matthew Webb" w:date="2024-07-31T17:33:00Z">
        <w:r w:rsidRPr="00B43411">
          <w:rPr>
            <w:lang w:eastAsia="zh-CN"/>
          </w:rPr>
          <w:t>Note</w:t>
        </w:r>
      </w:ins>
      <w:ins w:id="1620" w:author="Matthew Webb" w:date="2024-07-31T17:42:00Z">
        <w:r w:rsidR="00B612EC">
          <w:rPr>
            <w:lang w:eastAsia="zh-CN"/>
          </w:rPr>
          <w:t xml:space="preserve"> </w:t>
        </w:r>
      </w:ins>
      <w:ins w:id="1621" w:author="Matthew Webb" w:date="2024-07-31T17:47:00Z">
        <w:r w:rsidR="00E1023E">
          <w:rPr>
            <w:lang w:eastAsia="zh-CN"/>
          </w:rPr>
          <w:t>B</w:t>
        </w:r>
      </w:ins>
      <w:ins w:id="1622" w:author="Matthew Webb" w:date="2024-07-31T17:33:00Z">
        <w:r w:rsidRPr="00B43411">
          <w:rPr>
            <w:lang w:eastAsia="zh-CN"/>
          </w:rPr>
          <w:t>: For device 2 R2D link with RF-ED,</w:t>
        </w:r>
        <w:r w:rsidRPr="00B43411">
          <w:rPr>
            <w:i/>
            <w:iCs/>
            <w:lang w:eastAsia="zh-CN"/>
          </w:rPr>
          <w:t xml:space="preserve"> Budget-Alt1 </w:t>
        </w:r>
        <w:r w:rsidRPr="00B43411">
          <w:rPr>
            <w:iCs/>
            <w:lang w:eastAsia="zh-CN"/>
          </w:rPr>
          <w:t>is mandatory</w:t>
        </w:r>
        <w:r w:rsidRPr="00B43411">
          <w:rPr>
            <w:lang w:eastAsia="zh-CN"/>
          </w:rPr>
          <w:t xml:space="preserve">, </w:t>
        </w:r>
        <w:r w:rsidRPr="00B43411">
          <w:rPr>
            <w:i/>
            <w:iCs/>
            <w:lang w:eastAsia="zh-CN"/>
          </w:rPr>
          <w:t>Budget-Alt2</w:t>
        </w:r>
        <w:r w:rsidRPr="00B43411">
          <w:rPr>
            <w:iCs/>
            <w:lang w:eastAsia="zh-CN"/>
          </w:rPr>
          <w:t xml:space="preserve"> is optional.</w:t>
        </w:r>
      </w:ins>
    </w:p>
    <w:p w14:paraId="79E08226" w14:textId="7974CC3B" w:rsidR="00B43411" w:rsidRPr="00B43411" w:rsidRDefault="00B43411" w:rsidP="00A92C21">
      <w:pPr>
        <w:pStyle w:val="NW"/>
        <w:rPr>
          <w:ins w:id="1623" w:author="Matthew Webb" w:date="2024-07-31T17:33:00Z"/>
          <w:lang w:eastAsia="zh-CN"/>
        </w:rPr>
      </w:pPr>
      <w:ins w:id="1624" w:author="Matthew Webb" w:date="2024-07-31T17:33:00Z">
        <w:r w:rsidRPr="00B43411">
          <w:rPr>
            <w:lang w:eastAsia="zh-CN"/>
          </w:rPr>
          <w:t>Note</w:t>
        </w:r>
      </w:ins>
      <w:ins w:id="1625" w:author="Matthew Webb" w:date="2024-07-31T17:42:00Z">
        <w:r w:rsidR="00B612EC">
          <w:rPr>
            <w:lang w:eastAsia="zh-CN"/>
          </w:rPr>
          <w:t xml:space="preserve"> </w:t>
        </w:r>
      </w:ins>
      <w:ins w:id="1626" w:author="Matthew Webb" w:date="2024-07-31T17:47:00Z">
        <w:r w:rsidR="00E1023E">
          <w:rPr>
            <w:lang w:eastAsia="zh-CN"/>
          </w:rPr>
          <w:t>C</w:t>
        </w:r>
      </w:ins>
      <w:ins w:id="1627" w:author="Matthew Webb" w:date="2024-07-31T17:33:00Z">
        <w:r w:rsidRPr="00B43411">
          <w:rPr>
            <w:lang w:eastAsia="zh-CN"/>
          </w:rPr>
          <w:t xml:space="preserve">: this does not imply all M values are achievable with the sensitivity given by </w:t>
        </w:r>
        <w:r w:rsidRPr="00B43411">
          <w:rPr>
            <w:i/>
            <w:iCs/>
            <w:lang w:eastAsia="zh-CN"/>
          </w:rPr>
          <w:t>Budget-Alt1</w:t>
        </w:r>
        <w:r w:rsidRPr="00B43411">
          <w:rPr>
            <w:lang w:eastAsia="zh-CN"/>
          </w:rPr>
          <w:t xml:space="preserve"> for RF ED</w:t>
        </w:r>
      </w:ins>
    </w:p>
    <w:p w14:paraId="26EB55D2" w14:textId="452A6177" w:rsidR="00B43411" w:rsidRPr="00A92C21" w:rsidRDefault="00B43411" w:rsidP="00A92C21">
      <w:pPr>
        <w:pStyle w:val="NO"/>
        <w:rPr>
          <w:ins w:id="1628" w:author="Matthew Webb" w:date="2024-07-31T17:33:00Z"/>
          <w:lang w:eastAsia="zh-CN"/>
        </w:rPr>
      </w:pPr>
      <w:ins w:id="1629" w:author="Matthew Webb" w:date="2024-07-31T17:33:00Z">
        <w:r w:rsidRPr="00B43411">
          <w:rPr>
            <w:lang w:eastAsia="zh-CN"/>
          </w:rPr>
          <w:t>Note</w:t>
        </w:r>
      </w:ins>
      <w:ins w:id="1630" w:author="Matthew Webb" w:date="2024-07-31T17:42:00Z">
        <w:r w:rsidR="00B612EC">
          <w:rPr>
            <w:lang w:eastAsia="zh-CN"/>
          </w:rPr>
          <w:t xml:space="preserve"> </w:t>
        </w:r>
      </w:ins>
      <w:ins w:id="1631" w:author="Matthew Webb" w:date="2024-07-31T17:47:00Z">
        <w:r w:rsidR="00E1023E">
          <w:rPr>
            <w:lang w:eastAsia="zh-CN"/>
          </w:rPr>
          <w:t>D</w:t>
        </w:r>
      </w:ins>
      <w:ins w:id="1632" w:author="Matthew Webb" w:date="2024-07-31T17:33:00Z">
        <w:r w:rsidRPr="00B43411">
          <w:rPr>
            <w:lang w:eastAsia="zh-CN"/>
          </w:rPr>
          <w:t xml:space="preserve">: For device 2 with an RF ED-based receiver on the R2D link, if the receiver sensitivity derived from </w:t>
        </w:r>
        <w:r w:rsidRPr="00B43411">
          <w:rPr>
            <w:i/>
            <w:iCs/>
            <w:lang w:eastAsia="zh-CN"/>
          </w:rPr>
          <w:t>Budget-Alt2</w:t>
        </w:r>
        <w:r w:rsidRPr="00B43411">
          <w:rPr>
            <w:lang w:eastAsia="zh-CN"/>
          </w:rPr>
          <w:t xml:space="preserve">, assuming a noise figure of [X dB], exceeds the receiver sensitivity based on </w:t>
        </w:r>
        <w:r w:rsidRPr="00B43411">
          <w:rPr>
            <w:i/>
            <w:iCs/>
            <w:lang w:eastAsia="zh-CN"/>
          </w:rPr>
          <w:t>Budget-Alt1</w:t>
        </w:r>
        <w:r w:rsidRPr="00B43411">
          <w:rPr>
            <w:lang w:eastAsia="zh-CN"/>
          </w:rPr>
          <w:t xml:space="preserve">, then </w:t>
        </w:r>
        <w:r w:rsidRPr="00B43411">
          <w:rPr>
            <w:i/>
            <w:iCs/>
            <w:lang w:eastAsia="zh-CN"/>
          </w:rPr>
          <w:t>Budget-Alt2</w:t>
        </w:r>
        <w:r w:rsidRPr="00B43411">
          <w:rPr>
            <w:lang w:eastAsia="zh-CN"/>
          </w:rPr>
          <w:t xml:space="preserve"> is applied.</w:t>
        </w:r>
      </w:ins>
    </w:p>
    <w:p w14:paraId="2D481861" w14:textId="77777777" w:rsidR="00B43411" w:rsidRPr="00B43411" w:rsidRDefault="00B43411" w:rsidP="00A92C21">
      <w:pPr>
        <w:rPr>
          <w:ins w:id="1633" w:author="Matthew Webb" w:date="2024-07-31T17:33:00Z"/>
          <w:lang w:val="en-US" w:eastAsia="zh-CN"/>
        </w:rPr>
      </w:pPr>
      <w:ins w:id="1634" w:author="Matthew Webb" w:date="2024-07-31T17:33:00Z">
        <w:r w:rsidRPr="00B43411">
          <w:rPr>
            <w:lang w:val="en-US" w:eastAsia="zh-CN"/>
          </w:rPr>
          <w:t>[2K1]:</w:t>
        </w:r>
      </w:ins>
    </w:p>
    <w:p w14:paraId="33B163D1" w14:textId="43B42DE7" w:rsidR="00B43411" w:rsidRPr="00A92C21" w:rsidRDefault="00EA4589" w:rsidP="00A92C21">
      <w:pPr>
        <w:pStyle w:val="B1"/>
        <w:rPr>
          <w:ins w:id="1635" w:author="Matthew Webb" w:date="2024-07-31T17:33:00Z"/>
          <w:rFonts w:ascii="Times" w:eastAsia="DengXian" w:hAnsi="Times"/>
          <w:szCs w:val="24"/>
          <w:lang w:eastAsia="zh-CN"/>
        </w:rPr>
      </w:pPr>
      <w:ins w:id="1636" w:author="Matthew Webb" w:date="2024-07-31T17:44:00Z">
        <w:r>
          <w:rPr>
            <w:lang w:bidi="ar"/>
          </w:rPr>
          <w:t>-</w:t>
        </w:r>
        <w:r>
          <w:rPr>
            <w:lang w:bidi="ar"/>
          </w:rPr>
          <w:tab/>
        </w:r>
      </w:ins>
      <w:ins w:id="1637" w:author="Matthew Webb" w:date="2024-07-31T17:33:00Z">
        <w:r w:rsidR="00B43411" w:rsidRPr="00B43411">
          <w:rPr>
            <w:lang w:bidi="ar"/>
          </w:rPr>
          <w:t>[2K1]</w:t>
        </w:r>
        <w:r w:rsidR="00B43411" w:rsidRPr="00B43411">
          <w:rPr>
            <w:lang w:eastAsia="zh-CN" w:bidi="ar"/>
          </w:rPr>
          <w:t xml:space="preserve"> </w:t>
        </w:r>
        <w:r w:rsidR="00B43411" w:rsidRPr="00B43411">
          <w:rPr>
            <w:lang w:bidi="ar"/>
          </w:rPr>
          <w:t>=</w:t>
        </w:r>
        <w:r w:rsidR="00B43411" w:rsidRPr="00B43411">
          <w:rPr>
            <w:lang w:eastAsia="zh-CN" w:bidi="ar"/>
          </w:rPr>
          <w:t xml:space="preserve"> </w:t>
        </w:r>
        <w:r w:rsidR="00B43411" w:rsidRPr="00B43411">
          <w:rPr>
            <w:lang w:bidi="ar"/>
          </w:rPr>
          <w:t>[1E1]</w:t>
        </w:r>
        <w:r w:rsidR="00B43411" w:rsidRPr="00B43411">
          <w:rPr>
            <w:lang w:eastAsia="zh-CN" w:bidi="ar"/>
          </w:rPr>
          <w:t xml:space="preserve"> </w:t>
        </w:r>
        <w:r w:rsidR="00B43411" w:rsidRPr="00B43411">
          <w:rPr>
            <w:lang w:bidi="ar"/>
          </w:rPr>
          <w:t>+</w:t>
        </w:r>
        <w:r w:rsidR="00B43411" w:rsidRPr="00B43411">
          <w:rPr>
            <w:lang w:eastAsia="zh-CN" w:bidi="ar"/>
          </w:rPr>
          <w:t xml:space="preserve"> </w:t>
        </w:r>
        <w:r w:rsidR="00B43411" w:rsidRPr="00B43411">
          <w:rPr>
            <w:lang w:bidi="ar"/>
          </w:rPr>
          <w:t>[1E2]</w:t>
        </w:r>
        <w:r w:rsidR="00B43411" w:rsidRPr="00B43411">
          <w:rPr>
            <w:lang w:eastAsia="zh-CN" w:bidi="ar"/>
          </w:rPr>
          <w:t xml:space="preserve"> </w:t>
        </w:r>
        <w:r w:rsidR="00B43411" w:rsidRPr="00B43411">
          <w:rPr>
            <w:rFonts w:hint="eastAsia"/>
            <w:lang w:eastAsia="zh-CN" w:bidi="ar"/>
          </w:rPr>
          <w:t>-[1N](</w:t>
        </w:r>
        <w:r w:rsidR="00B43411" w:rsidRPr="00B43411">
          <w:rPr>
            <w:rFonts w:ascii="Times" w:eastAsia="DengXian" w:hAnsi="Times" w:hint="eastAsia"/>
            <w:szCs w:val="24"/>
            <w:lang w:eastAsia="zh-CN"/>
          </w:rPr>
          <w:t>R2D</w:t>
        </w:r>
        <w:r w:rsidR="00B43411" w:rsidRPr="00B43411">
          <w:rPr>
            <w:rFonts w:hint="eastAsia"/>
            <w:lang w:eastAsia="zh-CN" w:bidi="ar"/>
          </w:rPr>
          <w:t xml:space="preserve">) </w:t>
        </w:r>
        <w:r w:rsidR="00B43411" w:rsidRPr="00B43411">
          <w:rPr>
            <w:lang w:eastAsia="zh-CN" w:bidi="ar"/>
          </w:rPr>
          <w:t xml:space="preserve">+ [2C] </w:t>
        </w:r>
        <w:r w:rsidR="00B43411" w:rsidRPr="00B43411">
          <w:rPr>
            <w:rFonts w:hint="eastAsia"/>
            <w:lang w:eastAsia="zh-CN" w:bidi="ar"/>
          </w:rPr>
          <w:t>-</w:t>
        </w:r>
        <w:r w:rsidR="00B43411" w:rsidRPr="00B43411">
          <w:rPr>
            <w:lang w:eastAsia="zh-CN" w:bidi="ar"/>
          </w:rPr>
          <w:t xml:space="preserve"> </w:t>
        </w:r>
        <w:r w:rsidR="00B43411" w:rsidRPr="00B43411">
          <w:rPr>
            <w:rFonts w:hint="eastAsia"/>
            <w:lang w:eastAsia="zh-CN" w:bidi="ar"/>
          </w:rPr>
          <w:t xml:space="preserve">[2X] - </w:t>
        </w:r>
        <w:r w:rsidR="00B43411" w:rsidRPr="00B43411">
          <w:rPr>
            <w:lang w:bidi="ar"/>
          </w:rPr>
          <w:t>[2K]</w:t>
        </w:r>
        <w:r w:rsidR="00B43411" w:rsidRPr="00B43411">
          <w:rPr>
            <w:rFonts w:hint="eastAsia"/>
            <w:lang w:eastAsia="zh-CN" w:bidi="ar"/>
          </w:rPr>
          <w:t xml:space="preserve"> </w:t>
        </w:r>
      </w:ins>
    </w:p>
    <w:p w14:paraId="25052632" w14:textId="77777777" w:rsidR="00CB314D" w:rsidRDefault="00B43411" w:rsidP="00A92C21">
      <w:pPr>
        <w:rPr>
          <w:ins w:id="1638" w:author="Matthew Webb" w:date="2024-07-31T17:45:00Z"/>
          <w:lang w:val="en-US" w:eastAsia="zh-CN"/>
        </w:rPr>
      </w:pPr>
      <w:ins w:id="1639" w:author="Matthew Webb" w:date="2024-07-31T17:33:00Z">
        <w:r w:rsidRPr="00B43411">
          <w:rPr>
            <w:lang w:val="en-US" w:eastAsia="zh-CN"/>
          </w:rPr>
          <w:t>[2K2]:</w:t>
        </w:r>
      </w:ins>
    </w:p>
    <w:p w14:paraId="799238F4" w14:textId="4BDA33DC" w:rsidR="00B43411" w:rsidRPr="00B43411" w:rsidRDefault="00CB314D" w:rsidP="00A92C21">
      <w:pPr>
        <w:pStyle w:val="B1"/>
        <w:rPr>
          <w:ins w:id="1640" w:author="Matthew Webb" w:date="2024-07-31T17:33:00Z"/>
          <w:rFonts w:ascii="Times" w:eastAsia="DengXian" w:hAnsi="Times" w:cs="Times"/>
          <w:lang w:val="en-US" w:eastAsia="zh-CN"/>
        </w:rPr>
      </w:pPr>
      <w:ins w:id="1641" w:author="Matthew Webb" w:date="2024-07-31T17:45:00Z">
        <w:r>
          <w:rPr>
            <w:rFonts w:ascii="Times" w:eastAsia="DengXian" w:hAnsi="Times" w:cs="Times"/>
            <w:lang w:val="en-US" w:eastAsia="zh-CN"/>
          </w:rPr>
          <w:t>-</w:t>
        </w:r>
        <w:r>
          <w:rPr>
            <w:rFonts w:ascii="Times" w:eastAsia="DengXian" w:hAnsi="Times" w:cs="Times"/>
            <w:lang w:val="en-US" w:eastAsia="zh-CN"/>
          </w:rPr>
          <w:tab/>
        </w:r>
      </w:ins>
      <m:oMath>
        <m:d>
          <m:dPr>
            <m:begChr m:val="["/>
            <m:endChr m:val="]"/>
            <m:ctrlPr>
              <w:ins w:id="1642" w:author="Matthew Webb" w:date="2024-07-31T17:33:00Z">
                <w:rPr>
                  <w:rFonts w:ascii="Cambria Math" w:hAnsi="Cambria Math"/>
                  <w:lang w:eastAsia="zh-CN"/>
                </w:rPr>
              </w:ins>
            </m:ctrlPr>
          </m:dPr>
          <m:e>
            <m:r>
              <w:ins w:id="1643" w:author="Matthew Webb" w:date="2024-07-31T17:33:00Z">
                <m:rPr>
                  <m:sty m:val="p"/>
                </m:rPr>
                <w:rPr>
                  <w:rFonts w:ascii="Cambria Math" w:hAnsi="Cambria Math"/>
                </w:rPr>
                <m:t>2</m:t>
              </w:ins>
            </m:r>
            <m:r>
              <w:ins w:id="1644" w:author="Matthew Webb" w:date="2024-07-31T17:44:00Z">
                <m:rPr>
                  <m:sty m:val="p"/>
                </m:rPr>
                <w:rPr>
                  <w:rFonts w:ascii="Cambria Math" w:hAnsi="Cambria Math"/>
                </w:rPr>
                <m:t>K</m:t>
              </w:ins>
            </m:r>
            <m:r>
              <w:ins w:id="1645" w:author="Matthew Webb" w:date="2024-07-31T17:33:00Z">
                <m:rPr>
                  <m:sty m:val="p"/>
                </m:rPr>
                <w:rPr>
                  <w:rFonts w:ascii="Cambria Math" w:hAnsi="Cambria Math"/>
                </w:rPr>
                <m:t>2</m:t>
              </w:ins>
            </m:r>
          </m:e>
        </m:d>
        <m:r>
          <w:ins w:id="1646" w:author="Matthew Webb" w:date="2024-07-31T17:33:00Z">
            <m:rPr>
              <m:sty m:val="p"/>
            </m:rPr>
            <w:rPr>
              <w:rFonts w:ascii="Cambria Math" w:hAnsi="Cambria Math"/>
            </w:rPr>
            <m:t>=lin2dB</m:t>
          </w:ins>
        </m:r>
        <m:d>
          <m:dPr>
            <m:ctrlPr>
              <w:ins w:id="1647" w:author="Matthew Webb" w:date="2024-07-31T17:33:00Z">
                <w:rPr>
                  <w:rFonts w:ascii="Cambria Math" w:hAnsi="Cambria Math"/>
                  <w:lang w:eastAsia="zh-CN"/>
                </w:rPr>
              </w:ins>
            </m:ctrlPr>
          </m:dPr>
          <m:e>
            <m:r>
              <w:ins w:id="1648" w:author="Matthew Webb" w:date="2024-07-31T17:33:00Z">
                <m:rPr>
                  <m:sty m:val="p"/>
                </m:rPr>
                <w:rPr>
                  <w:rFonts w:ascii="Cambria Math" w:hAnsi="Cambria Math"/>
                </w:rPr>
                <m:t>1+</m:t>
              </w:ins>
            </m:r>
            <m:f>
              <m:fPr>
                <m:ctrlPr>
                  <w:ins w:id="1649" w:author="Matthew Webb" w:date="2024-07-31T17:33:00Z">
                    <w:rPr>
                      <w:rFonts w:ascii="Cambria Math" w:hAnsi="Cambria Math"/>
                      <w:lang w:eastAsia="zh-CN"/>
                    </w:rPr>
                  </w:ins>
                </m:ctrlPr>
              </m:fPr>
              <m:num>
                <m:r>
                  <w:ins w:id="1650" w:author="Matthew Webb" w:date="2024-07-31T17:33:00Z">
                    <m:rPr>
                      <m:sty m:val="p"/>
                    </m:rPr>
                    <w:rPr>
                      <w:rFonts w:ascii="Cambria Math" w:hAnsi="Cambria Math"/>
                    </w:rPr>
                    <m:t>dB2lin([2K1])</m:t>
                  </w:ins>
                </m:r>
              </m:num>
              <m:den>
                <m:r>
                  <w:ins w:id="1651" w:author="Matthew Webb" w:date="2024-07-31T17:33:00Z">
                    <m:rPr>
                      <m:sty m:val="p"/>
                    </m:rPr>
                    <w:rPr>
                      <w:rFonts w:ascii="Cambria Math" w:hAnsi="Cambria Math"/>
                    </w:rPr>
                    <m:t>dB2lin([2F])</m:t>
                  </w:ins>
                </m:r>
              </m:den>
            </m:f>
          </m:e>
        </m:d>
      </m:oMath>
    </w:p>
    <w:p w14:paraId="799FDF66" w14:textId="77777777" w:rsidR="00B43411" w:rsidRPr="00B43411" w:rsidRDefault="00B43411" w:rsidP="00A92C21">
      <w:pPr>
        <w:rPr>
          <w:ins w:id="1652" w:author="Matthew Webb" w:date="2024-07-31T17:33:00Z"/>
          <w:lang w:val="en-US" w:eastAsia="zh-CN"/>
        </w:rPr>
      </w:pPr>
      <w:ins w:id="1653" w:author="Matthew Webb" w:date="2024-07-31T17:33:00Z">
        <w:r w:rsidRPr="00B43411">
          <w:rPr>
            <w:lang w:val="en-US" w:eastAsia="zh-CN"/>
          </w:rPr>
          <w:t>[2L]:</w:t>
        </w:r>
      </w:ins>
    </w:p>
    <w:p w14:paraId="054A4884" w14:textId="4F6E7963" w:rsidR="00B43411" w:rsidRPr="00B43411" w:rsidRDefault="00E1023E" w:rsidP="00A92C21">
      <w:pPr>
        <w:pStyle w:val="B1"/>
        <w:rPr>
          <w:ins w:id="1654" w:author="Matthew Webb" w:date="2024-07-31T17:33:00Z"/>
          <w:lang w:eastAsia="zh-CN"/>
        </w:rPr>
      </w:pPr>
      <w:ins w:id="1655" w:author="Matthew Webb" w:date="2024-07-31T17:47:00Z">
        <w:r>
          <w:rPr>
            <w:lang w:eastAsia="zh-CN"/>
          </w:rPr>
          <w:t>-</w:t>
        </w:r>
        <w:r>
          <w:rPr>
            <w:lang w:eastAsia="zh-CN"/>
          </w:rPr>
          <w:tab/>
        </w:r>
      </w:ins>
      <w:ins w:id="1656" w:author="Matthew Webb" w:date="2024-07-31T17:33:00Z">
        <w:r w:rsidR="00B43411" w:rsidRPr="00B43411">
          <w:rPr>
            <w:lang w:eastAsia="zh-CN"/>
          </w:rPr>
          <w:t xml:space="preserve">For R2D and </w:t>
        </w:r>
        <w:r w:rsidR="00B43411" w:rsidRPr="00B43411">
          <w:rPr>
            <w:i/>
            <w:iCs/>
            <w:lang w:eastAsia="zh-CN"/>
          </w:rPr>
          <w:t>Budget-Alt2</w:t>
        </w:r>
        <w:r w:rsidR="00B43411" w:rsidRPr="00B43411">
          <w:rPr>
            <w:lang w:eastAsia="zh-CN"/>
          </w:rPr>
          <w:t>,</w:t>
        </w:r>
      </w:ins>
    </w:p>
    <w:p w14:paraId="0DCC9831" w14:textId="28BFE6B5" w:rsidR="00B43411" w:rsidRPr="00B43411" w:rsidRDefault="00E1023E" w:rsidP="00A92C21">
      <w:pPr>
        <w:pStyle w:val="B2"/>
        <w:rPr>
          <w:ins w:id="1657" w:author="Matthew Webb" w:date="2024-07-31T17:33:00Z"/>
          <w:lang w:val="de-DE" w:eastAsia="zh-CN"/>
        </w:rPr>
      </w:pPr>
      <w:ins w:id="1658" w:author="Matthew Webb" w:date="2024-07-31T17:47:00Z">
        <w:r>
          <w:rPr>
            <w:lang w:val="de-DE" w:eastAsia="zh-CN"/>
          </w:rPr>
          <w:t>-</w:t>
        </w:r>
        <w:r>
          <w:rPr>
            <w:lang w:val="de-DE" w:eastAsia="zh-CN"/>
          </w:rPr>
          <w:tab/>
        </w:r>
      </w:ins>
      <w:ins w:id="1659" w:author="Matthew Webb" w:date="2024-07-31T17:33:00Z">
        <w:r w:rsidR="00B43411" w:rsidRPr="00B43411">
          <w:rPr>
            <w:lang w:val="de-DE" w:eastAsia="zh-CN"/>
          </w:rPr>
          <w:t xml:space="preserve">[2L] = [2G] </w:t>
        </w:r>
        <w:r w:rsidR="00B43411" w:rsidRPr="00B43411">
          <w:rPr>
            <w:rFonts w:hint="eastAsia"/>
            <w:lang w:val="de-DE" w:eastAsia="zh-CN"/>
          </w:rPr>
          <w:t xml:space="preserve">- </w:t>
        </w:r>
        <w:r w:rsidR="00B43411" w:rsidRPr="00A92C21">
          <w:rPr>
            <w:rFonts w:hint="eastAsia"/>
            <w:lang w:val="de-DE" w:eastAsia="zh-CN"/>
          </w:rPr>
          <w:t>lin2dB</w:t>
        </w:r>
        <w:r w:rsidR="00B43411" w:rsidRPr="00B43411">
          <w:rPr>
            <w:rFonts w:hint="eastAsia"/>
            <w:lang w:val="de-DE" w:eastAsia="zh-CN"/>
          </w:rPr>
          <w:t>([2B] / [1F]) +</w:t>
        </w:r>
        <w:r w:rsidR="00B43411" w:rsidRPr="00B43411">
          <w:rPr>
            <w:lang w:val="de-DE" w:eastAsia="zh-CN"/>
          </w:rPr>
          <w:t xml:space="preserve"> [2F]</w:t>
        </w:r>
      </w:ins>
    </w:p>
    <w:p w14:paraId="7CF75807" w14:textId="32A2803E" w:rsidR="00B43411" w:rsidRPr="00B43411" w:rsidRDefault="00B43411" w:rsidP="00A92C21">
      <w:pPr>
        <w:pStyle w:val="NO"/>
        <w:ind w:hanging="568"/>
        <w:rPr>
          <w:ins w:id="1660" w:author="Matthew Webb" w:date="2024-07-31T17:33:00Z"/>
          <w:lang w:eastAsia="zh-CN"/>
        </w:rPr>
      </w:pPr>
      <w:ins w:id="1661" w:author="Matthew Webb" w:date="2024-07-31T17:33:00Z">
        <w:r w:rsidRPr="00B43411">
          <w:rPr>
            <w:rFonts w:hint="eastAsia"/>
            <w:lang w:eastAsia="zh-CN"/>
          </w:rPr>
          <w:t xml:space="preserve">Note </w:t>
        </w:r>
      </w:ins>
      <w:ins w:id="1662" w:author="Matthew Webb" w:date="2024-07-31T17:47:00Z">
        <w:r w:rsidR="00020119">
          <w:rPr>
            <w:lang w:eastAsia="zh-CN"/>
          </w:rPr>
          <w:t>E:</w:t>
        </w:r>
      </w:ins>
      <w:ins w:id="1663" w:author="Matthew Webb" w:date="2024-07-31T17:48:00Z">
        <w:r w:rsidR="00020119">
          <w:rPr>
            <w:lang w:eastAsia="zh-CN"/>
          </w:rPr>
          <w:t xml:space="preserve"> T</w:t>
        </w:r>
      </w:ins>
      <w:ins w:id="1664" w:author="Matthew Webb" w:date="2024-07-31T17:33:00Z">
        <w:r w:rsidRPr="00B43411">
          <w:rPr>
            <w:rFonts w:hint="eastAsia"/>
            <w:lang w:eastAsia="zh-CN"/>
          </w:rPr>
          <w:t xml:space="preserve">he term </w:t>
        </w:r>
        <w:r w:rsidRPr="00B43411">
          <w:rPr>
            <w:lang w:eastAsia="zh-CN"/>
          </w:rPr>
          <w:t>‘</w:t>
        </w:r>
        <w:r w:rsidRPr="00A92C21">
          <w:rPr>
            <w:rFonts w:hint="eastAsia"/>
            <w:lang w:eastAsia="zh-CN"/>
          </w:rPr>
          <w:t>lin2dB</w:t>
        </w:r>
        <w:r w:rsidRPr="00B43411">
          <w:rPr>
            <w:rFonts w:hint="eastAsia"/>
            <w:lang w:eastAsia="zh-CN"/>
          </w:rPr>
          <w:t>([2B] / [1F])</w:t>
        </w:r>
        <w:r w:rsidRPr="00B43411">
          <w:rPr>
            <w:lang w:eastAsia="zh-CN"/>
          </w:rPr>
          <w:t>’</w:t>
        </w:r>
        <w:r w:rsidRPr="00B43411">
          <w:rPr>
            <w:rFonts w:hint="eastAsia"/>
            <w:lang w:eastAsia="zh-CN"/>
          </w:rPr>
          <w:t xml:space="preserve"> is applied due to scaling from CNR/CINR to SNR/SINR. </w:t>
        </w:r>
      </w:ins>
    </w:p>
    <w:p w14:paraId="37F908A4" w14:textId="2C739BD7" w:rsidR="00B43411" w:rsidRPr="00B43411" w:rsidRDefault="0069559B" w:rsidP="00A92C21">
      <w:pPr>
        <w:pStyle w:val="B1"/>
        <w:rPr>
          <w:ins w:id="1665" w:author="Matthew Webb" w:date="2024-07-31T17:33:00Z"/>
          <w:lang w:eastAsia="zh-CN"/>
        </w:rPr>
      </w:pPr>
      <w:ins w:id="1666" w:author="Matthew Webb" w:date="2024-07-31T17:48:00Z">
        <w:r>
          <w:rPr>
            <w:lang w:eastAsia="zh-CN"/>
          </w:rPr>
          <w:t>-</w:t>
        </w:r>
        <w:r>
          <w:rPr>
            <w:lang w:eastAsia="zh-CN"/>
          </w:rPr>
          <w:tab/>
        </w:r>
      </w:ins>
      <w:ins w:id="1667" w:author="Matthew Webb" w:date="2024-07-31T17:33:00Z">
        <w:r w:rsidR="00B43411" w:rsidRPr="00B43411">
          <w:rPr>
            <w:lang w:eastAsia="zh-CN"/>
          </w:rPr>
          <w:t>For D2R,</w:t>
        </w:r>
      </w:ins>
    </w:p>
    <w:p w14:paraId="67CD5E68" w14:textId="7EADB5CA" w:rsidR="00B43411" w:rsidRPr="00B43411" w:rsidRDefault="0069559B" w:rsidP="00A92C21">
      <w:pPr>
        <w:pStyle w:val="B2"/>
        <w:rPr>
          <w:ins w:id="1668" w:author="Matthew Webb" w:date="2024-07-31T17:33:00Z"/>
          <w:lang w:eastAsia="zh-CN"/>
        </w:rPr>
      </w:pPr>
      <w:ins w:id="1669" w:author="Matthew Webb" w:date="2024-07-31T17:48:00Z">
        <w:r>
          <w:rPr>
            <w:lang w:eastAsia="zh-CN"/>
          </w:rPr>
          <w:t>-</w:t>
        </w:r>
        <w:r>
          <w:rPr>
            <w:lang w:eastAsia="zh-CN"/>
          </w:rPr>
          <w:tab/>
        </w:r>
      </w:ins>
      <w:ins w:id="1670" w:author="Matthew Webb" w:date="2024-07-31T17:33:00Z">
        <w:r w:rsidR="00B43411" w:rsidRPr="00B43411">
          <w:rPr>
            <w:lang w:eastAsia="zh-CN"/>
          </w:rPr>
          <w:t>[2L] = [2G] + [2F] + [2K2], device 1/2a</w:t>
        </w:r>
      </w:ins>
    </w:p>
    <w:p w14:paraId="70F33FC3" w14:textId="762AB7E7" w:rsidR="00B43411" w:rsidRPr="00A92C21" w:rsidRDefault="0069559B" w:rsidP="00A92C21">
      <w:pPr>
        <w:pStyle w:val="B2"/>
        <w:rPr>
          <w:ins w:id="1671" w:author="Matthew Webb" w:date="2024-07-31T17:33:00Z"/>
          <w:lang w:eastAsia="zh-CN"/>
        </w:rPr>
      </w:pPr>
      <w:ins w:id="1672" w:author="Matthew Webb" w:date="2024-07-31T17:48:00Z">
        <w:r>
          <w:rPr>
            <w:lang w:eastAsia="zh-CN"/>
          </w:rPr>
          <w:t>-</w:t>
        </w:r>
        <w:r>
          <w:rPr>
            <w:lang w:eastAsia="zh-CN"/>
          </w:rPr>
          <w:tab/>
        </w:r>
      </w:ins>
      <w:ins w:id="1673" w:author="Matthew Webb" w:date="2024-07-31T17:33:00Z">
        <w:r w:rsidR="00B43411" w:rsidRPr="00B43411">
          <w:rPr>
            <w:lang w:eastAsia="zh-CN"/>
          </w:rPr>
          <w:t>[2L] = [2G] + [2F], device 2b</w:t>
        </w:r>
      </w:ins>
    </w:p>
    <w:p w14:paraId="3EE21706" w14:textId="77777777" w:rsidR="00B43411" w:rsidRPr="00B43411" w:rsidRDefault="00B43411" w:rsidP="00A92C21">
      <w:pPr>
        <w:rPr>
          <w:ins w:id="1674" w:author="Matthew Webb" w:date="2024-07-31T17:33:00Z"/>
          <w:lang w:val="en-US" w:eastAsia="zh-CN"/>
        </w:rPr>
      </w:pPr>
      <w:ins w:id="1675" w:author="Matthew Webb" w:date="2024-07-31T17:33:00Z">
        <w:r w:rsidRPr="00B43411">
          <w:rPr>
            <w:lang w:val="en-US" w:eastAsia="zh-CN"/>
          </w:rPr>
          <w:t>[4A]</w:t>
        </w:r>
      </w:ins>
    </w:p>
    <w:p w14:paraId="029A0C56" w14:textId="5A192C1D" w:rsidR="00B43411" w:rsidRPr="00B43411" w:rsidRDefault="007B2534" w:rsidP="00A92C21">
      <w:pPr>
        <w:pStyle w:val="B1"/>
        <w:rPr>
          <w:ins w:id="1676" w:author="Matthew Webb" w:date="2024-07-31T17:33:00Z"/>
          <w:lang w:eastAsia="zh-CN"/>
        </w:rPr>
      </w:pPr>
      <w:ins w:id="1677" w:author="Matthew Webb" w:date="2024-07-31T17:48:00Z">
        <w:r>
          <w:rPr>
            <w:lang w:eastAsia="zh-CN"/>
          </w:rPr>
          <w:t>-</w:t>
        </w:r>
        <w:r>
          <w:rPr>
            <w:lang w:eastAsia="zh-CN"/>
          </w:rPr>
          <w:tab/>
        </w:r>
      </w:ins>
      <w:ins w:id="1678" w:author="Matthew Webb" w:date="2024-07-31T17:33:00Z">
        <w:r w:rsidR="00B43411" w:rsidRPr="00B43411">
          <w:rPr>
            <w:rFonts w:hint="eastAsia"/>
            <w:lang w:eastAsia="zh-CN"/>
          </w:rPr>
          <w:t>For R2D</w:t>
        </w:r>
      </w:ins>
    </w:p>
    <w:p w14:paraId="6AD7F9D5" w14:textId="35676A24" w:rsidR="00B43411" w:rsidRPr="00B43411" w:rsidRDefault="007B2534" w:rsidP="00A92C21">
      <w:pPr>
        <w:pStyle w:val="B2"/>
        <w:rPr>
          <w:ins w:id="1679" w:author="Matthew Webb" w:date="2024-07-31T17:33:00Z"/>
          <w:lang w:eastAsia="zh-CN"/>
        </w:rPr>
      </w:pPr>
      <w:ins w:id="1680" w:author="Matthew Webb" w:date="2024-07-31T17:48:00Z">
        <w:r>
          <w:rPr>
            <w:lang w:eastAsia="zh-CN"/>
          </w:rPr>
          <w:t>-</w:t>
        </w:r>
        <w:r>
          <w:rPr>
            <w:lang w:eastAsia="zh-CN"/>
          </w:rPr>
          <w:tab/>
        </w:r>
        <w:r w:rsidRPr="00B43411">
          <w:rPr>
            <w:lang w:eastAsia="zh-CN"/>
          </w:rPr>
          <w:t xml:space="preserve"> </w:t>
        </w:r>
      </w:ins>
      <w:ins w:id="1681" w:author="Matthew Webb" w:date="2024-07-31T17:33:00Z">
        <w:r w:rsidR="00B43411" w:rsidRPr="00B43411">
          <w:rPr>
            <w:lang w:eastAsia="zh-CN"/>
          </w:rPr>
          <w:t>[4A]</w:t>
        </w:r>
      </w:ins>
      <w:r w:rsidR="00664002">
        <w:rPr>
          <w:lang w:eastAsia="zh-CN"/>
        </w:rPr>
        <w:t xml:space="preserve"> </w:t>
      </w:r>
      <w:ins w:id="1682" w:author="Matthew Webb" w:date="2024-07-31T17:33:00Z">
        <w:r w:rsidR="00B43411" w:rsidRPr="00B43411">
          <w:rPr>
            <w:lang w:eastAsia="zh-CN"/>
          </w:rPr>
          <w:t>=</w:t>
        </w:r>
      </w:ins>
      <w:r w:rsidR="00664002">
        <w:rPr>
          <w:lang w:eastAsia="zh-CN"/>
        </w:rPr>
        <w:t xml:space="preserve"> </w:t>
      </w:r>
      <w:ins w:id="1683" w:author="Matthew Webb" w:date="2024-07-31T17:33:00Z">
        <w:r w:rsidR="00B43411" w:rsidRPr="00B43411">
          <w:rPr>
            <w:lang w:eastAsia="zh-CN"/>
          </w:rPr>
          <w:t>[1M]</w:t>
        </w:r>
      </w:ins>
      <w:r w:rsidR="00664002">
        <w:rPr>
          <w:lang w:eastAsia="zh-CN"/>
        </w:rPr>
        <w:t xml:space="preserve"> </w:t>
      </w:r>
      <w:ins w:id="1684" w:author="Matthew Webb" w:date="2024-07-31T17:33:00Z">
        <w:r w:rsidR="00B43411" w:rsidRPr="00B43411">
          <w:rPr>
            <w:lang w:eastAsia="zh-CN"/>
          </w:rPr>
          <w:t>+</w:t>
        </w:r>
      </w:ins>
      <w:r w:rsidR="00664002">
        <w:rPr>
          <w:lang w:eastAsia="zh-CN"/>
        </w:rPr>
        <w:t xml:space="preserve"> </w:t>
      </w:r>
      <w:ins w:id="1685" w:author="Matthew Webb" w:date="2024-07-31T17:33:00Z">
        <w:r w:rsidR="00B43411" w:rsidRPr="00B43411">
          <w:rPr>
            <w:lang w:eastAsia="zh-CN"/>
          </w:rPr>
          <w:t>[2C]</w:t>
        </w:r>
        <w:r w:rsidR="00B43411" w:rsidRPr="00B43411">
          <w:rPr>
            <w:rFonts w:hint="eastAsia"/>
            <w:lang w:eastAsia="zh-CN"/>
          </w:rPr>
          <w:t xml:space="preserve"> -</w:t>
        </w:r>
      </w:ins>
      <w:r w:rsidR="00664002">
        <w:rPr>
          <w:lang w:eastAsia="zh-CN"/>
        </w:rPr>
        <w:t xml:space="preserve"> </w:t>
      </w:r>
      <w:ins w:id="1686" w:author="Matthew Webb" w:date="2024-07-31T17:33:00Z">
        <w:r w:rsidR="00B43411" w:rsidRPr="00B43411">
          <w:rPr>
            <w:rFonts w:hint="eastAsia"/>
            <w:lang w:eastAsia="zh-CN"/>
          </w:rPr>
          <w:t>[2H]</w:t>
        </w:r>
      </w:ins>
      <w:r w:rsidR="00664002">
        <w:rPr>
          <w:lang w:eastAsia="zh-CN"/>
        </w:rPr>
        <w:t xml:space="preserve"> </w:t>
      </w:r>
      <w:ins w:id="1687" w:author="Matthew Webb" w:date="2024-07-31T17:33:00Z">
        <w:r w:rsidR="00B43411" w:rsidRPr="00B43411">
          <w:rPr>
            <w:lang w:eastAsia="zh-CN"/>
          </w:rPr>
          <w:t>-</w:t>
        </w:r>
      </w:ins>
      <w:r w:rsidR="00664002">
        <w:rPr>
          <w:lang w:eastAsia="zh-CN"/>
        </w:rPr>
        <w:t xml:space="preserve"> </w:t>
      </w:r>
      <w:ins w:id="1688" w:author="Matthew Webb" w:date="2024-07-31T17:33:00Z">
        <w:r w:rsidR="00B43411" w:rsidRPr="00B43411">
          <w:rPr>
            <w:lang w:eastAsia="zh-CN"/>
          </w:rPr>
          <w:t>[2L]</w:t>
        </w:r>
      </w:ins>
      <w:r w:rsidR="00664002">
        <w:rPr>
          <w:lang w:eastAsia="zh-CN"/>
        </w:rPr>
        <w:t xml:space="preserve"> </w:t>
      </w:r>
      <w:ins w:id="1689" w:author="Matthew Webb" w:date="2024-07-31T17:33:00Z">
        <w:r w:rsidR="00B43411" w:rsidRPr="00B43411">
          <w:rPr>
            <w:lang w:eastAsia="zh-CN"/>
          </w:rPr>
          <w:t>-</w:t>
        </w:r>
      </w:ins>
      <w:r w:rsidR="00664002">
        <w:rPr>
          <w:lang w:eastAsia="zh-CN"/>
        </w:rPr>
        <w:t xml:space="preserve"> </w:t>
      </w:r>
      <w:ins w:id="1690" w:author="Matthew Webb" w:date="2024-07-31T17:33:00Z">
        <w:r w:rsidR="00B43411" w:rsidRPr="00B43411">
          <w:rPr>
            <w:lang w:eastAsia="zh-CN"/>
          </w:rPr>
          <w:t>[3A]</w:t>
        </w:r>
      </w:ins>
      <w:r w:rsidR="00664002">
        <w:rPr>
          <w:lang w:eastAsia="zh-CN"/>
        </w:rPr>
        <w:t xml:space="preserve"> </w:t>
      </w:r>
      <w:ins w:id="1691" w:author="Matthew Webb" w:date="2024-07-31T17:33:00Z">
        <w:r w:rsidR="00B43411" w:rsidRPr="00B43411">
          <w:rPr>
            <w:lang w:eastAsia="zh-CN"/>
          </w:rPr>
          <w:t>-</w:t>
        </w:r>
      </w:ins>
      <w:r w:rsidR="00664002">
        <w:rPr>
          <w:lang w:eastAsia="zh-CN"/>
        </w:rPr>
        <w:t xml:space="preserve"> </w:t>
      </w:r>
      <w:ins w:id="1692" w:author="Matthew Webb" w:date="2024-07-31T17:33:00Z">
        <w:r w:rsidR="00B43411" w:rsidRPr="00B43411">
          <w:rPr>
            <w:lang w:eastAsia="zh-CN"/>
          </w:rPr>
          <w:t>[3B]</w:t>
        </w:r>
      </w:ins>
      <w:r w:rsidR="00664002">
        <w:rPr>
          <w:lang w:eastAsia="zh-CN"/>
        </w:rPr>
        <w:t xml:space="preserve"> </w:t>
      </w:r>
      <w:ins w:id="1693" w:author="Matthew Webb" w:date="2024-07-31T17:33:00Z">
        <w:r w:rsidR="00B43411" w:rsidRPr="00B43411">
          <w:rPr>
            <w:lang w:eastAsia="zh-CN"/>
          </w:rPr>
          <w:t>+</w:t>
        </w:r>
      </w:ins>
      <w:r w:rsidR="00664002">
        <w:rPr>
          <w:lang w:eastAsia="zh-CN"/>
        </w:rPr>
        <w:t xml:space="preserve"> </w:t>
      </w:r>
      <w:ins w:id="1694" w:author="Matthew Webb" w:date="2024-07-31T17:33:00Z">
        <w:r w:rsidR="00B43411" w:rsidRPr="00B43411">
          <w:rPr>
            <w:lang w:eastAsia="zh-CN"/>
          </w:rPr>
          <w:t>[3C]</w:t>
        </w:r>
      </w:ins>
      <w:r w:rsidR="00664002">
        <w:rPr>
          <w:lang w:eastAsia="zh-CN"/>
        </w:rPr>
        <w:t xml:space="preserve"> </w:t>
      </w:r>
      <w:ins w:id="1695" w:author="Matthew Webb" w:date="2024-07-31T17:33:00Z">
        <w:r w:rsidR="00B43411" w:rsidRPr="00B43411">
          <w:rPr>
            <w:lang w:eastAsia="zh-CN"/>
          </w:rPr>
          <w:t>+</w:t>
        </w:r>
      </w:ins>
      <w:r w:rsidR="00664002">
        <w:rPr>
          <w:lang w:eastAsia="zh-CN"/>
        </w:rPr>
        <w:t xml:space="preserve"> </w:t>
      </w:r>
      <w:ins w:id="1696" w:author="Matthew Webb" w:date="2024-07-31T17:33:00Z">
        <w:r w:rsidR="00B43411" w:rsidRPr="00B43411">
          <w:rPr>
            <w:lang w:eastAsia="zh-CN"/>
          </w:rPr>
          <w:t>[3D]</w:t>
        </w:r>
      </w:ins>
    </w:p>
    <w:p w14:paraId="7A98623B" w14:textId="77707F67" w:rsidR="00B43411" w:rsidRPr="00B43411" w:rsidRDefault="007B2534" w:rsidP="00A92C21">
      <w:pPr>
        <w:pStyle w:val="B1"/>
        <w:rPr>
          <w:ins w:id="1697" w:author="Matthew Webb" w:date="2024-07-31T17:33:00Z"/>
          <w:lang w:eastAsia="zh-CN"/>
        </w:rPr>
      </w:pPr>
      <w:ins w:id="1698" w:author="Matthew Webb" w:date="2024-07-31T17:48:00Z">
        <w:r>
          <w:rPr>
            <w:lang w:eastAsia="zh-CN"/>
          </w:rPr>
          <w:t>-</w:t>
        </w:r>
        <w:r>
          <w:rPr>
            <w:lang w:eastAsia="zh-CN"/>
          </w:rPr>
          <w:tab/>
        </w:r>
      </w:ins>
      <w:ins w:id="1699" w:author="Matthew Webb" w:date="2024-07-31T17:33:00Z">
        <w:r w:rsidR="00B43411" w:rsidRPr="00B43411">
          <w:rPr>
            <w:rFonts w:hint="eastAsia"/>
            <w:lang w:eastAsia="zh-CN"/>
          </w:rPr>
          <w:t xml:space="preserve">For D2R </w:t>
        </w:r>
      </w:ins>
    </w:p>
    <w:p w14:paraId="0C70F4D5" w14:textId="6D095213" w:rsidR="00B43411" w:rsidRPr="00A92C21" w:rsidRDefault="007B2534" w:rsidP="00A92C21">
      <w:pPr>
        <w:pStyle w:val="B2"/>
        <w:rPr>
          <w:ins w:id="1700" w:author="Matthew Webb" w:date="2024-07-31T17:33:00Z"/>
          <w:lang w:eastAsia="zh-CN"/>
        </w:rPr>
      </w:pPr>
      <w:ins w:id="1701" w:author="Matthew Webb" w:date="2024-07-31T17:48:00Z">
        <w:r>
          <w:rPr>
            <w:lang w:eastAsia="zh-CN"/>
          </w:rPr>
          <w:t>-</w:t>
        </w:r>
        <w:r>
          <w:rPr>
            <w:lang w:eastAsia="zh-CN"/>
          </w:rPr>
          <w:tab/>
        </w:r>
        <w:r w:rsidRPr="00B43411">
          <w:rPr>
            <w:lang w:eastAsia="zh-CN"/>
          </w:rPr>
          <w:t xml:space="preserve"> </w:t>
        </w:r>
      </w:ins>
      <w:ins w:id="1702" w:author="Matthew Webb" w:date="2024-07-31T17:33:00Z">
        <w:r w:rsidR="00B43411" w:rsidRPr="00B43411">
          <w:rPr>
            <w:lang w:eastAsia="zh-CN"/>
          </w:rPr>
          <w:t>[4A]</w:t>
        </w:r>
      </w:ins>
      <w:r w:rsidR="00664002">
        <w:rPr>
          <w:lang w:eastAsia="zh-CN"/>
        </w:rPr>
        <w:t xml:space="preserve"> </w:t>
      </w:r>
      <w:ins w:id="1703" w:author="Matthew Webb" w:date="2024-07-31T17:33:00Z">
        <w:r w:rsidR="00B43411" w:rsidRPr="00B43411">
          <w:rPr>
            <w:lang w:eastAsia="zh-CN"/>
          </w:rPr>
          <w:t>=</w:t>
        </w:r>
      </w:ins>
      <w:r w:rsidR="00664002">
        <w:rPr>
          <w:lang w:eastAsia="zh-CN"/>
        </w:rPr>
        <w:t xml:space="preserve"> </w:t>
      </w:r>
      <w:ins w:id="1704" w:author="Matthew Webb" w:date="2024-07-31T17:33:00Z">
        <w:r w:rsidR="00B43411" w:rsidRPr="00B43411">
          <w:rPr>
            <w:lang w:eastAsia="zh-CN"/>
          </w:rPr>
          <w:t>[1M]</w:t>
        </w:r>
      </w:ins>
      <w:r w:rsidR="00664002">
        <w:rPr>
          <w:lang w:eastAsia="zh-CN"/>
        </w:rPr>
        <w:t xml:space="preserve"> </w:t>
      </w:r>
      <w:ins w:id="1705" w:author="Matthew Webb" w:date="2024-07-31T17:33:00Z">
        <w:r w:rsidR="00B43411" w:rsidRPr="00B43411">
          <w:rPr>
            <w:lang w:eastAsia="zh-CN"/>
          </w:rPr>
          <w:t>+</w:t>
        </w:r>
      </w:ins>
      <w:r w:rsidR="00664002">
        <w:rPr>
          <w:lang w:eastAsia="zh-CN"/>
        </w:rPr>
        <w:t xml:space="preserve"> </w:t>
      </w:r>
      <w:ins w:id="1706" w:author="Matthew Webb" w:date="2024-07-31T17:33:00Z">
        <w:r w:rsidR="00B43411" w:rsidRPr="00B43411">
          <w:rPr>
            <w:lang w:eastAsia="zh-CN"/>
          </w:rPr>
          <w:t>[2C]</w:t>
        </w:r>
        <w:r w:rsidR="00B43411" w:rsidRPr="00B43411">
          <w:rPr>
            <w:rFonts w:hint="eastAsia"/>
            <w:lang w:eastAsia="zh-CN"/>
          </w:rPr>
          <w:t xml:space="preserve"> -</w:t>
        </w:r>
      </w:ins>
      <w:r w:rsidR="00664002">
        <w:rPr>
          <w:lang w:eastAsia="zh-CN"/>
        </w:rPr>
        <w:t xml:space="preserve"> </w:t>
      </w:r>
      <w:ins w:id="1707" w:author="Matthew Webb" w:date="2024-07-31T17:33:00Z">
        <w:r w:rsidR="00B43411" w:rsidRPr="00B43411">
          <w:rPr>
            <w:rFonts w:hint="eastAsia"/>
            <w:lang w:eastAsia="zh-CN"/>
          </w:rPr>
          <w:t>[2X]</w:t>
        </w:r>
      </w:ins>
      <w:r w:rsidR="00664002">
        <w:rPr>
          <w:lang w:eastAsia="zh-CN"/>
        </w:rPr>
        <w:t xml:space="preserve"> </w:t>
      </w:r>
      <w:ins w:id="1708" w:author="Matthew Webb" w:date="2024-07-31T17:33:00Z">
        <w:r w:rsidR="00B43411" w:rsidRPr="00B43411">
          <w:rPr>
            <w:lang w:eastAsia="zh-CN"/>
          </w:rPr>
          <w:t>-</w:t>
        </w:r>
      </w:ins>
      <w:r w:rsidR="00664002">
        <w:rPr>
          <w:lang w:eastAsia="zh-CN"/>
        </w:rPr>
        <w:t xml:space="preserve"> </w:t>
      </w:r>
      <w:ins w:id="1709" w:author="Matthew Webb" w:date="2024-07-31T17:33:00Z">
        <w:r w:rsidR="00B43411" w:rsidRPr="00B43411">
          <w:rPr>
            <w:lang w:eastAsia="zh-CN"/>
          </w:rPr>
          <w:t>[2L]</w:t>
        </w:r>
      </w:ins>
      <w:r w:rsidR="00664002">
        <w:rPr>
          <w:lang w:eastAsia="zh-CN"/>
        </w:rPr>
        <w:t xml:space="preserve"> </w:t>
      </w:r>
      <w:ins w:id="1710" w:author="Matthew Webb" w:date="2024-07-31T17:33:00Z">
        <w:r w:rsidR="00B43411" w:rsidRPr="00B43411">
          <w:rPr>
            <w:lang w:eastAsia="zh-CN"/>
          </w:rPr>
          <w:t>-</w:t>
        </w:r>
      </w:ins>
      <w:r w:rsidR="00664002">
        <w:rPr>
          <w:lang w:eastAsia="zh-CN"/>
        </w:rPr>
        <w:t xml:space="preserve"> </w:t>
      </w:r>
      <w:ins w:id="1711" w:author="Matthew Webb" w:date="2024-07-31T17:33:00Z">
        <w:r w:rsidR="00B43411" w:rsidRPr="00B43411">
          <w:rPr>
            <w:lang w:eastAsia="zh-CN"/>
          </w:rPr>
          <w:t>[3A]</w:t>
        </w:r>
      </w:ins>
      <w:r w:rsidR="00664002">
        <w:rPr>
          <w:lang w:eastAsia="zh-CN"/>
        </w:rPr>
        <w:t xml:space="preserve"> </w:t>
      </w:r>
      <w:ins w:id="1712" w:author="Matthew Webb" w:date="2024-07-31T17:33:00Z">
        <w:r w:rsidR="00B43411" w:rsidRPr="00B43411">
          <w:rPr>
            <w:lang w:eastAsia="zh-CN"/>
          </w:rPr>
          <w:t>-</w:t>
        </w:r>
      </w:ins>
      <w:r w:rsidR="00664002">
        <w:rPr>
          <w:lang w:eastAsia="zh-CN"/>
        </w:rPr>
        <w:t xml:space="preserve"> </w:t>
      </w:r>
      <w:ins w:id="1713" w:author="Matthew Webb" w:date="2024-07-31T17:33:00Z">
        <w:r w:rsidR="00B43411" w:rsidRPr="00B43411">
          <w:rPr>
            <w:lang w:eastAsia="zh-CN"/>
          </w:rPr>
          <w:t>[3B]</w:t>
        </w:r>
      </w:ins>
      <w:r w:rsidR="00664002">
        <w:rPr>
          <w:lang w:eastAsia="zh-CN"/>
        </w:rPr>
        <w:t xml:space="preserve"> </w:t>
      </w:r>
      <w:ins w:id="1714" w:author="Matthew Webb" w:date="2024-07-31T17:33:00Z">
        <w:r w:rsidR="00B43411" w:rsidRPr="00B43411">
          <w:rPr>
            <w:lang w:eastAsia="zh-CN"/>
          </w:rPr>
          <w:t>+</w:t>
        </w:r>
      </w:ins>
      <w:r w:rsidR="00664002">
        <w:rPr>
          <w:lang w:eastAsia="zh-CN"/>
        </w:rPr>
        <w:t xml:space="preserve"> </w:t>
      </w:r>
      <w:ins w:id="1715" w:author="Matthew Webb" w:date="2024-07-31T17:33:00Z">
        <w:r w:rsidR="00B43411" w:rsidRPr="00B43411">
          <w:rPr>
            <w:lang w:eastAsia="zh-CN"/>
          </w:rPr>
          <w:t>[3C]</w:t>
        </w:r>
      </w:ins>
      <w:r w:rsidR="00664002">
        <w:rPr>
          <w:lang w:eastAsia="zh-CN"/>
        </w:rPr>
        <w:t xml:space="preserve"> </w:t>
      </w:r>
      <w:ins w:id="1716" w:author="Matthew Webb" w:date="2024-07-31T17:33:00Z">
        <w:r w:rsidR="00B43411" w:rsidRPr="00B43411">
          <w:rPr>
            <w:lang w:eastAsia="zh-CN"/>
          </w:rPr>
          <w:t>+</w:t>
        </w:r>
      </w:ins>
      <w:r w:rsidR="00664002">
        <w:rPr>
          <w:lang w:eastAsia="zh-CN"/>
        </w:rPr>
        <w:t xml:space="preserve"> </w:t>
      </w:r>
      <w:ins w:id="1717" w:author="Matthew Webb" w:date="2024-07-31T17:33:00Z">
        <w:r w:rsidR="00B43411" w:rsidRPr="00B43411">
          <w:rPr>
            <w:lang w:eastAsia="zh-CN"/>
          </w:rPr>
          <w:t>[3D]</w:t>
        </w:r>
      </w:ins>
    </w:p>
    <w:p w14:paraId="646D4746" w14:textId="77777777" w:rsidR="00B43411" w:rsidRPr="00B43411" w:rsidRDefault="00B43411" w:rsidP="00A92C21">
      <w:pPr>
        <w:rPr>
          <w:ins w:id="1718" w:author="Matthew Webb" w:date="2024-07-31T17:33:00Z"/>
          <w:lang w:val="en-US" w:eastAsia="zh-CN"/>
        </w:rPr>
      </w:pPr>
      <w:ins w:id="1719" w:author="Matthew Webb" w:date="2024-07-31T17:33:00Z">
        <w:r w:rsidRPr="00B43411">
          <w:rPr>
            <w:lang w:val="en-US" w:eastAsia="zh-CN"/>
          </w:rPr>
          <w:t>[4B]</w:t>
        </w:r>
      </w:ins>
    </w:p>
    <w:p w14:paraId="1D10A01F" w14:textId="2F68BE77" w:rsidR="00542D00" w:rsidRPr="00542D00" w:rsidRDefault="007B2534" w:rsidP="004E2BE2">
      <w:pPr>
        <w:pStyle w:val="B1"/>
        <w:rPr>
          <w:lang w:val="en-US" w:eastAsia="zh-CN"/>
        </w:rPr>
      </w:pPr>
      <w:ins w:id="1720" w:author="Matthew Webb" w:date="2024-07-31T17:48:00Z">
        <w:r>
          <w:rPr>
            <w:lang w:eastAsia="zh-CN"/>
          </w:rPr>
          <w:t>-</w:t>
        </w:r>
        <w:r>
          <w:rPr>
            <w:lang w:eastAsia="zh-CN"/>
          </w:rPr>
          <w:tab/>
        </w:r>
        <w:r w:rsidRPr="00B43411">
          <w:rPr>
            <w:rFonts w:hint="eastAsia"/>
            <w:lang w:eastAsia="zh-CN"/>
          </w:rPr>
          <w:t xml:space="preserve"> </w:t>
        </w:r>
      </w:ins>
      <w:ins w:id="1721" w:author="Matthew Webb" w:date="2024-07-31T17:33:00Z">
        <w:r w:rsidR="00B43411" w:rsidRPr="00B43411">
          <w:rPr>
            <w:rFonts w:hint="eastAsia"/>
            <w:lang w:eastAsia="zh-CN"/>
          </w:rPr>
          <w:t>[</w:t>
        </w:r>
        <w:r w:rsidR="00B43411" w:rsidRPr="00B43411">
          <w:rPr>
            <w:lang w:eastAsia="zh-CN"/>
          </w:rPr>
          <w:t>4B</w:t>
        </w:r>
        <w:r w:rsidR="00B43411" w:rsidRPr="00B43411">
          <w:rPr>
            <w:rFonts w:hint="eastAsia"/>
            <w:lang w:eastAsia="zh-CN"/>
          </w:rPr>
          <w:t>] is derived by assuming pathloss is [</w:t>
        </w:r>
        <w:r w:rsidR="00B43411" w:rsidRPr="00B43411">
          <w:rPr>
            <w:lang w:eastAsia="zh-CN"/>
          </w:rPr>
          <w:t>4A</w:t>
        </w:r>
        <w:r w:rsidR="00B43411" w:rsidRPr="00B43411">
          <w:rPr>
            <w:rFonts w:hint="eastAsia"/>
            <w:lang w:eastAsia="zh-CN"/>
          </w:rPr>
          <w:t>] and us</w:t>
        </w:r>
      </w:ins>
      <w:ins w:id="1722" w:author="Matthew Webb" w:date="2024-08-08T14:00:00Z">
        <w:r w:rsidR="00B43156">
          <w:rPr>
            <w:lang w:eastAsia="zh-CN"/>
          </w:rPr>
          <w:t xml:space="preserve">ing </w:t>
        </w:r>
      </w:ins>
      <w:ins w:id="1723" w:author="Matthew Webb" w:date="2024-07-31T17:33:00Z">
        <w:r w:rsidR="00B43411" w:rsidRPr="00B43411">
          <w:rPr>
            <w:rFonts w:hint="eastAsia"/>
            <w:lang w:eastAsia="zh-CN"/>
          </w:rPr>
          <w:t>the pathloss formula as agreed.</w:t>
        </w:r>
      </w:ins>
    </w:p>
    <w:p w14:paraId="0A7B96D5" w14:textId="04E7CF04" w:rsidR="00D25D1D" w:rsidRDefault="00D25D1D" w:rsidP="00DD53C5">
      <w:pPr>
        <w:pStyle w:val="Heading2"/>
        <w:rPr>
          <w:ins w:id="1724" w:author="Matthew Webb" w:date="2024-08-01T23:29:00Z"/>
          <w:lang w:eastAsia="zh-CN"/>
        </w:rPr>
      </w:pPr>
      <w:bookmarkStart w:id="1725" w:name="_Toc174112970"/>
      <w:ins w:id="1726" w:author="Matthew Webb" w:date="2024-08-01T23:29:00Z">
        <w:r>
          <w:rPr>
            <w:lang w:eastAsia="zh-CN"/>
          </w:rPr>
          <w:t>4.4</w:t>
        </w:r>
        <w:r>
          <w:rPr>
            <w:lang w:eastAsia="zh-CN"/>
          </w:rPr>
          <w:tab/>
          <w:t>R2D waveform generation</w:t>
        </w:r>
        <w:bookmarkEnd w:id="1725"/>
      </w:ins>
    </w:p>
    <w:p w14:paraId="67845F30" w14:textId="450E28F7" w:rsidR="00494EFE" w:rsidRDefault="00D25D1D" w:rsidP="00DD53C5">
      <w:pPr>
        <w:rPr>
          <w:ins w:id="1727" w:author="Matthew Webb" w:date="2024-08-01T23:29:00Z"/>
          <w:bCs/>
        </w:rPr>
      </w:pPr>
      <w:ins w:id="1728" w:author="Matthew Webb" w:date="2024-08-01T23:30:00Z">
        <w:r>
          <w:rPr>
            <w:rFonts w:eastAsia="DengXian"/>
            <w:bCs/>
            <w:lang w:eastAsia="zh-CN"/>
          </w:rPr>
          <w:t>With reference to the R2D waveform described in Clause 6.1.1.x</w:t>
        </w:r>
      </w:ins>
      <w:ins w:id="1729" w:author="Matthew Webb" w:date="2024-08-01T23:36:00Z">
        <w:r w:rsidR="00D84A48">
          <w:rPr>
            <w:rFonts w:eastAsia="DengXian"/>
            <w:bCs/>
            <w:lang w:eastAsia="zh-CN"/>
          </w:rPr>
          <w:t xml:space="preserve">, for evaluation purposes the </w:t>
        </w:r>
      </w:ins>
      <w:ins w:id="1730" w:author="Matthew Webb" w:date="2024-08-01T23:29:00Z">
        <w:r>
          <w:rPr>
            <w:rFonts w:eastAsia="DengXian"/>
            <w:bCs/>
            <w:lang w:eastAsia="zh-CN"/>
          </w:rPr>
          <w:t>waveform for DFT-s-OFDM is generated as follows:</w:t>
        </w:r>
      </w:ins>
    </w:p>
    <w:p w14:paraId="330EBFC0" w14:textId="72D79D96" w:rsidR="00015E3D" w:rsidRDefault="00015E3D" w:rsidP="00DD53C5">
      <w:pPr>
        <w:pStyle w:val="B1"/>
        <w:rPr>
          <w:ins w:id="1731" w:author="Matthew Webb" w:date="2024-08-01T23:38:00Z"/>
          <w:rFonts w:eastAsia="Batang"/>
        </w:rPr>
      </w:pPr>
      <w:ins w:id="1732" w:author="Matthew Webb" w:date="2024-08-01T23:39:00Z">
        <w:r>
          <w:lastRenderedPageBreak/>
          <w:t xml:space="preserve">1. </w:t>
        </w:r>
      </w:ins>
      <w:ins w:id="1733" w:author="Matthew Webb" w:date="2024-08-01T23:38:00Z">
        <w:r>
          <w:t xml:space="preserve">The time domain OOK signal is the </w:t>
        </w:r>
        <w:r w:rsidRPr="00DD53C5">
          <w:rPr>
            <w:i/>
            <w:iCs/>
          </w:rPr>
          <w:t>M</w:t>
        </w:r>
        <w:r>
          <w:t xml:space="preserve"> chips of one OFDM symbol.</w:t>
        </w:r>
      </w:ins>
    </w:p>
    <w:p w14:paraId="57DF0AAE" w14:textId="161F6830" w:rsidR="00015E3D" w:rsidRDefault="00015E3D" w:rsidP="00DD53C5">
      <w:pPr>
        <w:pStyle w:val="B1"/>
        <w:rPr>
          <w:ins w:id="1734" w:author="Matthew Webb" w:date="2024-08-01T23:38:00Z"/>
        </w:rPr>
      </w:pPr>
      <w:ins w:id="1735" w:author="Matthew Webb" w:date="2024-08-01T23:39:00Z">
        <w:r>
          <w:t xml:space="preserve">2. </w:t>
        </w:r>
      </w:ins>
      <w:ins w:id="1736" w:author="Matthew Webb" w:date="2024-08-01T23:38:00Z">
        <w:r>
          <w:t>A chip is represented (e.g. upsampled) by</w:t>
        </w:r>
        <w:r w:rsidRPr="00DD53C5">
          <w:rPr>
            <w:i/>
            <w:iCs/>
          </w:rPr>
          <w:t xml:space="preserve"> L</w:t>
        </w:r>
        <w:r>
          <w:t xml:space="preserve"> samples</w:t>
        </w:r>
      </w:ins>
    </w:p>
    <w:p w14:paraId="22A99E90" w14:textId="1C7DA784" w:rsidR="00015E3D" w:rsidRDefault="00015E3D" w:rsidP="00DD53C5">
      <w:pPr>
        <w:pStyle w:val="B2"/>
        <w:rPr>
          <w:ins w:id="1737" w:author="Matthew Webb" w:date="2024-08-01T23:38:00Z"/>
        </w:rPr>
      </w:pPr>
      <w:ins w:id="1738" w:author="Matthew Webb" w:date="2024-08-01T23:40:00Z">
        <w:r>
          <w:t>-</w:t>
        </w:r>
        <w:r>
          <w:tab/>
        </w:r>
      </w:ins>
      <w:ins w:id="1739" w:author="Matthew Webb" w:date="2024-08-01T23:38:00Z">
        <w:r>
          <w:t xml:space="preserve">Companies to report </w:t>
        </w:r>
        <w:r w:rsidRPr="00DD53C5">
          <w:rPr>
            <w:i/>
            <w:iCs/>
          </w:rPr>
          <w:t>L</w:t>
        </w:r>
      </w:ins>
    </w:p>
    <w:p w14:paraId="6034BC9F" w14:textId="5A7DB2C8" w:rsidR="00015E3D" w:rsidRDefault="00015E3D" w:rsidP="00DD53C5">
      <w:pPr>
        <w:pStyle w:val="B1"/>
        <w:rPr>
          <w:ins w:id="1740" w:author="Matthew Webb" w:date="2024-08-01T23:38:00Z"/>
        </w:rPr>
      </w:pPr>
      <w:ins w:id="1741" w:author="Matthew Webb" w:date="2024-08-01T23:39:00Z">
        <w:r>
          <w:t xml:space="preserve">3. </w:t>
        </w:r>
      </w:ins>
      <w:ins w:id="1742" w:author="Matthew Webb" w:date="2024-08-01T23:38:00Z">
        <w:r>
          <w:t xml:space="preserve">An </w:t>
        </w:r>
        <w:r w:rsidRPr="00DD53C5">
          <w:rPr>
            <w:i/>
            <w:iCs/>
          </w:rPr>
          <w:t>N</w:t>
        </w:r>
        <w:r>
          <w:t xml:space="preserve">’-points DFT is performed on </w:t>
        </w:r>
        <w:r>
          <w:rPr>
            <w:rFonts w:eastAsia="Yu Mincho"/>
            <w:lang w:eastAsia="ja-JP"/>
          </w:rPr>
          <w:t xml:space="preserve">the samples of one OFDM symbol to </w:t>
        </w:r>
        <w:r>
          <w:t>obtain the frequency domain signal.</w:t>
        </w:r>
      </w:ins>
    </w:p>
    <w:p w14:paraId="62351672" w14:textId="09A1538C" w:rsidR="00015E3D" w:rsidRDefault="00015E3D" w:rsidP="00DD53C5">
      <w:pPr>
        <w:pStyle w:val="B2"/>
        <w:rPr>
          <w:ins w:id="1743" w:author="Matthew Webb" w:date="2024-08-01T23:38:00Z"/>
        </w:rPr>
      </w:pPr>
      <w:ins w:id="1744" w:author="Matthew Webb" w:date="2024-08-01T23:40:00Z">
        <w:r>
          <w:t>-</w:t>
        </w:r>
        <w:r>
          <w:tab/>
        </w:r>
      </w:ins>
      <w:ins w:id="1745" w:author="Matthew Webb" w:date="2024-08-01T23:38:00Z">
        <w:r>
          <w:t xml:space="preserve">Companies to report </w:t>
        </w:r>
        <w:r w:rsidRPr="00DD53C5">
          <w:rPr>
            <w:i/>
            <w:iCs/>
          </w:rPr>
          <w:t>N</w:t>
        </w:r>
        <w:r>
          <w:t xml:space="preserve">’, e.g. </w:t>
        </w:r>
        <w:r w:rsidRPr="00DD53C5">
          <w:rPr>
            <w:i/>
            <w:iCs/>
          </w:rPr>
          <w:t>N</w:t>
        </w:r>
        <w:r>
          <w:t xml:space="preserve">’=128 or equal to </w:t>
        </w:r>
        <w:r w:rsidRPr="00DD53C5">
          <w:rPr>
            <w:i/>
            <w:iCs/>
          </w:rPr>
          <w:t>X</w:t>
        </w:r>
      </w:ins>
    </w:p>
    <w:p w14:paraId="29AB08D4" w14:textId="120B5E2E" w:rsidR="00015E3D" w:rsidRDefault="00015E3D" w:rsidP="00DD53C5">
      <w:pPr>
        <w:pStyle w:val="B1"/>
        <w:rPr>
          <w:ins w:id="1746" w:author="Matthew Webb" w:date="2024-08-01T23:38:00Z"/>
        </w:rPr>
      </w:pPr>
      <w:ins w:id="1747" w:author="Matthew Webb" w:date="2024-08-01T23:39:00Z">
        <w:r>
          <w:rPr>
            <w:lang w:eastAsia="ja-JP"/>
          </w:rPr>
          <w:t xml:space="preserve">4. </w:t>
        </w:r>
      </w:ins>
      <w:ins w:id="1748" w:author="Matthew Webb" w:date="2024-08-01T23:38:00Z">
        <w:r>
          <w:rPr>
            <w:lang w:eastAsia="ja-JP"/>
          </w:rPr>
          <w:t xml:space="preserve">Map the frequency domain signal obtained by N’-points DFT </w:t>
        </w:r>
        <w:r>
          <w:t xml:space="preserve">to the </w:t>
        </w:r>
        <w:r w:rsidRPr="00DD53C5">
          <w:rPr>
            <w:i/>
            <w:iCs/>
          </w:rPr>
          <w:t>X</w:t>
        </w:r>
        <w:r>
          <w:t xml:space="preserve"> subcarriers of </w:t>
        </w:r>
        <w:r w:rsidRPr="00DD53C5">
          <w:rPr>
            <w:i/>
            <w:iCs/>
          </w:rPr>
          <w:t>B</w:t>
        </w:r>
        <w:r>
          <w:rPr>
            <w:vertAlign w:val="subscript"/>
          </w:rPr>
          <w:t>tx,R2D</w:t>
        </w:r>
        <w:r>
          <w:t xml:space="preserve">. </w:t>
        </w:r>
      </w:ins>
    </w:p>
    <w:p w14:paraId="217E78B2" w14:textId="21177660" w:rsidR="00015E3D" w:rsidRDefault="00015E3D" w:rsidP="00DD53C5">
      <w:pPr>
        <w:pStyle w:val="B2"/>
        <w:rPr>
          <w:ins w:id="1749" w:author="Matthew Webb" w:date="2024-08-01T23:38:00Z"/>
        </w:rPr>
      </w:pPr>
      <w:ins w:id="1750" w:author="Matthew Webb" w:date="2024-08-01T23:40:00Z">
        <w:r>
          <w:t>-</w:t>
        </w:r>
        <w:r>
          <w:tab/>
        </w:r>
      </w:ins>
      <w:ins w:id="1751" w:author="Matthew Webb" w:date="2024-08-01T23:38:00Z">
        <w:r>
          <w:rPr>
            <w:lang w:eastAsia="ja-JP"/>
          </w:rPr>
          <w:t xml:space="preserve">Companies report how to map and report </w:t>
        </w:r>
        <w:r w:rsidRPr="00DD53C5">
          <w:rPr>
            <w:i/>
            <w:iCs/>
            <w:lang w:eastAsia="ja-JP"/>
          </w:rPr>
          <w:t>X</w:t>
        </w:r>
      </w:ins>
    </w:p>
    <w:p w14:paraId="0BE909AD" w14:textId="7ED49DF3" w:rsidR="00015E3D" w:rsidRDefault="00015E3D" w:rsidP="00DD53C5">
      <w:pPr>
        <w:pStyle w:val="B1"/>
        <w:rPr>
          <w:ins w:id="1752" w:author="Matthew Webb" w:date="2024-08-01T23:38:00Z"/>
        </w:rPr>
      </w:pPr>
      <w:ins w:id="1753" w:author="Matthew Webb" w:date="2024-08-01T23:39:00Z">
        <w:r>
          <w:t xml:space="preserve">5. </w:t>
        </w:r>
      </w:ins>
      <w:ins w:id="1754" w:author="Matthew Webb" w:date="2024-08-01T23:38:00Z">
        <w:r>
          <w:t xml:space="preserve">An </w:t>
        </w:r>
        <w:r w:rsidRPr="00DD53C5">
          <w:rPr>
            <w:i/>
            <w:iCs/>
          </w:rPr>
          <w:t>N</w:t>
        </w:r>
        <w:r>
          <w:t>-points IDFT is performed to obtain the time domain signal.</w:t>
        </w:r>
      </w:ins>
    </w:p>
    <w:p w14:paraId="0624F07E" w14:textId="444E9EB7" w:rsidR="00015E3D" w:rsidRDefault="00015E3D" w:rsidP="00DD53C5">
      <w:pPr>
        <w:pStyle w:val="B2"/>
        <w:rPr>
          <w:ins w:id="1755" w:author="Matthew Webb" w:date="2024-08-01T23:38:00Z"/>
        </w:rPr>
      </w:pPr>
      <w:ins w:id="1756" w:author="Matthew Webb" w:date="2024-08-01T23:40:00Z">
        <w:r>
          <w:t>-</w:t>
        </w:r>
        <w:r>
          <w:tab/>
        </w:r>
      </w:ins>
      <w:ins w:id="1757" w:author="Matthew Webb" w:date="2024-08-01T23:38:00Z">
        <w:r>
          <w:t xml:space="preserve">Companies to report </w:t>
        </w:r>
        <w:r w:rsidRPr="00DD53C5">
          <w:rPr>
            <w:i/>
            <w:iCs/>
          </w:rPr>
          <w:t>N</w:t>
        </w:r>
        <w:r>
          <w:t>, and how value was selected</w:t>
        </w:r>
      </w:ins>
    </w:p>
    <w:p w14:paraId="368390ED" w14:textId="25AFC91C" w:rsidR="00FB070C" w:rsidRDefault="00FB070C" w:rsidP="001F5A0A">
      <w:pPr>
        <w:pStyle w:val="NO"/>
        <w:rPr>
          <w:ins w:id="1758" w:author="Matthew Webb" w:date="2024-08-01T23:41:00Z"/>
          <w:rFonts w:eastAsia="Batang"/>
        </w:rPr>
      </w:pPr>
      <w:ins w:id="1759" w:author="Matthew Webb" w:date="2024-08-01T23:41:00Z">
        <w:r>
          <w:rPr>
            <w:lang w:eastAsia="ja-JP"/>
          </w:rPr>
          <w:t>Note:</w:t>
        </w:r>
        <w:r w:rsidR="00FB3854">
          <w:rPr>
            <w:lang w:eastAsia="ja-JP"/>
          </w:rPr>
          <w:t xml:space="preserve"> </w:t>
        </w:r>
        <w:r>
          <w:rPr>
            <w:lang w:eastAsia="ja-JP"/>
          </w:rPr>
          <w:t xml:space="preserve">Companies report whether/how </w:t>
        </w:r>
        <w:r>
          <w:t>CP samples are added.</w:t>
        </w:r>
      </w:ins>
    </w:p>
    <w:p w14:paraId="423545C0" w14:textId="3A784B8F" w:rsidR="00765904" w:rsidRDefault="00300250">
      <w:pPr>
        <w:pStyle w:val="Heading1"/>
      </w:pPr>
      <w:bookmarkStart w:id="1760" w:name="_Toc174112971"/>
      <w:r>
        <w:t>5</w:t>
      </w:r>
      <w:r>
        <w:tab/>
        <w:t>Ambient IoT device architectures</w:t>
      </w:r>
      <w:bookmarkEnd w:id="1760"/>
    </w:p>
    <w:p w14:paraId="6DF73B3A" w14:textId="318CC056" w:rsidR="00765904" w:rsidRDefault="00300250">
      <w:pPr>
        <w:pStyle w:val="Heading2"/>
      </w:pPr>
      <w:bookmarkStart w:id="1761" w:name="_Toc174112972"/>
      <w:r>
        <w:t>5.1</w:t>
      </w:r>
      <w:r>
        <w:tab/>
        <w:t xml:space="preserve">~1 </w:t>
      </w:r>
      <w:r>
        <w:rPr>
          <w:i/>
          <w:iCs/>
        </w:rPr>
        <w:t>µ</w:t>
      </w:r>
      <w:r>
        <w:t>W devices</w:t>
      </w:r>
      <w:r w:rsidR="006B2171">
        <w:t xml:space="preserve"> (Device 1)</w:t>
      </w:r>
      <w:bookmarkEnd w:id="1761"/>
    </w:p>
    <w:p w14:paraId="4863CB37" w14:textId="10378834" w:rsidR="00D72C93" w:rsidRDefault="0081472D">
      <w:pPr>
        <w:rPr>
          <w:ins w:id="1762" w:author="Matthew Webb" w:date="2024-08-01T14:11:00Z"/>
        </w:rPr>
      </w:pPr>
      <w:ins w:id="1763" w:author="Matthew Webb" w:date="2024-08-01T14:06:00Z">
        <w:r>
          <w:t xml:space="preserve">The </w:t>
        </w:r>
      </w:ins>
      <w:ins w:id="1764" w:author="Matthew Webb" w:date="2024-08-01T14:08:00Z">
        <w:r w:rsidR="00D72C93">
          <w:t xml:space="preserve">architecture of </w:t>
        </w:r>
      </w:ins>
      <w:ins w:id="1765" w:author="Matthew Webb" w:date="2024-08-01T14:29:00Z">
        <w:r w:rsidR="00956042">
          <w:t>such a</w:t>
        </w:r>
      </w:ins>
      <w:ins w:id="1766" w:author="Matthew Webb" w:date="2024-08-01T14:08:00Z">
        <w:r w:rsidR="00D72C93">
          <w:t xml:space="preserve"> device is summarised in Figure 5.1-1</w:t>
        </w:r>
      </w:ins>
      <w:ins w:id="1767" w:author="Matthew Webb" w:date="2024-08-01T14:11:00Z">
        <w:r w:rsidR="0051331E">
          <w:t>, with the blocks described as follows.</w:t>
        </w:r>
      </w:ins>
    </w:p>
    <w:p w14:paraId="5A2683A0" w14:textId="7549BD62" w:rsidR="0051331E" w:rsidRDefault="0051331E" w:rsidP="00C23B13">
      <w:pPr>
        <w:pStyle w:val="B1"/>
        <w:rPr>
          <w:ins w:id="1768" w:author="Matthew Webb" w:date="2024-08-01T14:11:00Z"/>
          <w:rFonts w:eastAsia="Batang"/>
          <w:b/>
          <w:bCs/>
        </w:rPr>
      </w:pPr>
      <w:ins w:id="1769" w:author="Matthew Webb" w:date="2024-08-01T14:12:00Z">
        <w:r>
          <w:rPr>
            <w:b/>
            <w:bCs/>
          </w:rPr>
          <w:t>-</w:t>
        </w:r>
        <w:r>
          <w:rPr>
            <w:b/>
            <w:bCs/>
          </w:rPr>
          <w:tab/>
        </w:r>
      </w:ins>
      <w:ins w:id="1770" w:author="Matthew Webb" w:date="2024-08-01T14:11:00Z">
        <w:r>
          <w:rPr>
            <w:b/>
            <w:bCs/>
          </w:rPr>
          <w:t xml:space="preserve">Antenna </w:t>
        </w:r>
        <w:r>
          <w:t>could be either shared or separate for RF energy harvester and receiver/transmitter.</w:t>
        </w:r>
      </w:ins>
    </w:p>
    <w:p w14:paraId="129477A1" w14:textId="4B57566D" w:rsidR="0051331E" w:rsidRDefault="0051331E" w:rsidP="00C23B13">
      <w:pPr>
        <w:pStyle w:val="B1"/>
        <w:rPr>
          <w:ins w:id="1771" w:author="Matthew Webb" w:date="2024-08-01T14:11:00Z"/>
          <w:b/>
          <w:bCs/>
        </w:rPr>
      </w:pPr>
      <w:ins w:id="1772" w:author="Matthew Webb" w:date="2024-08-01T14:12:00Z">
        <w:r>
          <w:rPr>
            <w:b/>
            <w:bCs/>
          </w:rPr>
          <w:t>-</w:t>
        </w:r>
        <w:r>
          <w:rPr>
            <w:b/>
            <w:bCs/>
          </w:rPr>
          <w:tab/>
        </w:r>
      </w:ins>
      <w:ins w:id="1773" w:author="Matthew Webb" w:date="2024-08-01T14:11:00Z">
        <w:r>
          <w:rPr>
            <w:b/>
            <w:bCs/>
          </w:rPr>
          <w:t>Matching network</w:t>
        </w:r>
        <w:r>
          <w:t xml:space="preserve"> is to match impedance between antenna and other components (including RF energy harvester and receiver related blocks).</w:t>
        </w:r>
      </w:ins>
    </w:p>
    <w:p w14:paraId="64BE218B" w14:textId="314D23B9" w:rsidR="0051331E" w:rsidRDefault="0051331E" w:rsidP="00C23B13">
      <w:pPr>
        <w:pStyle w:val="B1"/>
        <w:rPr>
          <w:ins w:id="1774" w:author="Matthew Webb" w:date="2024-08-01T14:11:00Z"/>
          <w:b/>
          <w:bCs/>
        </w:rPr>
      </w:pPr>
      <w:ins w:id="1775" w:author="Matthew Webb" w:date="2024-08-01T14:12:00Z">
        <w:r>
          <w:rPr>
            <w:b/>
            <w:bCs/>
          </w:rPr>
          <w:t>-</w:t>
        </w:r>
        <w:r>
          <w:rPr>
            <w:b/>
            <w:bCs/>
          </w:rPr>
          <w:tab/>
        </w:r>
      </w:ins>
      <w:ins w:id="1776" w:author="Matthew Webb" w:date="2024-08-01T14:11:00Z">
        <w:r>
          <w:rPr>
            <w:b/>
            <w:bCs/>
          </w:rPr>
          <w:t>RF energy harvester</w:t>
        </w:r>
        <w:r>
          <w:t xml:space="preserve"> can include </w:t>
        </w:r>
        <w:r>
          <w:rPr>
            <w:b/>
            <w:bCs/>
          </w:rPr>
          <w:t>rectifier</w:t>
        </w:r>
        <w:r>
          <w:t xml:space="preserve"> performing RF signal (AC) to DC conversion.</w:t>
        </w:r>
      </w:ins>
    </w:p>
    <w:p w14:paraId="6D19CB54" w14:textId="027E3EF8" w:rsidR="0051331E" w:rsidRDefault="0051331E" w:rsidP="00C23B13">
      <w:pPr>
        <w:pStyle w:val="B1"/>
        <w:rPr>
          <w:ins w:id="1777" w:author="Matthew Webb" w:date="2024-08-01T14:11:00Z"/>
          <w:b/>
          <w:bCs/>
        </w:rPr>
      </w:pPr>
      <w:ins w:id="1778" w:author="Matthew Webb" w:date="2024-08-01T14:12:00Z">
        <w:r>
          <w:rPr>
            <w:b/>
            <w:bCs/>
          </w:rPr>
          <w:t>-</w:t>
        </w:r>
        <w:r>
          <w:rPr>
            <w:b/>
            <w:bCs/>
          </w:rPr>
          <w:tab/>
        </w:r>
      </w:ins>
      <w:ins w:id="1779" w:author="Matthew Webb" w:date="2024-08-01T14:11:00Z">
        <w:r>
          <w:rPr>
            <w:b/>
            <w:bCs/>
          </w:rPr>
          <w:t xml:space="preserve">Energy storage </w:t>
        </w:r>
        <w:r>
          <w:t>(e.g., capacitor) stores harvested energy from RF energy harvester.</w:t>
        </w:r>
      </w:ins>
    </w:p>
    <w:p w14:paraId="119A3CB2" w14:textId="5603940C" w:rsidR="0051331E" w:rsidRDefault="0051331E" w:rsidP="00C23B13">
      <w:pPr>
        <w:pStyle w:val="B1"/>
        <w:rPr>
          <w:ins w:id="1780" w:author="Matthew Webb" w:date="2024-08-01T14:11:00Z"/>
          <w:b/>
          <w:bCs/>
        </w:rPr>
      </w:pPr>
      <w:ins w:id="1781" w:author="Matthew Webb" w:date="2024-08-01T14:12:00Z">
        <w:r>
          <w:rPr>
            <w:b/>
            <w:bCs/>
          </w:rPr>
          <w:t>-</w:t>
        </w:r>
        <w:r>
          <w:rPr>
            <w:b/>
            <w:bCs/>
          </w:rPr>
          <w:tab/>
        </w:r>
      </w:ins>
      <w:ins w:id="1782" w:author="Matthew Webb" w:date="2024-08-01T14:11:00Z">
        <w:r>
          <w:rPr>
            <w:b/>
            <w:bCs/>
          </w:rPr>
          <w:t>Power management unit (PMU)</w:t>
        </w:r>
        <w:r>
          <w:t xml:space="preserve"> manages storing energy to energy storage from energy harvester and suppl</w:t>
        </w:r>
      </w:ins>
      <w:ins w:id="1783" w:author="Matthew Webb" w:date="2024-08-01T14:14:00Z">
        <w:r w:rsidR="001A21B0">
          <w:t>y</w:t>
        </w:r>
      </w:ins>
      <w:ins w:id="1784" w:author="Matthew Webb" w:date="2024-08-01T14:11:00Z">
        <w:r>
          <w:t>ing</w:t>
        </w:r>
      </w:ins>
      <w:ins w:id="1785" w:author="Matthew Webb" w:date="2024-08-01T14:14:00Z">
        <w:r w:rsidR="001A21B0">
          <w:t xml:space="preserve"> </w:t>
        </w:r>
      </w:ins>
      <w:ins w:id="1786" w:author="Matthew Webb" w:date="2024-08-01T14:11:00Z">
        <w:r>
          <w:t>power to active component blocks which needs power supply.</w:t>
        </w:r>
      </w:ins>
    </w:p>
    <w:p w14:paraId="651730C9" w14:textId="298E11BE" w:rsidR="0051331E" w:rsidRDefault="00E225D1" w:rsidP="00C23B13">
      <w:pPr>
        <w:pStyle w:val="B1"/>
        <w:rPr>
          <w:ins w:id="1787" w:author="Matthew Webb" w:date="2024-08-01T14:11:00Z"/>
          <w:b/>
          <w:bCs/>
        </w:rPr>
      </w:pPr>
      <w:ins w:id="1788" w:author="Matthew Webb" w:date="2024-08-01T14:13:00Z">
        <w:r>
          <w:rPr>
            <w:b/>
            <w:bCs/>
          </w:rPr>
          <w:t>-</w:t>
        </w:r>
        <w:r>
          <w:rPr>
            <w:b/>
            <w:bCs/>
          </w:rPr>
          <w:tab/>
        </w:r>
      </w:ins>
      <w:ins w:id="1789" w:author="Matthew Webb" w:date="2024-08-01T14:11:00Z">
        <w:r w:rsidR="0051331E">
          <w:rPr>
            <w:b/>
            <w:bCs/>
          </w:rPr>
          <w:t xml:space="preserve">Digital BB logic </w:t>
        </w:r>
        <w:r w:rsidR="0051331E">
          <w:t>includes functional blocks like encoder, decoder, controller, etc.</w:t>
        </w:r>
      </w:ins>
    </w:p>
    <w:p w14:paraId="45B76ABB" w14:textId="6FA309E1" w:rsidR="0051331E" w:rsidRDefault="0051331E" w:rsidP="00C23B13">
      <w:pPr>
        <w:pStyle w:val="B1"/>
        <w:rPr>
          <w:ins w:id="1790" w:author="Matthew Webb" w:date="2024-08-01T14:11:00Z"/>
          <w:b/>
          <w:bCs/>
        </w:rPr>
      </w:pPr>
      <w:ins w:id="1791" w:author="Matthew Webb" w:date="2024-08-01T14:12:00Z">
        <w:r>
          <w:rPr>
            <w:b/>
            <w:bCs/>
          </w:rPr>
          <w:t>-</w:t>
        </w:r>
        <w:r>
          <w:rPr>
            <w:b/>
            <w:bCs/>
          </w:rPr>
          <w:tab/>
        </w:r>
      </w:ins>
      <w:ins w:id="1792" w:author="Matthew Webb" w:date="2024-08-01T14:11:00Z">
        <w:r>
          <w:rPr>
            <w:b/>
            <w:bCs/>
          </w:rPr>
          <w:t>Memory</w:t>
        </w:r>
        <w:r>
          <w:t xml:space="preserve"> can</w:t>
        </w:r>
        <w:r>
          <w:rPr>
            <w:b/>
            <w:bCs/>
          </w:rPr>
          <w:t xml:space="preserve"> </w:t>
        </w:r>
        <w:r>
          <w:t>include two types of memory: 1) Non-Volatile Memory (NVM) such as EEPROM for permanently storing device ID, etc, and 2) registers for temporarily keeping any information required for its operation only while energy is available in energy storage.</w:t>
        </w:r>
      </w:ins>
    </w:p>
    <w:p w14:paraId="28866E5D" w14:textId="15ECFEB6" w:rsidR="0051331E" w:rsidRDefault="0051331E" w:rsidP="00C23B13">
      <w:pPr>
        <w:pStyle w:val="B1"/>
        <w:rPr>
          <w:ins w:id="1793" w:author="Matthew Webb" w:date="2024-08-01T14:11:00Z"/>
          <w:b/>
          <w:bCs/>
        </w:rPr>
      </w:pPr>
      <w:ins w:id="1794" w:author="Matthew Webb" w:date="2024-08-01T14:12:00Z">
        <w:r>
          <w:rPr>
            <w:b/>
            <w:bCs/>
          </w:rPr>
          <w:t>-</w:t>
        </w:r>
        <w:r>
          <w:rPr>
            <w:b/>
            <w:bCs/>
          </w:rPr>
          <w:tab/>
        </w:r>
      </w:ins>
      <w:ins w:id="1795" w:author="Matthew Webb" w:date="2024-08-01T14:11:00Z">
        <w:r>
          <w:rPr>
            <w:b/>
            <w:bCs/>
          </w:rPr>
          <w:t>Clock generator</w:t>
        </w:r>
        <w:r>
          <w:t xml:space="preserve"> provides required clock signal(s).</w:t>
        </w:r>
      </w:ins>
    </w:p>
    <w:p w14:paraId="4844A4E0" w14:textId="1490D2B8" w:rsidR="0051331E" w:rsidRDefault="0051331E" w:rsidP="00C23B13">
      <w:pPr>
        <w:pStyle w:val="B1"/>
        <w:rPr>
          <w:ins w:id="1796" w:author="Matthew Webb" w:date="2024-08-01T14:11:00Z"/>
          <w:b/>
          <w:bCs/>
        </w:rPr>
      </w:pPr>
      <w:ins w:id="1797" w:author="Matthew Webb" w:date="2024-08-01T14:12:00Z">
        <w:r>
          <w:rPr>
            <w:b/>
            <w:bCs/>
          </w:rPr>
          <w:t>-</w:t>
        </w:r>
        <w:r>
          <w:rPr>
            <w:b/>
            <w:bCs/>
          </w:rPr>
          <w:tab/>
        </w:r>
      </w:ins>
      <w:ins w:id="1798" w:author="Matthew Webb" w:date="2024-08-01T14:11:00Z">
        <w:r>
          <w:rPr>
            <w:b/>
            <w:bCs/>
          </w:rPr>
          <w:t>Reception related blocks</w:t>
        </w:r>
      </w:ins>
    </w:p>
    <w:p w14:paraId="0C75FCF8" w14:textId="0A3E5BB1" w:rsidR="0051331E" w:rsidRDefault="0051331E" w:rsidP="00C23B13">
      <w:pPr>
        <w:pStyle w:val="B2"/>
        <w:rPr>
          <w:ins w:id="1799" w:author="Matthew Webb" w:date="2024-08-01T14:11:00Z"/>
        </w:rPr>
      </w:pPr>
      <w:ins w:id="1800" w:author="Matthew Webb" w:date="2024-08-01T14:12:00Z">
        <w:r>
          <w:rPr>
            <w:b/>
            <w:bCs/>
          </w:rPr>
          <w:t>-</w:t>
        </w:r>
        <w:r>
          <w:rPr>
            <w:b/>
            <w:bCs/>
          </w:rPr>
          <w:tab/>
        </w:r>
      </w:ins>
      <w:ins w:id="1801" w:author="Matthew Webb" w:date="2024-08-01T14:11:00Z">
        <w:r>
          <w:rPr>
            <w:b/>
            <w:bCs/>
          </w:rPr>
          <w:t>RF BPF</w:t>
        </w:r>
        <w:r>
          <w:t xml:space="preserve"> for improving selectivity.</w:t>
        </w:r>
      </w:ins>
    </w:p>
    <w:p w14:paraId="25767689" w14:textId="101A6722" w:rsidR="0051331E" w:rsidRDefault="0051331E" w:rsidP="00C23B13">
      <w:pPr>
        <w:pStyle w:val="B3"/>
        <w:rPr>
          <w:ins w:id="1802" w:author="Matthew Webb" w:date="2024-08-01T14:11:00Z"/>
        </w:rPr>
      </w:pPr>
      <w:ins w:id="1803" w:author="Matthew Webb" w:date="2024-08-01T14:12:00Z">
        <w:r>
          <w:rPr>
            <w:b/>
            <w:bCs/>
          </w:rPr>
          <w:t>-</w:t>
        </w:r>
        <w:r>
          <w:rPr>
            <w:b/>
            <w:bCs/>
          </w:rPr>
          <w:tab/>
        </w:r>
      </w:ins>
      <w:ins w:id="1804" w:author="Matthew Webb" w:date="2024-08-01T14:11:00Z">
        <w:r>
          <w:t>Depending on implementation, it may not exist. RAN4 RF requirement (if any, e.g., ACS) and peak power consumption target also need to be considered.</w:t>
        </w:r>
      </w:ins>
    </w:p>
    <w:p w14:paraId="4CAE2156" w14:textId="0F3EBD72" w:rsidR="0051331E" w:rsidRDefault="0051331E" w:rsidP="00C23B13">
      <w:pPr>
        <w:pStyle w:val="B2"/>
        <w:rPr>
          <w:ins w:id="1805" w:author="Matthew Webb" w:date="2024-08-01T14:11:00Z"/>
        </w:rPr>
      </w:pPr>
      <w:ins w:id="1806" w:author="Matthew Webb" w:date="2024-08-01T14:12:00Z">
        <w:r>
          <w:rPr>
            <w:b/>
            <w:bCs/>
          </w:rPr>
          <w:t>-</w:t>
        </w:r>
        <w:r>
          <w:rPr>
            <w:b/>
            <w:bCs/>
          </w:rPr>
          <w:tab/>
        </w:r>
      </w:ins>
      <w:ins w:id="1807" w:author="Matthew Webb" w:date="2024-08-01T14:11:00Z">
        <w:r>
          <w:rPr>
            <w:b/>
            <w:bCs/>
          </w:rPr>
          <w:t>RF Envelope Detector</w:t>
        </w:r>
        <w:r>
          <w:t xml:space="preserve"> converts RF signal to baseband.</w:t>
        </w:r>
      </w:ins>
    </w:p>
    <w:p w14:paraId="4F41C997" w14:textId="4B2D27BC" w:rsidR="0051331E" w:rsidRDefault="0051331E" w:rsidP="00C23B13">
      <w:pPr>
        <w:pStyle w:val="B2"/>
        <w:rPr>
          <w:ins w:id="1808" w:author="Matthew Webb" w:date="2024-08-01T14:11:00Z"/>
        </w:rPr>
      </w:pPr>
      <w:ins w:id="1809" w:author="Matthew Webb" w:date="2024-08-01T14:12:00Z">
        <w:r>
          <w:rPr>
            <w:b/>
            <w:bCs/>
          </w:rPr>
          <w:t>-</w:t>
        </w:r>
        <w:r>
          <w:rPr>
            <w:b/>
            <w:bCs/>
          </w:rPr>
          <w:tab/>
        </w:r>
      </w:ins>
      <w:ins w:id="1810" w:author="Matthew Webb" w:date="2024-08-01T14:11:00Z">
        <w:r>
          <w:rPr>
            <w:b/>
            <w:bCs/>
          </w:rPr>
          <w:t>BB LPF</w:t>
        </w:r>
        <w:r>
          <w:t xml:space="preserve"> can filter out harmonics and high frequency components to improve input signal quality to comparator.</w:t>
        </w:r>
      </w:ins>
    </w:p>
    <w:p w14:paraId="29DF8E88" w14:textId="085A59FC" w:rsidR="0051331E" w:rsidRDefault="0051331E" w:rsidP="00C23B13">
      <w:pPr>
        <w:pStyle w:val="B3"/>
        <w:rPr>
          <w:ins w:id="1811" w:author="Matthew Webb" w:date="2024-08-01T14:11:00Z"/>
        </w:rPr>
      </w:pPr>
      <w:ins w:id="1812" w:author="Matthew Webb" w:date="2024-08-01T14:13:00Z">
        <w:r>
          <w:rPr>
            <w:b/>
            <w:bCs/>
          </w:rPr>
          <w:t>-</w:t>
        </w:r>
        <w:r>
          <w:rPr>
            <w:b/>
            <w:bCs/>
          </w:rPr>
          <w:tab/>
        </w:r>
      </w:ins>
      <w:ins w:id="1813" w:author="Matthew Webb" w:date="2024-08-01T14:11:00Z">
        <w:r>
          <w:t>Depending on implementation, it may not exist. Presence of BB LPF is assumed for the study.</w:t>
        </w:r>
      </w:ins>
    </w:p>
    <w:p w14:paraId="006BC7BC" w14:textId="77777777" w:rsidR="0051331E" w:rsidRDefault="0051331E" w:rsidP="00C23B13">
      <w:pPr>
        <w:pStyle w:val="B2"/>
        <w:rPr>
          <w:ins w:id="1814" w:author="Matthew Webb" w:date="2024-08-01T14:11:00Z"/>
        </w:rPr>
      </w:pPr>
      <w:ins w:id="1815" w:author="Matthew Webb" w:date="2024-08-01T14:11:00Z">
        <w:r>
          <w:rPr>
            <w:b/>
            <w:bCs/>
          </w:rPr>
          <w:t xml:space="preserve">Comparator </w:t>
        </w:r>
        <w:r>
          <w:t>determines high/low of input signal.</w:t>
        </w:r>
      </w:ins>
    </w:p>
    <w:p w14:paraId="41DA1FFC" w14:textId="72F564DB" w:rsidR="0051331E" w:rsidRPr="00533412" w:rsidRDefault="0051331E" w:rsidP="00C23B13">
      <w:pPr>
        <w:pStyle w:val="B1"/>
        <w:rPr>
          <w:ins w:id="1816" w:author="Matthew Webb" w:date="2024-08-01T14:11:00Z"/>
          <w:b/>
        </w:rPr>
      </w:pPr>
      <w:ins w:id="1817" w:author="Matthew Webb" w:date="2024-08-01T14:12:00Z">
        <w:r w:rsidRPr="003C6384">
          <w:rPr>
            <w:b/>
            <w:bCs/>
          </w:rPr>
          <w:t>-</w:t>
        </w:r>
        <w:r w:rsidRPr="003C6384">
          <w:rPr>
            <w:b/>
            <w:bCs/>
          </w:rPr>
          <w:tab/>
        </w:r>
      </w:ins>
      <w:ins w:id="1818" w:author="Matthew Webb" w:date="2024-08-01T14:11:00Z">
        <w:r w:rsidRPr="00533412">
          <w:rPr>
            <w:b/>
          </w:rPr>
          <w:t>Transmission related blocks</w:t>
        </w:r>
      </w:ins>
    </w:p>
    <w:p w14:paraId="698AD9B5" w14:textId="71D49C54" w:rsidR="0051331E" w:rsidRDefault="0051331E" w:rsidP="00F75DF1">
      <w:pPr>
        <w:pStyle w:val="B2"/>
        <w:rPr>
          <w:ins w:id="1819" w:author="Matthew Webb" w:date="2024-08-01T14:08:00Z"/>
        </w:rPr>
      </w:pPr>
      <w:ins w:id="1820" w:author="Matthew Webb" w:date="2024-08-01T14:12:00Z">
        <w:r>
          <w:rPr>
            <w:b/>
            <w:bCs/>
          </w:rPr>
          <w:t>-</w:t>
        </w:r>
        <w:r>
          <w:rPr>
            <w:b/>
            <w:bCs/>
          </w:rPr>
          <w:tab/>
        </w:r>
      </w:ins>
      <w:ins w:id="1821" w:author="Matthew Webb" w:date="2024-08-01T14:11:00Z">
        <w:r>
          <w:rPr>
            <w:b/>
            <w:bCs/>
          </w:rPr>
          <w:t>Backscatter modulator</w:t>
        </w:r>
        <w:r>
          <w:t xml:space="preserve"> switches impedance to modulate backscattered signal with t</w:t>
        </w:r>
      </w:ins>
      <w:ins w:id="1822" w:author="Matthew Webb" w:date="2024-08-01T14:13:00Z">
        <w:r w:rsidR="00E225D1">
          <w:t>ransmitted</w:t>
        </w:r>
      </w:ins>
      <w:ins w:id="1823" w:author="Matthew Webb" w:date="2024-08-01T14:11:00Z">
        <w:r>
          <w:t xml:space="preserve"> signal from BB logic. Waveform/</w:t>
        </w:r>
      </w:ins>
      <w:ins w:id="1824" w:author="Matthew Webb" w:date="2024-08-01T14:14:00Z">
        <w:r w:rsidR="001A21B0">
          <w:t>m</w:t>
        </w:r>
      </w:ins>
      <w:ins w:id="1825" w:author="Matthew Webb" w:date="2024-08-01T14:11:00Z">
        <w:r>
          <w:t>odulation type is FFS.</w:t>
        </w:r>
      </w:ins>
    </w:p>
    <w:p w14:paraId="5D45C63D" w14:textId="77777777" w:rsidR="00D72C93" w:rsidRDefault="00D72C93" w:rsidP="00F75DF1">
      <w:pPr>
        <w:pStyle w:val="TH"/>
        <w:rPr>
          <w:ins w:id="1826" w:author="Matthew Webb" w:date="2024-08-01T14:09:00Z"/>
        </w:rPr>
      </w:pPr>
      <w:ins w:id="1827" w:author="Matthew Webb" w:date="2024-08-01T14:08:00Z">
        <w:r>
          <w:rPr>
            <w:noProof/>
          </w:rPr>
          <w:lastRenderedPageBreak/>
          <w:drawing>
            <wp:inline distT="0" distB="0" distL="0" distR="0" wp14:anchorId="2F6AD7FA" wp14:editId="36A2579B">
              <wp:extent cx="6122035" cy="28759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2875915"/>
                      </a:xfrm>
                      <a:prstGeom prst="rect">
                        <a:avLst/>
                      </a:prstGeom>
                      <a:noFill/>
                    </pic:spPr>
                  </pic:pic>
                </a:graphicData>
              </a:graphic>
            </wp:inline>
          </w:drawing>
        </w:r>
      </w:ins>
    </w:p>
    <w:p w14:paraId="58A12012" w14:textId="1B497CFB" w:rsidR="00D25D1D" w:rsidRDefault="00D72C93" w:rsidP="00F75DF1">
      <w:pPr>
        <w:pStyle w:val="TF"/>
      </w:pPr>
      <w:ins w:id="1828" w:author="Matthew Webb" w:date="2024-08-01T14:09:00Z">
        <w:r>
          <w:t>Figure 5.1-1: Architecture of device 1</w:t>
        </w:r>
      </w:ins>
    </w:p>
    <w:p w14:paraId="111A973F" w14:textId="5944C1AC" w:rsidR="00884ECA" w:rsidRDefault="00300250" w:rsidP="00884ECA">
      <w:pPr>
        <w:pStyle w:val="Heading2"/>
      </w:pPr>
      <w:bookmarkStart w:id="1829" w:name="_Toc174112973"/>
      <w:r>
        <w:t>5.2</w:t>
      </w:r>
      <w:r w:rsidR="00884ECA">
        <w:tab/>
      </w:r>
      <w:r w:rsidR="00884ECA">
        <w:rPr>
          <w:rFonts w:cs="Arial"/>
        </w:rPr>
        <w:t>≤</w:t>
      </w:r>
      <w:r w:rsidR="00884ECA">
        <w:t xml:space="preserve">a few hundred </w:t>
      </w:r>
      <w:r w:rsidR="00884ECA">
        <w:rPr>
          <w:rFonts w:cs="Arial"/>
        </w:rPr>
        <w:t>µ</w:t>
      </w:r>
      <w:r w:rsidR="00884ECA">
        <w:t>W devices (Device 2)</w:t>
      </w:r>
      <w:bookmarkEnd w:id="1829"/>
      <w:r>
        <w:tab/>
      </w:r>
    </w:p>
    <w:p w14:paraId="13672B75" w14:textId="50849A65" w:rsidR="00884ECA" w:rsidRDefault="00884ECA" w:rsidP="00747378">
      <w:pPr>
        <w:pStyle w:val="Heading3"/>
        <w:rPr>
          <w:ins w:id="1830" w:author="Matthew Webb" w:date="2024-08-01T23:54:00Z"/>
        </w:rPr>
      </w:pPr>
      <w:bookmarkStart w:id="1831" w:name="_Toc174112974"/>
      <w:r>
        <w:t>5.2.1</w:t>
      </w:r>
      <w:r>
        <w:tab/>
      </w:r>
      <w:r w:rsidR="0005318C">
        <w:t>External carrier wave</w:t>
      </w:r>
      <w:r w:rsidR="006B2171">
        <w:t xml:space="preserve"> (Device 2a)</w:t>
      </w:r>
      <w:bookmarkEnd w:id="1831"/>
    </w:p>
    <w:p w14:paraId="0A24040A" w14:textId="24A398C2" w:rsidR="00747378" w:rsidRDefault="00747378" w:rsidP="00747378">
      <w:pPr>
        <w:rPr>
          <w:ins w:id="1832" w:author="Matthew Webb" w:date="2024-08-01T23:55:00Z"/>
        </w:rPr>
      </w:pPr>
      <w:ins w:id="1833" w:author="Matthew Webb" w:date="2024-08-01T23:54:00Z">
        <w:r>
          <w:t>The architecture of device 2a is summarised in Figure 5.2.1-1, with the block described as follows</w:t>
        </w:r>
      </w:ins>
      <w:ins w:id="1834" w:author="Matthew Webb" w:date="2024-08-01T23:55:00Z">
        <w:r>
          <w:t>.</w:t>
        </w:r>
      </w:ins>
    </w:p>
    <w:p w14:paraId="20DB6F74" w14:textId="252E993D" w:rsidR="00747378" w:rsidRDefault="0040041D" w:rsidP="0040041D">
      <w:pPr>
        <w:pStyle w:val="B1"/>
        <w:rPr>
          <w:ins w:id="1835" w:author="Matthew Webb" w:date="2024-08-01T23:55:00Z"/>
          <w:rFonts w:eastAsia="Batang"/>
          <w:b/>
          <w:bCs/>
        </w:rPr>
      </w:pPr>
      <w:r>
        <w:rPr>
          <w:b/>
          <w:bCs/>
        </w:rPr>
        <w:t>-</w:t>
      </w:r>
      <w:r>
        <w:rPr>
          <w:b/>
          <w:bCs/>
        </w:rPr>
        <w:tab/>
      </w:r>
      <w:ins w:id="1836" w:author="Matthew Webb" w:date="2024-08-01T23:55:00Z">
        <w:r w:rsidR="00747378">
          <w:rPr>
            <w:b/>
            <w:bCs/>
          </w:rPr>
          <w:t xml:space="preserve">Antenna </w:t>
        </w:r>
        <w:r w:rsidR="00747378">
          <w:t>could be either shared or separate for RF energy harvester (if present) and receiver/transmitter.</w:t>
        </w:r>
      </w:ins>
    </w:p>
    <w:p w14:paraId="1D4F89E3" w14:textId="18E7EB57" w:rsidR="00747378" w:rsidRDefault="0040041D" w:rsidP="0040041D">
      <w:pPr>
        <w:pStyle w:val="B1"/>
        <w:rPr>
          <w:ins w:id="1837" w:author="Matthew Webb" w:date="2024-08-01T23:55:00Z"/>
          <w:b/>
          <w:bCs/>
        </w:rPr>
      </w:pPr>
      <w:r>
        <w:rPr>
          <w:b/>
          <w:bCs/>
        </w:rPr>
        <w:t>-</w:t>
      </w:r>
      <w:r>
        <w:rPr>
          <w:b/>
          <w:bCs/>
        </w:rPr>
        <w:tab/>
      </w:r>
      <w:ins w:id="1838" w:author="Matthew Webb" w:date="2024-08-01T23:55:00Z">
        <w:r w:rsidR="00747378">
          <w:rPr>
            <w:b/>
            <w:bCs/>
          </w:rPr>
          <w:t>Matching network</w:t>
        </w:r>
        <w:r w:rsidR="00747378">
          <w:t xml:space="preserve"> is to match impedance between antenna and other components (including RF energy harvester (if present) and receiver related blocks).</w:t>
        </w:r>
      </w:ins>
    </w:p>
    <w:p w14:paraId="0F698DA7" w14:textId="0AE3E3AA" w:rsidR="00747378" w:rsidRDefault="0040041D" w:rsidP="0040041D">
      <w:pPr>
        <w:pStyle w:val="B1"/>
        <w:rPr>
          <w:ins w:id="1839" w:author="Matthew Webb" w:date="2024-08-01T23:55:00Z"/>
          <w:b/>
          <w:bCs/>
        </w:rPr>
      </w:pPr>
      <w:r>
        <w:rPr>
          <w:b/>
          <w:bCs/>
        </w:rPr>
        <w:t>-</w:t>
      </w:r>
      <w:r>
        <w:rPr>
          <w:b/>
          <w:bCs/>
        </w:rPr>
        <w:tab/>
      </w:r>
      <w:ins w:id="1840" w:author="Matthew Webb" w:date="2024-08-01T23:55:00Z">
        <w:r w:rsidR="00747378">
          <w:rPr>
            <w:b/>
            <w:bCs/>
          </w:rPr>
          <w:t>Energy harvester</w:t>
        </w:r>
        <w:r w:rsidR="00747378">
          <w:t>.</w:t>
        </w:r>
      </w:ins>
    </w:p>
    <w:p w14:paraId="5F6BFE62" w14:textId="2A5BC5B9" w:rsidR="00747378" w:rsidRDefault="0040041D" w:rsidP="0040041D">
      <w:pPr>
        <w:pStyle w:val="B1"/>
        <w:rPr>
          <w:ins w:id="1841" w:author="Matthew Webb" w:date="2024-08-01T23:55:00Z"/>
          <w:b/>
          <w:bCs/>
        </w:rPr>
      </w:pPr>
      <w:r>
        <w:rPr>
          <w:b/>
          <w:bCs/>
        </w:rPr>
        <w:t>-</w:t>
      </w:r>
      <w:r>
        <w:rPr>
          <w:b/>
          <w:bCs/>
        </w:rPr>
        <w:tab/>
      </w:r>
      <w:ins w:id="1842" w:author="Matthew Webb" w:date="2024-08-01T23:55:00Z">
        <w:r w:rsidR="00747378">
          <w:rPr>
            <w:b/>
            <w:bCs/>
          </w:rPr>
          <w:t xml:space="preserve">Energy storage </w:t>
        </w:r>
        <w:r w:rsidR="00747378">
          <w:t>(e.g., capacitor) stores harvested energy from energy harvester.</w:t>
        </w:r>
      </w:ins>
    </w:p>
    <w:p w14:paraId="4D0AD0B7" w14:textId="51F2D5F6" w:rsidR="00747378" w:rsidRDefault="0040041D" w:rsidP="0040041D">
      <w:pPr>
        <w:pStyle w:val="B1"/>
        <w:rPr>
          <w:ins w:id="1843" w:author="Matthew Webb" w:date="2024-08-01T23:55:00Z"/>
          <w:b/>
          <w:bCs/>
        </w:rPr>
      </w:pPr>
      <w:r>
        <w:rPr>
          <w:b/>
          <w:bCs/>
        </w:rPr>
        <w:t>-</w:t>
      </w:r>
      <w:r>
        <w:rPr>
          <w:b/>
          <w:bCs/>
        </w:rPr>
        <w:tab/>
      </w:r>
      <w:ins w:id="1844" w:author="Matthew Webb" w:date="2024-08-01T23:55:00Z">
        <w:r w:rsidR="00747378">
          <w:rPr>
            <w:b/>
            <w:bCs/>
          </w:rPr>
          <w:t>Power management unit (PMU)</w:t>
        </w:r>
        <w:r w:rsidR="00747378">
          <w:t xml:space="preserve"> manages storing energy to energy storage from energy harvester and suppling power to active component blocks which needs power supply.</w:t>
        </w:r>
      </w:ins>
    </w:p>
    <w:p w14:paraId="32F5D186" w14:textId="29B3FC0E" w:rsidR="00747378" w:rsidRDefault="0040041D" w:rsidP="0040041D">
      <w:pPr>
        <w:pStyle w:val="B1"/>
        <w:rPr>
          <w:ins w:id="1845" w:author="Matthew Webb" w:date="2024-08-01T23:55:00Z"/>
          <w:b/>
          <w:bCs/>
        </w:rPr>
      </w:pPr>
      <w:r>
        <w:rPr>
          <w:b/>
          <w:bCs/>
        </w:rPr>
        <w:t>-</w:t>
      </w:r>
      <w:r>
        <w:rPr>
          <w:b/>
          <w:bCs/>
        </w:rPr>
        <w:tab/>
      </w:r>
      <w:ins w:id="1846" w:author="Matthew Webb" w:date="2024-08-01T23:55:00Z">
        <w:r w:rsidR="00747378">
          <w:rPr>
            <w:b/>
            <w:bCs/>
          </w:rPr>
          <w:t xml:space="preserve">Digital BB logic </w:t>
        </w:r>
        <w:r w:rsidR="00747378">
          <w:t>includes functional blocks like encoder, decoder, controller, etc.</w:t>
        </w:r>
      </w:ins>
    </w:p>
    <w:p w14:paraId="1B73E1BE" w14:textId="0EAC6096" w:rsidR="00747378" w:rsidRDefault="0040041D" w:rsidP="0040041D">
      <w:pPr>
        <w:pStyle w:val="B1"/>
        <w:rPr>
          <w:ins w:id="1847" w:author="Matthew Webb" w:date="2024-08-01T23:55:00Z"/>
          <w:b/>
          <w:bCs/>
        </w:rPr>
      </w:pPr>
      <w:r>
        <w:rPr>
          <w:b/>
          <w:bCs/>
        </w:rPr>
        <w:t>-</w:t>
      </w:r>
      <w:r>
        <w:rPr>
          <w:b/>
          <w:bCs/>
        </w:rPr>
        <w:tab/>
      </w:r>
      <w:ins w:id="1848" w:author="Matthew Webb" w:date="2024-08-01T23:55:00Z">
        <w:r w:rsidR="00747378">
          <w:rPr>
            <w:b/>
            <w:bCs/>
          </w:rPr>
          <w:t>Memory</w:t>
        </w:r>
        <w:r w:rsidR="00747378">
          <w:t xml:space="preserve"> can</w:t>
        </w:r>
        <w:r w:rsidR="00747378">
          <w:rPr>
            <w:b/>
            <w:bCs/>
          </w:rPr>
          <w:t xml:space="preserve"> </w:t>
        </w:r>
        <w:r w:rsidR="00747378">
          <w:t>include two types of memory: 1) Non-Volatile Memory (NVM) such as EEPROM for permanently storing device ID, etc, and 2) registers for temporarily keeping any information required for its operation only while energy is available in energy storage.</w:t>
        </w:r>
      </w:ins>
    </w:p>
    <w:p w14:paraId="47A7E441" w14:textId="56C808EF" w:rsidR="00747378" w:rsidRDefault="0040041D" w:rsidP="0040041D">
      <w:pPr>
        <w:pStyle w:val="B1"/>
        <w:rPr>
          <w:ins w:id="1849" w:author="Matthew Webb" w:date="2024-08-01T23:55:00Z"/>
          <w:b/>
          <w:bCs/>
        </w:rPr>
      </w:pPr>
      <w:r>
        <w:rPr>
          <w:b/>
          <w:bCs/>
        </w:rPr>
        <w:t>-</w:t>
      </w:r>
      <w:r>
        <w:rPr>
          <w:b/>
          <w:bCs/>
        </w:rPr>
        <w:tab/>
      </w:r>
      <w:ins w:id="1850" w:author="Matthew Webb" w:date="2024-08-01T23:55:00Z">
        <w:r w:rsidR="00747378">
          <w:rPr>
            <w:b/>
            <w:bCs/>
          </w:rPr>
          <w:t>Clock generator</w:t>
        </w:r>
        <w:r w:rsidR="00747378">
          <w:t xml:space="preserve"> provides required clock signal(s).</w:t>
        </w:r>
      </w:ins>
    </w:p>
    <w:p w14:paraId="0EEC6E3A" w14:textId="4349F9EC" w:rsidR="00747378" w:rsidRDefault="0040041D" w:rsidP="0040041D">
      <w:pPr>
        <w:pStyle w:val="B1"/>
        <w:rPr>
          <w:ins w:id="1851" w:author="Matthew Webb" w:date="2024-08-01T23:55:00Z"/>
        </w:rPr>
      </w:pPr>
      <w:r>
        <w:rPr>
          <w:b/>
          <w:bCs/>
        </w:rPr>
        <w:t>-</w:t>
      </w:r>
      <w:r>
        <w:rPr>
          <w:b/>
          <w:bCs/>
        </w:rPr>
        <w:tab/>
      </w:r>
      <w:ins w:id="1852" w:author="Matthew Webb" w:date="2024-08-01T23:55:00Z">
        <w:r w:rsidR="00747378">
          <w:rPr>
            <w:b/>
            <w:bCs/>
          </w:rPr>
          <w:t>Reflection amplifier</w:t>
        </w:r>
        <w:r w:rsidR="00747378">
          <w:t xml:space="preserve"> can amplify reflected backscattered signal.</w:t>
        </w:r>
      </w:ins>
    </w:p>
    <w:p w14:paraId="1F4D6E08" w14:textId="0758B501" w:rsidR="00747378" w:rsidRDefault="0040041D" w:rsidP="0040041D">
      <w:pPr>
        <w:pStyle w:val="B2"/>
        <w:rPr>
          <w:ins w:id="1853" w:author="Matthew Webb" w:date="2024-08-01T23:55:00Z"/>
        </w:rPr>
      </w:pPr>
      <w:r>
        <w:rPr>
          <w:b/>
          <w:bCs/>
        </w:rPr>
        <w:t>-</w:t>
      </w:r>
      <w:r>
        <w:rPr>
          <w:b/>
          <w:bCs/>
        </w:rPr>
        <w:tab/>
      </w:r>
      <w:ins w:id="1854" w:author="Matthew Webb" w:date="2024-08-01T23:55:00Z">
        <w:r w:rsidR="00747378">
          <w:t>FFS study applicability of amplification of rx signal, power consumption.</w:t>
        </w:r>
      </w:ins>
    </w:p>
    <w:p w14:paraId="7882DCE7" w14:textId="5D848C59" w:rsidR="00747378" w:rsidRDefault="0040041D" w:rsidP="0040041D">
      <w:pPr>
        <w:pStyle w:val="B2"/>
        <w:rPr>
          <w:ins w:id="1855" w:author="Matthew Webb" w:date="2024-08-01T23:55:00Z"/>
        </w:rPr>
      </w:pPr>
      <w:r>
        <w:rPr>
          <w:b/>
          <w:bCs/>
        </w:rPr>
        <w:t>-</w:t>
      </w:r>
      <w:r>
        <w:rPr>
          <w:b/>
          <w:bCs/>
        </w:rPr>
        <w:tab/>
      </w:r>
      <w:ins w:id="1856" w:author="Matthew Webb" w:date="2024-08-01T23:55:00Z">
        <w:r w:rsidR="00747378">
          <w:t>At least one of R2D/CW2D and D2R could be amplified by either reflection amplifier or LNA.</w:t>
        </w:r>
      </w:ins>
    </w:p>
    <w:p w14:paraId="4F618C5E" w14:textId="2BD875D8" w:rsidR="00747378" w:rsidRDefault="0040041D" w:rsidP="0040041D">
      <w:pPr>
        <w:pStyle w:val="B1"/>
        <w:rPr>
          <w:ins w:id="1857" w:author="Matthew Webb" w:date="2024-08-01T23:55:00Z"/>
        </w:rPr>
      </w:pPr>
      <w:r>
        <w:rPr>
          <w:b/>
          <w:bCs/>
        </w:rPr>
        <w:t>-</w:t>
      </w:r>
      <w:r>
        <w:rPr>
          <w:b/>
          <w:bCs/>
        </w:rPr>
        <w:tab/>
      </w:r>
      <w:ins w:id="1858" w:author="Matthew Webb" w:date="2024-08-01T23:55:00Z">
        <w:r w:rsidR="00747378" w:rsidRPr="0040041D">
          <w:rPr>
            <w:b/>
            <w:bCs/>
          </w:rPr>
          <w:t>Reception related blocks</w:t>
        </w:r>
      </w:ins>
    </w:p>
    <w:p w14:paraId="6C52D520" w14:textId="2C7378DC" w:rsidR="00747378" w:rsidRDefault="0040041D" w:rsidP="0040041D">
      <w:pPr>
        <w:pStyle w:val="B2"/>
        <w:rPr>
          <w:ins w:id="1859" w:author="Matthew Webb" w:date="2024-08-01T23:55:00Z"/>
          <w:b/>
          <w:bCs/>
        </w:rPr>
      </w:pPr>
      <w:r>
        <w:rPr>
          <w:b/>
          <w:bCs/>
        </w:rPr>
        <w:t>-</w:t>
      </w:r>
      <w:r>
        <w:rPr>
          <w:b/>
          <w:bCs/>
        </w:rPr>
        <w:tab/>
      </w:r>
      <w:ins w:id="1860" w:author="Matthew Webb" w:date="2024-08-01T23:55:00Z">
        <w:r w:rsidR="00747378">
          <w:rPr>
            <w:b/>
            <w:bCs/>
          </w:rPr>
          <w:t>RF BPF</w:t>
        </w:r>
        <w:r w:rsidR="00747378">
          <w:t xml:space="preserve"> filter for improving selectivity.</w:t>
        </w:r>
      </w:ins>
    </w:p>
    <w:p w14:paraId="40C72ACE" w14:textId="586C09AA" w:rsidR="00747378" w:rsidRDefault="0040041D" w:rsidP="00DC7411">
      <w:pPr>
        <w:pStyle w:val="B3"/>
        <w:rPr>
          <w:ins w:id="1861" w:author="Matthew Webb" w:date="2024-08-01T23:55:00Z"/>
        </w:rPr>
      </w:pPr>
      <w:r>
        <w:rPr>
          <w:b/>
          <w:bCs/>
        </w:rPr>
        <w:t>-</w:t>
      </w:r>
      <w:r>
        <w:rPr>
          <w:b/>
          <w:bCs/>
        </w:rPr>
        <w:tab/>
      </w:r>
      <w:ins w:id="1862" w:author="Matthew Webb" w:date="2024-08-01T23:55:00Z">
        <w:r w:rsidR="00747378">
          <w:t>Depending on implementation, it may not exist. RAN4 RF requirement (if any, e.g., ACS) and peak power consumption target also need to be considered.</w:t>
        </w:r>
      </w:ins>
    </w:p>
    <w:p w14:paraId="33C1F62E" w14:textId="28B7DF47" w:rsidR="00747378" w:rsidRDefault="0040041D" w:rsidP="0040041D">
      <w:pPr>
        <w:pStyle w:val="B2"/>
        <w:rPr>
          <w:ins w:id="1863" w:author="Matthew Webb" w:date="2024-08-01T23:55:00Z"/>
          <w:b/>
          <w:bCs/>
        </w:rPr>
      </w:pPr>
      <w:r>
        <w:rPr>
          <w:b/>
          <w:bCs/>
        </w:rPr>
        <w:t>-</w:t>
      </w:r>
      <w:r>
        <w:rPr>
          <w:b/>
          <w:bCs/>
        </w:rPr>
        <w:tab/>
      </w:r>
      <w:ins w:id="1864" w:author="Matthew Webb" w:date="2024-08-01T23:55:00Z">
        <w:r w:rsidR="00747378">
          <w:t>FFS:</w:t>
        </w:r>
        <w:r w:rsidR="00747378">
          <w:rPr>
            <w:b/>
            <w:bCs/>
          </w:rPr>
          <w:t xml:space="preserve"> LNA</w:t>
        </w:r>
        <w:r w:rsidR="00747378">
          <w:t xml:space="preserve"> for improving signal strength and sensitivity of receiver.</w:t>
        </w:r>
      </w:ins>
    </w:p>
    <w:p w14:paraId="330E1848" w14:textId="4F345519" w:rsidR="00747378" w:rsidRDefault="0040041D" w:rsidP="00DC7411">
      <w:pPr>
        <w:pStyle w:val="B3"/>
        <w:rPr>
          <w:ins w:id="1865" w:author="Matthew Webb" w:date="2024-08-01T23:55:00Z"/>
        </w:rPr>
      </w:pPr>
      <w:r>
        <w:rPr>
          <w:b/>
          <w:bCs/>
        </w:rPr>
        <w:t>-</w:t>
      </w:r>
      <w:r>
        <w:rPr>
          <w:b/>
          <w:bCs/>
        </w:rPr>
        <w:tab/>
      </w:r>
      <w:ins w:id="1866" w:author="Matthew Webb" w:date="2024-08-01T23:55:00Z">
        <w:r w:rsidR="00747378">
          <w:t>At least one of R2D/CW2D and D2R could be amplified by either reflection amplifier or LNA.</w:t>
        </w:r>
      </w:ins>
    </w:p>
    <w:p w14:paraId="3EC64644" w14:textId="736FB405" w:rsidR="00747378" w:rsidRDefault="0040041D" w:rsidP="0040041D">
      <w:pPr>
        <w:pStyle w:val="B2"/>
        <w:rPr>
          <w:ins w:id="1867" w:author="Matthew Webb" w:date="2024-08-01T23:55:00Z"/>
          <w:b/>
          <w:bCs/>
        </w:rPr>
      </w:pPr>
      <w:r>
        <w:rPr>
          <w:b/>
          <w:bCs/>
        </w:rPr>
        <w:lastRenderedPageBreak/>
        <w:t>-</w:t>
      </w:r>
      <w:r>
        <w:rPr>
          <w:b/>
          <w:bCs/>
        </w:rPr>
        <w:tab/>
      </w:r>
      <w:ins w:id="1868" w:author="Matthew Webb" w:date="2024-08-01T23:55:00Z">
        <w:r w:rsidR="00747378">
          <w:rPr>
            <w:b/>
            <w:bCs/>
          </w:rPr>
          <w:t xml:space="preserve">RF envelope detector (RF-ED) </w:t>
        </w:r>
        <w:r w:rsidR="00747378">
          <w:t>detects envelope from RF signal.</w:t>
        </w:r>
      </w:ins>
    </w:p>
    <w:p w14:paraId="57827CD0" w14:textId="327881B4" w:rsidR="00747378" w:rsidRDefault="0040041D" w:rsidP="0040041D">
      <w:pPr>
        <w:pStyle w:val="B2"/>
        <w:rPr>
          <w:ins w:id="1869" w:author="Matthew Webb" w:date="2024-08-01T23:55:00Z"/>
          <w:b/>
          <w:bCs/>
        </w:rPr>
      </w:pPr>
      <w:r>
        <w:rPr>
          <w:b/>
          <w:bCs/>
        </w:rPr>
        <w:t>-</w:t>
      </w:r>
      <w:r>
        <w:rPr>
          <w:b/>
          <w:bCs/>
        </w:rPr>
        <w:tab/>
      </w:r>
      <w:ins w:id="1870" w:author="Matthew Webb" w:date="2024-08-01T23:55:00Z">
        <w:r w:rsidR="00747378">
          <w:rPr>
            <w:b/>
            <w:bCs/>
          </w:rPr>
          <w:t xml:space="preserve">BB amplifier </w:t>
        </w:r>
        <w:r w:rsidR="00747378">
          <w:t>amplifies BB signal to improve signal strength.</w:t>
        </w:r>
      </w:ins>
    </w:p>
    <w:p w14:paraId="43FB16CC" w14:textId="6A423558" w:rsidR="00747378" w:rsidRDefault="0040041D" w:rsidP="0040041D">
      <w:pPr>
        <w:pStyle w:val="B2"/>
        <w:rPr>
          <w:ins w:id="1871" w:author="Matthew Webb" w:date="2024-08-01T23:55:00Z"/>
        </w:rPr>
      </w:pPr>
      <w:r>
        <w:rPr>
          <w:b/>
          <w:bCs/>
        </w:rPr>
        <w:t>-</w:t>
      </w:r>
      <w:r>
        <w:rPr>
          <w:b/>
          <w:bCs/>
        </w:rPr>
        <w:tab/>
      </w:r>
      <w:ins w:id="1872" w:author="Matthew Webb" w:date="2024-08-01T23:55:00Z">
        <w:r w:rsidR="00747378">
          <w:rPr>
            <w:b/>
            <w:bCs/>
          </w:rPr>
          <w:t xml:space="preserve">BB LPF </w:t>
        </w:r>
        <w:r w:rsidR="00747378">
          <w:t>can filter out harmonics and high frequency components to improve input signal quality to comparator/ADC.</w:t>
        </w:r>
      </w:ins>
    </w:p>
    <w:p w14:paraId="12A664C8" w14:textId="06B87CC5" w:rsidR="00747378" w:rsidRDefault="0040041D" w:rsidP="0040041D">
      <w:pPr>
        <w:pStyle w:val="B3"/>
        <w:rPr>
          <w:ins w:id="1873" w:author="Matthew Webb" w:date="2024-08-01T23:55:00Z"/>
        </w:rPr>
      </w:pPr>
      <w:r>
        <w:rPr>
          <w:b/>
          <w:bCs/>
        </w:rPr>
        <w:t>-</w:t>
      </w:r>
      <w:r>
        <w:rPr>
          <w:b/>
          <w:bCs/>
        </w:rPr>
        <w:tab/>
      </w:r>
      <w:ins w:id="1874" w:author="Matthew Webb" w:date="2024-08-01T23:55:00Z">
        <w:r w:rsidR="00747378">
          <w:t>Depending on implementation, it may not exist.</w:t>
        </w:r>
      </w:ins>
    </w:p>
    <w:p w14:paraId="147509E0" w14:textId="1C124360" w:rsidR="00747378" w:rsidRDefault="0040041D" w:rsidP="0040041D">
      <w:pPr>
        <w:pStyle w:val="B2"/>
        <w:rPr>
          <w:ins w:id="1875" w:author="Matthew Webb" w:date="2024-08-01T23:55:00Z"/>
        </w:rPr>
      </w:pPr>
      <w:r>
        <w:rPr>
          <w:b/>
          <w:bCs/>
        </w:rPr>
        <w:t>-</w:t>
      </w:r>
      <w:r>
        <w:rPr>
          <w:b/>
          <w:bCs/>
        </w:rPr>
        <w:tab/>
      </w:r>
      <w:ins w:id="1876" w:author="Matthew Webb" w:date="2024-08-01T23:55:00Z">
        <w:r w:rsidR="00747378" w:rsidRPr="0040041D">
          <w:rPr>
            <w:b/>
            <w:bCs/>
          </w:rPr>
          <w:t>Comparator</w:t>
        </w:r>
        <w:r w:rsidR="00747378">
          <w:t xml:space="preserve"> or </w:t>
        </w:r>
        <w:r w:rsidR="00747378" w:rsidRPr="0040041D">
          <w:rPr>
            <w:b/>
            <w:bCs/>
          </w:rPr>
          <w:t>N-bit ADC</w:t>
        </w:r>
      </w:ins>
    </w:p>
    <w:p w14:paraId="69089935" w14:textId="6B6A8D07" w:rsidR="00747378" w:rsidRPr="0040041D" w:rsidRDefault="0040041D" w:rsidP="0040041D">
      <w:pPr>
        <w:pStyle w:val="B1"/>
        <w:rPr>
          <w:ins w:id="1877" w:author="Matthew Webb" w:date="2024-08-01T23:55:00Z"/>
          <w:b/>
          <w:bCs/>
        </w:rPr>
      </w:pPr>
      <w:r>
        <w:rPr>
          <w:b/>
          <w:bCs/>
        </w:rPr>
        <w:t>-</w:t>
      </w:r>
      <w:r>
        <w:rPr>
          <w:b/>
          <w:bCs/>
        </w:rPr>
        <w:tab/>
      </w:r>
      <w:ins w:id="1878" w:author="Matthew Webb" w:date="2024-08-01T23:55:00Z">
        <w:r w:rsidR="00747378" w:rsidRPr="0040041D">
          <w:rPr>
            <w:b/>
            <w:bCs/>
          </w:rPr>
          <w:t>Transmission related blocks</w:t>
        </w:r>
      </w:ins>
    </w:p>
    <w:p w14:paraId="09EA875C" w14:textId="3182DBBB" w:rsidR="00747378" w:rsidRDefault="0040041D" w:rsidP="0040041D">
      <w:pPr>
        <w:pStyle w:val="B2"/>
        <w:rPr>
          <w:ins w:id="1879" w:author="Matthew Webb" w:date="2024-08-01T23:55:00Z"/>
        </w:rPr>
      </w:pPr>
      <w:r>
        <w:rPr>
          <w:b/>
          <w:bCs/>
        </w:rPr>
        <w:t>-</w:t>
      </w:r>
      <w:r>
        <w:rPr>
          <w:b/>
          <w:bCs/>
        </w:rPr>
        <w:tab/>
      </w:r>
      <w:ins w:id="1880" w:author="Matthew Webb" w:date="2024-08-01T23:55:00Z">
        <w:r w:rsidR="00747378">
          <w:rPr>
            <w:b/>
            <w:bCs/>
          </w:rPr>
          <w:t>Backscatter modulator</w:t>
        </w:r>
        <w:r w:rsidR="00747378">
          <w:t xml:space="preserve"> switches impedance to modulate backscattered signal with tx signal from BB logics.</w:t>
        </w:r>
      </w:ins>
    </w:p>
    <w:p w14:paraId="055786A1" w14:textId="2925E318" w:rsidR="00747378" w:rsidRDefault="0040041D" w:rsidP="0040041D">
      <w:pPr>
        <w:pStyle w:val="B2"/>
        <w:rPr>
          <w:ins w:id="1881" w:author="Matthew Webb" w:date="2024-08-01T23:55:00Z"/>
        </w:rPr>
      </w:pPr>
      <w:r>
        <w:rPr>
          <w:b/>
          <w:bCs/>
        </w:rPr>
        <w:t>-</w:t>
      </w:r>
      <w:r>
        <w:rPr>
          <w:b/>
          <w:bCs/>
        </w:rPr>
        <w:tab/>
      </w:r>
      <w:ins w:id="1882" w:author="Matthew Webb" w:date="2024-08-01T23:55:00Z">
        <w:r w:rsidR="00747378">
          <w:t xml:space="preserve">FFS: </w:t>
        </w:r>
        <w:r w:rsidR="00747378">
          <w:rPr>
            <w:b/>
            <w:bCs/>
          </w:rPr>
          <w:t>Large Frequency shifter (</w:t>
        </w:r>
        <w:r w:rsidR="00747378">
          <w:t>e.g., tens of MHz</w:t>
        </w:r>
        <w:r w:rsidR="00747378">
          <w:rPr>
            <w:b/>
            <w:bCs/>
          </w:rPr>
          <w:t>)</w:t>
        </w:r>
        <w:r w:rsidR="00747378">
          <w:t xml:space="preserve"> for shifting backscattered signal from one frequency (e.g., FDD-DL frequency) to another frequency (e.g., FDD-UL frequency).</w:t>
        </w:r>
      </w:ins>
    </w:p>
    <w:p w14:paraId="09D4766E" w14:textId="77777777" w:rsidR="00747378" w:rsidRDefault="00747378" w:rsidP="00747378">
      <w:pPr>
        <w:widowControl w:val="0"/>
        <w:autoSpaceDE w:val="0"/>
        <w:autoSpaceDN w:val="0"/>
        <w:adjustRightInd w:val="0"/>
        <w:jc w:val="both"/>
        <w:rPr>
          <w:ins w:id="1883" w:author="Matthew Webb" w:date="2024-08-01T23:55:00Z"/>
        </w:rPr>
      </w:pPr>
    </w:p>
    <w:p w14:paraId="36D00652" w14:textId="2FA9C4CD" w:rsidR="00747378" w:rsidRDefault="00747378" w:rsidP="00747378">
      <w:pPr>
        <w:pStyle w:val="TH"/>
      </w:pPr>
      <w:ins w:id="1884" w:author="Matthew Webb" w:date="2024-08-01T23:55:00Z">
        <w:r w:rsidRPr="00747378">
          <w:rPr>
            <w:noProof/>
          </w:rPr>
          <w:drawing>
            <wp:inline distT="0" distB="0" distL="0" distR="0" wp14:anchorId="6D924E86" wp14:editId="1F8C0983">
              <wp:extent cx="6122035" cy="3302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302635"/>
                      </a:xfrm>
                      <a:prstGeom prst="rect">
                        <a:avLst/>
                      </a:prstGeom>
                      <a:noFill/>
                      <a:ln>
                        <a:noFill/>
                      </a:ln>
                    </pic:spPr>
                  </pic:pic>
                </a:graphicData>
              </a:graphic>
            </wp:inline>
          </w:drawing>
        </w:r>
      </w:ins>
    </w:p>
    <w:p w14:paraId="1EEFC291" w14:textId="29A76749" w:rsidR="00747378" w:rsidRDefault="00747378" w:rsidP="00747378">
      <w:pPr>
        <w:pStyle w:val="TH"/>
      </w:pPr>
      <w:r>
        <w:t>Figure 5.2.1-1: Architecture of device 2a</w:t>
      </w:r>
    </w:p>
    <w:p w14:paraId="33E477AC" w14:textId="77777777" w:rsidR="00414640" w:rsidRDefault="00414640" w:rsidP="00414640">
      <w:pPr>
        <w:pStyle w:val="Heading4"/>
        <w:rPr>
          <w:ins w:id="1885" w:author="Matthew Webb" w:date="2024-08-01T23:59:00Z"/>
        </w:rPr>
      </w:pPr>
      <w:bookmarkStart w:id="1886" w:name="_Toc174112975"/>
      <w:ins w:id="1887" w:author="Matthew Webb" w:date="2024-08-01T23:59:00Z">
        <w:r>
          <w:t>5.2.1.1</w:t>
        </w:r>
        <w:r>
          <w:tab/>
          <w:t>Reflection amplifier</w:t>
        </w:r>
        <w:bookmarkEnd w:id="1886"/>
      </w:ins>
    </w:p>
    <w:p w14:paraId="5ECFDC72" w14:textId="6F12BB66" w:rsidR="00414640" w:rsidRDefault="004366BF" w:rsidP="00414640">
      <w:pPr>
        <w:rPr>
          <w:ins w:id="1888" w:author="Matthew Webb" w:date="2024-08-01T23:59:00Z"/>
          <w:rFonts w:eastAsia="Batang"/>
        </w:rPr>
      </w:pPr>
      <w:ins w:id="1889" w:author="Matthew Webb" w:date="2024-08-02T00:00:00Z">
        <w:r>
          <w:t>For the r</w:t>
        </w:r>
      </w:ins>
      <w:ins w:id="1890" w:author="Matthew Webb" w:date="2024-08-01T23:59:00Z">
        <w:r w:rsidR="00414640">
          <w:t>eflection amplifier</w:t>
        </w:r>
      </w:ins>
      <w:ins w:id="1891" w:author="Matthew Webb" w:date="2024-08-02T00:00:00Z">
        <w:r>
          <w:t xml:space="preserve"> block, the</w:t>
        </w:r>
      </w:ins>
      <w:ins w:id="1892" w:author="Matthew Webb" w:date="2024-08-01T23:59:00Z">
        <w:r w:rsidR="00414640">
          <w:t xml:space="preserve"> following characteristics </w:t>
        </w:r>
      </w:ins>
      <w:ins w:id="1893" w:author="Matthew Webb" w:date="2024-08-02T00:00:00Z">
        <w:r>
          <w:t>are considered for device 2a:</w:t>
        </w:r>
      </w:ins>
    </w:p>
    <w:p w14:paraId="764DF199" w14:textId="226ED181" w:rsidR="00CD62A5" w:rsidRDefault="00CD62A5" w:rsidP="006026A2">
      <w:pPr>
        <w:pStyle w:val="B1"/>
        <w:rPr>
          <w:ins w:id="1894" w:author="Matthew Webb" w:date="2024-08-02T00:02:00Z"/>
          <w:rFonts w:eastAsia="Batang"/>
          <w:lang w:eastAsia="x-none"/>
        </w:rPr>
      </w:pPr>
      <w:ins w:id="1895" w:author="Matthew Webb" w:date="2024-08-02T00:03:00Z">
        <w:r>
          <w:t>-</w:t>
        </w:r>
        <w:r>
          <w:tab/>
        </w:r>
      </w:ins>
      <w:ins w:id="1896" w:author="Matthew Webb" w:date="2024-08-02T00:02:00Z">
        <w:r>
          <w:t>Direction of amplification</w:t>
        </w:r>
      </w:ins>
    </w:p>
    <w:p w14:paraId="273A843A" w14:textId="0BA10DFD" w:rsidR="00CD62A5" w:rsidRPr="00CD62A5" w:rsidRDefault="00CD62A5" w:rsidP="006026A2">
      <w:pPr>
        <w:pStyle w:val="B2"/>
        <w:rPr>
          <w:ins w:id="1897" w:author="Matthew Webb" w:date="2024-08-02T00:02:00Z"/>
        </w:rPr>
      </w:pPr>
      <w:ins w:id="1898" w:author="Matthew Webb" w:date="2024-08-02T00:03:00Z">
        <w:r>
          <w:t>-</w:t>
        </w:r>
        <w:r>
          <w:tab/>
        </w:r>
      </w:ins>
      <w:ins w:id="1899" w:author="Matthew Webb" w:date="2024-08-02T00:02:00Z">
        <w:r w:rsidRPr="00CD62A5">
          <w:t>Uni-directional reflection amplifier</w:t>
        </w:r>
        <w:r w:rsidRPr="006026A2">
          <w:t xml:space="preserve"> (baseline)</w:t>
        </w:r>
        <w:r w:rsidRPr="00CD62A5">
          <w:t xml:space="preserve"> can amplify backscattered signal in D2R which can improve D2R link budget.</w:t>
        </w:r>
      </w:ins>
    </w:p>
    <w:p w14:paraId="0AEF727A" w14:textId="6B116703" w:rsidR="00CD62A5" w:rsidRPr="00CD62A5" w:rsidRDefault="00CD62A5" w:rsidP="006026A2">
      <w:pPr>
        <w:pStyle w:val="B2"/>
        <w:rPr>
          <w:ins w:id="1900" w:author="Matthew Webb" w:date="2024-08-02T00:02:00Z"/>
        </w:rPr>
      </w:pPr>
      <w:ins w:id="1901" w:author="Matthew Webb" w:date="2024-08-02T00:03:00Z">
        <w:r>
          <w:t>-</w:t>
        </w:r>
        <w:r>
          <w:tab/>
        </w:r>
      </w:ins>
      <w:ins w:id="1902" w:author="Matthew Webb" w:date="2024-08-02T00:02:00Z">
        <w:r w:rsidRPr="00CD62A5">
          <w:t xml:space="preserve">Bi-directional amplifier can amplify both signal in R2D and backscatter signal in D2R at least when R2D and D2R are in the same spectrum. </w:t>
        </w:r>
      </w:ins>
    </w:p>
    <w:p w14:paraId="1F0757C9" w14:textId="29AAEB74" w:rsidR="00CD62A5" w:rsidRPr="00CD62A5" w:rsidRDefault="00CD62A5" w:rsidP="006026A2">
      <w:pPr>
        <w:pStyle w:val="B2"/>
        <w:rPr>
          <w:ins w:id="1903" w:author="Matthew Webb" w:date="2024-08-02T00:02:00Z"/>
        </w:rPr>
      </w:pPr>
      <w:ins w:id="1904" w:author="Matthew Webb" w:date="2024-08-02T00:03:00Z">
        <w:r>
          <w:t>-</w:t>
        </w:r>
        <w:r>
          <w:tab/>
        </w:r>
      </w:ins>
      <w:ins w:id="1905" w:author="Matthew Webb" w:date="2024-08-02T00:02:00Z">
        <w:r w:rsidRPr="00CD62A5">
          <w:t xml:space="preserve">Bi-directional amplifier has higher complexity, higher noise figure, and reduced isolation between tx and rx path. </w:t>
        </w:r>
      </w:ins>
    </w:p>
    <w:p w14:paraId="77BF8CF6" w14:textId="523F2F0E" w:rsidR="00CD62A5" w:rsidRDefault="00CD62A5" w:rsidP="006026A2">
      <w:pPr>
        <w:pStyle w:val="B1"/>
        <w:rPr>
          <w:ins w:id="1906" w:author="Matthew Webb" w:date="2024-08-02T00:02:00Z"/>
        </w:rPr>
      </w:pPr>
      <w:ins w:id="1907" w:author="Matthew Webb" w:date="2024-08-02T00:04:00Z">
        <w:r>
          <w:t>-</w:t>
        </w:r>
        <w:r>
          <w:tab/>
        </w:r>
      </w:ins>
      <w:ins w:id="1908" w:author="Matthew Webb" w:date="2024-08-02T00:02:00Z">
        <w:r>
          <w:t>Amplification gain ranges from 10 to 20</w:t>
        </w:r>
      </w:ins>
      <w:ins w:id="1909" w:author="Matthew Webb" w:date="2024-08-02T00:04:00Z">
        <w:r w:rsidR="00D63D54">
          <w:t xml:space="preserve"> </w:t>
        </w:r>
      </w:ins>
      <w:ins w:id="1910" w:author="Matthew Webb" w:date="2024-08-02T00:02:00Z">
        <w:r>
          <w:t>dB.</w:t>
        </w:r>
      </w:ins>
    </w:p>
    <w:p w14:paraId="0A8FBC7F" w14:textId="64DA4A91" w:rsidR="00CD62A5" w:rsidRDefault="00CD62A5" w:rsidP="006026A2">
      <w:pPr>
        <w:pStyle w:val="B1"/>
        <w:rPr>
          <w:ins w:id="1911" w:author="Matthew Webb" w:date="2024-08-02T00:02:00Z"/>
        </w:rPr>
      </w:pPr>
      <w:ins w:id="1912" w:author="Matthew Webb" w:date="2024-08-02T00:04:00Z">
        <w:r>
          <w:t>-</w:t>
        </w:r>
        <w:r>
          <w:tab/>
        </w:r>
      </w:ins>
      <w:ins w:id="1913" w:author="Matthew Webb" w:date="2024-08-02T00:02:00Z">
        <w:r>
          <w:t>Power consumption of reflection amplifier is in the range of a tens of uW to 100s of uW.</w:t>
        </w:r>
      </w:ins>
    </w:p>
    <w:p w14:paraId="473F02D1" w14:textId="4002412C" w:rsidR="00CD62A5" w:rsidRDefault="00CD62A5" w:rsidP="006026A2">
      <w:pPr>
        <w:pStyle w:val="B1"/>
        <w:rPr>
          <w:ins w:id="1914" w:author="Matthew Webb" w:date="2024-08-02T00:02:00Z"/>
        </w:rPr>
      </w:pPr>
      <w:ins w:id="1915" w:author="Matthew Webb" w:date="2024-08-02T00:04:00Z">
        <w:r>
          <w:t>-</w:t>
        </w:r>
        <w:r>
          <w:tab/>
        </w:r>
      </w:ins>
      <w:ins w:id="1916" w:author="Matthew Webb" w:date="2024-08-02T00:02:00Z">
        <w:r>
          <w:t>Reflection amplifier can operate in FDD frequency bands.</w:t>
        </w:r>
      </w:ins>
    </w:p>
    <w:p w14:paraId="575BEBFC" w14:textId="2BD337E9" w:rsidR="00CD62A5" w:rsidRDefault="00CD62A5" w:rsidP="006026A2">
      <w:pPr>
        <w:pStyle w:val="B1"/>
        <w:rPr>
          <w:ins w:id="1917" w:author="Matthew Webb" w:date="2024-08-02T00:02:00Z"/>
        </w:rPr>
      </w:pPr>
      <w:ins w:id="1918" w:author="Matthew Webb" w:date="2024-08-02T00:04:00Z">
        <w:r>
          <w:lastRenderedPageBreak/>
          <w:t>-</w:t>
        </w:r>
        <w:r>
          <w:tab/>
        </w:r>
      </w:ins>
      <w:ins w:id="1919" w:author="Matthew Webb" w:date="2024-08-02T00:02:00Z">
        <w:r>
          <w:t xml:space="preserve">Reflection </w:t>
        </w:r>
        <w:r>
          <w:rPr>
            <w:rFonts w:eastAsia="DengXian"/>
            <w:lang w:eastAsia="ko-KR"/>
          </w:rPr>
          <w:t xml:space="preserve">amplifier </w:t>
        </w:r>
        <w:r>
          <w:t>bandwidth can support 10s of MHz.</w:t>
        </w:r>
      </w:ins>
    </w:p>
    <w:p w14:paraId="47ADFCB0" w14:textId="3AEFD219" w:rsidR="00CD62A5" w:rsidRDefault="00CD62A5" w:rsidP="006026A2">
      <w:pPr>
        <w:pStyle w:val="B1"/>
        <w:rPr>
          <w:ins w:id="1920" w:author="Matthew Webb" w:date="2024-08-02T00:02:00Z"/>
          <w:rFonts w:ascii="Times" w:hAnsi="Times"/>
          <w:szCs w:val="24"/>
          <w:lang w:eastAsia="ko-KR"/>
        </w:rPr>
      </w:pPr>
      <w:ins w:id="1921" w:author="Matthew Webb" w:date="2024-08-02T00:04:00Z">
        <w:r>
          <w:t>-</w:t>
        </w:r>
        <w:r>
          <w:tab/>
        </w:r>
      </w:ins>
      <w:ins w:id="1922" w:author="Matthew Webb" w:date="2024-08-02T00:02:00Z">
        <w:r>
          <w:t>Note: reflection amplifier can get unstable when the input power exceeds a certain value, which may be frequency-dependent.</w:t>
        </w:r>
        <w:r>
          <w:rPr>
            <w:lang w:eastAsia="ko-KR"/>
          </w:rPr>
          <w:t xml:space="preserve"> </w:t>
        </w:r>
      </w:ins>
    </w:p>
    <w:p w14:paraId="2AD94309" w14:textId="6A7E4E1B" w:rsidR="00414640" w:rsidRDefault="00414640" w:rsidP="00414640">
      <w:pPr>
        <w:pStyle w:val="Heading4"/>
        <w:rPr>
          <w:ins w:id="1923" w:author="Matthew Webb" w:date="2024-08-01T23:59:00Z"/>
        </w:rPr>
      </w:pPr>
      <w:bookmarkStart w:id="1924" w:name="_Toc174112976"/>
      <w:ins w:id="1925" w:author="Matthew Webb" w:date="2024-08-01T23:59:00Z">
        <w:r>
          <w:t>5.2.1.</w:t>
        </w:r>
      </w:ins>
      <w:ins w:id="1926" w:author="Matthew Webb" w:date="2024-08-02T00:06:00Z">
        <w:r w:rsidR="00FA237D">
          <w:t>2</w:t>
        </w:r>
      </w:ins>
      <w:ins w:id="1927" w:author="Matthew Webb" w:date="2024-08-01T23:59:00Z">
        <w:r>
          <w:tab/>
          <w:t>Large frequency shifter</w:t>
        </w:r>
        <w:bookmarkEnd w:id="1924"/>
      </w:ins>
    </w:p>
    <w:p w14:paraId="6BED702E" w14:textId="6334CF78" w:rsidR="00414640" w:rsidRDefault="00414640" w:rsidP="00414640">
      <w:pPr>
        <w:rPr>
          <w:ins w:id="1928" w:author="Matthew Webb" w:date="2024-08-01T23:59:00Z"/>
          <w:rFonts w:eastAsia="Batang"/>
        </w:rPr>
      </w:pPr>
      <w:ins w:id="1929" w:author="Matthew Webb" w:date="2024-08-01T23:59:00Z">
        <w:r>
          <w:t xml:space="preserve">For </w:t>
        </w:r>
      </w:ins>
      <w:ins w:id="1930" w:author="Matthew Webb" w:date="2024-08-02T00:00:00Z">
        <w:r w:rsidR="004366BF">
          <w:t xml:space="preserve">the </w:t>
        </w:r>
      </w:ins>
      <w:ins w:id="1931" w:author="Matthew Webb" w:date="2024-08-01T23:59:00Z">
        <w:r>
          <w:t>large frequency shift</w:t>
        </w:r>
      </w:ins>
      <w:ins w:id="1932" w:author="Matthew Webb" w:date="2024-08-02T00:00:00Z">
        <w:r w:rsidR="004366BF">
          <w:t>er block</w:t>
        </w:r>
      </w:ins>
      <w:ins w:id="1933" w:author="Matthew Webb" w:date="2024-08-02T00:04:00Z">
        <w:r w:rsidR="000664C8">
          <w:t>, it is observed that</w:t>
        </w:r>
      </w:ins>
      <w:ins w:id="1934" w:author="Matthew Webb" w:date="2024-08-01T23:59:00Z">
        <w:r>
          <w:t>:</w:t>
        </w:r>
      </w:ins>
    </w:p>
    <w:p w14:paraId="0EF59298" w14:textId="5F1C198E" w:rsidR="00414640" w:rsidRDefault="00CD62A5" w:rsidP="006026A2">
      <w:pPr>
        <w:pStyle w:val="B1"/>
        <w:rPr>
          <w:ins w:id="1935" w:author="Matthew Webb" w:date="2024-08-01T23:59:00Z"/>
        </w:rPr>
      </w:pPr>
      <w:ins w:id="1936" w:author="Matthew Webb" w:date="2024-08-02T00:01:00Z">
        <w:r>
          <w:t>-</w:t>
        </w:r>
        <w:r>
          <w:tab/>
        </w:r>
      </w:ins>
      <w:ins w:id="1937" w:author="Matthew Webb" w:date="2024-08-01T23:59:00Z">
        <w:r w:rsidR="00414640">
          <w:t>Large frequency shift can be used in shifting reflected signal in tens of MHz, e.g., from FDD DL to FDD UL frequency or vice versa.</w:t>
        </w:r>
      </w:ins>
    </w:p>
    <w:p w14:paraId="7E058AAF" w14:textId="1D6B2727" w:rsidR="00414640" w:rsidRDefault="00CD62A5" w:rsidP="006026A2">
      <w:pPr>
        <w:pStyle w:val="B1"/>
        <w:rPr>
          <w:ins w:id="1938" w:author="Matthew Webb" w:date="2024-08-01T23:59:00Z"/>
        </w:rPr>
      </w:pPr>
      <w:ins w:id="1939" w:author="Matthew Webb" w:date="2024-08-02T00:02:00Z">
        <w:r>
          <w:t>-</w:t>
        </w:r>
        <w:r>
          <w:tab/>
        </w:r>
      </w:ins>
      <w:ins w:id="1940" w:author="Matthew Webb" w:date="2024-08-01T23:59:00Z">
        <w:r w:rsidR="00414640">
          <w:t>Large frequency shift consumes 10s of uW to 100s of uW.</w:t>
        </w:r>
      </w:ins>
    </w:p>
    <w:p w14:paraId="35A667FE" w14:textId="443EB2E9" w:rsidR="00414640" w:rsidRDefault="00CD62A5" w:rsidP="006026A2">
      <w:pPr>
        <w:pStyle w:val="B1"/>
        <w:rPr>
          <w:ins w:id="1941" w:author="Matthew Webb" w:date="2024-08-01T23:59:00Z"/>
        </w:rPr>
      </w:pPr>
      <w:ins w:id="1942" w:author="Matthew Webb" w:date="2024-08-02T00:02:00Z">
        <w:r>
          <w:t>-</w:t>
        </w:r>
        <w:r>
          <w:tab/>
        </w:r>
      </w:ins>
      <w:ins w:id="1943" w:author="Matthew Webb" w:date="2024-08-01T23:59:00Z">
        <w:r w:rsidR="00414640">
          <w:t>Large frequency shift is not feasible for device 1.</w:t>
        </w:r>
      </w:ins>
    </w:p>
    <w:p w14:paraId="4BF03E09" w14:textId="5CEFC199" w:rsidR="00414640" w:rsidRDefault="00CD62A5" w:rsidP="006026A2">
      <w:pPr>
        <w:pStyle w:val="B1"/>
        <w:rPr>
          <w:ins w:id="1944" w:author="Matthew Webb" w:date="2024-08-01T23:59:00Z"/>
        </w:rPr>
      </w:pPr>
      <w:ins w:id="1945" w:author="Matthew Webb" w:date="2024-08-02T00:02:00Z">
        <w:r>
          <w:t>-</w:t>
        </w:r>
        <w:r>
          <w:tab/>
        </w:r>
      </w:ins>
      <w:ins w:id="1946" w:author="Matthew Webb" w:date="2024-08-01T23:59:00Z">
        <w:r w:rsidR="00414640">
          <w:t>Large frequency shift requires a clock for IF generation which is accurate enough to avoid large guard band and interference to adjacent channels/bands.</w:t>
        </w:r>
      </w:ins>
    </w:p>
    <w:p w14:paraId="5A88B30A" w14:textId="456EA1C4" w:rsidR="00414640" w:rsidRDefault="00CD62A5" w:rsidP="006026A2">
      <w:pPr>
        <w:pStyle w:val="B1"/>
        <w:rPr>
          <w:ins w:id="1947" w:author="Matthew Webb" w:date="2024-08-01T23:59:00Z"/>
        </w:rPr>
      </w:pPr>
      <w:ins w:id="1948" w:author="Matthew Webb" w:date="2024-08-02T00:02:00Z">
        <w:r>
          <w:t>-</w:t>
        </w:r>
        <w:r>
          <w:tab/>
        </w:r>
      </w:ins>
      <w:ins w:id="1949" w:author="Matthew Webb" w:date="2024-08-01T23:59:00Z">
        <w:r w:rsidR="00414640">
          <w:t>Large frequency shift requires image suppression and may require harmonics suppression</w:t>
        </w:r>
      </w:ins>
    </w:p>
    <w:p w14:paraId="49496352" w14:textId="2214C98D" w:rsidR="00414640" w:rsidRDefault="00CD62A5" w:rsidP="006026A2">
      <w:pPr>
        <w:pStyle w:val="B2"/>
        <w:rPr>
          <w:ins w:id="1950" w:author="Matthew Webb" w:date="2024-08-01T23:59:00Z"/>
        </w:rPr>
      </w:pPr>
      <w:ins w:id="1951" w:author="Matthew Webb" w:date="2024-08-02T00:02:00Z">
        <w:r>
          <w:t>-</w:t>
        </w:r>
        <w:r>
          <w:tab/>
        </w:r>
      </w:ins>
      <w:ins w:id="1952" w:author="Matthew Webb" w:date="2024-08-01T23:59:00Z">
        <w:r w:rsidR="00414640">
          <w:t>Note: details of image suppression and harmonics suppression are not discussed in RAN1</w:t>
        </w:r>
      </w:ins>
    </w:p>
    <w:p w14:paraId="1F740EB8" w14:textId="2F769049" w:rsidR="00414640" w:rsidRDefault="00CD62A5" w:rsidP="006026A2">
      <w:pPr>
        <w:pStyle w:val="B1"/>
        <w:rPr>
          <w:ins w:id="1953" w:author="Matthew Webb" w:date="2024-08-01T23:59:00Z"/>
        </w:rPr>
      </w:pPr>
      <w:ins w:id="1954" w:author="Matthew Webb" w:date="2024-08-02T00:02:00Z">
        <w:r>
          <w:t>-</w:t>
        </w:r>
        <w:r>
          <w:tab/>
        </w:r>
      </w:ins>
      <w:ins w:id="1955" w:author="Matthew Webb" w:date="2024-08-01T23:59:00Z">
        <w:r w:rsidR="00414640">
          <w:t>FFS: whether large frequency shift is necessary and feasible for device 2a</w:t>
        </w:r>
      </w:ins>
    </w:p>
    <w:p w14:paraId="24F7F289" w14:textId="6078BFE9" w:rsidR="00765904" w:rsidRDefault="00300250">
      <w:pPr>
        <w:pStyle w:val="Heading3"/>
      </w:pPr>
      <w:bookmarkStart w:id="1956" w:name="_Toc174112977"/>
      <w:r>
        <w:t>5.2.2</w:t>
      </w:r>
      <w:r>
        <w:tab/>
        <w:t>Internally-generated</w:t>
      </w:r>
      <w:r w:rsidR="002D5CB9">
        <w:t xml:space="preserve"> carrier wave</w:t>
      </w:r>
      <w:r w:rsidR="006B2171">
        <w:t xml:space="preserve"> (Device 2b)</w:t>
      </w:r>
      <w:bookmarkEnd w:id="1956"/>
    </w:p>
    <w:p w14:paraId="5720428B" w14:textId="005D5C97" w:rsidR="00765904" w:rsidRDefault="002A4DA9" w:rsidP="00D64161">
      <w:pPr>
        <w:pStyle w:val="Heading4"/>
        <w:rPr>
          <w:ins w:id="1957" w:author="Matthew Webb" w:date="2024-08-01T14:29:00Z"/>
        </w:rPr>
      </w:pPr>
      <w:bookmarkStart w:id="1958" w:name="_Toc174112978"/>
      <w:ins w:id="1959" w:author="Matthew Webb" w:date="2024-08-01T14:27:00Z">
        <w:r>
          <w:t>5.2.2.1</w:t>
        </w:r>
        <w:r>
          <w:tab/>
          <w:t xml:space="preserve">RF envelope detector </w:t>
        </w:r>
      </w:ins>
      <w:ins w:id="1960" w:author="Matthew Webb" w:date="2024-08-01T14:28:00Z">
        <w:r w:rsidR="00956042">
          <w:t>receiver</w:t>
        </w:r>
      </w:ins>
      <w:bookmarkEnd w:id="1958"/>
    </w:p>
    <w:p w14:paraId="48B2D3A1" w14:textId="7FA8478F" w:rsidR="00956042" w:rsidRDefault="00956042" w:rsidP="00956042">
      <w:pPr>
        <w:rPr>
          <w:ins w:id="1961" w:author="Matthew Webb" w:date="2024-08-01T14:29:00Z"/>
        </w:rPr>
      </w:pPr>
      <w:ins w:id="1962" w:author="Matthew Webb" w:date="2024-08-01T14:29:00Z">
        <w:r>
          <w:t xml:space="preserve">The architecture of </w:t>
        </w:r>
      </w:ins>
      <w:ins w:id="1963" w:author="Matthew Webb" w:date="2024-08-01T14:30:00Z">
        <w:r w:rsidR="00663ACD">
          <w:t>device 2b with an RF envelope detector receiver</w:t>
        </w:r>
      </w:ins>
      <w:ins w:id="1964" w:author="Matthew Webb" w:date="2024-08-01T14:29:00Z">
        <w:r>
          <w:t xml:space="preserve"> is summarised in Figure 5.2.2.1-1, with the blocks described as follows.</w:t>
        </w:r>
      </w:ins>
    </w:p>
    <w:p w14:paraId="04C0C8AA" w14:textId="0977383C" w:rsidR="00D05538" w:rsidRDefault="00FE5B87" w:rsidP="00FE5B87">
      <w:pPr>
        <w:pStyle w:val="B1"/>
        <w:rPr>
          <w:ins w:id="1965" w:author="Matthew Webb" w:date="2024-08-01T14:48:00Z"/>
          <w:rFonts w:eastAsia="Batang"/>
          <w:b/>
          <w:bCs/>
        </w:rPr>
      </w:pPr>
      <w:ins w:id="1966" w:author="Matthew Webb" w:date="2024-08-01T14:52:00Z">
        <w:r>
          <w:rPr>
            <w:b/>
            <w:bCs/>
          </w:rPr>
          <w:t>-</w:t>
        </w:r>
        <w:r>
          <w:rPr>
            <w:b/>
            <w:bCs/>
          </w:rPr>
          <w:tab/>
        </w:r>
      </w:ins>
      <w:ins w:id="1967" w:author="Matthew Webb" w:date="2024-08-01T14:48:00Z">
        <w:r w:rsidR="00D05538">
          <w:rPr>
            <w:b/>
            <w:bCs/>
          </w:rPr>
          <w:t xml:space="preserve">Antenna </w:t>
        </w:r>
        <w:r w:rsidR="00D05538">
          <w:t>could be either shared or separate for RF energy harvester (if present) and receiver/transmitter.</w:t>
        </w:r>
      </w:ins>
    </w:p>
    <w:p w14:paraId="72DEDCB9" w14:textId="30DAAFE0" w:rsidR="00D05538" w:rsidRDefault="00FE5B87" w:rsidP="00FE5B87">
      <w:pPr>
        <w:pStyle w:val="B1"/>
        <w:rPr>
          <w:ins w:id="1968" w:author="Matthew Webb" w:date="2024-08-01T14:48:00Z"/>
          <w:b/>
          <w:bCs/>
        </w:rPr>
      </w:pPr>
      <w:ins w:id="1969" w:author="Matthew Webb" w:date="2024-08-01T14:52:00Z">
        <w:r>
          <w:rPr>
            <w:b/>
            <w:bCs/>
          </w:rPr>
          <w:t>-</w:t>
        </w:r>
        <w:r>
          <w:rPr>
            <w:b/>
            <w:bCs/>
          </w:rPr>
          <w:tab/>
        </w:r>
      </w:ins>
      <w:ins w:id="1970" w:author="Matthew Webb" w:date="2024-08-01T14:48:00Z">
        <w:r w:rsidR="00D05538">
          <w:rPr>
            <w:b/>
            <w:bCs/>
          </w:rPr>
          <w:t>Matching network</w:t>
        </w:r>
        <w:r w:rsidR="00D05538">
          <w:t xml:space="preserve"> is to match impedance between antenna and other components (including RF energy harvester (if present) and receiver related blocks).</w:t>
        </w:r>
      </w:ins>
    </w:p>
    <w:p w14:paraId="6AC6A389" w14:textId="39E8B93C" w:rsidR="00D05538" w:rsidRDefault="00FE5B87" w:rsidP="00FE5B87">
      <w:pPr>
        <w:pStyle w:val="B1"/>
        <w:rPr>
          <w:ins w:id="1971" w:author="Matthew Webb" w:date="2024-08-01T14:48:00Z"/>
          <w:b/>
          <w:bCs/>
        </w:rPr>
      </w:pPr>
      <w:ins w:id="1972" w:author="Matthew Webb" w:date="2024-08-01T14:52:00Z">
        <w:r>
          <w:rPr>
            <w:b/>
            <w:bCs/>
          </w:rPr>
          <w:t>-</w:t>
        </w:r>
        <w:r>
          <w:rPr>
            <w:b/>
            <w:bCs/>
          </w:rPr>
          <w:tab/>
        </w:r>
      </w:ins>
      <w:ins w:id="1973" w:author="Matthew Webb" w:date="2024-08-01T14:48:00Z">
        <w:r w:rsidR="00D05538">
          <w:rPr>
            <w:b/>
            <w:bCs/>
          </w:rPr>
          <w:t xml:space="preserve">Energy harvester </w:t>
        </w:r>
        <w:r w:rsidR="00D05538">
          <w:t>for harvesting energy</w:t>
        </w:r>
        <w:r w:rsidR="00D05538">
          <w:rPr>
            <w:b/>
            <w:bCs/>
          </w:rPr>
          <w:t xml:space="preserve"> </w:t>
        </w:r>
        <w:r w:rsidR="00D05538">
          <w:t>from e.g., RF signal, solar, vibration/movement, temperature difference, etc</w:t>
        </w:r>
      </w:ins>
    </w:p>
    <w:p w14:paraId="617CA233" w14:textId="4B703407" w:rsidR="00D05538" w:rsidRDefault="00FE5B87" w:rsidP="00FE5B87">
      <w:pPr>
        <w:pStyle w:val="B1"/>
        <w:rPr>
          <w:ins w:id="1974" w:author="Matthew Webb" w:date="2024-08-01T14:48:00Z"/>
          <w:b/>
          <w:bCs/>
        </w:rPr>
      </w:pPr>
      <w:ins w:id="1975" w:author="Matthew Webb" w:date="2024-08-01T14:52:00Z">
        <w:r>
          <w:rPr>
            <w:b/>
            <w:bCs/>
          </w:rPr>
          <w:t>-</w:t>
        </w:r>
        <w:r>
          <w:rPr>
            <w:b/>
            <w:bCs/>
          </w:rPr>
          <w:tab/>
        </w:r>
      </w:ins>
      <w:ins w:id="1976" w:author="Matthew Webb" w:date="2024-08-01T14:48:00Z">
        <w:r w:rsidR="00D05538">
          <w:rPr>
            <w:b/>
            <w:bCs/>
          </w:rPr>
          <w:t xml:space="preserve">Energy storage </w:t>
        </w:r>
        <w:r w:rsidR="00D05538">
          <w:t>(e.g., capacitor) stores harvested energy from energy harvester.</w:t>
        </w:r>
      </w:ins>
    </w:p>
    <w:p w14:paraId="056759DE" w14:textId="207FB190" w:rsidR="00D05538" w:rsidRDefault="00FE5B87" w:rsidP="00FE5B87">
      <w:pPr>
        <w:pStyle w:val="B1"/>
        <w:rPr>
          <w:ins w:id="1977" w:author="Matthew Webb" w:date="2024-08-01T14:48:00Z"/>
          <w:b/>
          <w:bCs/>
        </w:rPr>
      </w:pPr>
      <w:ins w:id="1978" w:author="Matthew Webb" w:date="2024-08-01T14:52:00Z">
        <w:r>
          <w:rPr>
            <w:b/>
            <w:bCs/>
          </w:rPr>
          <w:t>-</w:t>
        </w:r>
        <w:r>
          <w:rPr>
            <w:b/>
            <w:bCs/>
          </w:rPr>
          <w:tab/>
        </w:r>
      </w:ins>
      <w:ins w:id="1979" w:author="Matthew Webb" w:date="2024-08-01T14:48:00Z">
        <w:r w:rsidR="00D05538">
          <w:rPr>
            <w:b/>
            <w:bCs/>
          </w:rPr>
          <w:t>Power management unit (PMU)</w:t>
        </w:r>
        <w:r w:rsidR="00D05538">
          <w:t xml:space="preserve"> manages storing energy to energy storage from energy harvester and suppling power to active component blocks which needs power supply.</w:t>
        </w:r>
      </w:ins>
    </w:p>
    <w:p w14:paraId="68EF5D3B" w14:textId="46A35675" w:rsidR="00D05538" w:rsidRDefault="00FE5B87" w:rsidP="00FE5B87">
      <w:pPr>
        <w:pStyle w:val="B1"/>
        <w:rPr>
          <w:ins w:id="1980" w:author="Matthew Webb" w:date="2024-08-01T14:48:00Z"/>
          <w:b/>
          <w:bCs/>
        </w:rPr>
      </w:pPr>
      <w:ins w:id="1981" w:author="Matthew Webb" w:date="2024-08-01T14:52:00Z">
        <w:r>
          <w:rPr>
            <w:b/>
            <w:bCs/>
          </w:rPr>
          <w:t>-</w:t>
        </w:r>
        <w:r>
          <w:rPr>
            <w:b/>
            <w:bCs/>
          </w:rPr>
          <w:tab/>
        </w:r>
      </w:ins>
      <w:ins w:id="1982" w:author="Matthew Webb" w:date="2024-08-01T14:48:00Z">
        <w:r w:rsidR="00D05538">
          <w:rPr>
            <w:b/>
            <w:bCs/>
          </w:rPr>
          <w:t xml:space="preserve">Digital BB logic </w:t>
        </w:r>
        <w:r w:rsidR="00D05538">
          <w:t>includes functional blocks like encoder, decoder, controller, etc.</w:t>
        </w:r>
      </w:ins>
    </w:p>
    <w:p w14:paraId="41D89A7E" w14:textId="302C6784" w:rsidR="00D05538" w:rsidRDefault="00FE5B87" w:rsidP="00FE5B87">
      <w:pPr>
        <w:pStyle w:val="B1"/>
        <w:rPr>
          <w:ins w:id="1983" w:author="Matthew Webb" w:date="2024-08-01T14:48:00Z"/>
          <w:b/>
          <w:bCs/>
        </w:rPr>
      </w:pPr>
      <w:ins w:id="1984" w:author="Matthew Webb" w:date="2024-08-01T14:52:00Z">
        <w:r>
          <w:rPr>
            <w:b/>
            <w:bCs/>
          </w:rPr>
          <w:t>-</w:t>
        </w:r>
        <w:r>
          <w:rPr>
            <w:b/>
            <w:bCs/>
          </w:rPr>
          <w:tab/>
        </w:r>
      </w:ins>
      <w:ins w:id="1985" w:author="Matthew Webb" w:date="2024-08-01T14:48:00Z">
        <w:r w:rsidR="00D05538">
          <w:rPr>
            <w:b/>
            <w:bCs/>
          </w:rPr>
          <w:t>Memory</w:t>
        </w:r>
        <w:r w:rsidR="00D05538">
          <w:t xml:space="preserve"> can</w:t>
        </w:r>
        <w:r w:rsidR="00D05538">
          <w:rPr>
            <w:b/>
            <w:bCs/>
          </w:rPr>
          <w:t xml:space="preserve"> </w:t>
        </w:r>
        <w:r w:rsidR="00D05538">
          <w:t>include two types of memory: 1) Non-Volatile Memory (NVM) such as EEPROM for permanently storing device ID, etc, and 2) registers for temporarily keeping any information required for its operation only while energy is available in energy storage.</w:t>
        </w:r>
      </w:ins>
    </w:p>
    <w:p w14:paraId="2DABA97E" w14:textId="3190CE63" w:rsidR="00D05538" w:rsidRDefault="00FE5B87" w:rsidP="00FE5B87">
      <w:pPr>
        <w:pStyle w:val="B1"/>
        <w:rPr>
          <w:ins w:id="1986" w:author="Matthew Webb" w:date="2024-08-01T14:48:00Z"/>
          <w:b/>
          <w:bCs/>
        </w:rPr>
      </w:pPr>
      <w:ins w:id="1987" w:author="Matthew Webb" w:date="2024-08-01T14:52:00Z">
        <w:r>
          <w:rPr>
            <w:b/>
            <w:bCs/>
          </w:rPr>
          <w:t>-</w:t>
        </w:r>
        <w:r>
          <w:rPr>
            <w:b/>
            <w:bCs/>
          </w:rPr>
          <w:tab/>
        </w:r>
      </w:ins>
      <w:ins w:id="1988" w:author="Matthew Webb" w:date="2024-08-01T14:48:00Z">
        <w:r w:rsidR="00D05538">
          <w:rPr>
            <w:b/>
            <w:bCs/>
          </w:rPr>
          <w:t>Clock generator</w:t>
        </w:r>
        <w:r w:rsidR="00D05538">
          <w:t xml:space="preserve"> provides required clock signal(s).</w:t>
        </w:r>
      </w:ins>
    </w:p>
    <w:p w14:paraId="2D9218D2" w14:textId="40676B58" w:rsidR="00D05538" w:rsidRDefault="00FE5B87" w:rsidP="00FE5B87">
      <w:pPr>
        <w:pStyle w:val="B1"/>
        <w:rPr>
          <w:ins w:id="1989" w:author="Matthew Webb" w:date="2024-08-01T14:48:00Z"/>
          <w:b/>
          <w:bCs/>
        </w:rPr>
      </w:pPr>
      <w:ins w:id="1990" w:author="Matthew Webb" w:date="2024-08-01T14:52:00Z">
        <w:r>
          <w:rPr>
            <w:b/>
            <w:bCs/>
          </w:rPr>
          <w:t>-</w:t>
        </w:r>
        <w:r>
          <w:rPr>
            <w:b/>
            <w:bCs/>
          </w:rPr>
          <w:tab/>
        </w:r>
      </w:ins>
      <w:ins w:id="1991" w:author="Matthew Webb" w:date="2024-08-01T14:48:00Z">
        <w:r w:rsidR="00D05538">
          <w:rPr>
            <w:b/>
            <w:bCs/>
          </w:rPr>
          <w:t>Reception related blocks</w:t>
        </w:r>
      </w:ins>
    </w:p>
    <w:p w14:paraId="58CF0628" w14:textId="099B585F" w:rsidR="00D05538" w:rsidRDefault="00FE5B87" w:rsidP="00FE5B87">
      <w:pPr>
        <w:pStyle w:val="B2"/>
        <w:rPr>
          <w:ins w:id="1992" w:author="Matthew Webb" w:date="2024-08-01T14:48:00Z"/>
          <w:b/>
          <w:bCs/>
        </w:rPr>
      </w:pPr>
      <w:ins w:id="1993" w:author="Matthew Webb" w:date="2024-08-01T14:52:00Z">
        <w:r>
          <w:rPr>
            <w:b/>
            <w:bCs/>
          </w:rPr>
          <w:t>-</w:t>
        </w:r>
        <w:r>
          <w:rPr>
            <w:b/>
            <w:bCs/>
          </w:rPr>
          <w:tab/>
        </w:r>
      </w:ins>
      <w:ins w:id="1994" w:author="Matthew Webb" w:date="2024-08-01T14:48:00Z">
        <w:r w:rsidR="00D05538">
          <w:rPr>
            <w:b/>
            <w:bCs/>
          </w:rPr>
          <w:t>RF BPF</w:t>
        </w:r>
        <w:r w:rsidR="00D05538">
          <w:t xml:space="preserve"> filter for improving selectivity.</w:t>
        </w:r>
      </w:ins>
    </w:p>
    <w:p w14:paraId="192C0C84" w14:textId="79FC5B3D" w:rsidR="00D05538" w:rsidRPr="00F75DF1" w:rsidRDefault="00FE5B87" w:rsidP="00F75DF1">
      <w:pPr>
        <w:pStyle w:val="B3"/>
        <w:rPr>
          <w:ins w:id="1995" w:author="Matthew Webb" w:date="2024-08-01T14:48:00Z"/>
        </w:rPr>
      </w:pPr>
      <w:ins w:id="1996" w:author="Matthew Webb" w:date="2024-08-01T14:53:00Z">
        <w:r w:rsidRPr="00F75DF1">
          <w:t>-</w:t>
        </w:r>
        <w:r w:rsidRPr="00F75DF1">
          <w:tab/>
        </w:r>
      </w:ins>
      <w:ins w:id="1997" w:author="Matthew Webb" w:date="2024-08-01T14:48:00Z">
        <w:r w:rsidR="00D05538" w:rsidRPr="00F75DF1">
          <w:t>Depending on implementation, it may not exist. RAN4 RF requirement (if any, e.g., ACS) and peak power consumption target also need to be considered.</w:t>
        </w:r>
      </w:ins>
    </w:p>
    <w:p w14:paraId="49E8F194" w14:textId="7BDEC154" w:rsidR="00D05538" w:rsidRDefault="00FE5B87" w:rsidP="00FE5B87">
      <w:pPr>
        <w:pStyle w:val="B2"/>
        <w:rPr>
          <w:ins w:id="1998" w:author="Matthew Webb" w:date="2024-08-01T14:48:00Z"/>
          <w:b/>
          <w:bCs/>
        </w:rPr>
      </w:pPr>
      <w:ins w:id="1999" w:author="Matthew Webb" w:date="2024-08-01T14:52:00Z">
        <w:r>
          <w:rPr>
            <w:b/>
            <w:bCs/>
          </w:rPr>
          <w:t>-</w:t>
        </w:r>
        <w:r>
          <w:rPr>
            <w:b/>
            <w:bCs/>
          </w:rPr>
          <w:tab/>
        </w:r>
      </w:ins>
      <w:ins w:id="2000" w:author="Matthew Webb" w:date="2024-08-01T14:48:00Z">
        <w:r w:rsidR="00D05538">
          <w:t>FFS:</w:t>
        </w:r>
        <w:r w:rsidR="00D05538">
          <w:rPr>
            <w:b/>
            <w:bCs/>
          </w:rPr>
          <w:t xml:space="preserve"> LNA</w:t>
        </w:r>
        <w:r w:rsidR="00D05538">
          <w:t xml:space="preserve"> for improving signal strength and sensitivity of receiver, if present</w:t>
        </w:r>
      </w:ins>
    </w:p>
    <w:p w14:paraId="08889B80" w14:textId="4BFD7482" w:rsidR="00D05538" w:rsidRDefault="00FE5B87" w:rsidP="00FE5B87">
      <w:pPr>
        <w:pStyle w:val="B2"/>
        <w:rPr>
          <w:ins w:id="2001" w:author="Matthew Webb" w:date="2024-08-01T14:48:00Z"/>
          <w:b/>
          <w:bCs/>
        </w:rPr>
      </w:pPr>
      <w:ins w:id="2002" w:author="Matthew Webb" w:date="2024-08-01T14:52:00Z">
        <w:r>
          <w:rPr>
            <w:b/>
            <w:bCs/>
          </w:rPr>
          <w:t>-</w:t>
        </w:r>
        <w:r>
          <w:rPr>
            <w:b/>
            <w:bCs/>
          </w:rPr>
          <w:tab/>
        </w:r>
      </w:ins>
      <w:ins w:id="2003" w:author="Matthew Webb" w:date="2024-08-01T14:48:00Z">
        <w:r w:rsidR="00D05538">
          <w:rPr>
            <w:b/>
            <w:bCs/>
          </w:rPr>
          <w:t xml:space="preserve">RF envelope detector (RF-ED) </w:t>
        </w:r>
        <w:r w:rsidR="00D05538">
          <w:t>detects envelope from RF signal.</w:t>
        </w:r>
      </w:ins>
    </w:p>
    <w:p w14:paraId="7BC24414" w14:textId="5EF30412" w:rsidR="00D05538" w:rsidRDefault="00FE5B87" w:rsidP="00FE5B87">
      <w:pPr>
        <w:pStyle w:val="B2"/>
        <w:rPr>
          <w:ins w:id="2004" w:author="Matthew Webb" w:date="2024-08-01T14:48:00Z"/>
          <w:b/>
          <w:bCs/>
        </w:rPr>
      </w:pPr>
      <w:ins w:id="2005" w:author="Matthew Webb" w:date="2024-08-01T14:52:00Z">
        <w:r>
          <w:rPr>
            <w:b/>
            <w:bCs/>
          </w:rPr>
          <w:t>-</w:t>
        </w:r>
        <w:r>
          <w:rPr>
            <w:b/>
            <w:bCs/>
          </w:rPr>
          <w:tab/>
        </w:r>
      </w:ins>
      <w:ins w:id="2006" w:author="Matthew Webb" w:date="2024-08-01T14:48:00Z">
        <w:r w:rsidR="00D05538">
          <w:rPr>
            <w:b/>
            <w:bCs/>
          </w:rPr>
          <w:t xml:space="preserve">BB amplifier </w:t>
        </w:r>
        <w:r w:rsidR="00D05538">
          <w:t>amplifies BB signal to improve signal strength.</w:t>
        </w:r>
      </w:ins>
    </w:p>
    <w:p w14:paraId="66BAB783" w14:textId="20E40568" w:rsidR="00D05538" w:rsidRDefault="00FE5B87" w:rsidP="00FE5B87">
      <w:pPr>
        <w:pStyle w:val="B2"/>
        <w:rPr>
          <w:ins w:id="2007" w:author="Matthew Webb" w:date="2024-08-01T14:48:00Z"/>
        </w:rPr>
      </w:pPr>
      <w:ins w:id="2008" w:author="Matthew Webb" w:date="2024-08-01T14:52:00Z">
        <w:r>
          <w:rPr>
            <w:b/>
            <w:bCs/>
          </w:rPr>
          <w:lastRenderedPageBreak/>
          <w:t>-</w:t>
        </w:r>
        <w:r>
          <w:rPr>
            <w:b/>
            <w:bCs/>
          </w:rPr>
          <w:tab/>
        </w:r>
      </w:ins>
      <w:ins w:id="2009" w:author="Matthew Webb" w:date="2024-08-01T14:48:00Z">
        <w:r w:rsidR="00D05538">
          <w:rPr>
            <w:b/>
            <w:bCs/>
          </w:rPr>
          <w:t xml:space="preserve">BB LPF </w:t>
        </w:r>
        <w:r w:rsidR="00D05538">
          <w:t>can filter out harmonics and high frequency components to improve input signal quality to comparator/ADC.</w:t>
        </w:r>
      </w:ins>
    </w:p>
    <w:p w14:paraId="241F0D5C" w14:textId="632AD7D7" w:rsidR="00D05538" w:rsidRDefault="00FE5B87" w:rsidP="00FE5B87">
      <w:pPr>
        <w:pStyle w:val="B3"/>
        <w:rPr>
          <w:ins w:id="2010" w:author="Matthew Webb" w:date="2024-08-01T14:48:00Z"/>
        </w:rPr>
      </w:pPr>
      <w:ins w:id="2011" w:author="Matthew Webb" w:date="2024-08-01T14:52:00Z">
        <w:r>
          <w:rPr>
            <w:b/>
            <w:bCs/>
          </w:rPr>
          <w:t>-</w:t>
        </w:r>
        <w:r>
          <w:rPr>
            <w:b/>
            <w:bCs/>
          </w:rPr>
          <w:tab/>
        </w:r>
      </w:ins>
      <w:ins w:id="2012" w:author="Matthew Webb" w:date="2024-08-01T14:48:00Z">
        <w:r w:rsidR="00D05538">
          <w:t>Depending on implementation, it may not exist.</w:t>
        </w:r>
      </w:ins>
    </w:p>
    <w:p w14:paraId="5650440F" w14:textId="0B4F6B14" w:rsidR="00D05538" w:rsidRDefault="00FE5B87" w:rsidP="00FE5B87">
      <w:pPr>
        <w:pStyle w:val="B2"/>
        <w:rPr>
          <w:ins w:id="2013" w:author="Matthew Webb" w:date="2024-08-01T14:48:00Z"/>
        </w:rPr>
      </w:pPr>
      <w:ins w:id="2014" w:author="Matthew Webb" w:date="2024-08-01T14:52:00Z">
        <w:r>
          <w:rPr>
            <w:b/>
            <w:bCs/>
          </w:rPr>
          <w:t>-</w:t>
        </w:r>
        <w:r>
          <w:rPr>
            <w:b/>
            <w:bCs/>
          </w:rPr>
          <w:tab/>
        </w:r>
      </w:ins>
      <w:ins w:id="2015" w:author="Matthew Webb" w:date="2024-08-01T14:48:00Z">
        <w:r w:rsidR="00D05538">
          <w:t>Comparator or N-bit ADC</w:t>
        </w:r>
      </w:ins>
    </w:p>
    <w:p w14:paraId="604FD1C8" w14:textId="4CCCC189" w:rsidR="00D05538" w:rsidRPr="00FE5B87" w:rsidRDefault="00FE5B87" w:rsidP="00FE5B87">
      <w:pPr>
        <w:pStyle w:val="B1"/>
        <w:rPr>
          <w:ins w:id="2016" w:author="Matthew Webb" w:date="2024-08-01T14:48:00Z"/>
          <w:b/>
          <w:bCs/>
        </w:rPr>
      </w:pPr>
      <w:ins w:id="2017" w:author="Matthew Webb" w:date="2024-08-01T14:52:00Z">
        <w:r>
          <w:rPr>
            <w:b/>
            <w:bCs/>
          </w:rPr>
          <w:t>-</w:t>
        </w:r>
        <w:r>
          <w:rPr>
            <w:b/>
            <w:bCs/>
          </w:rPr>
          <w:tab/>
        </w:r>
      </w:ins>
      <w:ins w:id="2018" w:author="Matthew Webb" w:date="2024-08-01T14:48:00Z">
        <w:r w:rsidR="00D05538" w:rsidRPr="00FE5B87">
          <w:rPr>
            <w:b/>
            <w:bCs/>
          </w:rPr>
          <w:t>Transmission related blocks</w:t>
        </w:r>
      </w:ins>
    </w:p>
    <w:p w14:paraId="712FD9CB" w14:textId="4D050726" w:rsidR="00D05538" w:rsidRDefault="00FE5B87" w:rsidP="00FE5B87">
      <w:pPr>
        <w:pStyle w:val="B2"/>
        <w:rPr>
          <w:ins w:id="2019" w:author="Matthew Webb" w:date="2024-08-01T14:48:00Z"/>
        </w:rPr>
      </w:pPr>
      <w:ins w:id="2020" w:author="Matthew Webb" w:date="2024-08-01T14:52:00Z">
        <w:r>
          <w:rPr>
            <w:b/>
            <w:bCs/>
          </w:rPr>
          <w:t>-</w:t>
        </w:r>
        <w:r>
          <w:rPr>
            <w:b/>
            <w:bCs/>
          </w:rPr>
          <w:tab/>
        </w:r>
      </w:ins>
      <w:ins w:id="2021" w:author="Matthew Webb" w:date="2024-08-01T14:48:00Z">
        <w:r w:rsidR="00D05538">
          <w:rPr>
            <w:b/>
            <w:bCs/>
          </w:rPr>
          <w:t>Tx Modulator</w:t>
        </w:r>
        <w:r w:rsidR="00D05538">
          <w:t>: baseband bits are modulated according to modulation scheme. This block could be the part of BB logic.</w:t>
        </w:r>
      </w:ins>
    </w:p>
    <w:p w14:paraId="53C32F6A" w14:textId="5353A6B6" w:rsidR="00D05538" w:rsidRDefault="00FE5B87" w:rsidP="00FE5B87">
      <w:pPr>
        <w:pStyle w:val="B2"/>
        <w:rPr>
          <w:ins w:id="2022" w:author="Matthew Webb" w:date="2024-08-01T14:48:00Z"/>
        </w:rPr>
      </w:pPr>
      <w:ins w:id="2023" w:author="Matthew Webb" w:date="2024-08-01T14:52:00Z">
        <w:r>
          <w:rPr>
            <w:b/>
            <w:bCs/>
          </w:rPr>
          <w:t>-</w:t>
        </w:r>
        <w:r>
          <w:rPr>
            <w:b/>
            <w:bCs/>
          </w:rPr>
          <w:tab/>
        </w:r>
      </w:ins>
      <w:ins w:id="2024" w:author="Matthew Webb" w:date="2024-08-01T14:48:00Z">
        <w:r w:rsidR="00D05538">
          <w:rPr>
            <w:b/>
            <w:bCs/>
          </w:rPr>
          <w:t xml:space="preserve">Digital to Analog Converter (DAC) </w:t>
        </w:r>
        <w:r w:rsidR="00D05538">
          <w:t>converts digital signal to analog signal.</w:t>
        </w:r>
      </w:ins>
    </w:p>
    <w:p w14:paraId="01FEDA4A" w14:textId="45187E87" w:rsidR="00D05538" w:rsidRDefault="00FE5B87" w:rsidP="00FE5B87">
      <w:pPr>
        <w:pStyle w:val="B2"/>
        <w:rPr>
          <w:ins w:id="2025" w:author="Matthew Webb" w:date="2024-08-01T14:48:00Z"/>
        </w:rPr>
      </w:pPr>
      <w:ins w:id="2026" w:author="Matthew Webb" w:date="2024-08-01T14:52:00Z">
        <w:r>
          <w:rPr>
            <w:b/>
            <w:bCs/>
          </w:rPr>
          <w:t>-</w:t>
        </w:r>
        <w:r>
          <w:rPr>
            <w:b/>
            <w:bCs/>
          </w:rPr>
          <w:tab/>
        </w:r>
      </w:ins>
      <w:ins w:id="2027" w:author="Matthew Webb" w:date="2024-08-01T14:48:00Z">
        <w:r w:rsidR="00D05538">
          <w:rPr>
            <w:b/>
            <w:bCs/>
          </w:rPr>
          <w:t>Low pass filter</w:t>
        </w:r>
        <w:r w:rsidR="00D05538">
          <w:t xml:space="preserve"> for filtering out undesired signal</w:t>
        </w:r>
      </w:ins>
    </w:p>
    <w:p w14:paraId="29090820" w14:textId="5D02A406" w:rsidR="00D05538" w:rsidRDefault="00FE5B87" w:rsidP="00FE5B87">
      <w:pPr>
        <w:pStyle w:val="B2"/>
        <w:rPr>
          <w:ins w:id="2028" w:author="Matthew Webb" w:date="2024-08-01T14:48:00Z"/>
          <w:b/>
          <w:bCs/>
        </w:rPr>
      </w:pPr>
      <w:ins w:id="2029" w:author="Matthew Webb" w:date="2024-08-01T14:52:00Z">
        <w:r>
          <w:rPr>
            <w:b/>
            <w:bCs/>
          </w:rPr>
          <w:t>-</w:t>
        </w:r>
        <w:r>
          <w:rPr>
            <w:b/>
            <w:bCs/>
          </w:rPr>
          <w:tab/>
        </w:r>
      </w:ins>
      <w:ins w:id="2030" w:author="Matthew Webb" w:date="2024-08-01T14:48:00Z">
        <w:r w:rsidR="00D05538">
          <w:rPr>
            <w:b/>
            <w:bCs/>
          </w:rPr>
          <w:t>Mixer</w:t>
        </w:r>
        <w:r w:rsidR="00D05538">
          <w:t xml:space="preserve"> performs up converting baseband signal to RF range.</w:t>
        </w:r>
      </w:ins>
    </w:p>
    <w:p w14:paraId="5A8972CA" w14:textId="649E391D" w:rsidR="00D05538" w:rsidRDefault="00FE5B87" w:rsidP="00FE5B87">
      <w:pPr>
        <w:pStyle w:val="B2"/>
        <w:rPr>
          <w:ins w:id="2031" w:author="Matthew Webb" w:date="2024-08-01T14:48:00Z"/>
          <w:b/>
          <w:bCs/>
        </w:rPr>
      </w:pPr>
      <w:ins w:id="2032" w:author="Matthew Webb" w:date="2024-08-01T14:52:00Z">
        <w:r>
          <w:rPr>
            <w:b/>
            <w:bCs/>
          </w:rPr>
          <w:t>-</w:t>
        </w:r>
        <w:r>
          <w:rPr>
            <w:b/>
            <w:bCs/>
          </w:rPr>
          <w:tab/>
        </w:r>
      </w:ins>
      <w:ins w:id="2033" w:author="Matthew Webb" w:date="2024-08-01T14:48:00Z">
        <w:r w:rsidR="00D05538">
          <w:rPr>
            <w:b/>
            <w:bCs/>
          </w:rPr>
          <w:t>Local oscillator (LO)</w:t>
        </w:r>
        <w:r w:rsidR="00D05538">
          <w:t xml:space="preserve"> for carrier frequency generation</w:t>
        </w:r>
      </w:ins>
    </w:p>
    <w:p w14:paraId="6605A4F1" w14:textId="20B0A17C" w:rsidR="00D05538" w:rsidRDefault="00FE5B87" w:rsidP="00FE5B87">
      <w:pPr>
        <w:pStyle w:val="B3"/>
        <w:rPr>
          <w:ins w:id="2034" w:author="Matthew Webb" w:date="2024-08-01T14:48:00Z"/>
        </w:rPr>
      </w:pPr>
      <w:ins w:id="2035" w:author="Matthew Webb" w:date="2024-08-01T14:52:00Z">
        <w:r>
          <w:rPr>
            <w:b/>
            <w:bCs/>
          </w:rPr>
          <w:t>-</w:t>
        </w:r>
        <w:r>
          <w:rPr>
            <w:b/>
            <w:bCs/>
          </w:rPr>
          <w:tab/>
        </w:r>
      </w:ins>
      <w:ins w:id="2036" w:author="Matthew Webb" w:date="2024-08-01T14:48:00Z">
        <w:r w:rsidR="00D05538">
          <w:t>FFS: PLL/FLL</w:t>
        </w:r>
      </w:ins>
    </w:p>
    <w:p w14:paraId="0195B188" w14:textId="52C07209" w:rsidR="00D05538" w:rsidRDefault="00FE5B87" w:rsidP="00FE5B87">
      <w:pPr>
        <w:pStyle w:val="B2"/>
        <w:rPr>
          <w:ins w:id="2037" w:author="Matthew Webb" w:date="2024-08-01T14:48:00Z"/>
          <w:b/>
          <w:bCs/>
        </w:rPr>
      </w:pPr>
      <w:ins w:id="2038" w:author="Matthew Webb" w:date="2024-08-01T14:52:00Z">
        <w:r>
          <w:rPr>
            <w:b/>
            <w:bCs/>
          </w:rPr>
          <w:t>-</w:t>
        </w:r>
        <w:r>
          <w:rPr>
            <w:b/>
            <w:bCs/>
          </w:rPr>
          <w:tab/>
        </w:r>
      </w:ins>
      <w:ins w:id="2039" w:author="Matthew Webb" w:date="2024-08-01T14:48:00Z">
        <w:r w:rsidR="00D05538">
          <w:rPr>
            <w:b/>
            <w:bCs/>
          </w:rPr>
          <w:t xml:space="preserve">FFS: Power amplifier (PA) </w:t>
        </w:r>
        <w:r w:rsidR="00D05538">
          <w:t>amplifies tx signal, if present</w:t>
        </w:r>
      </w:ins>
    </w:p>
    <w:p w14:paraId="66C86B2C" w14:textId="641710DD" w:rsidR="00D05538" w:rsidRDefault="00FE5B87" w:rsidP="00FE5B87">
      <w:pPr>
        <w:pStyle w:val="B2"/>
        <w:rPr>
          <w:ins w:id="2040" w:author="Matthew Webb" w:date="2024-08-01T14:48:00Z"/>
        </w:rPr>
      </w:pPr>
      <w:ins w:id="2041" w:author="Matthew Webb" w:date="2024-08-01T14:52:00Z">
        <w:r>
          <w:rPr>
            <w:b/>
            <w:bCs/>
          </w:rPr>
          <w:t>-</w:t>
        </w:r>
        <w:r>
          <w:rPr>
            <w:b/>
            <w:bCs/>
          </w:rPr>
          <w:tab/>
        </w:r>
      </w:ins>
      <w:ins w:id="2042" w:author="Matthew Webb" w:date="2024-08-01T14:48:00Z">
        <w:r w:rsidR="00D05538">
          <w:t>Details on transmitter related blocks depends on tx waveform/modulation.</w:t>
        </w:r>
      </w:ins>
    </w:p>
    <w:p w14:paraId="18B5B552" w14:textId="505C3B55" w:rsidR="00956042" w:rsidRDefault="00956042">
      <w:pPr>
        <w:rPr>
          <w:ins w:id="2043" w:author="Matthew Webb" w:date="2024-08-01T14:48:00Z"/>
        </w:rPr>
      </w:pPr>
    </w:p>
    <w:p w14:paraId="7D5CFD9F" w14:textId="1FC9C1A1" w:rsidR="00D05538" w:rsidRDefault="00D05538" w:rsidP="003C4CAA">
      <w:pPr>
        <w:pStyle w:val="TH"/>
        <w:rPr>
          <w:ins w:id="2044" w:author="Matthew Webb" w:date="2024-08-01T14:49:00Z"/>
        </w:rPr>
      </w:pPr>
      <w:ins w:id="2045" w:author="Matthew Webb" w:date="2024-08-01T14:48:00Z">
        <w:r>
          <w:rPr>
            <w:noProof/>
          </w:rPr>
          <w:drawing>
            <wp:inline distT="0" distB="0" distL="0" distR="0" wp14:anchorId="3C26B837" wp14:editId="0B527ACB">
              <wp:extent cx="6122035" cy="33229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2035" cy="3322955"/>
                      </a:xfrm>
                      <a:prstGeom prst="rect">
                        <a:avLst/>
                      </a:prstGeom>
                      <a:noFill/>
                      <a:ln>
                        <a:noFill/>
                      </a:ln>
                    </pic:spPr>
                  </pic:pic>
                </a:graphicData>
              </a:graphic>
            </wp:inline>
          </w:drawing>
        </w:r>
      </w:ins>
    </w:p>
    <w:p w14:paraId="1A15F9E2" w14:textId="7BBC6DAD" w:rsidR="00D05538" w:rsidRDefault="00D05538" w:rsidP="003C4CAA">
      <w:pPr>
        <w:pStyle w:val="TF"/>
        <w:rPr>
          <w:ins w:id="2046" w:author="Matthew Webb" w:date="2024-08-01T14:28:00Z"/>
        </w:rPr>
      </w:pPr>
      <w:ins w:id="2047" w:author="Matthew Webb" w:date="2024-08-01T14:49:00Z">
        <w:r>
          <w:t xml:space="preserve">Figure 5.2.2.1-1: Architecture of device </w:t>
        </w:r>
        <w:r w:rsidR="00591942">
          <w:t>2b with RF-ED</w:t>
        </w:r>
      </w:ins>
      <w:ins w:id="2048" w:author="Matthew Webb" w:date="2024-08-01T14:50:00Z">
        <w:r w:rsidR="00E47BA1">
          <w:t xml:space="preserve"> receiver</w:t>
        </w:r>
      </w:ins>
    </w:p>
    <w:p w14:paraId="44B0E2D3" w14:textId="4D955852" w:rsidR="002A4DA9" w:rsidRDefault="002A4DA9" w:rsidP="003C4CAA">
      <w:pPr>
        <w:pStyle w:val="Heading4"/>
        <w:rPr>
          <w:ins w:id="2049" w:author="Matthew Webb" w:date="2024-08-01T14:29:00Z"/>
        </w:rPr>
      </w:pPr>
      <w:bookmarkStart w:id="2050" w:name="_Toc174112979"/>
      <w:ins w:id="2051" w:author="Matthew Webb" w:date="2024-08-01T14:28:00Z">
        <w:r>
          <w:t>5.2.2.2</w:t>
        </w:r>
        <w:r>
          <w:tab/>
        </w:r>
        <w:r w:rsidR="00956042">
          <w:t>IF envelope detector receiver</w:t>
        </w:r>
      </w:ins>
      <w:bookmarkEnd w:id="2050"/>
    </w:p>
    <w:p w14:paraId="2E68750E" w14:textId="1DE16439" w:rsidR="00956042" w:rsidRDefault="00956042" w:rsidP="00956042">
      <w:pPr>
        <w:rPr>
          <w:ins w:id="2052" w:author="Matthew Webb" w:date="2024-08-01T14:29:00Z"/>
        </w:rPr>
      </w:pPr>
      <w:ins w:id="2053" w:author="Matthew Webb" w:date="2024-08-01T14:29:00Z">
        <w:r>
          <w:t xml:space="preserve">The architecture of </w:t>
        </w:r>
      </w:ins>
      <w:ins w:id="2054" w:author="Matthew Webb" w:date="2024-08-01T14:30:00Z">
        <w:r w:rsidR="00663ACD">
          <w:t>device 2b with an IF envelope detector receiver</w:t>
        </w:r>
      </w:ins>
      <w:ins w:id="2055" w:author="Matthew Webb" w:date="2024-08-01T14:29:00Z">
        <w:r>
          <w:t xml:space="preserve"> is summarised in Figure 5.2.2.</w:t>
        </w:r>
      </w:ins>
      <w:ins w:id="2056" w:author="Matthew Webb" w:date="2024-08-01T14:48:00Z">
        <w:r w:rsidR="00986174">
          <w:t>2</w:t>
        </w:r>
      </w:ins>
      <w:ins w:id="2057" w:author="Matthew Webb" w:date="2024-08-01T14:29:00Z">
        <w:r>
          <w:t>-</w:t>
        </w:r>
      </w:ins>
      <w:ins w:id="2058" w:author="Matthew Webb" w:date="2024-08-01T14:48:00Z">
        <w:r w:rsidR="00986174">
          <w:t>1</w:t>
        </w:r>
      </w:ins>
      <w:ins w:id="2059" w:author="Matthew Webb" w:date="2024-08-01T14:29:00Z">
        <w:r>
          <w:t>, with the blocks described as follows.</w:t>
        </w:r>
      </w:ins>
    </w:p>
    <w:p w14:paraId="61CD62C2" w14:textId="3B43C1F0" w:rsidR="00D05538" w:rsidRDefault="00FE5B87" w:rsidP="00FE5B87">
      <w:pPr>
        <w:pStyle w:val="B1"/>
        <w:rPr>
          <w:ins w:id="2060" w:author="Matthew Webb" w:date="2024-08-01T14:49:00Z"/>
          <w:rFonts w:eastAsia="Batang"/>
          <w:b/>
          <w:bCs/>
        </w:rPr>
      </w:pPr>
      <w:ins w:id="2061" w:author="Matthew Webb" w:date="2024-08-01T14:54:00Z">
        <w:r>
          <w:rPr>
            <w:b/>
            <w:bCs/>
          </w:rPr>
          <w:t>-</w:t>
        </w:r>
        <w:r>
          <w:rPr>
            <w:b/>
            <w:bCs/>
          </w:rPr>
          <w:tab/>
        </w:r>
      </w:ins>
      <w:ins w:id="2062" w:author="Matthew Webb" w:date="2024-08-01T14:49:00Z">
        <w:r w:rsidR="00D05538">
          <w:rPr>
            <w:b/>
            <w:bCs/>
          </w:rPr>
          <w:t xml:space="preserve">Antenna </w:t>
        </w:r>
        <w:r w:rsidR="00D05538">
          <w:t>could be either shared or separate for RF energy harvester (if present) and receiver/transmitter</w:t>
        </w:r>
      </w:ins>
    </w:p>
    <w:p w14:paraId="1F5291DB" w14:textId="2B147593" w:rsidR="00D05538" w:rsidRDefault="00FE5B87" w:rsidP="00FE5B87">
      <w:pPr>
        <w:pStyle w:val="B1"/>
        <w:rPr>
          <w:ins w:id="2063" w:author="Matthew Webb" w:date="2024-08-01T14:49:00Z"/>
          <w:b/>
          <w:bCs/>
        </w:rPr>
      </w:pPr>
      <w:ins w:id="2064" w:author="Matthew Webb" w:date="2024-08-01T14:54:00Z">
        <w:r>
          <w:rPr>
            <w:b/>
            <w:bCs/>
          </w:rPr>
          <w:t>-</w:t>
        </w:r>
        <w:r>
          <w:rPr>
            <w:b/>
            <w:bCs/>
          </w:rPr>
          <w:tab/>
        </w:r>
      </w:ins>
      <w:ins w:id="2065" w:author="Matthew Webb" w:date="2024-08-01T14:49:00Z">
        <w:r w:rsidR="00D05538">
          <w:rPr>
            <w:b/>
            <w:bCs/>
          </w:rPr>
          <w:t>Matching network</w:t>
        </w:r>
        <w:r w:rsidR="00D05538">
          <w:t xml:space="preserve"> is to match impedance between antenna and other components (including RF energy harvester (if present) and receiver related blocks)</w:t>
        </w:r>
      </w:ins>
    </w:p>
    <w:p w14:paraId="3DB24F2F" w14:textId="693C2441" w:rsidR="00D05538" w:rsidRDefault="00FE5B87" w:rsidP="00FE5B87">
      <w:pPr>
        <w:pStyle w:val="B1"/>
        <w:rPr>
          <w:ins w:id="2066" w:author="Matthew Webb" w:date="2024-08-01T14:49:00Z"/>
          <w:b/>
          <w:bCs/>
        </w:rPr>
      </w:pPr>
      <w:ins w:id="2067" w:author="Matthew Webb" w:date="2024-08-01T14:54:00Z">
        <w:r>
          <w:rPr>
            <w:b/>
            <w:bCs/>
          </w:rPr>
          <w:t>-</w:t>
        </w:r>
        <w:r>
          <w:rPr>
            <w:b/>
            <w:bCs/>
          </w:rPr>
          <w:tab/>
        </w:r>
      </w:ins>
      <w:ins w:id="2068" w:author="Matthew Webb" w:date="2024-08-01T14:49:00Z">
        <w:r w:rsidR="00D05538">
          <w:rPr>
            <w:b/>
            <w:bCs/>
          </w:rPr>
          <w:t xml:space="preserve">Energy harvester </w:t>
        </w:r>
        <w:r w:rsidR="00D05538">
          <w:t>for harvesting energy</w:t>
        </w:r>
        <w:r w:rsidR="00D05538">
          <w:rPr>
            <w:b/>
            <w:bCs/>
          </w:rPr>
          <w:t xml:space="preserve"> </w:t>
        </w:r>
        <w:r w:rsidR="00D05538">
          <w:t>from e.g., RF signal, solar, vibration/movement, temperature difference, etc</w:t>
        </w:r>
      </w:ins>
      <w:ins w:id="2069" w:author="Matthew Webb" w:date="2024-08-01T14:58:00Z">
        <w:r w:rsidR="009F5436">
          <w:t>.</w:t>
        </w:r>
      </w:ins>
    </w:p>
    <w:p w14:paraId="7C9482A1" w14:textId="04095DB4" w:rsidR="00D05538" w:rsidRDefault="00FE5B87" w:rsidP="00FE5B87">
      <w:pPr>
        <w:pStyle w:val="B1"/>
        <w:rPr>
          <w:ins w:id="2070" w:author="Matthew Webb" w:date="2024-08-01T14:49:00Z"/>
          <w:b/>
          <w:bCs/>
        </w:rPr>
      </w:pPr>
      <w:ins w:id="2071" w:author="Matthew Webb" w:date="2024-08-01T14:54:00Z">
        <w:r>
          <w:rPr>
            <w:b/>
            <w:bCs/>
          </w:rPr>
          <w:lastRenderedPageBreak/>
          <w:t>-</w:t>
        </w:r>
        <w:r>
          <w:rPr>
            <w:b/>
            <w:bCs/>
          </w:rPr>
          <w:tab/>
        </w:r>
      </w:ins>
      <w:ins w:id="2072" w:author="Matthew Webb" w:date="2024-08-01T14:49:00Z">
        <w:r w:rsidR="00D05538">
          <w:rPr>
            <w:b/>
            <w:bCs/>
          </w:rPr>
          <w:t xml:space="preserve">Energy storage </w:t>
        </w:r>
        <w:r w:rsidR="00D05538">
          <w:t>(e.g., capacitor) stores harvested energy from energy harvester</w:t>
        </w:r>
      </w:ins>
    </w:p>
    <w:p w14:paraId="68646268" w14:textId="74D4F888" w:rsidR="00D05538" w:rsidRDefault="00FE5B87" w:rsidP="00FE5B87">
      <w:pPr>
        <w:pStyle w:val="B1"/>
        <w:rPr>
          <w:ins w:id="2073" w:author="Matthew Webb" w:date="2024-08-01T14:49:00Z"/>
          <w:b/>
          <w:bCs/>
        </w:rPr>
      </w:pPr>
      <w:ins w:id="2074" w:author="Matthew Webb" w:date="2024-08-01T14:54:00Z">
        <w:r>
          <w:rPr>
            <w:b/>
            <w:bCs/>
          </w:rPr>
          <w:t>-</w:t>
        </w:r>
        <w:r>
          <w:rPr>
            <w:b/>
            <w:bCs/>
          </w:rPr>
          <w:tab/>
        </w:r>
      </w:ins>
      <w:ins w:id="2075" w:author="Matthew Webb" w:date="2024-08-01T14:49:00Z">
        <w:r w:rsidR="00D05538">
          <w:rPr>
            <w:b/>
            <w:bCs/>
          </w:rPr>
          <w:t>Power management unit (PMU)</w:t>
        </w:r>
        <w:r w:rsidR="00D05538">
          <w:t xml:space="preserve"> manages storing energy to energy storage from energy harvester and suppling power to active component blocks which needs power supply</w:t>
        </w:r>
      </w:ins>
    </w:p>
    <w:p w14:paraId="6E201CCD" w14:textId="4EFF82CC" w:rsidR="00D05538" w:rsidRDefault="00FE5B87" w:rsidP="00FE5B87">
      <w:pPr>
        <w:pStyle w:val="B1"/>
        <w:rPr>
          <w:ins w:id="2076" w:author="Matthew Webb" w:date="2024-08-01T14:49:00Z"/>
          <w:b/>
          <w:bCs/>
        </w:rPr>
      </w:pPr>
      <w:ins w:id="2077" w:author="Matthew Webb" w:date="2024-08-01T14:54:00Z">
        <w:r>
          <w:rPr>
            <w:b/>
            <w:bCs/>
          </w:rPr>
          <w:t>-</w:t>
        </w:r>
        <w:r>
          <w:rPr>
            <w:b/>
            <w:bCs/>
          </w:rPr>
          <w:tab/>
        </w:r>
      </w:ins>
      <w:ins w:id="2078" w:author="Matthew Webb" w:date="2024-08-01T14:49:00Z">
        <w:r w:rsidR="00D05538">
          <w:rPr>
            <w:b/>
            <w:bCs/>
          </w:rPr>
          <w:t xml:space="preserve">Digital BB logic </w:t>
        </w:r>
        <w:r w:rsidR="00D05538">
          <w:t>includes functional blocks like encoder, decoder, controller, etc.</w:t>
        </w:r>
      </w:ins>
    </w:p>
    <w:p w14:paraId="60FDC953" w14:textId="2F55CC28" w:rsidR="00D05538" w:rsidRDefault="00FE5B87" w:rsidP="00FE5B87">
      <w:pPr>
        <w:pStyle w:val="B1"/>
        <w:rPr>
          <w:ins w:id="2079" w:author="Matthew Webb" w:date="2024-08-01T14:49:00Z"/>
          <w:b/>
          <w:bCs/>
        </w:rPr>
      </w:pPr>
      <w:ins w:id="2080" w:author="Matthew Webb" w:date="2024-08-01T14:54:00Z">
        <w:r>
          <w:rPr>
            <w:b/>
            <w:bCs/>
          </w:rPr>
          <w:t>-</w:t>
        </w:r>
        <w:r>
          <w:rPr>
            <w:b/>
            <w:bCs/>
          </w:rPr>
          <w:tab/>
        </w:r>
      </w:ins>
      <w:ins w:id="2081" w:author="Matthew Webb" w:date="2024-08-01T14:49:00Z">
        <w:r w:rsidR="00D05538">
          <w:rPr>
            <w:b/>
            <w:bCs/>
          </w:rPr>
          <w:t>Memory</w:t>
        </w:r>
        <w:r w:rsidR="00D05538">
          <w:t xml:space="preserve"> can</w:t>
        </w:r>
        <w:r w:rsidR="00D05538">
          <w:rPr>
            <w:b/>
            <w:bCs/>
          </w:rPr>
          <w:t xml:space="preserve"> </w:t>
        </w:r>
        <w:r w:rsidR="00D05538">
          <w:t xml:space="preserve">include two types of memory: 1) Non-Volatile Memory (NVM) such as EEPROM for permanently storing device ID, etc, and 2) registers for temporarily keeping any information required for its operation only </w:t>
        </w:r>
      </w:ins>
      <w:ins w:id="2082" w:author="Matthew Webb" w:date="2024-08-01T14:54:00Z">
        <w:r>
          <w:rPr>
            <w:b/>
            <w:bCs/>
          </w:rPr>
          <w:t>-</w:t>
        </w:r>
        <w:r>
          <w:rPr>
            <w:b/>
            <w:bCs/>
          </w:rPr>
          <w:tab/>
        </w:r>
      </w:ins>
      <w:ins w:id="2083" w:author="Matthew Webb" w:date="2024-08-01T14:49:00Z">
        <w:r w:rsidR="00D05538">
          <w:t>while energy is available in energy storage</w:t>
        </w:r>
      </w:ins>
    </w:p>
    <w:p w14:paraId="032161E1" w14:textId="77777777" w:rsidR="00D05538" w:rsidRDefault="00D05538" w:rsidP="00FE5B87">
      <w:pPr>
        <w:pStyle w:val="B1"/>
        <w:rPr>
          <w:ins w:id="2084" w:author="Matthew Webb" w:date="2024-08-01T14:49:00Z"/>
          <w:b/>
          <w:bCs/>
        </w:rPr>
      </w:pPr>
      <w:ins w:id="2085" w:author="Matthew Webb" w:date="2024-08-01T14:49:00Z">
        <w:r>
          <w:rPr>
            <w:b/>
            <w:bCs/>
          </w:rPr>
          <w:t>Clock generator</w:t>
        </w:r>
        <w:r>
          <w:t xml:space="preserve"> provides required clock signal(s).</w:t>
        </w:r>
      </w:ins>
    </w:p>
    <w:p w14:paraId="32B4975B" w14:textId="44F94F5B" w:rsidR="00D05538" w:rsidRDefault="00FE5B87" w:rsidP="00FE5B87">
      <w:pPr>
        <w:pStyle w:val="B1"/>
        <w:rPr>
          <w:ins w:id="2086" w:author="Matthew Webb" w:date="2024-08-01T14:49:00Z"/>
          <w:b/>
          <w:bCs/>
        </w:rPr>
      </w:pPr>
      <w:ins w:id="2087" w:author="Matthew Webb" w:date="2024-08-01T14:54:00Z">
        <w:r>
          <w:rPr>
            <w:b/>
            <w:bCs/>
          </w:rPr>
          <w:t>-</w:t>
        </w:r>
        <w:r>
          <w:rPr>
            <w:b/>
            <w:bCs/>
          </w:rPr>
          <w:tab/>
        </w:r>
      </w:ins>
      <w:ins w:id="2088" w:author="Matthew Webb" w:date="2024-08-01T14:49:00Z">
        <w:r w:rsidR="00D05538">
          <w:rPr>
            <w:b/>
            <w:bCs/>
          </w:rPr>
          <w:t xml:space="preserve">Local oscillator (LO) </w:t>
        </w:r>
        <w:r w:rsidR="00D05538">
          <w:t>for generating carrier frequency for Tx, or for generating carrier frequency offset by the IF for Rx</w:t>
        </w:r>
      </w:ins>
    </w:p>
    <w:p w14:paraId="551F54C1" w14:textId="1AFA75AD" w:rsidR="00D05538" w:rsidRDefault="00FE5B87" w:rsidP="00FE5B87">
      <w:pPr>
        <w:pStyle w:val="B2"/>
        <w:rPr>
          <w:ins w:id="2089" w:author="Matthew Webb" w:date="2024-08-01T14:49:00Z"/>
        </w:rPr>
      </w:pPr>
      <w:ins w:id="2090" w:author="Matthew Webb" w:date="2024-08-01T14:54:00Z">
        <w:r>
          <w:rPr>
            <w:b/>
            <w:bCs/>
          </w:rPr>
          <w:t>-</w:t>
        </w:r>
        <w:r>
          <w:rPr>
            <w:b/>
            <w:bCs/>
          </w:rPr>
          <w:tab/>
        </w:r>
      </w:ins>
      <w:ins w:id="2091" w:author="Matthew Webb" w:date="2024-08-01T14:49:00Z">
        <w:r w:rsidR="00D05538">
          <w:t>FFS: PLL/FLL</w:t>
        </w:r>
      </w:ins>
    </w:p>
    <w:p w14:paraId="2E0340AA" w14:textId="76D2BA72" w:rsidR="00D05538" w:rsidRDefault="00FE5B87" w:rsidP="00FE5B87">
      <w:pPr>
        <w:pStyle w:val="B2"/>
        <w:rPr>
          <w:ins w:id="2092" w:author="Matthew Webb" w:date="2024-08-01T14:49:00Z"/>
        </w:rPr>
      </w:pPr>
      <w:ins w:id="2093" w:author="Matthew Webb" w:date="2024-08-01T14:54:00Z">
        <w:r>
          <w:rPr>
            <w:b/>
            <w:bCs/>
          </w:rPr>
          <w:t>-</w:t>
        </w:r>
        <w:r>
          <w:rPr>
            <w:b/>
            <w:bCs/>
          </w:rPr>
          <w:tab/>
        </w:r>
      </w:ins>
      <w:ins w:id="2094" w:author="Matthew Webb" w:date="2024-08-01T14:49:00Z">
        <w:r w:rsidR="00D05538">
          <w:t>FFS: one LO or separate LOs for Tx and Rx</w:t>
        </w:r>
      </w:ins>
    </w:p>
    <w:p w14:paraId="4DD47759" w14:textId="7ED94E57" w:rsidR="00D05538" w:rsidRPr="00FE5B87" w:rsidRDefault="00FE5B87" w:rsidP="00FE5B87">
      <w:pPr>
        <w:pStyle w:val="B1"/>
        <w:rPr>
          <w:ins w:id="2095" w:author="Matthew Webb" w:date="2024-08-01T14:49:00Z"/>
          <w:b/>
          <w:bCs/>
        </w:rPr>
      </w:pPr>
      <w:ins w:id="2096" w:author="Matthew Webb" w:date="2024-08-01T14:54:00Z">
        <w:r>
          <w:rPr>
            <w:b/>
            <w:bCs/>
          </w:rPr>
          <w:t>-</w:t>
        </w:r>
        <w:r>
          <w:rPr>
            <w:b/>
            <w:bCs/>
          </w:rPr>
          <w:tab/>
        </w:r>
      </w:ins>
      <w:ins w:id="2097" w:author="Matthew Webb" w:date="2024-08-01T14:49:00Z">
        <w:r w:rsidR="00D05538" w:rsidRPr="00FE5B87">
          <w:rPr>
            <w:b/>
            <w:bCs/>
          </w:rPr>
          <w:t>Reception related blocks</w:t>
        </w:r>
      </w:ins>
    </w:p>
    <w:p w14:paraId="6AF37702" w14:textId="5DD3D98B" w:rsidR="00D05538" w:rsidRDefault="00FE5B87" w:rsidP="00FE5B87">
      <w:pPr>
        <w:pStyle w:val="B2"/>
        <w:rPr>
          <w:ins w:id="2098" w:author="Matthew Webb" w:date="2024-08-01T14:49:00Z"/>
          <w:b/>
          <w:bCs/>
        </w:rPr>
      </w:pPr>
      <w:ins w:id="2099" w:author="Matthew Webb" w:date="2024-08-01T14:54:00Z">
        <w:r>
          <w:rPr>
            <w:b/>
            <w:bCs/>
          </w:rPr>
          <w:t>-</w:t>
        </w:r>
        <w:r>
          <w:rPr>
            <w:b/>
            <w:bCs/>
          </w:rPr>
          <w:tab/>
        </w:r>
      </w:ins>
      <w:ins w:id="2100" w:author="Matthew Webb" w:date="2024-08-01T14:49:00Z">
        <w:r w:rsidR="00D05538">
          <w:rPr>
            <w:b/>
            <w:bCs/>
          </w:rPr>
          <w:t>RF BPF</w:t>
        </w:r>
        <w:r w:rsidR="00D05538">
          <w:t xml:space="preserve"> filter for improving selectivity</w:t>
        </w:r>
      </w:ins>
    </w:p>
    <w:p w14:paraId="1929743A" w14:textId="2B4362D5" w:rsidR="00D05538" w:rsidRDefault="00FE5B87" w:rsidP="00FE5B87">
      <w:pPr>
        <w:pStyle w:val="B3"/>
        <w:rPr>
          <w:ins w:id="2101" w:author="Matthew Webb" w:date="2024-08-01T14:49:00Z"/>
        </w:rPr>
      </w:pPr>
      <w:ins w:id="2102" w:author="Matthew Webb" w:date="2024-08-01T14:54:00Z">
        <w:r>
          <w:rPr>
            <w:b/>
            <w:bCs/>
          </w:rPr>
          <w:t>-</w:t>
        </w:r>
        <w:r>
          <w:rPr>
            <w:b/>
            <w:bCs/>
          </w:rPr>
          <w:tab/>
        </w:r>
      </w:ins>
      <w:ins w:id="2103" w:author="Matthew Webb" w:date="2024-08-01T14:49:00Z">
        <w:r w:rsidR="00D05538">
          <w:t>Depending on implementation, it may not exist. RAN4 RF requirement (if any, e.g., ACS) and peak power consumption target also need to be considered</w:t>
        </w:r>
      </w:ins>
    </w:p>
    <w:p w14:paraId="665C8925" w14:textId="3609824B" w:rsidR="00D05538" w:rsidRDefault="00FE5B87" w:rsidP="00FE5B87">
      <w:pPr>
        <w:pStyle w:val="B2"/>
        <w:rPr>
          <w:ins w:id="2104" w:author="Matthew Webb" w:date="2024-08-01T14:49:00Z"/>
          <w:b/>
          <w:bCs/>
        </w:rPr>
      </w:pPr>
      <w:ins w:id="2105" w:author="Matthew Webb" w:date="2024-08-01T14:55:00Z">
        <w:r>
          <w:rPr>
            <w:b/>
            <w:bCs/>
          </w:rPr>
          <w:t>-</w:t>
        </w:r>
        <w:r>
          <w:rPr>
            <w:b/>
            <w:bCs/>
          </w:rPr>
          <w:tab/>
        </w:r>
      </w:ins>
      <w:ins w:id="2106" w:author="Matthew Webb" w:date="2024-08-01T14:49:00Z">
        <w:r w:rsidR="00D05538">
          <w:t>FFS:</w:t>
        </w:r>
        <w:r w:rsidR="00D05538">
          <w:rPr>
            <w:b/>
            <w:bCs/>
          </w:rPr>
          <w:t xml:space="preserve"> LNA</w:t>
        </w:r>
        <w:r w:rsidR="00D05538">
          <w:t xml:space="preserve"> for improving signal strength and sensitivity of receiver, if present</w:t>
        </w:r>
      </w:ins>
    </w:p>
    <w:p w14:paraId="07063380" w14:textId="11831B4B" w:rsidR="00D05538" w:rsidRDefault="00FE5B87" w:rsidP="00FE5B87">
      <w:pPr>
        <w:pStyle w:val="B2"/>
        <w:rPr>
          <w:ins w:id="2107" w:author="Matthew Webb" w:date="2024-08-01T14:49:00Z"/>
          <w:b/>
          <w:bCs/>
        </w:rPr>
      </w:pPr>
      <w:ins w:id="2108" w:author="Matthew Webb" w:date="2024-08-01T14:55:00Z">
        <w:r>
          <w:rPr>
            <w:b/>
            <w:bCs/>
          </w:rPr>
          <w:t>-</w:t>
        </w:r>
        <w:r>
          <w:rPr>
            <w:b/>
            <w:bCs/>
          </w:rPr>
          <w:tab/>
        </w:r>
      </w:ins>
      <w:ins w:id="2109" w:author="Matthew Webb" w:date="2024-08-01T14:49:00Z">
        <w:r w:rsidR="00D05538">
          <w:rPr>
            <w:b/>
            <w:bCs/>
            <w:lang w:eastAsia="ko-KR"/>
          </w:rPr>
          <w:t xml:space="preserve">Mixer </w:t>
        </w:r>
        <w:r w:rsidR="00D05538">
          <w:rPr>
            <w:lang w:eastAsia="ko-KR"/>
          </w:rPr>
          <w:t>down converts RF signal to IF stage</w:t>
        </w:r>
      </w:ins>
    </w:p>
    <w:p w14:paraId="13F26DED" w14:textId="115E8844" w:rsidR="00D05538" w:rsidRDefault="00FE5B87" w:rsidP="00FE5B87">
      <w:pPr>
        <w:pStyle w:val="B3"/>
        <w:rPr>
          <w:ins w:id="2110" w:author="Matthew Webb" w:date="2024-08-01T14:49:00Z"/>
          <w:b/>
          <w:bCs/>
        </w:rPr>
      </w:pPr>
      <w:ins w:id="2111" w:author="Matthew Webb" w:date="2024-08-01T14:55:00Z">
        <w:r>
          <w:rPr>
            <w:b/>
            <w:bCs/>
          </w:rPr>
          <w:t>-</w:t>
        </w:r>
        <w:r>
          <w:rPr>
            <w:b/>
            <w:bCs/>
          </w:rPr>
          <w:tab/>
        </w:r>
      </w:ins>
      <w:ins w:id="2112" w:author="Matthew Webb" w:date="2024-08-01T14:49:00Z">
        <w:r w:rsidR="00D05538">
          <w:t>Depending on implementation, there could be one or two mixers for Rx and Tx</w:t>
        </w:r>
      </w:ins>
    </w:p>
    <w:p w14:paraId="566FC7F5" w14:textId="780CCFED" w:rsidR="00D05538" w:rsidRDefault="00FE5B87" w:rsidP="00FE5B87">
      <w:pPr>
        <w:pStyle w:val="B2"/>
        <w:rPr>
          <w:ins w:id="2113" w:author="Matthew Webb" w:date="2024-08-01T14:49:00Z"/>
          <w:b/>
          <w:bCs/>
        </w:rPr>
      </w:pPr>
      <w:ins w:id="2114" w:author="Matthew Webb" w:date="2024-08-01T14:55:00Z">
        <w:r>
          <w:rPr>
            <w:b/>
            <w:bCs/>
          </w:rPr>
          <w:t>-</w:t>
        </w:r>
        <w:r>
          <w:rPr>
            <w:b/>
            <w:bCs/>
          </w:rPr>
          <w:tab/>
        </w:r>
      </w:ins>
      <w:ins w:id="2115" w:author="Matthew Webb" w:date="2024-08-01T14:49:00Z">
        <w:r w:rsidR="00D05538">
          <w:rPr>
            <w:b/>
            <w:bCs/>
            <w:lang w:eastAsia="ko-KR"/>
          </w:rPr>
          <w:t xml:space="preserve">IF amplifier </w:t>
        </w:r>
        <w:r w:rsidR="00D05538">
          <w:rPr>
            <w:lang w:eastAsia="ko-KR"/>
          </w:rPr>
          <w:t>amplifies IF signal</w:t>
        </w:r>
      </w:ins>
    </w:p>
    <w:p w14:paraId="1956D7F3" w14:textId="21CF0EB0" w:rsidR="00D05538" w:rsidRDefault="00FE5B87" w:rsidP="00FE5B87">
      <w:pPr>
        <w:pStyle w:val="B2"/>
        <w:rPr>
          <w:ins w:id="2116" w:author="Matthew Webb" w:date="2024-08-01T14:49:00Z"/>
          <w:b/>
          <w:bCs/>
        </w:rPr>
      </w:pPr>
      <w:ins w:id="2117" w:author="Matthew Webb" w:date="2024-08-01T14:55:00Z">
        <w:r>
          <w:rPr>
            <w:b/>
            <w:bCs/>
          </w:rPr>
          <w:t>-</w:t>
        </w:r>
        <w:r>
          <w:rPr>
            <w:b/>
            <w:bCs/>
          </w:rPr>
          <w:tab/>
        </w:r>
      </w:ins>
      <w:ins w:id="2118" w:author="Matthew Webb" w:date="2024-08-01T14:49:00Z">
        <w:r w:rsidR="00D05538">
          <w:rPr>
            <w:b/>
            <w:bCs/>
            <w:lang w:eastAsia="ko-KR"/>
          </w:rPr>
          <w:t xml:space="preserve">IF filter </w:t>
        </w:r>
        <w:r w:rsidR="00D05538">
          <w:rPr>
            <w:lang w:eastAsia="ko-KR"/>
          </w:rPr>
          <w:t>for filtering out unwanted RF and LO signals</w:t>
        </w:r>
      </w:ins>
    </w:p>
    <w:p w14:paraId="33A745DE" w14:textId="66817195" w:rsidR="00D05538" w:rsidRDefault="00FE5B87" w:rsidP="00FE5B87">
      <w:pPr>
        <w:pStyle w:val="B2"/>
        <w:rPr>
          <w:ins w:id="2119" w:author="Matthew Webb" w:date="2024-08-01T14:49:00Z"/>
          <w:b/>
          <w:bCs/>
        </w:rPr>
      </w:pPr>
      <w:ins w:id="2120" w:author="Matthew Webb" w:date="2024-08-01T14:55:00Z">
        <w:r>
          <w:rPr>
            <w:b/>
            <w:bCs/>
          </w:rPr>
          <w:t>-</w:t>
        </w:r>
        <w:r>
          <w:rPr>
            <w:b/>
            <w:bCs/>
          </w:rPr>
          <w:tab/>
        </w:r>
      </w:ins>
      <w:ins w:id="2121" w:author="Matthew Webb" w:date="2024-08-01T14:49:00Z">
        <w:r w:rsidR="00D05538">
          <w:rPr>
            <w:b/>
            <w:bCs/>
          </w:rPr>
          <w:t xml:space="preserve">IF envelope detector (IF-ED) </w:t>
        </w:r>
        <w:r w:rsidR="00D05538">
          <w:t>detects envelope from IF signal.</w:t>
        </w:r>
      </w:ins>
    </w:p>
    <w:p w14:paraId="33301F27" w14:textId="3E2C758F" w:rsidR="00D05538" w:rsidRDefault="00FE5B87" w:rsidP="00FE5B87">
      <w:pPr>
        <w:pStyle w:val="B2"/>
        <w:rPr>
          <w:ins w:id="2122" w:author="Matthew Webb" w:date="2024-08-01T14:49:00Z"/>
          <w:b/>
          <w:bCs/>
        </w:rPr>
      </w:pPr>
      <w:ins w:id="2123" w:author="Matthew Webb" w:date="2024-08-01T14:55:00Z">
        <w:r>
          <w:rPr>
            <w:b/>
            <w:bCs/>
          </w:rPr>
          <w:t>-</w:t>
        </w:r>
        <w:r>
          <w:rPr>
            <w:b/>
            <w:bCs/>
          </w:rPr>
          <w:tab/>
        </w:r>
      </w:ins>
      <w:ins w:id="2124" w:author="Matthew Webb" w:date="2024-08-01T14:49:00Z">
        <w:r w:rsidR="00D05538">
          <w:rPr>
            <w:b/>
            <w:bCs/>
          </w:rPr>
          <w:t>BB amplifier</w:t>
        </w:r>
      </w:ins>
    </w:p>
    <w:p w14:paraId="5827FC46" w14:textId="2E93B560" w:rsidR="00D05538" w:rsidRDefault="00FE5B87" w:rsidP="00FE5B87">
      <w:pPr>
        <w:pStyle w:val="B3"/>
        <w:rPr>
          <w:ins w:id="2125" w:author="Matthew Webb" w:date="2024-08-01T14:49:00Z"/>
        </w:rPr>
      </w:pPr>
      <w:ins w:id="2126" w:author="Matthew Webb" w:date="2024-08-01T14:55:00Z">
        <w:r>
          <w:rPr>
            <w:b/>
            <w:bCs/>
          </w:rPr>
          <w:t>-</w:t>
        </w:r>
        <w:r>
          <w:rPr>
            <w:b/>
            <w:bCs/>
          </w:rPr>
          <w:tab/>
        </w:r>
      </w:ins>
      <w:ins w:id="2127" w:author="Matthew Webb" w:date="2024-08-01T14:49:00Z">
        <w:r w:rsidR="00D05538">
          <w:t>Depending on implementation, one or both of IF amplifier and BB amplifier may exist</w:t>
        </w:r>
      </w:ins>
    </w:p>
    <w:p w14:paraId="1105F2DB" w14:textId="26133701" w:rsidR="00D05538" w:rsidRDefault="00FE5B87" w:rsidP="00FE5B87">
      <w:pPr>
        <w:pStyle w:val="B2"/>
        <w:rPr>
          <w:ins w:id="2128" w:author="Matthew Webb" w:date="2024-08-01T14:49:00Z"/>
        </w:rPr>
      </w:pPr>
      <w:ins w:id="2129" w:author="Matthew Webb" w:date="2024-08-01T14:55:00Z">
        <w:r>
          <w:rPr>
            <w:b/>
            <w:bCs/>
          </w:rPr>
          <w:t>-</w:t>
        </w:r>
        <w:r>
          <w:rPr>
            <w:b/>
            <w:bCs/>
          </w:rPr>
          <w:tab/>
        </w:r>
      </w:ins>
      <w:ins w:id="2130" w:author="Matthew Webb" w:date="2024-08-01T14:49:00Z">
        <w:r w:rsidR="00D05538">
          <w:rPr>
            <w:b/>
            <w:bCs/>
          </w:rPr>
          <w:t xml:space="preserve">BB LPF </w:t>
        </w:r>
        <w:r w:rsidR="00D05538">
          <w:t>can filter out harmonics and high frequency components to improve input signal quality to comparator/ADC</w:t>
        </w:r>
      </w:ins>
    </w:p>
    <w:p w14:paraId="2C4284D7" w14:textId="7CCBD86E" w:rsidR="00D05538" w:rsidRDefault="00FE5B87" w:rsidP="00FE5B87">
      <w:pPr>
        <w:pStyle w:val="B3"/>
        <w:rPr>
          <w:ins w:id="2131" w:author="Matthew Webb" w:date="2024-08-01T14:49:00Z"/>
        </w:rPr>
      </w:pPr>
      <w:ins w:id="2132" w:author="Matthew Webb" w:date="2024-08-01T14:55:00Z">
        <w:r>
          <w:rPr>
            <w:b/>
            <w:bCs/>
          </w:rPr>
          <w:t>-</w:t>
        </w:r>
        <w:r>
          <w:rPr>
            <w:b/>
            <w:bCs/>
          </w:rPr>
          <w:tab/>
        </w:r>
      </w:ins>
      <w:ins w:id="2133" w:author="Matthew Webb" w:date="2024-08-01T14:49:00Z">
        <w:r w:rsidR="00D05538">
          <w:t>Depending on implementation, it may not exist</w:t>
        </w:r>
      </w:ins>
    </w:p>
    <w:p w14:paraId="0EEEF850" w14:textId="4C7CA9A7" w:rsidR="00D05538" w:rsidRDefault="00FE5B87" w:rsidP="00FE5B87">
      <w:pPr>
        <w:pStyle w:val="B2"/>
        <w:rPr>
          <w:ins w:id="2134" w:author="Matthew Webb" w:date="2024-08-01T14:49:00Z"/>
        </w:rPr>
      </w:pPr>
      <w:ins w:id="2135" w:author="Matthew Webb" w:date="2024-08-01T14:55:00Z">
        <w:r>
          <w:rPr>
            <w:b/>
            <w:bCs/>
          </w:rPr>
          <w:t>-</w:t>
        </w:r>
        <w:r>
          <w:rPr>
            <w:b/>
            <w:bCs/>
          </w:rPr>
          <w:tab/>
        </w:r>
      </w:ins>
      <w:ins w:id="2136" w:author="Matthew Webb" w:date="2024-08-01T14:49:00Z">
        <w:r w:rsidR="00D05538">
          <w:t>Comparator or N-bit ADC</w:t>
        </w:r>
      </w:ins>
    </w:p>
    <w:p w14:paraId="00B8BE21" w14:textId="7AF2026E" w:rsidR="00D05538" w:rsidRDefault="00FE5B87" w:rsidP="00FE5B87">
      <w:pPr>
        <w:pStyle w:val="B2"/>
        <w:rPr>
          <w:ins w:id="2137" w:author="Matthew Webb" w:date="2024-08-01T14:49:00Z"/>
        </w:rPr>
      </w:pPr>
      <w:ins w:id="2138" w:author="Matthew Webb" w:date="2024-08-01T14:55:00Z">
        <w:r>
          <w:rPr>
            <w:b/>
            <w:bCs/>
          </w:rPr>
          <w:t>-</w:t>
        </w:r>
        <w:r>
          <w:rPr>
            <w:b/>
            <w:bCs/>
          </w:rPr>
          <w:tab/>
        </w:r>
      </w:ins>
      <w:ins w:id="2139" w:author="Matthew Webb" w:date="2024-08-01T14:49:00Z">
        <w:r w:rsidR="00D05538">
          <w:t>Note: image rejection is required</w:t>
        </w:r>
      </w:ins>
    </w:p>
    <w:p w14:paraId="4A6299C8" w14:textId="1A99A582" w:rsidR="00D05538" w:rsidRPr="00FE5B87" w:rsidRDefault="00FE5B87" w:rsidP="00FE5B87">
      <w:pPr>
        <w:pStyle w:val="B1"/>
        <w:rPr>
          <w:ins w:id="2140" w:author="Matthew Webb" w:date="2024-08-01T14:49:00Z"/>
          <w:b/>
          <w:bCs/>
        </w:rPr>
      </w:pPr>
      <w:ins w:id="2141" w:author="Matthew Webb" w:date="2024-08-01T14:55:00Z">
        <w:r>
          <w:rPr>
            <w:b/>
            <w:bCs/>
          </w:rPr>
          <w:t>-</w:t>
        </w:r>
        <w:r>
          <w:rPr>
            <w:b/>
            <w:bCs/>
          </w:rPr>
          <w:tab/>
        </w:r>
      </w:ins>
      <w:ins w:id="2142" w:author="Matthew Webb" w:date="2024-08-01T14:49:00Z">
        <w:r w:rsidR="00D05538" w:rsidRPr="00FE5B87">
          <w:rPr>
            <w:b/>
            <w:bCs/>
          </w:rPr>
          <w:t>Transmission related blocks</w:t>
        </w:r>
      </w:ins>
    </w:p>
    <w:p w14:paraId="43B2646D" w14:textId="3B5781F3" w:rsidR="00D05538" w:rsidRDefault="00FE5B87" w:rsidP="00FE5B87">
      <w:pPr>
        <w:pStyle w:val="B2"/>
        <w:rPr>
          <w:ins w:id="2143" w:author="Matthew Webb" w:date="2024-08-01T14:49:00Z"/>
        </w:rPr>
      </w:pPr>
      <w:ins w:id="2144" w:author="Matthew Webb" w:date="2024-08-01T14:55:00Z">
        <w:r>
          <w:rPr>
            <w:b/>
            <w:bCs/>
          </w:rPr>
          <w:t>-</w:t>
        </w:r>
        <w:r>
          <w:rPr>
            <w:b/>
            <w:bCs/>
          </w:rPr>
          <w:tab/>
        </w:r>
      </w:ins>
      <w:ins w:id="2145" w:author="Matthew Webb" w:date="2024-08-01T14:49:00Z">
        <w:r w:rsidR="00D05538">
          <w:rPr>
            <w:b/>
            <w:bCs/>
          </w:rPr>
          <w:t>Tx Modulator</w:t>
        </w:r>
        <w:r w:rsidR="00D05538">
          <w:t>: baseband bits are modulated according to modulation scheme. This block could be the part of BB logic</w:t>
        </w:r>
      </w:ins>
    </w:p>
    <w:p w14:paraId="2DC37594" w14:textId="17C84F9E" w:rsidR="00D05538" w:rsidRDefault="00FE5B87" w:rsidP="00FE5B87">
      <w:pPr>
        <w:pStyle w:val="B2"/>
        <w:rPr>
          <w:ins w:id="2146" w:author="Matthew Webb" w:date="2024-08-01T14:49:00Z"/>
        </w:rPr>
      </w:pPr>
      <w:ins w:id="2147" w:author="Matthew Webb" w:date="2024-08-01T14:55:00Z">
        <w:r>
          <w:rPr>
            <w:b/>
            <w:bCs/>
          </w:rPr>
          <w:t>-</w:t>
        </w:r>
        <w:r>
          <w:rPr>
            <w:b/>
            <w:bCs/>
          </w:rPr>
          <w:tab/>
        </w:r>
      </w:ins>
      <w:ins w:id="2148" w:author="Matthew Webb" w:date="2024-08-01T14:49:00Z">
        <w:r w:rsidR="00D05538">
          <w:rPr>
            <w:b/>
            <w:bCs/>
          </w:rPr>
          <w:t xml:space="preserve">Digital to Analog Converter (DAC) </w:t>
        </w:r>
        <w:r w:rsidR="00D05538">
          <w:t>converts digital signal to analog signal</w:t>
        </w:r>
      </w:ins>
    </w:p>
    <w:p w14:paraId="3E826949" w14:textId="5995C8DD" w:rsidR="00D05538" w:rsidRDefault="00FE5B87" w:rsidP="00FE5B87">
      <w:pPr>
        <w:pStyle w:val="B2"/>
        <w:rPr>
          <w:ins w:id="2149" w:author="Matthew Webb" w:date="2024-08-01T14:49:00Z"/>
        </w:rPr>
      </w:pPr>
      <w:ins w:id="2150" w:author="Matthew Webb" w:date="2024-08-01T14:55:00Z">
        <w:r>
          <w:rPr>
            <w:b/>
            <w:bCs/>
          </w:rPr>
          <w:t>-</w:t>
        </w:r>
        <w:r>
          <w:rPr>
            <w:b/>
            <w:bCs/>
          </w:rPr>
          <w:tab/>
        </w:r>
      </w:ins>
      <w:ins w:id="2151" w:author="Matthew Webb" w:date="2024-08-01T14:49:00Z">
        <w:r w:rsidR="00D05538">
          <w:rPr>
            <w:b/>
            <w:bCs/>
          </w:rPr>
          <w:t>Low pass filter</w:t>
        </w:r>
        <w:r w:rsidR="00D05538">
          <w:t xml:space="preserve"> for filtering out undesired signal</w:t>
        </w:r>
      </w:ins>
    </w:p>
    <w:p w14:paraId="2C0DEA0A" w14:textId="536DB796" w:rsidR="00D05538" w:rsidRDefault="00FE5B87" w:rsidP="00FE5B87">
      <w:pPr>
        <w:pStyle w:val="B2"/>
        <w:rPr>
          <w:ins w:id="2152" w:author="Matthew Webb" w:date="2024-08-01T14:49:00Z"/>
          <w:b/>
          <w:bCs/>
        </w:rPr>
      </w:pPr>
      <w:ins w:id="2153" w:author="Matthew Webb" w:date="2024-08-01T14:55:00Z">
        <w:r>
          <w:rPr>
            <w:b/>
            <w:bCs/>
          </w:rPr>
          <w:t>-</w:t>
        </w:r>
        <w:r>
          <w:rPr>
            <w:b/>
            <w:bCs/>
          </w:rPr>
          <w:tab/>
        </w:r>
      </w:ins>
      <w:ins w:id="2154" w:author="Matthew Webb" w:date="2024-08-01T14:49:00Z">
        <w:r w:rsidR="00D05538">
          <w:rPr>
            <w:b/>
            <w:bCs/>
          </w:rPr>
          <w:t>Mixer</w:t>
        </w:r>
        <w:r w:rsidR="00D05538">
          <w:t xml:space="preserve"> performs up converting baseband signal to RF range</w:t>
        </w:r>
      </w:ins>
    </w:p>
    <w:p w14:paraId="2CD85747" w14:textId="441EA270" w:rsidR="00D05538" w:rsidRDefault="00FE5B87" w:rsidP="00FE5B87">
      <w:pPr>
        <w:pStyle w:val="B2"/>
        <w:rPr>
          <w:ins w:id="2155" w:author="Matthew Webb" w:date="2024-08-01T14:49:00Z"/>
          <w:b/>
          <w:bCs/>
        </w:rPr>
      </w:pPr>
      <w:ins w:id="2156" w:author="Matthew Webb" w:date="2024-08-01T14:55:00Z">
        <w:r>
          <w:rPr>
            <w:b/>
            <w:bCs/>
          </w:rPr>
          <w:t>-</w:t>
        </w:r>
        <w:r>
          <w:rPr>
            <w:b/>
            <w:bCs/>
          </w:rPr>
          <w:tab/>
        </w:r>
      </w:ins>
      <w:ins w:id="2157" w:author="Matthew Webb" w:date="2024-08-01T14:49:00Z">
        <w:r w:rsidR="00D05538">
          <w:rPr>
            <w:b/>
            <w:bCs/>
          </w:rPr>
          <w:t xml:space="preserve">FFS: Power amplifier (PA) </w:t>
        </w:r>
        <w:r w:rsidR="00D05538">
          <w:t>amplifies t</w:t>
        </w:r>
      </w:ins>
      <w:ins w:id="2158" w:author="Matthew Webb" w:date="2024-08-01T14:59:00Z">
        <w:r w:rsidR="009F5436">
          <w:t>ransmitted</w:t>
        </w:r>
      </w:ins>
      <w:ins w:id="2159" w:author="Matthew Webb" w:date="2024-08-01T14:49:00Z">
        <w:r w:rsidR="00D05538">
          <w:t xml:space="preserve"> signal, if present</w:t>
        </w:r>
      </w:ins>
    </w:p>
    <w:p w14:paraId="029909E0" w14:textId="6CB08FD2" w:rsidR="00D05538" w:rsidRDefault="00FE5B87" w:rsidP="00FE5B87">
      <w:pPr>
        <w:pStyle w:val="B2"/>
        <w:rPr>
          <w:ins w:id="2160" w:author="Matthew Webb" w:date="2024-08-01T14:49:00Z"/>
        </w:rPr>
      </w:pPr>
      <w:ins w:id="2161" w:author="Matthew Webb" w:date="2024-08-01T14:55:00Z">
        <w:r>
          <w:rPr>
            <w:b/>
            <w:bCs/>
          </w:rPr>
          <w:t>-</w:t>
        </w:r>
        <w:r>
          <w:rPr>
            <w:b/>
            <w:bCs/>
          </w:rPr>
          <w:tab/>
        </w:r>
      </w:ins>
      <w:ins w:id="2162" w:author="Matthew Webb" w:date="2024-08-01T14:49:00Z">
        <w:r w:rsidR="00D05538">
          <w:t>Details o</w:t>
        </w:r>
      </w:ins>
      <w:ins w:id="2163" w:author="Matthew Webb" w:date="2024-08-01T14:59:00Z">
        <w:r w:rsidR="009F5436">
          <w:t>f</w:t>
        </w:r>
      </w:ins>
      <w:ins w:id="2164" w:author="Matthew Webb" w:date="2024-08-01T14:49:00Z">
        <w:r w:rsidR="00D05538">
          <w:t xml:space="preserve"> transmitter related blocks depends on e.g., waveform/modulation, etc</w:t>
        </w:r>
      </w:ins>
      <w:ins w:id="2165" w:author="Matthew Webb" w:date="2024-08-01T14:58:00Z">
        <w:r w:rsidR="009F5436">
          <w:t>.</w:t>
        </w:r>
      </w:ins>
    </w:p>
    <w:p w14:paraId="441C8A00" w14:textId="77777777" w:rsidR="00D05538" w:rsidRDefault="00D05538" w:rsidP="00D05538">
      <w:pPr>
        <w:rPr>
          <w:ins w:id="2166" w:author="Matthew Webb" w:date="2024-08-01T14:49:00Z"/>
          <w:lang w:eastAsia="ko-KR"/>
        </w:rPr>
      </w:pPr>
    </w:p>
    <w:p w14:paraId="15E7019D" w14:textId="75B96147" w:rsidR="00D05538" w:rsidRDefault="00D05538" w:rsidP="003C4CAA">
      <w:pPr>
        <w:pStyle w:val="TH"/>
        <w:rPr>
          <w:ins w:id="2167" w:author="Matthew Webb" w:date="2024-08-01T14:49:00Z"/>
          <w:lang w:eastAsia="ko-KR"/>
        </w:rPr>
      </w:pPr>
      <w:ins w:id="2168" w:author="Matthew Webb" w:date="2024-08-01T14:49:00Z">
        <w:r>
          <w:rPr>
            <w:noProof/>
            <w:lang w:eastAsia="ko-KR"/>
          </w:rPr>
          <w:lastRenderedPageBreak/>
          <w:drawing>
            <wp:inline distT="0" distB="0" distL="0" distR="0" wp14:anchorId="14176D6B" wp14:editId="7E93588F">
              <wp:extent cx="6122035" cy="3313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2035" cy="3313430"/>
                      </a:xfrm>
                      <a:prstGeom prst="rect">
                        <a:avLst/>
                      </a:prstGeom>
                      <a:noFill/>
                      <a:ln>
                        <a:noFill/>
                      </a:ln>
                    </pic:spPr>
                  </pic:pic>
                </a:graphicData>
              </a:graphic>
            </wp:inline>
          </w:drawing>
        </w:r>
      </w:ins>
    </w:p>
    <w:p w14:paraId="756A31CE" w14:textId="03E4E54B" w:rsidR="00956042" w:rsidRDefault="00E47BA1" w:rsidP="003C4CAA">
      <w:pPr>
        <w:pStyle w:val="TF"/>
        <w:rPr>
          <w:ins w:id="2169" w:author="Matthew Webb" w:date="2024-08-01T14:28:00Z"/>
        </w:rPr>
      </w:pPr>
      <w:ins w:id="2170" w:author="Matthew Webb" w:date="2024-08-01T14:50:00Z">
        <w:r>
          <w:t>Figure 5.2.2.1-1: Architecture of device 2b with IF-ED receiver</w:t>
        </w:r>
      </w:ins>
    </w:p>
    <w:p w14:paraId="39172ADB" w14:textId="3932ECAD" w:rsidR="00956042" w:rsidRDefault="00956042" w:rsidP="003C4CAA">
      <w:pPr>
        <w:pStyle w:val="Heading4"/>
        <w:rPr>
          <w:ins w:id="2171" w:author="Matthew Webb" w:date="2024-08-01T14:27:00Z"/>
        </w:rPr>
      </w:pPr>
      <w:bookmarkStart w:id="2172" w:name="_Toc174112980"/>
      <w:ins w:id="2173" w:author="Matthew Webb" w:date="2024-08-01T14:28:00Z">
        <w:r>
          <w:t>5.2.2.3</w:t>
        </w:r>
        <w:r>
          <w:tab/>
          <w:t>ZIF receive</w:t>
        </w:r>
      </w:ins>
      <w:ins w:id="2174" w:author="Matthew Webb" w:date="2024-08-01T14:29:00Z">
        <w:r>
          <w:t>r</w:t>
        </w:r>
      </w:ins>
      <w:bookmarkEnd w:id="2172"/>
    </w:p>
    <w:p w14:paraId="01065417" w14:textId="79F8BBC6" w:rsidR="00956042" w:rsidRDefault="00956042" w:rsidP="00956042">
      <w:pPr>
        <w:rPr>
          <w:ins w:id="2175" w:author="Matthew Webb" w:date="2024-08-01T14:29:00Z"/>
        </w:rPr>
      </w:pPr>
      <w:ins w:id="2176" w:author="Matthew Webb" w:date="2024-08-01T14:29:00Z">
        <w:r>
          <w:t xml:space="preserve">The architecture of </w:t>
        </w:r>
      </w:ins>
      <w:ins w:id="2177" w:author="Matthew Webb" w:date="2024-08-01T14:31:00Z">
        <w:r w:rsidR="00663ACD">
          <w:t>device 2b with a ZIF receiver</w:t>
        </w:r>
      </w:ins>
      <w:ins w:id="2178" w:author="Matthew Webb" w:date="2024-08-01T14:29:00Z">
        <w:r>
          <w:t xml:space="preserve"> is summarised in Figure 5.2.2.</w:t>
        </w:r>
      </w:ins>
      <w:ins w:id="2179" w:author="Matthew Webb" w:date="2024-08-01T14:48:00Z">
        <w:r w:rsidR="00986174">
          <w:t>3-1</w:t>
        </w:r>
      </w:ins>
      <w:ins w:id="2180" w:author="Matthew Webb" w:date="2024-08-01T14:29:00Z">
        <w:r>
          <w:t>, with the blocks described as follows.</w:t>
        </w:r>
      </w:ins>
    </w:p>
    <w:p w14:paraId="5CF75C9A" w14:textId="55483AE3" w:rsidR="00D05538" w:rsidRDefault="00077818" w:rsidP="00077818">
      <w:pPr>
        <w:pStyle w:val="B1"/>
        <w:rPr>
          <w:ins w:id="2181" w:author="Matthew Webb" w:date="2024-08-01T14:49:00Z"/>
          <w:rFonts w:eastAsia="Batang"/>
          <w:b/>
          <w:bCs/>
        </w:rPr>
      </w:pPr>
      <w:ins w:id="2182" w:author="Matthew Webb" w:date="2024-08-01T14:55:00Z">
        <w:r>
          <w:rPr>
            <w:b/>
            <w:bCs/>
          </w:rPr>
          <w:t>-</w:t>
        </w:r>
        <w:r>
          <w:rPr>
            <w:b/>
            <w:bCs/>
          </w:rPr>
          <w:tab/>
        </w:r>
      </w:ins>
      <w:ins w:id="2183" w:author="Matthew Webb" w:date="2024-08-01T14:49:00Z">
        <w:r w:rsidR="00D05538">
          <w:rPr>
            <w:b/>
            <w:bCs/>
          </w:rPr>
          <w:t xml:space="preserve">Antenna </w:t>
        </w:r>
        <w:r w:rsidR="00D05538">
          <w:t>could be either shared or separate for RF energy harvester (if present) and receiver/transmitter</w:t>
        </w:r>
      </w:ins>
    </w:p>
    <w:p w14:paraId="18A862A1" w14:textId="7E8D971B" w:rsidR="00D05538" w:rsidRDefault="00077818" w:rsidP="00077818">
      <w:pPr>
        <w:pStyle w:val="B1"/>
        <w:rPr>
          <w:ins w:id="2184" w:author="Matthew Webb" w:date="2024-08-01T14:49:00Z"/>
          <w:b/>
          <w:bCs/>
        </w:rPr>
      </w:pPr>
      <w:ins w:id="2185" w:author="Matthew Webb" w:date="2024-08-01T14:55:00Z">
        <w:r>
          <w:rPr>
            <w:b/>
            <w:bCs/>
          </w:rPr>
          <w:t>-</w:t>
        </w:r>
        <w:r>
          <w:rPr>
            <w:b/>
            <w:bCs/>
          </w:rPr>
          <w:tab/>
        </w:r>
      </w:ins>
      <w:ins w:id="2186" w:author="Matthew Webb" w:date="2024-08-01T14:49:00Z">
        <w:r w:rsidR="00D05538">
          <w:rPr>
            <w:b/>
            <w:bCs/>
          </w:rPr>
          <w:t>Matching network</w:t>
        </w:r>
        <w:r w:rsidR="00D05538">
          <w:t xml:space="preserve"> is to match impedance between antenna and other components (including RF energy harvester (if present) and receiver related blocks)</w:t>
        </w:r>
      </w:ins>
    </w:p>
    <w:p w14:paraId="0EDC766F" w14:textId="089D8ED2" w:rsidR="00D05538" w:rsidRDefault="00077818" w:rsidP="00077818">
      <w:pPr>
        <w:pStyle w:val="B1"/>
        <w:rPr>
          <w:ins w:id="2187" w:author="Matthew Webb" w:date="2024-08-01T14:49:00Z"/>
          <w:b/>
          <w:bCs/>
        </w:rPr>
      </w:pPr>
      <w:ins w:id="2188" w:author="Matthew Webb" w:date="2024-08-01T14:55:00Z">
        <w:r>
          <w:rPr>
            <w:b/>
            <w:bCs/>
          </w:rPr>
          <w:t>-</w:t>
        </w:r>
        <w:r>
          <w:rPr>
            <w:b/>
            <w:bCs/>
          </w:rPr>
          <w:tab/>
        </w:r>
      </w:ins>
      <w:ins w:id="2189" w:author="Matthew Webb" w:date="2024-08-01T14:49:00Z">
        <w:r w:rsidR="00D05538">
          <w:rPr>
            <w:b/>
            <w:bCs/>
          </w:rPr>
          <w:t xml:space="preserve">Energy harvester </w:t>
        </w:r>
        <w:r w:rsidR="00D05538">
          <w:t>for harvesting energy</w:t>
        </w:r>
        <w:r w:rsidR="00D05538">
          <w:rPr>
            <w:b/>
            <w:bCs/>
          </w:rPr>
          <w:t xml:space="preserve"> </w:t>
        </w:r>
        <w:r w:rsidR="00D05538">
          <w:t>from e.g., RF signal, solar, vibration/movement, temperature difference, etc</w:t>
        </w:r>
      </w:ins>
    </w:p>
    <w:p w14:paraId="3AB83FCA" w14:textId="12233035" w:rsidR="00D05538" w:rsidRDefault="00077818" w:rsidP="00077818">
      <w:pPr>
        <w:pStyle w:val="B1"/>
        <w:rPr>
          <w:ins w:id="2190" w:author="Matthew Webb" w:date="2024-08-01T14:49:00Z"/>
          <w:b/>
          <w:bCs/>
        </w:rPr>
      </w:pPr>
      <w:ins w:id="2191" w:author="Matthew Webb" w:date="2024-08-01T14:55:00Z">
        <w:r>
          <w:rPr>
            <w:b/>
            <w:bCs/>
          </w:rPr>
          <w:t>-</w:t>
        </w:r>
        <w:r>
          <w:rPr>
            <w:b/>
            <w:bCs/>
          </w:rPr>
          <w:tab/>
        </w:r>
      </w:ins>
      <w:ins w:id="2192" w:author="Matthew Webb" w:date="2024-08-01T14:49:00Z">
        <w:r w:rsidR="00D05538">
          <w:rPr>
            <w:b/>
            <w:bCs/>
          </w:rPr>
          <w:t xml:space="preserve">Energy storage </w:t>
        </w:r>
        <w:r w:rsidR="00D05538">
          <w:t>(e.g., capacitor) stores harvested energy from energy harvester.</w:t>
        </w:r>
      </w:ins>
    </w:p>
    <w:p w14:paraId="4973FC74" w14:textId="194084FF" w:rsidR="00D05538" w:rsidRDefault="00077818" w:rsidP="00077818">
      <w:pPr>
        <w:pStyle w:val="B1"/>
        <w:rPr>
          <w:ins w:id="2193" w:author="Matthew Webb" w:date="2024-08-01T14:49:00Z"/>
          <w:b/>
          <w:bCs/>
        </w:rPr>
      </w:pPr>
      <w:ins w:id="2194" w:author="Matthew Webb" w:date="2024-08-01T14:55:00Z">
        <w:r>
          <w:rPr>
            <w:b/>
            <w:bCs/>
          </w:rPr>
          <w:t>-</w:t>
        </w:r>
        <w:r>
          <w:rPr>
            <w:b/>
            <w:bCs/>
          </w:rPr>
          <w:tab/>
        </w:r>
      </w:ins>
      <w:ins w:id="2195" w:author="Matthew Webb" w:date="2024-08-01T14:49:00Z">
        <w:r w:rsidR="00D05538">
          <w:rPr>
            <w:b/>
            <w:bCs/>
          </w:rPr>
          <w:t>Power management unit (PMU)</w:t>
        </w:r>
        <w:r w:rsidR="00D05538">
          <w:t xml:space="preserve"> manages storing energy to energy storage from energy harvester and suppling power to active component blocks which needs power supply</w:t>
        </w:r>
      </w:ins>
    </w:p>
    <w:p w14:paraId="01A8C057" w14:textId="6E239111" w:rsidR="00D05538" w:rsidRDefault="00077818" w:rsidP="00077818">
      <w:pPr>
        <w:pStyle w:val="B1"/>
        <w:rPr>
          <w:ins w:id="2196" w:author="Matthew Webb" w:date="2024-08-01T14:49:00Z"/>
          <w:b/>
          <w:bCs/>
        </w:rPr>
      </w:pPr>
      <w:ins w:id="2197" w:author="Matthew Webb" w:date="2024-08-01T14:55:00Z">
        <w:r>
          <w:rPr>
            <w:b/>
            <w:bCs/>
          </w:rPr>
          <w:t>-</w:t>
        </w:r>
        <w:r>
          <w:rPr>
            <w:b/>
            <w:bCs/>
          </w:rPr>
          <w:tab/>
        </w:r>
      </w:ins>
      <w:ins w:id="2198" w:author="Matthew Webb" w:date="2024-08-01T14:49:00Z">
        <w:r w:rsidR="00D05538">
          <w:rPr>
            <w:b/>
            <w:bCs/>
          </w:rPr>
          <w:t xml:space="preserve">Digital BB logic </w:t>
        </w:r>
        <w:r w:rsidR="00D05538">
          <w:t>includes functional blocks like encoder, detector, decoder, controller, etc.</w:t>
        </w:r>
      </w:ins>
    </w:p>
    <w:p w14:paraId="41E7870C" w14:textId="3C425733" w:rsidR="00D05538" w:rsidRDefault="00077818" w:rsidP="00077818">
      <w:pPr>
        <w:pStyle w:val="B1"/>
        <w:rPr>
          <w:ins w:id="2199" w:author="Matthew Webb" w:date="2024-08-01T14:49:00Z"/>
          <w:b/>
          <w:bCs/>
        </w:rPr>
      </w:pPr>
      <w:ins w:id="2200" w:author="Matthew Webb" w:date="2024-08-01T14:55:00Z">
        <w:r>
          <w:rPr>
            <w:b/>
            <w:bCs/>
          </w:rPr>
          <w:t>-</w:t>
        </w:r>
        <w:r>
          <w:rPr>
            <w:b/>
            <w:bCs/>
          </w:rPr>
          <w:tab/>
        </w:r>
      </w:ins>
      <w:ins w:id="2201" w:author="Matthew Webb" w:date="2024-08-01T14:49:00Z">
        <w:r w:rsidR="00D05538">
          <w:rPr>
            <w:b/>
            <w:bCs/>
          </w:rPr>
          <w:t>Memory</w:t>
        </w:r>
        <w:r w:rsidR="00D05538">
          <w:t xml:space="preserve"> can</w:t>
        </w:r>
        <w:r w:rsidR="00D05538">
          <w:rPr>
            <w:b/>
            <w:bCs/>
          </w:rPr>
          <w:t xml:space="preserve"> </w:t>
        </w:r>
        <w:r w:rsidR="00D05538">
          <w:t>include two types of memory: 1) Non-Volatile Memory (NVM) such as EEPROM for permanently storing device ID, etc, and 2) registers for temporarily keeping any information required for its operation only while energy is available in energy storage</w:t>
        </w:r>
      </w:ins>
    </w:p>
    <w:p w14:paraId="6A34AF19" w14:textId="5A4C04AE" w:rsidR="00D05538" w:rsidRDefault="00077818" w:rsidP="00077818">
      <w:pPr>
        <w:pStyle w:val="B1"/>
        <w:rPr>
          <w:ins w:id="2202" w:author="Matthew Webb" w:date="2024-08-01T14:49:00Z"/>
          <w:b/>
          <w:bCs/>
        </w:rPr>
      </w:pPr>
      <w:ins w:id="2203" w:author="Matthew Webb" w:date="2024-08-01T14:55:00Z">
        <w:r>
          <w:rPr>
            <w:b/>
            <w:bCs/>
          </w:rPr>
          <w:t>-</w:t>
        </w:r>
        <w:r>
          <w:rPr>
            <w:b/>
            <w:bCs/>
          </w:rPr>
          <w:tab/>
        </w:r>
      </w:ins>
      <w:ins w:id="2204" w:author="Matthew Webb" w:date="2024-08-01T14:49:00Z">
        <w:r w:rsidR="00D05538">
          <w:rPr>
            <w:b/>
            <w:bCs/>
          </w:rPr>
          <w:t>Clock generator</w:t>
        </w:r>
        <w:r w:rsidR="00D05538">
          <w:t xml:space="preserve"> provides required clock signal(s).</w:t>
        </w:r>
      </w:ins>
    </w:p>
    <w:p w14:paraId="022E524A" w14:textId="3A984F97" w:rsidR="00D05538" w:rsidRDefault="00077818" w:rsidP="00077818">
      <w:pPr>
        <w:pStyle w:val="B1"/>
        <w:rPr>
          <w:ins w:id="2205" w:author="Matthew Webb" w:date="2024-08-01T14:49:00Z"/>
          <w:b/>
          <w:bCs/>
        </w:rPr>
      </w:pPr>
      <w:ins w:id="2206" w:author="Matthew Webb" w:date="2024-08-01T14:55:00Z">
        <w:r>
          <w:rPr>
            <w:b/>
            <w:bCs/>
          </w:rPr>
          <w:t>-</w:t>
        </w:r>
        <w:r>
          <w:rPr>
            <w:b/>
            <w:bCs/>
          </w:rPr>
          <w:tab/>
        </w:r>
      </w:ins>
      <w:ins w:id="2207" w:author="Matthew Webb" w:date="2024-08-01T14:49:00Z">
        <w:r w:rsidR="00D05538">
          <w:rPr>
            <w:b/>
            <w:bCs/>
          </w:rPr>
          <w:t xml:space="preserve">Local oscillator (LO) </w:t>
        </w:r>
        <w:r w:rsidR="00D05538">
          <w:t>for generating carrier frequency for Tx and Rx</w:t>
        </w:r>
      </w:ins>
    </w:p>
    <w:p w14:paraId="46178C31" w14:textId="566FB420" w:rsidR="00D05538" w:rsidRDefault="00077818" w:rsidP="00077818">
      <w:pPr>
        <w:pStyle w:val="B2"/>
        <w:rPr>
          <w:ins w:id="2208" w:author="Matthew Webb" w:date="2024-08-01T14:49:00Z"/>
        </w:rPr>
      </w:pPr>
      <w:ins w:id="2209" w:author="Matthew Webb" w:date="2024-08-01T14:55:00Z">
        <w:r>
          <w:t>-</w:t>
        </w:r>
        <w:r>
          <w:tab/>
        </w:r>
      </w:ins>
      <w:ins w:id="2210" w:author="Matthew Webb" w:date="2024-08-01T14:49:00Z">
        <w:r w:rsidR="00D05538">
          <w:t>FFS: PLL/FLL</w:t>
        </w:r>
      </w:ins>
    </w:p>
    <w:p w14:paraId="106A0D32" w14:textId="7FCBD9D7" w:rsidR="00D05538" w:rsidRDefault="00077818" w:rsidP="00077818">
      <w:pPr>
        <w:pStyle w:val="B2"/>
        <w:rPr>
          <w:ins w:id="2211" w:author="Matthew Webb" w:date="2024-08-01T14:49:00Z"/>
        </w:rPr>
      </w:pPr>
      <w:ins w:id="2212" w:author="Matthew Webb" w:date="2024-08-01T14:55:00Z">
        <w:r>
          <w:t>-</w:t>
        </w:r>
        <w:r>
          <w:tab/>
        </w:r>
      </w:ins>
      <w:ins w:id="2213" w:author="Matthew Webb" w:date="2024-08-01T14:49:00Z">
        <w:r w:rsidR="00D05538">
          <w:t>FFS: one LO or separate LOs for Tx and Rx</w:t>
        </w:r>
      </w:ins>
    </w:p>
    <w:p w14:paraId="4F88F607" w14:textId="247A1B28" w:rsidR="00D05538" w:rsidRPr="00077818" w:rsidRDefault="00077818" w:rsidP="00077818">
      <w:pPr>
        <w:pStyle w:val="B1"/>
        <w:rPr>
          <w:ins w:id="2214" w:author="Matthew Webb" w:date="2024-08-01T14:49:00Z"/>
          <w:b/>
          <w:bCs/>
        </w:rPr>
      </w:pPr>
      <w:ins w:id="2215" w:author="Matthew Webb" w:date="2024-08-01T14:55:00Z">
        <w:r w:rsidRPr="00077818">
          <w:rPr>
            <w:b/>
            <w:bCs/>
          </w:rPr>
          <w:t>-</w:t>
        </w:r>
        <w:r w:rsidRPr="00077818">
          <w:rPr>
            <w:b/>
            <w:bCs/>
          </w:rPr>
          <w:tab/>
        </w:r>
      </w:ins>
      <w:ins w:id="2216" w:author="Matthew Webb" w:date="2024-08-01T14:49:00Z">
        <w:r w:rsidR="00D05538" w:rsidRPr="00077818">
          <w:rPr>
            <w:b/>
            <w:bCs/>
          </w:rPr>
          <w:t>Reception related blocks</w:t>
        </w:r>
      </w:ins>
    </w:p>
    <w:p w14:paraId="54535397" w14:textId="6288B891" w:rsidR="00D05538" w:rsidRDefault="00077818" w:rsidP="00077818">
      <w:pPr>
        <w:pStyle w:val="B2"/>
        <w:rPr>
          <w:ins w:id="2217" w:author="Matthew Webb" w:date="2024-08-01T14:49:00Z"/>
          <w:b/>
          <w:bCs/>
        </w:rPr>
      </w:pPr>
      <w:ins w:id="2218" w:author="Matthew Webb" w:date="2024-08-01T14:55:00Z">
        <w:r>
          <w:rPr>
            <w:b/>
            <w:bCs/>
          </w:rPr>
          <w:t>-</w:t>
        </w:r>
        <w:r>
          <w:rPr>
            <w:b/>
            <w:bCs/>
          </w:rPr>
          <w:tab/>
        </w:r>
      </w:ins>
      <w:ins w:id="2219" w:author="Matthew Webb" w:date="2024-08-01T14:49:00Z">
        <w:r w:rsidR="00D05538">
          <w:rPr>
            <w:b/>
            <w:bCs/>
          </w:rPr>
          <w:t>RF BPF</w:t>
        </w:r>
        <w:r w:rsidR="00D05538">
          <w:t xml:space="preserve"> filter for improving selectivity</w:t>
        </w:r>
      </w:ins>
    </w:p>
    <w:p w14:paraId="1BBABB06" w14:textId="71414D53" w:rsidR="00D05538" w:rsidRDefault="00077818" w:rsidP="00077818">
      <w:pPr>
        <w:pStyle w:val="B3"/>
        <w:rPr>
          <w:ins w:id="2220" w:author="Matthew Webb" w:date="2024-08-01T14:49:00Z"/>
        </w:rPr>
      </w:pPr>
      <w:ins w:id="2221" w:author="Matthew Webb" w:date="2024-08-01T14:55:00Z">
        <w:r>
          <w:rPr>
            <w:b/>
            <w:bCs/>
          </w:rPr>
          <w:t>-</w:t>
        </w:r>
        <w:r>
          <w:rPr>
            <w:b/>
            <w:bCs/>
          </w:rPr>
          <w:tab/>
        </w:r>
      </w:ins>
      <w:ins w:id="2222" w:author="Matthew Webb" w:date="2024-08-01T14:49:00Z">
        <w:r w:rsidR="00D05538">
          <w:t>Depending on implementation, it may not exist. RAN4 RF requirement (if any, e.g., ACS) and peak power consumption target also need to be considered</w:t>
        </w:r>
      </w:ins>
    </w:p>
    <w:p w14:paraId="65A58F9F" w14:textId="683A5086" w:rsidR="00D05538" w:rsidRDefault="00077818" w:rsidP="00077818">
      <w:pPr>
        <w:pStyle w:val="B2"/>
        <w:rPr>
          <w:ins w:id="2223" w:author="Matthew Webb" w:date="2024-08-01T14:49:00Z"/>
          <w:b/>
          <w:bCs/>
        </w:rPr>
      </w:pPr>
      <w:ins w:id="2224" w:author="Matthew Webb" w:date="2024-08-01T14:55:00Z">
        <w:r>
          <w:rPr>
            <w:b/>
            <w:bCs/>
          </w:rPr>
          <w:lastRenderedPageBreak/>
          <w:t>-</w:t>
        </w:r>
        <w:r>
          <w:rPr>
            <w:b/>
            <w:bCs/>
          </w:rPr>
          <w:tab/>
        </w:r>
      </w:ins>
      <w:ins w:id="2225" w:author="Matthew Webb" w:date="2024-08-01T14:49:00Z">
        <w:r w:rsidR="00D05538">
          <w:t>FFS:</w:t>
        </w:r>
        <w:r w:rsidR="00D05538">
          <w:rPr>
            <w:b/>
            <w:bCs/>
          </w:rPr>
          <w:t xml:space="preserve"> LNA</w:t>
        </w:r>
        <w:r w:rsidR="00D05538">
          <w:t xml:space="preserve"> for improving signal strength and sensitivity of receiver</w:t>
        </w:r>
      </w:ins>
    </w:p>
    <w:p w14:paraId="1B83BAAE" w14:textId="78E83FA6" w:rsidR="00D05538" w:rsidRDefault="00077818" w:rsidP="00077818">
      <w:pPr>
        <w:pStyle w:val="B2"/>
        <w:rPr>
          <w:ins w:id="2226" w:author="Matthew Webb" w:date="2024-08-01T14:49:00Z"/>
          <w:b/>
          <w:bCs/>
        </w:rPr>
      </w:pPr>
      <w:ins w:id="2227" w:author="Matthew Webb" w:date="2024-08-01T14:55:00Z">
        <w:r>
          <w:rPr>
            <w:b/>
            <w:bCs/>
          </w:rPr>
          <w:t>-</w:t>
        </w:r>
        <w:r>
          <w:rPr>
            <w:b/>
            <w:bCs/>
          </w:rPr>
          <w:tab/>
        </w:r>
      </w:ins>
      <w:ins w:id="2228" w:author="Matthew Webb" w:date="2024-08-01T14:49:00Z">
        <w:r w:rsidR="00D05538">
          <w:rPr>
            <w:b/>
            <w:bCs/>
            <w:lang w:eastAsia="ko-KR"/>
          </w:rPr>
          <w:t xml:space="preserve">Mixer </w:t>
        </w:r>
        <w:r w:rsidR="00D05538">
          <w:rPr>
            <w:lang w:eastAsia="ko-KR"/>
          </w:rPr>
          <w:t>down converts RF signal to BB stage</w:t>
        </w:r>
      </w:ins>
    </w:p>
    <w:p w14:paraId="279D589D" w14:textId="14EFC355" w:rsidR="00D05538" w:rsidRDefault="00077818" w:rsidP="00077818">
      <w:pPr>
        <w:pStyle w:val="B3"/>
        <w:rPr>
          <w:ins w:id="2229" w:author="Matthew Webb" w:date="2024-08-01T14:49:00Z"/>
          <w:b/>
          <w:bCs/>
        </w:rPr>
      </w:pPr>
      <w:ins w:id="2230" w:author="Matthew Webb" w:date="2024-08-01T14:55:00Z">
        <w:r>
          <w:rPr>
            <w:b/>
            <w:bCs/>
          </w:rPr>
          <w:t>-</w:t>
        </w:r>
        <w:r>
          <w:rPr>
            <w:b/>
            <w:bCs/>
          </w:rPr>
          <w:tab/>
        </w:r>
      </w:ins>
      <w:ins w:id="2231" w:author="Matthew Webb" w:date="2024-08-01T14:49:00Z">
        <w:r w:rsidR="00D05538">
          <w:t>Depending on implementation, there could be one or two mixers for Rx and Tx</w:t>
        </w:r>
      </w:ins>
    </w:p>
    <w:p w14:paraId="5A5D49BD" w14:textId="1471CA39" w:rsidR="00D05538" w:rsidRDefault="00077818" w:rsidP="00077818">
      <w:pPr>
        <w:pStyle w:val="B2"/>
        <w:rPr>
          <w:ins w:id="2232" w:author="Matthew Webb" w:date="2024-08-01T14:49:00Z"/>
          <w:b/>
          <w:bCs/>
        </w:rPr>
      </w:pPr>
      <w:ins w:id="2233" w:author="Matthew Webb" w:date="2024-08-01T14:55:00Z">
        <w:r>
          <w:rPr>
            <w:b/>
            <w:bCs/>
          </w:rPr>
          <w:t>-</w:t>
        </w:r>
        <w:r>
          <w:rPr>
            <w:b/>
            <w:bCs/>
          </w:rPr>
          <w:tab/>
        </w:r>
      </w:ins>
      <w:ins w:id="2234" w:author="Matthew Webb" w:date="2024-08-01T14:49:00Z">
        <w:r w:rsidR="00D05538">
          <w:rPr>
            <w:b/>
            <w:bCs/>
            <w:lang w:eastAsia="ko-KR"/>
          </w:rPr>
          <w:t xml:space="preserve">BB amplifier </w:t>
        </w:r>
        <w:r w:rsidR="00D05538">
          <w:rPr>
            <w:lang w:eastAsia="ko-KR"/>
          </w:rPr>
          <w:t>amplifies BB signal</w:t>
        </w:r>
      </w:ins>
    </w:p>
    <w:p w14:paraId="47E2B52C" w14:textId="4CF529FA" w:rsidR="00D05538" w:rsidRDefault="00077818" w:rsidP="00077818">
      <w:pPr>
        <w:pStyle w:val="B2"/>
        <w:rPr>
          <w:ins w:id="2235" w:author="Matthew Webb" w:date="2024-08-01T14:49:00Z"/>
        </w:rPr>
      </w:pPr>
      <w:ins w:id="2236" w:author="Matthew Webb" w:date="2024-08-01T14:55:00Z">
        <w:r>
          <w:rPr>
            <w:b/>
            <w:bCs/>
          </w:rPr>
          <w:t>-</w:t>
        </w:r>
        <w:r>
          <w:rPr>
            <w:b/>
            <w:bCs/>
          </w:rPr>
          <w:tab/>
        </w:r>
      </w:ins>
      <w:ins w:id="2237" w:author="Matthew Webb" w:date="2024-08-01T14:49:00Z">
        <w:r w:rsidR="00D05538">
          <w:rPr>
            <w:b/>
            <w:bCs/>
          </w:rPr>
          <w:t xml:space="preserve">BB LPF </w:t>
        </w:r>
        <w:r w:rsidR="00D05538">
          <w:t>can filter out undesired frequency components to improve input signal quality to comparator/ADC.</w:t>
        </w:r>
      </w:ins>
    </w:p>
    <w:p w14:paraId="5F4D26D5" w14:textId="57587688" w:rsidR="00D05538" w:rsidRDefault="00077818" w:rsidP="00077818">
      <w:pPr>
        <w:pStyle w:val="B3"/>
        <w:rPr>
          <w:ins w:id="2238" w:author="Matthew Webb" w:date="2024-08-01T14:49:00Z"/>
        </w:rPr>
      </w:pPr>
      <w:ins w:id="2239" w:author="Matthew Webb" w:date="2024-08-01T14:55:00Z">
        <w:r>
          <w:rPr>
            <w:b/>
            <w:bCs/>
          </w:rPr>
          <w:t>-</w:t>
        </w:r>
        <w:r>
          <w:rPr>
            <w:b/>
            <w:bCs/>
          </w:rPr>
          <w:tab/>
        </w:r>
      </w:ins>
      <w:ins w:id="2240" w:author="Matthew Webb" w:date="2024-08-01T14:49:00Z">
        <w:r w:rsidR="00D05538">
          <w:t>Depending on implementation, it may not exist</w:t>
        </w:r>
      </w:ins>
    </w:p>
    <w:p w14:paraId="2DD7AF05" w14:textId="38C2A544" w:rsidR="00D05538" w:rsidRDefault="00077818" w:rsidP="00077818">
      <w:pPr>
        <w:pStyle w:val="B2"/>
        <w:rPr>
          <w:ins w:id="2241" w:author="Matthew Webb" w:date="2024-08-01T14:49:00Z"/>
        </w:rPr>
      </w:pPr>
      <w:ins w:id="2242" w:author="Matthew Webb" w:date="2024-08-01T14:55:00Z">
        <w:r>
          <w:t>-</w:t>
        </w:r>
        <w:r>
          <w:tab/>
        </w:r>
      </w:ins>
      <w:ins w:id="2243" w:author="Matthew Webb" w:date="2024-08-01T14:49:00Z">
        <w:r w:rsidR="00D05538">
          <w:t>Comparator or N-bit ADC</w:t>
        </w:r>
      </w:ins>
    </w:p>
    <w:p w14:paraId="46620D09" w14:textId="0272BC19" w:rsidR="00D05538" w:rsidRPr="00077818" w:rsidRDefault="00077818" w:rsidP="00077818">
      <w:pPr>
        <w:pStyle w:val="B1"/>
        <w:rPr>
          <w:ins w:id="2244" w:author="Matthew Webb" w:date="2024-08-01T14:49:00Z"/>
          <w:b/>
          <w:bCs/>
        </w:rPr>
      </w:pPr>
      <w:ins w:id="2245" w:author="Matthew Webb" w:date="2024-08-01T14:55:00Z">
        <w:r w:rsidRPr="00077818">
          <w:rPr>
            <w:b/>
            <w:bCs/>
          </w:rPr>
          <w:t>-</w:t>
        </w:r>
        <w:r w:rsidRPr="00077818">
          <w:rPr>
            <w:b/>
            <w:bCs/>
          </w:rPr>
          <w:tab/>
        </w:r>
      </w:ins>
      <w:ins w:id="2246" w:author="Matthew Webb" w:date="2024-08-01T14:49:00Z">
        <w:r w:rsidR="00D05538" w:rsidRPr="00077818">
          <w:rPr>
            <w:b/>
            <w:bCs/>
          </w:rPr>
          <w:t>Transmission related blocks</w:t>
        </w:r>
      </w:ins>
    </w:p>
    <w:p w14:paraId="3A9AF147" w14:textId="04AD4940" w:rsidR="00D05538" w:rsidRDefault="00077818" w:rsidP="00077818">
      <w:pPr>
        <w:pStyle w:val="B2"/>
        <w:rPr>
          <w:ins w:id="2247" w:author="Matthew Webb" w:date="2024-08-01T14:49:00Z"/>
        </w:rPr>
      </w:pPr>
      <w:ins w:id="2248" w:author="Matthew Webb" w:date="2024-08-01T14:56:00Z">
        <w:r>
          <w:rPr>
            <w:b/>
            <w:bCs/>
          </w:rPr>
          <w:t>-</w:t>
        </w:r>
        <w:r>
          <w:rPr>
            <w:b/>
            <w:bCs/>
          </w:rPr>
          <w:tab/>
        </w:r>
      </w:ins>
      <w:ins w:id="2249" w:author="Matthew Webb" w:date="2024-08-01T14:49:00Z">
        <w:r w:rsidR="00D05538">
          <w:rPr>
            <w:b/>
            <w:bCs/>
          </w:rPr>
          <w:t>Tx Modulator</w:t>
        </w:r>
        <w:r w:rsidR="00D05538">
          <w:t>: baseband bits are modulated according to modulation scheme. This block could be the part of BB logic.</w:t>
        </w:r>
      </w:ins>
    </w:p>
    <w:p w14:paraId="652716EB" w14:textId="10533200" w:rsidR="00D05538" w:rsidRDefault="00077818" w:rsidP="00077818">
      <w:pPr>
        <w:pStyle w:val="B2"/>
        <w:rPr>
          <w:ins w:id="2250" w:author="Matthew Webb" w:date="2024-08-01T14:49:00Z"/>
        </w:rPr>
      </w:pPr>
      <w:ins w:id="2251" w:author="Matthew Webb" w:date="2024-08-01T14:55:00Z">
        <w:r>
          <w:rPr>
            <w:b/>
            <w:bCs/>
          </w:rPr>
          <w:t>-</w:t>
        </w:r>
        <w:r>
          <w:rPr>
            <w:b/>
            <w:bCs/>
          </w:rPr>
          <w:tab/>
        </w:r>
      </w:ins>
      <w:ins w:id="2252" w:author="Matthew Webb" w:date="2024-08-01T14:49:00Z">
        <w:r w:rsidR="00D05538">
          <w:rPr>
            <w:b/>
            <w:bCs/>
          </w:rPr>
          <w:t xml:space="preserve">Digital to Analog Converter (DAC) </w:t>
        </w:r>
        <w:r w:rsidR="00D05538">
          <w:t>converts digital signal to analog signal.</w:t>
        </w:r>
      </w:ins>
    </w:p>
    <w:p w14:paraId="27A72551" w14:textId="0E190342" w:rsidR="00D05538" w:rsidRDefault="00077818" w:rsidP="00077818">
      <w:pPr>
        <w:pStyle w:val="B2"/>
        <w:rPr>
          <w:ins w:id="2253" w:author="Matthew Webb" w:date="2024-08-01T14:49:00Z"/>
        </w:rPr>
      </w:pPr>
      <w:ins w:id="2254" w:author="Matthew Webb" w:date="2024-08-01T14:56:00Z">
        <w:r>
          <w:rPr>
            <w:b/>
            <w:bCs/>
          </w:rPr>
          <w:t>-</w:t>
        </w:r>
        <w:r>
          <w:rPr>
            <w:b/>
            <w:bCs/>
          </w:rPr>
          <w:tab/>
        </w:r>
      </w:ins>
      <w:ins w:id="2255" w:author="Matthew Webb" w:date="2024-08-01T14:49:00Z">
        <w:r w:rsidR="00D05538">
          <w:rPr>
            <w:b/>
            <w:bCs/>
          </w:rPr>
          <w:t>Low pass filter</w:t>
        </w:r>
        <w:r w:rsidR="00D05538">
          <w:t xml:space="preserve"> for filtering out undesired signal</w:t>
        </w:r>
      </w:ins>
    </w:p>
    <w:p w14:paraId="524F5623" w14:textId="31469BA1" w:rsidR="00D05538" w:rsidRDefault="00077818" w:rsidP="00077818">
      <w:pPr>
        <w:pStyle w:val="B2"/>
        <w:rPr>
          <w:ins w:id="2256" w:author="Matthew Webb" w:date="2024-08-01T14:49:00Z"/>
          <w:b/>
          <w:bCs/>
        </w:rPr>
      </w:pPr>
      <w:ins w:id="2257" w:author="Matthew Webb" w:date="2024-08-01T14:56:00Z">
        <w:r>
          <w:rPr>
            <w:b/>
            <w:bCs/>
          </w:rPr>
          <w:t>-</w:t>
        </w:r>
        <w:r>
          <w:rPr>
            <w:b/>
            <w:bCs/>
          </w:rPr>
          <w:tab/>
        </w:r>
      </w:ins>
      <w:ins w:id="2258" w:author="Matthew Webb" w:date="2024-08-01T14:49:00Z">
        <w:r w:rsidR="00D05538">
          <w:rPr>
            <w:b/>
            <w:bCs/>
          </w:rPr>
          <w:t>Mixer</w:t>
        </w:r>
        <w:r w:rsidR="00D05538">
          <w:t xml:space="preserve"> performs up converting baseband signal to RF range.</w:t>
        </w:r>
      </w:ins>
    </w:p>
    <w:p w14:paraId="48A86205" w14:textId="1D684263" w:rsidR="00D05538" w:rsidRDefault="00077818" w:rsidP="00077818">
      <w:pPr>
        <w:pStyle w:val="B2"/>
        <w:rPr>
          <w:ins w:id="2259" w:author="Matthew Webb" w:date="2024-08-01T14:49:00Z"/>
          <w:b/>
          <w:bCs/>
        </w:rPr>
      </w:pPr>
      <w:ins w:id="2260" w:author="Matthew Webb" w:date="2024-08-01T14:56:00Z">
        <w:r>
          <w:rPr>
            <w:b/>
            <w:bCs/>
          </w:rPr>
          <w:t>-</w:t>
        </w:r>
        <w:r>
          <w:rPr>
            <w:b/>
            <w:bCs/>
          </w:rPr>
          <w:tab/>
        </w:r>
      </w:ins>
      <w:ins w:id="2261" w:author="Matthew Webb" w:date="2024-08-01T14:49:00Z">
        <w:r w:rsidR="00D05538">
          <w:rPr>
            <w:b/>
            <w:bCs/>
          </w:rPr>
          <w:t xml:space="preserve">FFS: Power amplifier (PA) </w:t>
        </w:r>
        <w:r w:rsidR="00D05538">
          <w:t xml:space="preserve">amplifies </w:t>
        </w:r>
      </w:ins>
      <w:ins w:id="2262" w:author="Matthew Webb" w:date="2024-08-01T14:57:00Z">
        <w:r w:rsidR="007C7230">
          <w:t>transmitted</w:t>
        </w:r>
      </w:ins>
      <w:ins w:id="2263" w:author="Matthew Webb" w:date="2024-08-01T14:49:00Z">
        <w:r w:rsidR="00D05538">
          <w:t xml:space="preserve"> signal, if present</w:t>
        </w:r>
      </w:ins>
    </w:p>
    <w:p w14:paraId="7EC52378" w14:textId="6468AE5F" w:rsidR="00D05538" w:rsidRDefault="00077818" w:rsidP="00077818">
      <w:pPr>
        <w:pStyle w:val="B2"/>
        <w:rPr>
          <w:ins w:id="2264" w:author="Matthew Webb" w:date="2024-08-01T14:49:00Z"/>
        </w:rPr>
      </w:pPr>
      <w:ins w:id="2265" w:author="Matthew Webb" w:date="2024-08-01T14:56:00Z">
        <w:r>
          <w:rPr>
            <w:b/>
            <w:bCs/>
          </w:rPr>
          <w:t>-</w:t>
        </w:r>
        <w:r>
          <w:rPr>
            <w:b/>
            <w:bCs/>
          </w:rPr>
          <w:tab/>
        </w:r>
      </w:ins>
      <w:ins w:id="2266" w:author="Matthew Webb" w:date="2024-08-01T14:49:00Z">
        <w:r w:rsidR="00D05538">
          <w:t>Details o</w:t>
        </w:r>
      </w:ins>
      <w:ins w:id="2267" w:author="Matthew Webb" w:date="2024-08-01T14:57:00Z">
        <w:r w:rsidR="00C12C8D">
          <w:t>f</w:t>
        </w:r>
      </w:ins>
      <w:ins w:id="2268" w:author="Matthew Webb" w:date="2024-08-01T14:49:00Z">
        <w:r w:rsidR="00D05538">
          <w:t xml:space="preserve"> transmitter related blocks depend</w:t>
        </w:r>
      </w:ins>
      <w:ins w:id="2269" w:author="Matthew Webb" w:date="2024-08-01T14:57:00Z">
        <w:r w:rsidR="00C12C8D">
          <w:t xml:space="preserve"> </w:t>
        </w:r>
      </w:ins>
      <w:ins w:id="2270" w:author="Matthew Webb" w:date="2024-08-01T14:49:00Z">
        <w:r w:rsidR="00D05538">
          <w:t>on e.g., waveform/modulation, etc</w:t>
        </w:r>
      </w:ins>
      <w:ins w:id="2271" w:author="Matthew Webb" w:date="2024-08-01T14:57:00Z">
        <w:r w:rsidR="009F5436">
          <w:t>.</w:t>
        </w:r>
      </w:ins>
    </w:p>
    <w:p w14:paraId="40C15929" w14:textId="7B5FF752" w:rsidR="002A4DA9" w:rsidRDefault="002A4DA9">
      <w:pPr>
        <w:rPr>
          <w:ins w:id="2272" w:author="Matthew Webb" w:date="2024-08-01T14:49:00Z"/>
        </w:rPr>
      </w:pPr>
    </w:p>
    <w:p w14:paraId="2B9FEE97" w14:textId="4C7FCEC8" w:rsidR="00D05538" w:rsidRDefault="00D05538" w:rsidP="003C4CAA">
      <w:pPr>
        <w:pStyle w:val="TH"/>
        <w:rPr>
          <w:ins w:id="2273" w:author="Matthew Webb" w:date="2024-08-01T14:50:00Z"/>
        </w:rPr>
      </w:pPr>
      <w:ins w:id="2274" w:author="Matthew Webb" w:date="2024-08-01T14:49:00Z">
        <w:r>
          <w:rPr>
            <w:noProof/>
          </w:rPr>
          <w:drawing>
            <wp:inline distT="0" distB="0" distL="0" distR="0" wp14:anchorId="246D1591" wp14:editId="581F373E">
              <wp:extent cx="6122035" cy="3275330"/>
              <wp:effectExtent l="0" t="0" r="0" b="127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2035" cy="3275330"/>
                      </a:xfrm>
                      <a:prstGeom prst="rect">
                        <a:avLst/>
                      </a:prstGeom>
                      <a:noFill/>
                      <a:ln>
                        <a:noFill/>
                      </a:ln>
                    </pic:spPr>
                  </pic:pic>
                </a:graphicData>
              </a:graphic>
            </wp:inline>
          </w:drawing>
        </w:r>
      </w:ins>
    </w:p>
    <w:p w14:paraId="5E2CB156" w14:textId="11292EA4" w:rsidR="00E47BA1" w:rsidRDefault="00E47BA1" w:rsidP="003C4CAA">
      <w:pPr>
        <w:pStyle w:val="TF"/>
        <w:rPr>
          <w:ins w:id="2275" w:author="Matthew Webb" w:date="2024-08-01T15:32:00Z"/>
        </w:rPr>
      </w:pPr>
      <w:ins w:id="2276" w:author="Matthew Webb" w:date="2024-08-01T14:50:00Z">
        <w:r>
          <w:t>Figure 5.2.2.1-1: Architecture of device 2b with ZIF receiver</w:t>
        </w:r>
      </w:ins>
    </w:p>
    <w:p w14:paraId="36C9E0A9" w14:textId="498912A0" w:rsidR="00F75DF1" w:rsidRDefault="00F75DF1" w:rsidP="00F75DF1">
      <w:pPr>
        <w:pStyle w:val="Heading3"/>
        <w:rPr>
          <w:ins w:id="2277" w:author="Matthew Webb" w:date="2024-08-01T15:33:00Z"/>
        </w:rPr>
      </w:pPr>
      <w:bookmarkStart w:id="2278" w:name="_Toc174112981"/>
      <w:ins w:id="2279" w:author="Matthew Webb" w:date="2024-08-01T15:33:00Z">
        <w:r>
          <w:t>5.2.3</w:t>
        </w:r>
        <w:r>
          <w:tab/>
        </w:r>
      </w:ins>
      <w:ins w:id="2280" w:author="Matthew Webb" w:date="2024-08-01T15:32:00Z">
        <w:r>
          <w:t>Clock(s)</w:t>
        </w:r>
      </w:ins>
      <w:bookmarkEnd w:id="2278"/>
    </w:p>
    <w:p w14:paraId="2A9C689B" w14:textId="60FC45D8" w:rsidR="00F75DF1" w:rsidRPr="00AE2E56" w:rsidRDefault="00F75DF1" w:rsidP="00F75DF1">
      <w:pPr>
        <w:rPr>
          <w:i/>
          <w:iCs/>
        </w:rPr>
      </w:pPr>
      <w:ins w:id="2281" w:author="Matthew Webb" w:date="2024-08-01T15:33:00Z">
        <w:r>
          <w:rPr>
            <w:i/>
            <w:iCs/>
          </w:rPr>
          <w:t xml:space="preserve">Editor’s note: </w:t>
        </w:r>
      </w:ins>
      <w:ins w:id="2282" w:author="Matthew Webb" w:date="2024-08-01T23:09:00Z">
        <w:r w:rsidR="00E56F11">
          <w:rPr>
            <w:i/>
            <w:iCs/>
          </w:rPr>
          <w:t>To be added</w:t>
        </w:r>
        <w:r w:rsidR="00542846">
          <w:rPr>
            <w:i/>
            <w:iCs/>
          </w:rPr>
          <w:t>, in this or another sub-clause,</w:t>
        </w:r>
      </w:ins>
      <w:ins w:id="2283" w:author="Matthew Webb" w:date="2024-08-01T15:33:00Z">
        <w:r>
          <w:rPr>
            <w:i/>
            <w:iCs/>
          </w:rPr>
          <w:t xml:space="preserve"> once the </w:t>
        </w:r>
        <w:r w:rsidR="00AE2E56">
          <w:rPr>
            <w:i/>
            <w:iCs/>
          </w:rPr>
          <w:t>structure and content of the table from RAN1#117 is clear.</w:t>
        </w:r>
      </w:ins>
    </w:p>
    <w:p w14:paraId="0BA5A0FF" w14:textId="1689F18E" w:rsidR="00765904" w:rsidRDefault="00300250">
      <w:pPr>
        <w:pStyle w:val="Heading1"/>
      </w:pPr>
      <w:bookmarkStart w:id="2284" w:name="_Toc174112982"/>
      <w:r>
        <w:lastRenderedPageBreak/>
        <w:t>6</w:t>
      </w:r>
      <w:r>
        <w:tab/>
        <w:t xml:space="preserve">Solutions for </w:t>
      </w:r>
      <w:r w:rsidR="00F91695">
        <w:t>a</w:t>
      </w:r>
      <w:r>
        <w:t>mbient IoT</w:t>
      </w:r>
      <w:bookmarkEnd w:id="2284"/>
    </w:p>
    <w:p w14:paraId="6C1E0996" w14:textId="276FC103" w:rsidR="00765904" w:rsidRDefault="00300250">
      <w:pPr>
        <w:pStyle w:val="Heading2"/>
        <w:rPr>
          <w:ins w:id="2285" w:author="Matthew Webb" w:date="2024-08-01T22:27:00Z"/>
        </w:rPr>
      </w:pPr>
      <w:bookmarkStart w:id="2286" w:name="_Toc174112983"/>
      <w:r>
        <w:t>6.1</w:t>
      </w:r>
      <w:r>
        <w:tab/>
      </w:r>
      <w:r w:rsidR="003F05B1">
        <w:t>Physical layer</w:t>
      </w:r>
      <w:bookmarkEnd w:id="2286"/>
    </w:p>
    <w:p w14:paraId="4A5D9434" w14:textId="79A6F136" w:rsidR="00ED5B90" w:rsidRDefault="00ED5B90" w:rsidP="00ED5B90">
      <w:pPr>
        <w:pStyle w:val="Heading3"/>
        <w:rPr>
          <w:ins w:id="2287" w:author="Matthew Webb" w:date="2024-08-02T10:19:00Z"/>
        </w:rPr>
      </w:pPr>
      <w:bookmarkStart w:id="2288" w:name="_Toc174112984"/>
      <w:ins w:id="2289" w:author="Matthew Webb" w:date="2024-08-02T10:19:00Z">
        <w:r>
          <w:t>6.1.0</w:t>
        </w:r>
        <w:r>
          <w:tab/>
        </w:r>
        <w:commentRangeStart w:id="2290"/>
        <w:r>
          <w:t>General</w:t>
        </w:r>
      </w:ins>
      <w:commentRangeEnd w:id="2290"/>
      <w:ins w:id="2291" w:author="Matthew Webb" w:date="2024-08-02T11:44:00Z">
        <w:r w:rsidR="0021624F">
          <w:rPr>
            <w:rStyle w:val="CommentReference"/>
            <w:rFonts w:ascii="Times New Roman" w:hAnsi="Times New Roman"/>
          </w:rPr>
          <w:commentReference w:id="2290"/>
        </w:r>
      </w:ins>
      <w:bookmarkEnd w:id="2288"/>
    </w:p>
    <w:p w14:paraId="693D6E73" w14:textId="77777777" w:rsidR="00ED5B90" w:rsidRPr="006B6418" w:rsidRDefault="00ED5B90" w:rsidP="00935BBE">
      <w:pPr>
        <w:rPr>
          <w:ins w:id="2292" w:author="Matthew Webb" w:date="2024-08-02T10:21:00Z"/>
        </w:rPr>
      </w:pPr>
      <w:ins w:id="2293" w:author="Matthew Webb" w:date="2024-08-02T10:21:00Z">
        <w:r>
          <w:t>The names of physical channels and signals used in this TR are for the sake of the study.</w:t>
        </w:r>
      </w:ins>
    </w:p>
    <w:p w14:paraId="2F452691" w14:textId="44029911" w:rsidR="000E2480" w:rsidRDefault="000E2480" w:rsidP="00935BBE">
      <w:pPr>
        <w:rPr>
          <w:ins w:id="2294" w:author="Matthew Webb" w:date="2024-08-07T15:31:00Z"/>
        </w:rPr>
      </w:pPr>
      <w:ins w:id="2295" w:author="Matthew Webb" w:date="2024-08-07T15:31:00Z">
        <w:r>
          <w:t>The study</w:t>
        </w:r>
        <w:r w:rsidRPr="000E2480">
          <w:t xml:space="preserve"> assume</w:t>
        </w:r>
        <w:r>
          <w:t>s</w:t>
        </w:r>
        <w:r w:rsidRPr="000E2480">
          <w:t xml:space="preserve"> that</w:t>
        </w:r>
        <w:r>
          <w:t xml:space="preserve"> an</w:t>
        </w:r>
        <w:r w:rsidRPr="000E2480">
          <w:t xml:space="preserve"> A-IoT device has a single antenna for both communication (</w:t>
        </w:r>
        <w:r w:rsidR="00D763EA">
          <w:t>transmission/reception</w:t>
        </w:r>
        <w:r w:rsidRPr="000E2480">
          <w:t>) and RF energy harvesting purposes.</w:t>
        </w:r>
      </w:ins>
    </w:p>
    <w:p w14:paraId="0ECD871B" w14:textId="01AEF04B" w:rsidR="00ED5B90" w:rsidRDefault="00382525" w:rsidP="00935BBE">
      <w:pPr>
        <w:rPr>
          <w:ins w:id="2296" w:author="Matthew Webb" w:date="2024-08-02T10:20:00Z"/>
        </w:rPr>
      </w:pPr>
      <w:ins w:id="2297" w:author="Matthew Webb" w:date="2024-08-02T11:42:00Z">
        <w:r>
          <w:t>The study defines repetition types as follows</w:t>
        </w:r>
      </w:ins>
      <w:ins w:id="2298" w:author="Matthew Webb" w:date="2024-08-02T10:20:00Z">
        <w:r w:rsidR="00ED5B90">
          <w:t>:</w:t>
        </w:r>
      </w:ins>
    </w:p>
    <w:p w14:paraId="7DC4C184" w14:textId="79B92B3B" w:rsidR="00ED5B90" w:rsidRDefault="00ED5B90" w:rsidP="00935BBE">
      <w:pPr>
        <w:pStyle w:val="EX"/>
        <w:rPr>
          <w:ins w:id="2299" w:author="Matthew Webb" w:date="2024-08-02T10:20:00Z"/>
        </w:rPr>
      </w:pPr>
      <w:ins w:id="2300" w:author="Matthew Webb" w:date="2024-08-02T10:20:00Z">
        <w:r>
          <w:t>Block level:</w:t>
        </w:r>
        <w:r>
          <w:tab/>
          <w:t>All the bits received from higher layers and/or physical layer (according to what is present) after CRC attachment (if used) are blockwise repeated Rblock times</w:t>
        </w:r>
      </w:ins>
    </w:p>
    <w:p w14:paraId="0040D354" w14:textId="7FACF908" w:rsidR="00ED5B90" w:rsidRDefault="00ED5B90" w:rsidP="00935BBE">
      <w:pPr>
        <w:pStyle w:val="EX"/>
        <w:rPr>
          <w:ins w:id="2301" w:author="Matthew Webb" w:date="2024-08-02T10:20:00Z"/>
        </w:rPr>
      </w:pPr>
      <w:ins w:id="2302" w:author="Matthew Webb" w:date="2024-08-02T10:20:00Z">
        <w:r>
          <w:t>Bit level type 1:</w:t>
        </w:r>
      </w:ins>
      <w:ins w:id="2303" w:author="Matthew Webb" w:date="2024-08-02T10:21:00Z">
        <w:r>
          <w:tab/>
        </w:r>
      </w:ins>
      <w:ins w:id="2304" w:author="Matthew Webb" w:date="2024-08-02T10:20:00Z">
        <w:r>
          <w:t>Each bit after CRC attachment (if used) is repeated Rbit times</w:t>
        </w:r>
      </w:ins>
    </w:p>
    <w:p w14:paraId="51F7E00F" w14:textId="6F054EEE" w:rsidR="00ED5B90" w:rsidRDefault="00ED5B90" w:rsidP="00ED5B90">
      <w:pPr>
        <w:pStyle w:val="EX"/>
        <w:rPr>
          <w:ins w:id="2305" w:author="Matthew Webb" w:date="2024-08-02T10:22:00Z"/>
        </w:rPr>
      </w:pPr>
      <w:ins w:id="2306" w:author="Matthew Webb" w:date="2024-08-02T10:20:00Z">
        <w:r>
          <w:t>Bit level type 2:</w:t>
        </w:r>
      </w:ins>
      <w:ins w:id="2307" w:author="Matthew Webb" w:date="2024-08-02T10:21:00Z">
        <w:r>
          <w:tab/>
        </w:r>
      </w:ins>
      <w:ins w:id="2308" w:author="Matthew Webb" w:date="2024-08-02T10:20:00Z">
        <w:r>
          <w:t>Each bit after both CRC attachment (if used) and FEC (if used) is repeated Rbit times</w:t>
        </w:r>
      </w:ins>
    </w:p>
    <w:p w14:paraId="01B2E479" w14:textId="7A9AD921" w:rsidR="00A97339" w:rsidRPr="00A97339" w:rsidRDefault="00023B0C" w:rsidP="00935BBE">
      <w:pPr>
        <w:pStyle w:val="EX"/>
        <w:rPr>
          <w:ins w:id="2309" w:author="Matthew Webb" w:date="2024-08-02T10:22:00Z"/>
        </w:rPr>
      </w:pPr>
      <w:ins w:id="2310" w:author="Matthew Webb" w:date="2024-08-02T10:22:00Z">
        <w:r>
          <w:t>Ch</w:t>
        </w:r>
      </w:ins>
      <w:ins w:id="2311" w:author="Matthew Webb" w:date="2024-08-02T10:23:00Z">
        <w:r>
          <w:t>ip level:</w:t>
        </w:r>
        <w:r>
          <w:tab/>
          <w:t>Each chip after line coding (if used) or after square wave modulation (if used) is repeated Rchip time. NOTE: This is equivalent to extending the duration of each chip by Rchip times.</w:t>
        </w:r>
      </w:ins>
    </w:p>
    <w:p w14:paraId="5762AD1C" w14:textId="48D9109F" w:rsidR="00765904" w:rsidRDefault="00F8193B" w:rsidP="00F8193B">
      <w:pPr>
        <w:pStyle w:val="Heading3"/>
        <w:rPr>
          <w:ins w:id="2312" w:author="Matthew Webb" w:date="2024-08-01T19:48:00Z"/>
        </w:rPr>
      </w:pPr>
      <w:bookmarkStart w:id="2313" w:name="_Toc174112985"/>
      <w:ins w:id="2314" w:author="Matthew Webb" w:date="2024-08-01T19:47:00Z">
        <w:r>
          <w:t>6.1.</w:t>
        </w:r>
      </w:ins>
      <w:ins w:id="2315" w:author="Matthew Webb" w:date="2024-08-01T20:05:00Z">
        <w:r w:rsidR="00C032C4">
          <w:t>1</w:t>
        </w:r>
        <w:r w:rsidR="00C032C4">
          <w:tab/>
          <w:t>R</w:t>
        </w:r>
      </w:ins>
      <w:ins w:id="2316" w:author="Matthew Webb" w:date="2024-08-01T20:04:00Z">
        <w:r w:rsidR="00C032C4">
          <w:t>2D</w:t>
        </w:r>
      </w:ins>
      <w:bookmarkEnd w:id="2313"/>
    </w:p>
    <w:p w14:paraId="3E4F9049" w14:textId="2F913C70" w:rsidR="00353613" w:rsidRDefault="00353613" w:rsidP="00E156B7">
      <w:pPr>
        <w:rPr>
          <w:ins w:id="2317" w:author="Matthew Webb" w:date="2024-08-01T23:10:00Z"/>
        </w:rPr>
      </w:pPr>
      <w:ins w:id="2318" w:author="Matthew Webb" w:date="2024-08-01T20:30:00Z">
        <w:r>
          <w:t>A dedicated physical broad</w:t>
        </w:r>
      </w:ins>
      <w:ins w:id="2319" w:author="Matthew Webb" w:date="2024-08-07T14:40:00Z">
        <w:r w:rsidR="00533412">
          <w:t>cast</w:t>
        </w:r>
      </w:ins>
      <w:ins w:id="2320" w:author="Matthew Webb" w:date="2024-08-01T20:30:00Z">
        <w:r>
          <w:t xml:space="preserve"> channel, e.g. PBCH-like, and r</w:t>
        </w:r>
        <w:r w:rsidRPr="00A03734">
          <w:t xml:space="preserve">eference signals including at least DMRS, PTRS, CSI-RS/TRS, are not </w:t>
        </w:r>
        <w:commentRangeStart w:id="2321"/>
        <w:r>
          <w:t>considered</w:t>
        </w:r>
      </w:ins>
      <w:commentRangeEnd w:id="2321"/>
      <w:ins w:id="2322" w:author="Matthew Webb" w:date="2024-08-01T20:57:00Z">
        <w:r w:rsidR="006941E0">
          <w:rPr>
            <w:rStyle w:val="CommentReference"/>
          </w:rPr>
          <w:commentReference w:id="2321"/>
        </w:r>
      </w:ins>
      <w:ins w:id="2323" w:author="Matthew Webb" w:date="2024-08-01T22:18:00Z">
        <w:r w:rsidR="00A55479">
          <w:t xml:space="preserve"> for R2D</w:t>
        </w:r>
      </w:ins>
      <w:ins w:id="2324" w:author="Matthew Webb" w:date="2024-08-01T20:30:00Z">
        <w:r>
          <w:t>.</w:t>
        </w:r>
      </w:ins>
    </w:p>
    <w:p w14:paraId="54A908B0" w14:textId="7C93F1E5" w:rsidR="00196EA4" w:rsidRDefault="00F84926" w:rsidP="00F84926">
      <w:pPr>
        <w:pStyle w:val="Heading4"/>
        <w:rPr>
          <w:ins w:id="2325" w:author="Matthew Webb" w:date="2024-08-01T23:16:00Z"/>
        </w:rPr>
      </w:pPr>
      <w:bookmarkStart w:id="2326" w:name="_Toc174112986"/>
      <w:ins w:id="2327" w:author="Matthew Webb" w:date="2024-08-01T23:14:00Z">
        <w:r>
          <w:t>6.1.</w:t>
        </w:r>
      </w:ins>
      <w:ins w:id="2328" w:author="Matthew Webb" w:date="2024-08-01T23:15:00Z">
        <w:r>
          <w:t>1.</w:t>
        </w:r>
      </w:ins>
      <w:ins w:id="2329" w:author="Matthew Webb" w:date="2024-08-01T23:14:00Z">
        <w:r>
          <w:t>x</w:t>
        </w:r>
        <w:r>
          <w:tab/>
        </w:r>
      </w:ins>
      <w:ins w:id="2330" w:author="Matthew Webb" w:date="2024-08-01T23:10:00Z">
        <w:r w:rsidR="00196EA4">
          <w:t>R2D waveform</w:t>
        </w:r>
      </w:ins>
      <w:ins w:id="2331" w:author="Matthew Webb" w:date="2024-08-01T23:49:00Z">
        <w:r w:rsidR="00B3678D">
          <w:t xml:space="preserve">, </w:t>
        </w:r>
      </w:ins>
      <w:ins w:id="2332" w:author="Matthew Webb" w:date="2024-08-01T23:16:00Z">
        <w:r w:rsidR="00291283">
          <w:t>modulation</w:t>
        </w:r>
      </w:ins>
      <w:ins w:id="2333" w:author="Matthew Webb" w:date="2024-08-01T23:49:00Z">
        <w:r w:rsidR="00B3678D">
          <w:t xml:space="preserve"> and numerology</w:t>
        </w:r>
      </w:ins>
      <w:bookmarkEnd w:id="2326"/>
    </w:p>
    <w:p w14:paraId="25859CF1" w14:textId="287C30CC" w:rsidR="00D07427" w:rsidRPr="00982C56" w:rsidRDefault="00F32F82" w:rsidP="00291283">
      <w:pPr>
        <w:rPr>
          <w:ins w:id="2334" w:author="Matthew Webb" w:date="2024-08-01T23:24:00Z"/>
        </w:rPr>
      </w:pPr>
      <w:ins w:id="2335" w:author="Matthew Webb" w:date="2024-08-01T23:16:00Z">
        <w:r>
          <w:t xml:space="preserve">An OFDM-based </w:t>
        </w:r>
      </w:ins>
      <w:ins w:id="2336" w:author="Matthew Webb" w:date="2024-08-01T23:17:00Z">
        <w:r>
          <w:t>OOK waveform</w:t>
        </w:r>
      </w:ins>
      <w:ins w:id="2337" w:author="Matthew Webb" w:date="2024-08-01T23:49:00Z">
        <w:r w:rsidR="00D56E04">
          <w:t xml:space="preserve"> with subcarrier spacing of 15</w:t>
        </w:r>
      </w:ins>
      <w:ins w:id="2338" w:author="Matthew Webb" w:date="2024-08-01T23:50:00Z">
        <w:r w:rsidR="00D56E04">
          <w:t> kHz</w:t>
        </w:r>
      </w:ins>
      <w:ins w:id="2339" w:author="Matthew Webb" w:date="2024-08-01T23:17:00Z">
        <w:r>
          <w:t xml:space="preserve"> </w:t>
        </w:r>
      </w:ins>
      <w:ins w:id="2340" w:author="Matthew Webb" w:date="2024-08-01T23:16:00Z">
        <w:r>
          <w:t>is studied</w:t>
        </w:r>
      </w:ins>
      <w:ins w:id="2341" w:author="Matthew Webb" w:date="2024-08-01T23:50:00Z">
        <w:r w:rsidR="00D56E04">
          <w:t xml:space="preserve"> for R2D</w:t>
        </w:r>
      </w:ins>
      <w:ins w:id="2342" w:author="Matthew Webb" w:date="2024-08-01T23:16:00Z">
        <w:r>
          <w:t xml:space="preserve">, </w:t>
        </w:r>
      </w:ins>
      <w:ins w:id="2343" w:author="Matthew Webb" w:date="2024-08-01T23:18:00Z">
        <w:r w:rsidR="0016703E">
          <w:t>with OO</w:t>
        </w:r>
      </w:ins>
      <w:ins w:id="2344" w:author="Matthew Webb" w:date="2024-08-01T23:19:00Z">
        <w:r w:rsidR="0016703E">
          <w:t xml:space="preserve">K-1 for single-chip per OFDM symbol transmission, and OOK-4 for </w:t>
        </w:r>
        <w:r w:rsidR="0016703E">
          <w:rPr>
            <w:i/>
            <w:iCs/>
          </w:rPr>
          <w:t>M</w:t>
        </w:r>
        <w:r w:rsidR="0016703E">
          <w:t>-chip per OFDM symbol transmission, star</w:t>
        </w:r>
      </w:ins>
      <w:ins w:id="2345" w:author="Matthew Webb" w:date="2024-08-07T14:55:00Z">
        <w:r w:rsidR="00ED5FFC">
          <w:t>t</w:t>
        </w:r>
      </w:ins>
      <w:ins w:id="2346" w:author="Matthew Webb" w:date="2024-08-01T23:19:00Z">
        <w:r w:rsidR="0016703E">
          <w:t>ing from the definitions in TR 38.869 [4].</w:t>
        </w:r>
      </w:ins>
      <w:ins w:id="2347" w:author="Matthew Webb" w:date="2024-08-02T11:36:00Z">
        <w:r w:rsidR="00982C56">
          <w:t xml:space="preserve"> For this waveform</w:t>
        </w:r>
      </w:ins>
      <w:ins w:id="2348" w:author="Matthew Webb" w:date="2024-08-02T11:37:00Z">
        <w:r w:rsidR="00982C56">
          <w:t xml:space="preserve">, </w:t>
        </w:r>
        <w:r w:rsidR="00982C56" w:rsidRPr="00982C56">
          <w:t>the start of R2D transmission from</w:t>
        </w:r>
        <w:r w:rsidR="008E79F7">
          <w:t xml:space="preserve"> the</w:t>
        </w:r>
        <w:r w:rsidR="00982C56" w:rsidRPr="00982C56">
          <w:t xml:space="preserve"> reader perspective is assumed to be aligned with the boundary of an NR OFDM symbol (including the CP) for in-band/guard-band operation.</w:t>
        </w:r>
      </w:ins>
    </w:p>
    <w:p w14:paraId="3A05D78B" w14:textId="0008AE37" w:rsidR="00291283" w:rsidRDefault="00001F91" w:rsidP="00D07427">
      <w:pPr>
        <w:rPr>
          <w:ins w:id="2349" w:author="Matthew Webb" w:date="2024-08-01T23:22:00Z"/>
        </w:rPr>
      </w:pPr>
      <w:ins w:id="2350" w:author="Matthew Webb" w:date="2024-08-01T23:21:00Z">
        <w:r>
          <w:t xml:space="preserve">For CP handling, </w:t>
        </w:r>
      </w:ins>
      <w:ins w:id="2351" w:author="Matthew Webb" w:date="2024-08-01T23:22:00Z">
        <w:r>
          <w:t>the following candidate methods are studied</w:t>
        </w:r>
      </w:ins>
      <w:ins w:id="2352" w:author="Matthew Webb" w:date="2024-08-01T23:24:00Z">
        <w:r w:rsidR="00D07427">
          <w:t>, on the basis of</w:t>
        </w:r>
      </w:ins>
      <w:ins w:id="2353" w:author="Matthew Webb" w:date="2024-08-01T23:25:00Z">
        <w:r w:rsidR="00182F50">
          <w:t xml:space="preserve"> e.g.</w:t>
        </w:r>
        <w:r w:rsidR="003C1F34">
          <w:t>,</w:t>
        </w:r>
      </w:ins>
      <w:ins w:id="2354" w:author="Matthew Webb" w:date="2024-08-01T23:24:00Z">
        <w:r w:rsidR="00D07427">
          <w:t xml:space="preserve"> CP impact on R2D timing acquisition, and decoding &amp; performance of PRDCH, reader and device implementation complexities, interference between R2D and NR DL/UL if in the same NR band</w:t>
        </w:r>
      </w:ins>
      <w:ins w:id="2355" w:author="Matthew Webb" w:date="2024-08-01T23:25:00Z">
        <w:r w:rsidR="00D07427">
          <w:t>, s</w:t>
        </w:r>
      </w:ins>
      <w:ins w:id="2356" w:author="Matthew Webb" w:date="2024-08-01T23:24:00Z">
        <w:r w:rsidR="00D07427">
          <w:t>pectrum efficiency</w:t>
        </w:r>
      </w:ins>
      <w:ins w:id="2357" w:author="Matthew Webb" w:date="2024-08-01T23:25:00Z">
        <w:r w:rsidR="00D07427">
          <w:t>.</w:t>
        </w:r>
      </w:ins>
    </w:p>
    <w:p w14:paraId="48CF28A6" w14:textId="4F59F954" w:rsidR="00001F91" w:rsidRDefault="00001F91" w:rsidP="00DD53C5">
      <w:pPr>
        <w:pStyle w:val="EX"/>
        <w:rPr>
          <w:ins w:id="2358" w:author="Matthew Webb" w:date="2024-08-01T23:22:00Z"/>
        </w:rPr>
      </w:pPr>
      <w:ins w:id="2359" w:author="Matthew Webb" w:date="2024-08-01T23:22:00Z">
        <w:r>
          <w:t>Method Type 1:</w:t>
        </w:r>
      </w:ins>
      <w:ins w:id="2360" w:author="Matthew Webb" w:date="2024-08-01T23:23:00Z">
        <w:r w:rsidR="00FE35DD">
          <w:tab/>
        </w:r>
      </w:ins>
      <w:ins w:id="2361" w:author="Matthew Webb" w:date="2024-08-01T23:22:00Z">
        <w:r w:rsidRPr="00001F91">
          <w:t>Removal of CP at device without specified transmit-side</w:t>
        </w:r>
      </w:ins>
      <w:ins w:id="2362" w:author="Matthew Webb" w:date="2024-08-01T23:23:00Z">
        <w:r w:rsidR="00FE35DD">
          <w:t>.</w:t>
        </w:r>
      </w:ins>
    </w:p>
    <w:p w14:paraId="1F1004CD" w14:textId="2F4A7CF4" w:rsidR="00001F91" w:rsidRDefault="00001F91" w:rsidP="00FE35DD">
      <w:pPr>
        <w:pStyle w:val="EX"/>
        <w:rPr>
          <w:ins w:id="2363" w:author="Matthew Webb" w:date="2024-08-01T23:24:00Z"/>
        </w:rPr>
      </w:pPr>
      <w:ins w:id="2364" w:author="Matthew Webb" w:date="2024-08-01T23:22:00Z">
        <w:r>
          <w:t>Method Type 2:</w:t>
        </w:r>
      </w:ins>
      <w:ins w:id="2365" w:author="Matthew Webb" w:date="2024-08-01T23:23:00Z">
        <w:r w:rsidR="00FE35DD">
          <w:tab/>
        </w:r>
      </w:ins>
      <w:ins w:id="2366" w:author="Matthew Webb" w:date="2024-08-01T23:22:00Z">
        <w:r w:rsidRPr="00001F91">
          <w:t>Ensure the CP insertion of OFDM-based waveform will not introduce false rising/falling edge</w:t>
        </w:r>
      </w:ins>
      <w:ins w:id="2367" w:author="Matthew Webb" w:date="2024-08-01T23:23:00Z">
        <w:r w:rsidR="00FE35DD">
          <w:t xml:space="preserve"> </w:t>
        </w:r>
      </w:ins>
      <w:ins w:id="2368" w:author="Matthew Webb" w:date="2024-08-01T23:22:00Z">
        <w:r w:rsidRPr="00001F91">
          <w:t>between the last OOK chip in OFDM symbol (</w:t>
        </w:r>
      </w:ins>
      <w:ins w:id="2369" w:author="Matthew Webb" w:date="2024-08-01T23:23:00Z">
        <w:r>
          <w:rPr>
            <w:i/>
            <w:iCs/>
          </w:rPr>
          <w:t>n</w:t>
        </w:r>
      </w:ins>
      <w:ins w:id="2370" w:author="Matthew Webb" w:date="2024-08-01T23:22:00Z">
        <w:r w:rsidRPr="00001F91">
          <w:t xml:space="preserve">-1) and the first OOK chip in OFDM symbol </w:t>
        </w:r>
      </w:ins>
      <w:ins w:id="2371" w:author="Matthew Webb" w:date="2024-08-01T23:23:00Z">
        <w:r>
          <w:rPr>
            <w:i/>
            <w:iCs/>
          </w:rPr>
          <w:t>n</w:t>
        </w:r>
      </w:ins>
      <w:ins w:id="2372" w:author="Matthew Webb" w:date="2024-08-01T23:22:00Z">
        <w:r w:rsidRPr="00001F91">
          <w:t>.</w:t>
        </w:r>
      </w:ins>
    </w:p>
    <w:p w14:paraId="57A87009" w14:textId="1481904B" w:rsidR="00D07427" w:rsidRDefault="00FA1B52" w:rsidP="00D07427">
      <w:pPr>
        <w:rPr>
          <w:ins w:id="2373" w:author="Matthew Webb" w:date="2024-08-01T23:25:00Z"/>
        </w:rPr>
      </w:pPr>
      <w:ins w:id="2374" w:author="Matthew Webb" w:date="2024-08-01T23:25:00Z">
        <w:r>
          <w:t>For Method 1, two ways that CP location/length can be determined are studied:</w:t>
        </w:r>
      </w:ins>
    </w:p>
    <w:p w14:paraId="46A125BC" w14:textId="4414AB31" w:rsidR="00FA1B52" w:rsidRDefault="00FA1B52" w:rsidP="00DD53C5">
      <w:pPr>
        <w:pStyle w:val="EX"/>
        <w:rPr>
          <w:ins w:id="2375" w:author="Matthew Webb" w:date="2024-08-01T23:26:00Z"/>
        </w:rPr>
      </w:pPr>
      <w:ins w:id="2376" w:author="Matthew Webb" w:date="2024-08-01T23:26:00Z">
        <w:r>
          <w:t xml:space="preserve">Alt </w:t>
        </w:r>
        <w:r w:rsidR="006B7C83">
          <w:t>M</w:t>
        </w:r>
        <w:r>
          <w:t>1</w:t>
        </w:r>
        <w:r w:rsidR="006B7C83">
          <w:t>-1</w:t>
        </w:r>
        <w:r>
          <w:t>:</w:t>
        </w:r>
        <w:r>
          <w:tab/>
          <w:t>Device assumes same CP length for each OFDM symbol, i.e. does not distinguish exact CP length among different OFDM symbols</w:t>
        </w:r>
      </w:ins>
    </w:p>
    <w:p w14:paraId="49894D62" w14:textId="02CB07CB" w:rsidR="00FA1B52" w:rsidRPr="0016703E" w:rsidRDefault="00FA1B52" w:rsidP="00DD53C5">
      <w:pPr>
        <w:pStyle w:val="EX"/>
        <w:rPr>
          <w:ins w:id="2377" w:author="Matthew Webb" w:date="2024-08-01T19:50:00Z"/>
        </w:rPr>
      </w:pPr>
      <w:ins w:id="2378" w:author="Matthew Webb" w:date="2024-08-01T23:26:00Z">
        <w:r>
          <w:t xml:space="preserve">Alt </w:t>
        </w:r>
        <w:r w:rsidR="006B7C83">
          <w:t>M1-</w:t>
        </w:r>
        <w:r>
          <w:t>2:</w:t>
        </w:r>
        <w:r>
          <w:tab/>
          <w:t>Duration between transition edges is utilized by device to determine CP location/length, i.e. if the duration appears to be invalid based on known chip duration</w:t>
        </w:r>
      </w:ins>
    </w:p>
    <w:p w14:paraId="487FBC4F" w14:textId="2D991C3C" w:rsidR="002A38B3" w:rsidRDefault="002A38B3" w:rsidP="002A38B3">
      <w:pPr>
        <w:rPr>
          <w:ins w:id="2379" w:author="Matthew Webb" w:date="2024-08-01T23:27:00Z"/>
        </w:rPr>
      </w:pPr>
      <w:ins w:id="2380" w:author="Matthew Webb" w:date="2024-08-01T23:26:00Z">
        <w:r>
          <w:t xml:space="preserve">For Method 2, two approaches </w:t>
        </w:r>
      </w:ins>
      <w:ins w:id="2381" w:author="Matthew Webb" w:date="2024-08-01T23:27:00Z">
        <w:r>
          <w:t>regarding subcarrier orthogonality are studied</w:t>
        </w:r>
      </w:ins>
      <w:ins w:id="2382" w:author="Matthew Webb" w:date="2024-08-01T23:26:00Z">
        <w:r>
          <w:t>:</w:t>
        </w:r>
      </w:ins>
    </w:p>
    <w:p w14:paraId="49BEDEB8" w14:textId="539B4BA5" w:rsidR="002A38B3" w:rsidRDefault="002A38B3" w:rsidP="00DD53C5">
      <w:pPr>
        <w:pStyle w:val="EX"/>
        <w:rPr>
          <w:ins w:id="2383" w:author="Matthew Webb" w:date="2024-08-01T23:27:00Z"/>
        </w:rPr>
      </w:pPr>
      <w:ins w:id="2384" w:author="Matthew Webb" w:date="2024-08-01T23:27:00Z">
        <w:r>
          <w:t xml:space="preserve">Alt </w:t>
        </w:r>
      </w:ins>
      <w:ins w:id="2385" w:author="Matthew Webb" w:date="2024-08-01T23:42:00Z">
        <w:r w:rsidR="003B0847">
          <w:t>M2-</w:t>
        </w:r>
      </w:ins>
      <w:ins w:id="2386" w:author="Matthew Webb" w:date="2024-08-01T23:27:00Z">
        <w:r>
          <w:t>1: Method Type 2 retains subcarrier orthogonality</w:t>
        </w:r>
      </w:ins>
      <w:ins w:id="2387" w:author="Matthew Webb" w:date="2024-08-02T11:33:00Z">
        <w:r w:rsidR="00C24025">
          <w:t xml:space="preserve">, </w:t>
        </w:r>
      </w:ins>
      <w:ins w:id="2388" w:author="Matthew Webb" w:date="2024-08-01T23:27:00Z">
        <w:r>
          <w:t xml:space="preserve">i.e. CP </w:t>
        </w:r>
      </w:ins>
      <w:ins w:id="2389" w:author="Matthew Webb" w:date="2024-08-02T11:33:00Z">
        <w:r w:rsidR="00C24025">
          <w:t xml:space="preserve">is </w:t>
        </w:r>
      </w:ins>
      <w:ins w:id="2390" w:author="Matthew Webb" w:date="2024-08-01T23:27:00Z">
        <w:r>
          <w:t>copied from the end of an OFDM symbol</w:t>
        </w:r>
      </w:ins>
      <w:ins w:id="2391" w:author="Matthew Webb" w:date="2024-08-02T11:33:00Z">
        <w:r w:rsidR="00C24025">
          <w:t>.</w:t>
        </w:r>
      </w:ins>
    </w:p>
    <w:p w14:paraId="3A7309FE" w14:textId="7DB37FA7" w:rsidR="002A38B3" w:rsidRDefault="002A38B3" w:rsidP="00DD53C5">
      <w:pPr>
        <w:pStyle w:val="B2"/>
        <w:rPr>
          <w:ins w:id="2392" w:author="Matthew Webb" w:date="2024-08-01T23:27:00Z"/>
        </w:rPr>
      </w:pPr>
      <w:ins w:id="2393" w:author="Matthew Webb" w:date="2024-08-01T23:27:00Z">
        <w:r>
          <w:t xml:space="preserve">Alt </w:t>
        </w:r>
      </w:ins>
      <w:ins w:id="2394" w:author="Matthew Webb" w:date="2024-08-01T23:42:00Z">
        <w:r w:rsidR="003B0847">
          <w:t>M2-</w:t>
        </w:r>
      </w:ins>
      <w:ins w:id="2395" w:author="Matthew Webb" w:date="2024-08-01T23:27:00Z">
        <w:r>
          <w:t>1-1: The first OOK chip(s) and the last OOK chip(s) in an OFDM symbol are the same</w:t>
        </w:r>
      </w:ins>
      <w:ins w:id="2396" w:author="Matthew Webb" w:date="2024-08-02T11:33:00Z">
        <w:r w:rsidR="00C24025">
          <w:t>.</w:t>
        </w:r>
      </w:ins>
    </w:p>
    <w:p w14:paraId="12A26FF6" w14:textId="39E0ADBF" w:rsidR="002A38B3" w:rsidRDefault="002A38B3" w:rsidP="00370B1B">
      <w:pPr>
        <w:pStyle w:val="B2"/>
        <w:ind w:left="1560" w:hanging="993"/>
        <w:rPr>
          <w:ins w:id="2397" w:author="Matthew Webb" w:date="2024-08-01T23:27:00Z"/>
        </w:rPr>
      </w:pPr>
      <w:ins w:id="2398" w:author="Matthew Webb" w:date="2024-08-01T23:27:00Z">
        <w:r>
          <w:t xml:space="preserve">Alt </w:t>
        </w:r>
      </w:ins>
      <w:ins w:id="2399" w:author="Matthew Webb" w:date="2024-08-01T23:42:00Z">
        <w:r w:rsidR="003B0847">
          <w:t>M2-</w:t>
        </w:r>
      </w:ins>
      <w:ins w:id="2400" w:author="Matthew Webb" w:date="2024-08-01T23:27:00Z">
        <w:r>
          <w:t>1-2: Ensure a transition edge occurs only at the start or only at the end of the CP, and no transition edge occurs during the CP</w:t>
        </w:r>
      </w:ins>
      <w:ins w:id="2401" w:author="Matthew Webb" w:date="2024-08-02T11:33:00Z">
        <w:r w:rsidR="00C24025">
          <w:t>.</w:t>
        </w:r>
      </w:ins>
    </w:p>
    <w:p w14:paraId="394961C4" w14:textId="42C25F5A" w:rsidR="002A38B3" w:rsidRDefault="002A38B3" w:rsidP="00922BFA">
      <w:pPr>
        <w:pStyle w:val="EX"/>
        <w:rPr>
          <w:ins w:id="2402" w:author="Matthew Webb" w:date="2024-08-01T23:28:00Z"/>
        </w:rPr>
      </w:pPr>
      <w:ins w:id="2403" w:author="Matthew Webb" w:date="2024-08-01T23:27:00Z">
        <w:r>
          <w:t xml:space="preserve">Alt </w:t>
        </w:r>
      </w:ins>
      <w:ins w:id="2404" w:author="Matthew Webb" w:date="2024-08-01T23:42:00Z">
        <w:r w:rsidR="00E23BE0">
          <w:t>M2-</w:t>
        </w:r>
      </w:ins>
      <w:ins w:id="2405" w:author="Matthew Webb" w:date="2024-08-01T23:27:00Z">
        <w:r>
          <w:t>2: Method Type 2 does not retain subcarrier orthogonality</w:t>
        </w:r>
      </w:ins>
      <w:ins w:id="2406" w:author="Matthew Webb" w:date="2024-08-02T11:33:00Z">
        <w:r w:rsidR="00C24025">
          <w:t>.</w:t>
        </w:r>
      </w:ins>
    </w:p>
    <w:p w14:paraId="5B4AAE40" w14:textId="530BBEE2" w:rsidR="000C7945" w:rsidRDefault="000C7945" w:rsidP="00E156B7">
      <w:pPr>
        <w:pStyle w:val="Heading4"/>
        <w:rPr>
          <w:ins w:id="2407" w:author="Matthew Webb" w:date="2024-08-02T00:08:00Z"/>
        </w:rPr>
      </w:pPr>
      <w:bookmarkStart w:id="2408" w:name="_Toc174112987"/>
      <w:ins w:id="2409" w:author="Matthew Webb" w:date="2024-08-02T00:08:00Z">
        <w:r>
          <w:lastRenderedPageBreak/>
          <w:t>6.1.1.x</w:t>
        </w:r>
        <w:r>
          <w:tab/>
          <w:t>R2D line coding</w:t>
        </w:r>
        <w:bookmarkEnd w:id="2408"/>
      </w:ins>
    </w:p>
    <w:p w14:paraId="04A6D6D2" w14:textId="27362F94" w:rsidR="000C7945" w:rsidRDefault="00201B7E" w:rsidP="00201B7E">
      <w:pPr>
        <w:rPr>
          <w:ins w:id="2410" w:author="Matthew Webb" w:date="2024-08-02T00:13:00Z"/>
        </w:rPr>
      </w:pPr>
      <w:ins w:id="2411" w:author="Matthew Webb" w:date="2024-08-02T00:08:00Z">
        <w:r>
          <w:t>The line codes studied for R2D are Manchester encoding and PIE.</w:t>
        </w:r>
      </w:ins>
    </w:p>
    <w:p w14:paraId="64CC0F4A" w14:textId="208C2499" w:rsidR="002937D1" w:rsidRPr="000C7945" w:rsidRDefault="002937D1" w:rsidP="00201B7E">
      <w:pPr>
        <w:rPr>
          <w:ins w:id="2412" w:author="Matthew Webb" w:date="2024-08-02T00:08:00Z"/>
        </w:rPr>
      </w:pPr>
      <w:ins w:id="2413" w:author="Matthew Webb" w:date="2024-08-02T00:13:00Z">
        <w:r>
          <w:t xml:space="preserve">For Manchester encoding, the bit-to-chip mapping is: </w:t>
        </w:r>
        <w:r>
          <w:rPr>
            <w:bCs/>
            <w:lang w:eastAsia="zh-CN"/>
          </w:rPr>
          <w:t>bit 0→chips{10}, bit 1→chips{01}.</w:t>
        </w:r>
      </w:ins>
    </w:p>
    <w:p w14:paraId="616B990E" w14:textId="7D1F4706" w:rsidR="0082775E" w:rsidRDefault="0082775E" w:rsidP="00E156B7">
      <w:pPr>
        <w:pStyle w:val="Heading4"/>
        <w:rPr>
          <w:ins w:id="2414" w:author="Matthew Webb" w:date="2024-08-02T00:16:00Z"/>
        </w:rPr>
      </w:pPr>
      <w:bookmarkStart w:id="2415" w:name="_Toc174112988"/>
      <w:ins w:id="2416" w:author="Matthew Webb" w:date="2024-08-02T00:14:00Z">
        <w:r>
          <w:t>6.1.1.x</w:t>
        </w:r>
        <w:r>
          <w:tab/>
          <w:t>R2D channel coding, CRC</w:t>
        </w:r>
      </w:ins>
      <w:bookmarkEnd w:id="2415"/>
    </w:p>
    <w:p w14:paraId="7FF742FD" w14:textId="7BAEED79" w:rsidR="00ED5B90" w:rsidRDefault="003B2CA5" w:rsidP="00CB7EEC">
      <w:pPr>
        <w:rPr>
          <w:ins w:id="2417" w:author="Matthew Webb" w:date="2024-08-02T10:53:00Z"/>
        </w:rPr>
      </w:pPr>
      <w:ins w:id="2418" w:author="Matthew Webb" w:date="2024-08-02T10:15:00Z">
        <w:r>
          <w:t>PRDCH</w:t>
        </w:r>
      </w:ins>
      <w:ins w:id="2419" w:author="Matthew Webb" w:date="2024-08-02T10:12:00Z">
        <w:r w:rsidR="00B536F8">
          <w:t xml:space="preserve"> with</w:t>
        </w:r>
      </w:ins>
      <w:ins w:id="2420" w:author="Matthew Webb" w:date="2024-08-02T10:15:00Z">
        <w:r>
          <w:t>out</w:t>
        </w:r>
      </w:ins>
      <w:ins w:id="2421" w:author="Matthew Webb" w:date="2024-08-02T10:12:00Z">
        <w:r w:rsidR="00B536F8">
          <w:t xml:space="preserve"> FEC is studied as the baseline</w:t>
        </w:r>
      </w:ins>
      <w:ins w:id="2422" w:author="Matthew Webb" w:date="2024-08-02T10:16:00Z">
        <w:r w:rsidR="003B6F43">
          <w:t>, with evaluations performed by comparison to this baseline</w:t>
        </w:r>
      </w:ins>
      <w:ins w:id="2423" w:author="Matthew Webb" w:date="2024-08-02T10:12:00Z">
        <w:r w:rsidR="00B536F8">
          <w:t>.</w:t>
        </w:r>
      </w:ins>
      <w:ins w:id="2424" w:author="Matthew Webb" w:date="2024-08-02T10:13:00Z">
        <w:r w:rsidR="00B526A2">
          <w:t xml:space="preserve"> The study assumes </w:t>
        </w:r>
      </w:ins>
      <w:ins w:id="2425" w:author="Matthew Webb" w:date="2024-08-02T10:15:00Z">
        <w:r>
          <w:t xml:space="preserve">PRDCH </w:t>
        </w:r>
      </w:ins>
      <w:ins w:id="2426" w:author="Matthew Webb" w:date="2024-08-02T11:05:00Z">
        <w:r w:rsidR="00C74457">
          <w:t xml:space="preserve">can </w:t>
        </w:r>
      </w:ins>
      <w:ins w:id="2427" w:author="Matthew Webb" w:date="2024-08-02T10:15:00Z">
        <w:r>
          <w:t xml:space="preserve">attach a </w:t>
        </w:r>
      </w:ins>
      <w:ins w:id="2428" w:author="Matthew Webb" w:date="2024-08-02T10:13:00Z">
        <w:r w:rsidR="00B526A2">
          <w:t>CRC, where the baseline design is using a 6</w:t>
        </w:r>
      </w:ins>
      <w:ins w:id="2429" w:author="Matthew Webb" w:date="2024-08-02T11:38:00Z">
        <w:r w:rsidR="00771DA9">
          <w:t>-</w:t>
        </w:r>
      </w:ins>
      <w:ins w:id="2430" w:author="Matthew Webb" w:date="2024-08-02T10:13:00Z">
        <w:r w:rsidR="00B526A2">
          <w:t>bit or 16</w:t>
        </w:r>
      </w:ins>
      <w:ins w:id="2431" w:author="Matthew Webb" w:date="2024-08-02T11:38:00Z">
        <w:r w:rsidR="00771DA9">
          <w:t>-</w:t>
        </w:r>
      </w:ins>
      <w:ins w:id="2432" w:author="Matthew Webb" w:date="2024-08-02T10:13:00Z">
        <w:r w:rsidR="00B526A2">
          <w:t>bit CRC with polynomials as per TS 38.212 [5].</w:t>
        </w:r>
      </w:ins>
      <w:ins w:id="2433" w:author="Matthew Webb" w:date="2024-08-02T11:07:00Z">
        <w:r w:rsidR="00C74457">
          <w:t xml:space="preserve"> A baseline of no CRC attachment is also included.</w:t>
        </w:r>
      </w:ins>
    </w:p>
    <w:p w14:paraId="3696C030" w14:textId="34FE8FA8" w:rsidR="005B184A" w:rsidRDefault="005B184A" w:rsidP="00E156B7">
      <w:pPr>
        <w:pStyle w:val="Heading4"/>
        <w:rPr>
          <w:ins w:id="2434" w:author="Matthew Webb" w:date="2024-08-02T10:27:00Z"/>
        </w:rPr>
      </w:pPr>
      <w:bookmarkStart w:id="2435" w:name="_Toc174112989"/>
      <w:ins w:id="2436" w:author="Matthew Webb" w:date="2024-08-02T10:27:00Z">
        <w:r>
          <w:t>6.1.1.x</w:t>
        </w:r>
        <w:r>
          <w:tab/>
          <w:t>R2D bandwidths</w:t>
        </w:r>
        <w:bookmarkEnd w:id="2435"/>
      </w:ins>
    </w:p>
    <w:p w14:paraId="24D9FE5E" w14:textId="47D81386" w:rsidR="007E7E54" w:rsidRDefault="007E7E54" w:rsidP="007E7E54">
      <w:pPr>
        <w:rPr>
          <w:ins w:id="2437" w:author="Matthew Webb" w:date="2024-08-02T10:27:00Z"/>
        </w:rPr>
      </w:pPr>
      <w:ins w:id="2438" w:author="Matthew Webb" w:date="2024-08-02T10:27:00Z">
        <w:r>
          <w:t>The study defines the following bandwidths for R2D:</w:t>
        </w:r>
      </w:ins>
    </w:p>
    <w:p w14:paraId="0F44D6E3" w14:textId="4D02B4E9" w:rsidR="007E7E54" w:rsidRPr="00AE1E14" w:rsidRDefault="005A7D88" w:rsidP="005A7D88">
      <w:pPr>
        <w:pStyle w:val="B1"/>
        <w:rPr>
          <w:ins w:id="2439" w:author="Matthew Webb" w:date="2024-08-02T10:30:00Z"/>
        </w:rPr>
      </w:pPr>
      <w:ins w:id="2440" w:author="Matthew Webb" w:date="2024-08-02T10:31:00Z">
        <w:r>
          <w:t>-</w:t>
        </w:r>
        <w:r>
          <w:tab/>
        </w:r>
      </w:ins>
      <w:ins w:id="2441" w:author="Matthew Webb" w:date="2024-08-02T10:30:00Z">
        <w:r w:rsidR="007E7E54">
          <w:t>Transmission bandwidth, B</w:t>
        </w:r>
        <w:r w:rsidR="007E7E54" w:rsidRPr="005A7D88">
          <w:rPr>
            <w:vertAlign w:val="subscript"/>
          </w:rPr>
          <w:t xml:space="preserve">tx,R2D </w:t>
        </w:r>
        <w:r w:rsidR="007E7E54">
          <w:t xml:space="preserve">from a </w:t>
        </w:r>
      </w:ins>
      <w:ins w:id="2442" w:author="Matthew Webb" w:date="2024-08-07T14:54:00Z">
        <w:r w:rsidR="00194D45">
          <w:t>r</w:t>
        </w:r>
      </w:ins>
      <w:ins w:id="2443" w:author="Matthew Webb" w:date="2024-08-02T10:30:00Z">
        <w:r w:rsidR="007E7E54">
          <w:t>eader perspective: The frequency resources used for transmitting R2D</w:t>
        </w:r>
      </w:ins>
      <w:ins w:id="2444" w:author="Matthew Webb" w:date="2024-08-02T10:33:00Z">
        <w:r>
          <w:t>.</w:t>
        </w:r>
        <w:r w:rsidR="00AE1E14">
          <w:t xml:space="preserve"> For an OFDM-based waveform with subcarrier spacing of 15 kHz, </w:t>
        </w:r>
        <w:commentRangeStart w:id="2445"/>
        <w:r w:rsidR="00AE1E14">
          <w:t>B</w:t>
        </w:r>
        <w:r w:rsidR="00AE1E14" w:rsidRPr="005A7D88">
          <w:rPr>
            <w:vertAlign w:val="subscript"/>
          </w:rPr>
          <w:t>tx,R2D</w:t>
        </w:r>
        <w:r w:rsidR="00AE1E14">
          <w:t xml:space="preserve"> ≤ [12] PR</w:t>
        </w:r>
      </w:ins>
      <w:ins w:id="2446" w:author="Matthew Webb" w:date="2024-08-02T10:34:00Z">
        <w:r w:rsidR="00AE1E14">
          <w:t>Bs</w:t>
        </w:r>
        <w:commentRangeEnd w:id="2445"/>
        <w:r w:rsidR="00CB4685">
          <w:rPr>
            <w:rStyle w:val="CommentReference"/>
          </w:rPr>
          <w:commentReference w:id="2445"/>
        </w:r>
        <w:r w:rsidR="00AE1E14">
          <w:t>.</w:t>
        </w:r>
      </w:ins>
    </w:p>
    <w:p w14:paraId="5EF483A7" w14:textId="1FF9EFFC" w:rsidR="007E7E54" w:rsidRDefault="005A7D88" w:rsidP="005A7D88">
      <w:pPr>
        <w:pStyle w:val="B1"/>
        <w:rPr>
          <w:ins w:id="2447" w:author="Matthew Webb" w:date="2024-08-02T10:30:00Z"/>
        </w:rPr>
      </w:pPr>
      <w:ins w:id="2448" w:author="Matthew Webb" w:date="2024-08-02T10:31:00Z">
        <w:r>
          <w:t>-</w:t>
        </w:r>
        <w:r>
          <w:tab/>
        </w:r>
      </w:ins>
      <w:ins w:id="2449" w:author="Matthew Webb" w:date="2024-08-02T10:30:00Z">
        <w:r w:rsidR="007E7E54">
          <w:t>Occupied bandwidth, B</w:t>
        </w:r>
        <w:r w:rsidR="007E7E54" w:rsidRPr="005A7D88">
          <w:rPr>
            <w:vertAlign w:val="subscript"/>
          </w:rPr>
          <w:t xml:space="preserve">occ,R2D </w:t>
        </w:r>
        <w:r w:rsidR="007E7E54">
          <w:t xml:space="preserve">from a </w:t>
        </w:r>
      </w:ins>
      <w:ins w:id="2450" w:author="Matthew Webb" w:date="2024-08-07T14:54:00Z">
        <w:r w:rsidR="00194D45">
          <w:t>r</w:t>
        </w:r>
      </w:ins>
      <w:ins w:id="2451" w:author="Matthew Webb" w:date="2024-08-02T10:30:00Z">
        <w:r w:rsidR="007E7E54">
          <w:t>eader perspective: The frequency resources used for transmitting R2D</w:t>
        </w:r>
      </w:ins>
      <w:ins w:id="2452" w:author="Matthew Webb" w:date="2024-08-02T10:33:00Z">
        <w:r>
          <w:t xml:space="preserve">, </w:t>
        </w:r>
      </w:ins>
      <w:ins w:id="2453" w:author="Matthew Webb" w:date="2024-08-02T10:30:00Z">
        <w:r w:rsidR="007E7E54">
          <w:t>and potential guard band</w:t>
        </w:r>
      </w:ins>
      <w:ins w:id="2454" w:author="Matthew Webb" w:date="2024-08-02T10:33:00Z">
        <w:r>
          <w:t>.</w:t>
        </w:r>
      </w:ins>
    </w:p>
    <w:p w14:paraId="656B788E" w14:textId="005D5ED2" w:rsidR="007E7E54" w:rsidRPr="005A7D88" w:rsidRDefault="005A7D88" w:rsidP="005A7D88">
      <w:pPr>
        <w:pStyle w:val="B1"/>
        <w:rPr>
          <w:ins w:id="2455" w:author="Matthew Webb" w:date="2024-08-02T10:30:00Z"/>
        </w:rPr>
      </w:pPr>
      <w:ins w:id="2456" w:author="Matthew Webb" w:date="2024-08-02T10:31:00Z">
        <w:r>
          <w:t>-</w:t>
        </w:r>
        <w:r>
          <w:tab/>
        </w:r>
      </w:ins>
      <w:ins w:id="2457" w:author="Matthew Webb" w:date="2024-08-02T10:30:00Z">
        <w:r w:rsidR="007E7E54">
          <w:rPr>
            <w:rFonts w:hint="eastAsia"/>
          </w:rPr>
          <w:t>B</w:t>
        </w:r>
        <w:r w:rsidR="007E7E54" w:rsidRPr="005A7D88">
          <w:rPr>
            <w:rFonts w:hint="eastAsia"/>
            <w:vertAlign w:val="subscript"/>
          </w:rPr>
          <w:t>occ,R2D</w:t>
        </w:r>
      </w:ins>
      <w:ins w:id="2458" w:author="Matthew Webb" w:date="2024-08-02T10:32:00Z">
        <w:r w:rsidRPr="005A7D88">
          <w:t xml:space="preserve"> </w:t>
        </w:r>
        <w:r>
          <w:t>≥</w:t>
        </w:r>
        <w:r w:rsidRPr="005A7D88">
          <w:t xml:space="preserve"> </w:t>
        </w:r>
      </w:ins>
      <w:ins w:id="2459" w:author="Matthew Webb" w:date="2024-08-02T10:30:00Z">
        <w:r w:rsidR="007E7E54">
          <w:rPr>
            <w:rFonts w:hint="eastAsia"/>
          </w:rPr>
          <w:t>B</w:t>
        </w:r>
        <w:r w:rsidR="007E7E54" w:rsidRPr="005A7D88">
          <w:rPr>
            <w:rFonts w:hint="eastAsia"/>
            <w:vertAlign w:val="subscript"/>
          </w:rPr>
          <w:t>tx,R2D</w:t>
        </w:r>
      </w:ins>
      <w:ins w:id="2460" w:author="Matthew Webb" w:date="2024-08-02T10:33:00Z">
        <w:r>
          <w:t>.</w:t>
        </w:r>
      </w:ins>
    </w:p>
    <w:p w14:paraId="0725A8B7" w14:textId="2C78EFDD" w:rsidR="00C032C4" w:rsidRDefault="00C032C4" w:rsidP="00E156B7">
      <w:pPr>
        <w:pStyle w:val="Heading4"/>
        <w:rPr>
          <w:ins w:id="2461" w:author="Matthew Webb" w:date="2024-08-01T20:04:00Z"/>
        </w:rPr>
      </w:pPr>
      <w:bookmarkStart w:id="2462" w:name="_Toc174112990"/>
      <w:ins w:id="2463" w:author="Matthew Webb" w:date="2024-08-01T20:05:00Z">
        <w:r>
          <w:t>6.1.1.x</w:t>
        </w:r>
        <w:r>
          <w:tab/>
        </w:r>
      </w:ins>
      <w:ins w:id="2464" w:author="Matthew Webb" w:date="2024-08-01T20:09:00Z">
        <w:r w:rsidR="00D1137E">
          <w:t>PRDCH</w:t>
        </w:r>
      </w:ins>
      <w:bookmarkEnd w:id="2462"/>
    </w:p>
    <w:p w14:paraId="38EEEF2B" w14:textId="5452D523" w:rsidR="00F8193B" w:rsidRDefault="00F8193B" w:rsidP="00F8193B">
      <w:pPr>
        <w:rPr>
          <w:ins w:id="2465" w:author="Matthew Webb" w:date="2024-08-01T20:07:00Z"/>
        </w:rPr>
      </w:pPr>
      <w:ins w:id="2466" w:author="Matthew Webb" w:date="2024-08-01T19:48:00Z">
        <w:r>
          <w:t>For R2D, the only physical channel is PRDCH, which carries any higher-layer payload</w:t>
        </w:r>
      </w:ins>
      <w:ins w:id="2467" w:author="Matthew Webb" w:date="2024-08-01T19:49:00Z">
        <w:r>
          <w:t xml:space="preserve"> (including system information, if defined),</w:t>
        </w:r>
      </w:ins>
      <w:ins w:id="2468" w:author="Matthew Webb" w:date="2024-08-01T19:48:00Z">
        <w:r>
          <w:t xml:space="preserve"> and L1 R2D control information</w:t>
        </w:r>
      </w:ins>
      <w:ins w:id="2469" w:author="Matthew Webb" w:date="2024-08-01T19:50:00Z">
        <w:r>
          <w:t>, if defined</w:t>
        </w:r>
      </w:ins>
      <w:ins w:id="2470" w:author="Matthew Webb" w:date="2024-08-01T19:49:00Z">
        <w:r>
          <w:t xml:space="preserve">. </w:t>
        </w:r>
      </w:ins>
      <w:ins w:id="2471" w:author="Matthew Webb" w:date="2024-08-01T20:06:00Z">
        <w:r w:rsidR="00A76CB0">
          <w:t xml:space="preserve">PRDCH is studied via the blocks shown in Figure 6.1.1.x-1, </w:t>
        </w:r>
      </w:ins>
      <w:ins w:id="2472" w:author="Matthew Webb" w:date="2024-08-01T20:07:00Z">
        <w:r w:rsidR="00A76CB0">
          <w:t>where other sections give their detailed descriptions.</w:t>
        </w:r>
      </w:ins>
    </w:p>
    <w:p w14:paraId="08C78BEA" w14:textId="4578C970" w:rsidR="00A76CB0" w:rsidRDefault="00A76CB0" w:rsidP="00A76CB0">
      <w:pPr>
        <w:pStyle w:val="TH"/>
        <w:rPr>
          <w:ins w:id="2473" w:author="Matthew Webb" w:date="2024-08-01T20:07:00Z"/>
        </w:rPr>
      </w:pPr>
      <w:ins w:id="2474" w:author="Matthew Webb" w:date="2024-08-01T20:07:00Z">
        <w:r>
          <w:rPr>
            <w:noProof/>
          </w:rPr>
          <w:drawing>
            <wp:inline distT="0" distB="0" distL="0" distR="0" wp14:anchorId="26708F1A" wp14:editId="472EAB8A">
              <wp:extent cx="5943600" cy="38100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ins>
    </w:p>
    <w:p w14:paraId="45D4A86D" w14:textId="378E42DC" w:rsidR="00A76CB0" w:rsidRPr="00F8193B" w:rsidRDefault="00A76CB0" w:rsidP="00600E78">
      <w:pPr>
        <w:pStyle w:val="TF"/>
        <w:rPr>
          <w:ins w:id="2475" w:author="Matthew Webb" w:date="2024-08-01T19:47:00Z"/>
        </w:rPr>
      </w:pPr>
      <w:ins w:id="2476" w:author="Matthew Webb" w:date="2024-08-01T20:07:00Z">
        <w:r>
          <w:t>Figure 6.1.1.x-1: PRDCH generation</w:t>
        </w:r>
      </w:ins>
    </w:p>
    <w:p w14:paraId="1D3F1E45" w14:textId="45C5E562" w:rsidR="00D1137E" w:rsidRDefault="002C5358" w:rsidP="002C5358">
      <w:pPr>
        <w:pStyle w:val="Heading4"/>
        <w:rPr>
          <w:ins w:id="2477" w:author="Matthew Webb" w:date="2024-08-01T20:31:00Z"/>
        </w:rPr>
      </w:pPr>
      <w:bookmarkStart w:id="2478" w:name="_Toc174112991"/>
      <w:ins w:id="2479" w:author="Matthew Webb" w:date="2024-08-01T20:31:00Z">
        <w:r>
          <w:t>6.1.1.x</w:t>
        </w:r>
        <w:r>
          <w:tab/>
          <w:t xml:space="preserve">R2D </w:t>
        </w:r>
      </w:ins>
      <w:ins w:id="2480" w:author="Matthew Webb" w:date="2024-08-01T22:18:00Z">
        <w:r w:rsidR="008A5165">
          <w:t>start timing</w:t>
        </w:r>
      </w:ins>
      <w:bookmarkEnd w:id="2478"/>
    </w:p>
    <w:p w14:paraId="2A56D28E" w14:textId="001F6F86" w:rsidR="00F020F1" w:rsidRDefault="00F020F1" w:rsidP="00F020F1">
      <w:pPr>
        <w:rPr>
          <w:ins w:id="2481" w:author="Matthew Webb" w:date="2024-08-01T20:33:00Z"/>
        </w:rPr>
      </w:pPr>
      <w:ins w:id="2482" w:author="Matthew Webb" w:date="2024-08-01T20:31:00Z">
        <w:r>
          <w:t>An R2D timing acquisit</w:t>
        </w:r>
      </w:ins>
      <w:ins w:id="2483" w:author="Matthew Webb" w:date="2024-08-01T20:32:00Z">
        <w:r>
          <w:t>ion signal</w:t>
        </w:r>
      </w:ins>
      <w:ins w:id="2484" w:author="Matthew Webb" w:date="2024-08-01T20:34:00Z">
        <w:r>
          <w:t xml:space="preserve"> (R-TAS)</w:t>
        </w:r>
      </w:ins>
      <w:ins w:id="2485" w:author="Matthew Webb" w:date="2024-08-01T20:32:00Z">
        <w:r>
          <w:t xml:space="preserve">, immediately preceding the transmission of </w:t>
        </w:r>
      </w:ins>
      <w:ins w:id="2486" w:author="Matthew Webb" w:date="2024-08-01T20:36:00Z">
        <w:r>
          <w:t>PRDCH</w:t>
        </w:r>
      </w:ins>
      <w:ins w:id="2487" w:author="Matthew Webb" w:date="2024-08-01T20:32:00Z">
        <w:r>
          <w:t xml:space="preserve">, is included at least for timing acquisition and indicating the start of R2D transmission in the time domain. </w:t>
        </w:r>
      </w:ins>
      <w:ins w:id="2488" w:author="Matthew Webb" w:date="2024-08-01T20:37:00Z">
        <w:r w:rsidR="00C76AD6">
          <w:t xml:space="preserve">An R-TAS </w:t>
        </w:r>
      </w:ins>
      <w:ins w:id="2489" w:author="Matthew Webb" w:date="2024-08-01T20:38:00Z">
        <w:r w:rsidR="00C76AD6">
          <w:t xml:space="preserve">structure </w:t>
        </w:r>
      </w:ins>
      <w:ins w:id="2490" w:author="Matthew Webb" w:date="2024-08-01T20:39:00Z">
        <w:r w:rsidR="00C76AD6">
          <w:t>using</w:t>
        </w:r>
      </w:ins>
      <w:ins w:id="2491" w:author="Matthew Webb" w:date="2024-08-01T20:37:00Z">
        <w:r w:rsidR="00C76AD6">
          <w:t xml:space="preserve"> a </w:t>
        </w:r>
      </w:ins>
      <w:ins w:id="2492" w:author="Matthew Webb" w:date="2024-08-01T20:38:00Z">
        <w:r w:rsidR="00C76AD6">
          <w:t>preamble</w:t>
        </w:r>
      </w:ins>
      <w:ins w:id="2493" w:author="Matthew Webb" w:date="2024-08-01T20:39:00Z">
        <w:r w:rsidR="00C76AD6">
          <w:t xml:space="preserve"> is studied,</w:t>
        </w:r>
      </w:ins>
      <w:ins w:id="2494" w:author="Matthew Webb" w:date="2024-08-01T20:37:00Z">
        <w:r w:rsidR="00C76AD6">
          <w:t xml:space="preserve"> </w:t>
        </w:r>
      </w:ins>
      <w:ins w:id="2495" w:author="Matthew Webb" w:date="2024-08-01T20:36:00Z">
        <w:r>
          <w:t>in which</w:t>
        </w:r>
      </w:ins>
      <w:ins w:id="2496" w:author="Matthew Webb" w:date="2024-08-01T20:33:00Z">
        <w:r>
          <w:t xml:space="preserve"> a start-indicator part </w:t>
        </w:r>
      </w:ins>
      <w:ins w:id="2497" w:author="Matthew Webb" w:date="2024-08-01T20:35:00Z">
        <w:r>
          <w:t>provid</w:t>
        </w:r>
      </w:ins>
      <w:ins w:id="2498" w:author="Matthew Webb" w:date="2024-08-01T20:36:00Z">
        <w:r>
          <w:t>es</w:t>
        </w:r>
      </w:ins>
      <w:ins w:id="2499" w:author="Matthew Webb" w:date="2024-08-01T20:34:00Z">
        <w:r>
          <w:t xml:space="preserve"> </w:t>
        </w:r>
      </w:ins>
      <w:ins w:id="2500" w:author="Matthew Webb" w:date="2024-08-01T20:36:00Z">
        <w:r>
          <w:t xml:space="preserve">the </w:t>
        </w:r>
      </w:ins>
      <w:ins w:id="2501" w:author="Matthew Webb" w:date="2024-08-01T20:34:00Z">
        <w:r>
          <w:t xml:space="preserve">start of the R2D transmission, </w:t>
        </w:r>
      </w:ins>
      <w:ins w:id="2502" w:author="Matthew Webb" w:date="2024-08-01T20:37:00Z">
        <w:r>
          <w:t xml:space="preserve">and </w:t>
        </w:r>
      </w:ins>
      <w:ins w:id="2503" w:author="Matthew Webb" w:date="2024-08-01T20:33:00Z">
        <w:r>
          <w:t>immediately preced</w:t>
        </w:r>
      </w:ins>
      <w:ins w:id="2504" w:author="Matthew Webb" w:date="2024-08-01T20:37:00Z">
        <w:r>
          <w:t>es</w:t>
        </w:r>
      </w:ins>
      <w:ins w:id="2505" w:author="Matthew Webb" w:date="2024-08-01T20:33:00Z">
        <w:r>
          <w:t xml:space="preserve"> a clock-acquisition part</w:t>
        </w:r>
      </w:ins>
      <w:ins w:id="2506" w:author="Matthew Webb" w:date="2024-08-01T20:40:00Z">
        <w:r w:rsidR="00C76AD6">
          <w:t xml:space="preserve"> which </w:t>
        </w:r>
      </w:ins>
      <w:ins w:id="2507" w:author="Matthew Webb" w:date="2024-08-07T14:40:00Z">
        <w:r w:rsidR="00533412">
          <w:t xml:space="preserve">is used to determine </w:t>
        </w:r>
      </w:ins>
      <w:ins w:id="2508" w:author="Matthew Webb" w:date="2024-08-01T20:41:00Z">
        <w:r w:rsidR="00124B5F">
          <w:t>the OOK chip duration</w:t>
        </w:r>
      </w:ins>
      <w:ins w:id="2509" w:author="Matthew Webb" w:date="2024-08-01T20:35:00Z">
        <w:r w:rsidRPr="00F020F1">
          <w:t xml:space="preserve"> of the subsequent </w:t>
        </w:r>
      </w:ins>
      <w:ins w:id="2510" w:author="Matthew Webb" w:date="2024-08-01T20:37:00Z">
        <w:r>
          <w:t xml:space="preserve">PRDCH </w:t>
        </w:r>
      </w:ins>
      <w:ins w:id="2511" w:author="Matthew Webb" w:date="2024-08-01T20:35:00Z">
        <w:r w:rsidRPr="00F020F1">
          <w:t>transmission</w:t>
        </w:r>
        <w:r>
          <w:t>.</w:t>
        </w:r>
      </w:ins>
      <w:ins w:id="2512" w:author="Matthew Webb" w:date="2024-08-01T22:41:00Z">
        <w:r w:rsidR="00B41F69">
          <w:t xml:space="preserve"> T</w:t>
        </w:r>
        <w:r w:rsidR="00B41F69" w:rsidRPr="00B41F69">
          <w:t xml:space="preserve">he preamble is </w:t>
        </w:r>
        <w:r w:rsidR="002A4300">
          <w:t>not</w:t>
        </w:r>
        <w:r w:rsidR="00B41F69" w:rsidRPr="00B41F69">
          <w:t xml:space="preserve"> part of </w:t>
        </w:r>
        <w:r w:rsidR="006841A0">
          <w:t>PRDCH</w:t>
        </w:r>
        <w:r w:rsidR="00B41F69">
          <w:t>.</w:t>
        </w:r>
      </w:ins>
    </w:p>
    <w:p w14:paraId="37D53D2D" w14:textId="094A4F92" w:rsidR="00F020F1" w:rsidRDefault="001C411E" w:rsidP="00F020F1">
      <w:pPr>
        <w:rPr>
          <w:ins w:id="2513" w:author="Matthew Webb" w:date="2024-08-01T20:41:00Z"/>
        </w:rPr>
      </w:pPr>
      <w:ins w:id="2514" w:author="Matthew Webb" w:date="2024-08-01T20:41:00Z">
        <w:r>
          <w:t>Two options for the R-TAS start indicator part design are studied:</w:t>
        </w:r>
      </w:ins>
    </w:p>
    <w:p w14:paraId="3C18B88C" w14:textId="5A9BAFAD" w:rsidR="001C411E" w:rsidRDefault="001C411E" w:rsidP="00600E78">
      <w:pPr>
        <w:pStyle w:val="EX"/>
        <w:rPr>
          <w:ins w:id="2515" w:author="Matthew Webb" w:date="2024-08-01T20:42:00Z"/>
        </w:rPr>
      </w:pPr>
      <w:ins w:id="2516" w:author="Matthew Webb" w:date="2024-08-01T20:42:00Z">
        <w:r>
          <w:t>Option 1: ON/OFF pattern</w:t>
        </w:r>
        <w:r w:rsidR="00A20D6D">
          <w:t>,</w:t>
        </w:r>
        <w:r>
          <w:t xml:space="preserve"> i.e. high/low voltage transmission.</w:t>
        </w:r>
      </w:ins>
    </w:p>
    <w:p w14:paraId="7303A702" w14:textId="058F8586" w:rsidR="00432094" w:rsidRDefault="001C411E" w:rsidP="00600E78">
      <w:pPr>
        <w:pStyle w:val="EX"/>
        <w:rPr>
          <w:ins w:id="2517" w:author="Matthew Webb" w:date="2024-08-01T20:53:00Z"/>
        </w:rPr>
      </w:pPr>
      <w:ins w:id="2518" w:author="Matthew Webb" w:date="2024-08-01T20:42:00Z">
        <w:r>
          <w:t>Option 2: OFF pattern, i.e. low voltage transmission.</w:t>
        </w:r>
      </w:ins>
    </w:p>
    <w:p w14:paraId="15745841" w14:textId="43D1CDF5" w:rsidR="008A5165" w:rsidRDefault="008A5165" w:rsidP="00600E78">
      <w:pPr>
        <w:pStyle w:val="Heading4"/>
        <w:rPr>
          <w:ins w:id="2519" w:author="Matthew Webb" w:date="2024-08-01T22:18:00Z"/>
        </w:rPr>
      </w:pPr>
      <w:bookmarkStart w:id="2520" w:name="_Toc174112992"/>
      <w:ins w:id="2521" w:author="Matthew Webb" w:date="2024-08-01T22:18:00Z">
        <w:r>
          <w:t>6.1.1.x</w:t>
        </w:r>
        <w:r>
          <w:tab/>
          <w:t>R2D end timing</w:t>
        </w:r>
        <w:bookmarkEnd w:id="2520"/>
      </w:ins>
    </w:p>
    <w:p w14:paraId="669FBEC3" w14:textId="7C098D08" w:rsidR="009C21EE" w:rsidRDefault="009C21EE" w:rsidP="009C21EE">
      <w:pPr>
        <w:rPr>
          <w:ins w:id="2522" w:author="Matthew Webb" w:date="2024-08-01T20:54:00Z"/>
        </w:rPr>
      </w:pPr>
      <w:ins w:id="2523" w:author="Matthew Webb" w:date="2024-08-01T20:54:00Z">
        <w:r>
          <w:t>To determine or derive the end of PRDCH transmission, the following options are studied:</w:t>
        </w:r>
      </w:ins>
    </w:p>
    <w:p w14:paraId="06BD7AE2" w14:textId="4A76BC06" w:rsidR="009C21EE" w:rsidRDefault="009C21EE" w:rsidP="00600E78">
      <w:pPr>
        <w:pStyle w:val="EX"/>
        <w:rPr>
          <w:ins w:id="2524" w:author="Matthew Webb" w:date="2024-08-01T20:55:00Z"/>
        </w:rPr>
      </w:pPr>
      <w:ins w:id="2525" w:author="Matthew Webb" w:date="2024-08-01T20:54:00Z">
        <w:r>
          <w:t>Option 1: R2D postamble immediately follows the PRDCH to indicate the end of the PRDCH.</w:t>
        </w:r>
      </w:ins>
    </w:p>
    <w:p w14:paraId="759E60F8" w14:textId="08FFC0D8" w:rsidR="00477BCB" w:rsidRDefault="009C21EE" w:rsidP="00600E78">
      <w:pPr>
        <w:pStyle w:val="EX"/>
        <w:rPr>
          <w:ins w:id="2526" w:author="Matthew Webb" w:date="2024-08-01T21:42:00Z"/>
        </w:rPr>
      </w:pPr>
      <w:ins w:id="2527" w:author="Matthew Webb" w:date="2024-08-01T20:54:00Z">
        <w:r>
          <w:t>Option 2: Based on R2D control information.</w:t>
        </w:r>
      </w:ins>
    </w:p>
    <w:p w14:paraId="7691E654" w14:textId="15547B0B" w:rsidR="001C0EE6" w:rsidRDefault="001C0EE6" w:rsidP="00697E7D">
      <w:pPr>
        <w:pStyle w:val="Heading3"/>
        <w:rPr>
          <w:ins w:id="2528" w:author="Matthew Webb" w:date="2024-08-01T21:43:00Z"/>
        </w:rPr>
      </w:pPr>
      <w:bookmarkStart w:id="2529" w:name="_Toc174112993"/>
      <w:ins w:id="2530" w:author="Matthew Webb" w:date="2024-08-01T21:42:00Z">
        <w:r>
          <w:t>6.1.2</w:t>
        </w:r>
        <w:r w:rsidR="00477BCB">
          <w:tab/>
        </w:r>
        <w:r>
          <w:t>D2R</w:t>
        </w:r>
      </w:ins>
      <w:bookmarkEnd w:id="2529"/>
    </w:p>
    <w:p w14:paraId="1E67EBF2" w14:textId="65C886A2" w:rsidR="00A55479" w:rsidRDefault="00A55479" w:rsidP="00A55479">
      <w:pPr>
        <w:pStyle w:val="ListParagraph"/>
        <w:autoSpaceDE w:val="0"/>
        <w:autoSpaceDN w:val="0"/>
        <w:adjustRightInd w:val="0"/>
        <w:snapToGrid w:val="0"/>
        <w:ind w:left="0"/>
        <w:jc w:val="both"/>
        <w:rPr>
          <w:ins w:id="2531" w:author="Matthew Webb" w:date="2024-08-01T22:17:00Z"/>
          <w:rFonts w:eastAsia="Batang"/>
          <w:lang w:eastAsia="x-none"/>
        </w:rPr>
      </w:pPr>
      <w:ins w:id="2532" w:author="Matthew Webb" w:date="2024-08-01T22:17:00Z">
        <w:r>
          <w:t>Reference signals including DMRS, PTRS, SRS, are not considered for D2R.</w:t>
        </w:r>
      </w:ins>
      <w:ins w:id="2533" w:author="Matthew Webb" w:date="2024-08-01T22:33:00Z">
        <w:r w:rsidR="009D03D4">
          <w:t xml:space="preserve"> CSI feedback and autonomous SR are not considered for L1 D2R control information.</w:t>
        </w:r>
      </w:ins>
    </w:p>
    <w:p w14:paraId="2B3CA282" w14:textId="728B6277" w:rsidR="00EB435A" w:rsidRDefault="00EB435A" w:rsidP="00600E78">
      <w:pPr>
        <w:pStyle w:val="Heading4"/>
        <w:rPr>
          <w:ins w:id="2534" w:author="Matthew Webb" w:date="2024-08-02T10:49:00Z"/>
        </w:rPr>
      </w:pPr>
      <w:bookmarkStart w:id="2535" w:name="_Toc174112994"/>
      <w:ins w:id="2536" w:author="Matthew Webb" w:date="2024-08-02T10:35:00Z">
        <w:r>
          <w:t>6.1.2.x</w:t>
        </w:r>
        <w:r>
          <w:tab/>
        </w:r>
      </w:ins>
      <w:ins w:id="2537" w:author="Matthew Webb" w:date="2024-08-02T10:49:00Z">
        <w:r w:rsidR="00EC6AD0">
          <w:t>Waveform and modulation</w:t>
        </w:r>
        <w:bookmarkEnd w:id="2535"/>
      </w:ins>
    </w:p>
    <w:p w14:paraId="684D62B1" w14:textId="74F5F66F" w:rsidR="00EC6AD0" w:rsidRPr="00EC6AD0" w:rsidRDefault="00EC6AD0" w:rsidP="001F5A0A">
      <w:pPr>
        <w:rPr>
          <w:ins w:id="2538" w:author="Matthew Webb" w:date="2024-08-02T10:35:00Z"/>
        </w:rPr>
      </w:pPr>
      <w:ins w:id="2539" w:author="Matthew Webb" w:date="2024-08-02T10:49:00Z">
        <w:r>
          <w:t>For D2R by backscattering, the waveform is provided by the carrier wave, see Clause 6</w:t>
        </w:r>
      </w:ins>
      <w:ins w:id="2540" w:author="Matthew Webb" w:date="2024-08-02T10:50:00Z">
        <w:r>
          <w:t>.7.</w:t>
        </w:r>
      </w:ins>
    </w:p>
    <w:p w14:paraId="6403D912" w14:textId="5174B7AE" w:rsidR="00D56E04" w:rsidRPr="00D56E04" w:rsidRDefault="00D56E04" w:rsidP="001F5A0A">
      <w:pPr>
        <w:rPr>
          <w:ins w:id="2541" w:author="Matthew Webb" w:date="2024-08-01T23:50:00Z"/>
        </w:rPr>
      </w:pPr>
      <w:ins w:id="2542" w:author="Matthew Webb" w:date="2024-08-01T23:51:00Z">
        <w:r>
          <w:lastRenderedPageBreak/>
          <w:t xml:space="preserve">For all devices, </w:t>
        </w:r>
      </w:ins>
      <w:ins w:id="2543" w:author="Matthew Webb" w:date="2024-08-01T23:52:00Z">
        <w:r>
          <w:t>the following D2R baseband modulations are studied:</w:t>
        </w:r>
      </w:ins>
    </w:p>
    <w:p w14:paraId="26B09095" w14:textId="60892664" w:rsidR="00D56E04" w:rsidRDefault="00E904C0" w:rsidP="001F5A0A">
      <w:pPr>
        <w:pStyle w:val="B1"/>
        <w:rPr>
          <w:ins w:id="2544" w:author="Matthew Webb" w:date="2024-08-01T23:52:00Z"/>
          <w:lang w:eastAsia="zh-CN"/>
        </w:rPr>
      </w:pPr>
      <w:ins w:id="2545" w:author="Matthew Webb" w:date="2024-08-01T23:52:00Z">
        <w:r>
          <w:rPr>
            <w:lang w:eastAsia="zh-CN"/>
          </w:rPr>
          <w:t>-</w:t>
        </w:r>
        <w:r>
          <w:rPr>
            <w:lang w:eastAsia="zh-CN"/>
          </w:rPr>
          <w:tab/>
        </w:r>
        <w:r w:rsidR="00D56E04">
          <w:rPr>
            <w:lang w:eastAsia="zh-CN"/>
          </w:rPr>
          <w:t>OOK</w:t>
        </w:r>
      </w:ins>
    </w:p>
    <w:p w14:paraId="5EA7617E" w14:textId="289C731E" w:rsidR="00D56E04" w:rsidRDefault="00E904C0" w:rsidP="001F5A0A">
      <w:pPr>
        <w:pStyle w:val="B1"/>
        <w:rPr>
          <w:ins w:id="2546" w:author="Matthew Webb" w:date="2024-08-01T23:52:00Z"/>
          <w:lang w:eastAsia="zh-CN"/>
        </w:rPr>
      </w:pPr>
      <w:ins w:id="2547" w:author="Matthew Webb" w:date="2024-08-01T23:52:00Z">
        <w:r>
          <w:rPr>
            <w:lang w:eastAsia="zh-CN"/>
          </w:rPr>
          <w:t>-</w:t>
        </w:r>
        <w:r>
          <w:rPr>
            <w:lang w:eastAsia="zh-CN"/>
          </w:rPr>
          <w:tab/>
        </w:r>
        <w:r w:rsidR="00D56E04">
          <w:rPr>
            <w:lang w:eastAsia="zh-CN"/>
          </w:rPr>
          <w:t>Binary PSK</w:t>
        </w:r>
      </w:ins>
    </w:p>
    <w:p w14:paraId="565415E9" w14:textId="738AA88E" w:rsidR="00D56E04" w:rsidRDefault="00E904C0" w:rsidP="001F5A0A">
      <w:pPr>
        <w:pStyle w:val="B1"/>
        <w:rPr>
          <w:ins w:id="2548" w:author="Matthew Webb" w:date="2024-08-01T23:52:00Z"/>
          <w:lang w:eastAsia="zh-CN"/>
        </w:rPr>
      </w:pPr>
      <w:ins w:id="2549" w:author="Matthew Webb" w:date="2024-08-01T23:52:00Z">
        <w:r>
          <w:rPr>
            <w:lang w:eastAsia="zh-CN"/>
          </w:rPr>
          <w:t>-</w:t>
        </w:r>
        <w:r>
          <w:rPr>
            <w:lang w:eastAsia="zh-CN"/>
          </w:rPr>
          <w:tab/>
        </w:r>
        <w:r w:rsidR="00D56E04">
          <w:rPr>
            <w:lang w:eastAsia="zh-CN"/>
          </w:rPr>
          <w:t>Binary FSK</w:t>
        </w:r>
      </w:ins>
    </w:p>
    <w:p w14:paraId="53A1D2D8" w14:textId="5AA7B7A1" w:rsidR="00C94460" w:rsidRDefault="00C94460" w:rsidP="00C94460">
      <w:pPr>
        <w:pStyle w:val="Heading4"/>
        <w:rPr>
          <w:ins w:id="2550" w:author="Matthew Webb" w:date="2024-08-02T10:50:00Z"/>
        </w:rPr>
      </w:pPr>
      <w:bookmarkStart w:id="2551" w:name="_Toc174112995"/>
      <w:ins w:id="2552" w:author="Matthew Webb" w:date="2024-08-02T10:50:00Z">
        <w:r>
          <w:t>6.1.</w:t>
        </w:r>
      </w:ins>
      <w:ins w:id="2553" w:author="Matthew Webb" w:date="2024-08-02T10:53:00Z">
        <w:r w:rsidR="00DC4E4F">
          <w:t>2</w:t>
        </w:r>
      </w:ins>
      <w:ins w:id="2554" w:author="Matthew Webb" w:date="2024-08-02T10:50:00Z">
        <w:r>
          <w:t>.x</w:t>
        </w:r>
        <w:r>
          <w:tab/>
          <w:t>D2R line coding</w:t>
        </w:r>
        <w:bookmarkEnd w:id="2551"/>
      </w:ins>
    </w:p>
    <w:p w14:paraId="02228BD4" w14:textId="73EA9C00" w:rsidR="00C94460" w:rsidRDefault="00C94460" w:rsidP="00C94460">
      <w:pPr>
        <w:rPr>
          <w:ins w:id="2555" w:author="Matthew Webb" w:date="2024-08-02T10:50:00Z"/>
        </w:rPr>
      </w:pPr>
      <w:ins w:id="2556" w:author="Matthew Webb" w:date="2024-08-02T10:50:00Z">
        <w:r>
          <w:t xml:space="preserve">The line codes studied for R2D are Manchester encoding </w:t>
        </w:r>
      </w:ins>
      <w:ins w:id="2557" w:author="Matthew Webb" w:date="2024-08-02T10:52:00Z">
        <w:r w:rsidR="0057777C">
          <w:t xml:space="preserve">FM0 encoding, Miller encoding, and no line </w:t>
        </w:r>
        <w:commentRangeStart w:id="2558"/>
        <w:r w:rsidR="0057777C">
          <w:t>coding</w:t>
        </w:r>
      </w:ins>
      <w:commentRangeEnd w:id="2558"/>
      <w:r w:rsidR="00D53CB3">
        <w:rPr>
          <w:rStyle w:val="CommentReference"/>
        </w:rPr>
        <w:commentReference w:id="2558"/>
      </w:r>
      <w:ins w:id="2559" w:author="Matthew Webb" w:date="2024-08-02T10:50:00Z">
        <w:r>
          <w:t>.</w:t>
        </w:r>
      </w:ins>
    </w:p>
    <w:p w14:paraId="025AF1F3" w14:textId="77777777" w:rsidR="00C94460" w:rsidRPr="000C7945" w:rsidRDefault="00C94460" w:rsidP="00C94460">
      <w:pPr>
        <w:rPr>
          <w:ins w:id="2560" w:author="Matthew Webb" w:date="2024-08-02T10:50:00Z"/>
        </w:rPr>
      </w:pPr>
      <w:ins w:id="2561" w:author="Matthew Webb" w:date="2024-08-02T10:50:00Z">
        <w:r>
          <w:t xml:space="preserve">For Manchester encoding, the bit-to-chip mapping is: </w:t>
        </w:r>
        <w:r>
          <w:rPr>
            <w:bCs/>
            <w:lang w:eastAsia="zh-CN"/>
          </w:rPr>
          <w:t>bit 0→chips{10}, bit 1→chips{01}.</w:t>
        </w:r>
      </w:ins>
    </w:p>
    <w:p w14:paraId="4EDC1075" w14:textId="7C276824" w:rsidR="001B67F9" w:rsidRDefault="001B67F9" w:rsidP="00600E78">
      <w:pPr>
        <w:pStyle w:val="Heading4"/>
        <w:rPr>
          <w:ins w:id="2562" w:author="Matthew Webb" w:date="2024-08-02T10:54:00Z"/>
        </w:rPr>
      </w:pPr>
      <w:bookmarkStart w:id="2563" w:name="_Toc174112996"/>
      <w:ins w:id="2564" w:author="Matthew Webb" w:date="2024-08-02T10:54:00Z">
        <w:r>
          <w:t>6.1.2.x</w:t>
        </w:r>
        <w:r>
          <w:tab/>
          <w:t>D2R channel coding, repetition, CRC</w:t>
        </w:r>
        <w:bookmarkEnd w:id="2563"/>
      </w:ins>
    </w:p>
    <w:p w14:paraId="0ED33321" w14:textId="20EFBC26" w:rsidR="001B67F9" w:rsidRPr="001B67F9" w:rsidRDefault="004B0CED" w:rsidP="001F5A0A">
      <w:pPr>
        <w:rPr>
          <w:ins w:id="2565" w:author="Matthew Webb" w:date="2024-08-02T10:54:00Z"/>
        </w:rPr>
      </w:pPr>
      <w:ins w:id="2566" w:author="Matthew Webb" w:date="2024-08-02T11:01:00Z">
        <w:r>
          <w:t>For D2R, convolutional codes are studied, with comparison</w:t>
        </w:r>
      </w:ins>
      <w:ins w:id="2567" w:author="Matthew Webb" w:date="2024-08-02T11:02:00Z">
        <w:r>
          <w:t xml:space="preserve">s to the case of no FEC. </w:t>
        </w:r>
      </w:ins>
      <w:ins w:id="2568" w:author="Matthew Webb" w:date="2024-08-02T11:07:00Z">
        <w:r w:rsidR="00C74457">
          <w:t>The study assumes PDRCH can attach a CRC, where the baseline design is using a 6</w:t>
        </w:r>
      </w:ins>
      <w:ins w:id="2569" w:author="Matthew Webb" w:date="2024-08-02T11:38:00Z">
        <w:r w:rsidR="00771DA9">
          <w:t>-</w:t>
        </w:r>
      </w:ins>
      <w:ins w:id="2570" w:author="Matthew Webb" w:date="2024-08-02T11:07:00Z">
        <w:r w:rsidR="00C74457">
          <w:t>bit or 16</w:t>
        </w:r>
      </w:ins>
      <w:ins w:id="2571" w:author="Matthew Webb" w:date="2024-08-02T11:38:00Z">
        <w:r w:rsidR="00771DA9">
          <w:t>-</w:t>
        </w:r>
      </w:ins>
      <w:ins w:id="2572" w:author="Matthew Webb" w:date="2024-08-02T11:07:00Z">
        <w:r w:rsidR="00C74457">
          <w:t>bit CRC with polynomials as per TS 38.212 [5]. A baseline of no CRC attachment is also included.</w:t>
        </w:r>
      </w:ins>
    </w:p>
    <w:p w14:paraId="5A32C541" w14:textId="55AFF113" w:rsidR="001B67F9" w:rsidRPr="00B33315" w:rsidRDefault="001B67F9" w:rsidP="001B67F9">
      <w:pPr>
        <w:rPr>
          <w:ins w:id="2573" w:author="Matthew Webb" w:date="2024-08-02T10:54:00Z"/>
        </w:rPr>
      </w:pPr>
      <w:ins w:id="2574" w:author="Matthew Webb" w:date="2024-08-02T10:54:00Z">
        <w:r>
          <w:t>For definitions of repetition types, see Clause 6.1.0.</w:t>
        </w:r>
      </w:ins>
      <w:ins w:id="2575" w:author="Matthew Webb" w:date="2024-08-07T14:42:00Z">
        <w:r w:rsidR="00A338B2">
          <w:t xml:space="preserve"> For D2R, at least </w:t>
        </w:r>
        <w:r w:rsidR="00A338B2" w:rsidRPr="00CC37C1">
          <w:t>block-level and bit-level repetition type 1 and type 2</w:t>
        </w:r>
        <w:r w:rsidR="00A338B2">
          <w:t xml:space="preserve"> are studied.</w:t>
        </w:r>
      </w:ins>
    </w:p>
    <w:p w14:paraId="60A68040" w14:textId="395FA2BE" w:rsidR="009A465B" w:rsidRDefault="009A465B" w:rsidP="00600E78">
      <w:pPr>
        <w:pStyle w:val="Heading4"/>
        <w:rPr>
          <w:ins w:id="2576" w:author="Matthew Webb" w:date="2024-08-02T11:08:00Z"/>
        </w:rPr>
      </w:pPr>
      <w:bookmarkStart w:id="2577" w:name="_Toc174112997"/>
      <w:ins w:id="2578" w:author="Matthew Webb" w:date="2024-08-02T11:08:00Z">
        <w:r>
          <w:t>6.1.2.x</w:t>
        </w:r>
        <w:r>
          <w:tab/>
          <w:t>D2R bandwidths</w:t>
        </w:r>
        <w:bookmarkEnd w:id="2577"/>
      </w:ins>
    </w:p>
    <w:p w14:paraId="0D175543" w14:textId="77777777" w:rsidR="00557A77" w:rsidRDefault="00557A77" w:rsidP="00557A77">
      <w:pPr>
        <w:rPr>
          <w:ins w:id="2579" w:author="Matthew Webb" w:date="2024-08-02T11:08:00Z"/>
          <w:rFonts w:eastAsia="DengXian"/>
          <w:bCs/>
          <w:lang w:eastAsia="zh-CN"/>
        </w:rPr>
      </w:pPr>
      <w:ins w:id="2580" w:author="Matthew Webb" w:date="2024-08-02T11:08:00Z">
        <w:r>
          <w:rPr>
            <w:bCs/>
            <w:lang w:eastAsia="x-none"/>
          </w:rPr>
          <w:t>The following bandwidths for D2R are defined for the purpose of the study:</w:t>
        </w:r>
      </w:ins>
    </w:p>
    <w:p w14:paraId="532EA87B" w14:textId="52629393" w:rsidR="00557A77" w:rsidRPr="001F5A0A" w:rsidRDefault="00CB173C" w:rsidP="001F5A0A">
      <w:pPr>
        <w:pStyle w:val="B1"/>
        <w:rPr>
          <w:ins w:id="2581" w:author="Matthew Webb" w:date="2024-08-02T11:08:00Z"/>
        </w:rPr>
      </w:pPr>
      <w:ins w:id="2582" w:author="Matthew Webb" w:date="2024-08-02T11:23:00Z">
        <w:r>
          <w:t>-</w:t>
        </w:r>
        <w:r>
          <w:tab/>
        </w:r>
      </w:ins>
      <w:ins w:id="2583" w:author="Matthew Webb" w:date="2024-08-02T11:08:00Z">
        <w:r w:rsidR="00557A77" w:rsidRPr="001F5A0A">
          <w:t xml:space="preserve">Transmission bandwidth, </w:t>
        </w:r>
        <w:r w:rsidR="00557A77" w:rsidRPr="001F5A0A">
          <w:rPr>
            <w:i/>
            <w:iCs/>
          </w:rPr>
          <w:t>B</w:t>
        </w:r>
        <w:r w:rsidR="00557A77" w:rsidRPr="001F5A0A">
          <w:rPr>
            <w:vertAlign w:val="subscript"/>
          </w:rPr>
          <w:t>tx,D2R</w:t>
        </w:r>
        <w:r w:rsidR="00557A77" w:rsidRPr="001F5A0A">
          <w:t>: The frequency resources scheduled by a reader for a D2R transmission from one device.</w:t>
        </w:r>
      </w:ins>
    </w:p>
    <w:p w14:paraId="3DE107D7" w14:textId="78167463" w:rsidR="00557A77" w:rsidRPr="001F5A0A" w:rsidRDefault="00CB173C" w:rsidP="0095601C">
      <w:pPr>
        <w:pStyle w:val="B1"/>
        <w:rPr>
          <w:ins w:id="2584" w:author="Matthew Webb" w:date="2024-08-02T11:08:00Z"/>
        </w:rPr>
      </w:pPr>
      <w:ins w:id="2585" w:author="Matthew Webb" w:date="2024-08-02T11:23:00Z">
        <w:r>
          <w:t>-</w:t>
        </w:r>
        <w:r>
          <w:tab/>
        </w:r>
      </w:ins>
      <w:ins w:id="2586" w:author="Matthew Webb" w:date="2024-08-02T11:08:00Z">
        <w:r w:rsidR="00557A77" w:rsidRPr="001F5A0A">
          <w:t xml:space="preserve">Occupied bandwidth, </w:t>
        </w:r>
        <w:r w:rsidR="00557A77" w:rsidRPr="001F5A0A">
          <w:rPr>
            <w:i/>
            <w:iCs/>
          </w:rPr>
          <w:t>B</w:t>
        </w:r>
        <w:r w:rsidR="00557A77" w:rsidRPr="001F5A0A">
          <w:rPr>
            <w:vertAlign w:val="subscript"/>
          </w:rPr>
          <w:t>occ,D2R</w:t>
        </w:r>
        <w:r w:rsidR="00557A77" w:rsidRPr="001F5A0A">
          <w:t xml:space="preserve">: The transmission bandwidth plus the potential associated intra A-IoT guard-bands totalling </w:t>
        </w:r>
        <w:r w:rsidR="00557A77" w:rsidRPr="001F5A0A">
          <w:rPr>
            <w:i/>
            <w:iCs/>
          </w:rPr>
          <w:t>B</w:t>
        </w:r>
        <w:r w:rsidR="00557A77" w:rsidRPr="001F5A0A">
          <w:rPr>
            <w:vertAlign w:val="subscript"/>
          </w:rPr>
          <w:t>guard,D2R</w:t>
        </w:r>
      </w:ins>
      <w:ins w:id="2587" w:author="Matthew Webb" w:date="2024-08-02T11:27:00Z">
        <w:r w:rsidR="00C535EB">
          <w:t>.</w:t>
        </w:r>
        <w:r w:rsidR="00CA2EA1">
          <w:t xml:space="preserve"> </w:t>
        </w:r>
      </w:ins>
      <w:ins w:id="2588" w:author="Matthew Webb" w:date="2024-08-02T11:08:00Z">
        <w:r w:rsidR="00557A77" w:rsidRPr="001F5A0A">
          <w:t>Note: this guard band is not for coexistence with NR/LTE</w:t>
        </w:r>
      </w:ins>
      <w:ins w:id="2589" w:author="Matthew Webb" w:date="2024-08-02T11:27:00Z">
        <w:r w:rsidR="00CA2EA1">
          <w:t>.</w:t>
        </w:r>
      </w:ins>
    </w:p>
    <w:p w14:paraId="1ABC2F6D" w14:textId="74242A53" w:rsidR="00557A77" w:rsidRPr="00CA2EA1" w:rsidRDefault="00CB173C" w:rsidP="001F5A0A">
      <w:pPr>
        <w:pStyle w:val="B1"/>
        <w:rPr>
          <w:ins w:id="2590" w:author="Matthew Webb" w:date="2024-08-02T11:08:00Z"/>
        </w:rPr>
      </w:pPr>
      <w:ins w:id="2591" w:author="Matthew Webb" w:date="2024-08-02T11:23:00Z">
        <w:r>
          <w:t>-</w:t>
        </w:r>
        <w:r>
          <w:tab/>
        </w:r>
      </w:ins>
      <w:ins w:id="2592" w:author="Matthew Webb" w:date="2024-08-02T11:08:00Z">
        <w:r w:rsidR="00557A77" w:rsidRPr="001F5A0A">
          <w:rPr>
            <w:i/>
            <w:iCs/>
          </w:rPr>
          <w:t>B</w:t>
        </w:r>
        <w:r w:rsidR="00557A77" w:rsidRPr="001F5A0A">
          <w:rPr>
            <w:vertAlign w:val="subscript"/>
          </w:rPr>
          <w:t xml:space="preserve">occ,D2R </w:t>
        </w:r>
      </w:ins>
      <w:ins w:id="2593" w:author="Matthew Webb" w:date="2024-08-02T11:27:00Z">
        <w:r w:rsidR="00CA2EA1">
          <w:t>≥</w:t>
        </w:r>
      </w:ins>
      <w:ins w:id="2594" w:author="Matthew Webb" w:date="2024-08-02T11:08:00Z">
        <w:r w:rsidR="00557A77" w:rsidRPr="001F5A0A">
          <w:t xml:space="preserve"> </w:t>
        </w:r>
        <w:r w:rsidR="00557A77" w:rsidRPr="001F5A0A">
          <w:rPr>
            <w:i/>
            <w:iCs/>
          </w:rPr>
          <w:t>B</w:t>
        </w:r>
        <w:r w:rsidR="00557A77" w:rsidRPr="001F5A0A">
          <w:rPr>
            <w:vertAlign w:val="subscript"/>
          </w:rPr>
          <w:t>tx,D2R</w:t>
        </w:r>
      </w:ins>
      <w:ins w:id="2595" w:author="Matthew Webb" w:date="2024-08-02T11:27:00Z">
        <w:r w:rsidR="00CA2EA1">
          <w:t>.</w:t>
        </w:r>
      </w:ins>
    </w:p>
    <w:p w14:paraId="65010300" w14:textId="771E4E15" w:rsidR="00477BCB" w:rsidRDefault="00A55479" w:rsidP="00600E78">
      <w:pPr>
        <w:pStyle w:val="Heading4"/>
        <w:rPr>
          <w:ins w:id="2596" w:author="Matthew Webb" w:date="2024-08-01T22:16:00Z"/>
        </w:rPr>
      </w:pPr>
      <w:bookmarkStart w:id="2597" w:name="_Toc174112998"/>
      <w:ins w:id="2598" w:author="Matthew Webb" w:date="2024-08-01T22:16:00Z">
        <w:r>
          <w:t>6.1.2.x</w:t>
        </w:r>
        <w:r>
          <w:tab/>
          <w:t>PDRCH</w:t>
        </w:r>
        <w:bookmarkEnd w:id="2597"/>
      </w:ins>
    </w:p>
    <w:p w14:paraId="051F94D6" w14:textId="73E3F8FA" w:rsidR="00A55479" w:rsidRDefault="00DB0211" w:rsidP="00477BCB">
      <w:pPr>
        <w:rPr>
          <w:ins w:id="2599" w:author="Matthew Webb" w:date="2024-08-01T22:23:00Z"/>
        </w:rPr>
      </w:pPr>
      <w:ins w:id="2600" w:author="Matthew Webb" w:date="2024-08-01T22:22:00Z">
        <w:r>
          <w:t>For D2R, a physical channel PDRCH carries any higher-layer payload, the response transmitted from device to reader during</w:t>
        </w:r>
      </w:ins>
      <w:ins w:id="2601" w:author="Matthew Webb" w:date="2024-08-01T22:23:00Z">
        <w:r>
          <w:t xml:space="preserve"> the</w:t>
        </w:r>
      </w:ins>
      <w:ins w:id="2602" w:author="Matthew Webb" w:date="2024-08-01T22:22:00Z">
        <w:r>
          <w:t xml:space="preserve"> contention-based access</w:t>
        </w:r>
      </w:ins>
      <w:ins w:id="2603" w:author="Matthew Webb" w:date="2024-08-01T22:23:00Z">
        <w:r>
          <w:t xml:space="preserve"> procedure, </w:t>
        </w:r>
        <w:r w:rsidRPr="00974F21">
          <w:t>and L1 D2R control information, if defined.</w:t>
        </w:r>
        <w:r w:rsidR="00FF0FD1">
          <w:t xml:space="preserve"> PDRCH is studied via the blocks shown in Figure 6.1.2.x-1, where other sections give their detailed descriptions.</w:t>
        </w:r>
      </w:ins>
    </w:p>
    <w:p w14:paraId="4E2FBFCB" w14:textId="23532B7E" w:rsidR="00FF0FD1" w:rsidRDefault="00FF0FD1" w:rsidP="00600E78">
      <w:pPr>
        <w:pStyle w:val="TH"/>
        <w:rPr>
          <w:ins w:id="2604" w:author="Matthew Webb" w:date="2024-08-01T22:23:00Z"/>
        </w:rPr>
      </w:pPr>
      <w:ins w:id="2605" w:author="Matthew Webb" w:date="2024-08-01T22:23:00Z">
        <w:r>
          <w:rPr>
            <w:noProof/>
          </w:rPr>
          <w:drawing>
            <wp:inline distT="0" distB="0" distL="0" distR="0" wp14:anchorId="48B836A6" wp14:editId="5E1548C8">
              <wp:extent cx="5143500" cy="40005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0" cy="400050"/>
                      </a:xfrm>
                      <a:prstGeom prst="rect">
                        <a:avLst/>
                      </a:prstGeom>
                      <a:noFill/>
                      <a:ln>
                        <a:noFill/>
                      </a:ln>
                    </pic:spPr>
                  </pic:pic>
                </a:graphicData>
              </a:graphic>
            </wp:inline>
          </w:drawing>
        </w:r>
      </w:ins>
    </w:p>
    <w:p w14:paraId="0BD37FE4" w14:textId="1BF53742" w:rsidR="00FF0FD1" w:rsidRDefault="00FF0FD1" w:rsidP="00600E78">
      <w:pPr>
        <w:pStyle w:val="TF"/>
        <w:rPr>
          <w:ins w:id="2606" w:author="Matthew Webb" w:date="2024-08-01T23:05:00Z"/>
        </w:rPr>
      </w:pPr>
      <w:ins w:id="2607" w:author="Matthew Webb" w:date="2024-08-01T22:23:00Z">
        <w:r>
          <w:t>Figure 6.1.2.x-1: PDRCH generation</w:t>
        </w:r>
      </w:ins>
    </w:p>
    <w:p w14:paraId="2955A543" w14:textId="15CB0F04" w:rsidR="00F7603D" w:rsidRDefault="00F7603D" w:rsidP="00542846">
      <w:pPr>
        <w:rPr>
          <w:ins w:id="2608" w:author="Matthew Webb" w:date="2024-08-01T22:16:00Z"/>
        </w:rPr>
      </w:pPr>
      <w:ins w:id="2609" w:author="Matthew Webb" w:date="2024-08-01T23:06:00Z">
        <w:r w:rsidRPr="00F7603D">
          <w:t>Scheduling information of PDRCH transmission is provided by a corresponding PRDCH.</w:t>
        </w:r>
      </w:ins>
    </w:p>
    <w:p w14:paraId="5FBB6832" w14:textId="77777777" w:rsidR="00AB407E" w:rsidRDefault="00AB407E" w:rsidP="00AB407E">
      <w:pPr>
        <w:pStyle w:val="Heading4"/>
        <w:rPr>
          <w:ins w:id="2610" w:author="Matthew Webb" w:date="2024-08-01T22:38:00Z"/>
        </w:rPr>
      </w:pPr>
      <w:bookmarkStart w:id="2611" w:name="_Toc174112999"/>
      <w:ins w:id="2612" w:author="Matthew Webb" w:date="2024-08-01T22:38:00Z">
        <w:r>
          <w:t>6.1.2.x</w:t>
        </w:r>
        <w:r>
          <w:tab/>
          <w:t>D2R start timing</w:t>
        </w:r>
        <w:bookmarkEnd w:id="2611"/>
      </w:ins>
    </w:p>
    <w:p w14:paraId="63D7DF94" w14:textId="4B2C0E55" w:rsidR="00612C27" w:rsidRDefault="00B41F69" w:rsidP="007F000B">
      <w:pPr>
        <w:rPr>
          <w:ins w:id="2613" w:author="Matthew Webb" w:date="2024-08-01T22:43:00Z"/>
        </w:rPr>
      </w:pPr>
      <w:ins w:id="2614" w:author="Matthew Webb" w:date="2024-08-01T22:38:00Z">
        <w:r>
          <w:t>A D2R timing acquisition signal (D-TAS)</w:t>
        </w:r>
      </w:ins>
      <w:ins w:id="2615" w:author="Matthew Webb" w:date="2024-08-01T22:42:00Z">
        <w:r w:rsidR="00B910DE">
          <w:t>, preceding each PDRCH,</w:t>
        </w:r>
      </w:ins>
      <w:ins w:id="2616" w:author="Matthew Webb" w:date="2024-08-01T22:39:00Z">
        <w:r>
          <w:t xml:space="preserve"> is included at least for </w:t>
        </w:r>
        <w:r w:rsidRPr="00B41F69">
          <w:t>timing acquisition and for indicating the start of the D2R transmission in time domain</w:t>
        </w:r>
        <w:r>
          <w:t>. A D-TAS structure using a preamble is studied</w:t>
        </w:r>
      </w:ins>
      <w:ins w:id="2617" w:author="Matthew Webb" w:date="2024-08-01T22:41:00Z">
        <w:r w:rsidR="00B910DE">
          <w:t xml:space="preserve">. </w:t>
        </w:r>
      </w:ins>
      <w:ins w:id="2618" w:author="Matthew Webb" w:date="2024-08-01T22:42:00Z">
        <w:r w:rsidR="000F0A9A">
          <w:t>The preamble is not part of PDRCH.</w:t>
        </w:r>
      </w:ins>
    </w:p>
    <w:p w14:paraId="33993E93" w14:textId="422553B0" w:rsidR="00AB407E" w:rsidRDefault="00AB407E" w:rsidP="00AB407E">
      <w:pPr>
        <w:pStyle w:val="Heading4"/>
        <w:rPr>
          <w:ins w:id="2619" w:author="Matthew Webb" w:date="2024-08-01T22:47:00Z"/>
        </w:rPr>
      </w:pPr>
      <w:bookmarkStart w:id="2620" w:name="_Toc174113000"/>
      <w:ins w:id="2621" w:author="Matthew Webb" w:date="2024-08-01T22:38:00Z">
        <w:r>
          <w:t>6.1.2.x</w:t>
        </w:r>
        <w:r>
          <w:tab/>
          <w:t>D2R end timing</w:t>
        </w:r>
      </w:ins>
      <w:bookmarkEnd w:id="2620"/>
    </w:p>
    <w:p w14:paraId="48B3A9AB" w14:textId="155B2639" w:rsidR="007F000B" w:rsidRDefault="007F000B" w:rsidP="007F000B">
      <w:pPr>
        <w:rPr>
          <w:ins w:id="2622" w:author="Matthew Webb" w:date="2024-08-01T22:47:00Z"/>
        </w:rPr>
      </w:pPr>
      <w:ins w:id="2623" w:author="Matthew Webb" w:date="2024-08-01T22:47:00Z">
        <w:r>
          <w:t>For the reader to acquire the end of PDRCH transmission, the following options are studied:</w:t>
        </w:r>
      </w:ins>
    </w:p>
    <w:p w14:paraId="2F80E029" w14:textId="7CD63AE7" w:rsidR="007F000B" w:rsidRDefault="007F000B" w:rsidP="007F000B">
      <w:pPr>
        <w:pStyle w:val="EX"/>
        <w:rPr>
          <w:ins w:id="2624" w:author="Matthew Webb" w:date="2024-08-01T22:47:00Z"/>
        </w:rPr>
      </w:pPr>
      <w:ins w:id="2625" w:author="Matthew Webb" w:date="2024-08-01T22:47:00Z">
        <w:r>
          <w:t>Option 1: D2R postamble immediately follows the PDRCH</w:t>
        </w:r>
      </w:ins>
    </w:p>
    <w:p w14:paraId="2D0861AD" w14:textId="4C85A941" w:rsidR="007F000B" w:rsidRPr="007F000B" w:rsidRDefault="007F000B" w:rsidP="007F000B">
      <w:pPr>
        <w:pStyle w:val="EX"/>
        <w:rPr>
          <w:ins w:id="2626" w:author="Matthew Webb" w:date="2024-08-01T22:43:00Z"/>
        </w:rPr>
      </w:pPr>
      <w:ins w:id="2627" w:author="Matthew Webb" w:date="2024-08-01T22:47:00Z">
        <w:r>
          <w:t>Option 2: Based on control information</w:t>
        </w:r>
      </w:ins>
    </w:p>
    <w:p w14:paraId="606BCCB9" w14:textId="5539A7DF" w:rsidR="00612C27" w:rsidRDefault="00612C27" w:rsidP="00612C27">
      <w:pPr>
        <w:pStyle w:val="Heading4"/>
        <w:rPr>
          <w:ins w:id="2628" w:author="Matthew Webb" w:date="2024-08-01T22:48:00Z"/>
        </w:rPr>
      </w:pPr>
      <w:bookmarkStart w:id="2629" w:name="_Toc174113001"/>
      <w:ins w:id="2630" w:author="Matthew Webb" w:date="2024-08-01T22:44:00Z">
        <w:r>
          <w:lastRenderedPageBreak/>
          <w:t>6.1.2.x</w:t>
        </w:r>
        <w:r>
          <w:tab/>
        </w:r>
      </w:ins>
      <w:ins w:id="2631" w:author="Matthew Webb" w:date="2024-08-01T22:43:00Z">
        <w:r>
          <w:t>D2R midamble</w:t>
        </w:r>
      </w:ins>
      <w:bookmarkEnd w:id="2629"/>
    </w:p>
    <w:p w14:paraId="1FE9ECA2" w14:textId="68B20BDB" w:rsidR="00F76327" w:rsidRPr="00F76327" w:rsidRDefault="00F76327" w:rsidP="00B1510E">
      <w:pPr>
        <w:rPr>
          <w:ins w:id="2632" w:author="Matthew Webb" w:date="2024-08-01T22:38:00Z"/>
        </w:rPr>
      </w:pPr>
      <w:commentRangeStart w:id="2633"/>
      <w:ins w:id="2634" w:author="Matthew Webb" w:date="2024-08-01T22:48:00Z">
        <w:r>
          <w:t>The necessity of a midamble is studied</w:t>
        </w:r>
        <w:r w:rsidRPr="00F76327">
          <w:t xml:space="preserve"> </w:t>
        </w:r>
        <w:r>
          <w:t>at least for the purpose of performing timing/frequency tracking or channel estimation or interference estimation</w:t>
        </w:r>
      </w:ins>
      <w:ins w:id="2635" w:author="Matthew Webb" w:date="2024-08-09T16:20:00Z">
        <w:r w:rsidR="00152DD6">
          <w:t>.</w:t>
        </w:r>
      </w:ins>
      <w:commentRangeEnd w:id="2633"/>
      <w:ins w:id="2636" w:author="Matthew Webb" w:date="2024-08-01T22:49:00Z">
        <w:r w:rsidR="004F41C2">
          <w:rPr>
            <w:rStyle w:val="CommentReference"/>
          </w:rPr>
          <w:commentReference w:id="2633"/>
        </w:r>
      </w:ins>
    </w:p>
    <w:p w14:paraId="5ED3A4E6" w14:textId="2803B0C0" w:rsidR="00CA2EA1" w:rsidRDefault="00CA2EA1" w:rsidP="00CA2EA1">
      <w:pPr>
        <w:pStyle w:val="Heading4"/>
        <w:rPr>
          <w:ins w:id="2637" w:author="Matthew Webb" w:date="2024-08-02T11:28:00Z"/>
        </w:rPr>
      </w:pPr>
      <w:bookmarkStart w:id="2638" w:name="_Toc174113002"/>
      <w:ins w:id="2639" w:author="Matthew Webb" w:date="2024-08-02T11:28:00Z">
        <w:r>
          <w:t>6.1.2.x</w:t>
        </w:r>
        <w:r>
          <w:tab/>
          <w:t>D2R multiple access</w:t>
        </w:r>
        <w:bookmarkEnd w:id="2638"/>
      </w:ins>
    </w:p>
    <w:p w14:paraId="30A07BA9" w14:textId="2F862EF3" w:rsidR="00CA2EA1" w:rsidRPr="00CA2EA1" w:rsidRDefault="00DB45B6" w:rsidP="0095601C">
      <w:pPr>
        <w:rPr>
          <w:ins w:id="2640" w:author="Matthew Webb" w:date="2024-08-02T11:28:00Z"/>
        </w:rPr>
      </w:pPr>
      <w:ins w:id="2641" w:author="Matthew Webb" w:date="2024-08-02T11:29:00Z">
        <w:r>
          <w:t xml:space="preserve">Time-domain multiple access, and frequency domain multiple access at least by using a small frequency-shift in baseband are studied. </w:t>
        </w:r>
      </w:ins>
      <w:ins w:id="2642" w:author="Matthew Webb" w:date="2024-08-02T11:30:00Z">
        <w:r>
          <w:t>W</w:t>
        </w:r>
        <w:r w:rsidR="00656533">
          <w:t>h</w:t>
        </w:r>
        <w:r>
          <w:t>ether code-domain multiple access is feasible ad necessary for all devices is FFS.</w:t>
        </w:r>
      </w:ins>
    </w:p>
    <w:p w14:paraId="122D6927" w14:textId="1D2A3C66" w:rsidR="00917D00" w:rsidRDefault="00917D00" w:rsidP="00917D00">
      <w:pPr>
        <w:pStyle w:val="Heading3"/>
        <w:rPr>
          <w:ins w:id="2643" w:author="Matthew Webb" w:date="2024-08-01T21:49:00Z"/>
        </w:rPr>
      </w:pPr>
      <w:bookmarkStart w:id="2644" w:name="_Toc174113003"/>
      <w:ins w:id="2645" w:author="Matthew Webb" w:date="2024-08-01T21:49:00Z">
        <w:r>
          <w:t>6.1.3</w:t>
        </w:r>
        <w:r>
          <w:tab/>
          <w:t>Timing relationships</w:t>
        </w:r>
        <w:bookmarkEnd w:id="2644"/>
      </w:ins>
    </w:p>
    <w:p w14:paraId="0E9319F1" w14:textId="2A4AF233" w:rsidR="00917D00" w:rsidRDefault="003E0AC0" w:rsidP="00917D00">
      <w:pPr>
        <w:rPr>
          <w:ins w:id="2646" w:author="Matthew Webb" w:date="2024-08-01T21:49:00Z"/>
        </w:rPr>
      </w:pPr>
      <w:ins w:id="2647" w:author="Matthew Webb" w:date="2024-08-01T21:51:00Z">
        <w:r>
          <w:t>A-IoT processing time aspects are studied in terms of the following timing relationships</w:t>
        </w:r>
      </w:ins>
      <w:commentRangeStart w:id="2648"/>
      <w:ins w:id="2649" w:author="Matthew Webb" w:date="2024-08-01T21:49:00Z">
        <w:r w:rsidR="00917D00">
          <w:t>:</w:t>
        </w:r>
      </w:ins>
      <w:commentRangeEnd w:id="2648"/>
      <w:ins w:id="2650" w:author="Matthew Webb" w:date="2024-08-01T21:51:00Z">
        <w:r>
          <w:rPr>
            <w:rStyle w:val="CommentReference"/>
          </w:rPr>
          <w:commentReference w:id="2648"/>
        </w:r>
      </w:ins>
    </w:p>
    <w:p w14:paraId="3C56ED4C" w14:textId="2AA36396" w:rsidR="00917D00" w:rsidRPr="0009227A" w:rsidRDefault="00917D00" w:rsidP="00600E78">
      <w:pPr>
        <w:pStyle w:val="EX"/>
        <w:rPr>
          <w:ins w:id="2652" w:author="Matthew Webb" w:date="2024-08-01T21:49:00Z"/>
        </w:rPr>
      </w:pPr>
      <w:ins w:id="2653" w:author="Matthew Webb" w:date="2024-08-01T21:49:00Z">
        <w:r w:rsidRPr="00600E78">
          <w:rPr>
            <w:i/>
            <w:iCs/>
          </w:rPr>
          <w:t>T</w:t>
        </w:r>
        <w:r w:rsidRPr="00600E78">
          <w:rPr>
            <w:vertAlign w:val="subscript"/>
          </w:rPr>
          <w:t>R2D_min</w:t>
        </w:r>
        <w:r w:rsidRPr="0009227A">
          <w:t>:</w:t>
        </w:r>
      </w:ins>
      <w:ins w:id="2654" w:author="Matthew Webb" w:date="2024-08-01T21:58:00Z">
        <w:r w:rsidR="003A67B7" w:rsidRPr="0009227A">
          <w:tab/>
        </w:r>
      </w:ins>
      <w:ins w:id="2655" w:author="Matthew Webb" w:date="2024-08-01T21:49:00Z">
        <w:r w:rsidRPr="0009227A">
          <w:t xml:space="preserve">Minimum </w:t>
        </w:r>
      </w:ins>
      <w:ins w:id="2656" w:author="Matthew Webb" w:date="2024-08-01T21:50:00Z">
        <w:r w:rsidRPr="0009227A">
          <w:t>t</w:t>
        </w:r>
      </w:ins>
      <w:ins w:id="2657" w:author="Matthew Webb" w:date="2024-08-01T21:49:00Z">
        <w:r w:rsidRPr="0009227A">
          <w:t>ime between a R2D transmission and the corresponding D2R transmission following it.</w:t>
        </w:r>
      </w:ins>
    </w:p>
    <w:p w14:paraId="6DDA3FAB" w14:textId="37C140FD" w:rsidR="00917D00" w:rsidRPr="0009227A" w:rsidRDefault="00917D00" w:rsidP="00600E78">
      <w:pPr>
        <w:pStyle w:val="EX"/>
        <w:rPr>
          <w:ins w:id="2658" w:author="Matthew Webb" w:date="2024-08-01T21:49:00Z"/>
        </w:rPr>
      </w:pPr>
      <w:ins w:id="2659" w:author="Matthew Webb" w:date="2024-08-01T21:49:00Z">
        <w:r w:rsidRPr="00600E78">
          <w:rPr>
            <w:i/>
            <w:iCs/>
          </w:rPr>
          <w:t>T</w:t>
        </w:r>
        <w:r w:rsidRPr="00600E78">
          <w:rPr>
            <w:vertAlign w:val="subscript"/>
          </w:rPr>
          <w:t>D2R_min</w:t>
        </w:r>
        <w:r w:rsidRPr="0009227A">
          <w:t>:</w:t>
        </w:r>
      </w:ins>
      <w:ins w:id="2660" w:author="Matthew Webb" w:date="2024-08-01T21:58:00Z">
        <w:r w:rsidR="003A67B7" w:rsidRPr="0009227A">
          <w:tab/>
        </w:r>
      </w:ins>
      <w:ins w:id="2661" w:author="Matthew Webb" w:date="2024-08-01T21:49:00Z">
        <w:r w:rsidRPr="0009227A">
          <w:t xml:space="preserve">Minimum </w:t>
        </w:r>
      </w:ins>
      <w:ins w:id="2662" w:author="Matthew Webb" w:date="2024-08-01T21:50:00Z">
        <w:r w:rsidRPr="0009227A">
          <w:t>t</w:t>
        </w:r>
      </w:ins>
      <w:ins w:id="2663" w:author="Matthew Webb" w:date="2024-08-01T21:49:00Z">
        <w:r w:rsidRPr="0009227A">
          <w:t>ime between a D2R transmission and the corresponding R2D transmission following it.</w:t>
        </w:r>
      </w:ins>
    </w:p>
    <w:p w14:paraId="68C972C3" w14:textId="38A33640" w:rsidR="00917D00" w:rsidRPr="0009227A" w:rsidRDefault="00917D00" w:rsidP="00600E78">
      <w:pPr>
        <w:pStyle w:val="EX"/>
        <w:rPr>
          <w:ins w:id="2664" w:author="Matthew Webb" w:date="2024-08-01T21:49:00Z"/>
        </w:rPr>
      </w:pPr>
      <w:ins w:id="2665" w:author="Matthew Webb" w:date="2024-08-01T21:49:00Z">
        <w:r w:rsidRPr="00600E78">
          <w:rPr>
            <w:i/>
            <w:iCs/>
          </w:rPr>
          <w:t>T</w:t>
        </w:r>
        <w:r w:rsidRPr="00600E78">
          <w:rPr>
            <w:vertAlign w:val="subscript"/>
          </w:rPr>
          <w:t>R2D_R2D_min</w:t>
        </w:r>
        <w:r w:rsidRPr="0009227A">
          <w:t>:</w:t>
        </w:r>
      </w:ins>
      <w:ins w:id="2666" w:author="Matthew Webb" w:date="2024-08-01T21:58:00Z">
        <w:r w:rsidR="003A67B7" w:rsidRPr="0009227A">
          <w:tab/>
        </w:r>
      </w:ins>
      <w:ins w:id="2667" w:author="Matthew Webb" w:date="2024-08-01T21:49:00Z">
        <w:r w:rsidRPr="0009227A">
          <w:t xml:space="preserve">Minimum </w:t>
        </w:r>
      </w:ins>
      <w:ins w:id="2668" w:author="Matthew Webb" w:date="2024-08-01T21:50:00Z">
        <w:r w:rsidRPr="0009227A">
          <w:t>t</w:t>
        </w:r>
      </w:ins>
      <w:ins w:id="2669" w:author="Matthew Webb" w:date="2024-08-01T21:49:00Z">
        <w:r w:rsidRPr="0009227A">
          <w:t>ime between two different consecutive R2D transmissions to the same A-IoT device.</w:t>
        </w:r>
      </w:ins>
    </w:p>
    <w:p w14:paraId="1344958F" w14:textId="634E0B36" w:rsidR="00917D00" w:rsidRPr="0009227A" w:rsidRDefault="00917D00" w:rsidP="00600E78">
      <w:pPr>
        <w:pStyle w:val="EX"/>
        <w:rPr>
          <w:ins w:id="2670" w:author="Matthew Webb" w:date="2024-08-01T21:54:00Z"/>
        </w:rPr>
      </w:pPr>
      <w:ins w:id="2671" w:author="Matthew Webb" w:date="2024-08-01T21:49:00Z">
        <w:r w:rsidRPr="00600E78">
          <w:rPr>
            <w:i/>
            <w:iCs/>
          </w:rPr>
          <w:t>T</w:t>
        </w:r>
        <w:r w:rsidRPr="00600E78">
          <w:rPr>
            <w:vertAlign w:val="subscript"/>
          </w:rPr>
          <w:t>D2R_D2R_min</w:t>
        </w:r>
        <w:r w:rsidRPr="0009227A">
          <w:t>:</w:t>
        </w:r>
      </w:ins>
      <w:ins w:id="2672" w:author="Matthew Webb" w:date="2024-08-01T21:58:00Z">
        <w:r w:rsidR="003A67B7" w:rsidRPr="0009227A">
          <w:tab/>
        </w:r>
      </w:ins>
      <w:ins w:id="2673" w:author="Matthew Webb" w:date="2024-08-01T21:49:00Z">
        <w:r w:rsidRPr="0009227A">
          <w:t xml:space="preserve">Minimum </w:t>
        </w:r>
      </w:ins>
      <w:ins w:id="2674" w:author="Matthew Webb" w:date="2024-08-01T21:50:00Z">
        <w:r w:rsidRPr="0009227A">
          <w:t>t</w:t>
        </w:r>
      </w:ins>
      <w:ins w:id="2675" w:author="Matthew Webb" w:date="2024-08-01T21:49:00Z">
        <w:r w:rsidRPr="0009227A">
          <w:t>ime between two different consecutive D2R transmissions from the same A-IoT device.</w:t>
        </w:r>
      </w:ins>
    </w:p>
    <w:p w14:paraId="0A4E03CB" w14:textId="52A4C67A" w:rsidR="00697E7D" w:rsidRDefault="00697E7D" w:rsidP="00697E7D">
      <w:pPr>
        <w:rPr>
          <w:ins w:id="2676" w:author="Matthew Webb" w:date="2024-08-01T21:55:00Z"/>
        </w:rPr>
      </w:pPr>
      <w:ins w:id="2677" w:author="Matthew Webb" w:date="2024-08-01T21:55:00Z">
        <w:r>
          <w:t>F</w:t>
        </w:r>
        <w:r w:rsidRPr="00697E7D">
          <w:t>or the time interval between a R2D transmission and the corresponding D2R transmission following it</w:t>
        </w:r>
        <w:r>
          <w:t>, there are two options studied:</w:t>
        </w:r>
      </w:ins>
    </w:p>
    <w:p w14:paraId="516DB38A" w14:textId="10C9597E" w:rsidR="00697E7D" w:rsidRDefault="00697E7D" w:rsidP="00600E78">
      <w:pPr>
        <w:pStyle w:val="EX"/>
        <w:rPr>
          <w:ins w:id="2678" w:author="Matthew Webb" w:date="2024-08-01T21:55:00Z"/>
        </w:rPr>
      </w:pPr>
      <w:ins w:id="2679" w:author="Matthew Webb" w:date="2024-08-01T21:55:00Z">
        <w:r>
          <w:t>Option 1:</w:t>
        </w:r>
      </w:ins>
      <w:ins w:id="2680" w:author="Matthew Webb" w:date="2024-08-01T21:58:00Z">
        <w:r w:rsidR="00C75A99">
          <w:tab/>
        </w:r>
      </w:ins>
      <w:ins w:id="2681" w:author="Matthew Webb" w:date="2024-08-01T21:55:00Z">
        <w:r w:rsidRPr="0009227A">
          <w:t xml:space="preserve">Define a maximum time </w:t>
        </w:r>
        <w:r w:rsidRPr="00600E78">
          <w:rPr>
            <w:i/>
            <w:iCs/>
          </w:rPr>
          <w:t>T</w:t>
        </w:r>
        <w:r w:rsidRPr="00600E78">
          <w:rPr>
            <w:vertAlign w:val="subscript"/>
          </w:rPr>
          <w:t>R2D_max</w:t>
        </w:r>
        <w:r w:rsidRPr="0009227A">
          <w:t xml:space="preserve"> between a R2D transmission and the corresponding D2R transmission following it, so that the device transmits D2R transmission within [</w:t>
        </w:r>
      </w:ins>
      <w:ins w:id="2682" w:author="Matthew Webb" w:date="2024-08-01T21:59:00Z">
        <w:r w:rsidR="0009227A" w:rsidRPr="00600E78">
          <w:rPr>
            <w:i/>
            <w:iCs/>
          </w:rPr>
          <w:t>T</w:t>
        </w:r>
        <w:r w:rsidR="0009227A" w:rsidRPr="00600E78">
          <w:rPr>
            <w:vertAlign w:val="subscript"/>
          </w:rPr>
          <w:t>R2D_min</w:t>
        </w:r>
      </w:ins>
      <w:ins w:id="2683" w:author="Matthew Webb" w:date="2024-08-01T21:55:00Z">
        <w:r w:rsidRPr="0009227A">
          <w:t xml:space="preserve">, </w:t>
        </w:r>
      </w:ins>
      <w:ins w:id="2684" w:author="Matthew Webb" w:date="2024-08-01T22:00:00Z">
        <w:r w:rsidR="0009227A" w:rsidRPr="0009227A">
          <w:rPr>
            <w:i/>
            <w:iCs/>
          </w:rPr>
          <w:t>T</w:t>
        </w:r>
        <w:r w:rsidR="0009227A" w:rsidRPr="0009227A">
          <w:rPr>
            <w:vertAlign w:val="subscript"/>
          </w:rPr>
          <w:t>R2D_max</w:t>
        </w:r>
      </w:ins>
      <w:ins w:id="2685" w:author="Matthew Webb" w:date="2024-08-01T21:55:00Z">
        <w:r w:rsidRPr="0009227A">
          <w:t>].</w:t>
        </w:r>
      </w:ins>
    </w:p>
    <w:p w14:paraId="31C59BD9" w14:textId="6B7C4F87" w:rsidR="00697E7D" w:rsidRPr="00BA54E3" w:rsidRDefault="00697E7D" w:rsidP="00600E78">
      <w:pPr>
        <w:pStyle w:val="EX"/>
        <w:rPr>
          <w:ins w:id="2686" w:author="Matthew Webb" w:date="2024-08-01T21:49:00Z"/>
        </w:rPr>
      </w:pPr>
      <w:ins w:id="2687" w:author="Matthew Webb" w:date="2024-08-01T21:55:00Z">
        <w:r>
          <w:t>Option 2:</w:t>
        </w:r>
      </w:ins>
      <w:ins w:id="2688" w:author="Matthew Webb" w:date="2024-08-01T21:58:00Z">
        <w:r w:rsidR="00C75A99">
          <w:tab/>
        </w:r>
      </w:ins>
      <w:ins w:id="2689" w:author="Matthew Webb" w:date="2024-08-01T21:55:00Z">
        <w:r>
          <w:t xml:space="preserve">The corresponding D2R transmission timing </w:t>
        </w:r>
        <w:r w:rsidRPr="00600E78">
          <w:rPr>
            <w:i/>
            <w:iCs/>
          </w:rPr>
          <w:t>T</w:t>
        </w:r>
        <w:r w:rsidRPr="00600E78">
          <w:rPr>
            <w:vertAlign w:val="subscript"/>
          </w:rPr>
          <w:t>R2D</w:t>
        </w:r>
        <w:r>
          <w:t xml:space="preserve"> following a R2D transmission is determined based on the control information in the R2D transmission, where</w:t>
        </w:r>
      </w:ins>
      <w:ins w:id="2690" w:author="Matthew Webb" w:date="2024-08-01T22:00:00Z">
        <w:r w:rsidR="00BA54E3">
          <w:t xml:space="preserve"> </w:t>
        </w:r>
        <w:r w:rsidR="00BA54E3" w:rsidRPr="00A771F1">
          <w:rPr>
            <w:i/>
            <w:iCs/>
          </w:rPr>
          <w:t>T</w:t>
        </w:r>
        <w:r w:rsidR="00BA54E3" w:rsidRPr="00A771F1">
          <w:rPr>
            <w:vertAlign w:val="subscript"/>
          </w:rPr>
          <w:t>R2D</w:t>
        </w:r>
      </w:ins>
      <w:ins w:id="2691" w:author="Matthew Webb" w:date="2024-08-01T22:01:00Z">
        <w:r w:rsidR="00BA54E3">
          <w:t xml:space="preserve"> ≥ </w:t>
        </w:r>
        <w:r w:rsidR="00BA54E3" w:rsidRPr="00A771F1">
          <w:rPr>
            <w:i/>
            <w:iCs/>
          </w:rPr>
          <w:t>T</w:t>
        </w:r>
        <w:r w:rsidR="00BA54E3" w:rsidRPr="00A771F1">
          <w:rPr>
            <w:vertAlign w:val="subscript"/>
          </w:rPr>
          <w:t>R2D_min</w:t>
        </w:r>
        <w:r w:rsidR="00BA54E3">
          <w:t>.</w:t>
        </w:r>
      </w:ins>
    </w:p>
    <w:p w14:paraId="067AC4F4" w14:textId="43A4E284" w:rsidR="00F772C2" w:rsidRDefault="00F772C2" w:rsidP="00F772C2">
      <w:pPr>
        <w:pStyle w:val="Heading3"/>
        <w:rPr>
          <w:ins w:id="2692" w:author="Matthew Webb" w:date="2024-08-02T12:15:00Z"/>
        </w:rPr>
      </w:pPr>
      <w:bookmarkStart w:id="2693" w:name="_Toc174113004"/>
      <w:ins w:id="2694" w:author="Matthew Webb" w:date="2024-08-02T12:15:00Z">
        <w:r>
          <w:t>6.1.</w:t>
        </w:r>
      </w:ins>
      <w:ins w:id="2695" w:author="Matthew Webb" w:date="2024-08-02T12:18:00Z">
        <w:r w:rsidR="006F7AA5">
          <w:t>4</w:t>
        </w:r>
      </w:ins>
      <w:ins w:id="2696" w:author="Matthew Webb" w:date="2024-08-02T12:15:00Z">
        <w:r>
          <w:tab/>
          <w:t>Random access</w:t>
        </w:r>
        <w:bookmarkEnd w:id="2693"/>
      </w:ins>
    </w:p>
    <w:p w14:paraId="24378F3C" w14:textId="52E2C1E2" w:rsidR="00F772C2" w:rsidRDefault="00F772C2" w:rsidP="00F772C2">
      <w:pPr>
        <w:rPr>
          <w:ins w:id="2697" w:author="Matthew Webb" w:date="2024-08-02T12:15:00Z"/>
          <w:i/>
          <w:iCs/>
        </w:rPr>
      </w:pPr>
      <w:ins w:id="2698" w:author="Matthew Webb" w:date="2024-08-02T12:15:00Z">
        <w:r>
          <w:rPr>
            <w:i/>
            <w:iCs/>
          </w:rPr>
          <w:t xml:space="preserve">Editor’s note: Whether to retain this </w:t>
        </w:r>
        <w:r w:rsidR="003C531B">
          <w:rPr>
            <w:i/>
            <w:iCs/>
          </w:rPr>
          <w:t>clause</w:t>
        </w:r>
        <w:r>
          <w:rPr>
            <w:i/>
            <w:iCs/>
          </w:rPr>
          <w:t xml:space="preserve"> in the RAN1 part, or merge it into Clause 6.2 with RAN2 is TBD</w:t>
        </w:r>
        <w:r w:rsidR="003C531B">
          <w:rPr>
            <w:i/>
            <w:iCs/>
          </w:rPr>
          <w:t xml:space="preserve">, once </w:t>
        </w:r>
      </w:ins>
      <w:ins w:id="2699" w:author="Matthew Webb" w:date="2024-08-02T12:16:00Z">
        <w:r w:rsidR="003C531B">
          <w:rPr>
            <w:i/>
            <w:iCs/>
          </w:rPr>
          <w:t>further agreements and text are available.</w:t>
        </w:r>
      </w:ins>
    </w:p>
    <w:p w14:paraId="58D923AB" w14:textId="10EFA2E5" w:rsidR="00F772C2" w:rsidRPr="00F772C2" w:rsidRDefault="004503B8" w:rsidP="00F772C2">
      <w:pPr>
        <w:rPr>
          <w:ins w:id="2700" w:author="Matthew Webb" w:date="2024-08-02T12:15:00Z"/>
        </w:rPr>
      </w:pPr>
      <w:ins w:id="2701" w:author="Matthew Webb" w:date="2024-08-02T12:16:00Z">
        <w:r>
          <w:t xml:space="preserve">From the perspective of the physical layer, </w:t>
        </w:r>
        <w:r w:rsidRPr="004503B8">
          <w:t>at least when a response is expected from multiple devices that are intended to be identified, an A-IoT contention-based access procedure initiated by the reader is used</w:t>
        </w:r>
      </w:ins>
      <w:ins w:id="2702" w:author="Matthew Webb" w:date="2024-08-02T12:17:00Z">
        <w:r>
          <w:t>, for which at least slotted-ALOHA based access is studied.</w:t>
        </w:r>
        <w:r w:rsidR="00FE4C01">
          <w:t xml:space="preserve"> The response transmitted from the device to the reader during this procedure is transmitted on PDRCH</w:t>
        </w:r>
      </w:ins>
      <w:ins w:id="2703" w:author="Matthew Webb" w:date="2024-08-02T12:18:00Z">
        <w:r w:rsidR="00FE4C01">
          <w:t>.</w:t>
        </w:r>
      </w:ins>
    </w:p>
    <w:p w14:paraId="49D4D973" w14:textId="694BF4DC" w:rsidR="00765904" w:rsidRDefault="00300250">
      <w:pPr>
        <w:pStyle w:val="Heading2"/>
      </w:pPr>
      <w:bookmarkStart w:id="2704" w:name="_Toc174113005"/>
      <w:r>
        <w:t>6.</w:t>
      </w:r>
      <w:r w:rsidR="003F05B1">
        <w:t>2</w:t>
      </w:r>
      <w:r>
        <w:tab/>
        <w:t>Protocol stack and signalling procedures</w:t>
      </w:r>
      <w:bookmarkEnd w:id="2704"/>
    </w:p>
    <w:p w14:paraId="05A6FF27" w14:textId="671C635A" w:rsidR="00765904" w:rsidRPr="00DB5FBF" w:rsidRDefault="00741F87">
      <w:pPr>
        <w:rPr>
          <w:i/>
          <w:iCs/>
        </w:rPr>
      </w:pPr>
      <w:r>
        <w:rPr>
          <w:i/>
          <w:iCs/>
        </w:rPr>
        <w:t xml:space="preserve">Editor’s note: </w:t>
      </w:r>
      <w:r w:rsidR="00990F8F">
        <w:rPr>
          <w:i/>
          <w:iCs/>
        </w:rPr>
        <w:t>Corresponds to the RAN2 objective in the SID</w:t>
      </w:r>
      <w:r>
        <w:rPr>
          <w:i/>
          <w:iCs/>
        </w:rPr>
        <w:t>.</w:t>
      </w:r>
    </w:p>
    <w:p w14:paraId="72971DA2" w14:textId="1E2A7F65" w:rsidR="00765904" w:rsidRDefault="00300250">
      <w:pPr>
        <w:pStyle w:val="Heading2"/>
      </w:pPr>
      <w:bookmarkStart w:id="2705" w:name="_Toc174113006"/>
      <w:r>
        <w:t>6.</w:t>
      </w:r>
      <w:r w:rsidR="003F05B1">
        <w:t>3</w:t>
      </w:r>
      <w:r>
        <w:tab/>
        <w:t>Impacts on CN-RAN interface</w:t>
      </w:r>
      <w:bookmarkEnd w:id="2705"/>
    </w:p>
    <w:p w14:paraId="19079D87" w14:textId="6BE8F0C6" w:rsidR="00741F87" w:rsidRPr="00CA7280" w:rsidRDefault="00741F87" w:rsidP="00741F87">
      <w:pPr>
        <w:rPr>
          <w:i/>
          <w:iCs/>
        </w:rPr>
      </w:pPr>
      <w:r>
        <w:rPr>
          <w:i/>
          <w:iCs/>
        </w:rPr>
        <w:t xml:space="preserve">Editor’s note: </w:t>
      </w:r>
      <w:r w:rsidR="00990F8F">
        <w:rPr>
          <w:i/>
          <w:iCs/>
        </w:rPr>
        <w:t>Corresponds to the first RAN3 objective in the SID</w:t>
      </w:r>
      <w:r>
        <w:rPr>
          <w:i/>
          <w:iCs/>
        </w:rPr>
        <w:t>.</w:t>
      </w:r>
    </w:p>
    <w:p w14:paraId="2A58BEF9" w14:textId="77777777" w:rsidR="00765904" w:rsidRDefault="00765904"/>
    <w:p w14:paraId="29A31852" w14:textId="5DB45B09" w:rsidR="00765904" w:rsidRDefault="00300250">
      <w:pPr>
        <w:pStyle w:val="Heading2"/>
      </w:pPr>
      <w:bookmarkStart w:id="2706" w:name="_Toc174113007"/>
      <w:r>
        <w:t>6.</w:t>
      </w:r>
      <w:r w:rsidR="003F05B1">
        <w:t>4</w:t>
      </w:r>
      <w:r>
        <w:tab/>
        <w:t>RAN architecture aspects</w:t>
      </w:r>
      <w:bookmarkEnd w:id="2706"/>
    </w:p>
    <w:p w14:paraId="04A7DF55" w14:textId="51265EEC" w:rsidR="00990F8F" w:rsidRPr="00CA7280" w:rsidRDefault="00990F8F" w:rsidP="00990F8F">
      <w:pPr>
        <w:rPr>
          <w:i/>
          <w:iCs/>
        </w:rPr>
      </w:pPr>
      <w:r>
        <w:rPr>
          <w:i/>
          <w:iCs/>
        </w:rPr>
        <w:t>Editor’s note: Corresponds to the second RAN3 objective in the SID.</w:t>
      </w:r>
    </w:p>
    <w:p w14:paraId="70E8CEAA" w14:textId="77777777" w:rsidR="00765904" w:rsidRDefault="00765904"/>
    <w:p w14:paraId="2E4D3789" w14:textId="782CF386" w:rsidR="00765904" w:rsidRDefault="00300250">
      <w:pPr>
        <w:pStyle w:val="Heading2"/>
      </w:pPr>
      <w:bookmarkStart w:id="2707" w:name="_Toc174113008"/>
      <w:r>
        <w:t>6.</w:t>
      </w:r>
      <w:r w:rsidR="003F05B1">
        <w:t>5</w:t>
      </w:r>
      <w:r>
        <w:tab/>
        <w:t xml:space="preserve">Coexistence of </w:t>
      </w:r>
      <w:r w:rsidR="00F91695">
        <w:t>a</w:t>
      </w:r>
      <w:r>
        <w:t>mbient IoT and NR/LTE</w:t>
      </w:r>
      <w:bookmarkEnd w:id="2707"/>
    </w:p>
    <w:p w14:paraId="67019388" w14:textId="6AD1F93F" w:rsidR="00990F8F" w:rsidRPr="00CA7280" w:rsidRDefault="00990F8F" w:rsidP="00990F8F">
      <w:pPr>
        <w:rPr>
          <w:i/>
          <w:iCs/>
        </w:rPr>
      </w:pPr>
      <w:r>
        <w:rPr>
          <w:i/>
          <w:iCs/>
        </w:rPr>
        <w:t>Editor’s note: Corresponds to the first RAN4 objective in the SID.</w:t>
      </w:r>
    </w:p>
    <w:p w14:paraId="63584C46" w14:textId="77777777" w:rsidR="00765904" w:rsidRDefault="00765904"/>
    <w:p w14:paraId="4D72FA89" w14:textId="79C825FD" w:rsidR="00765904" w:rsidRDefault="00300250">
      <w:pPr>
        <w:pStyle w:val="Heading2"/>
      </w:pPr>
      <w:bookmarkStart w:id="2708" w:name="_Toc174113009"/>
      <w:r>
        <w:lastRenderedPageBreak/>
        <w:t>6.</w:t>
      </w:r>
      <w:r w:rsidR="003F05B1">
        <w:t>6</w:t>
      </w:r>
      <w:r>
        <w:tab/>
        <w:t>RF requirements study</w:t>
      </w:r>
      <w:bookmarkEnd w:id="2708"/>
    </w:p>
    <w:p w14:paraId="66A979BA" w14:textId="096CCE54" w:rsidR="00990F8F" w:rsidRPr="00CA7280" w:rsidRDefault="00990F8F" w:rsidP="00990F8F">
      <w:pPr>
        <w:rPr>
          <w:i/>
          <w:iCs/>
        </w:rPr>
      </w:pPr>
      <w:r>
        <w:rPr>
          <w:i/>
          <w:iCs/>
        </w:rPr>
        <w:t>Editor’s note: Corresponds to the second RAN4 objective in the SID.</w:t>
      </w:r>
    </w:p>
    <w:p w14:paraId="4F024331" w14:textId="77777777" w:rsidR="00765904" w:rsidRDefault="00765904"/>
    <w:p w14:paraId="24D89E72" w14:textId="65A2669A" w:rsidR="00765904" w:rsidRDefault="00300250">
      <w:pPr>
        <w:pStyle w:val="Heading2"/>
      </w:pPr>
      <w:bookmarkStart w:id="2709" w:name="_Toc174113010"/>
      <w:r>
        <w:t>6.</w:t>
      </w:r>
      <w:r w:rsidR="003F05B1">
        <w:t>7</w:t>
      </w:r>
      <w:r>
        <w:tab/>
        <w:t>Characteristics of carrier-wave waveform</w:t>
      </w:r>
      <w:bookmarkEnd w:id="2709"/>
    </w:p>
    <w:p w14:paraId="2543479E" w14:textId="0D8FF86E" w:rsidR="00765904" w:rsidRDefault="00C23B13" w:rsidP="00C23B13">
      <w:pPr>
        <w:pStyle w:val="Heading3"/>
        <w:rPr>
          <w:ins w:id="2710" w:author="Matthew Webb" w:date="2024-08-01T15:58:00Z"/>
        </w:rPr>
      </w:pPr>
      <w:bookmarkStart w:id="2711" w:name="_Toc174113011"/>
      <w:ins w:id="2712" w:author="Matthew Webb" w:date="2024-08-01T15:58:00Z">
        <w:r>
          <w:t>6.7.1</w:t>
        </w:r>
        <w:r>
          <w:tab/>
        </w:r>
      </w:ins>
      <w:ins w:id="2713" w:author="Matthew Webb" w:date="2024-08-01T15:57:00Z">
        <w:r>
          <w:t>CW tra</w:t>
        </w:r>
      </w:ins>
      <w:ins w:id="2714" w:author="Matthew Webb" w:date="2024-08-01T15:58:00Z">
        <w:r>
          <w:t>nsmission</w:t>
        </w:r>
        <w:bookmarkEnd w:id="2711"/>
      </w:ins>
    </w:p>
    <w:p w14:paraId="7C64107B" w14:textId="5EB0B5E3" w:rsidR="00C23B13" w:rsidRPr="00C23B13" w:rsidRDefault="00C23B13" w:rsidP="00C23B13">
      <w:pPr>
        <w:rPr>
          <w:ins w:id="2715" w:author="Matthew Webb" w:date="2024-08-01T15:58:00Z"/>
          <w:highlight w:val="yellow"/>
        </w:rPr>
      </w:pPr>
      <w:ins w:id="2716" w:author="Matthew Webb" w:date="2024-08-01T15:58:00Z">
        <w:r w:rsidRPr="00C23B13">
          <w:t>For the case that D2R backscattering is transmitted in the same carrier as CW for D2R backscattering, and for topology 1, the following cases for CW transmission are studied</w:t>
        </w:r>
      </w:ins>
      <w:ins w:id="2717" w:author="Matthew Webb" w:date="2024-08-01T17:43:00Z">
        <w:r w:rsidR="00D9742D">
          <w:t>:</w:t>
        </w:r>
      </w:ins>
    </w:p>
    <w:p w14:paraId="25D941CF" w14:textId="422F676A" w:rsidR="00C23B13" w:rsidRPr="00C23B13" w:rsidRDefault="00C23B13" w:rsidP="00600E78">
      <w:pPr>
        <w:pStyle w:val="EX"/>
        <w:rPr>
          <w:ins w:id="2718" w:author="Matthew Webb" w:date="2024-08-01T15:58:00Z"/>
        </w:rPr>
      </w:pPr>
      <w:ins w:id="2719" w:author="Matthew Webb" w:date="2024-08-01T15:58:00Z">
        <w:r w:rsidRPr="00C23B13">
          <w:t>Case 1-1: CW is transmitted from inside the topology, transmitted in DL spectrum</w:t>
        </w:r>
      </w:ins>
    </w:p>
    <w:p w14:paraId="1ABE773F" w14:textId="5019EF50" w:rsidR="00C23B13" w:rsidRPr="00C23B13" w:rsidRDefault="00C23B13" w:rsidP="00600E78">
      <w:pPr>
        <w:pStyle w:val="EX"/>
        <w:rPr>
          <w:ins w:id="2720" w:author="Matthew Webb" w:date="2024-08-01T15:58:00Z"/>
        </w:rPr>
      </w:pPr>
      <w:ins w:id="2721" w:author="Matthew Webb" w:date="2024-08-01T15:58:00Z">
        <w:r w:rsidRPr="00C23B13">
          <w:t>Case 1-2: CW is transmitted from inside the topology, transmitted in UL spectrum</w:t>
        </w:r>
      </w:ins>
    </w:p>
    <w:p w14:paraId="17F16596" w14:textId="13AFCC4B" w:rsidR="00C23B13" w:rsidRPr="00C23B13" w:rsidRDefault="00C23B13" w:rsidP="00600E78">
      <w:pPr>
        <w:pStyle w:val="EX"/>
        <w:rPr>
          <w:ins w:id="2722" w:author="Matthew Webb" w:date="2024-08-01T15:58:00Z"/>
        </w:rPr>
      </w:pPr>
      <w:ins w:id="2723" w:author="Matthew Webb" w:date="2024-08-01T15:58:00Z">
        <w:r w:rsidRPr="00C23B13">
          <w:t>Case 1-4: CW is transmitted from outside the topology, transmitted in UL spectrum</w:t>
        </w:r>
      </w:ins>
    </w:p>
    <w:p w14:paraId="67C9C13E" w14:textId="004EAC09" w:rsidR="00C23B13" w:rsidRPr="00C23B13" w:rsidRDefault="00C23B13" w:rsidP="00C23B13">
      <w:pPr>
        <w:rPr>
          <w:ins w:id="2724" w:author="Matthew Webb" w:date="2024-08-01T15:58:00Z"/>
          <w:highlight w:val="yellow"/>
        </w:rPr>
      </w:pPr>
      <w:ins w:id="2725" w:author="Matthew Webb" w:date="2024-08-01T15:58:00Z">
        <w:r w:rsidRPr="00C23B13">
          <w:t>For the case that D2R backscattering is transmitted in the same carrier as CW for D2R backscattering, and for topology 2, the following cases for CW transmission are studied</w:t>
        </w:r>
      </w:ins>
      <w:ins w:id="2726" w:author="Matthew Webb" w:date="2024-08-01T17:43:00Z">
        <w:r w:rsidR="00D9742D">
          <w:t>:</w:t>
        </w:r>
      </w:ins>
    </w:p>
    <w:p w14:paraId="42076840" w14:textId="65491666" w:rsidR="00C23B13" w:rsidRPr="00C23B13" w:rsidRDefault="00C23B13" w:rsidP="00600E78">
      <w:pPr>
        <w:pStyle w:val="EX"/>
        <w:rPr>
          <w:ins w:id="2727" w:author="Matthew Webb" w:date="2024-08-01T15:58:00Z"/>
        </w:rPr>
      </w:pPr>
      <w:ins w:id="2728" w:author="Matthew Webb" w:date="2024-08-01T15:58:00Z">
        <w:r w:rsidRPr="00C23B13">
          <w:t>Case 2-2: CW is transmitted from inside the topology (i.e., intermediate UE), transmitted in UL spectrum</w:t>
        </w:r>
      </w:ins>
    </w:p>
    <w:p w14:paraId="31373B57" w14:textId="1B1591E5" w:rsidR="00C23B13" w:rsidRPr="00C23B13" w:rsidRDefault="00C23B13" w:rsidP="00600E78">
      <w:pPr>
        <w:pStyle w:val="EX"/>
        <w:rPr>
          <w:ins w:id="2729" w:author="Matthew Webb" w:date="2024-08-01T15:58:00Z"/>
        </w:rPr>
      </w:pPr>
      <w:ins w:id="2730" w:author="Matthew Webb" w:date="2024-08-01T15:58:00Z">
        <w:r w:rsidRPr="00C23B13">
          <w:t xml:space="preserve">Case 2-3: CW is transmitted from outside the topology, transmitted in DL spectrum </w:t>
        </w:r>
      </w:ins>
    </w:p>
    <w:p w14:paraId="673A5885" w14:textId="76FB47AA" w:rsidR="00C23B13" w:rsidRDefault="00C23B13" w:rsidP="00600E78">
      <w:pPr>
        <w:pStyle w:val="EX"/>
        <w:rPr>
          <w:ins w:id="2731" w:author="Matthew Webb" w:date="2024-08-01T16:13:00Z"/>
        </w:rPr>
      </w:pPr>
      <w:ins w:id="2732" w:author="Matthew Webb" w:date="2024-08-01T15:58:00Z">
        <w:r w:rsidRPr="00C23B13">
          <w:t>Case 2-4: CW is transmitted from outside the topology, transmitted in UL spectrum</w:t>
        </w:r>
      </w:ins>
    </w:p>
    <w:p w14:paraId="03121B1E" w14:textId="0EA171E4" w:rsidR="00B31548" w:rsidRDefault="00B31548" w:rsidP="00B31548">
      <w:pPr>
        <w:pStyle w:val="Heading3"/>
        <w:rPr>
          <w:ins w:id="2733" w:author="Matthew Webb" w:date="2024-08-01T16:13:00Z"/>
        </w:rPr>
      </w:pPr>
      <w:bookmarkStart w:id="2734" w:name="_Toc174113012"/>
      <w:ins w:id="2735" w:author="Matthew Webb" w:date="2024-08-01T16:13:00Z">
        <w:r>
          <w:t>6.7.2</w:t>
        </w:r>
        <w:r>
          <w:tab/>
          <w:t>CW characteristics</w:t>
        </w:r>
        <w:bookmarkEnd w:id="2734"/>
      </w:ins>
    </w:p>
    <w:p w14:paraId="629AFE55" w14:textId="0740D7E6" w:rsidR="00B31548" w:rsidRDefault="000A5DF1" w:rsidP="000A5DF1">
      <w:pPr>
        <w:rPr>
          <w:ins w:id="2736" w:author="Matthew Webb" w:date="2024-08-01T16:16:00Z"/>
        </w:rPr>
      </w:pPr>
      <w:ins w:id="2737" w:author="Matthew Webb" w:date="2024-08-01T16:16:00Z">
        <w:r>
          <w:t>Candidate</w:t>
        </w:r>
      </w:ins>
      <w:ins w:id="2738" w:author="Matthew Webb" w:date="2024-08-01T16:18:00Z">
        <w:r w:rsidR="00AC2B69">
          <w:t xml:space="preserve">s </w:t>
        </w:r>
      </w:ins>
      <w:ins w:id="2739" w:author="Matthew Webb" w:date="2024-08-01T16:16:00Z">
        <w:r>
          <w:t>for the CW for D2R backscattering are</w:t>
        </w:r>
      </w:ins>
      <w:ins w:id="2740" w:author="Matthew Webb" w:date="2024-08-01T16:18:00Z">
        <w:r w:rsidR="00AC2B69">
          <w:t xml:space="preserve"> waveforms consisting of</w:t>
        </w:r>
      </w:ins>
      <w:ins w:id="2741" w:author="Matthew Webb" w:date="2024-08-01T16:16:00Z">
        <w:r>
          <w:t>:</w:t>
        </w:r>
      </w:ins>
    </w:p>
    <w:p w14:paraId="08513CD4" w14:textId="76B44217" w:rsidR="000A5DF1" w:rsidRDefault="00B229DC" w:rsidP="00600E78">
      <w:pPr>
        <w:pStyle w:val="EX"/>
        <w:rPr>
          <w:ins w:id="2742" w:author="Matthew Webb" w:date="2024-08-01T16:16:00Z"/>
        </w:rPr>
      </w:pPr>
      <w:ins w:id="2743" w:author="Matthew Webb" w:date="2024-08-01T17:26:00Z">
        <w:r>
          <w:t>Waveform 1:</w:t>
        </w:r>
      </w:ins>
      <w:ins w:id="2744" w:author="Matthew Webb" w:date="2024-08-01T22:03:00Z">
        <w:r w:rsidR="00C46D57">
          <w:t xml:space="preserve"> </w:t>
        </w:r>
      </w:ins>
      <w:ins w:id="2745" w:author="Matthew Webb" w:date="2024-08-01T17:26:00Z">
        <w:r>
          <w:t>A single-tone unmodulated sinusoid, also referred to as 'a single tone'</w:t>
        </w:r>
      </w:ins>
      <w:ins w:id="2746" w:author="Matthew Webb" w:date="2024-08-01T16:19:00Z">
        <w:r w:rsidR="00F76232">
          <w:t>.</w:t>
        </w:r>
      </w:ins>
    </w:p>
    <w:p w14:paraId="6815A822" w14:textId="054CB25D" w:rsidR="000A5DF1" w:rsidRDefault="00B229DC" w:rsidP="00600E78">
      <w:pPr>
        <w:pStyle w:val="EX"/>
        <w:rPr>
          <w:ins w:id="2747" w:author="Matthew Webb" w:date="2024-08-01T16:21:00Z"/>
        </w:rPr>
      </w:pPr>
      <w:ins w:id="2748" w:author="Matthew Webb" w:date="2024-08-01T17:26:00Z">
        <w:r>
          <w:t>Waveform 2:</w:t>
        </w:r>
      </w:ins>
      <w:ins w:id="2749" w:author="Matthew Webb" w:date="2024-08-01T22:03:00Z">
        <w:r w:rsidR="00C46D57">
          <w:t xml:space="preserve"> </w:t>
        </w:r>
      </w:ins>
      <w:ins w:id="2750" w:author="Matthew Webb" w:date="2024-08-01T17:26:00Z">
        <w:r>
          <w:t>Two single tones</w:t>
        </w:r>
        <w:r>
          <w:rPr>
            <w:rStyle w:val="CommentReference"/>
          </w:rPr>
          <w:t>.</w:t>
        </w:r>
      </w:ins>
    </w:p>
    <w:p w14:paraId="7BE4EC2D" w14:textId="2387DF1F" w:rsidR="00953A28" w:rsidRDefault="00C53526" w:rsidP="00953A28">
      <w:ins w:id="2751" w:author="Matthew Webb" w:date="2024-08-01T16:54:00Z">
        <w:r>
          <w:t>Table 6.7.2-1 captures observations on the above CW waveform candidates.</w:t>
        </w:r>
      </w:ins>
    </w:p>
    <w:p w14:paraId="745CDFCE" w14:textId="3AB228FA" w:rsidR="00311691" w:rsidRPr="00A73AAE" w:rsidRDefault="00632677" w:rsidP="00A73AAE">
      <w:pPr>
        <w:pStyle w:val="TH"/>
        <w:keepNext w:val="0"/>
        <w:rPr>
          <w:ins w:id="2752" w:author="Matthew Webb" w:date="2024-08-01T16:54:00Z"/>
          <w:lang w:val="en-US" w:eastAsia="zh-CN"/>
        </w:rPr>
      </w:pPr>
      <w:ins w:id="2753" w:author="Matthew Webb" w:date="2024-08-01T17:26:00Z">
        <w:r w:rsidRPr="00A73AAE">
          <w:rPr>
            <w:lang w:val="en-US" w:eastAsia="zh-CN"/>
          </w:rPr>
          <w:t>Table 6.7.2-1: Observations and/or comparisons of CW waveform candidates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873"/>
        <w:gridCol w:w="1271"/>
      </w:tblGrid>
      <w:tr w:rsidR="008D28F4" w14:paraId="3EFADCDB" w14:textId="448E40A0" w:rsidTr="00EC49B7">
        <w:trPr>
          <w:trHeight w:val="898"/>
          <w:ins w:id="2754" w:author="Matthew Webb" w:date="2024-08-01T16:54:00Z"/>
        </w:trPr>
        <w:tc>
          <w:tcPr>
            <w:tcW w:w="772" w:type="pct"/>
            <w:shd w:val="clear" w:color="auto" w:fill="AEAAAA" w:themeFill="background2" w:themeFillShade="BF"/>
            <w:vAlign w:val="center"/>
            <w:hideMark/>
          </w:tcPr>
          <w:p w14:paraId="5C2E6906" w14:textId="77777777" w:rsidR="008D28F4" w:rsidRPr="00C53526" w:rsidRDefault="008D28F4" w:rsidP="008D28F4">
            <w:pPr>
              <w:pStyle w:val="TAC"/>
              <w:rPr>
                <w:ins w:id="2755" w:author="Matthew Webb" w:date="2024-08-01T16:54:00Z"/>
                <w:rFonts w:eastAsia="Batang"/>
                <w:b/>
                <w:bCs/>
                <w:lang w:eastAsia="zh-CN"/>
              </w:rPr>
            </w:pPr>
            <w:ins w:id="2756" w:author="Matthew Webb" w:date="2024-08-01T16:54:00Z">
              <w:r w:rsidRPr="00C53526">
                <w:rPr>
                  <w:b/>
                  <w:bCs/>
                  <w:lang w:eastAsia="zh-CN"/>
                </w:rPr>
                <w:t>CW waveform characteristics</w:t>
              </w:r>
            </w:ins>
          </w:p>
        </w:tc>
        <w:tc>
          <w:tcPr>
            <w:tcW w:w="3568" w:type="pct"/>
            <w:shd w:val="clear" w:color="auto" w:fill="AEAAAA" w:themeFill="background2" w:themeFillShade="BF"/>
            <w:vAlign w:val="center"/>
            <w:hideMark/>
          </w:tcPr>
          <w:p w14:paraId="5B33B1B2" w14:textId="548C2EC2" w:rsidR="008D28F4" w:rsidRDefault="008D28F4" w:rsidP="008D28F4">
            <w:pPr>
              <w:pStyle w:val="TAC"/>
              <w:rPr>
                <w:ins w:id="2757" w:author="Matthew Webb" w:date="2024-08-07T15:29:00Z"/>
                <w:b/>
                <w:bCs/>
                <w:lang w:eastAsia="zh-CN"/>
              </w:rPr>
            </w:pPr>
            <w:ins w:id="2758" w:author="Matthew Webb" w:date="2024-08-01T17:26:00Z">
              <w:r>
                <w:rPr>
                  <w:b/>
                  <w:bCs/>
                  <w:lang w:eastAsia="zh-CN"/>
                </w:rPr>
                <w:t>Waveform 1 compared to Waveform 2</w:t>
              </w:r>
            </w:ins>
          </w:p>
          <w:p w14:paraId="20EA9F52" w14:textId="77777777" w:rsidR="00E355D4" w:rsidRDefault="00E355D4" w:rsidP="008D28F4">
            <w:pPr>
              <w:pStyle w:val="TAC"/>
              <w:rPr>
                <w:ins w:id="2759" w:author="Matthew Webb" w:date="2024-08-07T15:28:00Z"/>
                <w:b/>
                <w:bCs/>
                <w:lang w:eastAsia="zh-CN"/>
              </w:rPr>
            </w:pPr>
          </w:p>
          <w:p w14:paraId="5881AD4C" w14:textId="33ED6BCA" w:rsidR="00F72171" w:rsidRPr="00B20ABD" w:rsidRDefault="00F72171" w:rsidP="00B20ABD">
            <w:pPr>
              <w:pStyle w:val="TAN"/>
              <w:jc w:val="center"/>
              <w:rPr>
                <w:ins w:id="2760" w:author="Matthew Webb" w:date="2024-08-07T15:28:00Z"/>
                <w:b/>
                <w:bCs/>
                <w:lang w:eastAsia="zh-CN"/>
              </w:rPr>
            </w:pPr>
            <w:ins w:id="2761" w:author="Matthew Webb" w:date="2024-08-07T15:28:00Z">
              <w:r w:rsidRPr="00B20ABD">
                <w:rPr>
                  <w:b/>
                  <w:bCs/>
                  <w:lang w:eastAsia="zh-CN"/>
                </w:rPr>
                <w:t>NOTE</w:t>
              </w:r>
            </w:ins>
            <w:ins w:id="2762" w:author="Matthew Webb" w:date="2024-08-07T15:29:00Z">
              <w:r w:rsidR="00E355D4" w:rsidRPr="00B20ABD">
                <w:rPr>
                  <w:b/>
                  <w:bCs/>
                  <w:lang w:eastAsia="zh-CN"/>
                </w:rPr>
                <w:t xml:space="preserve"> 1</w:t>
              </w:r>
            </w:ins>
            <w:ins w:id="2763" w:author="Matthew Webb" w:date="2024-08-07T15:28:00Z">
              <w:r w:rsidRPr="00B20ABD">
                <w:rPr>
                  <w:b/>
                  <w:bCs/>
                  <w:lang w:eastAsia="zh-CN"/>
                </w:rPr>
                <w:t>: Waveform 1 without frequency hopping</w:t>
              </w:r>
            </w:ins>
          </w:p>
          <w:p w14:paraId="7B7FDF8C" w14:textId="6580B85E" w:rsidR="00F72171" w:rsidRPr="00C53526" w:rsidRDefault="00F72171" w:rsidP="00B20ABD">
            <w:pPr>
              <w:pStyle w:val="TAN"/>
              <w:jc w:val="center"/>
              <w:rPr>
                <w:ins w:id="2764" w:author="Matthew Webb" w:date="2024-08-01T16:54:00Z"/>
                <w:lang w:eastAsia="zh-CN"/>
              </w:rPr>
            </w:pPr>
            <w:ins w:id="2765" w:author="Matthew Webb" w:date="2024-08-07T15:28:00Z">
              <w:r w:rsidRPr="00B20ABD">
                <w:rPr>
                  <w:b/>
                  <w:bCs/>
                  <w:lang w:eastAsia="zh-CN"/>
                </w:rPr>
                <w:t>NOTE 2: Waveform 2 with both tones from the same CW node</w:t>
              </w:r>
            </w:ins>
          </w:p>
        </w:tc>
        <w:tc>
          <w:tcPr>
            <w:tcW w:w="660" w:type="pct"/>
            <w:shd w:val="clear" w:color="auto" w:fill="AEAAAA" w:themeFill="background2" w:themeFillShade="BF"/>
            <w:vAlign w:val="center"/>
          </w:tcPr>
          <w:p w14:paraId="2052013C" w14:textId="4C9521AB" w:rsidR="008D28F4" w:rsidRPr="001579C9" w:rsidRDefault="008D28F4" w:rsidP="008D28F4">
            <w:pPr>
              <w:pStyle w:val="TAC"/>
              <w:rPr>
                <w:b/>
                <w:bCs/>
              </w:rPr>
            </w:pPr>
            <w:ins w:id="2766" w:author="Matthew Webb" w:date="2024-08-01T17:26:00Z">
              <w:r>
                <w:rPr>
                  <w:b/>
                  <w:bCs/>
                  <w:lang w:eastAsia="zh-CN"/>
                </w:rPr>
                <w:t>…</w:t>
              </w:r>
            </w:ins>
          </w:p>
        </w:tc>
      </w:tr>
      <w:tr w:rsidR="008D28F4" w14:paraId="0DFFD209" w14:textId="05061CBD" w:rsidTr="000B5AA2">
        <w:trPr>
          <w:trHeight w:val="593"/>
          <w:ins w:id="2767" w:author="Matthew Webb" w:date="2024-08-01T16:54:00Z"/>
        </w:trPr>
        <w:tc>
          <w:tcPr>
            <w:tcW w:w="772" w:type="pct"/>
            <w:vAlign w:val="center"/>
            <w:hideMark/>
          </w:tcPr>
          <w:p w14:paraId="38F79DD8" w14:textId="77777777" w:rsidR="008D28F4" w:rsidRPr="00C53526" w:rsidRDefault="008D28F4" w:rsidP="008D28F4">
            <w:pPr>
              <w:pStyle w:val="TAC"/>
              <w:rPr>
                <w:ins w:id="2768" w:author="Matthew Webb" w:date="2024-08-01T16:54:00Z"/>
                <w:b/>
                <w:bCs/>
                <w:lang w:eastAsia="zh-CN"/>
              </w:rPr>
            </w:pPr>
            <w:ins w:id="2769" w:author="Matthew Webb" w:date="2024-08-01T16:54:00Z">
              <w:r w:rsidRPr="00C53526">
                <w:rPr>
                  <w:b/>
                  <w:bCs/>
                  <w:lang w:eastAsia="zh-CN"/>
                </w:rPr>
                <w:t>D2R reception performance</w:t>
              </w:r>
            </w:ins>
          </w:p>
        </w:tc>
        <w:tc>
          <w:tcPr>
            <w:tcW w:w="3568" w:type="pct"/>
          </w:tcPr>
          <w:p w14:paraId="1039752A" w14:textId="77777777" w:rsidR="008D28F4" w:rsidRPr="000B5AA2" w:rsidRDefault="008D28F4" w:rsidP="008D28F4">
            <w:pPr>
              <w:pStyle w:val="TAL"/>
              <w:rPr>
                <w:ins w:id="2770" w:author="Matthew Webb" w:date="2024-08-01T17:26:00Z"/>
                <w:lang w:eastAsia="zh-CN"/>
              </w:rPr>
            </w:pPr>
            <w:ins w:id="2771" w:author="Matthew Webb" w:date="2024-08-01T17:26:00Z">
              <w:r>
                <w:rPr>
                  <w:lang w:eastAsia="zh-CN"/>
                </w:rPr>
                <w:t>Waveform 2</w:t>
              </w:r>
              <w:r w:rsidRPr="000B5AA2">
                <w:rPr>
                  <w:lang w:eastAsia="zh-CN"/>
                </w:rPr>
                <w:t xml:space="preserve"> provides [X Y] dB frequency diversity gain in a fading channel, at least depending on the gap between the two tones and the channel’s coherence bandwidth.</w:t>
              </w:r>
            </w:ins>
          </w:p>
          <w:p w14:paraId="07509026" w14:textId="77777777" w:rsidR="008D28F4" w:rsidRPr="000B5AA2" w:rsidRDefault="008D28F4" w:rsidP="008D28F4">
            <w:pPr>
              <w:pStyle w:val="TAL"/>
              <w:rPr>
                <w:ins w:id="2772" w:author="Matthew Webb" w:date="2024-08-01T17:26:00Z"/>
                <w:lang w:eastAsia="zh-CN"/>
              </w:rPr>
            </w:pPr>
          </w:p>
          <w:p w14:paraId="0E6F2A9C" w14:textId="38B6A4A6" w:rsidR="008D28F4" w:rsidRPr="000B5AA2" w:rsidRDefault="008D28F4" w:rsidP="008D28F4">
            <w:pPr>
              <w:pStyle w:val="TAN"/>
              <w:rPr>
                <w:ins w:id="2773" w:author="Matthew Webb" w:date="2024-08-01T16:54:00Z"/>
                <w:lang w:eastAsia="zh-CN"/>
              </w:rPr>
            </w:pPr>
            <w:ins w:id="2774" w:author="Matthew Webb" w:date="2024-08-01T17:26:00Z">
              <w:r w:rsidRPr="000B5AA2">
                <w:rPr>
                  <w:lang w:eastAsia="zh-CN"/>
                </w:rPr>
                <w:t>Note:</w:t>
              </w:r>
              <w:r>
                <w:rPr>
                  <w:lang w:eastAsia="zh-CN"/>
                </w:rPr>
                <w:tab/>
              </w:r>
              <w:r w:rsidRPr="000B5AA2">
                <w:rPr>
                  <w:lang w:eastAsia="zh-CN"/>
                </w:rPr>
                <w:t xml:space="preserve">The total transmission power is assumed the same for </w:t>
              </w:r>
              <w:r>
                <w:rPr>
                  <w:lang w:eastAsia="zh-CN"/>
                </w:rPr>
                <w:t>both waveforms</w:t>
              </w:r>
              <w:r w:rsidRPr="000B5AA2">
                <w:rPr>
                  <w:lang w:eastAsia="zh-CN"/>
                </w:rPr>
                <w:t>.</w:t>
              </w:r>
            </w:ins>
          </w:p>
        </w:tc>
        <w:tc>
          <w:tcPr>
            <w:tcW w:w="660" w:type="pct"/>
          </w:tcPr>
          <w:p w14:paraId="56892C24" w14:textId="51D7398A" w:rsidR="008D28F4" w:rsidRPr="000B5AA2" w:rsidRDefault="008D28F4" w:rsidP="008D28F4">
            <w:pPr>
              <w:pStyle w:val="TAL"/>
            </w:pPr>
            <w:ins w:id="2775" w:author="Matthew Webb" w:date="2024-08-01T17:26:00Z">
              <w:r w:rsidRPr="000B5AA2">
                <w:t>…</w:t>
              </w:r>
            </w:ins>
          </w:p>
        </w:tc>
      </w:tr>
      <w:tr w:rsidR="008D28F4" w14:paraId="2E3C2A29" w14:textId="676F44BB" w:rsidTr="000B5AA2">
        <w:trPr>
          <w:trHeight w:val="403"/>
          <w:ins w:id="2776" w:author="Matthew Webb" w:date="2024-08-01T16:54:00Z"/>
        </w:trPr>
        <w:tc>
          <w:tcPr>
            <w:tcW w:w="772" w:type="pct"/>
            <w:vAlign w:val="center"/>
            <w:hideMark/>
          </w:tcPr>
          <w:p w14:paraId="2A294CB5" w14:textId="77777777" w:rsidR="008D28F4" w:rsidRPr="00C53526" w:rsidRDefault="008D28F4" w:rsidP="008D28F4">
            <w:pPr>
              <w:pStyle w:val="TAC"/>
              <w:rPr>
                <w:ins w:id="2777" w:author="Matthew Webb" w:date="2024-08-01T16:54:00Z"/>
                <w:b/>
                <w:bCs/>
                <w:lang w:eastAsia="zh-CN"/>
              </w:rPr>
            </w:pPr>
            <w:ins w:id="2778" w:author="Matthew Webb" w:date="2024-08-01T16:54:00Z">
              <w:r w:rsidRPr="00C53526">
                <w:rPr>
                  <w:b/>
                  <w:bCs/>
                </w:rPr>
                <w:t>Spectrum utilization of backscattered signal corresponding to the CW waveforms</w:t>
              </w:r>
            </w:ins>
          </w:p>
        </w:tc>
        <w:tc>
          <w:tcPr>
            <w:tcW w:w="3568" w:type="pct"/>
          </w:tcPr>
          <w:p w14:paraId="0D708064" w14:textId="77777777" w:rsidR="008D28F4" w:rsidRPr="000B5AA2" w:rsidRDefault="008D28F4" w:rsidP="008D28F4">
            <w:pPr>
              <w:pStyle w:val="TAL"/>
              <w:rPr>
                <w:ins w:id="2779" w:author="Matthew Webb" w:date="2024-08-01T16:54:00Z"/>
                <w:color w:val="808080"/>
              </w:rPr>
            </w:pPr>
          </w:p>
        </w:tc>
        <w:tc>
          <w:tcPr>
            <w:tcW w:w="660" w:type="pct"/>
          </w:tcPr>
          <w:p w14:paraId="32ACAA1A" w14:textId="48C736AD" w:rsidR="008D28F4" w:rsidRPr="000B5AA2" w:rsidRDefault="008D28F4" w:rsidP="008D28F4">
            <w:pPr>
              <w:pStyle w:val="TAL"/>
            </w:pPr>
            <w:ins w:id="2780" w:author="Matthew Webb" w:date="2024-08-01T17:26:00Z">
              <w:r w:rsidRPr="000B5AA2">
                <w:t>…</w:t>
              </w:r>
            </w:ins>
          </w:p>
        </w:tc>
      </w:tr>
      <w:tr w:rsidR="008D28F4" w14:paraId="3D64B861" w14:textId="25067E10" w:rsidTr="000B5AA2">
        <w:trPr>
          <w:trHeight w:val="184"/>
          <w:ins w:id="2781" w:author="Matthew Webb" w:date="2024-08-01T16:54:00Z"/>
        </w:trPr>
        <w:tc>
          <w:tcPr>
            <w:tcW w:w="772" w:type="pct"/>
            <w:vAlign w:val="center"/>
            <w:hideMark/>
          </w:tcPr>
          <w:p w14:paraId="552A3E2F" w14:textId="77777777" w:rsidR="008D28F4" w:rsidRPr="00C53526" w:rsidRDefault="008D28F4" w:rsidP="008D28F4">
            <w:pPr>
              <w:pStyle w:val="TAC"/>
              <w:rPr>
                <w:ins w:id="2782" w:author="Matthew Webb" w:date="2024-08-01T16:54:00Z"/>
                <w:b/>
                <w:bCs/>
                <w:lang w:eastAsia="zh-CN"/>
              </w:rPr>
            </w:pPr>
            <w:ins w:id="2783" w:author="Matthew Webb" w:date="2024-08-01T16:54:00Z">
              <w:r w:rsidRPr="00C53526">
                <w:rPr>
                  <w:b/>
                  <w:bCs/>
                </w:rPr>
                <w:t>CW interference suppression at D2R receiver</w:t>
              </w:r>
            </w:ins>
          </w:p>
        </w:tc>
        <w:tc>
          <w:tcPr>
            <w:tcW w:w="3568" w:type="pct"/>
          </w:tcPr>
          <w:p w14:paraId="1D8978FF" w14:textId="77777777" w:rsidR="008D28F4" w:rsidRDefault="008D28F4" w:rsidP="008D28F4">
            <w:pPr>
              <w:pStyle w:val="TAL"/>
              <w:rPr>
                <w:ins w:id="2784" w:author="Matthew Webb" w:date="2024-08-01T17:26:00Z"/>
              </w:rPr>
            </w:pPr>
            <w:ins w:id="2785" w:author="Matthew Webb" w:date="2024-08-01T17:26:00Z">
              <w:r>
                <w:t>Waveform 2 r</w:t>
              </w:r>
              <w:r w:rsidRPr="002373DB">
                <w:t>equires additional complexity if RF interference cancellation is used at</w:t>
              </w:r>
              <w:r>
                <w:t xml:space="preserve"> </w:t>
              </w:r>
              <w:r w:rsidRPr="002373DB">
                <w:t>least with CW waveform reconstruction.</w:t>
              </w:r>
            </w:ins>
          </w:p>
          <w:p w14:paraId="3DF38290" w14:textId="77777777" w:rsidR="008D28F4" w:rsidRPr="002373DB" w:rsidRDefault="008D28F4" w:rsidP="008D28F4">
            <w:pPr>
              <w:pStyle w:val="TAL"/>
              <w:rPr>
                <w:ins w:id="2786" w:author="Matthew Webb" w:date="2024-08-01T17:26:00Z"/>
              </w:rPr>
            </w:pPr>
          </w:p>
          <w:p w14:paraId="50A0825D" w14:textId="41E4A36E" w:rsidR="008D28F4" w:rsidRPr="002373DB" w:rsidRDefault="008D28F4" w:rsidP="008D28F4">
            <w:pPr>
              <w:pStyle w:val="TAN"/>
              <w:rPr>
                <w:ins w:id="2787" w:author="Matthew Webb" w:date="2024-08-01T16:54:00Z"/>
              </w:rPr>
            </w:pPr>
            <w:ins w:id="2788" w:author="Matthew Webb" w:date="2024-08-01T17:26:00Z">
              <w:r w:rsidRPr="002373DB">
                <w:t xml:space="preserve">Note: </w:t>
              </w:r>
              <w:r>
                <w:tab/>
              </w:r>
              <w:r w:rsidRPr="002373DB">
                <w:t>RF interference cancellation is needed when the received CW interference</w:t>
              </w:r>
              <w:r>
                <w:t xml:space="preserve"> </w:t>
              </w:r>
              <w:r w:rsidRPr="002373DB">
                <w:t>power exceeds the blocking threshold of the receiver</w:t>
              </w:r>
            </w:ins>
          </w:p>
        </w:tc>
        <w:tc>
          <w:tcPr>
            <w:tcW w:w="660" w:type="pct"/>
          </w:tcPr>
          <w:p w14:paraId="051F04C2" w14:textId="7B5E99FC" w:rsidR="008D28F4" w:rsidRPr="000B5AA2" w:rsidRDefault="008D28F4" w:rsidP="008D28F4">
            <w:pPr>
              <w:pStyle w:val="TAL"/>
            </w:pPr>
            <w:ins w:id="2789" w:author="Matthew Webb" w:date="2024-08-01T17:26:00Z">
              <w:r w:rsidRPr="000B5AA2">
                <w:t>…</w:t>
              </w:r>
            </w:ins>
          </w:p>
        </w:tc>
      </w:tr>
      <w:tr w:rsidR="008D28F4" w14:paraId="624C8971" w14:textId="12062AE5" w:rsidTr="000B5AA2">
        <w:trPr>
          <w:trHeight w:val="20"/>
          <w:ins w:id="2790" w:author="Matthew Webb" w:date="2024-08-01T16:54:00Z"/>
        </w:trPr>
        <w:tc>
          <w:tcPr>
            <w:tcW w:w="772" w:type="pct"/>
            <w:vAlign w:val="center"/>
            <w:hideMark/>
          </w:tcPr>
          <w:p w14:paraId="5C0231A3" w14:textId="77777777" w:rsidR="008D28F4" w:rsidRPr="00C53526" w:rsidRDefault="008D28F4" w:rsidP="008D28F4">
            <w:pPr>
              <w:pStyle w:val="TAC"/>
              <w:rPr>
                <w:ins w:id="2791" w:author="Matthew Webb" w:date="2024-08-01T16:54:00Z"/>
                <w:b/>
                <w:bCs/>
                <w:lang w:eastAsia="zh-CN"/>
              </w:rPr>
            </w:pPr>
            <w:ins w:id="2792" w:author="Matthew Webb" w:date="2024-08-01T16:54:00Z">
              <w:r w:rsidRPr="00C53526">
                <w:rPr>
                  <w:b/>
                  <w:bCs/>
                </w:rPr>
                <w:t>Relative complexity of CW generation</w:t>
              </w:r>
            </w:ins>
          </w:p>
        </w:tc>
        <w:tc>
          <w:tcPr>
            <w:tcW w:w="3568" w:type="pct"/>
          </w:tcPr>
          <w:p w14:paraId="5B37103B" w14:textId="77464F61" w:rsidR="008D28F4" w:rsidRPr="000D77A8" w:rsidRDefault="008D28F4" w:rsidP="008D28F4">
            <w:pPr>
              <w:pStyle w:val="TAL"/>
              <w:rPr>
                <w:ins w:id="2793" w:author="Matthew Webb" w:date="2024-08-01T16:54:00Z"/>
              </w:rPr>
            </w:pPr>
            <w:ins w:id="2794" w:author="Matthew Webb" w:date="2024-08-01T17:26:00Z">
              <w:r>
                <w:t>Waveform 2 leads to higher PAPR of the generated CW, which impacts the implementation of the power amplifier in the CW node.</w:t>
              </w:r>
            </w:ins>
          </w:p>
        </w:tc>
        <w:tc>
          <w:tcPr>
            <w:tcW w:w="660" w:type="pct"/>
          </w:tcPr>
          <w:p w14:paraId="11A8514F" w14:textId="5F603FBC" w:rsidR="008D28F4" w:rsidRPr="000B5AA2" w:rsidRDefault="008D28F4" w:rsidP="008D28F4">
            <w:pPr>
              <w:pStyle w:val="TAL"/>
            </w:pPr>
            <w:ins w:id="2795" w:author="Matthew Webb" w:date="2024-08-01T17:26:00Z">
              <w:r w:rsidRPr="000B5AA2">
                <w:t>…</w:t>
              </w:r>
            </w:ins>
          </w:p>
        </w:tc>
      </w:tr>
    </w:tbl>
    <w:p w14:paraId="1B5C8CA6" w14:textId="023CD363" w:rsidR="00C53526" w:rsidRPr="00702CFA" w:rsidRDefault="00C53526" w:rsidP="00435220">
      <w:pPr>
        <w:tabs>
          <w:tab w:val="left" w:pos="2296"/>
        </w:tabs>
        <w:rPr>
          <w:lang w:val="en-US"/>
        </w:rPr>
      </w:pPr>
    </w:p>
    <w:p w14:paraId="211F47D3" w14:textId="02A12BA1" w:rsidR="00765904" w:rsidRDefault="00300250">
      <w:pPr>
        <w:pStyle w:val="Heading2"/>
      </w:pPr>
      <w:bookmarkStart w:id="2796" w:name="_Toc174113013"/>
      <w:r>
        <w:lastRenderedPageBreak/>
        <w:t>6.</w:t>
      </w:r>
      <w:r w:rsidR="003F05B1">
        <w:t>8</w:t>
      </w:r>
      <w:r>
        <w:tab/>
        <w:t xml:space="preserve">Locating </w:t>
      </w:r>
      <w:r w:rsidR="00F91695">
        <w:t>a</w:t>
      </w:r>
      <w:r>
        <w:t>mbient IoT devices</w:t>
      </w:r>
      <w:bookmarkEnd w:id="2796"/>
    </w:p>
    <w:p w14:paraId="2BAB6D05" w14:textId="400D78FA" w:rsidR="00702CFA" w:rsidRDefault="00702CFA" w:rsidP="00702CFA">
      <w:pPr>
        <w:pStyle w:val="Heading3"/>
        <w:rPr>
          <w:ins w:id="2797" w:author="Matthew Webb" w:date="2024-08-01T17:29:00Z"/>
        </w:rPr>
      </w:pPr>
      <w:bookmarkStart w:id="2798" w:name="_Toc174113014"/>
      <w:ins w:id="2799" w:author="Matthew Webb" w:date="2024-08-01T17:29:00Z">
        <w:r>
          <w:t>6.8.</w:t>
        </w:r>
      </w:ins>
      <w:ins w:id="2800" w:author="Matthew Webb" w:date="2024-08-01T22:36:00Z">
        <w:r w:rsidR="005833B6">
          <w:t>x</w:t>
        </w:r>
      </w:ins>
      <w:ins w:id="2801" w:author="Matthew Webb" w:date="2024-08-01T17:29:00Z">
        <w:r>
          <w:tab/>
          <w:t>Proximity determination</w:t>
        </w:r>
        <w:bookmarkEnd w:id="2798"/>
      </w:ins>
    </w:p>
    <w:p w14:paraId="49C80D35" w14:textId="13A273F4" w:rsidR="00765904" w:rsidRDefault="00900CA2">
      <w:pPr>
        <w:rPr>
          <w:ins w:id="2802" w:author="Matthew Webb" w:date="2024-08-01T17:30:00Z"/>
          <w:i/>
          <w:iCs/>
        </w:rPr>
      </w:pPr>
      <w:r>
        <w:rPr>
          <w:i/>
          <w:iCs/>
        </w:rPr>
        <w:t xml:space="preserve">Editor’s note: Proximity determination may be in a </w:t>
      </w:r>
      <w:r w:rsidR="002749F2">
        <w:rPr>
          <w:i/>
          <w:iCs/>
        </w:rPr>
        <w:t xml:space="preserve">6.8.x </w:t>
      </w:r>
      <w:r>
        <w:rPr>
          <w:i/>
          <w:iCs/>
        </w:rPr>
        <w:t>sub-clause, or another arrangement</w:t>
      </w:r>
      <w:r w:rsidR="0031339A">
        <w:rPr>
          <w:i/>
          <w:iCs/>
        </w:rPr>
        <w:t>,</w:t>
      </w:r>
      <w:r>
        <w:rPr>
          <w:i/>
          <w:iCs/>
        </w:rPr>
        <w:t xml:space="preserve"> depending on how the study proceeds.</w:t>
      </w:r>
    </w:p>
    <w:p w14:paraId="5A471887" w14:textId="39A55B3F" w:rsidR="00A45C6C" w:rsidRDefault="00380AC6">
      <w:pPr>
        <w:rPr>
          <w:ins w:id="2803" w:author="Matthew Webb" w:date="2024-08-01T17:31:00Z"/>
        </w:rPr>
      </w:pPr>
      <w:ins w:id="2804" w:author="Matthew Webb" w:date="2024-08-01T17:31:00Z">
        <w:r>
          <w:t>The following schemes are studied for proximity determination:</w:t>
        </w:r>
      </w:ins>
    </w:p>
    <w:p w14:paraId="7210B6C7" w14:textId="6741BAD7" w:rsidR="00380AC6" w:rsidRDefault="00FC68B3" w:rsidP="00600E78">
      <w:pPr>
        <w:pStyle w:val="EX"/>
        <w:rPr>
          <w:ins w:id="2805" w:author="Matthew Webb" w:date="2024-08-01T17:31:00Z"/>
        </w:rPr>
      </w:pPr>
      <w:ins w:id="2806" w:author="Matthew Webb" w:date="2024-08-01T17:35:00Z">
        <w:r>
          <w:t>Scheme 1:</w:t>
        </w:r>
      </w:ins>
      <w:ins w:id="2807" w:author="Matthew Webb" w:date="2024-08-01T22:36:00Z">
        <w:r w:rsidR="00C469D1">
          <w:tab/>
        </w:r>
      </w:ins>
      <w:ins w:id="2808" w:author="Matthew Webb" w:date="2024-08-01T17:31:00Z">
        <w:r w:rsidR="00380AC6">
          <w:t>If reader receives D2R transmission from the device in response to R2D transmission, then device</w:t>
        </w:r>
      </w:ins>
      <w:ins w:id="2809" w:author="Matthew Webb" w:date="2024-08-01T22:36:00Z">
        <w:r w:rsidR="00C469D1" w:rsidRPr="00C469D1">
          <w:t xml:space="preserve"> </w:t>
        </w:r>
        <w:r w:rsidR="00C469D1">
          <w:t>is determined as near</w:t>
        </w:r>
        <w:r w:rsidR="00600E78">
          <w:t>.</w:t>
        </w:r>
      </w:ins>
    </w:p>
    <w:p w14:paraId="03D5AFC8" w14:textId="1F51F413" w:rsidR="00380AC6" w:rsidRDefault="00FC68B3" w:rsidP="00600E78">
      <w:pPr>
        <w:pStyle w:val="EX"/>
        <w:rPr>
          <w:ins w:id="2810" w:author="Matthew Webb" w:date="2024-08-01T17:36:00Z"/>
        </w:rPr>
      </w:pPr>
      <w:ins w:id="2811" w:author="Matthew Webb" w:date="2024-08-01T17:35:00Z">
        <w:r>
          <w:t>Scheme 2:</w:t>
        </w:r>
      </w:ins>
      <w:ins w:id="2812" w:author="Matthew Webb" w:date="2024-08-01T22:36:00Z">
        <w:r w:rsidR="00C469D1">
          <w:tab/>
        </w:r>
      </w:ins>
      <w:ins w:id="2813" w:author="Matthew Webb" w:date="2024-08-01T17:31:00Z">
        <w:r w:rsidR="00380AC6">
          <w:t>Device is determined to be near the reader based on measurements at the reader side</w:t>
        </w:r>
      </w:ins>
      <w:ins w:id="2814" w:author="Matthew Webb" w:date="2024-08-01T22:35:00Z">
        <w:r w:rsidR="00600E78">
          <w:t>.</w:t>
        </w:r>
      </w:ins>
    </w:p>
    <w:p w14:paraId="1B3D638F" w14:textId="627D0268" w:rsidR="003C0403" w:rsidRPr="003C0403" w:rsidRDefault="003C0403" w:rsidP="003C0403">
      <w:ins w:id="2815" w:author="Matthew Webb" w:date="2024-08-01T17:36:00Z">
        <w:r>
          <w:t>Proximity determination based on device</w:t>
        </w:r>
      </w:ins>
      <w:ins w:id="2816" w:author="Matthew Webb" w:date="2024-08-01T17:37:00Z">
        <w:r w:rsidR="00A066AF">
          <w:t>-</w:t>
        </w:r>
      </w:ins>
      <w:ins w:id="2817" w:author="Matthew Webb" w:date="2024-08-01T17:36:00Z">
        <w:r>
          <w:t>side measurements is not considered.</w:t>
        </w:r>
      </w:ins>
    </w:p>
    <w:p w14:paraId="1AAF8F7C" w14:textId="39DD1A7A" w:rsidR="00765904" w:rsidRDefault="00300250">
      <w:pPr>
        <w:pStyle w:val="Heading1"/>
      </w:pPr>
      <w:bookmarkStart w:id="2818" w:name="startOfAnnexes"/>
      <w:bookmarkStart w:id="2819" w:name="_Toc174113015"/>
      <w:bookmarkEnd w:id="2818"/>
      <w:r>
        <w:t>7</w:t>
      </w:r>
      <w:r>
        <w:tab/>
        <w:t>Coverage evaluations</w:t>
      </w:r>
      <w:bookmarkEnd w:id="2819"/>
    </w:p>
    <w:p w14:paraId="1ED7D131" w14:textId="321EFAE3" w:rsidR="00CA141F" w:rsidRDefault="00CA141F" w:rsidP="00CA141F">
      <w:pPr>
        <w:rPr>
          <w:ins w:id="2820" w:author="Matthew Webb" w:date="2024-08-08T14:15:00Z"/>
        </w:rPr>
      </w:pPr>
      <w:ins w:id="2821" w:author="Matthew Webb" w:date="2024-08-08T14:15:00Z">
        <w:r>
          <w:t>For an evaluation scenario</w:t>
        </w:r>
      </w:ins>
      <w:ins w:id="2822" w:author="Matthew Webb" w:date="2024-08-08T14:18:00Z">
        <w:r w:rsidR="00596A97">
          <w:t>:</w:t>
        </w:r>
      </w:ins>
    </w:p>
    <w:p w14:paraId="58811007" w14:textId="1FAE8595" w:rsidR="00CA141F" w:rsidRDefault="00CA141F" w:rsidP="00CA141F">
      <w:pPr>
        <w:pStyle w:val="B1"/>
        <w:rPr>
          <w:ins w:id="2823" w:author="Matthew Webb" w:date="2024-08-08T14:15:00Z"/>
        </w:rPr>
      </w:pPr>
      <w:ins w:id="2824" w:author="Matthew Webb" w:date="2024-08-08T14:17:00Z">
        <w:r>
          <w:t>-</w:t>
        </w:r>
        <w:r>
          <w:tab/>
        </w:r>
      </w:ins>
      <w:ins w:id="2825" w:author="Matthew Webb" w:date="2024-08-08T14:15:00Z">
        <w:r>
          <w:t xml:space="preserve">For each link </w:t>
        </w:r>
        <w:r w:rsidRPr="00017E9C">
          <w:rPr>
            <w:i/>
            <w:iCs/>
          </w:rPr>
          <w:t>i</w:t>
        </w:r>
        <w:r>
          <w:t xml:space="preserve">, </w:t>
        </w:r>
      </w:ins>
    </w:p>
    <w:p w14:paraId="6A50C477" w14:textId="014443DB" w:rsidR="00CA141F" w:rsidRDefault="00CA141F" w:rsidP="00CA141F">
      <w:pPr>
        <w:pStyle w:val="B2"/>
        <w:rPr>
          <w:ins w:id="2826" w:author="Matthew Webb" w:date="2024-08-08T14:15:00Z"/>
        </w:rPr>
      </w:pPr>
      <w:ins w:id="2827" w:author="Matthew Webb" w:date="2024-08-08T14:17:00Z">
        <w:r>
          <w:t>-</w:t>
        </w:r>
        <w:r>
          <w:tab/>
        </w:r>
      </w:ins>
      <w:ins w:id="2828" w:author="Matthew Webb" w:date="2024-08-08T14:15:00Z">
        <w:r>
          <w:t xml:space="preserve">Step 1: Obtain the required SINR for the physical channels under target scenarios and service/reliability requirements if Budget-Alt2 is used for this link </w:t>
        </w:r>
        <w:r w:rsidRPr="00017E9C">
          <w:rPr>
            <w:i/>
            <w:iCs/>
          </w:rPr>
          <w:t>i</w:t>
        </w:r>
        <w:r>
          <w:t>.</w:t>
        </w:r>
      </w:ins>
    </w:p>
    <w:p w14:paraId="378E06F6" w14:textId="544AD8B7" w:rsidR="00CA141F" w:rsidRDefault="00CA141F" w:rsidP="00CA141F">
      <w:pPr>
        <w:pStyle w:val="B2"/>
        <w:rPr>
          <w:ins w:id="2829" w:author="Matthew Webb" w:date="2024-08-08T14:15:00Z"/>
        </w:rPr>
      </w:pPr>
      <w:ins w:id="2830" w:author="Matthew Webb" w:date="2024-08-08T14:17:00Z">
        <w:r>
          <w:t>-</w:t>
        </w:r>
        <w:r>
          <w:tab/>
        </w:r>
      </w:ins>
      <w:ins w:id="2831" w:author="Matthew Webb" w:date="2024-08-08T14:15:00Z">
        <w:r>
          <w:t>Step 2: Obtain the receiver sensitivity using the method Budget-Alt1 (if a predefined threshold is assumed to derive the receiver sensitivity) or Budget-Alt2 (if no predefined threshold is assumed to derive the receiver sensitivity).</w:t>
        </w:r>
      </w:ins>
      <w:ins w:id="2832" w:author="Matthew Webb" w:date="2024-08-08T14:18:00Z">
        <w:r w:rsidR="00144B9E">
          <w:t xml:space="preserve"> See Clause 4.3.1 for the Budget definition.</w:t>
        </w:r>
      </w:ins>
    </w:p>
    <w:p w14:paraId="5EADDD43" w14:textId="2DB959A3" w:rsidR="00CA141F" w:rsidRDefault="00CA141F" w:rsidP="00CA141F">
      <w:pPr>
        <w:pStyle w:val="B2"/>
        <w:rPr>
          <w:ins w:id="2833" w:author="Matthew Webb" w:date="2024-08-08T14:15:00Z"/>
        </w:rPr>
      </w:pPr>
      <w:ins w:id="2834" w:author="Matthew Webb" w:date="2024-08-08T14:17:00Z">
        <w:r>
          <w:t>-</w:t>
        </w:r>
        <w:r>
          <w:tab/>
        </w:r>
      </w:ins>
      <w:ins w:id="2835" w:author="Matthew Webb" w:date="2024-08-08T14:15:00Z">
        <w:r>
          <w:t xml:space="preserve">Step 3: Obtain the coverage performance for link </w:t>
        </w:r>
        <w:r w:rsidRPr="00017E9C">
          <w:rPr>
            <w:i/>
            <w:iCs/>
          </w:rPr>
          <w:t>i</w:t>
        </w:r>
        <w:r>
          <w:t xml:space="preserve"> based on the receiver sensitivity from step 2 and link budget template.</w:t>
        </w:r>
      </w:ins>
    </w:p>
    <w:p w14:paraId="724D8373" w14:textId="06D970C0" w:rsidR="0031339A" w:rsidRPr="0031339A" w:rsidRDefault="00CA141F" w:rsidP="00CA141F">
      <w:pPr>
        <w:pStyle w:val="B1"/>
      </w:pPr>
      <w:ins w:id="2836" w:author="Matthew Webb" w:date="2024-08-08T14:17:00Z">
        <w:r>
          <w:t>-</w:t>
        </w:r>
        <w:r>
          <w:tab/>
        </w:r>
      </w:ins>
      <w:ins w:id="2837" w:author="Matthew Webb" w:date="2024-08-08T14:15:00Z">
        <w:r>
          <w:t>The coverage results for each link are provided</w:t>
        </w:r>
      </w:ins>
      <w:ins w:id="2838" w:author="Matthew Webb" w:date="2024-08-08T14:18:00Z">
        <w:r w:rsidR="00144B9E">
          <w:t>.</w:t>
        </w:r>
      </w:ins>
    </w:p>
    <w:p w14:paraId="371765F0" w14:textId="77777777" w:rsidR="00765904" w:rsidRDefault="00300250">
      <w:pPr>
        <w:pStyle w:val="Heading1"/>
      </w:pPr>
      <w:bookmarkStart w:id="2839" w:name="_Toc174113016"/>
      <w:r>
        <w:t>8</w:t>
      </w:r>
      <w:r>
        <w:tab/>
        <w:t>Conclusions and recommendations</w:t>
      </w:r>
      <w:bookmarkEnd w:id="2839"/>
    </w:p>
    <w:p w14:paraId="17AE8194" w14:textId="77777777" w:rsidR="00765904" w:rsidRDefault="00765904"/>
    <w:p w14:paraId="1CADD8FE" w14:textId="77777777" w:rsidR="00765904" w:rsidRDefault="00765904"/>
    <w:p w14:paraId="546A5406" w14:textId="01B29A36" w:rsidR="00765904" w:rsidRDefault="00300250" w:rsidP="006B2171">
      <w:pPr>
        <w:pStyle w:val="Heading8"/>
      </w:pPr>
      <w:r>
        <w:br w:type="page"/>
      </w:r>
      <w:bookmarkStart w:id="2840" w:name="_Toc174113017"/>
      <w:r>
        <w:lastRenderedPageBreak/>
        <w:t>Annex &lt;x&gt; (informative):</w:t>
      </w:r>
      <w:r>
        <w:br/>
        <w:t>Change history</w:t>
      </w:r>
      <w:bookmarkEnd w:id="284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567"/>
        <w:gridCol w:w="426"/>
        <w:gridCol w:w="425"/>
        <w:gridCol w:w="4678"/>
        <w:gridCol w:w="708"/>
      </w:tblGrid>
      <w:tr w:rsidR="00765904" w14:paraId="70B83B32" w14:textId="77777777" w:rsidTr="004209E4">
        <w:trPr>
          <w:cantSplit/>
        </w:trPr>
        <w:tc>
          <w:tcPr>
            <w:tcW w:w="9639" w:type="dxa"/>
            <w:gridSpan w:val="8"/>
            <w:tcBorders>
              <w:bottom w:val="nil"/>
            </w:tcBorders>
            <w:shd w:val="solid" w:color="FFFFFF" w:fill="auto"/>
          </w:tcPr>
          <w:p w14:paraId="0E265C86" w14:textId="77777777" w:rsidR="00765904" w:rsidRDefault="00300250">
            <w:pPr>
              <w:pStyle w:val="TAH"/>
              <w:rPr>
                <w:sz w:val="16"/>
              </w:rPr>
            </w:pPr>
            <w:bookmarkStart w:id="2841" w:name="historyclause"/>
            <w:bookmarkEnd w:id="2841"/>
            <w:r>
              <w:t>Change history</w:t>
            </w:r>
          </w:p>
        </w:tc>
      </w:tr>
      <w:tr w:rsidR="00765904" w14:paraId="0574B7E7" w14:textId="77777777" w:rsidTr="004209E4">
        <w:tc>
          <w:tcPr>
            <w:tcW w:w="800" w:type="dxa"/>
            <w:shd w:val="pct10" w:color="auto" w:fill="FFFFFF"/>
          </w:tcPr>
          <w:p w14:paraId="66C3E80B" w14:textId="77777777" w:rsidR="00765904" w:rsidRDefault="00300250">
            <w:pPr>
              <w:pStyle w:val="TAH"/>
              <w:rPr>
                <w:sz w:val="16"/>
                <w:szCs w:val="16"/>
              </w:rPr>
            </w:pPr>
            <w:r>
              <w:rPr>
                <w:sz w:val="16"/>
                <w:szCs w:val="16"/>
              </w:rPr>
              <w:t>Date</w:t>
            </w:r>
          </w:p>
        </w:tc>
        <w:tc>
          <w:tcPr>
            <w:tcW w:w="901" w:type="dxa"/>
            <w:shd w:val="pct10" w:color="auto" w:fill="FFFFFF"/>
          </w:tcPr>
          <w:p w14:paraId="04A9EA02" w14:textId="77777777" w:rsidR="00765904" w:rsidRDefault="00300250">
            <w:pPr>
              <w:pStyle w:val="TAH"/>
              <w:rPr>
                <w:sz w:val="16"/>
                <w:szCs w:val="16"/>
              </w:rPr>
            </w:pPr>
            <w:r>
              <w:rPr>
                <w:sz w:val="16"/>
                <w:szCs w:val="16"/>
              </w:rPr>
              <w:t>Meeting</w:t>
            </w:r>
          </w:p>
        </w:tc>
        <w:tc>
          <w:tcPr>
            <w:tcW w:w="1134" w:type="dxa"/>
            <w:shd w:val="pct10" w:color="auto" w:fill="FFFFFF"/>
          </w:tcPr>
          <w:p w14:paraId="0582F372" w14:textId="77777777" w:rsidR="00765904" w:rsidRDefault="00300250">
            <w:pPr>
              <w:pStyle w:val="TAH"/>
              <w:rPr>
                <w:sz w:val="16"/>
                <w:szCs w:val="16"/>
              </w:rPr>
            </w:pPr>
            <w:r>
              <w:rPr>
                <w:sz w:val="16"/>
                <w:szCs w:val="16"/>
              </w:rPr>
              <w:t>TDoc</w:t>
            </w:r>
          </w:p>
        </w:tc>
        <w:tc>
          <w:tcPr>
            <w:tcW w:w="567" w:type="dxa"/>
            <w:shd w:val="pct10" w:color="auto" w:fill="FFFFFF"/>
          </w:tcPr>
          <w:p w14:paraId="0BC2100B" w14:textId="77777777" w:rsidR="00765904" w:rsidRDefault="00300250">
            <w:pPr>
              <w:pStyle w:val="TAH"/>
              <w:rPr>
                <w:sz w:val="16"/>
                <w:szCs w:val="16"/>
              </w:rPr>
            </w:pPr>
            <w:r>
              <w:rPr>
                <w:sz w:val="16"/>
                <w:szCs w:val="16"/>
              </w:rPr>
              <w:t>CR</w:t>
            </w:r>
          </w:p>
        </w:tc>
        <w:tc>
          <w:tcPr>
            <w:tcW w:w="426" w:type="dxa"/>
            <w:shd w:val="pct10" w:color="auto" w:fill="FFFFFF"/>
          </w:tcPr>
          <w:p w14:paraId="2EEE2F3E" w14:textId="77777777" w:rsidR="00765904" w:rsidRDefault="00300250">
            <w:pPr>
              <w:pStyle w:val="TAH"/>
              <w:rPr>
                <w:sz w:val="16"/>
                <w:szCs w:val="16"/>
              </w:rPr>
            </w:pPr>
            <w:r>
              <w:rPr>
                <w:sz w:val="16"/>
                <w:szCs w:val="16"/>
              </w:rPr>
              <w:t>Rev</w:t>
            </w:r>
          </w:p>
        </w:tc>
        <w:tc>
          <w:tcPr>
            <w:tcW w:w="425" w:type="dxa"/>
            <w:shd w:val="pct10" w:color="auto" w:fill="FFFFFF"/>
          </w:tcPr>
          <w:p w14:paraId="02972EAD" w14:textId="77777777" w:rsidR="00765904" w:rsidRDefault="00300250">
            <w:pPr>
              <w:pStyle w:val="TAH"/>
              <w:rPr>
                <w:sz w:val="16"/>
                <w:szCs w:val="16"/>
              </w:rPr>
            </w:pPr>
            <w:r>
              <w:rPr>
                <w:sz w:val="16"/>
                <w:szCs w:val="16"/>
              </w:rPr>
              <w:t>Cat</w:t>
            </w:r>
          </w:p>
        </w:tc>
        <w:tc>
          <w:tcPr>
            <w:tcW w:w="4678" w:type="dxa"/>
            <w:shd w:val="pct10" w:color="auto" w:fill="FFFFFF"/>
          </w:tcPr>
          <w:p w14:paraId="7CE64B75" w14:textId="77777777" w:rsidR="00765904" w:rsidRDefault="00300250">
            <w:pPr>
              <w:pStyle w:val="TAH"/>
              <w:rPr>
                <w:sz w:val="16"/>
                <w:szCs w:val="16"/>
              </w:rPr>
            </w:pPr>
            <w:r>
              <w:rPr>
                <w:sz w:val="16"/>
                <w:szCs w:val="16"/>
              </w:rPr>
              <w:t>Subject/Comment</w:t>
            </w:r>
          </w:p>
        </w:tc>
        <w:tc>
          <w:tcPr>
            <w:tcW w:w="708" w:type="dxa"/>
            <w:shd w:val="pct10" w:color="auto" w:fill="FFFFFF"/>
          </w:tcPr>
          <w:p w14:paraId="29E9B295" w14:textId="77777777" w:rsidR="00765904" w:rsidRDefault="00300250">
            <w:pPr>
              <w:pStyle w:val="TAH"/>
              <w:rPr>
                <w:sz w:val="16"/>
                <w:szCs w:val="16"/>
              </w:rPr>
            </w:pPr>
            <w:r>
              <w:rPr>
                <w:sz w:val="16"/>
                <w:szCs w:val="16"/>
              </w:rPr>
              <w:t>New version</w:t>
            </w:r>
          </w:p>
        </w:tc>
      </w:tr>
      <w:tr w:rsidR="00765904" w14:paraId="2CDB9730" w14:textId="77777777" w:rsidTr="004209E4">
        <w:tc>
          <w:tcPr>
            <w:tcW w:w="800" w:type="dxa"/>
            <w:shd w:val="solid" w:color="FFFFFF" w:fill="auto"/>
          </w:tcPr>
          <w:p w14:paraId="69BFCE1D" w14:textId="77777777" w:rsidR="00765904" w:rsidRDefault="00300250">
            <w:pPr>
              <w:pStyle w:val="TAC"/>
              <w:rPr>
                <w:sz w:val="16"/>
                <w:szCs w:val="16"/>
              </w:rPr>
            </w:pPr>
            <w:r>
              <w:rPr>
                <w:sz w:val="16"/>
                <w:szCs w:val="16"/>
              </w:rPr>
              <w:t>2024-02</w:t>
            </w:r>
          </w:p>
        </w:tc>
        <w:tc>
          <w:tcPr>
            <w:tcW w:w="901" w:type="dxa"/>
            <w:shd w:val="solid" w:color="FFFFFF" w:fill="auto"/>
          </w:tcPr>
          <w:p w14:paraId="7E532D63" w14:textId="77777777" w:rsidR="00765904" w:rsidRPr="00A61C64" w:rsidRDefault="00300250">
            <w:pPr>
              <w:pStyle w:val="TAC"/>
              <w:rPr>
                <w:sz w:val="16"/>
                <w:szCs w:val="16"/>
              </w:rPr>
            </w:pPr>
            <w:r w:rsidRPr="00A61C64">
              <w:rPr>
                <w:sz w:val="16"/>
                <w:szCs w:val="16"/>
              </w:rPr>
              <w:t>RAN1#116</w:t>
            </w:r>
          </w:p>
        </w:tc>
        <w:tc>
          <w:tcPr>
            <w:tcW w:w="1134" w:type="dxa"/>
            <w:shd w:val="solid" w:color="FFFFFF" w:fill="auto"/>
          </w:tcPr>
          <w:p w14:paraId="58011CA9" w14:textId="514DED78" w:rsidR="00765904" w:rsidRPr="00A61C64" w:rsidRDefault="00A61C64" w:rsidP="00A61C64">
            <w:pPr>
              <w:pStyle w:val="TAC"/>
              <w:rPr>
                <w:sz w:val="16"/>
                <w:szCs w:val="16"/>
                <w:lang w:val="en-US"/>
              </w:rPr>
            </w:pPr>
            <w:r w:rsidRPr="00A61C64">
              <w:rPr>
                <w:sz w:val="16"/>
                <w:szCs w:val="16"/>
              </w:rPr>
              <w:t>R1-2401</w:t>
            </w:r>
            <w:r w:rsidR="00FE03D1">
              <w:rPr>
                <w:sz w:val="16"/>
                <w:szCs w:val="16"/>
              </w:rPr>
              <w:t>795</w:t>
            </w:r>
          </w:p>
        </w:tc>
        <w:tc>
          <w:tcPr>
            <w:tcW w:w="567" w:type="dxa"/>
            <w:shd w:val="solid" w:color="FFFFFF" w:fill="auto"/>
          </w:tcPr>
          <w:p w14:paraId="3DB5563D" w14:textId="77777777" w:rsidR="00765904" w:rsidRPr="00A61C64" w:rsidRDefault="00765904">
            <w:pPr>
              <w:pStyle w:val="TAC"/>
              <w:rPr>
                <w:sz w:val="16"/>
                <w:szCs w:val="16"/>
              </w:rPr>
            </w:pPr>
          </w:p>
        </w:tc>
        <w:tc>
          <w:tcPr>
            <w:tcW w:w="426" w:type="dxa"/>
            <w:shd w:val="solid" w:color="FFFFFF" w:fill="auto"/>
          </w:tcPr>
          <w:p w14:paraId="70BA29A4" w14:textId="77777777" w:rsidR="00765904" w:rsidRDefault="00765904">
            <w:pPr>
              <w:pStyle w:val="TAC"/>
              <w:rPr>
                <w:sz w:val="16"/>
                <w:szCs w:val="16"/>
              </w:rPr>
            </w:pPr>
          </w:p>
        </w:tc>
        <w:tc>
          <w:tcPr>
            <w:tcW w:w="425" w:type="dxa"/>
            <w:shd w:val="solid" w:color="FFFFFF" w:fill="auto"/>
          </w:tcPr>
          <w:p w14:paraId="30DC5D5C" w14:textId="77777777" w:rsidR="00765904" w:rsidRDefault="00765904">
            <w:pPr>
              <w:pStyle w:val="TAC"/>
              <w:rPr>
                <w:sz w:val="16"/>
                <w:szCs w:val="16"/>
              </w:rPr>
            </w:pPr>
          </w:p>
        </w:tc>
        <w:tc>
          <w:tcPr>
            <w:tcW w:w="4678" w:type="dxa"/>
            <w:shd w:val="solid" w:color="FFFFFF" w:fill="auto"/>
          </w:tcPr>
          <w:p w14:paraId="10F651BD" w14:textId="6657D3B5" w:rsidR="00765904" w:rsidRDefault="00300250">
            <w:pPr>
              <w:pStyle w:val="TAL"/>
              <w:rPr>
                <w:sz w:val="16"/>
                <w:szCs w:val="16"/>
              </w:rPr>
            </w:pPr>
            <w:r>
              <w:rPr>
                <w:sz w:val="16"/>
                <w:szCs w:val="16"/>
              </w:rPr>
              <w:t>TR skeleton</w:t>
            </w:r>
          </w:p>
        </w:tc>
        <w:tc>
          <w:tcPr>
            <w:tcW w:w="708" w:type="dxa"/>
            <w:shd w:val="solid" w:color="FFFFFF" w:fill="auto"/>
          </w:tcPr>
          <w:p w14:paraId="54AA85CB" w14:textId="77777777" w:rsidR="00765904" w:rsidRDefault="00300250">
            <w:pPr>
              <w:pStyle w:val="TAC"/>
              <w:rPr>
                <w:sz w:val="16"/>
                <w:szCs w:val="16"/>
              </w:rPr>
            </w:pPr>
            <w:r>
              <w:rPr>
                <w:sz w:val="16"/>
                <w:szCs w:val="16"/>
              </w:rPr>
              <w:t>0.0.1</w:t>
            </w:r>
          </w:p>
        </w:tc>
      </w:tr>
      <w:tr w:rsidR="00EF7A51" w14:paraId="28BDF58C" w14:textId="77777777" w:rsidTr="004209E4">
        <w:trPr>
          <w:ins w:id="2842" w:author="Matthew Webb" w:date="2024-08-01T17:41:00Z"/>
        </w:trPr>
        <w:tc>
          <w:tcPr>
            <w:tcW w:w="800" w:type="dxa"/>
            <w:shd w:val="solid" w:color="FFFFFF" w:fill="auto"/>
          </w:tcPr>
          <w:p w14:paraId="0FD14873" w14:textId="7A6F87D5" w:rsidR="00EF7A51" w:rsidRDefault="00EF7A51">
            <w:pPr>
              <w:pStyle w:val="TAC"/>
              <w:rPr>
                <w:ins w:id="2843" w:author="Matthew Webb" w:date="2024-08-01T17:41:00Z"/>
                <w:sz w:val="16"/>
                <w:szCs w:val="16"/>
              </w:rPr>
            </w:pPr>
            <w:ins w:id="2844" w:author="Matthew Webb" w:date="2024-08-01T17:41:00Z">
              <w:r>
                <w:rPr>
                  <w:sz w:val="16"/>
                  <w:szCs w:val="16"/>
                </w:rPr>
                <w:t>2024-08</w:t>
              </w:r>
            </w:ins>
          </w:p>
        </w:tc>
        <w:tc>
          <w:tcPr>
            <w:tcW w:w="901" w:type="dxa"/>
            <w:shd w:val="solid" w:color="FFFFFF" w:fill="auto"/>
          </w:tcPr>
          <w:p w14:paraId="6AD523C4" w14:textId="2E4EEB46" w:rsidR="00EF7A51" w:rsidRPr="00A61C64" w:rsidRDefault="00EF7A51">
            <w:pPr>
              <w:pStyle w:val="TAC"/>
              <w:rPr>
                <w:ins w:id="2845" w:author="Matthew Webb" w:date="2024-08-01T17:41:00Z"/>
                <w:sz w:val="16"/>
                <w:szCs w:val="16"/>
              </w:rPr>
            </w:pPr>
            <w:ins w:id="2846" w:author="Matthew Webb" w:date="2024-08-01T17:41:00Z">
              <w:r>
                <w:rPr>
                  <w:sz w:val="16"/>
                  <w:szCs w:val="16"/>
                </w:rPr>
                <w:t>RAN1#118</w:t>
              </w:r>
            </w:ins>
          </w:p>
        </w:tc>
        <w:tc>
          <w:tcPr>
            <w:tcW w:w="1134" w:type="dxa"/>
            <w:shd w:val="solid" w:color="FFFFFF" w:fill="auto"/>
          </w:tcPr>
          <w:p w14:paraId="0DC9F4B1" w14:textId="63FD54FC" w:rsidR="00EF7A51" w:rsidRPr="00A61C64" w:rsidRDefault="00EF7A51" w:rsidP="00A61C64">
            <w:pPr>
              <w:pStyle w:val="TAC"/>
              <w:rPr>
                <w:ins w:id="2847" w:author="Matthew Webb" w:date="2024-08-01T17:41:00Z"/>
                <w:sz w:val="16"/>
                <w:szCs w:val="16"/>
              </w:rPr>
            </w:pPr>
            <w:ins w:id="2848" w:author="Matthew Webb" w:date="2024-08-01T17:41:00Z">
              <w:r>
                <w:rPr>
                  <w:sz w:val="16"/>
                  <w:szCs w:val="16"/>
                </w:rPr>
                <w:t>R1-24</w:t>
              </w:r>
            </w:ins>
            <w:ins w:id="2849" w:author="Matthew Webb" w:date="2024-08-09T16:21:00Z">
              <w:r w:rsidR="0031758E">
                <w:rPr>
                  <w:sz w:val="16"/>
                  <w:szCs w:val="16"/>
                </w:rPr>
                <w:t>06752</w:t>
              </w:r>
            </w:ins>
          </w:p>
        </w:tc>
        <w:tc>
          <w:tcPr>
            <w:tcW w:w="567" w:type="dxa"/>
            <w:shd w:val="solid" w:color="FFFFFF" w:fill="auto"/>
          </w:tcPr>
          <w:p w14:paraId="17BCDFBA" w14:textId="77777777" w:rsidR="00EF7A51" w:rsidRPr="00A61C64" w:rsidRDefault="00EF7A51">
            <w:pPr>
              <w:pStyle w:val="TAC"/>
              <w:rPr>
                <w:ins w:id="2850" w:author="Matthew Webb" w:date="2024-08-01T17:41:00Z"/>
                <w:sz w:val="16"/>
                <w:szCs w:val="16"/>
              </w:rPr>
            </w:pPr>
          </w:p>
        </w:tc>
        <w:tc>
          <w:tcPr>
            <w:tcW w:w="426" w:type="dxa"/>
            <w:shd w:val="solid" w:color="FFFFFF" w:fill="auto"/>
          </w:tcPr>
          <w:p w14:paraId="43DFA99A" w14:textId="77777777" w:rsidR="00EF7A51" w:rsidRDefault="00EF7A51">
            <w:pPr>
              <w:pStyle w:val="TAC"/>
              <w:rPr>
                <w:ins w:id="2851" w:author="Matthew Webb" w:date="2024-08-01T17:41:00Z"/>
                <w:sz w:val="16"/>
                <w:szCs w:val="16"/>
              </w:rPr>
            </w:pPr>
          </w:p>
        </w:tc>
        <w:tc>
          <w:tcPr>
            <w:tcW w:w="425" w:type="dxa"/>
            <w:shd w:val="solid" w:color="FFFFFF" w:fill="auto"/>
          </w:tcPr>
          <w:p w14:paraId="767A5A46" w14:textId="77777777" w:rsidR="00EF7A51" w:rsidRDefault="00EF7A51">
            <w:pPr>
              <w:pStyle w:val="TAC"/>
              <w:rPr>
                <w:ins w:id="2852" w:author="Matthew Webb" w:date="2024-08-01T17:41:00Z"/>
                <w:sz w:val="16"/>
                <w:szCs w:val="16"/>
              </w:rPr>
            </w:pPr>
          </w:p>
        </w:tc>
        <w:tc>
          <w:tcPr>
            <w:tcW w:w="4678" w:type="dxa"/>
            <w:shd w:val="solid" w:color="FFFFFF" w:fill="auto"/>
          </w:tcPr>
          <w:p w14:paraId="4EE62DC2" w14:textId="3C9543CD" w:rsidR="00EF7A51" w:rsidRDefault="00EF7A51">
            <w:pPr>
              <w:pStyle w:val="TAL"/>
              <w:rPr>
                <w:ins w:id="2853" w:author="Matthew Webb" w:date="2024-08-01T17:41:00Z"/>
                <w:sz w:val="16"/>
                <w:szCs w:val="16"/>
              </w:rPr>
            </w:pPr>
            <w:ins w:id="2854" w:author="Matthew Webb" w:date="2024-08-01T17:42:00Z">
              <w:r>
                <w:rPr>
                  <w:sz w:val="16"/>
                  <w:szCs w:val="16"/>
                </w:rPr>
                <w:t>Inclusion of agreements up to RAN1#117</w:t>
              </w:r>
            </w:ins>
          </w:p>
        </w:tc>
        <w:tc>
          <w:tcPr>
            <w:tcW w:w="708" w:type="dxa"/>
            <w:shd w:val="solid" w:color="FFFFFF" w:fill="auto"/>
          </w:tcPr>
          <w:p w14:paraId="6F764EE7" w14:textId="658AE513" w:rsidR="00EF7A51" w:rsidRDefault="00EF7A51">
            <w:pPr>
              <w:pStyle w:val="TAC"/>
              <w:rPr>
                <w:ins w:id="2855" w:author="Matthew Webb" w:date="2024-08-01T17:41:00Z"/>
                <w:sz w:val="16"/>
                <w:szCs w:val="16"/>
              </w:rPr>
            </w:pPr>
            <w:ins w:id="2856" w:author="Matthew Webb" w:date="2024-08-01T17:42:00Z">
              <w:r>
                <w:rPr>
                  <w:sz w:val="16"/>
                  <w:szCs w:val="16"/>
                </w:rPr>
                <w:t>0.1.0</w:t>
              </w:r>
            </w:ins>
          </w:p>
        </w:tc>
      </w:tr>
    </w:tbl>
    <w:p w14:paraId="6687D5C5" w14:textId="77777777" w:rsidR="00765904" w:rsidRDefault="00765904"/>
    <w:sectPr w:rsidR="00765904" w:rsidSect="00C53526">
      <w:headerReference w:type="default" r:id="rId33"/>
      <w:footerReference w:type="defaul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5" w:author="Matthew Webb" w:date="2024-07-31T16:53:00Z" w:initials="MWW">
    <w:p w14:paraId="18DCA8C6" w14:textId="53ABE9EF" w:rsidR="00D41528" w:rsidRDefault="00D41528">
      <w:pPr>
        <w:pStyle w:val="CommentText"/>
      </w:pPr>
      <w:r>
        <w:rPr>
          <w:rStyle w:val="CommentReference"/>
        </w:rPr>
        <w:annotationRef/>
      </w:r>
      <w:r>
        <w:rPr>
          <w:rStyle w:val="CommentReference"/>
        </w:rPr>
        <w:t>Temporary note: Will update if there are agreements in 9.4.1.2.</w:t>
      </w:r>
    </w:p>
  </w:comment>
  <w:comment w:id="785" w:author="Matthew Webb" w:date="2024-08-01T13:34:00Z" w:initials="MWW">
    <w:p w14:paraId="5DA78728" w14:textId="03FEA542" w:rsidR="00D41528" w:rsidRPr="0014203A" w:rsidRDefault="00D41528" w:rsidP="0014203A">
      <w:pPr>
        <w:pStyle w:val="ListParagraph"/>
        <w:numPr>
          <w:ilvl w:val="0"/>
          <w:numId w:val="14"/>
        </w:numPr>
        <w:spacing w:after="0"/>
        <w:contextualSpacing w:val="0"/>
        <w:rPr>
          <w:rFonts w:ascii="Times" w:eastAsia="DengXian" w:hAnsi="Times"/>
          <w:szCs w:val="24"/>
          <w:lang w:eastAsia="zh-CN"/>
        </w:rPr>
      </w:pPr>
      <w:r>
        <w:rPr>
          <w:rStyle w:val="CommentReference"/>
        </w:rPr>
        <w:annotationRef/>
      </w:r>
      <w:r>
        <w:rPr>
          <w:noProof/>
        </w:rPr>
        <w:t>Temporary note: Will add text when/if this is resolved: "</w:t>
      </w:r>
      <w:r w:rsidRPr="00E26689">
        <w:rPr>
          <w:rFonts w:ascii="Times" w:eastAsia="DengXian" w:hAnsi="Times" w:hint="eastAsia"/>
          <w:i/>
          <w:iCs/>
          <w:szCs w:val="24"/>
          <w:lang w:eastAsia="zh-CN"/>
        </w:rPr>
        <w:t>FFS: CW distribution for D1T1-B and D2T2-B</w:t>
      </w:r>
      <w:r>
        <w:rPr>
          <w:rFonts w:ascii="Times" w:eastAsia="DengXian" w:hAnsi="Times"/>
          <w:i/>
          <w:iCs/>
          <w:noProof/>
          <w:szCs w:val="24"/>
          <w:lang w:eastAsia="zh-CN"/>
        </w:rPr>
        <w:t>"</w:t>
      </w:r>
    </w:p>
  </w:comment>
  <w:comment w:id="1275" w:author="Matthew Webb" w:date="2024-07-31T17:51:00Z" w:initials="MWW">
    <w:p w14:paraId="7FB9544C" w14:textId="77777777" w:rsidR="00D41528" w:rsidRDefault="00D41528" w:rsidP="00EF1EDE">
      <w:pPr>
        <w:pStyle w:val="CommentText"/>
      </w:pPr>
      <w:r>
        <w:rPr>
          <w:rStyle w:val="CommentReference"/>
        </w:rPr>
        <w:annotationRef/>
      </w:r>
      <w:r>
        <w:rPr>
          <w:noProof/>
        </w:rPr>
        <w:t>Temporary note: This may need to be removed.</w:t>
      </w:r>
    </w:p>
  </w:comment>
  <w:comment w:id="2290" w:author="Matthew Webb" w:date="2024-08-02T11:44:00Z" w:initials="MWW">
    <w:p w14:paraId="67F502AE" w14:textId="153875E7" w:rsidR="00D41528" w:rsidRDefault="00D41528">
      <w:pPr>
        <w:pStyle w:val="CommentText"/>
      </w:pPr>
      <w:r>
        <w:rPr>
          <w:rStyle w:val="CommentReference"/>
        </w:rPr>
        <w:annotationRef/>
      </w:r>
      <w:r>
        <w:t>Temporary note: I have not written this agreement into the TR yet, and will do so when the content of this study is clearer and I can find a good place for it:</w:t>
      </w:r>
    </w:p>
    <w:p w14:paraId="320FDF35" w14:textId="77777777" w:rsidR="00D41528" w:rsidRDefault="00D41528">
      <w:pPr>
        <w:pStyle w:val="CommentText"/>
      </w:pPr>
    </w:p>
    <w:p w14:paraId="1D9E4EDA" w14:textId="77777777" w:rsidR="00D41528" w:rsidRPr="0021624F" w:rsidRDefault="00D41528" w:rsidP="0021624F">
      <w:pPr>
        <w:adjustRightInd w:val="0"/>
        <w:snapToGrid w:val="0"/>
        <w:spacing w:after="0"/>
        <w:rPr>
          <w:rFonts w:eastAsia="DengXian"/>
          <w:bCs/>
          <w:lang w:eastAsia="zh-CN"/>
        </w:rPr>
      </w:pPr>
      <w:r w:rsidRPr="0021624F">
        <w:rPr>
          <w:rFonts w:eastAsia="DengXian"/>
          <w:bCs/>
          <w:highlight w:val="green"/>
          <w:lang w:eastAsia="zh-CN"/>
        </w:rPr>
        <w:t>Agreement</w:t>
      </w:r>
    </w:p>
    <w:p w14:paraId="2067E212" w14:textId="54D8C164" w:rsidR="00D41528" w:rsidRPr="0021624F" w:rsidRDefault="00D41528" w:rsidP="0021624F">
      <w:pPr>
        <w:spacing w:after="0"/>
        <w:rPr>
          <w:rFonts w:eastAsia="Batang"/>
          <w:iCs/>
          <w:lang w:val="en-US" w:eastAsia="x-none"/>
        </w:rPr>
      </w:pPr>
      <w:r w:rsidRPr="0021624F">
        <w:rPr>
          <w:rFonts w:eastAsia="DengXian"/>
          <w:bCs/>
          <w:lang w:eastAsia="zh-CN"/>
        </w:rPr>
        <w:t>Study whether/how an A-IoT device can count the time with sufficient accuracy (with a certain timing error due to SFO) at least for the purposes related to TDM(A) (if needed), and if so for how long after receiving an R2D transmission.</w:t>
      </w:r>
    </w:p>
  </w:comment>
  <w:comment w:id="2321" w:author="Matthew Webb" w:date="2024-08-01T20:57:00Z" w:initials="MWW">
    <w:p w14:paraId="6B18C8B7" w14:textId="155AA6D3" w:rsidR="00D41528" w:rsidRDefault="00D41528">
      <w:pPr>
        <w:pStyle w:val="CommentText"/>
      </w:pPr>
      <w:r>
        <w:rPr>
          <w:rStyle w:val="CommentReference"/>
        </w:rPr>
        <w:annotationRef/>
      </w:r>
      <w:r>
        <w:t>Temporary note: If no midamble is studied, I will add here text for this; otherwise, an R2D midamble clause will be created:</w:t>
      </w:r>
    </w:p>
    <w:p w14:paraId="72FB8145" w14:textId="77777777" w:rsidR="00D41528" w:rsidRPr="006941E0" w:rsidRDefault="00D41528" w:rsidP="006941E0">
      <w:pPr>
        <w:adjustRightInd w:val="0"/>
        <w:snapToGrid w:val="0"/>
        <w:spacing w:after="0"/>
        <w:rPr>
          <w:rFonts w:ascii="Times" w:eastAsia="Batang" w:hAnsi="Times"/>
          <w:bCs/>
          <w:szCs w:val="24"/>
          <w:lang w:val="en-US"/>
        </w:rPr>
      </w:pPr>
      <w:r w:rsidRPr="006941E0">
        <w:rPr>
          <w:rFonts w:ascii="Times" w:eastAsia="Batang" w:hAnsi="Times"/>
          <w:bCs/>
          <w:szCs w:val="24"/>
          <w:highlight w:val="green"/>
          <w:lang w:val="en-US"/>
        </w:rPr>
        <w:t>Agreement</w:t>
      </w:r>
    </w:p>
    <w:p w14:paraId="359B30F9" w14:textId="77777777" w:rsidR="00D41528" w:rsidRPr="006941E0" w:rsidRDefault="00D41528" w:rsidP="006941E0">
      <w:pPr>
        <w:adjustRightInd w:val="0"/>
        <w:snapToGrid w:val="0"/>
        <w:spacing w:after="0"/>
        <w:rPr>
          <w:rFonts w:ascii="Times" w:eastAsia="Batang" w:hAnsi="Times"/>
          <w:bCs/>
          <w:szCs w:val="24"/>
          <w:lang w:val="en-US"/>
        </w:rPr>
      </w:pPr>
      <w:r w:rsidRPr="006941E0">
        <w:rPr>
          <w:rFonts w:ascii="Times" w:eastAsia="Batang" w:hAnsi="Times"/>
          <w:bCs/>
          <w:szCs w:val="24"/>
          <w:lang w:val="en-US"/>
        </w:rPr>
        <w:t>RAN1 study the R2D transmission without midamble as the baseline if Manchester encoding is used.</w:t>
      </w:r>
    </w:p>
    <w:p w14:paraId="761C0362" w14:textId="30781BE8" w:rsidR="00D41528" w:rsidRPr="006941E0" w:rsidRDefault="00D41528" w:rsidP="006941E0">
      <w:pPr>
        <w:widowControl w:val="0"/>
        <w:numPr>
          <w:ilvl w:val="0"/>
          <w:numId w:val="28"/>
        </w:numPr>
        <w:autoSpaceDE w:val="0"/>
        <w:autoSpaceDN w:val="0"/>
        <w:adjustRightInd w:val="0"/>
        <w:spacing w:after="0"/>
        <w:jc w:val="both"/>
        <w:rPr>
          <w:rFonts w:ascii="Times" w:eastAsia="Batang" w:hAnsi="Times"/>
          <w:szCs w:val="24"/>
        </w:rPr>
      </w:pPr>
      <w:r w:rsidRPr="006941E0">
        <w:rPr>
          <w:rFonts w:ascii="Times" w:eastAsia="Batang" w:hAnsi="Times"/>
          <w:szCs w:val="24"/>
        </w:rPr>
        <w:t xml:space="preserve">FFS the necessity for the R2D transmission with midamble if PIE is used. </w:t>
      </w:r>
    </w:p>
  </w:comment>
  <w:comment w:id="2445" w:author="Matthew Webb" w:date="2024-08-02T10:34:00Z" w:initials="MWW">
    <w:p w14:paraId="3DA9AE8D" w14:textId="77777777" w:rsidR="00D41528" w:rsidRDefault="00D41528">
      <w:pPr>
        <w:pStyle w:val="CommentText"/>
      </w:pPr>
      <w:r>
        <w:rPr>
          <w:rStyle w:val="CommentReference"/>
        </w:rPr>
        <w:annotationRef/>
      </w:r>
      <w:r>
        <w:t>Temporary note: Will add more detail once the status of the down-selection among alternatives is clearer.</w:t>
      </w:r>
    </w:p>
    <w:p w14:paraId="2E672BDF" w14:textId="77777777" w:rsidR="00D41528" w:rsidRDefault="00D41528" w:rsidP="00CB4685">
      <w:pPr>
        <w:rPr>
          <w:rFonts w:eastAsia="Batang"/>
          <w:bCs/>
          <w:lang w:eastAsia="x-none"/>
        </w:rPr>
      </w:pPr>
      <w:r>
        <w:rPr>
          <w:bCs/>
          <w:highlight w:val="green"/>
          <w:lang w:eastAsia="x-none"/>
        </w:rPr>
        <w:t>Agreement</w:t>
      </w:r>
    </w:p>
    <w:p w14:paraId="470ADEE8" w14:textId="77777777" w:rsidR="00D41528" w:rsidRDefault="00D41528" w:rsidP="00CB4685">
      <w:pPr>
        <w:rPr>
          <w:bCs/>
          <w:lang w:val="en-US" w:eastAsia="x-none"/>
        </w:rPr>
      </w:pPr>
      <w:r>
        <w:rPr>
          <w:bCs/>
          <w:lang w:val="en-US" w:eastAsia="x-none"/>
        </w:rPr>
        <w:t xml:space="preserve">For R2D study OFDM-based waveform with </w:t>
      </w:r>
      <w:r>
        <w:rPr>
          <w:bCs/>
          <w:lang w:eastAsia="x-none"/>
        </w:rPr>
        <w:t>subcarrier spacing of 15 kHz</w:t>
      </w:r>
      <w:r>
        <w:rPr>
          <w:bCs/>
          <w:lang w:val="en-US" w:eastAsia="x-none"/>
        </w:rPr>
        <w:t xml:space="preserve">, </w:t>
      </w:r>
      <w:r>
        <w:rPr>
          <w:bCs/>
          <w:i/>
          <w:iCs/>
          <w:lang w:val="en-US" w:eastAsia="x-none"/>
        </w:rPr>
        <w:t>B</w:t>
      </w:r>
      <w:r>
        <w:rPr>
          <w:bCs/>
          <w:vertAlign w:val="subscript"/>
          <w:lang w:val="en-US" w:eastAsia="x-none"/>
        </w:rPr>
        <w:t xml:space="preserve">tx,R2D </w:t>
      </w:r>
      <w:r>
        <w:rPr>
          <w:bCs/>
          <w:lang w:val="en-US" w:eastAsia="x-none"/>
        </w:rPr>
        <w:t xml:space="preserve">is </w:t>
      </w:r>
      <w:r>
        <w:rPr>
          <w:rFonts w:hint="eastAsia"/>
          <w:bCs/>
          <w:lang w:val="en-US" w:eastAsia="x-none"/>
        </w:rPr>
        <w:t>≤</w:t>
      </w:r>
      <w:r>
        <w:rPr>
          <w:bCs/>
          <w:lang w:val="en-US" w:eastAsia="x-none"/>
        </w:rPr>
        <w:t xml:space="preserve"> [12] PRBs and is down-selected among:</w:t>
      </w:r>
    </w:p>
    <w:p w14:paraId="07163C68" w14:textId="77777777" w:rsidR="00D41528" w:rsidRDefault="00D41528" w:rsidP="00CB4685">
      <w:pPr>
        <w:numPr>
          <w:ilvl w:val="0"/>
          <w:numId w:val="35"/>
        </w:numPr>
        <w:spacing w:after="0"/>
        <w:rPr>
          <w:bCs/>
          <w:lang w:val="en-US" w:eastAsia="x-none"/>
        </w:rPr>
      </w:pPr>
      <w:r>
        <w:rPr>
          <w:bCs/>
          <w:lang w:val="en-US" w:eastAsia="x-none"/>
        </w:rPr>
        <w:t>Alt 1: Including 180 kHz, 360 kHz, and FFS other values</w:t>
      </w:r>
    </w:p>
    <w:p w14:paraId="7B181840" w14:textId="77777777" w:rsidR="00D41528" w:rsidRDefault="00D41528" w:rsidP="00CB4685">
      <w:pPr>
        <w:numPr>
          <w:ilvl w:val="0"/>
          <w:numId w:val="35"/>
        </w:numPr>
        <w:spacing w:after="0"/>
        <w:rPr>
          <w:bCs/>
          <w:lang w:val="en-US" w:eastAsia="x-none"/>
        </w:rPr>
      </w:pPr>
      <w:r>
        <w:rPr>
          <w:bCs/>
          <w:lang w:val="en-US" w:eastAsia="x-none"/>
        </w:rPr>
        <w:t>Alt 2: Integer multiple(s) of 180 kHz (FFS: what integer(s))</w:t>
      </w:r>
    </w:p>
    <w:p w14:paraId="130CD7A4" w14:textId="421499AA" w:rsidR="00D41528" w:rsidRPr="00CB4685" w:rsidRDefault="00D41528" w:rsidP="00CB4685">
      <w:pPr>
        <w:numPr>
          <w:ilvl w:val="0"/>
          <w:numId w:val="35"/>
        </w:numPr>
        <w:spacing w:after="0"/>
        <w:rPr>
          <w:bCs/>
          <w:lang w:val="en-US" w:eastAsia="x-none"/>
        </w:rPr>
      </w:pPr>
      <w:r>
        <w:rPr>
          <w:bCs/>
          <w:lang w:val="en-US" w:eastAsia="x-none"/>
        </w:rPr>
        <w:t>Alt 3: Integer multiple(s) of the subcarrier spacing (FFS: what integer(s))</w:t>
      </w:r>
    </w:p>
  </w:comment>
  <w:comment w:id="2558" w:author="Matthew Webb" w:date="2024-08-07T14:44:00Z" w:initials="MWW">
    <w:p w14:paraId="69E7D79F" w14:textId="433E771E" w:rsidR="00D53CB3" w:rsidRDefault="00D53CB3">
      <w:pPr>
        <w:pStyle w:val="CommentText"/>
      </w:pPr>
      <w:r>
        <w:rPr>
          <w:rStyle w:val="CommentReference"/>
        </w:rPr>
        <w:annotationRef/>
      </w:r>
      <w:r>
        <w:t>Temporary note: Will add text relating to the following, once substantive agreements exist:</w:t>
      </w:r>
    </w:p>
    <w:p w14:paraId="2D4612DA" w14:textId="77777777" w:rsidR="00D53CB3" w:rsidRPr="00110327" w:rsidRDefault="00D53CB3" w:rsidP="00D53CB3">
      <w:pPr>
        <w:numPr>
          <w:ilvl w:val="0"/>
          <w:numId w:val="36"/>
        </w:numPr>
        <w:spacing w:after="0"/>
        <w:rPr>
          <w:rFonts w:ascii="Times" w:eastAsia="Batang" w:hAnsi="Times"/>
          <w:bCs/>
          <w:lang w:eastAsia="x-none"/>
        </w:rPr>
      </w:pPr>
      <w:r w:rsidRPr="00110327">
        <w:rPr>
          <w:rFonts w:ascii="Times" w:eastAsia="Batang" w:hAnsi="Times"/>
          <w:bCs/>
          <w:lang w:eastAsia="x-none"/>
        </w:rPr>
        <w:t>Aspects to study include:</w:t>
      </w:r>
    </w:p>
    <w:p w14:paraId="744DF0AF" w14:textId="77777777" w:rsidR="00D53CB3" w:rsidRPr="00110327" w:rsidRDefault="00D53CB3" w:rsidP="00D53CB3">
      <w:pPr>
        <w:numPr>
          <w:ilvl w:val="1"/>
          <w:numId w:val="36"/>
        </w:numPr>
        <w:spacing w:after="0"/>
        <w:rPr>
          <w:rFonts w:ascii="Times" w:eastAsia="Batang" w:hAnsi="Times"/>
          <w:bCs/>
          <w:lang w:eastAsia="x-none"/>
        </w:rPr>
      </w:pPr>
      <w:r w:rsidRPr="00110327">
        <w:rPr>
          <w:rFonts w:ascii="Times" w:eastAsia="Batang" w:hAnsi="Times"/>
          <w:bCs/>
          <w:lang w:eastAsia="x-none"/>
        </w:rPr>
        <w:t>Spectrum shape</w:t>
      </w:r>
    </w:p>
    <w:p w14:paraId="6D177251" w14:textId="77777777" w:rsidR="00D53CB3" w:rsidRPr="00110327" w:rsidRDefault="00D53CB3" w:rsidP="00D53CB3">
      <w:pPr>
        <w:numPr>
          <w:ilvl w:val="1"/>
          <w:numId w:val="36"/>
        </w:numPr>
        <w:spacing w:after="0"/>
        <w:rPr>
          <w:rFonts w:ascii="Times" w:eastAsia="Batang" w:hAnsi="Times"/>
          <w:bCs/>
          <w:lang w:eastAsia="x-none"/>
        </w:rPr>
      </w:pPr>
      <w:r w:rsidRPr="00110327">
        <w:rPr>
          <w:rFonts w:ascii="Times" w:eastAsia="Batang" w:hAnsi="Times"/>
          <w:bCs/>
          <w:lang w:eastAsia="x-none"/>
        </w:rPr>
        <w:t>Complexity</w:t>
      </w:r>
    </w:p>
    <w:p w14:paraId="37897A4C" w14:textId="77777777" w:rsidR="00D53CB3" w:rsidRPr="00110327" w:rsidRDefault="00D53CB3" w:rsidP="00D53CB3">
      <w:pPr>
        <w:numPr>
          <w:ilvl w:val="1"/>
          <w:numId w:val="36"/>
        </w:numPr>
        <w:spacing w:after="0"/>
        <w:rPr>
          <w:rFonts w:ascii="Times" w:eastAsia="Batang" w:hAnsi="Times"/>
          <w:bCs/>
          <w:lang w:eastAsia="x-none"/>
        </w:rPr>
      </w:pPr>
      <w:r w:rsidRPr="00110327">
        <w:rPr>
          <w:rFonts w:ascii="Times" w:eastAsia="Batang" w:hAnsi="Times"/>
          <w:bCs/>
          <w:lang w:eastAsia="x-none"/>
        </w:rPr>
        <w:t>Power consumption</w:t>
      </w:r>
    </w:p>
    <w:p w14:paraId="30258C9A" w14:textId="77777777" w:rsidR="00D53CB3" w:rsidRPr="00110327" w:rsidRDefault="00D53CB3" w:rsidP="00D53CB3">
      <w:pPr>
        <w:numPr>
          <w:ilvl w:val="1"/>
          <w:numId w:val="36"/>
        </w:numPr>
        <w:spacing w:after="0"/>
        <w:rPr>
          <w:rFonts w:ascii="Times" w:eastAsia="Batang" w:hAnsi="Times"/>
          <w:bCs/>
          <w:lang w:eastAsia="x-none"/>
        </w:rPr>
      </w:pPr>
      <w:r w:rsidRPr="00110327">
        <w:rPr>
          <w:rFonts w:ascii="Times" w:eastAsia="Batang" w:hAnsi="Times"/>
          <w:bCs/>
          <w:lang w:eastAsia="x-none"/>
        </w:rPr>
        <w:t>BER, BLER</w:t>
      </w:r>
    </w:p>
    <w:p w14:paraId="2B8FC55D" w14:textId="77777777" w:rsidR="00D53CB3" w:rsidRPr="00110327" w:rsidRDefault="00D53CB3" w:rsidP="00D53CB3">
      <w:pPr>
        <w:numPr>
          <w:ilvl w:val="1"/>
          <w:numId w:val="36"/>
        </w:numPr>
        <w:spacing w:after="0"/>
        <w:rPr>
          <w:rFonts w:ascii="Times" w:eastAsia="Batang" w:hAnsi="Times"/>
          <w:bCs/>
          <w:lang w:eastAsia="x-none"/>
        </w:rPr>
      </w:pPr>
      <w:r w:rsidRPr="00110327">
        <w:rPr>
          <w:rFonts w:ascii="Times" w:eastAsia="Batang" w:hAnsi="Times"/>
          <w:bCs/>
          <w:lang w:eastAsia="x-none"/>
        </w:rPr>
        <w:t>Resilience to SFO</w:t>
      </w:r>
    </w:p>
    <w:p w14:paraId="45935D52" w14:textId="77777777" w:rsidR="00D53CB3" w:rsidRPr="008F5FBE" w:rsidRDefault="00D53CB3" w:rsidP="00D53CB3">
      <w:pPr>
        <w:numPr>
          <w:ilvl w:val="1"/>
          <w:numId w:val="36"/>
        </w:numPr>
        <w:spacing w:after="0"/>
        <w:rPr>
          <w:rFonts w:ascii="Times" w:eastAsia="Batang" w:hAnsi="Times"/>
          <w:bCs/>
          <w:szCs w:val="24"/>
          <w:lang w:eastAsia="x-none"/>
        </w:rPr>
      </w:pPr>
      <w:r w:rsidRPr="00110327">
        <w:rPr>
          <w:rFonts w:ascii="Times" w:eastAsia="Batang" w:hAnsi="Times"/>
          <w:bCs/>
          <w:lang w:eastAsia="x-none"/>
        </w:rPr>
        <w:t>If there is any relation to CFO</w:t>
      </w:r>
    </w:p>
    <w:p w14:paraId="0188754F" w14:textId="29B6EE7C" w:rsidR="00D53CB3" w:rsidRDefault="00D53CB3">
      <w:pPr>
        <w:pStyle w:val="CommentText"/>
      </w:pPr>
    </w:p>
  </w:comment>
  <w:comment w:id="2633" w:author="Matthew Webb" w:date="2024-08-01T22:49:00Z" w:initials="MWW">
    <w:p w14:paraId="52C96152" w14:textId="012963DC" w:rsidR="0031758E" w:rsidRDefault="00D41528" w:rsidP="0031758E">
      <w:pPr>
        <w:pStyle w:val="CommentText"/>
        <w:rPr>
          <w:rStyle w:val="CommentReference"/>
        </w:rPr>
      </w:pPr>
      <w:r>
        <w:rPr>
          <w:rStyle w:val="CommentReference"/>
        </w:rPr>
        <w:annotationRef/>
      </w:r>
      <w:r>
        <w:t>Temporary note: I assume the content will need rewriting once more detailed agreements</w:t>
      </w:r>
      <w:r w:rsidR="00152DD6">
        <w:t xml:space="preserve"> on these aspects to study</w:t>
      </w:r>
      <w:r>
        <w:t xml:space="preserve"> are made.</w:t>
      </w:r>
    </w:p>
    <w:p w14:paraId="12A76294" w14:textId="77777777" w:rsidR="0031758E" w:rsidRDefault="0031758E" w:rsidP="0031758E">
      <w:pPr>
        <w:snapToGrid w:val="0"/>
        <w:rPr>
          <w:rFonts w:eastAsia="Batang"/>
          <w:lang w:eastAsia="zh-CN"/>
        </w:rPr>
      </w:pPr>
      <w:r>
        <w:rPr>
          <w:highlight w:val="green"/>
          <w:lang w:eastAsia="zh-CN"/>
        </w:rPr>
        <w:t>Agreement</w:t>
      </w:r>
    </w:p>
    <w:p w14:paraId="6D04F61C" w14:textId="3A7D8ECC" w:rsidR="00B1510E" w:rsidRDefault="0031758E" w:rsidP="0031758E">
      <w:pPr>
        <w:pStyle w:val="CommentText"/>
      </w:pPr>
      <w:r>
        <w:rPr>
          <w:lang w:eastAsia="zh-CN"/>
        </w:rPr>
        <w:t>….</w:t>
      </w:r>
    </w:p>
    <w:p w14:paraId="7A63382B" w14:textId="77777777" w:rsidR="00B1510E" w:rsidRDefault="00B1510E" w:rsidP="00B1510E">
      <w:pPr>
        <w:pStyle w:val="B1"/>
      </w:pPr>
      <w:r>
        <w:t>-</w:t>
      </w:r>
      <w:r>
        <w:tab/>
        <w:t>Modulation and coding schemes, e.g., data modulation, line/channel coding</w:t>
      </w:r>
    </w:p>
    <w:p w14:paraId="4B6EB37F" w14:textId="77777777" w:rsidR="00B1510E" w:rsidRDefault="00B1510E" w:rsidP="00B1510E">
      <w:pPr>
        <w:pStyle w:val="B1"/>
      </w:pPr>
      <w:r>
        <w:t>-</w:t>
      </w:r>
      <w:r>
        <w:tab/>
        <w:t>Receiving methods, e.g., coherent or non-coherent</w:t>
      </w:r>
    </w:p>
    <w:p w14:paraId="70E8DBF0" w14:textId="77777777" w:rsidR="00B1510E" w:rsidRDefault="00B1510E" w:rsidP="00B1510E">
      <w:pPr>
        <w:pStyle w:val="B1"/>
      </w:pPr>
      <w:r>
        <w:t>-</w:t>
      </w:r>
      <w:r>
        <w:tab/>
        <w:t>D2R transmission length/packet size</w:t>
      </w:r>
    </w:p>
    <w:p w14:paraId="304A66FF" w14:textId="77777777" w:rsidR="00B1510E" w:rsidRDefault="00B1510E" w:rsidP="00B1510E">
      <w:pPr>
        <w:pStyle w:val="B1"/>
      </w:pPr>
      <w:r>
        <w:t>-</w:t>
      </w:r>
      <w:r>
        <w:tab/>
        <w:t>Midamble overhead</w:t>
      </w:r>
    </w:p>
    <w:p w14:paraId="315E1230" w14:textId="77777777" w:rsidR="00B1510E" w:rsidRDefault="00B1510E" w:rsidP="00B1510E">
      <w:pPr>
        <w:pStyle w:val="B1"/>
      </w:pPr>
      <w:r>
        <w:t>-</w:t>
      </w:r>
      <w:r>
        <w:tab/>
        <w:t>Timing/frequency accuracy</w:t>
      </w:r>
    </w:p>
    <w:p w14:paraId="00EC9535" w14:textId="77777777" w:rsidR="00B1510E" w:rsidRPr="00F76327" w:rsidRDefault="00B1510E" w:rsidP="00B1510E">
      <w:pPr>
        <w:pStyle w:val="B1"/>
      </w:pPr>
      <w:r>
        <w:t>-</w:t>
      </w:r>
      <w:r>
        <w:tab/>
        <w:t>Phase accuracy</w:t>
      </w:r>
      <w:r>
        <w:rPr>
          <w:rStyle w:val="CommentReference"/>
        </w:rPr>
        <w:annotationRef/>
      </w:r>
    </w:p>
    <w:p w14:paraId="0A654E43" w14:textId="02E6D84F" w:rsidR="00B1510E" w:rsidRDefault="00B1510E">
      <w:pPr>
        <w:pStyle w:val="CommentText"/>
      </w:pPr>
    </w:p>
  </w:comment>
  <w:comment w:id="2648" w:author="Matthew Webb" w:date="2024-08-01T21:51:00Z" w:initials="MWW">
    <w:p w14:paraId="3898CAF4" w14:textId="77777777" w:rsidR="00D41528" w:rsidRDefault="00D41528">
      <w:pPr>
        <w:pStyle w:val="CommentText"/>
        <w:rPr>
          <w:rStyle w:val="CommentReference"/>
        </w:rPr>
      </w:pPr>
      <w:r>
        <w:rPr>
          <w:rStyle w:val="CommentReference"/>
        </w:rPr>
        <w:annotationRef/>
      </w:r>
      <w:r>
        <w:rPr>
          <w:rStyle w:val="CommentReference"/>
        </w:rPr>
        <w:t>Temporary note: Will add text relating to the following once substantive agreements exist:</w:t>
      </w:r>
    </w:p>
    <w:p w14:paraId="00690AC7" w14:textId="77777777" w:rsidR="00D41528" w:rsidRDefault="00D41528" w:rsidP="003E0AC0">
      <w:pPr>
        <w:snapToGrid w:val="0"/>
        <w:rPr>
          <w:rFonts w:eastAsia="Batang"/>
          <w:lang w:eastAsia="zh-CN"/>
        </w:rPr>
      </w:pPr>
      <w:r>
        <w:rPr>
          <w:highlight w:val="green"/>
          <w:lang w:eastAsia="zh-CN"/>
        </w:rPr>
        <w:t>Agreement</w:t>
      </w:r>
    </w:p>
    <w:p w14:paraId="5D6C0E18" w14:textId="7967F79A" w:rsidR="00D41528" w:rsidRDefault="00D41528" w:rsidP="003E0AC0">
      <w:pPr>
        <w:spacing w:after="0"/>
        <w:ind w:left="360"/>
        <w:rPr>
          <w:bCs/>
        </w:rPr>
      </w:pPr>
      <w:bookmarkStart w:id="2651" w:name="_Hlk173441390"/>
      <w:r>
        <w:rPr>
          <w:lang w:eastAsia="zh-CN"/>
        </w:rPr>
        <w:t>….</w:t>
      </w:r>
    </w:p>
    <w:p w14:paraId="15659FB7" w14:textId="77777777" w:rsidR="00D41528" w:rsidRDefault="00D41528" w:rsidP="003E0AC0">
      <w:pPr>
        <w:numPr>
          <w:ilvl w:val="0"/>
          <w:numId w:val="29"/>
        </w:numPr>
        <w:spacing w:after="0"/>
        <w:rPr>
          <w:bCs/>
        </w:rPr>
      </w:pPr>
      <w:r>
        <w:rPr>
          <w:rFonts w:eastAsia="DengXian"/>
          <w:bCs/>
          <w:lang w:eastAsia="zh-CN"/>
        </w:rPr>
        <w:t xml:space="preserve">The study should consider </w:t>
      </w:r>
      <w:r>
        <w:rPr>
          <w:lang w:eastAsia="zh-CN"/>
        </w:rPr>
        <w:t>at least following aspects</w:t>
      </w:r>
      <w:r>
        <w:rPr>
          <w:rFonts w:eastAsia="DengXian"/>
          <w:bCs/>
          <w:lang w:eastAsia="zh-CN"/>
        </w:rPr>
        <w:t xml:space="preserve"> </w:t>
      </w:r>
    </w:p>
    <w:p w14:paraId="76ACDFA8" w14:textId="77777777" w:rsidR="00D41528" w:rsidRDefault="00D41528" w:rsidP="003E0AC0">
      <w:pPr>
        <w:numPr>
          <w:ilvl w:val="1"/>
          <w:numId w:val="29"/>
        </w:numPr>
        <w:spacing w:after="0"/>
        <w:rPr>
          <w:bCs/>
          <w:lang w:val="en-US"/>
        </w:rPr>
      </w:pPr>
      <w:r>
        <w:rPr>
          <w:bCs/>
          <w:lang w:val="en-US"/>
        </w:rPr>
        <w:t>Implementation restrictions for the existing BS/UE</w:t>
      </w:r>
    </w:p>
    <w:p w14:paraId="610D285D" w14:textId="77777777" w:rsidR="00D41528" w:rsidRDefault="00D41528" w:rsidP="003E0AC0">
      <w:pPr>
        <w:numPr>
          <w:ilvl w:val="1"/>
          <w:numId w:val="29"/>
        </w:numPr>
        <w:spacing w:after="0"/>
        <w:rPr>
          <w:bCs/>
          <w:lang w:val="en-US"/>
        </w:rPr>
      </w:pPr>
      <w:r>
        <w:rPr>
          <w:bCs/>
          <w:lang w:val="en-US"/>
        </w:rPr>
        <w:t>[Processing time is common or different for different A-IoT devices]</w:t>
      </w:r>
    </w:p>
    <w:p w14:paraId="50D26D32" w14:textId="77777777" w:rsidR="00D41528" w:rsidRDefault="00D41528" w:rsidP="003E0AC0">
      <w:pPr>
        <w:numPr>
          <w:ilvl w:val="1"/>
          <w:numId w:val="29"/>
        </w:numPr>
        <w:spacing w:after="0"/>
        <w:rPr>
          <w:bCs/>
          <w:lang w:val="en-US"/>
        </w:rPr>
      </w:pPr>
      <w:r>
        <w:rPr>
          <w:bCs/>
          <w:lang w:val="en-US"/>
        </w:rPr>
        <w:t xml:space="preserve">[Processing time for different traffic types/command types (e.g. DT or DO-DTT) and/or different use case (e.g., Inventory or Command)] </w:t>
      </w:r>
    </w:p>
    <w:bookmarkEnd w:id="2651"/>
    <w:p w14:paraId="33B40935" w14:textId="77777777" w:rsidR="00D41528" w:rsidRDefault="00D41528" w:rsidP="003E0AC0">
      <w:pPr>
        <w:numPr>
          <w:ilvl w:val="0"/>
          <w:numId w:val="29"/>
        </w:numPr>
        <w:spacing w:after="0"/>
        <w:rPr>
          <w:bCs/>
        </w:rPr>
      </w:pPr>
      <w:r>
        <w:rPr>
          <w:rFonts w:eastAsia="DengXian"/>
          <w:bCs/>
          <w:lang w:eastAsia="zh-CN"/>
        </w:rPr>
        <w:t xml:space="preserve">FFS other timing aspects </w:t>
      </w:r>
    </w:p>
    <w:p w14:paraId="79F41AD3" w14:textId="03C5068C" w:rsidR="00D41528" w:rsidRDefault="00D415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DCA8C6" w15:done="0"/>
  <w15:commentEx w15:paraId="5DA78728" w15:done="0"/>
  <w15:commentEx w15:paraId="7FB9544C" w15:done="0"/>
  <w15:commentEx w15:paraId="2067E212" w15:done="0"/>
  <w15:commentEx w15:paraId="761C0362" w15:done="0"/>
  <w15:commentEx w15:paraId="130CD7A4" w15:done="0"/>
  <w15:commentEx w15:paraId="0188754F" w15:done="0"/>
  <w15:commentEx w15:paraId="0A654E43" w15:done="0"/>
  <w15:commentEx w15:paraId="79F41A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4EA75" w16cex:dateUtc="2024-07-31T15:53:00Z"/>
  <w16cex:commentExtensible w16cex:durableId="2A560D68" w16cex:dateUtc="2024-08-01T12:34:00Z"/>
  <w16cex:commentExtensible w16cex:durableId="2A54F837" w16cex:dateUtc="2024-07-31T16:51:00Z"/>
  <w16cex:commentExtensible w16cex:durableId="2A574508" w16cex:dateUtc="2024-08-02T10:44:00Z"/>
  <w16cex:commentExtensible w16cex:durableId="2A567522" w16cex:dateUtc="2024-08-01T19:57:00Z"/>
  <w16cex:commentExtensible w16cex:durableId="2A5734B2" w16cex:dateUtc="2024-08-02T09:34:00Z"/>
  <w16cex:commentExtensible w16cex:durableId="2A5E06BC" w16cex:dateUtc="2024-08-07T13:44:00Z"/>
  <w16cex:commentExtensible w16cex:durableId="2A568F60" w16cex:dateUtc="2024-08-01T21:49:00Z"/>
  <w16cex:commentExtensible w16cex:durableId="2A5681F4" w16cex:dateUtc="2024-08-01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DCA8C6" w16cid:durableId="2A54EA75"/>
  <w16cid:commentId w16cid:paraId="5DA78728" w16cid:durableId="2A560D68"/>
  <w16cid:commentId w16cid:paraId="7FB9544C" w16cid:durableId="2A54F837"/>
  <w16cid:commentId w16cid:paraId="2067E212" w16cid:durableId="2A574508"/>
  <w16cid:commentId w16cid:paraId="761C0362" w16cid:durableId="2A567522"/>
  <w16cid:commentId w16cid:paraId="130CD7A4" w16cid:durableId="2A5734B2"/>
  <w16cid:commentId w16cid:paraId="0188754F" w16cid:durableId="2A5E06BC"/>
  <w16cid:commentId w16cid:paraId="0A654E43" w16cid:durableId="2A568F60"/>
  <w16cid:commentId w16cid:paraId="79F41AD3" w16cid:durableId="2A5681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AA13" w14:textId="77777777" w:rsidR="00DE3D8A" w:rsidRDefault="00DE3D8A">
      <w:pPr>
        <w:spacing w:after="0"/>
      </w:pPr>
      <w:r>
        <w:separator/>
      </w:r>
    </w:p>
  </w:endnote>
  <w:endnote w:type="continuationSeparator" w:id="0">
    <w:p w14:paraId="02481256" w14:textId="77777777" w:rsidR="00DE3D8A" w:rsidRDefault="00DE3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55D4" w14:textId="77777777" w:rsidR="00D41528" w:rsidRDefault="00D415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ACC7" w14:textId="77777777" w:rsidR="00DE3D8A" w:rsidRDefault="00DE3D8A">
      <w:pPr>
        <w:spacing w:after="0"/>
      </w:pPr>
      <w:r>
        <w:separator/>
      </w:r>
    </w:p>
  </w:footnote>
  <w:footnote w:type="continuationSeparator" w:id="0">
    <w:p w14:paraId="15FE7725" w14:textId="77777777" w:rsidR="00DE3D8A" w:rsidRDefault="00DE3D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A06D" w14:textId="365F5A14" w:rsidR="00D41528" w:rsidRDefault="00D415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043A">
      <w:rPr>
        <w:rFonts w:ascii="Arial" w:hAnsi="Arial" w:cs="Arial"/>
        <w:b/>
        <w:noProof/>
        <w:sz w:val="18"/>
        <w:szCs w:val="18"/>
      </w:rPr>
      <w:t>3GPP TR 38.769 V0.1.0 (2024-08)</w:t>
    </w:r>
    <w:r>
      <w:rPr>
        <w:rFonts w:ascii="Arial" w:hAnsi="Arial" w:cs="Arial"/>
        <w:b/>
        <w:sz w:val="18"/>
        <w:szCs w:val="18"/>
      </w:rPr>
      <w:fldChar w:fldCharType="end"/>
    </w:r>
  </w:p>
  <w:p w14:paraId="00746445" w14:textId="77777777" w:rsidR="00D41528" w:rsidRDefault="00D415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0C376969" w14:textId="0746F1C0" w:rsidR="00D41528" w:rsidRDefault="00D415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043A">
      <w:rPr>
        <w:rFonts w:ascii="Arial" w:hAnsi="Arial" w:cs="Arial"/>
        <w:b/>
        <w:noProof/>
        <w:sz w:val="18"/>
        <w:szCs w:val="18"/>
      </w:rPr>
      <w:t>Release 19</w:t>
    </w:r>
    <w:r>
      <w:rPr>
        <w:rFonts w:ascii="Arial" w:hAnsi="Arial" w:cs="Arial"/>
        <w:b/>
        <w:sz w:val="18"/>
        <w:szCs w:val="18"/>
      </w:rPr>
      <w:fldChar w:fldCharType="end"/>
    </w:r>
  </w:p>
  <w:p w14:paraId="44D3996B" w14:textId="77777777" w:rsidR="00D41528" w:rsidRDefault="00D4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118976F0"/>
    <w:multiLevelType w:val="hybridMultilevel"/>
    <w:tmpl w:val="47E2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2" w15:restartNumberingAfterBreak="0">
    <w:nsid w:val="1D83745A"/>
    <w:multiLevelType w:val="hybridMultilevel"/>
    <w:tmpl w:val="CEB23B1E"/>
    <w:lvl w:ilvl="0" w:tplc="F5C67100">
      <w:start w:val="1"/>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1629D4"/>
    <w:multiLevelType w:val="hybridMultilevel"/>
    <w:tmpl w:val="B92AF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4D1754"/>
    <w:multiLevelType w:val="hybridMultilevel"/>
    <w:tmpl w:val="0840FAE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31FC40BD"/>
    <w:multiLevelType w:val="multilevel"/>
    <w:tmpl w:val="31FC40BD"/>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1629EE"/>
    <w:multiLevelType w:val="multilevel"/>
    <w:tmpl w:val="3216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383766E6"/>
    <w:multiLevelType w:val="hybridMultilevel"/>
    <w:tmpl w:val="BFA80FF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BEB5E68"/>
    <w:multiLevelType w:val="hybridMultilevel"/>
    <w:tmpl w:val="3EC0D166"/>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41B1D"/>
    <w:multiLevelType w:val="hybridMultilevel"/>
    <w:tmpl w:val="BF781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AF321AE"/>
    <w:multiLevelType w:val="hybridMultilevel"/>
    <w:tmpl w:val="6B22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44BBA"/>
    <w:multiLevelType w:val="hybridMultilevel"/>
    <w:tmpl w:val="972032C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3FF33F9"/>
    <w:multiLevelType w:val="hybridMultilevel"/>
    <w:tmpl w:val="20E8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C1FB1"/>
    <w:multiLevelType w:val="hybridMultilevel"/>
    <w:tmpl w:val="1BB65E8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5B0C2860"/>
    <w:multiLevelType w:val="hybridMultilevel"/>
    <w:tmpl w:val="5FD28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2E2C9A"/>
    <w:multiLevelType w:val="hybridMultilevel"/>
    <w:tmpl w:val="AF0286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68BB0F9F"/>
    <w:multiLevelType w:val="hybridMultilevel"/>
    <w:tmpl w:val="0B1ECBC4"/>
    <w:lvl w:ilvl="0" w:tplc="FAFEAB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8CD1724"/>
    <w:multiLevelType w:val="multilevel"/>
    <w:tmpl w:val="78CD172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EA842C1"/>
    <w:multiLevelType w:val="hybridMultilevel"/>
    <w:tmpl w:val="15E6952E"/>
    <w:lvl w:ilvl="0" w:tplc="04090001">
      <w:start w:val="1"/>
      <w:numFmt w:val="bullet"/>
      <w:lvlText w:val=""/>
      <w:lvlJc w:val="left"/>
      <w:pPr>
        <w:ind w:left="1219" w:hanging="420"/>
      </w:pPr>
      <w:rPr>
        <w:rFonts w:ascii="Symbol" w:hAnsi="Symbol"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37" w15:restartNumberingAfterBreak="0">
    <w:nsid w:val="7EB953FB"/>
    <w:multiLevelType w:val="hybridMultilevel"/>
    <w:tmpl w:val="1312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24"/>
  </w:num>
  <w:num w:numId="12">
    <w:abstractNumId w:val="27"/>
  </w:num>
  <w:num w:numId="13">
    <w:abstractNumId w:val="32"/>
  </w:num>
  <w:num w:numId="14">
    <w:abstractNumId w:val="23"/>
  </w:num>
  <w:num w:numId="15">
    <w:abstractNumId w:val="37"/>
  </w:num>
  <w:num w:numId="16">
    <w:abstractNumId w:val="36"/>
  </w:num>
  <w:num w:numId="17">
    <w:abstractNumId w:val="15"/>
  </w:num>
  <w:num w:numId="18">
    <w:abstractNumId w:val="30"/>
  </w:num>
  <w:num w:numId="19">
    <w:abstractNumId w:val="34"/>
  </w:num>
  <w:num w:numId="20">
    <w:abstractNumId w:val="28"/>
  </w:num>
  <w:num w:numId="21">
    <w:abstractNumId w:val="19"/>
  </w:num>
  <w:num w:numId="22">
    <w:abstractNumId w:val="16"/>
  </w:num>
  <w:num w:numId="23">
    <w:abstractNumId w:val="12"/>
  </w:num>
  <w:num w:numId="24">
    <w:abstractNumId w:val="20"/>
  </w:num>
  <w:num w:numId="25">
    <w:abstractNumId w:val="16"/>
  </w:num>
  <w:num w:numId="26">
    <w:abstractNumId w:val="17"/>
  </w:num>
  <w:num w:numId="27">
    <w:abstractNumId w:val="35"/>
  </w:num>
  <w:num w:numId="28">
    <w:abstractNumId w:val="11"/>
  </w:num>
  <w:num w:numId="29">
    <w:abstractNumId w:val="26"/>
  </w:num>
  <w:num w:numId="3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3"/>
  </w:num>
  <w:num w:numId="33">
    <w:abstractNumId w:val="29"/>
  </w:num>
  <w:num w:numId="34">
    <w:abstractNumId w:val="13"/>
  </w:num>
  <w:num w:numId="35">
    <w:abstractNumId w:val="18"/>
  </w:num>
  <w:num w:numId="36">
    <w:abstractNumId w:val="21"/>
  </w:num>
  <w:num w:numId="37">
    <w:abstractNumId w:val="10"/>
  </w:num>
  <w:num w:numId="38">
    <w:abstractNumId w:val="14"/>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F91"/>
    <w:rsid w:val="00003327"/>
    <w:rsid w:val="000076A4"/>
    <w:rsid w:val="00010B9A"/>
    <w:rsid w:val="00011593"/>
    <w:rsid w:val="00015B54"/>
    <w:rsid w:val="00015E3D"/>
    <w:rsid w:val="00017E9C"/>
    <w:rsid w:val="00020119"/>
    <w:rsid w:val="00023B0C"/>
    <w:rsid w:val="000270B9"/>
    <w:rsid w:val="000275B1"/>
    <w:rsid w:val="00027E6C"/>
    <w:rsid w:val="00033397"/>
    <w:rsid w:val="00040095"/>
    <w:rsid w:val="00040A9D"/>
    <w:rsid w:val="00051834"/>
    <w:rsid w:val="0005318C"/>
    <w:rsid w:val="00054A22"/>
    <w:rsid w:val="000562D2"/>
    <w:rsid w:val="00056D79"/>
    <w:rsid w:val="00062023"/>
    <w:rsid w:val="000627B4"/>
    <w:rsid w:val="00063CFE"/>
    <w:rsid w:val="00064974"/>
    <w:rsid w:val="000655A6"/>
    <w:rsid w:val="000664C8"/>
    <w:rsid w:val="0006686E"/>
    <w:rsid w:val="000714E9"/>
    <w:rsid w:val="000731A9"/>
    <w:rsid w:val="0007548C"/>
    <w:rsid w:val="00075A58"/>
    <w:rsid w:val="0007639B"/>
    <w:rsid w:val="0007719A"/>
    <w:rsid w:val="00077480"/>
    <w:rsid w:val="00077818"/>
    <w:rsid w:val="00077DEB"/>
    <w:rsid w:val="00080512"/>
    <w:rsid w:val="0009227A"/>
    <w:rsid w:val="00095440"/>
    <w:rsid w:val="000977D4"/>
    <w:rsid w:val="000A4A33"/>
    <w:rsid w:val="000A5750"/>
    <w:rsid w:val="000A5DF1"/>
    <w:rsid w:val="000B156B"/>
    <w:rsid w:val="000B1CBE"/>
    <w:rsid w:val="000B2350"/>
    <w:rsid w:val="000B5817"/>
    <w:rsid w:val="000B5AA2"/>
    <w:rsid w:val="000C1C35"/>
    <w:rsid w:val="000C208B"/>
    <w:rsid w:val="000C29C1"/>
    <w:rsid w:val="000C3400"/>
    <w:rsid w:val="000C47C3"/>
    <w:rsid w:val="000C5293"/>
    <w:rsid w:val="000C7945"/>
    <w:rsid w:val="000D58AB"/>
    <w:rsid w:val="000D77A8"/>
    <w:rsid w:val="000E2480"/>
    <w:rsid w:val="000E2621"/>
    <w:rsid w:val="000F0A9A"/>
    <w:rsid w:val="000F10EF"/>
    <w:rsid w:val="001210AE"/>
    <w:rsid w:val="00124B5F"/>
    <w:rsid w:val="00133525"/>
    <w:rsid w:val="001376C9"/>
    <w:rsid w:val="0014203A"/>
    <w:rsid w:val="0014338D"/>
    <w:rsid w:val="00144B9E"/>
    <w:rsid w:val="001503E5"/>
    <w:rsid w:val="00152DD6"/>
    <w:rsid w:val="0015385A"/>
    <w:rsid w:val="001579C9"/>
    <w:rsid w:val="00161C3D"/>
    <w:rsid w:val="00163255"/>
    <w:rsid w:val="00164B3A"/>
    <w:rsid w:val="00166D8C"/>
    <w:rsid w:val="0016703E"/>
    <w:rsid w:val="00170A5E"/>
    <w:rsid w:val="00173E3B"/>
    <w:rsid w:val="00174E78"/>
    <w:rsid w:val="00182F50"/>
    <w:rsid w:val="00194D45"/>
    <w:rsid w:val="0019576A"/>
    <w:rsid w:val="00196C6D"/>
    <w:rsid w:val="00196EA4"/>
    <w:rsid w:val="001A0A65"/>
    <w:rsid w:val="001A0CD4"/>
    <w:rsid w:val="001A21B0"/>
    <w:rsid w:val="001A4C42"/>
    <w:rsid w:val="001A7420"/>
    <w:rsid w:val="001B1977"/>
    <w:rsid w:val="001B2889"/>
    <w:rsid w:val="001B3539"/>
    <w:rsid w:val="001B3E69"/>
    <w:rsid w:val="001B6637"/>
    <w:rsid w:val="001B67F9"/>
    <w:rsid w:val="001C01A3"/>
    <w:rsid w:val="001C0EE6"/>
    <w:rsid w:val="001C21C3"/>
    <w:rsid w:val="001C411E"/>
    <w:rsid w:val="001C5448"/>
    <w:rsid w:val="001D02C2"/>
    <w:rsid w:val="001D098C"/>
    <w:rsid w:val="001D0AF1"/>
    <w:rsid w:val="001E6A31"/>
    <w:rsid w:val="001F0C1D"/>
    <w:rsid w:val="001F1132"/>
    <w:rsid w:val="001F168B"/>
    <w:rsid w:val="001F5A0A"/>
    <w:rsid w:val="001F6946"/>
    <w:rsid w:val="001F700F"/>
    <w:rsid w:val="00200C6E"/>
    <w:rsid w:val="00201B7E"/>
    <w:rsid w:val="00207574"/>
    <w:rsid w:val="0021624F"/>
    <w:rsid w:val="00226500"/>
    <w:rsid w:val="00232277"/>
    <w:rsid w:val="00232572"/>
    <w:rsid w:val="00232BD3"/>
    <w:rsid w:val="002346C5"/>
    <w:rsid w:val="002347A2"/>
    <w:rsid w:val="002373DB"/>
    <w:rsid w:val="00242B5D"/>
    <w:rsid w:val="00255BEB"/>
    <w:rsid w:val="002568F6"/>
    <w:rsid w:val="00261588"/>
    <w:rsid w:val="002667ED"/>
    <w:rsid w:val="002675F0"/>
    <w:rsid w:val="002714EB"/>
    <w:rsid w:val="002749F2"/>
    <w:rsid w:val="002754DB"/>
    <w:rsid w:val="002760EE"/>
    <w:rsid w:val="00285B82"/>
    <w:rsid w:val="00291283"/>
    <w:rsid w:val="002913AF"/>
    <w:rsid w:val="00292B83"/>
    <w:rsid w:val="002937D1"/>
    <w:rsid w:val="00294891"/>
    <w:rsid w:val="00296FE8"/>
    <w:rsid w:val="002A38B3"/>
    <w:rsid w:val="002A4300"/>
    <w:rsid w:val="002A4DA9"/>
    <w:rsid w:val="002A57BD"/>
    <w:rsid w:val="002A5999"/>
    <w:rsid w:val="002B6339"/>
    <w:rsid w:val="002C4035"/>
    <w:rsid w:val="002C5358"/>
    <w:rsid w:val="002D31D0"/>
    <w:rsid w:val="002D5CB9"/>
    <w:rsid w:val="002E00EE"/>
    <w:rsid w:val="002E7D27"/>
    <w:rsid w:val="002F70E3"/>
    <w:rsid w:val="002F760F"/>
    <w:rsid w:val="00300250"/>
    <w:rsid w:val="00305512"/>
    <w:rsid w:val="00306F49"/>
    <w:rsid w:val="00311691"/>
    <w:rsid w:val="0031339A"/>
    <w:rsid w:val="00315B85"/>
    <w:rsid w:val="003172DC"/>
    <w:rsid w:val="0031758E"/>
    <w:rsid w:val="00317C04"/>
    <w:rsid w:val="00317EE1"/>
    <w:rsid w:val="0033362E"/>
    <w:rsid w:val="00353613"/>
    <w:rsid w:val="00353C13"/>
    <w:rsid w:val="0035462D"/>
    <w:rsid w:val="00356555"/>
    <w:rsid w:val="00363102"/>
    <w:rsid w:val="00370B1B"/>
    <w:rsid w:val="003711D3"/>
    <w:rsid w:val="00373DE1"/>
    <w:rsid w:val="003765B8"/>
    <w:rsid w:val="00380AC6"/>
    <w:rsid w:val="00382525"/>
    <w:rsid w:val="00385D39"/>
    <w:rsid w:val="0039727D"/>
    <w:rsid w:val="003A67B7"/>
    <w:rsid w:val="003A76A6"/>
    <w:rsid w:val="003B0847"/>
    <w:rsid w:val="003B2CA5"/>
    <w:rsid w:val="003B31F9"/>
    <w:rsid w:val="003B5D59"/>
    <w:rsid w:val="003B6F43"/>
    <w:rsid w:val="003C0403"/>
    <w:rsid w:val="003C0803"/>
    <w:rsid w:val="003C1F34"/>
    <w:rsid w:val="003C3971"/>
    <w:rsid w:val="003C4CAA"/>
    <w:rsid w:val="003C531B"/>
    <w:rsid w:val="003C59FD"/>
    <w:rsid w:val="003C6384"/>
    <w:rsid w:val="003D2B9B"/>
    <w:rsid w:val="003D34FE"/>
    <w:rsid w:val="003E01D1"/>
    <w:rsid w:val="003E0AC0"/>
    <w:rsid w:val="003E2508"/>
    <w:rsid w:val="003E295E"/>
    <w:rsid w:val="003F05B1"/>
    <w:rsid w:val="003F08D1"/>
    <w:rsid w:val="003F37B2"/>
    <w:rsid w:val="0040041D"/>
    <w:rsid w:val="004030C6"/>
    <w:rsid w:val="00414640"/>
    <w:rsid w:val="004209E4"/>
    <w:rsid w:val="004232F5"/>
    <w:rsid w:val="00423334"/>
    <w:rsid w:val="004264C7"/>
    <w:rsid w:val="0043152C"/>
    <w:rsid w:val="00432094"/>
    <w:rsid w:val="004345EC"/>
    <w:rsid w:val="00435220"/>
    <w:rsid w:val="004366BF"/>
    <w:rsid w:val="00440952"/>
    <w:rsid w:val="00442FD1"/>
    <w:rsid w:val="004503B8"/>
    <w:rsid w:val="00452636"/>
    <w:rsid w:val="004575AF"/>
    <w:rsid w:val="00457B25"/>
    <w:rsid w:val="00465515"/>
    <w:rsid w:val="00470452"/>
    <w:rsid w:val="0047103E"/>
    <w:rsid w:val="00477BCB"/>
    <w:rsid w:val="0048679E"/>
    <w:rsid w:val="004867E8"/>
    <w:rsid w:val="00492ECA"/>
    <w:rsid w:val="00494983"/>
    <w:rsid w:val="00494EFE"/>
    <w:rsid w:val="0049751D"/>
    <w:rsid w:val="004A5D76"/>
    <w:rsid w:val="004B0CED"/>
    <w:rsid w:val="004B1539"/>
    <w:rsid w:val="004B4E08"/>
    <w:rsid w:val="004B64D3"/>
    <w:rsid w:val="004C0BBA"/>
    <w:rsid w:val="004C30AC"/>
    <w:rsid w:val="004D3578"/>
    <w:rsid w:val="004E207D"/>
    <w:rsid w:val="004E213A"/>
    <w:rsid w:val="004E2BE2"/>
    <w:rsid w:val="004F0988"/>
    <w:rsid w:val="004F3340"/>
    <w:rsid w:val="004F3379"/>
    <w:rsid w:val="004F41C2"/>
    <w:rsid w:val="0050583A"/>
    <w:rsid w:val="0051331E"/>
    <w:rsid w:val="00514169"/>
    <w:rsid w:val="00533412"/>
    <w:rsid w:val="0053388B"/>
    <w:rsid w:val="00535773"/>
    <w:rsid w:val="00537EE6"/>
    <w:rsid w:val="00542846"/>
    <w:rsid w:val="005428C2"/>
    <w:rsid w:val="00542D00"/>
    <w:rsid w:val="00543809"/>
    <w:rsid w:val="00543E6C"/>
    <w:rsid w:val="00556CFA"/>
    <w:rsid w:val="00557A77"/>
    <w:rsid w:val="005630EC"/>
    <w:rsid w:val="00565087"/>
    <w:rsid w:val="0057777C"/>
    <w:rsid w:val="005833B6"/>
    <w:rsid w:val="005844D4"/>
    <w:rsid w:val="00586316"/>
    <w:rsid w:val="0058696B"/>
    <w:rsid w:val="00591942"/>
    <w:rsid w:val="00595A9B"/>
    <w:rsid w:val="00596A97"/>
    <w:rsid w:val="00597B11"/>
    <w:rsid w:val="005A4F62"/>
    <w:rsid w:val="005A7D88"/>
    <w:rsid w:val="005B184A"/>
    <w:rsid w:val="005B4175"/>
    <w:rsid w:val="005C35C5"/>
    <w:rsid w:val="005D26AA"/>
    <w:rsid w:val="005D2E01"/>
    <w:rsid w:val="005D7526"/>
    <w:rsid w:val="005E4BB2"/>
    <w:rsid w:val="005F2779"/>
    <w:rsid w:val="005F788A"/>
    <w:rsid w:val="00600E78"/>
    <w:rsid w:val="006026A2"/>
    <w:rsid w:val="00602AEA"/>
    <w:rsid w:val="0060325E"/>
    <w:rsid w:val="00607C48"/>
    <w:rsid w:val="00612C27"/>
    <w:rsid w:val="00614FDF"/>
    <w:rsid w:val="00621DD8"/>
    <w:rsid w:val="0062475F"/>
    <w:rsid w:val="00627CA4"/>
    <w:rsid w:val="00630C9C"/>
    <w:rsid w:val="00632677"/>
    <w:rsid w:val="0063543D"/>
    <w:rsid w:val="00637775"/>
    <w:rsid w:val="00647114"/>
    <w:rsid w:val="006536B1"/>
    <w:rsid w:val="00656533"/>
    <w:rsid w:val="00662F55"/>
    <w:rsid w:val="00663ACD"/>
    <w:rsid w:val="00664002"/>
    <w:rsid w:val="00667B14"/>
    <w:rsid w:val="00670CF4"/>
    <w:rsid w:val="006752D3"/>
    <w:rsid w:val="006841A0"/>
    <w:rsid w:val="00685F47"/>
    <w:rsid w:val="00687973"/>
    <w:rsid w:val="006912E9"/>
    <w:rsid w:val="00692234"/>
    <w:rsid w:val="006941E0"/>
    <w:rsid w:val="0069559B"/>
    <w:rsid w:val="00697E7D"/>
    <w:rsid w:val="006A323F"/>
    <w:rsid w:val="006B0631"/>
    <w:rsid w:val="006B2171"/>
    <w:rsid w:val="006B30D0"/>
    <w:rsid w:val="006B4A23"/>
    <w:rsid w:val="006B5AF3"/>
    <w:rsid w:val="006B6418"/>
    <w:rsid w:val="006B7C83"/>
    <w:rsid w:val="006C043A"/>
    <w:rsid w:val="006C0E13"/>
    <w:rsid w:val="006C3D95"/>
    <w:rsid w:val="006C50FC"/>
    <w:rsid w:val="006D6D69"/>
    <w:rsid w:val="006E2447"/>
    <w:rsid w:val="006E5C86"/>
    <w:rsid w:val="006E770F"/>
    <w:rsid w:val="006F7AA5"/>
    <w:rsid w:val="007000D6"/>
    <w:rsid w:val="00701116"/>
    <w:rsid w:val="00702CFA"/>
    <w:rsid w:val="00702F88"/>
    <w:rsid w:val="00706EF2"/>
    <w:rsid w:val="0071174C"/>
    <w:rsid w:val="007121D7"/>
    <w:rsid w:val="00713C44"/>
    <w:rsid w:val="0072128E"/>
    <w:rsid w:val="0072189E"/>
    <w:rsid w:val="00722F91"/>
    <w:rsid w:val="007266F4"/>
    <w:rsid w:val="007349AF"/>
    <w:rsid w:val="00734A5B"/>
    <w:rsid w:val="007401D4"/>
    <w:rsid w:val="0074026F"/>
    <w:rsid w:val="00741F87"/>
    <w:rsid w:val="007429F6"/>
    <w:rsid w:val="00744E76"/>
    <w:rsid w:val="00747378"/>
    <w:rsid w:val="007518B2"/>
    <w:rsid w:val="00753D3A"/>
    <w:rsid w:val="00765904"/>
    <w:rsid w:val="00765CF9"/>
    <w:rsid w:val="00765EA3"/>
    <w:rsid w:val="00771DA9"/>
    <w:rsid w:val="00771E08"/>
    <w:rsid w:val="00772E42"/>
    <w:rsid w:val="00774DA4"/>
    <w:rsid w:val="00777C72"/>
    <w:rsid w:val="00781F0F"/>
    <w:rsid w:val="007A127D"/>
    <w:rsid w:val="007A2BF4"/>
    <w:rsid w:val="007A3E41"/>
    <w:rsid w:val="007A6F54"/>
    <w:rsid w:val="007A7E6B"/>
    <w:rsid w:val="007B10C0"/>
    <w:rsid w:val="007B2534"/>
    <w:rsid w:val="007B600E"/>
    <w:rsid w:val="007B6475"/>
    <w:rsid w:val="007C0E4F"/>
    <w:rsid w:val="007C5E01"/>
    <w:rsid w:val="007C7230"/>
    <w:rsid w:val="007D4386"/>
    <w:rsid w:val="007D741E"/>
    <w:rsid w:val="007E3687"/>
    <w:rsid w:val="007E4D8C"/>
    <w:rsid w:val="007E57C6"/>
    <w:rsid w:val="007E7E54"/>
    <w:rsid w:val="007F000B"/>
    <w:rsid w:val="007F0F4A"/>
    <w:rsid w:val="007F3C19"/>
    <w:rsid w:val="0080145C"/>
    <w:rsid w:val="008028A4"/>
    <w:rsid w:val="00804D7F"/>
    <w:rsid w:val="008065D1"/>
    <w:rsid w:val="0081472D"/>
    <w:rsid w:val="00816537"/>
    <w:rsid w:val="0082775E"/>
    <w:rsid w:val="00830747"/>
    <w:rsid w:val="00830904"/>
    <w:rsid w:val="00831A8F"/>
    <w:rsid w:val="0083760A"/>
    <w:rsid w:val="00837D32"/>
    <w:rsid w:val="00843DFC"/>
    <w:rsid w:val="00854D61"/>
    <w:rsid w:val="0087016C"/>
    <w:rsid w:val="008768CA"/>
    <w:rsid w:val="00876C40"/>
    <w:rsid w:val="00884ECA"/>
    <w:rsid w:val="00896428"/>
    <w:rsid w:val="008A3287"/>
    <w:rsid w:val="008A5165"/>
    <w:rsid w:val="008C1662"/>
    <w:rsid w:val="008C2CD8"/>
    <w:rsid w:val="008C384C"/>
    <w:rsid w:val="008C6773"/>
    <w:rsid w:val="008C7B64"/>
    <w:rsid w:val="008D0FB6"/>
    <w:rsid w:val="008D15B3"/>
    <w:rsid w:val="008D28F4"/>
    <w:rsid w:val="008D4F7D"/>
    <w:rsid w:val="008D64F1"/>
    <w:rsid w:val="008E1857"/>
    <w:rsid w:val="008E2D68"/>
    <w:rsid w:val="008E6756"/>
    <w:rsid w:val="008E79F7"/>
    <w:rsid w:val="008F36DB"/>
    <w:rsid w:val="008F408E"/>
    <w:rsid w:val="008F5FBE"/>
    <w:rsid w:val="008F7879"/>
    <w:rsid w:val="00900CA2"/>
    <w:rsid w:val="0090271F"/>
    <w:rsid w:val="00902E23"/>
    <w:rsid w:val="00906CCF"/>
    <w:rsid w:val="009076F7"/>
    <w:rsid w:val="009114D7"/>
    <w:rsid w:val="009129E5"/>
    <w:rsid w:val="0091348E"/>
    <w:rsid w:val="00913CC5"/>
    <w:rsid w:val="00914C37"/>
    <w:rsid w:val="00916E0C"/>
    <w:rsid w:val="00917CCB"/>
    <w:rsid w:val="00917D00"/>
    <w:rsid w:val="00922BFA"/>
    <w:rsid w:val="00924BC1"/>
    <w:rsid w:val="00930831"/>
    <w:rsid w:val="00930F21"/>
    <w:rsid w:val="00933FB0"/>
    <w:rsid w:val="00935BBE"/>
    <w:rsid w:val="00936A17"/>
    <w:rsid w:val="009419E1"/>
    <w:rsid w:val="00942EC2"/>
    <w:rsid w:val="00953A28"/>
    <w:rsid w:val="0095601C"/>
    <w:rsid w:val="00956042"/>
    <w:rsid w:val="00971D6B"/>
    <w:rsid w:val="00973843"/>
    <w:rsid w:val="00974F21"/>
    <w:rsid w:val="00975361"/>
    <w:rsid w:val="00975DAE"/>
    <w:rsid w:val="00982C56"/>
    <w:rsid w:val="00986174"/>
    <w:rsid w:val="00990F8F"/>
    <w:rsid w:val="0099292A"/>
    <w:rsid w:val="009A1FFA"/>
    <w:rsid w:val="009A465B"/>
    <w:rsid w:val="009A51A5"/>
    <w:rsid w:val="009A76BB"/>
    <w:rsid w:val="009C21EE"/>
    <w:rsid w:val="009C541F"/>
    <w:rsid w:val="009D03D4"/>
    <w:rsid w:val="009D73F9"/>
    <w:rsid w:val="009D7B26"/>
    <w:rsid w:val="009E2532"/>
    <w:rsid w:val="009E351E"/>
    <w:rsid w:val="009E49A8"/>
    <w:rsid w:val="009E664C"/>
    <w:rsid w:val="009F37B7"/>
    <w:rsid w:val="009F4695"/>
    <w:rsid w:val="009F5436"/>
    <w:rsid w:val="009F547B"/>
    <w:rsid w:val="009F7C88"/>
    <w:rsid w:val="00A02299"/>
    <w:rsid w:val="00A03734"/>
    <w:rsid w:val="00A066AF"/>
    <w:rsid w:val="00A10F02"/>
    <w:rsid w:val="00A15C3E"/>
    <w:rsid w:val="00A164B4"/>
    <w:rsid w:val="00A20D6D"/>
    <w:rsid w:val="00A25F12"/>
    <w:rsid w:val="00A26956"/>
    <w:rsid w:val="00A27486"/>
    <w:rsid w:val="00A30AF8"/>
    <w:rsid w:val="00A338B2"/>
    <w:rsid w:val="00A45C6C"/>
    <w:rsid w:val="00A50D87"/>
    <w:rsid w:val="00A52D36"/>
    <w:rsid w:val="00A53724"/>
    <w:rsid w:val="00A54954"/>
    <w:rsid w:val="00A55479"/>
    <w:rsid w:val="00A56066"/>
    <w:rsid w:val="00A61C64"/>
    <w:rsid w:val="00A71B7B"/>
    <w:rsid w:val="00A73129"/>
    <w:rsid w:val="00A73AAE"/>
    <w:rsid w:val="00A76CB0"/>
    <w:rsid w:val="00A8088E"/>
    <w:rsid w:val="00A82346"/>
    <w:rsid w:val="00A92BA1"/>
    <w:rsid w:val="00A92C21"/>
    <w:rsid w:val="00A92F92"/>
    <w:rsid w:val="00A957F3"/>
    <w:rsid w:val="00A95A32"/>
    <w:rsid w:val="00A97339"/>
    <w:rsid w:val="00AB407E"/>
    <w:rsid w:val="00AB4A5D"/>
    <w:rsid w:val="00AC2B69"/>
    <w:rsid w:val="00AC3008"/>
    <w:rsid w:val="00AC6BC6"/>
    <w:rsid w:val="00AD45A1"/>
    <w:rsid w:val="00AD6D26"/>
    <w:rsid w:val="00AE1E14"/>
    <w:rsid w:val="00AE2E56"/>
    <w:rsid w:val="00AE5177"/>
    <w:rsid w:val="00AE6164"/>
    <w:rsid w:val="00AE65E2"/>
    <w:rsid w:val="00AF0F57"/>
    <w:rsid w:val="00AF1460"/>
    <w:rsid w:val="00AF1C67"/>
    <w:rsid w:val="00B05570"/>
    <w:rsid w:val="00B110D3"/>
    <w:rsid w:val="00B111F4"/>
    <w:rsid w:val="00B11544"/>
    <w:rsid w:val="00B1510E"/>
    <w:rsid w:val="00B15449"/>
    <w:rsid w:val="00B20ABD"/>
    <w:rsid w:val="00B229DC"/>
    <w:rsid w:val="00B270DF"/>
    <w:rsid w:val="00B31548"/>
    <w:rsid w:val="00B33315"/>
    <w:rsid w:val="00B343F5"/>
    <w:rsid w:val="00B3678D"/>
    <w:rsid w:val="00B40152"/>
    <w:rsid w:val="00B41F69"/>
    <w:rsid w:val="00B43156"/>
    <w:rsid w:val="00B43411"/>
    <w:rsid w:val="00B50818"/>
    <w:rsid w:val="00B526A2"/>
    <w:rsid w:val="00B536F8"/>
    <w:rsid w:val="00B612EC"/>
    <w:rsid w:val="00B8307E"/>
    <w:rsid w:val="00B84F94"/>
    <w:rsid w:val="00B900FD"/>
    <w:rsid w:val="00B906CA"/>
    <w:rsid w:val="00B910DE"/>
    <w:rsid w:val="00B93086"/>
    <w:rsid w:val="00B95643"/>
    <w:rsid w:val="00B95BF1"/>
    <w:rsid w:val="00BA0FFC"/>
    <w:rsid w:val="00BA181D"/>
    <w:rsid w:val="00BA19ED"/>
    <w:rsid w:val="00BA26FE"/>
    <w:rsid w:val="00BA4B8D"/>
    <w:rsid w:val="00BA54E3"/>
    <w:rsid w:val="00BB6B05"/>
    <w:rsid w:val="00BC0858"/>
    <w:rsid w:val="00BC0F7D"/>
    <w:rsid w:val="00BC1C4B"/>
    <w:rsid w:val="00BC2BF5"/>
    <w:rsid w:val="00BD607A"/>
    <w:rsid w:val="00BD7D31"/>
    <w:rsid w:val="00BE30C1"/>
    <w:rsid w:val="00BE3255"/>
    <w:rsid w:val="00BE537B"/>
    <w:rsid w:val="00BE5FA6"/>
    <w:rsid w:val="00BF128E"/>
    <w:rsid w:val="00BF27B1"/>
    <w:rsid w:val="00C032C4"/>
    <w:rsid w:val="00C0478D"/>
    <w:rsid w:val="00C074DD"/>
    <w:rsid w:val="00C12C8D"/>
    <w:rsid w:val="00C13797"/>
    <w:rsid w:val="00C1496A"/>
    <w:rsid w:val="00C15634"/>
    <w:rsid w:val="00C16D91"/>
    <w:rsid w:val="00C23B13"/>
    <w:rsid w:val="00C24025"/>
    <w:rsid w:val="00C2605D"/>
    <w:rsid w:val="00C26175"/>
    <w:rsid w:val="00C33079"/>
    <w:rsid w:val="00C37526"/>
    <w:rsid w:val="00C409BC"/>
    <w:rsid w:val="00C43CF8"/>
    <w:rsid w:val="00C45231"/>
    <w:rsid w:val="00C467A4"/>
    <w:rsid w:val="00C469D1"/>
    <w:rsid w:val="00C46D57"/>
    <w:rsid w:val="00C503E9"/>
    <w:rsid w:val="00C53526"/>
    <w:rsid w:val="00C535EB"/>
    <w:rsid w:val="00C551FF"/>
    <w:rsid w:val="00C61CB9"/>
    <w:rsid w:val="00C66292"/>
    <w:rsid w:val="00C6688B"/>
    <w:rsid w:val="00C70225"/>
    <w:rsid w:val="00C72833"/>
    <w:rsid w:val="00C74457"/>
    <w:rsid w:val="00C75A99"/>
    <w:rsid w:val="00C76AD6"/>
    <w:rsid w:val="00C80F1D"/>
    <w:rsid w:val="00C81D21"/>
    <w:rsid w:val="00C847C9"/>
    <w:rsid w:val="00C87266"/>
    <w:rsid w:val="00C91962"/>
    <w:rsid w:val="00C93F40"/>
    <w:rsid w:val="00C94460"/>
    <w:rsid w:val="00CA141F"/>
    <w:rsid w:val="00CA2EA1"/>
    <w:rsid w:val="00CA3D0C"/>
    <w:rsid w:val="00CA500E"/>
    <w:rsid w:val="00CB173C"/>
    <w:rsid w:val="00CB314D"/>
    <w:rsid w:val="00CB4685"/>
    <w:rsid w:val="00CB6A8B"/>
    <w:rsid w:val="00CB7EEC"/>
    <w:rsid w:val="00CC37C1"/>
    <w:rsid w:val="00CD1412"/>
    <w:rsid w:val="00CD217C"/>
    <w:rsid w:val="00CD3DD4"/>
    <w:rsid w:val="00CD62A5"/>
    <w:rsid w:val="00CD7942"/>
    <w:rsid w:val="00CD7C40"/>
    <w:rsid w:val="00CE01C3"/>
    <w:rsid w:val="00CE6308"/>
    <w:rsid w:val="00CF207F"/>
    <w:rsid w:val="00CF30AA"/>
    <w:rsid w:val="00CF7277"/>
    <w:rsid w:val="00D05063"/>
    <w:rsid w:val="00D05538"/>
    <w:rsid w:val="00D07427"/>
    <w:rsid w:val="00D10F3D"/>
    <w:rsid w:val="00D1137E"/>
    <w:rsid w:val="00D124C1"/>
    <w:rsid w:val="00D15059"/>
    <w:rsid w:val="00D17A02"/>
    <w:rsid w:val="00D22EB3"/>
    <w:rsid w:val="00D23CB3"/>
    <w:rsid w:val="00D25D1D"/>
    <w:rsid w:val="00D36F13"/>
    <w:rsid w:val="00D41528"/>
    <w:rsid w:val="00D44DB8"/>
    <w:rsid w:val="00D53CB3"/>
    <w:rsid w:val="00D54877"/>
    <w:rsid w:val="00D56088"/>
    <w:rsid w:val="00D56BC1"/>
    <w:rsid w:val="00D56E04"/>
    <w:rsid w:val="00D5785D"/>
    <w:rsid w:val="00D57972"/>
    <w:rsid w:val="00D60F7C"/>
    <w:rsid w:val="00D63D54"/>
    <w:rsid w:val="00D64161"/>
    <w:rsid w:val="00D675A9"/>
    <w:rsid w:val="00D70006"/>
    <w:rsid w:val="00D72C93"/>
    <w:rsid w:val="00D738D6"/>
    <w:rsid w:val="00D755EB"/>
    <w:rsid w:val="00D76048"/>
    <w:rsid w:val="00D763EA"/>
    <w:rsid w:val="00D82E6F"/>
    <w:rsid w:val="00D834E3"/>
    <w:rsid w:val="00D84A48"/>
    <w:rsid w:val="00D87E00"/>
    <w:rsid w:val="00D9134D"/>
    <w:rsid w:val="00D9742D"/>
    <w:rsid w:val="00DA0CB8"/>
    <w:rsid w:val="00DA4D76"/>
    <w:rsid w:val="00DA7A03"/>
    <w:rsid w:val="00DB0211"/>
    <w:rsid w:val="00DB1818"/>
    <w:rsid w:val="00DB45B6"/>
    <w:rsid w:val="00DB4E83"/>
    <w:rsid w:val="00DB5FBF"/>
    <w:rsid w:val="00DB6625"/>
    <w:rsid w:val="00DC309B"/>
    <w:rsid w:val="00DC4DA2"/>
    <w:rsid w:val="00DC4E4F"/>
    <w:rsid w:val="00DC598C"/>
    <w:rsid w:val="00DC7411"/>
    <w:rsid w:val="00DD4C17"/>
    <w:rsid w:val="00DD53C5"/>
    <w:rsid w:val="00DD74A5"/>
    <w:rsid w:val="00DE3D8A"/>
    <w:rsid w:val="00DE6795"/>
    <w:rsid w:val="00DF2321"/>
    <w:rsid w:val="00DF2B1F"/>
    <w:rsid w:val="00DF62CD"/>
    <w:rsid w:val="00E025E5"/>
    <w:rsid w:val="00E029BE"/>
    <w:rsid w:val="00E1023E"/>
    <w:rsid w:val="00E156B7"/>
    <w:rsid w:val="00E16509"/>
    <w:rsid w:val="00E16D91"/>
    <w:rsid w:val="00E225D1"/>
    <w:rsid w:val="00E23457"/>
    <w:rsid w:val="00E23BE0"/>
    <w:rsid w:val="00E26689"/>
    <w:rsid w:val="00E31385"/>
    <w:rsid w:val="00E34014"/>
    <w:rsid w:val="00E34A6A"/>
    <w:rsid w:val="00E355D4"/>
    <w:rsid w:val="00E41277"/>
    <w:rsid w:val="00E44582"/>
    <w:rsid w:val="00E44FFC"/>
    <w:rsid w:val="00E47BA1"/>
    <w:rsid w:val="00E54D1B"/>
    <w:rsid w:val="00E565B1"/>
    <w:rsid w:val="00E56F11"/>
    <w:rsid w:val="00E6078C"/>
    <w:rsid w:val="00E60936"/>
    <w:rsid w:val="00E73FF0"/>
    <w:rsid w:val="00E75EB3"/>
    <w:rsid w:val="00E77645"/>
    <w:rsid w:val="00E83150"/>
    <w:rsid w:val="00E86454"/>
    <w:rsid w:val="00E904C0"/>
    <w:rsid w:val="00EA15B0"/>
    <w:rsid w:val="00EA4589"/>
    <w:rsid w:val="00EA4CEA"/>
    <w:rsid w:val="00EA5EA7"/>
    <w:rsid w:val="00EA66BD"/>
    <w:rsid w:val="00EB20BA"/>
    <w:rsid w:val="00EB2D59"/>
    <w:rsid w:val="00EB435A"/>
    <w:rsid w:val="00EB50C1"/>
    <w:rsid w:val="00EC06FB"/>
    <w:rsid w:val="00EC49B7"/>
    <w:rsid w:val="00EC4A25"/>
    <w:rsid w:val="00EC6529"/>
    <w:rsid w:val="00EC6AD0"/>
    <w:rsid w:val="00ED0591"/>
    <w:rsid w:val="00ED0CC8"/>
    <w:rsid w:val="00ED185F"/>
    <w:rsid w:val="00ED3F2D"/>
    <w:rsid w:val="00ED5B90"/>
    <w:rsid w:val="00ED5FFC"/>
    <w:rsid w:val="00EE2C40"/>
    <w:rsid w:val="00EF1C4E"/>
    <w:rsid w:val="00EF1EDE"/>
    <w:rsid w:val="00EF608C"/>
    <w:rsid w:val="00EF7A51"/>
    <w:rsid w:val="00F012DC"/>
    <w:rsid w:val="00F020F1"/>
    <w:rsid w:val="00F025A2"/>
    <w:rsid w:val="00F04712"/>
    <w:rsid w:val="00F13360"/>
    <w:rsid w:val="00F135B2"/>
    <w:rsid w:val="00F2045F"/>
    <w:rsid w:val="00F22EC7"/>
    <w:rsid w:val="00F325C8"/>
    <w:rsid w:val="00F32F82"/>
    <w:rsid w:val="00F34834"/>
    <w:rsid w:val="00F653B8"/>
    <w:rsid w:val="00F666FE"/>
    <w:rsid w:val="00F72171"/>
    <w:rsid w:val="00F75ACD"/>
    <w:rsid w:val="00F75DF1"/>
    <w:rsid w:val="00F7603D"/>
    <w:rsid w:val="00F76232"/>
    <w:rsid w:val="00F76327"/>
    <w:rsid w:val="00F772C2"/>
    <w:rsid w:val="00F8193B"/>
    <w:rsid w:val="00F83E84"/>
    <w:rsid w:val="00F84926"/>
    <w:rsid w:val="00F9008D"/>
    <w:rsid w:val="00F91695"/>
    <w:rsid w:val="00FA1266"/>
    <w:rsid w:val="00FA1B52"/>
    <w:rsid w:val="00FA237D"/>
    <w:rsid w:val="00FA60BC"/>
    <w:rsid w:val="00FB070C"/>
    <w:rsid w:val="00FB3854"/>
    <w:rsid w:val="00FB41B3"/>
    <w:rsid w:val="00FC1192"/>
    <w:rsid w:val="00FC67C2"/>
    <w:rsid w:val="00FC68B3"/>
    <w:rsid w:val="00FD0F34"/>
    <w:rsid w:val="00FD3275"/>
    <w:rsid w:val="00FE03D1"/>
    <w:rsid w:val="00FE1271"/>
    <w:rsid w:val="00FE35DD"/>
    <w:rsid w:val="00FE4C01"/>
    <w:rsid w:val="00FE5B87"/>
    <w:rsid w:val="00FE6171"/>
    <w:rsid w:val="00FF0FD1"/>
    <w:rsid w:val="00FF2163"/>
    <w:rsid w:val="00FF4DB2"/>
    <w:rsid w:val="0F904B30"/>
    <w:rsid w:val="184875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D4FC6"/>
  <w15:docId w15:val="{1BA90100-2B6C-4372-9BB4-1D3DF8E2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semiHidden="1" w:uiPriority="39"/>
    <w:lsdException w:name="toc 5" w:semiHidden="1"/>
    <w:lsdException w:name="toc 6" w:semiHidden="1"/>
    <w:lsdException w:name="toc 7" w:semiHidden="1"/>
    <w:lsdException w:name="toc 8" w:uiPriority="39" w:qFormat="1"/>
    <w:lsdException w:name="toc 9" w:uiPriority="39"/>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CB3"/>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paragraph" w:customStyle="1" w:styleId="H6">
    <w:name w:val="H6"/>
    <w:basedOn w:val="Heading5"/>
    <w:next w:val="Normal"/>
    <w:pPr>
      <w:ind w:left="1985" w:hanging="1985"/>
      <w:outlineLvl w:val="9"/>
    </w:pPr>
    <w:rPr>
      <w:sz w:val="20"/>
    </w:rPr>
  </w:style>
  <w:style w:type="paragraph" w:styleId="List3">
    <w:name w:val="List 3"/>
    <w:basedOn w:val="Normal"/>
    <w:pPr>
      <w:ind w:left="849" w:hanging="283"/>
      <w:contextualSpacing/>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pPr>
      <w:spacing w:after="0"/>
    </w:pPr>
    <w:rPr>
      <w:rFonts w:ascii="Segoe UI" w:hAnsi="Segoe UI" w:cs="Segoe UI"/>
      <w:sz w:val="16"/>
      <w:szCs w:val="1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pPr>
      <w:spacing w:after="120"/>
    </w:pPr>
    <w:rPr>
      <w:sz w:val="16"/>
      <w:szCs w:val="16"/>
    </w:rPr>
  </w:style>
  <w:style w:type="paragraph" w:styleId="Closing">
    <w:name w:val="Closing"/>
    <w:basedOn w:val="Normal"/>
    <w:link w:val="ClosingChar"/>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pPr>
      <w:numPr>
        <w:numId w:val="6"/>
      </w:numPr>
      <w:contextualSpacing/>
    </w:pPr>
  </w:style>
  <w:style w:type="paragraph" w:styleId="List2">
    <w:name w:val="List 2"/>
    <w:basedOn w:val="Normal"/>
    <w:pPr>
      <w:ind w:left="566" w:hanging="283"/>
      <w:contextualSpacing/>
    </w:pPr>
  </w:style>
  <w:style w:type="paragraph" w:styleId="ListContinue">
    <w:name w:val="List Continue"/>
    <w:basedOn w:val="Normal"/>
    <w:pPr>
      <w:spacing w:after="120"/>
      <w:ind w:left="283"/>
      <w:contextualSpacing/>
    </w:pPr>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ListBullet2">
    <w:name w:val="List Bullet 2"/>
    <w:basedOn w:val="Normal"/>
    <w:pPr>
      <w:numPr>
        <w:numId w:val="7"/>
      </w:numPr>
      <w:contextualSpacing/>
    </w:pPr>
  </w:style>
  <w:style w:type="paragraph" w:styleId="HTMLAddress">
    <w:name w:val="HTML Address"/>
    <w:basedOn w:val="Normal"/>
    <w:link w:val="HTMLAddressChar"/>
    <w:pPr>
      <w:spacing w:after="0"/>
    </w:pPr>
    <w:rPr>
      <w:i/>
      <w:iCs/>
    </w:rPr>
  </w:style>
  <w:style w:type="paragraph" w:styleId="Index4">
    <w:name w:val="index 4"/>
    <w:basedOn w:val="Normal"/>
    <w:next w:val="Normal"/>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EnvelopeReturn">
    <w:name w:val="envelope return"/>
    <w:basedOn w:val="Normal"/>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List">
    <w:name w:val="List"/>
    <w:basedOn w:val="Normal"/>
    <w:pPr>
      <w:ind w:left="283" w:hanging="283"/>
      <w:contextualSpacing/>
    </w:pPr>
  </w:style>
  <w:style w:type="paragraph" w:styleId="FootnoteText">
    <w:name w:val="footnote text"/>
    <w:basedOn w:val="Normal"/>
    <w:link w:val="FootnoteTextChar"/>
    <w:pPr>
      <w:spacing w:after="0"/>
    </w:p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pPr>
      <w:ind w:left="1418" w:hanging="1418"/>
    </w:pPr>
  </w:style>
  <w:style w:type="paragraph" w:styleId="BodyText2">
    <w:name w:val="Body Text 2"/>
    <w:basedOn w:val="Normal"/>
    <w:link w:val="BodyText2Char"/>
    <w:pPr>
      <w:spacing w:after="120" w:line="480" w:lineRule="auto"/>
    </w:p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uiPriority w:val="99"/>
    <w:rPr>
      <w:color w:val="0563C1"/>
      <w:u w:val="single"/>
    </w:rPr>
  </w:style>
  <w:style w:type="character" w:styleId="CommentReference">
    <w:name w:val="annotation reference"/>
    <w:basedOn w:val="DefaultParagraphFont"/>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keepNext/>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keepNext/>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pPr>
      <w:keepNext/>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pPr>
      <w:keepNext/>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uiPriority w:val="99"/>
    <w:semiHidden/>
    <w:unhideWhenUsed/>
    <w:rPr>
      <w:color w:val="605E5C"/>
      <w:shd w:val="clear" w:color="auto" w:fill="E1DFDD"/>
    </w:rPr>
  </w:style>
  <w:style w:type="character" w:customStyle="1" w:styleId="THChar">
    <w:name w:val="TH Char"/>
    <w:link w:val="TH"/>
    <w:qFormat/>
    <w:rPr>
      <w:rFonts w:ascii="Arial" w:eastAsiaTheme="minorEastAsia" w:hAnsi="Arial"/>
      <w:b/>
      <w:lang w:val="en-GB" w:eastAsia="en-US"/>
    </w:rPr>
  </w:style>
  <w:style w:type="character" w:customStyle="1" w:styleId="BalloonTextChar">
    <w:name w:val="Balloon Text Char"/>
    <w:basedOn w:val="DefaultParagraphFont"/>
    <w:link w:val="BalloonText"/>
    <w:semiHidden/>
    <w:rPr>
      <w:rFonts w:ascii="Segoe UI" w:eastAsiaTheme="minorEastAsia" w:hAnsi="Segoe UI" w:cs="Segoe UI"/>
      <w:sz w:val="18"/>
      <w:szCs w:val="18"/>
      <w:lang w:val="en-GB"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rPr>
      <w:rFonts w:eastAsiaTheme="minorEastAsia"/>
      <w:lang w:val="en-GB" w:eastAsia="en-US"/>
    </w:rPr>
  </w:style>
  <w:style w:type="character" w:customStyle="1" w:styleId="BodyText2Char">
    <w:name w:val="Body Text 2 Char"/>
    <w:basedOn w:val="DefaultParagraphFont"/>
    <w:link w:val="BodyText2"/>
    <w:rPr>
      <w:rFonts w:eastAsiaTheme="minorEastAsia"/>
      <w:lang w:val="en-GB" w:eastAsia="en-US"/>
    </w:rPr>
  </w:style>
  <w:style w:type="character" w:customStyle="1" w:styleId="BodyText3Char">
    <w:name w:val="Body Text 3 Char"/>
    <w:basedOn w:val="DefaultParagraphFont"/>
    <w:link w:val="BodyText3"/>
    <w:rPr>
      <w:rFonts w:eastAsiaTheme="minorEastAsia"/>
      <w:sz w:val="16"/>
      <w:szCs w:val="16"/>
      <w:lang w:val="en-GB" w:eastAsia="en-US"/>
    </w:rPr>
  </w:style>
  <w:style w:type="character" w:customStyle="1" w:styleId="BodyTextFirstIndentChar">
    <w:name w:val="Body Text First Indent Char"/>
    <w:basedOn w:val="BodyTextChar"/>
    <w:link w:val="BodyTextFirstIndent"/>
    <w:rPr>
      <w:rFonts w:eastAsiaTheme="minorEastAsia"/>
      <w:lang w:val="en-GB" w:eastAsia="en-US"/>
    </w:rPr>
  </w:style>
  <w:style w:type="character" w:customStyle="1" w:styleId="BodyTextIndentChar">
    <w:name w:val="Body Text Indent Char"/>
    <w:basedOn w:val="DefaultParagraphFont"/>
    <w:link w:val="BodyTextIndent"/>
    <w:rPr>
      <w:rFonts w:eastAsiaTheme="minorEastAsia"/>
      <w:lang w:val="en-GB" w:eastAsia="en-US"/>
    </w:rPr>
  </w:style>
  <w:style w:type="character" w:customStyle="1" w:styleId="BodyTextFirstIndent2Char">
    <w:name w:val="Body Text First Indent 2 Char"/>
    <w:basedOn w:val="BodyTextIndentChar"/>
    <w:link w:val="BodyTextFirstIndent2"/>
    <w:rPr>
      <w:rFonts w:eastAsiaTheme="minorEastAsia"/>
      <w:lang w:val="en-GB" w:eastAsia="en-US"/>
    </w:rPr>
  </w:style>
  <w:style w:type="character" w:customStyle="1" w:styleId="BodyTextIndent2Char">
    <w:name w:val="Body Text Indent 2 Char"/>
    <w:basedOn w:val="DefaultParagraphFont"/>
    <w:link w:val="BodyTextIndent2"/>
    <w:rPr>
      <w:rFonts w:eastAsiaTheme="minorEastAsia"/>
      <w:lang w:val="en-GB" w:eastAsia="en-US"/>
    </w:rPr>
  </w:style>
  <w:style w:type="character" w:customStyle="1" w:styleId="BodyTextIndent3Char">
    <w:name w:val="Body Text Indent 3 Char"/>
    <w:basedOn w:val="DefaultParagraphFont"/>
    <w:link w:val="BodyTextIndent3"/>
    <w:rPr>
      <w:rFonts w:eastAsiaTheme="minorEastAsia"/>
      <w:sz w:val="16"/>
      <w:szCs w:val="16"/>
      <w:lang w:val="en-GB" w:eastAsia="en-US"/>
    </w:rPr>
  </w:style>
  <w:style w:type="character" w:customStyle="1" w:styleId="ClosingChar">
    <w:name w:val="Closing Char"/>
    <w:basedOn w:val="DefaultParagraphFont"/>
    <w:link w:val="Closing"/>
    <w:rPr>
      <w:rFonts w:eastAsiaTheme="minorEastAsia"/>
      <w:lang w:val="en-GB" w:eastAsia="en-US"/>
    </w:rPr>
  </w:style>
  <w:style w:type="character" w:customStyle="1" w:styleId="CommentTextChar">
    <w:name w:val="Comment Text Char"/>
    <w:basedOn w:val="DefaultParagraphFont"/>
    <w:link w:val="CommentText"/>
    <w:rPr>
      <w:rFonts w:eastAsiaTheme="minorEastAsia"/>
      <w:lang w:val="en-GB" w:eastAsia="en-US"/>
    </w:rPr>
  </w:style>
  <w:style w:type="character" w:customStyle="1" w:styleId="CommentSubjectChar">
    <w:name w:val="Comment Subject Char"/>
    <w:basedOn w:val="CommentTextChar"/>
    <w:link w:val="CommentSubject"/>
    <w:rPr>
      <w:rFonts w:eastAsiaTheme="minorEastAsia"/>
      <w:b/>
      <w:bCs/>
      <w:lang w:val="en-GB" w:eastAsia="en-US"/>
    </w:rPr>
  </w:style>
  <w:style w:type="character" w:customStyle="1" w:styleId="DateChar">
    <w:name w:val="Date Char"/>
    <w:basedOn w:val="DefaultParagraphFont"/>
    <w:link w:val="Date"/>
    <w:rPr>
      <w:rFonts w:eastAsiaTheme="minorEastAsia"/>
      <w:lang w:val="en-GB" w:eastAsia="en-US"/>
    </w:rPr>
  </w:style>
  <w:style w:type="character" w:customStyle="1" w:styleId="DocumentMapChar">
    <w:name w:val="Document Map Char"/>
    <w:basedOn w:val="DefaultParagraphFont"/>
    <w:link w:val="DocumentMap"/>
    <w:rPr>
      <w:rFonts w:ascii="Segoe UI" w:eastAsiaTheme="minorEastAsia" w:hAnsi="Segoe UI" w:cs="Segoe UI"/>
      <w:sz w:val="16"/>
      <w:szCs w:val="16"/>
      <w:lang w:val="en-GB" w:eastAsia="en-US"/>
    </w:rPr>
  </w:style>
  <w:style w:type="character" w:customStyle="1" w:styleId="E-mailSignatureChar">
    <w:name w:val="E-mail Signature Char"/>
    <w:basedOn w:val="DefaultParagraphFont"/>
    <w:link w:val="E-mailSignature"/>
    <w:rPr>
      <w:rFonts w:eastAsiaTheme="minorEastAsia"/>
      <w:lang w:val="en-GB" w:eastAsia="en-US"/>
    </w:rPr>
  </w:style>
  <w:style w:type="character" w:customStyle="1" w:styleId="EndnoteTextChar">
    <w:name w:val="Endnote Text Char"/>
    <w:basedOn w:val="DefaultParagraphFont"/>
    <w:link w:val="EndnoteText"/>
    <w:rPr>
      <w:rFonts w:eastAsiaTheme="minorEastAsia"/>
      <w:lang w:val="en-GB" w:eastAsia="en-US"/>
    </w:rPr>
  </w:style>
  <w:style w:type="character" w:customStyle="1" w:styleId="FootnoteTextChar">
    <w:name w:val="Footnote Text Char"/>
    <w:basedOn w:val="DefaultParagraphFont"/>
    <w:link w:val="FootnoteText"/>
    <w:rPr>
      <w:rFonts w:eastAsiaTheme="minorEastAsia"/>
      <w:lang w:val="en-GB" w:eastAsia="en-US"/>
    </w:rPr>
  </w:style>
  <w:style w:type="character" w:customStyle="1" w:styleId="HTMLAddressChar">
    <w:name w:val="HTML Address Char"/>
    <w:basedOn w:val="DefaultParagraphFont"/>
    <w:link w:val="HTMLAddress"/>
    <w:rPr>
      <w:rFonts w:eastAsiaTheme="minorEastAsia"/>
      <w:i/>
      <w:iCs/>
      <w:lang w:val="en-GB" w:eastAsia="en-US"/>
    </w:rPr>
  </w:style>
  <w:style w:type="character" w:customStyle="1" w:styleId="HTMLPreformattedChar">
    <w:name w:val="HTML Preformatted Char"/>
    <w:basedOn w:val="DefaultParagraphFont"/>
    <w:link w:val="HTMLPreformatted"/>
    <w:rPr>
      <w:rFonts w:ascii="Consolas" w:eastAsiaTheme="minorEastAsia" w:hAnsi="Consolas"/>
      <w:lang w:val="en-GB" w:eastAsia="en-U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rFonts w:eastAsiaTheme="minorEastAsia"/>
      <w:i/>
      <w:iCs/>
      <w:color w:val="4472C4" w:themeColor="accent1"/>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MacroTextChar">
    <w:name w:val="Macro Text Char"/>
    <w:basedOn w:val="DefaultParagraphFont"/>
    <w:link w:val="MacroText"/>
    <w:rPr>
      <w:rFonts w:ascii="Consolas" w:eastAsiaTheme="minorEastAsia" w:hAnsi="Consolas"/>
      <w:lang w:val="en-GB" w:eastAsia="en-US"/>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heme="minorEastAsia"/>
      <w:lang w:val="en-GB" w:eastAsia="en-US"/>
    </w:rPr>
  </w:style>
  <w:style w:type="character" w:customStyle="1" w:styleId="NoteHeadingChar">
    <w:name w:val="Note Heading Char"/>
    <w:basedOn w:val="DefaultParagraphFont"/>
    <w:link w:val="NoteHeading"/>
    <w:rPr>
      <w:rFonts w:eastAsiaTheme="minorEastAsia"/>
      <w:lang w:val="en-GB" w:eastAsia="en-US"/>
    </w:rPr>
  </w:style>
  <w:style w:type="character" w:customStyle="1" w:styleId="PlainTextChar">
    <w:name w:val="Plain Text Char"/>
    <w:basedOn w:val="DefaultParagraphFont"/>
    <w:link w:val="PlainText"/>
    <w:rPr>
      <w:rFonts w:ascii="Consolas" w:eastAsiaTheme="minorEastAsia"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eastAsiaTheme="minorEastAsia"/>
      <w:i/>
      <w:iCs/>
      <w:color w:val="404040" w:themeColor="text1" w:themeTint="BF"/>
      <w:lang w:val="en-GB" w:eastAsia="en-US"/>
    </w:rPr>
  </w:style>
  <w:style w:type="character" w:customStyle="1" w:styleId="SalutationChar">
    <w:name w:val="Salutation Char"/>
    <w:basedOn w:val="DefaultParagraphFont"/>
    <w:link w:val="Salutation"/>
    <w:rPr>
      <w:rFonts w:eastAsiaTheme="minorEastAsia"/>
      <w:lang w:val="en-GB" w:eastAsia="en-US"/>
    </w:rPr>
  </w:style>
  <w:style w:type="character" w:customStyle="1" w:styleId="SignatureChar">
    <w:name w:val="Signature Char"/>
    <w:basedOn w:val="DefaultParagraphFont"/>
    <w:link w:val="Signature"/>
    <w:rPr>
      <w:rFonts w:eastAsiaTheme="minorEastAsia"/>
      <w:lang w:val="en-GB" w:eastAsia="en-US"/>
    </w:rPr>
  </w:style>
  <w:style w:type="character" w:customStyle="1" w:styleId="SubtitleChar">
    <w:name w:val="Subtitle Char"/>
    <w:basedOn w:val="DefaultParagraphFont"/>
    <w:link w:val="Subtitle"/>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ascii="Arial" w:eastAsiaTheme="minorEastAsia" w:hAnsi="Arial"/>
      <w:sz w:val="32"/>
      <w:lang w:val="en-GB" w:eastAsia="en-US"/>
    </w:rPr>
  </w:style>
  <w:style w:type="paragraph" w:styleId="Bibliography">
    <w:name w:val="Bibliography"/>
    <w:basedOn w:val="Normal"/>
    <w:next w:val="Normal"/>
    <w:uiPriority w:val="37"/>
    <w:semiHidden/>
    <w:unhideWhenUsed/>
    <w:rsid w:val="00F91695"/>
  </w:style>
  <w:style w:type="paragraph" w:styleId="TOCHeading">
    <w:name w:val="TOC Heading"/>
    <w:basedOn w:val="Heading1"/>
    <w:next w:val="Normal"/>
    <w:uiPriority w:val="39"/>
    <w:semiHidden/>
    <w:unhideWhenUsed/>
    <w:qFormat/>
    <w:rsid w:val="00F9169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54D1B"/>
    <w:rPr>
      <w:rFonts w:eastAsiaTheme="minorEastAsia"/>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sid w:val="00C23B13"/>
    <w:rPr>
      <w:rFonts w:eastAsiaTheme="minorEastAsia"/>
      <w:lang w:val="en-GB" w:eastAsia="en-US"/>
    </w:rPr>
  </w:style>
  <w:style w:type="character" w:customStyle="1" w:styleId="0MaintextChar">
    <w:name w:val="0 Main text Char"/>
    <w:link w:val="0Maintext"/>
    <w:qFormat/>
    <w:locked/>
    <w:rsid w:val="00C23B13"/>
    <w:rPr>
      <w:lang w:val="en-GB" w:eastAsia="en-US"/>
    </w:rPr>
  </w:style>
  <w:style w:type="paragraph" w:customStyle="1" w:styleId="0Maintext">
    <w:name w:val="0 Main text"/>
    <w:basedOn w:val="Normal"/>
    <w:link w:val="0MaintextChar"/>
    <w:qFormat/>
    <w:rsid w:val="00C23B13"/>
    <w:pPr>
      <w:spacing w:after="0"/>
      <w:jc w:val="both"/>
    </w:pPr>
    <w:rPr>
      <w:rFonts w:eastAsia="SimSun"/>
    </w:rPr>
  </w:style>
  <w:style w:type="character" w:styleId="PlaceholderText">
    <w:name w:val="Placeholder Text"/>
    <w:basedOn w:val="DefaultParagraphFont"/>
    <w:uiPriority w:val="99"/>
    <w:semiHidden/>
    <w:rsid w:val="00BA54E3"/>
    <w:rPr>
      <w:color w:val="808080"/>
    </w:rPr>
  </w:style>
  <w:style w:type="character" w:customStyle="1" w:styleId="Heading4Char">
    <w:name w:val="Heading 4 Char"/>
    <w:basedOn w:val="DefaultParagraphFont"/>
    <w:link w:val="Heading4"/>
    <w:rsid w:val="00AB407E"/>
    <w:rPr>
      <w:rFonts w:ascii="Arial" w:eastAsiaTheme="minorEastAsia" w:hAnsi="Arial"/>
      <w:sz w:val="24"/>
      <w:lang w:val="en-GB" w:eastAsia="en-US"/>
    </w:rPr>
  </w:style>
  <w:style w:type="character" w:customStyle="1" w:styleId="Heading3Char">
    <w:name w:val="Heading 3 Char"/>
    <w:basedOn w:val="DefaultParagraphFont"/>
    <w:link w:val="Heading3"/>
    <w:rsid w:val="00ED5B90"/>
    <w:rPr>
      <w:rFonts w:ascii="Arial" w:eastAsiaTheme="minorEastAsia"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06">
      <w:bodyDiv w:val="1"/>
      <w:marLeft w:val="0"/>
      <w:marRight w:val="0"/>
      <w:marTop w:val="0"/>
      <w:marBottom w:val="0"/>
      <w:divBdr>
        <w:top w:val="none" w:sz="0" w:space="0" w:color="auto"/>
        <w:left w:val="none" w:sz="0" w:space="0" w:color="auto"/>
        <w:bottom w:val="none" w:sz="0" w:space="0" w:color="auto"/>
        <w:right w:val="none" w:sz="0" w:space="0" w:color="auto"/>
      </w:divBdr>
    </w:div>
    <w:div w:id="57166306">
      <w:bodyDiv w:val="1"/>
      <w:marLeft w:val="0"/>
      <w:marRight w:val="0"/>
      <w:marTop w:val="0"/>
      <w:marBottom w:val="0"/>
      <w:divBdr>
        <w:top w:val="none" w:sz="0" w:space="0" w:color="auto"/>
        <w:left w:val="none" w:sz="0" w:space="0" w:color="auto"/>
        <w:bottom w:val="none" w:sz="0" w:space="0" w:color="auto"/>
        <w:right w:val="none" w:sz="0" w:space="0" w:color="auto"/>
      </w:divBdr>
    </w:div>
    <w:div w:id="82382025">
      <w:bodyDiv w:val="1"/>
      <w:marLeft w:val="0"/>
      <w:marRight w:val="0"/>
      <w:marTop w:val="0"/>
      <w:marBottom w:val="0"/>
      <w:divBdr>
        <w:top w:val="none" w:sz="0" w:space="0" w:color="auto"/>
        <w:left w:val="none" w:sz="0" w:space="0" w:color="auto"/>
        <w:bottom w:val="none" w:sz="0" w:space="0" w:color="auto"/>
        <w:right w:val="none" w:sz="0" w:space="0" w:color="auto"/>
      </w:divBdr>
    </w:div>
    <w:div w:id="110054213">
      <w:bodyDiv w:val="1"/>
      <w:marLeft w:val="0"/>
      <w:marRight w:val="0"/>
      <w:marTop w:val="0"/>
      <w:marBottom w:val="0"/>
      <w:divBdr>
        <w:top w:val="none" w:sz="0" w:space="0" w:color="auto"/>
        <w:left w:val="none" w:sz="0" w:space="0" w:color="auto"/>
        <w:bottom w:val="none" w:sz="0" w:space="0" w:color="auto"/>
        <w:right w:val="none" w:sz="0" w:space="0" w:color="auto"/>
      </w:divBdr>
    </w:div>
    <w:div w:id="127629655">
      <w:bodyDiv w:val="1"/>
      <w:marLeft w:val="0"/>
      <w:marRight w:val="0"/>
      <w:marTop w:val="0"/>
      <w:marBottom w:val="0"/>
      <w:divBdr>
        <w:top w:val="none" w:sz="0" w:space="0" w:color="auto"/>
        <w:left w:val="none" w:sz="0" w:space="0" w:color="auto"/>
        <w:bottom w:val="none" w:sz="0" w:space="0" w:color="auto"/>
        <w:right w:val="none" w:sz="0" w:space="0" w:color="auto"/>
      </w:divBdr>
    </w:div>
    <w:div w:id="176702193">
      <w:bodyDiv w:val="1"/>
      <w:marLeft w:val="0"/>
      <w:marRight w:val="0"/>
      <w:marTop w:val="0"/>
      <w:marBottom w:val="0"/>
      <w:divBdr>
        <w:top w:val="none" w:sz="0" w:space="0" w:color="auto"/>
        <w:left w:val="none" w:sz="0" w:space="0" w:color="auto"/>
        <w:bottom w:val="none" w:sz="0" w:space="0" w:color="auto"/>
        <w:right w:val="none" w:sz="0" w:space="0" w:color="auto"/>
      </w:divBdr>
    </w:div>
    <w:div w:id="352848397">
      <w:bodyDiv w:val="1"/>
      <w:marLeft w:val="0"/>
      <w:marRight w:val="0"/>
      <w:marTop w:val="0"/>
      <w:marBottom w:val="0"/>
      <w:divBdr>
        <w:top w:val="none" w:sz="0" w:space="0" w:color="auto"/>
        <w:left w:val="none" w:sz="0" w:space="0" w:color="auto"/>
        <w:bottom w:val="none" w:sz="0" w:space="0" w:color="auto"/>
        <w:right w:val="none" w:sz="0" w:space="0" w:color="auto"/>
      </w:divBdr>
    </w:div>
    <w:div w:id="356272402">
      <w:bodyDiv w:val="1"/>
      <w:marLeft w:val="0"/>
      <w:marRight w:val="0"/>
      <w:marTop w:val="0"/>
      <w:marBottom w:val="0"/>
      <w:divBdr>
        <w:top w:val="none" w:sz="0" w:space="0" w:color="auto"/>
        <w:left w:val="none" w:sz="0" w:space="0" w:color="auto"/>
        <w:bottom w:val="none" w:sz="0" w:space="0" w:color="auto"/>
        <w:right w:val="none" w:sz="0" w:space="0" w:color="auto"/>
      </w:divBdr>
    </w:div>
    <w:div w:id="356976890">
      <w:bodyDiv w:val="1"/>
      <w:marLeft w:val="0"/>
      <w:marRight w:val="0"/>
      <w:marTop w:val="0"/>
      <w:marBottom w:val="0"/>
      <w:divBdr>
        <w:top w:val="none" w:sz="0" w:space="0" w:color="auto"/>
        <w:left w:val="none" w:sz="0" w:space="0" w:color="auto"/>
        <w:bottom w:val="none" w:sz="0" w:space="0" w:color="auto"/>
        <w:right w:val="none" w:sz="0" w:space="0" w:color="auto"/>
      </w:divBdr>
    </w:div>
    <w:div w:id="369501626">
      <w:bodyDiv w:val="1"/>
      <w:marLeft w:val="0"/>
      <w:marRight w:val="0"/>
      <w:marTop w:val="0"/>
      <w:marBottom w:val="0"/>
      <w:divBdr>
        <w:top w:val="none" w:sz="0" w:space="0" w:color="auto"/>
        <w:left w:val="none" w:sz="0" w:space="0" w:color="auto"/>
        <w:bottom w:val="none" w:sz="0" w:space="0" w:color="auto"/>
        <w:right w:val="none" w:sz="0" w:space="0" w:color="auto"/>
      </w:divBdr>
    </w:div>
    <w:div w:id="391923466">
      <w:bodyDiv w:val="1"/>
      <w:marLeft w:val="0"/>
      <w:marRight w:val="0"/>
      <w:marTop w:val="0"/>
      <w:marBottom w:val="0"/>
      <w:divBdr>
        <w:top w:val="none" w:sz="0" w:space="0" w:color="auto"/>
        <w:left w:val="none" w:sz="0" w:space="0" w:color="auto"/>
        <w:bottom w:val="none" w:sz="0" w:space="0" w:color="auto"/>
        <w:right w:val="none" w:sz="0" w:space="0" w:color="auto"/>
      </w:divBdr>
    </w:div>
    <w:div w:id="397481796">
      <w:bodyDiv w:val="1"/>
      <w:marLeft w:val="0"/>
      <w:marRight w:val="0"/>
      <w:marTop w:val="0"/>
      <w:marBottom w:val="0"/>
      <w:divBdr>
        <w:top w:val="none" w:sz="0" w:space="0" w:color="auto"/>
        <w:left w:val="none" w:sz="0" w:space="0" w:color="auto"/>
        <w:bottom w:val="none" w:sz="0" w:space="0" w:color="auto"/>
        <w:right w:val="none" w:sz="0" w:space="0" w:color="auto"/>
      </w:divBdr>
    </w:div>
    <w:div w:id="413866654">
      <w:bodyDiv w:val="1"/>
      <w:marLeft w:val="0"/>
      <w:marRight w:val="0"/>
      <w:marTop w:val="0"/>
      <w:marBottom w:val="0"/>
      <w:divBdr>
        <w:top w:val="none" w:sz="0" w:space="0" w:color="auto"/>
        <w:left w:val="none" w:sz="0" w:space="0" w:color="auto"/>
        <w:bottom w:val="none" w:sz="0" w:space="0" w:color="auto"/>
        <w:right w:val="none" w:sz="0" w:space="0" w:color="auto"/>
      </w:divBdr>
    </w:div>
    <w:div w:id="416950851">
      <w:bodyDiv w:val="1"/>
      <w:marLeft w:val="0"/>
      <w:marRight w:val="0"/>
      <w:marTop w:val="0"/>
      <w:marBottom w:val="0"/>
      <w:divBdr>
        <w:top w:val="none" w:sz="0" w:space="0" w:color="auto"/>
        <w:left w:val="none" w:sz="0" w:space="0" w:color="auto"/>
        <w:bottom w:val="none" w:sz="0" w:space="0" w:color="auto"/>
        <w:right w:val="none" w:sz="0" w:space="0" w:color="auto"/>
      </w:divBdr>
    </w:div>
    <w:div w:id="425611569">
      <w:bodyDiv w:val="1"/>
      <w:marLeft w:val="0"/>
      <w:marRight w:val="0"/>
      <w:marTop w:val="0"/>
      <w:marBottom w:val="0"/>
      <w:divBdr>
        <w:top w:val="none" w:sz="0" w:space="0" w:color="auto"/>
        <w:left w:val="none" w:sz="0" w:space="0" w:color="auto"/>
        <w:bottom w:val="none" w:sz="0" w:space="0" w:color="auto"/>
        <w:right w:val="none" w:sz="0" w:space="0" w:color="auto"/>
      </w:divBdr>
    </w:div>
    <w:div w:id="628821422">
      <w:bodyDiv w:val="1"/>
      <w:marLeft w:val="0"/>
      <w:marRight w:val="0"/>
      <w:marTop w:val="0"/>
      <w:marBottom w:val="0"/>
      <w:divBdr>
        <w:top w:val="none" w:sz="0" w:space="0" w:color="auto"/>
        <w:left w:val="none" w:sz="0" w:space="0" w:color="auto"/>
        <w:bottom w:val="none" w:sz="0" w:space="0" w:color="auto"/>
        <w:right w:val="none" w:sz="0" w:space="0" w:color="auto"/>
      </w:divBdr>
    </w:div>
    <w:div w:id="646322063">
      <w:bodyDiv w:val="1"/>
      <w:marLeft w:val="0"/>
      <w:marRight w:val="0"/>
      <w:marTop w:val="0"/>
      <w:marBottom w:val="0"/>
      <w:divBdr>
        <w:top w:val="none" w:sz="0" w:space="0" w:color="auto"/>
        <w:left w:val="none" w:sz="0" w:space="0" w:color="auto"/>
        <w:bottom w:val="none" w:sz="0" w:space="0" w:color="auto"/>
        <w:right w:val="none" w:sz="0" w:space="0" w:color="auto"/>
      </w:divBdr>
    </w:div>
    <w:div w:id="667902738">
      <w:bodyDiv w:val="1"/>
      <w:marLeft w:val="0"/>
      <w:marRight w:val="0"/>
      <w:marTop w:val="0"/>
      <w:marBottom w:val="0"/>
      <w:divBdr>
        <w:top w:val="none" w:sz="0" w:space="0" w:color="auto"/>
        <w:left w:val="none" w:sz="0" w:space="0" w:color="auto"/>
        <w:bottom w:val="none" w:sz="0" w:space="0" w:color="auto"/>
        <w:right w:val="none" w:sz="0" w:space="0" w:color="auto"/>
      </w:divBdr>
    </w:div>
    <w:div w:id="829061742">
      <w:bodyDiv w:val="1"/>
      <w:marLeft w:val="0"/>
      <w:marRight w:val="0"/>
      <w:marTop w:val="0"/>
      <w:marBottom w:val="0"/>
      <w:divBdr>
        <w:top w:val="none" w:sz="0" w:space="0" w:color="auto"/>
        <w:left w:val="none" w:sz="0" w:space="0" w:color="auto"/>
        <w:bottom w:val="none" w:sz="0" w:space="0" w:color="auto"/>
        <w:right w:val="none" w:sz="0" w:space="0" w:color="auto"/>
      </w:divBdr>
    </w:div>
    <w:div w:id="881939263">
      <w:bodyDiv w:val="1"/>
      <w:marLeft w:val="0"/>
      <w:marRight w:val="0"/>
      <w:marTop w:val="0"/>
      <w:marBottom w:val="0"/>
      <w:divBdr>
        <w:top w:val="none" w:sz="0" w:space="0" w:color="auto"/>
        <w:left w:val="none" w:sz="0" w:space="0" w:color="auto"/>
        <w:bottom w:val="none" w:sz="0" w:space="0" w:color="auto"/>
        <w:right w:val="none" w:sz="0" w:space="0" w:color="auto"/>
      </w:divBdr>
    </w:div>
    <w:div w:id="898125900">
      <w:bodyDiv w:val="1"/>
      <w:marLeft w:val="0"/>
      <w:marRight w:val="0"/>
      <w:marTop w:val="0"/>
      <w:marBottom w:val="0"/>
      <w:divBdr>
        <w:top w:val="none" w:sz="0" w:space="0" w:color="auto"/>
        <w:left w:val="none" w:sz="0" w:space="0" w:color="auto"/>
        <w:bottom w:val="none" w:sz="0" w:space="0" w:color="auto"/>
        <w:right w:val="none" w:sz="0" w:space="0" w:color="auto"/>
      </w:divBdr>
    </w:div>
    <w:div w:id="899897988">
      <w:bodyDiv w:val="1"/>
      <w:marLeft w:val="0"/>
      <w:marRight w:val="0"/>
      <w:marTop w:val="0"/>
      <w:marBottom w:val="0"/>
      <w:divBdr>
        <w:top w:val="none" w:sz="0" w:space="0" w:color="auto"/>
        <w:left w:val="none" w:sz="0" w:space="0" w:color="auto"/>
        <w:bottom w:val="none" w:sz="0" w:space="0" w:color="auto"/>
        <w:right w:val="none" w:sz="0" w:space="0" w:color="auto"/>
      </w:divBdr>
    </w:div>
    <w:div w:id="921139075">
      <w:bodyDiv w:val="1"/>
      <w:marLeft w:val="0"/>
      <w:marRight w:val="0"/>
      <w:marTop w:val="0"/>
      <w:marBottom w:val="0"/>
      <w:divBdr>
        <w:top w:val="none" w:sz="0" w:space="0" w:color="auto"/>
        <w:left w:val="none" w:sz="0" w:space="0" w:color="auto"/>
        <w:bottom w:val="none" w:sz="0" w:space="0" w:color="auto"/>
        <w:right w:val="none" w:sz="0" w:space="0" w:color="auto"/>
      </w:divBdr>
    </w:div>
    <w:div w:id="970595233">
      <w:bodyDiv w:val="1"/>
      <w:marLeft w:val="0"/>
      <w:marRight w:val="0"/>
      <w:marTop w:val="0"/>
      <w:marBottom w:val="0"/>
      <w:divBdr>
        <w:top w:val="none" w:sz="0" w:space="0" w:color="auto"/>
        <w:left w:val="none" w:sz="0" w:space="0" w:color="auto"/>
        <w:bottom w:val="none" w:sz="0" w:space="0" w:color="auto"/>
        <w:right w:val="none" w:sz="0" w:space="0" w:color="auto"/>
      </w:divBdr>
    </w:div>
    <w:div w:id="978148165">
      <w:bodyDiv w:val="1"/>
      <w:marLeft w:val="0"/>
      <w:marRight w:val="0"/>
      <w:marTop w:val="0"/>
      <w:marBottom w:val="0"/>
      <w:divBdr>
        <w:top w:val="none" w:sz="0" w:space="0" w:color="auto"/>
        <w:left w:val="none" w:sz="0" w:space="0" w:color="auto"/>
        <w:bottom w:val="none" w:sz="0" w:space="0" w:color="auto"/>
        <w:right w:val="none" w:sz="0" w:space="0" w:color="auto"/>
      </w:divBdr>
    </w:div>
    <w:div w:id="995574249">
      <w:bodyDiv w:val="1"/>
      <w:marLeft w:val="0"/>
      <w:marRight w:val="0"/>
      <w:marTop w:val="0"/>
      <w:marBottom w:val="0"/>
      <w:divBdr>
        <w:top w:val="none" w:sz="0" w:space="0" w:color="auto"/>
        <w:left w:val="none" w:sz="0" w:space="0" w:color="auto"/>
        <w:bottom w:val="none" w:sz="0" w:space="0" w:color="auto"/>
        <w:right w:val="none" w:sz="0" w:space="0" w:color="auto"/>
      </w:divBdr>
    </w:div>
    <w:div w:id="1029600318">
      <w:bodyDiv w:val="1"/>
      <w:marLeft w:val="0"/>
      <w:marRight w:val="0"/>
      <w:marTop w:val="0"/>
      <w:marBottom w:val="0"/>
      <w:divBdr>
        <w:top w:val="none" w:sz="0" w:space="0" w:color="auto"/>
        <w:left w:val="none" w:sz="0" w:space="0" w:color="auto"/>
        <w:bottom w:val="none" w:sz="0" w:space="0" w:color="auto"/>
        <w:right w:val="none" w:sz="0" w:space="0" w:color="auto"/>
      </w:divBdr>
    </w:div>
    <w:div w:id="1053382317">
      <w:bodyDiv w:val="1"/>
      <w:marLeft w:val="0"/>
      <w:marRight w:val="0"/>
      <w:marTop w:val="0"/>
      <w:marBottom w:val="0"/>
      <w:divBdr>
        <w:top w:val="none" w:sz="0" w:space="0" w:color="auto"/>
        <w:left w:val="none" w:sz="0" w:space="0" w:color="auto"/>
        <w:bottom w:val="none" w:sz="0" w:space="0" w:color="auto"/>
        <w:right w:val="none" w:sz="0" w:space="0" w:color="auto"/>
      </w:divBdr>
    </w:div>
    <w:div w:id="1055743284">
      <w:bodyDiv w:val="1"/>
      <w:marLeft w:val="0"/>
      <w:marRight w:val="0"/>
      <w:marTop w:val="0"/>
      <w:marBottom w:val="0"/>
      <w:divBdr>
        <w:top w:val="none" w:sz="0" w:space="0" w:color="auto"/>
        <w:left w:val="none" w:sz="0" w:space="0" w:color="auto"/>
        <w:bottom w:val="none" w:sz="0" w:space="0" w:color="auto"/>
        <w:right w:val="none" w:sz="0" w:space="0" w:color="auto"/>
      </w:divBdr>
    </w:div>
    <w:div w:id="1059979715">
      <w:bodyDiv w:val="1"/>
      <w:marLeft w:val="0"/>
      <w:marRight w:val="0"/>
      <w:marTop w:val="0"/>
      <w:marBottom w:val="0"/>
      <w:divBdr>
        <w:top w:val="none" w:sz="0" w:space="0" w:color="auto"/>
        <w:left w:val="none" w:sz="0" w:space="0" w:color="auto"/>
        <w:bottom w:val="none" w:sz="0" w:space="0" w:color="auto"/>
        <w:right w:val="none" w:sz="0" w:space="0" w:color="auto"/>
      </w:divBdr>
    </w:div>
    <w:div w:id="1148278023">
      <w:bodyDiv w:val="1"/>
      <w:marLeft w:val="0"/>
      <w:marRight w:val="0"/>
      <w:marTop w:val="0"/>
      <w:marBottom w:val="0"/>
      <w:divBdr>
        <w:top w:val="none" w:sz="0" w:space="0" w:color="auto"/>
        <w:left w:val="none" w:sz="0" w:space="0" w:color="auto"/>
        <w:bottom w:val="none" w:sz="0" w:space="0" w:color="auto"/>
        <w:right w:val="none" w:sz="0" w:space="0" w:color="auto"/>
      </w:divBdr>
    </w:div>
    <w:div w:id="1158763583">
      <w:bodyDiv w:val="1"/>
      <w:marLeft w:val="0"/>
      <w:marRight w:val="0"/>
      <w:marTop w:val="0"/>
      <w:marBottom w:val="0"/>
      <w:divBdr>
        <w:top w:val="none" w:sz="0" w:space="0" w:color="auto"/>
        <w:left w:val="none" w:sz="0" w:space="0" w:color="auto"/>
        <w:bottom w:val="none" w:sz="0" w:space="0" w:color="auto"/>
        <w:right w:val="none" w:sz="0" w:space="0" w:color="auto"/>
      </w:divBdr>
    </w:div>
    <w:div w:id="1214776950">
      <w:bodyDiv w:val="1"/>
      <w:marLeft w:val="0"/>
      <w:marRight w:val="0"/>
      <w:marTop w:val="0"/>
      <w:marBottom w:val="0"/>
      <w:divBdr>
        <w:top w:val="none" w:sz="0" w:space="0" w:color="auto"/>
        <w:left w:val="none" w:sz="0" w:space="0" w:color="auto"/>
        <w:bottom w:val="none" w:sz="0" w:space="0" w:color="auto"/>
        <w:right w:val="none" w:sz="0" w:space="0" w:color="auto"/>
      </w:divBdr>
    </w:div>
    <w:div w:id="1298682097">
      <w:bodyDiv w:val="1"/>
      <w:marLeft w:val="0"/>
      <w:marRight w:val="0"/>
      <w:marTop w:val="0"/>
      <w:marBottom w:val="0"/>
      <w:divBdr>
        <w:top w:val="none" w:sz="0" w:space="0" w:color="auto"/>
        <w:left w:val="none" w:sz="0" w:space="0" w:color="auto"/>
        <w:bottom w:val="none" w:sz="0" w:space="0" w:color="auto"/>
        <w:right w:val="none" w:sz="0" w:space="0" w:color="auto"/>
      </w:divBdr>
    </w:div>
    <w:div w:id="1318653141">
      <w:bodyDiv w:val="1"/>
      <w:marLeft w:val="0"/>
      <w:marRight w:val="0"/>
      <w:marTop w:val="0"/>
      <w:marBottom w:val="0"/>
      <w:divBdr>
        <w:top w:val="none" w:sz="0" w:space="0" w:color="auto"/>
        <w:left w:val="none" w:sz="0" w:space="0" w:color="auto"/>
        <w:bottom w:val="none" w:sz="0" w:space="0" w:color="auto"/>
        <w:right w:val="none" w:sz="0" w:space="0" w:color="auto"/>
      </w:divBdr>
    </w:div>
    <w:div w:id="1357928783">
      <w:bodyDiv w:val="1"/>
      <w:marLeft w:val="0"/>
      <w:marRight w:val="0"/>
      <w:marTop w:val="0"/>
      <w:marBottom w:val="0"/>
      <w:divBdr>
        <w:top w:val="none" w:sz="0" w:space="0" w:color="auto"/>
        <w:left w:val="none" w:sz="0" w:space="0" w:color="auto"/>
        <w:bottom w:val="none" w:sz="0" w:space="0" w:color="auto"/>
        <w:right w:val="none" w:sz="0" w:space="0" w:color="auto"/>
      </w:divBdr>
    </w:div>
    <w:div w:id="1403212508">
      <w:bodyDiv w:val="1"/>
      <w:marLeft w:val="0"/>
      <w:marRight w:val="0"/>
      <w:marTop w:val="0"/>
      <w:marBottom w:val="0"/>
      <w:divBdr>
        <w:top w:val="none" w:sz="0" w:space="0" w:color="auto"/>
        <w:left w:val="none" w:sz="0" w:space="0" w:color="auto"/>
        <w:bottom w:val="none" w:sz="0" w:space="0" w:color="auto"/>
        <w:right w:val="none" w:sz="0" w:space="0" w:color="auto"/>
      </w:divBdr>
    </w:div>
    <w:div w:id="1417675440">
      <w:bodyDiv w:val="1"/>
      <w:marLeft w:val="0"/>
      <w:marRight w:val="0"/>
      <w:marTop w:val="0"/>
      <w:marBottom w:val="0"/>
      <w:divBdr>
        <w:top w:val="none" w:sz="0" w:space="0" w:color="auto"/>
        <w:left w:val="none" w:sz="0" w:space="0" w:color="auto"/>
        <w:bottom w:val="none" w:sz="0" w:space="0" w:color="auto"/>
        <w:right w:val="none" w:sz="0" w:space="0" w:color="auto"/>
      </w:divBdr>
    </w:div>
    <w:div w:id="1452671091">
      <w:bodyDiv w:val="1"/>
      <w:marLeft w:val="0"/>
      <w:marRight w:val="0"/>
      <w:marTop w:val="0"/>
      <w:marBottom w:val="0"/>
      <w:divBdr>
        <w:top w:val="none" w:sz="0" w:space="0" w:color="auto"/>
        <w:left w:val="none" w:sz="0" w:space="0" w:color="auto"/>
        <w:bottom w:val="none" w:sz="0" w:space="0" w:color="auto"/>
        <w:right w:val="none" w:sz="0" w:space="0" w:color="auto"/>
      </w:divBdr>
    </w:div>
    <w:div w:id="1458068774">
      <w:bodyDiv w:val="1"/>
      <w:marLeft w:val="0"/>
      <w:marRight w:val="0"/>
      <w:marTop w:val="0"/>
      <w:marBottom w:val="0"/>
      <w:divBdr>
        <w:top w:val="none" w:sz="0" w:space="0" w:color="auto"/>
        <w:left w:val="none" w:sz="0" w:space="0" w:color="auto"/>
        <w:bottom w:val="none" w:sz="0" w:space="0" w:color="auto"/>
        <w:right w:val="none" w:sz="0" w:space="0" w:color="auto"/>
      </w:divBdr>
    </w:div>
    <w:div w:id="1480031474">
      <w:bodyDiv w:val="1"/>
      <w:marLeft w:val="0"/>
      <w:marRight w:val="0"/>
      <w:marTop w:val="0"/>
      <w:marBottom w:val="0"/>
      <w:divBdr>
        <w:top w:val="none" w:sz="0" w:space="0" w:color="auto"/>
        <w:left w:val="none" w:sz="0" w:space="0" w:color="auto"/>
        <w:bottom w:val="none" w:sz="0" w:space="0" w:color="auto"/>
        <w:right w:val="none" w:sz="0" w:space="0" w:color="auto"/>
      </w:divBdr>
    </w:div>
    <w:div w:id="1668316911">
      <w:bodyDiv w:val="1"/>
      <w:marLeft w:val="0"/>
      <w:marRight w:val="0"/>
      <w:marTop w:val="0"/>
      <w:marBottom w:val="0"/>
      <w:divBdr>
        <w:top w:val="none" w:sz="0" w:space="0" w:color="auto"/>
        <w:left w:val="none" w:sz="0" w:space="0" w:color="auto"/>
        <w:bottom w:val="none" w:sz="0" w:space="0" w:color="auto"/>
        <w:right w:val="none" w:sz="0" w:space="0" w:color="auto"/>
      </w:divBdr>
    </w:div>
    <w:div w:id="1786148748">
      <w:bodyDiv w:val="1"/>
      <w:marLeft w:val="0"/>
      <w:marRight w:val="0"/>
      <w:marTop w:val="0"/>
      <w:marBottom w:val="0"/>
      <w:divBdr>
        <w:top w:val="none" w:sz="0" w:space="0" w:color="auto"/>
        <w:left w:val="none" w:sz="0" w:space="0" w:color="auto"/>
        <w:bottom w:val="none" w:sz="0" w:space="0" w:color="auto"/>
        <w:right w:val="none" w:sz="0" w:space="0" w:color="auto"/>
      </w:divBdr>
    </w:div>
    <w:div w:id="1829634392">
      <w:bodyDiv w:val="1"/>
      <w:marLeft w:val="0"/>
      <w:marRight w:val="0"/>
      <w:marTop w:val="0"/>
      <w:marBottom w:val="0"/>
      <w:divBdr>
        <w:top w:val="none" w:sz="0" w:space="0" w:color="auto"/>
        <w:left w:val="none" w:sz="0" w:space="0" w:color="auto"/>
        <w:bottom w:val="none" w:sz="0" w:space="0" w:color="auto"/>
        <w:right w:val="none" w:sz="0" w:space="0" w:color="auto"/>
      </w:divBdr>
    </w:div>
    <w:div w:id="1840926934">
      <w:bodyDiv w:val="1"/>
      <w:marLeft w:val="0"/>
      <w:marRight w:val="0"/>
      <w:marTop w:val="0"/>
      <w:marBottom w:val="0"/>
      <w:divBdr>
        <w:top w:val="none" w:sz="0" w:space="0" w:color="auto"/>
        <w:left w:val="none" w:sz="0" w:space="0" w:color="auto"/>
        <w:bottom w:val="none" w:sz="0" w:space="0" w:color="auto"/>
        <w:right w:val="none" w:sz="0" w:space="0" w:color="auto"/>
      </w:divBdr>
    </w:div>
    <w:div w:id="1845046602">
      <w:bodyDiv w:val="1"/>
      <w:marLeft w:val="0"/>
      <w:marRight w:val="0"/>
      <w:marTop w:val="0"/>
      <w:marBottom w:val="0"/>
      <w:divBdr>
        <w:top w:val="none" w:sz="0" w:space="0" w:color="auto"/>
        <w:left w:val="none" w:sz="0" w:space="0" w:color="auto"/>
        <w:bottom w:val="none" w:sz="0" w:space="0" w:color="auto"/>
        <w:right w:val="none" w:sz="0" w:space="0" w:color="auto"/>
      </w:divBdr>
    </w:div>
    <w:div w:id="1871794469">
      <w:bodyDiv w:val="1"/>
      <w:marLeft w:val="0"/>
      <w:marRight w:val="0"/>
      <w:marTop w:val="0"/>
      <w:marBottom w:val="0"/>
      <w:divBdr>
        <w:top w:val="none" w:sz="0" w:space="0" w:color="auto"/>
        <w:left w:val="none" w:sz="0" w:space="0" w:color="auto"/>
        <w:bottom w:val="none" w:sz="0" w:space="0" w:color="auto"/>
        <w:right w:val="none" w:sz="0" w:space="0" w:color="auto"/>
      </w:divBdr>
    </w:div>
    <w:div w:id="1991976998">
      <w:bodyDiv w:val="1"/>
      <w:marLeft w:val="0"/>
      <w:marRight w:val="0"/>
      <w:marTop w:val="0"/>
      <w:marBottom w:val="0"/>
      <w:divBdr>
        <w:top w:val="none" w:sz="0" w:space="0" w:color="auto"/>
        <w:left w:val="none" w:sz="0" w:space="0" w:color="auto"/>
        <w:bottom w:val="none" w:sz="0" w:space="0" w:color="auto"/>
        <w:right w:val="none" w:sz="0" w:space="0" w:color="auto"/>
      </w:divBdr>
    </w:div>
    <w:div w:id="2020232998">
      <w:bodyDiv w:val="1"/>
      <w:marLeft w:val="0"/>
      <w:marRight w:val="0"/>
      <w:marTop w:val="0"/>
      <w:marBottom w:val="0"/>
      <w:divBdr>
        <w:top w:val="none" w:sz="0" w:space="0" w:color="auto"/>
        <w:left w:val="none" w:sz="0" w:space="0" w:color="auto"/>
        <w:bottom w:val="none" w:sz="0" w:space="0" w:color="auto"/>
        <w:right w:val="none" w:sz="0" w:space="0" w:color="auto"/>
      </w:divBdr>
    </w:div>
    <w:div w:id="2028216443">
      <w:bodyDiv w:val="1"/>
      <w:marLeft w:val="0"/>
      <w:marRight w:val="0"/>
      <w:marTop w:val="0"/>
      <w:marBottom w:val="0"/>
      <w:divBdr>
        <w:top w:val="none" w:sz="0" w:space="0" w:color="auto"/>
        <w:left w:val="none" w:sz="0" w:space="0" w:color="auto"/>
        <w:bottom w:val="none" w:sz="0" w:space="0" w:color="auto"/>
        <w:right w:val="none" w:sz="0" w:space="0" w:color="auto"/>
      </w:divBdr>
    </w:div>
    <w:div w:id="209003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21" Type="http://schemas.openxmlformats.org/officeDocument/2006/relationships/comments" Target="comments.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5.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8/08/relationships/commentsExtensible" Target="commentsExtensible.xml"/><Relationship Id="rId32" Type="http://schemas.openxmlformats.org/officeDocument/2006/relationships/image" Target="media/image18.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microsoft.com/office/2016/09/relationships/commentsIds" Target="commentsIds.xml"/><Relationship Id="rId28" Type="http://schemas.openxmlformats.org/officeDocument/2006/relationships/image" Target="media/image14.png"/><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7.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 Id="rId22" Type="http://schemas.microsoft.com/office/2011/relationships/commentsExtended" Target="commentsExtended.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0082986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A3A9-1868-4C9A-A0B3-9F7C3B17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36</Pages>
  <Words>9729</Words>
  <Characters>55457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Matthew Webb</cp:lastModifiedBy>
  <cp:revision>9</cp:revision>
  <cp:lastPrinted>2019-02-25T14:05:00Z</cp:lastPrinted>
  <dcterms:created xsi:type="dcterms:W3CDTF">2024-08-08T20:36:00Z</dcterms:created>
  <dcterms:modified xsi:type="dcterms:W3CDTF">2024-08-09T15:22:00Z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(3)kEtFZ2o7RM2Z29BKt1QZA9PSx9XT+E8LqS6XHbMI+DXe9BxwsxElbKms8/pSKaDxsnrfqCF0
KU5l0dG9oOZadri4BT280zTVGqauBpkqq/zUv0bVlOaOl+c6lXWpV4HDCoD9JQLeusYdr/Xo
A2Aj19WnEEOT0cntwHxhFiUCzcI8LuZ2vfyqbDfxrdvoKyrXfJAsgJcWFcZ2k0MTIoXFkHdE
pyrfVnf1Sm5f1uqnTT</vt:lpwstr>
  </property>
  <property fmtid="{D5CDD505-2E9C-101B-9397-08002B2CF9AE}" pid="3" name="_2015_ms_pID_7253431">
    <vt:lpwstr>IRiOJzIQWNJS5KFsVEPIpssTVcT5pyWNYE/MXm6IW1cqwn/ykMQOWn
0BDvRZsJnvZRHLU0AcYYi7TEXlbnCm4zENcZPklS9ewFhovalbjPL0wF74hwT7Tmc05sF9HF
T1b8NwQwYh4DdRVYAnFq+8VX1yDT8taiX0+Jv5qupDT6K6Tfbq84scS3lR8zQrAuZXHZrXsO
qlPnujuol6cfXdDGMjTxt14c91DMb0GaczRK</vt:lpwstr>
  </property>
  <property fmtid="{D5CDD505-2E9C-101B-9397-08002B2CF9AE}" pid="4" name="_2015_ms_pID_7253432">
    <vt:lpwstr>iA==</vt:lpwstr>
  </property>
  <property fmtid="{D5CDD505-2E9C-101B-9397-08002B2CF9AE}" pid="5" name="KSOProductBuildVer">
    <vt:lpwstr>2052-11.8.2.12085</vt:lpwstr>
  </property>
  <property fmtid="{D5CDD505-2E9C-101B-9397-08002B2CF9AE}" pid="6" name="ICV">
    <vt:lpwstr>FE2F3F6D92E04001A4A8A44FBAD95FBB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1722583415</vt:lpwstr>
  </property>
</Properties>
</file>