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765904" w14:paraId="4AE04D1D" w14:textId="77777777">
        <w:trPr>
          <w:cantSplit/>
        </w:trPr>
        <w:tc>
          <w:tcPr>
            <w:tcW w:w="10423" w:type="dxa"/>
            <w:gridSpan w:val="2"/>
            <w:shd w:val="clear" w:color="auto" w:fill="auto"/>
          </w:tcPr>
          <w:p w14:paraId="35EC720E" w14:textId="7CC143C1" w:rsidR="00765904" w:rsidRDefault="0030025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r w:rsidR="00607C48">
              <w:rPr>
                <w:sz w:val="64"/>
              </w:rPr>
              <w:t>7</w:t>
            </w:r>
            <w:r w:rsidR="000A5750">
              <w:rPr>
                <w:sz w:val="64"/>
              </w:rPr>
              <w:t>6</w:t>
            </w:r>
            <w:r w:rsidR="00607C48" w:rsidRPr="00607C48">
              <w:rPr>
                <w:sz w:val="64"/>
              </w:rPr>
              <w:t>9</w:t>
            </w:r>
            <w:bookmarkEnd w:id="2"/>
            <w:r>
              <w:rPr>
                <w:sz w:val="64"/>
              </w:rPr>
              <w:t xml:space="preserve"> </w:t>
            </w:r>
            <w:r>
              <w:t>V</w:t>
            </w:r>
            <w:r w:rsidR="00FF5406">
              <w:t>1.0.0</w:t>
            </w:r>
            <w:r>
              <w:t xml:space="preserve"> </w:t>
            </w:r>
            <w:r>
              <w:rPr>
                <w:sz w:val="32"/>
              </w:rPr>
              <w:t>(2024-0</w:t>
            </w:r>
            <w:r w:rsidR="00997827">
              <w:rPr>
                <w:sz w:val="32"/>
              </w:rPr>
              <w:t>9</w:t>
            </w:r>
            <w:r>
              <w:rPr>
                <w:sz w:val="32"/>
              </w:rPr>
              <w:t>)</w:t>
            </w:r>
          </w:p>
        </w:tc>
      </w:tr>
      <w:tr w:rsidR="00765904" w14:paraId="56623506" w14:textId="77777777">
        <w:trPr>
          <w:cantSplit/>
          <w:trHeight w:hRule="exact" w:val="1134"/>
        </w:trPr>
        <w:tc>
          <w:tcPr>
            <w:tcW w:w="10423" w:type="dxa"/>
            <w:gridSpan w:val="2"/>
            <w:shd w:val="clear" w:color="auto" w:fill="auto"/>
          </w:tcPr>
          <w:p w14:paraId="19FB3D0F" w14:textId="77777777" w:rsidR="00765904" w:rsidRDefault="00300250">
            <w:pPr>
              <w:pStyle w:val="ZB"/>
              <w:framePr w:w="0" w:hRule="auto" w:wrap="auto" w:vAnchor="margin" w:hAnchor="text" w:yAlign="inline"/>
            </w:pPr>
            <w:r>
              <w:t xml:space="preserve">Technical </w:t>
            </w:r>
            <w:bookmarkStart w:id="3" w:name="spectype2"/>
            <w:r>
              <w:t>Report</w:t>
            </w:r>
            <w:bookmarkEnd w:id="3"/>
            <w:r>
              <w:br/>
            </w:r>
          </w:p>
        </w:tc>
      </w:tr>
      <w:tr w:rsidR="00765904" w14:paraId="48996912" w14:textId="77777777">
        <w:trPr>
          <w:cantSplit/>
          <w:trHeight w:hRule="exact" w:val="3686"/>
        </w:trPr>
        <w:tc>
          <w:tcPr>
            <w:tcW w:w="10423" w:type="dxa"/>
            <w:gridSpan w:val="2"/>
            <w:tcBorders>
              <w:bottom w:val="single" w:sz="12" w:space="0" w:color="auto"/>
            </w:tcBorders>
            <w:shd w:val="clear" w:color="auto" w:fill="auto"/>
          </w:tcPr>
          <w:p w14:paraId="10991973" w14:textId="77777777" w:rsidR="00765904" w:rsidRDefault="00300250">
            <w:pPr>
              <w:pStyle w:val="ZT"/>
              <w:framePr w:wrap="auto" w:hAnchor="text" w:yAlign="inline"/>
            </w:pPr>
            <w:r>
              <w:t>3rd Generation Partnership Project;</w:t>
            </w:r>
          </w:p>
          <w:p w14:paraId="5C720454" w14:textId="77777777" w:rsidR="00765904" w:rsidRDefault="00300250">
            <w:pPr>
              <w:pStyle w:val="ZT"/>
              <w:framePr w:wrap="auto" w:hAnchor="text" w:yAlign="inline"/>
            </w:pPr>
            <w:r>
              <w:t xml:space="preserve">Technical Specification Group </w:t>
            </w:r>
            <w:bookmarkStart w:id="4" w:name="specTitle"/>
            <w:r>
              <w:t>Radio Access Network;</w:t>
            </w:r>
          </w:p>
          <w:bookmarkEnd w:id="4"/>
          <w:p w14:paraId="1D1CE329" w14:textId="2A46FF61" w:rsidR="00765904" w:rsidRDefault="00300250">
            <w:pPr>
              <w:pStyle w:val="ZT"/>
              <w:framePr w:wrap="auto" w:hAnchor="text" w:yAlign="inline"/>
            </w:pPr>
            <w:r>
              <w:t xml:space="preserve">Study on </w:t>
            </w:r>
            <w:r w:rsidR="00F91695">
              <w:t>s</w:t>
            </w:r>
            <w:r>
              <w:t xml:space="preserve">olutions for </w:t>
            </w:r>
            <w:r w:rsidR="00F91695">
              <w:t>a</w:t>
            </w:r>
            <w:r>
              <w:t>mbient IoT (Internet of Things)</w:t>
            </w:r>
          </w:p>
          <w:p w14:paraId="78434ACC" w14:textId="77777777" w:rsidR="00765904" w:rsidRDefault="00300250">
            <w:pPr>
              <w:pStyle w:val="ZT"/>
              <w:framePr w:wrap="auto" w:hAnchor="text" w:yAlign="inline"/>
              <w:rPr>
                <w:i/>
                <w:sz w:val="28"/>
              </w:rPr>
            </w:pPr>
            <w:r>
              <w:t>(</w:t>
            </w:r>
            <w:r>
              <w:rPr>
                <w:rStyle w:val="ZGSM"/>
              </w:rPr>
              <w:t xml:space="preserve">Release </w:t>
            </w:r>
            <w:bookmarkStart w:id="5" w:name="specRelease"/>
            <w:r>
              <w:rPr>
                <w:rStyle w:val="ZGSM"/>
              </w:rPr>
              <w:t>19</w:t>
            </w:r>
            <w:bookmarkEnd w:id="5"/>
            <w:r>
              <w:t>)</w:t>
            </w:r>
          </w:p>
        </w:tc>
      </w:tr>
      <w:tr w:rsidR="00765904" w14:paraId="5BA0C3F5" w14:textId="77777777">
        <w:trPr>
          <w:cantSplit/>
        </w:trPr>
        <w:tc>
          <w:tcPr>
            <w:tcW w:w="10423" w:type="dxa"/>
            <w:gridSpan w:val="2"/>
            <w:tcBorders>
              <w:top w:val="single" w:sz="12" w:space="0" w:color="auto"/>
              <w:bottom w:val="dashed" w:sz="4" w:space="0" w:color="auto"/>
            </w:tcBorders>
            <w:shd w:val="clear" w:color="auto" w:fill="auto"/>
          </w:tcPr>
          <w:p w14:paraId="4060C635" w14:textId="77777777" w:rsidR="00765904" w:rsidRDefault="00300250">
            <w:pPr>
              <w:pStyle w:val="TAR"/>
            </w:pPr>
            <w:r>
              <w:tab/>
            </w:r>
          </w:p>
        </w:tc>
      </w:tr>
      <w:bookmarkStart w:id="6" w:name="_MON_1684549432"/>
      <w:bookmarkEnd w:id="6"/>
      <w:tr w:rsidR="00765904" w14:paraId="3E7B5B06" w14:textId="77777777">
        <w:trPr>
          <w:cantSplit/>
          <w:trHeight w:hRule="exact" w:val="1531"/>
        </w:trPr>
        <w:tc>
          <w:tcPr>
            <w:tcW w:w="5211" w:type="dxa"/>
            <w:tcBorders>
              <w:top w:val="dashed" w:sz="4" w:space="0" w:color="auto"/>
              <w:bottom w:val="dashed" w:sz="4" w:space="0" w:color="auto"/>
            </w:tcBorders>
            <w:shd w:val="clear" w:color="auto" w:fill="auto"/>
          </w:tcPr>
          <w:p w14:paraId="418A6CA3" w14:textId="77777777" w:rsidR="00765904" w:rsidRDefault="00300250">
            <w:pPr>
              <w:pStyle w:val="TAL"/>
            </w:pPr>
            <w:r>
              <w:object w:dxaOrig="2055" w:dyaOrig="1260" w14:anchorId="626B0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1.7pt" o:ole="">
                  <v:imagedata r:id="rId9" o:title=""/>
                </v:shape>
                <o:OLEObject Type="Embed" ProgID="Word.Picture.8" ShapeID="_x0000_i1025" DrawAspect="Content" ObjectID="_1786444187" r:id="rId10"/>
              </w:object>
            </w:r>
          </w:p>
        </w:tc>
        <w:bookmarkStart w:id="7" w:name="_MON_1710316168"/>
        <w:bookmarkEnd w:id="7"/>
        <w:tc>
          <w:tcPr>
            <w:tcW w:w="5212" w:type="dxa"/>
            <w:tcBorders>
              <w:top w:val="dashed" w:sz="4" w:space="0" w:color="auto"/>
              <w:bottom w:val="dashed" w:sz="4" w:space="0" w:color="auto"/>
            </w:tcBorders>
            <w:shd w:val="clear" w:color="auto" w:fill="auto"/>
          </w:tcPr>
          <w:p w14:paraId="0F6C093D" w14:textId="77777777" w:rsidR="00765904" w:rsidRDefault="00300250">
            <w:pPr>
              <w:pStyle w:val="TAR"/>
            </w:pPr>
            <w:r>
              <w:object w:dxaOrig="2565" w:dyaOrig="1485" w14:anchorId="2568C763">
                <v:shape id="_x0000_i1026" type="#_x0000_t75" style="width:129.95pt;height:75.25pt" o:ole="">
                  <v:imagedata r:id="rId11" o:title=""/>
                </v:shape>
                <o:OLEObject Type="Embed" ProgID="Word.Picture.8" ShapeID="_x0000_i1026" DrawAspect="Content" ObjectID="_1786444188" r:id="rId12"/>
              </w:object>
            </w:r>
          </w:p>
        </w:tc>
      </w:tr>
      <w:tr w:rsidR="00765904" w14:paraId="7F312903" w14:textId="77777777">
        <w:trPr>
          <w:cantSplit/>
          <w:trHeight w:hRule="exact" w:val="964"/>
        </w:trPr>
        <w:tc>
          <w:tcPr>
            <w:tcW w:w="10423" w:type="dxa"/>
            <w:gridSpan w:val="2"/>
            <w:tcBorders>
              <w:top w:val="dashed" w:sz="4" w:space="0" w:color="auto"/>
            </w:tcBorders>
            <w:shd w:val="clear" w:color="auto" w:fill="auto"/>
          </w:tcPr>
          <w:p w14:paraId="1D5FCC66" w14:textId="77777777" w:rsidR="00765904" w:rsidRDefault="00300250">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BFF4EA1" w14:textId="77777777" w:rsidR="00765904" w:rsidRDefault="00765904">
      <w:pPr>
        <w:sectPr w:rsidR="00765904" w:rsidSect="00C53526">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765904" w14:paraId="1AFFA29C" w14:textId="77777777">
        <w:trPr>
          <w:trHeight w:hRule="exact" w:val="5670"/>
        </w:trPr>
        <w:tc>
          <w:tcPr>
            <w:tcW w:w="10423" w:type="dxa"/>
            <w:shd w:val="clear" w:color="auto" w:fill="auto"/>
          </w:tcPr>
          <w:p w14:paraId="2C7837C1" w14:textId="77777777" w:rsidR="00765904" w:rsidRDefault="00765904">
            <w:pPr>
              <w:pStyle w:val="Guidance"/>
            </w:pPr>
            <w:bookmarkStart w:id="9" w:name="page2"/>
          </w:p>
        </w:tc>
      </w:tr>
      <w:tr w:rsidR="00765904" w14:paraId="52FF2D6E" w14:textId="77777777">
        <w:trPr>
          <w:trHeight w:hRule="exact" w:val="5387"/>
        </w:trPr>
        <w:tc>
          <w:tcPr>
            <w:tcW w:w="10423" w:type="dxa"/>
            <w:shd w:val="clear" w:color="auto" w:fill="auto"/>
          </w:tcPr>
          <w:p w14:paraId="5C0DF6B0" w14:textId="77777777" w:rsidR="00765904" w:rsidRDefault="00300250">
            <w:pPr>
              <w:pStyle w:val="FP"/>
              <w:spacing w:after="240"/>
              <w:ind w:left="2835" w:right="2835"/>
              <w:jc w:val="center"/>
              <w:rPr>
                <w:rFonts w:ascii="Arial" w:hAnsi="Arial"/>
                <w:b/>
                <w:i/>
              </w:rPr>
            </w:pPr>
            <w:bookmarkStart w:id="10" w:name="coords3gpp"/>
            <w:r>
              <w:rPr>
                <w:rFonts w:ascii="Arial" w:hAnsi="Arial"/>
                <w:b/>
                <w:i/>
              </w:rPr>
              <w:t>3GPP</w:t>
            </w:r>
          </w:p>
          <w:p w14:paraId="1EBDAABC" w14:textId="77777777" w:rsidR="00765904" w:rsidRDefault="00300250">
            <w:pPr>
              <w:pStyle w:val="FP"/>
              <w:pBdr>
                <w:bottom w:val="single" w:sz="6" w:space="1" w:color="auto"/>
              </w:pBdr>
              <w:ind w:left="2835" w:right="2835"/>
              <w:jc w:val="center"/>
            </w:pPr>
            <w:r>
              <w:t>Postal address</w:t>
            </w:r>
          </w:p>
          <w:p w14:paraId="6D4BBE3E" w14:textId="77777777" w:rsidR="00765904" w:rsidRDefault="00765904">
            <w:pPr>
              <w:pStyle w:val="FP"/>
              <w:ind w:left="2835" w:right="2835"/>
              <w:jc w:val="center"/>
              <w:rPr>
                <w:rFonts w:ascii="Arial" w:hAnsi="Arial"/>
                <w:sz w:val="18"/>
              </w:rPr>
            </w:pPr>
          </w:p>
          <w:p w14:paraId="0DCE4976" w14:textId="77777777" w:rsidR="00765904" w:rsidRDefault="00300250">
            <w:pPr>
              <w:pStyle w:val="FP"/>
              <w:pBdr>
                <w:bottom w:val="single" w:sz="6" w:space="1" w:color="auto"/>
              </w:pBdr>
              <w:spacing w:before="240"/>
              <w:ind w:left="2835" w:right="2835"/>
              <w:jc w:val="center"/>
            </w:pPr>
            <w:r>
              <w:t>3GPP support office address</w:t>
            </w:r>
          </w:p>
          <w:p w14:paraId="3DE4EDF0" w14:textId="77777777" w:rsidR="00765904" w:rsidRDefault="00300250">
            <w:pPr>
              <w:pStyle w:val="FP"/>
              <w:ind w:left="2835" w:right="2835"/>
              <w:jc w:val="center"/>
              <w:rPr>
                <w:rFonts w:ascii="Arial" w:hAnsi="Arial"/>
                <w:sz w:val="18"/>
                <w:lang w:val="fr-FR"/>
              </w:rPr>
            </w:pPr>
            <w:r>
              <w:rPr>
                <w:rFonts w:ascii="Arial" w:hAnsi="Arial"/>
                <w:sz w:val="18"/>
                <w:lang w:val="fr-FR"/>
              </w:rPr>
              <w:t>650 Route des Lucioles - Sophia Antipolis</w:t>
            </w:r>
          </w:p>
          <w:p w14:paraId="1288E143" w14:textId="77777777" w:rsidR="00765904" w:rsidRDefault="00300250">
            <w:pPr>
              <w:pStyle w:val="FP"/>
              <w:ind w:left="2835" w:right="2835"/>
              <w:jc w:val="center"/>
              <w:rPr>
                <w:rFonts w:ascii="Arial" w:hAnsi="Arial"/>
                <w:sz w:val="18"/>
                <w:lang w:val="fr-FR"/>
              </w:rPr>
            </w:pPr>
            <w:r>
              <w:rPr>
                <w:rFonts w:ascii="Arial" w:hAnsi="Arial"/>
                <w:sz w:val="18"/>
                <w:lang w:val="fr-FR"/>
              </w:rPr>
              <w:t>Valbonne - FRANCE</w:t>
            </w:r>
          </w:p>
          <w:p w14:paraId="28368F59" w14:textId="77777777" w:rsidR="00765904" w:rsidRDefault="00300250">
            <w:pPr>
              <w:pStyle w:val="FP"/>
              <w:spacing w:after="20"/>
              <w:ind w:left="2835" w:right="2835"/>
              <w:jc w:val="center"/>
              <w:rPr>
                <w:rFonts w:ascii="Arial" w:hAnsi="Arial"/>
                <w:sz w:val="18"/>
              </w:rPr>
            </w:pPr>
            <w:r>
              <w:rPr>
                <w:rFonts w:ascii="Arial" w:hAnsi="Arial"/>
                <w:sz w:val="18"/>
              </w:rPr>
              <w:t>Tel.: +33 4 92 94 42 00 Fax: +33 4 93 65 47 16</w:t>
            </w:r>
          </w:p>
          <w:p w14:paraId="50261229" w14:textId="77777777" w:rsidR="00765904" w:rsidRDefault="00300250">
            <w:pPr>
              <w:pStyle w:val="FP"/>
              <w:pBdr>
                <w:bottom w:val="single" w:sz="6" w:space="1" w:color="auto"/>
              </w:pBdr>
              <w:spacing w:before="240"/>
              <w:ind w:left="2835" w:right="2835"/>
              <w:jc w:val="center"/>
            </w:pPr>
            <w:r>
              <w:t>Internet</w:t>
            </w:r>
          </w:p>
          <w:p w14:paraId="5F939E03" w14:textId="77777777" w:rsidR="00765904" w:rsidRDefault="00300250">
            <w:pPr>
              <w:pStyle w:val="FP"/>
              <w:ind w:left="2835" w:right="2835"/>
              <w:jc w:val="center"/>
              <w:rPr>
                <w:rFonts w:ascii="Arial" w:hAnsi="Arial"/>
                <w:sz w:val="18"/>
              </w:rPr>
            </w:pPr>
            <w:r>
              <w:rPr>
                <w:rFonts w:ascii="Arial" w:hAnsi="Arial"/>
                <w:sz w:val="18"/>
              </w:rPr>
              <w:t>https://www.3gpp.org</w:t>
            </w:r>
            <w:bookmarkEnd w:id="10"/>
          </w:p>
          <w:p w14:paraId="3D21C13E" w14:textId="77777777" w:rsidR="00765904" w:rsidRDefault="00765904"/>
        </w:tc>
      </w:tr>
      <w:tr w:rsidR="00765904" w14:paraId="1B548F9E" w14:textId="77777777">
        <w:tc>
          <w:tcPr>
            <w:tcW w:w="10423" w:type="dxa"/>
            <w:shd w:val="clear" w:color="auto" w:fill="auto"/>
            <w:vAlign w:val="bottom"/>
          </w:tcPr>
          <w:p w14:paraId="227EC0DC" w14:textId="77777777" w:rsidR="00765904" w:rsidRDefault="00300250">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3B980F9" w14:textId="77777777" w:rsidR="00765904" w:rsidRDefault="00300250">
            <w:pPr>
              <w:pStyle w:val="FP"/>
              <w:jc w:val="center"/>
            </w:pPr>
            <w:r>
              <w:t>No part may be reproduced except as authorized by written permission.</w:t>
            </w:r>
            <w:r>
              <w:br/>
              <w:t>The copyright and the foregoing restriction extend to reproduction in all media.</w:t>
            </w:r>
          </w:p>
          <w:p w14:paraId="2E95D47B" w14:textId="77777777" w:rsidR="00765904" w:rsidRDefault="00765904">
            <w:pPr>
              <w:pStyle w:val="FP"/>
              <w:jc w:val="center"/>
            </w:pPr>
          </w:p>
          <w:p w14:paraId="45054E9F" w14:textId="77777777" w:rsidR="00765904" w:rsidRDefault="00300250">
            <w:pPr>
              <w:pStyle w:val="FP"/>
              <w:jc w:val="center"/>
              <w:rPr>
                <w:sz w:val="18"/>
              </w:rPr>
            </w:pPr>
            <w:r>
              <w:rPr>
                <w:sz w:val="18"/>
              </w:rPr>
              <w:t xml:space="preserve">© </w:t>
            </w:r>
            <w:bookmarkStart w:id="12" w:name="copyrightDate"/>
            <w:r>
              <w:rPr>
                <w:sz w:val="18"/>
              </w:rPr>
              <w:t>2024</w:t>
            </w:r>
            <w:bookmarkEnd w:id="12"/>
            <w:r>
              <w:rPr>
                <w:sz w:val="18"/>
              </w:rPr>
              <w:t>, 3GPP Organizational Partners (ARIB, ATIS, CCSA, ETSI, TSDSI, TTA, TTC).</w:t>
            </w:r>
            <w:bookmarkStart w:id="13" w:name="copyrightaddon"/>
            <w:bookmarkEnd w:id="13"/>
          </w:p>
          <w:p w14:paraId="77A5FEBA" w14:textId="77777777" w:rsidR="00765904" w:rsidRDefault="00300250">
            <w:pPr>
              <w:pStyle w:val="FP"/>
              <w:jc w:val="center"/>
              <w:rPr>
                <w:sz w:val="18"/>
              </w:rPr>
            </w:pPr>
            <w:r>
              <w:rPr>
                <w:sz w:val="18"/>
              </w:rPr>
              <w:t>All rights reserved.</w:t>
            </w:r>
          </w:p>
          <w:p w14:paraId="362A2506" w14:textId="77777777" w:rsidR="00765904" w:rsidRDefault="00765904">
            <w:pPr>
              <w:pStyle w:val="FP"/>
              <w:rPr>
                <w:sz w:val="18"/>
              </w:rPr>
            </w:pPr>
          </w:p>
          <w:p w14:paraId="09DB2FF9" w14:textId="77777777" w:rsidR="00765904" w:rsidRDefault="00300250">
            <w:pPr>
              <w:pStyle w:val="FP"/>
              <w:rPr>
                <w:sz w:val="18"/>
              </w:rPr>
            </w:pPr>
            <w:r>
              <w:rPr>
                <w:sz w:val="18"/>
              </w:rPr>
              <w:t>UMTS™ is a Trade Mark of ETSI registered for the benefit of its members</w:t>
            </w:r>
          </w:p>
          <w:p w14:paraId="38CC204D" w14:textId="77777777" w:rsidR="00765904" w:rsidRDefault="00300250">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LTE™ is a Trade Mark of ETSI registered for the benefit of its Members and of the 3GPP Organizational Partners</w:t>
            </w:r>
          </w:p>
          <w:p w14:paraId="09FFF055" w14:textId="77777777" w:rsidR="00765904" w:rsidRDefault="00300250">
            <w:pPr>
              <w:pStyle w:val="FP"/>
              <w:rPr>
                <w:sz w:val="18"/>
              </w:rPr>
            </w:pPr>
            <w:r>
              <w:rPr>
                <w:sz w:val="18"/>
              </w:rPr>
              <w:t>GSM® and the GSM logo are registered and owned by the GSM Association</w:t>
            </w:r>
            <w:bookmarkEnd w:id="11"/>
          </w:p>
          <w:p w14:paraId="3AB3B5DC" w14:textId="77777777" w:rsidR="00765904" w:rsidRDefault="00765904"/>
        </w:tc>
      </w:tr>
      <w:bookmarkEnd w:id="9"/>
    </w:tbl>
    <w:p w14:paraId="161659F2" w14:textId="77777777" w:rsidR="00765904" w:rsidRDefault="00300250">
      <w:pPr>
        <w:pStyle w:val="TT"/>
      </w:pPr>
      <w:r>
        <w:br w:type="page"/>
      </w:r>
      <w:bookmarkStart w:id="14" w:name="tableOfContents"/>
      <w:bookmarkEnd w:id="14"/>
      <w:r>
        <w:lastRenderedPageBreak/>
        <w:t>Contents</w:t>
      </w:r>
    </w:p>
    <w:p w14:paraId="7D17F6E9" w14:textId="6392ED09" w:rsidR="00656EBE" w:rsidRDefault="00300250">
      <w:pPr>
        <w:pStyle w:val="TOC1"/>
        <w:rPr>
          <w:rFonts w:asciiTheme="minorHAnsi" w:hAnsiTheme="minorHAnsi" w:cstheme="minorBidi"/>
          <w:noProof/>
          <w:szCs w:val="22"/>
          <w:lang w:val="en-US" w:eastAsia="zh-CN"/>
        </w:rPr>
      </w:pPr>
      <w:r>
        <w:fldChar w:fldCharType="begin"/>
      </w:r>
      <w:r>
        <w:instrText xml:space="preserve"> TOC \o </w:instrText>
      </w:r>
      <w:r>
        <w:fldChar w:fldCharType="separate"/>
      </w:r>
      <w:r w:rsidR="00656EBE">
        <w:rPr>
          <w:noProof/>
        </w:rPr>
        <w:t>Foreword</w:t>
      </w:r>
      <w:r w:rsidR="00656EBE">
        <w:rPr>
          <w:noProof/>
        </w:rPr>
        <w:tab/>
      </w:r>
      <w:r w:rsidR="00656EBE">
        <w:rPr>
          <w:noProof/>
        </w:rPr>
        <w:fldChar w:fldCharType="begin"/>
      </w:r>
      <w:r w:rsidR="00656EBE">
        <w:rPr>
          <w:noProof/>
        </w:rPr>
        <w:instrText xml:space="preserve"> PAGEREF _Toc175766682 \h </w:instrText>
      </w:r>
      <w:r w:rsidR="00656EBE">
        <w:rPr>
          <w:noProof/>
        </w:rPr>
      </w:r>
      <w:r w:rsidR="00656EBE">
        <w:rPr>
          <w:noProof/>
        </w:rPr>
        <w:fldChar w:fldCharType="separate"/>
      </w:r>
      <w:r w:rsidR="00656EBE">
        <w:rPr>
          <w:noProof/>
        </w:rPr>
        <w:t>5</w:t>
      </w:r>
      <w:r w:rsidR="00656EBE">
        <w:rPr>
          <w:noProof/>
        </w:rPr>
        <w:fldChar w:fldCharType="end"/>
      </w:r>
    </w:p>
    <w:p w14:paraId="1B683CB6" w14:textId="1B8150D9" w:rsidR="00656EBE" w:rsidRDefault="00656EBE">
      <w:pPr>
        <w:pStyle w:val="TOC1"/>
        <w:rPr>
          <w:rFonts w:asciiTheme="minorHAnsi" w:hAnsiTheme="minorHAnsi" w:cstheme="minorBidi"/>
          <w:noProof/>
          <w:szCs w:val="22"/>
          <w:lang w:val="en-US" w:eastAsia="zh-CN"/>
        </w:rPr>
      </w:pPr>
      <w:r>
        <w:rPr>
          <w:noProof/>
        </w:rPr>
        <w:t>Introduction</w:t>
      </w:r>
      <w:r>
        <w:rPr>
          <w:noProof/>
        </w:rPr>
        <w:tab/>
      </w:r>
      <w:r>
        <w:rPr>
          <w:noProof/>
        </w:rPr>
        <w:fldChar w:fldCharType="begin"/>
      </w:r>
      <w:r>
        <w:rPr>
          <w:noProof/>
        </w:rPr>
        <w:instrText xml:space="preserve"> PAGEREF _Toc175766683 \h </w:instrText>
      </w:r>
      <w:r>
        <w:rPr>
          <w:noProof/>
        </w:rPr>
      </w:r>
      <w:r>
        <w:rPr>
          <w:noProof/>
        </w:rPr>
        <w:fldChar w:fldCharType="separate"/>
      </w:r>
      <w:r>
        <w:rPr>
          <w:noProof/>
        </w:rPr>
        <w:t>6</w:t>
      </w:r>
      <w:r>
        <w:rPr>
          <w:noProof/>
        </w:rPr>
        <w:fldChar w:fldCharType="end"/>
      </w:r>
    </w:p>
    <w:p w14:paraId="08EDD389" w14:textId="205016B6" w:rsidR="00656EBE" w:rsidRDefault="00656EBE">
      <w:pPr>
        <w:pStyle w:val="TOC1"/>
        <w:rPr>
          <w:rFonts w:asciiTheme="minorHAnsi" w:hAnsiTheme="minorHAnsi" w:cstheme="minorBidi"/>
          <w:noProof/>
          <w:szCs w:val="22"/>
          <w:lang w:val="en-US" w:eastAsia="zh-CN"/>
        </w:rPr>
      </w:pPr>
      <w:r>
        <w:rPr>
          <w:noProof/>
        </w:rPr>
        <w:t>1</w:t>
      </w:r>
      <w:r>
        <w:rPr>
          <w:rFonts w:asciiTheme="minorHAnsi"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_Toc175766684 \h </w:instrText>
      </w:r>
      <w:r>
        <w:rPr>
          <w:noProof/>
        </w:rPr>
      </w:r>
      <w:r>
        <w:rPr>
          <w:noProof/>
        </w:rPr>
        <w:fldChar w:fldCharType="separate"/>
      </w:r>
      <w:r>
        <w:rPr>
          <w:noProof/>
        </w:rPr>
        <w:t>7</w:t>
      </w:r>
      <w:r>
        <w:rPr>
          <w:noProof/>
        </w:rPr>
        <w:fldChar w:fldCharType="end"/>
      </w:r>
    </w:p>
    <w:p w14:paraId="26D8D1D6" w14:textId="638DB229" w:rsidR="00656EBE" w:rsidRDefault="00656EBE">
      <w:pPr>
        <w:pStyle w:val="TOC1"/>
        <w:rPr>
          <w:rFonts w:asciiTheme="minorHAnsi" w:hAnsiTheme="minorHAnsi" w:cstheme="minorBidi"/>
          <w:noProof/>
          <w:szCs w:val="22"/>
          <w:lang w:val="en-US" w:eastAsia="zh-CN"/>
        </w:rPr>
      </w:pPr>
      <w:r>
        <w:rPr>
          <w:noProof/>
        </w:rPr>
        <w:t>2</w:t>
      </w:r>
      <w:r>
        <w:rPr>
          <w:rFonts w:asciiTheme="minorHAnsi"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_Toc175766685 \h </w:instrText>
      </w:r>
      <w:r>
        <w:rPr>
          <w:noProof/>
        </w:rPr>
      </w:r>
      <w:r>
        <w:rPr>
          <w:noProof/>
        </w:rPr>
        <w:fldChar w:fldCharType="separate"/>
      </w:r>
      <w:r>
        <w:rPr>
          <w:noProof/>
        </w:rPr>
        <w:t>7</w:t>
      </w:r>
      <w:r>
        <w:rPr>
          <w:noProof/>
        </w:rPr>
        <w:fldChar w:fldCharType="end"/>
      </w:r>
    </w:p>
    <w:p w14:paraId="66F6D8E1" w14:textId="5FFC9220" w:rsidR="00656EBE" w:rsidRDefault="00656EBE">
      <w:pPr>
        <w:pStyle w:val="TOC1"/>
        <w:rPr>
          <w:rFonts w:asciiTheme="minorHAnsi" w:hAnsiTheme="minorHAnsi" w:cstheme="minorBidi"/>
          <w:noProof/>
          <w:szCs w:val="22"/>
          <w:lang w:val="en-US" w:eastAsia="zh-CN"/>
        </w:rPr>
      </w:pPr>
      <w:r>
        <w:rPr>
          <w:noProof/>
        </w:rPr>
        <w:t>3</w:t>
      </w:r>
      <w:r>
        <w:rPr>
          <w:rFonts w:asciiTheme="minorHAnsi"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_Toc175766686 \h </w:instrText>
      </w:r>
      <w:r>
        <w:rPr>
          <w:noProof/>
        </w:rPr>
      </w:r>
      <w:r>
        <w:rPr>
          <w:noProof/>
        </w:rPr>
        <w:fldChar w:fldCharType="separate"/>
      </w:r>
      <w:r>
        <w:rPr>
          <w:noProof/>
        </w:rPr>
        <w:t>8</w:t>
      </w:r>
      <w:r>
        <w:rPr>
          <w:noProof/>
        </w:rPr>
        <w:fldChar w:fldCharType="end"/>
      </w:r>
    </w:p>
    <w:p w14:paraId="26EB1D49" w14:textId="0965C37C" w:rsidR="00656EBE" w:rsidRDefault="00656EBE">
      <w:pPr>
        <w:pStyle w:val="TOC2"/>
        <w:rPr>
          <w:rFonts w:asciiTheme="minorHAnsi" w:hAnsiTheme="minorHAnsi" w:cstheme="minorBidi"/>
          <w:noProof/>
          <w:sz w:val="22"/>
          <w:szCs w:val="22"/>
          <w:lang w:val="en-US" w:eastAsia="zh-CN"/>
        </w:rPr>
      </w:pPr>
      <w:r>
        <w:rPr>
          <w:noProof/>
        </w:rPr>
        <w:t>3.1</w:t>
      </w:r>
      <w:r>
        <w:rPr>
          <w:rFonts w:asciiTheme="minorHAnsi"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_Toc175766687 \h </w:instrText>
      </w:r>
      <w:r>
        <w:rPr>
          <w:noProof/>
        </w:rPr>
      </w:r>
      <w:r>
        <w:rPr>
          <w:noProof/>
        </w:rPr>
        <w:fldChar w:fldCharType="separate"/>
      </w:r>
      <w:r>
        <w:rPr>
          <w:noProof/>
        </w:rPr>
        <w:t>8</w:t>
      </w:r>
      <w:r>
        <w:rPr>
          <w:noProof/>
        </w:rPr>
        <w:fldChar w:fldCharType="end"/>
      </w:r>
    </w:p>
    <w:p w14:paraId="24CF426D" w14:textId="7428F1CF" w:rsidR="00656EBE" w:rsidRDefault="00656EBE">
      <w:pPr>
        <w:pStyle w:val="TOC2"/>
        <w:rPr>
          <w:rFonts w:asciiTheme="minorHAnsi" w:hAnsiTheme="minorHAnsi" w:cstheme="minorBidi"/>
          <w:noProof/>
          <w:sz w:val="22"/>
          <w:szCs w:val="22"/>
          <w:lang w:val="en-US" w:eastAsia="zh-CN"/>
        </w:rPr>
      </w:pPr>
      <w:r>
        <w:rPr>
          <w:noProof/>
        </w:rPr>
        <w:t>3.2</w:t>
      </w:r>
      <w:r>
        <w:rPr>
          <w:rFonts w:asciiTheme="minorHAnsi"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_Toc175766688 \h </w:instrText>
      </w:r>
      <w:r>
        <w:rPr>
          <w:noProof/>
        </w:rPr>
      </w:r>
      <w:r>
        <w:rPr>
          <w:noProof/>
        </w:rPr>
        <w:fldChar w:fldCharType="separate"/>
      </w:r>
      <w:r>
        <w:rPr>
          <w:noProof/>
        </w:rPr>
        <w:t>8</w:t>
      </w:r>
      <w:r>
        <w:rPr>
          <w:noProof/>
        </w:rPr>
        <w:fldChar w:fldCharType="end"/>
      </w:r>
    </w:p>
    <w:p w14:paraId="3E341F52" w14:textId="66ED6F3E" w:rsidR="00656EBE" w:rsidRDefault="00656EBE">
      <w:pPr>
        <w:pStyle w:val="TOC2"/>
        <w:rPr>
          <w:rFonts w:asciiTheme="minorHAnsi" w:hAnsiTheme="minorHAnsi" w:cstheme="minorBidi"/>
          <w:noProof/>
          <w:sz w:val="22"/>
          <w:szCs w:val="22"/>
          <w:lang w:val="en-US" w:eastAsia="zh-CN"/>
        </w:rPr>
      </w:pPr>
      <w:r>
        <w:rPr>
          <w:noProof/>
        </w:rPr>
        <w:t>3.3</w:t>
      </w:r>
      <w:r>
        <w:rPr>
          <w:rFonts w:asciiTheme="minorHAnsi"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_Toc175766689 \h </w:instrText>
      </w:r>
      <w:r>
        <w:rPr>
          <w:noProof/>
        </w:rPr>
      </w:r>
      <w:r>
        <w:rPr>
          <w:noProof/>
        </w:rPr>
        <w:fldChar w:fldCharType="separate"/>
      </w:r>
      <w:r>
        <w:rPr>
          <w:noProof/>
        </w:rPr>
        <w:t>8</w:t>
      </w:r>
      <w:r>
        <w:rPr>
          <w:noProof/>
        </w:rPr>
        <w:fldChar w:fldCharType="end"/>
      </w:r>
    </w:p>
    <w:p w14:paraId="70A270D1" w14:textId="6D1227FF" w:rsidR="00656EBE" w:rsidRDefault="00656EBE">
      <w:pPr>
        <w:pStyle w:val="TOC1"/>
        <w:rPr>
          <w:rFonts w:asciiTheme="minorHAnsi" w:hAnsiTheme="minorHAnsi" w:cstheme="minorBidi"/>
          <w:noProof/>
          <w:szCs w:val="22"/>
          <w:lang w:val="en-US" w:eastAsia="zh-CN"/>
        </w:rPr>
      </w:pPr>
      <w:r>
        <w:rPr>
          <w:noProof/>
        </w:rPr>
        <w:t>4</w:t>
      </w:r>
      <w:r>
        <w:rPr>
          <w:rFonts w:asciiTheme="minorHAnsi" w:hAnsiTheme="minorHAnsi" w:cstheme="minorBidi"/>
          <w:noProof/>
          <w:szCs w:val="22"/>
          <w:lang w:val="en-US" w:eastAsia="zh-CN"/>
        </w:rPr>
        <w:tab/>
      </w:r>
      <w:r>
        <w:rPr>
          <w:noProof/>
        </w:rPr>
        <w:t>Evaluation methodology</w:t>
      </w:r>
      <w:r>
        <w:rPr>
          <w:noProof/>
        </w:rPr>
        <w:tab/>
      </w:r>
      <w:r>
        <w:rPr>
          <w:noProof/>
        </w:rPr>
        <w:fldChar w:fldCharType="begin"/>
      </w:r>
      <w:r>
        <w:rPr>
          <w:noProof/>
        </w:rPr>
        <w:instrText xml:space="preserve"> PAGEREF _Toc175766690 \h </w:instrText>
      </w:r>
      <w:r>
        <w:rPr>
          <w:noProof/>
        </w:rPr>
      </w:r>
      <w:r>
        <w:rPr>
          <w:noProof/>
        </w:rPr>
        <w:fldChar w:fldCharType="separate"/>
      </w:r>
      <w:r>
        <w:rPr>
          <w:noProof/>
        </w:rPr>
        <w:t>9</w:t>
      </w:r>
      <w:r>
        <w:rPr>
          <w:noProof/>
        </w:rPr>
        <w:fldChar w:fldCharType="end"/>
      </w:r>
    </w:p>
    <w:p w14:paraId="22CEEE93" w14:textId="560086EA" w:rsidR="00656EBE" w:rsidRDefault="00656EBE">
      <w:pPr>
        <w:pStyle w:val="TOC2"/>
        <w:rPr>
          <w:rFonts w:asciiTheme="minorHAnsi" w:hAnsiTheme="minorHAnsi" w:cstheme="minorBidi"/>
          <w:noProof/>
          <w:sz w:val="22"/>
          <w:szCs w:val="22"/>
          <w:lang w:val="en-US" w:eastAsia="zh-CN"/>
        </w:rPr>
      </w:pPr>
      <w:r>
        <w:rPr>
          <w:noProof/>
        </w:rPr>
        <w:t>4.1</w:t>
      </w:r>
      <w:r>
        <w:rPr>
          <w:rFonts w:asciiTheme="minorHAnsi" w:hAnsiTheme="minorHAnsi" w:cstheme="minorBidi"/>
          <w:noProof/>
          <w:sz w:val="22"/>
          <w:szCs w:val="22"/>
          <w:lang w:val="en-US" w:eastAsia="zh-CN"/>
        </w:rPr>
        <w:tab/>
      </w:r>
      <w:r>
        <w:rPr>
          <w:noProof/>
        </w:rPr>
        <w:t>Remaining details of RAN design targets</w:t>
      </w:r>
      <w:r>
        <w:rPr>
          <w:noProof/>
        </w:rPr>
        <w:tab/>
      </w:r>
      <w:r>
        <w:rPr>
          <w:noProof/>
        </w:rPr>
        <w:fldChar w:fldCharType="begin"/>
      </w:r>
      <w:r>
        <w:rPr>
          <w:noProof/>
        </w:rPr>
        <w:instrText xml:space="preserve"> PAGEREF _Toc175766691 \h </w:instrText>
      </w:r>
      <w:r>
        <w:rPr>
          <w:noProof/>
        </w:rPr>
      </w:r>
      <w:r>
        <w:rPr>
          <w:noProof/>
        </w:rPr>
        <w:fldChar w:fldCharType="separate"/>
      </w:r>
      <w:r>
        <w:rPr>
          <w:noProof/>
        </w:rPr>
        <w:t>9</w:t>
      </w:r>
      <w:r>
        <w:rPr>
          <w:noProof/>
        </w:rPr>
        <w:fldChar w:fldCharType="end"/>
      </w:r>
    </w:p>
    <w:p w14:paraId="77A33F90" w14:textId="5EDE9241" w:rsidR="00656EBE" w:rsidRDefault="00656EBE">
      <w:pPr>
        <w:pStyle w:val="TOC2"/>
        <w:rPr>
          <w:rFonts w:asciiTheme="minorHAnsi" w:hAnsiTheme="minorHAnsi" w:cstheme="minorBidi"/>
          <w:noProof/>
          <w:sz w:val="22"/>
          <w:szCs w:val="22"/>
          <w:lang w:val="en-US" w:eastAsia="zh-CN"/>
        </w:rPr>
      </w:pPr>
      <w:r>
        <w:rPr>
          <w:noProof/>
        </w:rPr>
        <w:t>4.2</w:t>
      </w:r>
      <w:r>
        <w:rPr>
          <w:rFonts w:asciiTheme="minorHAnsi" w:hAnsiTheme="minorHAnsi" w:cstheme="minorBidi"/>
          <w:noProof/>
          <w:sz w:val="22"/>
          <w:szCs w:val="22"/>
          <w:lang w:val="en-US" w:eastAsia="zh-CN"/>
        </w:rPr>
        <w:tab/>
      </w:r>
      <w:r>
        <w:rPr>
          <w:noProof/>
        </w:rPr>
        <w:t>Evaluation scenarios and assumptions</w:t>
      </w:r>
      <w:r>
        <w:rPr>
          <w:noProof/>
        </w:rPr>
        <w:tab/>
      </w:r>
      <w:r>
        <w:rPr>
          <w:noProof/>
        </w:rPr>
        <w:fldChar w:fldCharType="begin"/>
      </w:r>
      <w:r>
        <w:rPr>
          <w:noProof/>
        </w:rPr>
        <w:instrText xml:space="preserve"> PAGEREF _Toc175766692 \h </w:instrText>
      </w:r>
      <w:r>
        <w:rPr>
          <w:noProof/>
        </w:rPr>
      </w:r>
      <w:r>
        <w:rPr>
          <w:noProof/>
        </w:rPr>
        <w:fldChar w:fldCharType="separate"/>
      </w:r>
      <w:r>
        <w:rPr>
          <w:noProof/>
        </w:rPr>
        <w:t>10</w:t>
      </w:r>
      <w:r>
        <w:rPr>
          <w:noProof/>
        </w:rPr>
        <w:fldChar w:fldCharType="end"/>
      </w:r>
    </w:p>
    <w:p w14:paraId="4CCA6010" w14:textId="66E5F73D" w:rsidR="00656EBE" w:rsidRDefault="00656EBE">
      <w:pPr>
        <w:pStyle w:val="TOC3"/>
        <w:rPr>
          <w:rFonts w:asciiTheme="minorHAnsi" w:hAnsiTheme="minorHAnsi" w:cstheme="minorBidi"/>
          <w:noProof/>
          <w:sz w:val="22"/>
          <w:szCs w:val="22"/>
          <w:lang w:val="en-US" w:eastAsia="zh-CN"/>
        </w:rPr>
      </w:pPr>
      <w:r>
        <w:rPr>
          <w:noProof/>
        </w:rPr>
        <w:t>4.2.1</w:t>
      </w:r>
      <w:r>
        <w:rPr>
          <w:rFonts w:asciiTheme="minorHAnsi" w:hAnsiTheme="minorHAnsi" w:cstheme="minorBidi"/>
          <w:noProof/>
          <w:sz w:val="22"/>
          <w:szCs w:val="22"/>
          <w:lang w:val="en-US" w:eastAsia="zh-CN"/>
        </w:rPr>
        <w:tab/>
      </w:r>
      <w:r>
        <w:rPr>
          <w:noProof/>
        </w:rPr>
        <w:t>Evaluation scenarios</w:t>
      </w:r>
      <w:r>
        <w:rPr>
          <w:noProof/>
        </w:rPr>
        <w:tab/>
      </w:r>
      <w:r>
        <w:rPr>
          <w:noProof/>
        </w:rPr>
        <w:fldChar w:fldCharType="begin"/>
      </w:r>
      <w:r>
        <w:rPr>
          <w:noProof/>
        </w:rPr>
        <w:instrText xml:space="preserve"> PAGEREF _Toc175766693 \h </w:instrText>
      </w:r>
      <w:r>
        <w:rPr>
          <w:noProof/>
        </w:rPr>
      </w:r>
      <w:r>
        <w:rPr>
          <w:noProof/>
        </w:rPr>
        <w:fldChar w:fldCharType="separate"/>
      </w:r>
      <w:r>
        <w:rPr>
          <w:noProof/>
        </w:rPr>
        <w:t>10</w:t>
      </w:r>
      <w:r>
        <w:rPr>
          <w:noProof/>
        </w:rPr>
        <w:fldChar w:fldCharType="end"/>
      </w:r>
    </w:p>
    <w:p w14:paraId="0AD41D42" w14:textId="3269F43D" w:rsidR="00656EBE" w:rsidRDefault="00656EBE">
      <w:pPr>
        <w:pStyle w:val="TOC3"/>
        <w:rPr>
          <w:rFonts w:asciiTheme="minorHAnsi" w:hAnsiTheme="minorHAnsi" w:cstheme="minorBidi"/>
          <w:noProof/>
          <w:sz w:val="22"/>
          <w:szCs w:val="22"/>
          <w:lang w:val="en-US" w:eastAsia="zh-CN"/>
        </w:rPr>
      </w:pPr>
      <w:r>
        <w:rPr>
          <w:noProof/>
        </w:rPr>
        <w:t>4.2.2</w:t>
      </w:r>
      <w:r>
        <w:rPr>
          <w:rFonts w:asciiTheme="minorHAnsi" w:hAnsiTheme="minorHAnsi" w:cstheme="minorBidi"/>
          <w:noProof/>
          <w:sz w:val="22"/>
          <w:szCs w:val="22"/>
          <w:lang w:val="en-US" w:eastAsia="zh-CN"/>
        </w:rPr>
        <w:tab/>
      </w:r>
      <w:r>
        <w:rPr>
          <w:noProof/>
        </w:rPr>
        <w:t>Evaluation assumptions</w:t>
      </w:r>
      <w:r>
        <w:rPr>
          <w:noProof/>
        </w:rPr>
        <w:tab/>
      </w:r>
      <w:r>
        <w:rPr>
          <w:noProof/>
        </w:rPr>
        <w:fldChar w:fldCharType="begin"/>
      </w:r>
      <w:r>
        <w:rPr>
          <w:noProof/>
        </w:rPr>
        <w:instrText xml:space="preserve"> PAGEREF _Toc175766694 \h </w:instrText>
      </w:r>
      <w:r>
        <w:rPr>
          <w:noProof/>
        </w:rPr>
      </w:r>
      <w:r>
        <w:rPr>
          <w:noProof/>
        </w:rPr>
        <w:fldChar w:fldCharType="separate"/>
      </w:r>
      <w:r>
        <w:rPr>
          <w:noProof/>
        </w:rPr>
        <w:t>13</w:t>
      </w:r>
      <w:r>
        <w:rPr>
          <w:noProof/>
        </w:rPr>
        <w:fldChar w:fldCharType="end"/>
      </w:r>
    </w:p>
    <w:p w14:paraId="06731F7B" w14:textId="648499A0" w:rsidR="00656EBE" w:rsidRDefault="00656EBE">
      <w:pPr>
        <w:pStyle w:val="TOC2"/>
        <w:rPr>
          <w:rFonts w:asciiTheme="minorHAnsi" w:hAnsiTheme="minorHAnsi" w:cstheme="minorBidi"/>
          <w:noProof/>
          <w:sz w:val="22"/>
          <w:szCs w:val="22"/>
          <w:lang w:val="en-US" w:eastAsia="zh-CN"/>
        </w:rPr>
      </w:pPr>
      <w:r>
        <w:rPr>
          <w:noProof/>
        </w:rPr>
        <w:t>4.3</w:t>
      </w:r>
      <w:r>
        <w:rPr>
          <w:rFonts w:asciiTheme="minorHAnsi" w:hAnsiTheme="minorHAnsi" w:cstheme="minorBidi"/>
          <w:noProof/>
          <w:sz w:val="22"/>
          <w:szCs w:val="22"/>
          <w:lang w:val="en-US" w:eastAsia="zh-CN"/>
        </w:rPr>
        <w:tab/>
      </w:r>
      <w:r>
        <w:rPr>
          <w:noProof/>
        </w:rPr>
        <w:t>Link budget</w:t>
      </w:r>
      <w:r>
        <w:rPr>
          <w:noProof/>
        </w:rPr>
        <w:tab/>
      </w:r>
      <w:r>
        <w:rPr>
          <w:noProof/>
        </w:rPr>
        <w:fldChar w:fldCharType="begin"/>
      </w:r>
      <w:r>
        <w:rPr>
          <w:noProof/>
        </w:rPr>
        <w:instrText xml:space="preserve"> PAGEREF _Toc175766695 \h </w:instrText>
      </w:r>
      <w:r>
        <w:rPr>
          <w:noProof/>
        </w:rPr>
      </w:r>
      <w:r>
        <w:rPr>
          <w:noProof/>
        </w:rPr>
        <w:fldChar w:fldCharType="separate"/>
      </w:r>
      <w:r>
        <w:rPr>
          <w:noProof/>
        </w:rPr>
        <w:t>17</w:t>
      </w:r>
      <w:r>
        <w:rPr>
          <w:noProof/>
        </w:rPr>
        <w:fldChar w:fldCharType="end"/>
      </w:r>
    </w:p>
    <w:p w14:paraId="098B757F" w14:textId="15057A84" w:rsidR="00656EBE" w:rsidRDefault="00656EBE">
      <w:pPr>
        <w:pStyle w:val="TOC3"/>
        <w:rPr>
          <w:rFonts w:asciiTheme="minorHAnsi" w:hAnsiTheme="minorHAnsi" w:cstheme="minorBidi"/>
          <w:noProof/>
          <w:sz w:val="22"/>
          <w:szCs w:val="22"/>
          <w:lang w:val="en-US" w:eastAsia="zh-CN"/>
        </w:rPr>
      </w:pPr>
      <w:r>
        <w:rPr>
          <w:noProof/>
          <w:lang w:eastAsia="zh-CN"/>
        </w:rPr>
        <w:t>4.3.1</w:t>
      </w:r>
      <w:r>
        <w:rPr>
          <w:rFonts w:asciiTheme="minorHAnsi" w:hAnsiTheme="minorHAnsi" w:cstheme="minorBidi"/>
          <w:noProof/>
          <w:sz w:val="22"/>
          <w:szCs w:val="22"/>
          <w:lang w:val="en-US" w:eastAsia="zh-CN"/>
        </w:rPr>
        <w:tab/>
      </w:r>
      <w:r>
        <w:rPr>
          <w:noProof/>
          <w:lang w:eastAsia="zh-CN"/>
        </w:rPr>
        <w:t>Receiver sensitivity</w:t>
      </w:r>
      <w:r>
        <w:rPr>
          <w:noProof/>
        </w:rPr>
        <w:tab/>
      </w:r>
      <w:r>
        <w:rPr>
          <w:noProof/>
        </w:rPr>
        <w:fldChar w:fldCharType="begin"/>
      </w:r>
      <w:r>
        <w:rPr>
          <w:noProof/>
        </w:rPr>
        <w:instrText xml:space="preserve"> PAGEREF _Toc175766696 \h </w:instrText>
      </w:r>
      <w:r>
        <w:rPr>
          <w:noProof/>
        </w:rPr>
      </w:r>
      <w:r>
        <w:rPr>
          <w:noProof/>
        </w:rPr>
        <w:fldChar w:fldCharType="separate"/>
      </w:r>
      <w:r>
        <w:rPr>
          <w:noProof/>
        </w:rPr>
        <w:t>17</w:t>
      </w:r>
      <w:r>
        <w:rPr>
          <w:noProof/>
        </w:rPr>
        <w:fldChar w:fldCharType="end"/>
      </w:r>
    </w:p>
    <w:p w14:paraId="46274B60" w14:textId="6736BCB8" w:rsidR="00656EBE" w:rsidRDefault="00656EBE">
      <w:pPr>
        <w:pStyle w:val="TOC3"/>
        <w:rPr>
          <w:rFonts w:asciiTheme="minorHAnsi" w:hAnsiTheme="minorHAnsi" w:cstheme="minorBidi"/>
          <w:noProof/>
          <w:sz w:val="22"/>
          <w:szCs w:val="22"/>
          <w:lang w:val="en-US" w:eastAsia="zh-CN"/>
        </w:rPr>
      </w:pPr>
      <w:r>
        <w:rPr>
          <w:noProof/>
        </w:rPr>
        <w:t>4.3.2</w:t>
      </w:r>
      <w:r>
        <w:rPr>
          <w:rFonts w:asciiTheme="minorHAnsi" w:hAnsiTheme="minorHAnsi" w:cstheme="minorBidi"/>
          <w:noProof/>
          <w:sz w:val="22"/>
          <w:szCs w:val="22"/>
          <w:lang w:val="en-US" w:eastAsia="zh-CN"/>
        </w:rPr>
        <w:tab/>
      </w:r>
      <w:r>
        <w:rPr>
          <w:noProof/>
        </w:rPr>
        <w:t>Link budget template</w:t>
      </w:r>
      <w:r>
        <w:rPr>
          <w:noProof/>
        </w:rPr>
        <w:tab/>
      </w:r>
      <w:r>
        <w:rPr>
          <w:noProof/>
        </w:rPr>
        <w:fldChar w:fldCharType="begin"/>
      </w:r>
      <w:r>
        <w:rPr>
          <w:noProof/>
        </w:rPr>
        <w:instrText xml:space="preserve"> PAGEREF _Toc175766697 \h </w:instrText>
      </w:r>
      <w:r>
        <w:rPr>
          <w:noProof/>
        </w:rPr>
      </w:r>
      <w:r>
        <w:rPr>
          <w:noProof/>
        </w:rPr>
        <w:fldChar w:fldCharType="separate"/>
      </w:r>
      <w:r>
        <w:rPr>
          <w:noProof/>
        </w:rPr>
        <w:t>17</w:t>
      </w:r>
      <w:r>
        <w:rPr>
          <w:noProof/>
        </w:rPr>
        <w:fldChar w:fldCharType="end"/>
      </w:r>
    </w:p>
    <w:p w14:paraId="6C836B3A" w14:textId="665A7C94" w:rsidR="00656EBE" w:rsidRDefault="00656EBE">
      <w:pPr>
        <w:pStyle w:val="TOC2"/>
        <w:rPr>
          <w:rFonts w:asciiTheme="minorHAnsi" w:hAnsiTheme="minorHAnsi" w:cstheme="minorBidi"/>
          <w:noProof/>
          <w:sz w:val="22"/>
          <w:szCs w:val="22"/>
          <w:lang w:val="en-US" w:eastAsia="zh-CN"/>
        </w:rPr>
      </w:pPr>
      <w:r>
        <w:rPr>
          <w:noProof/>
          <w:lang w:eastAsia="zh-CN"/>
        </w:rPr>
        <w:t>4.4</w:t>
      </w:r>
      <w:r>
        <w:rPr>
          <w:rFonts w:asciiTheme="minorHAnsi" w:hAnsiTheme="minorHAnsi" w:cstheme="minorBidi"/>
          <w:noProof/>
          <w:sz w:val="22"/>
          <w:szCs w:val="22"/>
          <w:lang w:val="en-US" w:eastAsia="zh-CN"/>
        </w:rPr>
        <w:tab/>
      </w:r>
      <w:r>
        <w:rPr>
          <w:noProof/>
          <w:lang w:eastAsia="zh-CN"/>
        </w:rPr>
        <w:t>R2D waveform generation</w:t>
      </w:r>
      <w:r>
        <w:rPr>
          <w:noProof/>
        </w:rPr>
        <w:tab/>
      </w:r>
      <w:r>
        <w:rPr>
          <w:noProof/>
        </w:rPr>
        <w:fldChar w:fldCharType="begin"/>
      </w:r>
      <w:r>
        <w:rPr>
          <w:noProof/>
        </w:rPr>
        <w:instrText xml:space="preserve"> PAGEREF _Toc175766698 \h </w:instrText>
      </w:r>
      <w:r>
        <w:rPr>
          <w:noProof/>
        </w:rPr>
      </w:r>
      <w:r>
        <w:rPr>
          <w:noProof/>
        </w:rPr>
        <w:fldChar w:fldCharType="separate"/>
      </w:r>
      <w:r>
        <w:rPr>
          <w:noProof/>
        </w:rPr>
        <w:t>23</w:t>
      </w:r>
      <w:r>
        <w:rPr>
          <w:noProof/>
        </w:rPr>
        <w:fldChar w:fldCharType="end"/>
      </w:r>
    </w:p>
    <w:p w14:paraId="08B5899C" w14:textId="14F22405" w:rsidR="00656EBE" w:rsidRDefault="00656EBE">
      <w:pPr>
        <w:pStyle w:val="TOC1"/>
        <w:rPr>
          <w:rFonts w:asciiTheme="minorHAnsi" w:hAnsiTheme="minorHAnsi" w:cstheme="minorBidi"/>
          <w:noProof/>
          <w:szCs w:val="22"/>
          <w:lang w:val="en-US" w:eastAsia="zh-CN"/>
        </w:rPr>
      </w:pPr>
      <w:r>
        <w:rPr>
          <w:noProof/>
        </w:rPr>
        <w:t>5</w:t>
      </w:r>
      <w:r>
        <w:rPr>
          <w:rFonts w:asciiTheme="minorHAnsi" w:hAnsiTheme="minorHAnsi" w:cstheme="minorBidi"/>
          <w:noProof/>
          <w:szCs w:val="22"/>
          <w:lang w:val="en-US" w:eastAsia="zh-CN"/>
        </w:rPr>
        <w:tab/>
      </w:r>
      <w:r>
        <w:rPr>
          <w:noProof/>
        </w:rPr>
        <w:t>Ambient IoT device architectures</w:t>
      </w:r>
      <w:r>
        <w:rPr>
          <w:noProof/>
        </w:rPr>
        <w:tab/>
      </w:r>
      <w:r>
        <w:rPr>
          <w:noProof/>
        </w:rPr>
        <w:fldChar w:fldCharType="begin"/>
      </w:r>
      <w:r>
        <w:rPr>
          <w:noProof/>
        </w:rPr>
        <w:instrText xml:space="preserve"> PAGEREF _Toc175766699 \h </w:instrText>
      </w:r>
      <w:r>
        <w:rPr>
          <w:noProof/>
        </w:rPr>
      </w:r>
      <w:r>
        <w:rPr>
          <w:noProof/>
        </w:rPr>
        <w:fldChar w:fldCharType="separate"/>
      </w:r>
      <w:r>
        <w:rPr>
          <w:noProof/>
        </w:rPr>
        <w:t>23</w:t>
      </w:r>
      <w:r>
        <w:rPr>
          <w:noProof/>
        </w:rPr>
        <w:fldChar w:fldCharType="end"/>
      </w:r>
    </w:p>
    <w:p w14:paraId="376CCAC3" w14:textId="576911E9" w:rsidR="00656EBE" w:rsidRDefault="00656EBE">
      <w:pPr>
        <w:pStyle w:val="TOC2"/>
        <w:rPr>
          <w:rFonts w:asciiTheme="minorHAnsi" w:hAnsiTheme="minorHAnsi" w:cstheme="minorBidi"/>
          <w:noProof/>
          <w:sz w:val="22"/>
          <w:szCs w:val="22"/>
          <w:lang w:val="en-US" w:eastAsia="zh-CN"/>
        </w:rPr>
      </w:pPr>
      <w:r>
        <w:rPr>
          <w:noProof/>
        </w:rPr>
        <w:t>5.1</w:t>
      </w:r>
      <w:r>
        <w:rPr>
          <w:rFonts w:asciiTheme="minorHAnsi" w:hAnsiTheme="minorHAnsi" w:cstheme="minorBidi"/>
          <w:noProof/>
          <w:sz w:val="22"/>
          <w:szCs w:val="22"/>
          <w:lang w:val="en-US" w:eastAsia="zh-CN"/>
        </w:rPr>
        <w:tab/>
      </w:r>
      <w:r>
        <w:rPr>
          <w:noProof/>
        </w:rPr>
        <w:t xml:space="preserve">~1 </w:t>
      </w:r>
      <w:r w:rsidRPr="00296F26">
        <w:rPr>
          <w:i/>
          <w:iCs/>
          <w:noProof/>
        </w:rPr>
        <w:t>µ</w:t>
      </w:r>
      <w:r>
        <w:rPr>
          <w:noProof/>
        </w:rPr>
        <w:t>W devices (Device 1)</w:t>
      </w:r>
      <w:r>
        <w:rPr>
          <w:noProof/>
        </w:rPr>
        <w:tab/>
      </w:r>
      <w:r>
        <w:rPr>
          <w:noProof/>
        </w:rPr>
        <w:fldChar w:fldCharType="begin"/>
      </w:r>
      <w:r>
        <w:rPr>
          <w:noProof/>
        </w:rPr>
        <w:instrText xml:space="preserve"> PAGEREF _Toc175766700 \h </w:instrText>
      </w:r>
      <w:r>
        <w:rPr>
          <w:noProof/>
        </w:rPr>
      </w:r>
      <w:r>
        <w:rPr>
          <w:noProof/>
        </w:rPr>
        <w:fldChar w:fldCharType="separate"/>
      </w:r>
      <w:r>
        <w:rPr>
          <w:noProof/>
        </w:rPr>
        <w:t>23</w:t>
      </w:r>
      <w:r>
        <w:rPr>
          <w:noProof/>
        </w:rPr>
        <w:fldChar w:fldCharType="end"/>
      </w:r>
    </w:p>
    <w:p w14:paraId="63AB714E" w14:textId="6367A2E5" w:rsidR="00656EBE" w:rsidRDefault="00656EBE">
      <w:pPr>
        <w:pStyle w:val="TOC2"/>
        <w:rPr>
          <w:rFonts w:asciiTheme="minorHAnsi" w:hAnsiTheme="minorHAnsi" w:cstheme="minorBidi"/>
          <w:noProof/>
          <w:sz w:val="22"/>
          <w:szCs w:val="22"/>
          <w:lang w:val="en-US" w:eastAsia="zh-CN"/>
        </w:rPr>
      </w:pPr>
      <w:r>
        <w:rPr>
          <w:noProof/>
        </w:rPr>
        <w:t>5.2</w:t>
      </w:r>
      <w:r>
        <w:rPr>
          <w:rFonts w:asciiTheme="minorHAnsi" w:hAnsiTheme="minorHAnsi" w:cstheme="minorBidi"/>
          <w:noProof/>
          <w:sz w:val="22"/>
          <w:szCs w:val="22"/>
          <w:lang w:val="en-US" w:eastAsia="zh-CN"/>
        </w:rPr>
        <w:tab/>
      </w:r>
      <w:r w:rsidRPr="00296F26">
        <w:rPr>
          <w:rFonts w:cs="Arial" w:hint="eastAsia"/>
          <w:noProof/>
        </w:rPr>
        <w:t>≤</w:t>
      </w:r>
      <w:r>
        <w:rPr>
          <w:noProof/>
        </w:rPr>
        <w:t xml:space="preserve">a few hundred </w:t>
      </w:r>
      <w:r w:rsidRPr="00296F26">
        <w:rPr>
          <w:rFonts w:cs="Arial"/>
          <w:noProof/>
        </w:rPr>
        <w:t>µ</w:t>
      </w:r>
      <w:r>
        <w:rPr>
          <w:noProof/>
        </w:rPr>
        <w:t>W devices (Device 2)</w:t>
      </w:r>
      <w:r>
        <w:rPr>
          <w:noProof/>
        </w:rPr>
        <w:tab/>
      </w:r>
      <w:r>
        <w:rPr>
          <w:noProof/>
        </w:rPr>
        <w:fldChar w:fldCharType="begin"/>
      </w:r>
      <w:r>
        <w:rPr>
          <w:noProof/>
        </w:rPr>
        <w:instrText xml:space="preserve"> PAGEREF _Toc175766701 \h </w:instrText>
      </w:r>
      <w:r>
        <w:rPr>
          <w:noProof/>
        </w:rPr>
      </w:r>
      <w:r>
        <w:rPr>
          <w:noProof/>
        </w:rPr>
        <w:fldChar w:fldCharType="separate"/>
      </w:r>
      <w:r>
        <w:rPr>
          <w:noProof/>
        </w:rPr>
        <w:t>24</w:t>
      </w:r>
      <w:r>
        <w:rPr>
          <w:noProof/>
        </w:rPr>
        <w:fldChar w:fldCharType="end"/>
      </w:r>
    </w:p>
    <w:p w14:paraId="4326AEB4" w14:textId="69CD9B4A" w:rsidR="00656EBE" w:rsidRDefault="00656EBE">
      <w:pPr>
        <w:pStyle w:val="TOC3"/>
        <w:rPr>
          <w:rFonts w:asciiTheme="minorHAnsi" w:hAnsiTheme="minorHAnsi" w:cstheme="minorBidi"/>
          <w:noProof/>
          <w:sz w:val="22"/>
          <w:szCs w:val="22"/>
          <w:lang w:val="en-US" w:eastAsia="zh-CN"/>
        </w:rPr>
      </w:pPr>
      <w:r>
        <w:rPr>
          <w:noProof/>
        </w:rPr>
        <w:t>5.2.1</w:t>
      </w:r>
      <w:r>
        <w:rPr>
          <w:rFonts w:asciiTheme="minorHAnsi" w:hAnsiTheme="minorHAnsi" w:cstheme="minorBidi"/>
          <w:noProof/>
          <w:sz w:val="22"/>
          <w:szCs w:val="22"/>
          <w:lang w:val="en-US" w:eastAsia="zh-CN"/>
        </w:rPr>
        <w:tab/>
      </w:r>
      <w:r>
        <w:rPr>
          <w:noProof/>
        </w:rPr>
        <w:t>External carrier wave (Device 2a)</w:t>
      </w:r>
      <w:r>
        <w:rPr>
          <w:noProof/>
        </w:rPr>
        <w:tab/>
      </w:r>
      <w:r>
        <w:rPr>
          <w:noProof/>
        </w:rPr>
        <w:fldChar w:fldCharType="begin"/>
      </w:r>
      <w:r>
        <w:rPr>
          <w:noProof/>
        </w:rPr>
        <w:instrText xml:space="preserve"> PAGEREF _Toc175766702 \h </w:instrText>
      </w:r>
      <w:r>
        <w:rPr>
          <w:noProof/>
        </w:rPr>
      </w:r>
      <w:r>
        <w:rPr>
          <w:noProof/>
        </w:rPr>
        <w:fldChar w:fldCharType="separate"/>
      </w:r>
      <w:r>
        <w:rPr>
          <w:noProof/>
        </w:rPr>
        <w:t>24</w:t>
      </w:r>
      <w:r>
        <w:rPr>
          <w:noProof/>
        </w:rPr>
        <w:fldChar w:fldCharType="end"/>
      </w:r>
    </w:p>
    <w:p w14:paraId="3E090269" w14:textId="1D8AE69B" w:rsidR="00656EBE" w:rsidRDefault="00656EBE">
      <w:pPr>
        <w:pStyle w:val="TOC4"/>
        <w:rPr>
          <w:rFonts w:asciiTheme="minorHAnsi" w:hAnsiTheme="minorHAnsi" w:cstheme="minorBidi"/>
          <w:noProof/>
          <w:sz w:val="22"/>
          <w:szCs w:val="22"/>
          <w:lang w:val="en-US" w:eastAsia="zh-CN"/>
        </w:rPr>
      </w:pPr>
      <w:r>
        <w:rPr>
          <w:noProof/>
        </w:rPr>
        <w:t>5.2.1.1</w:t>
      </w:r>
      <w:r>
        <w:rPr>
          <w:rFonts w:asciiTheme="minorHAnsi" w:hAnsiTheme="minorHAnsi" w:cstheme="minorBidi"/>
          <w:noProof/>
          <w:sz w:val="22"/>
          <w:szCs w:val="22"/>
          <w:lang w:val="en-US" w:eastAsia="zh-CN"/>
        </w:rPr>
        <w:tab/>
      </w:r>
      <w:r>
        <w:rPr>
          <w:noProof/>
        </w:rPr>
        <w:t>Reflection amplifier</w:t>
      </w:r>
      <w:r>
        <w:rPr>
          <w:noProof/>
        </w:rPr>
        <w:tab/>
      </w:r>
      <w:r>
        <w:rPr>
          <w:noProof/>
        </w:rPr>
        <w:fldChar w:fldCharType="begin"/>
      </w:r>
      <w:r>
        <w:rPr>
          <w:noProof/>
        </w:rPr>
        <w:instrText xml:space="preserve"> PAGEREF _Toc175766703 \h </w:instrText>
      </w:r>
      <w:r>
        <w:rPr>
          <w:noProof/>
        </w:rPr>
      </w:r>
      <w:r>
        <w:rPr>
          <w:noProof/>
        </w:rPr>
        <w:fldChar w:fldCharType="separate"/>
      </w:r>
      <w:r>
        <w:rPr>
          <w:noProof/>
        </w:rPr>
        <w:t>25</w:t>
      </w:r>
      <w:r>
        <w:rPr>
          <w:noProof/>
        </w:rPr>
        <w:fldChar w:fldCharType="end"/>
      </w:r>
    </w:p>
    <w:p w14:paraId="7AAE59DF" w14:textId="30C8EC11" w:rsidR="00656EBE" w:rsidRDefault="00656EBE">
      <w:pPr>
        <w:pStyle w:val="TOC4"/>
        <w:rPr>
          <w:rFonts w:asciiTheme="minorHAnsi" w:hAnsiTheme="minorHAnsi" w:cstheme="minorBidi"/>
          <w:noProof/>
          <w:sz w:val="22"/>
          <w:szCs w:val="22"/>
          <w:lang w:val="en-US" w:eastAsia="zh-CN"/>
        </w:rPr>
      </w:pPr>
      <w:r>
        <w:rPr>
          <w:noProof/>
        </w:rPr>
        <w:t>5.2.1.2</w:t>
      </w:r>
      <w:r>
        <w:rPr>
          <w:rFonts w:asciiTheme="minorHAnsi" w:hAnsiTheme="minorHAnsi" w:cstheme="minorBidi"/>
          <w:noProof/>
          <w:sz w:val="22"/>
          <w:szCs w:val="22"/>
          <w:lang w:val="en-US" w:eastAsia="zh-CN"/>
        </w:rPr>
        <w:tab/>
      </w:r>
      <w:r>
        <w:rPr>
          <w:noProof/>
        </w:rPr>
        <w:t>Large frequency shifter</w:t>
      </w:r>
      <w:r>
        <w:rPr>
          <w:noProof/>
        </w:rPr>
        <w:tab/>
      </w:r>
      <w:r>
        <w:rPr>
          <w:noProof/>
        </w:rPr>
        <w:fldChar w:fldCharType="begin"/>
      </w:r>
      <w:r>
        <w:rPr>
          <w:noProof/>
        </w:rPr>
        <w:instrText xml:space="preserve"> PAGEREF _Toc175766704 \h </w:instrText>
      </w:r>
      <w:r>
        <w:rPr>
          <w:noProof/>
        </w:rPr>
      </w:r>
      <w:r>
        <w:rPr>
          <w:noProof/>
        </w:rPr>
        <w:fldChar w:fldCharType="separate"/>
      </w:r>
      <w:r>
        <w:rPr>
          <w:noProof/>
        </w:rPr>
        <w:t>26</w:t>
      </w:r>
      <w:r>
        <w:rPr>
          <w:noProof/>
        </w:rPr>
        <w:fldChar w:fldCharType="end"/>
      </w:r>
    </w:p>
    <w:p w14:paraId="0DBAB727" w14:textId="6FC6B744" w:rsidR="00656EBE" w:rsidRDefault="00656EBE">
      <w:pPr>
        <w:pStyle w:val="TOC3"/>
        <w:rPr>
          <w:rFonts w:asciiTheme="minorHAnsi" w:hAnsiTheme="minorHAnsi" w:cstheme="minorBidi"/>
          <w:noProof/>
          <w:sz w:val="22"/>
          <w:szCs w:val="22"/>
          <w:lang w:val="en-US" w:eastAsia="zh-CN"/>
        </w:rPr>
      </w:pPr>
      <w:r>
        <w:rPr>
          <w:noProof/>
        </w:rPr>
        <w:t>5.2.2</w:t>
      </w:r>
      <w:r>
        <w:rPr>
          <w:rFonts w:asciiTheme="minorHAnsi" w:hAnsiTheme="minorHAnsi" w:cstheme="minorBidi"/>
          <w:noProof/>
          <w:sz w:val="22"/>
          <w:szCs w:val="22"/>
          <w:lang w:val="en-US" w:eastAsia="zh-CN"/>
        </w:rPr>
        <w:tab/>
      </w:r>
      <w:r>
        <w:rPr>
          <w:noProof/>
        </w:rPr>
        <w:t>Internally-generated carrier wave (Device 2b)</w:t>
      </w:r>
      <w:r>
        <w:rPr>
          <w:noProof/>
        </w:rPr>
        <w:tab/>
      </w:r>
      <w:r>
        <w:rPr>
          <w:noProof/>
        </w:rPr>
        <w:fldChar w:fldCharType="begin"/>
      </w:r>
      <w:r>
        <w:rPr>
          <w:noProof/>
        </w:rPr>
        <w:instrText xml:space="preserve"> PAGEREF _Toc175766705 \h </w:instrText>
      </w:r>
      <w:r>
        <w:rPr>
          <w:noProof/>
        </w:rPr>
      </w:r>
      <w:r>
        <w:rPr>
          <w:noProof/>
        </w:rPr>
        <w:fldChar w:fldCharType="separate"/>
      </w:r>
      <w:r>
        <w:rPr>
          <w:noProof/>
        </w:rPr>
        <w:t>26</w:t>
      </w:r>
      <w:r>
        <w:rPr>
          <w:noProof/>
        </w:rPr>
        <w:fldChar w:fldCharType="end"/>
      </w:r>
    </w:p>
    <w:p w14:paraId="4F10FF73" w14:textId="08C742F4" w:rsidR="00656EBE" w:rsidRDefault="00656EBE">
      <w:pPr>
        <w:pStyle w:val="TOC4"/>
        <w:rPr>
          <w:rFonts w:asciiTheme="minorHAnsi" w:hAnsiTheme="minorHAnsi" w:cstheme="minorBidi"/>
          <w:noProof/>
          <w:sz w:val="22"/>
          <w:szCs w:val="22"/>
          <w:lang w:val="en-US" w:eastAsia="zh-CN"/>
        </w:rPr>
      </w:pPr>
      <w:r>
        <w:rPr>
          <w:noProof/>
        </w:rPr>
        <w:t>5.2.2.1</w:t>
      </w:r>
      <w:r>
        <w:rPr>
          <w:rFonts w:asciiTheme="minorHAnsi" w:hAnsiTheme="minorHAnsi" w:cstheme="minorBidi"/>
          <w:noProof/>
          <w:sz w:val="22"/>
          <w:szCs w:val="22"/>
          <w:lang w:val="en-US" w:eastAsia="zh-CN"/>
        </w:rPr>
        <w:tab/>
      </w:r>
      <w:r>
        <w:rPr>
          <w:noProof/>
        </w:rPr>
        <w:t>RF envelope detector receiver</w:t>
      </w:r>
      <w:r>
        <w:rPr>
          <w:noProof/>
        </w:rPr>
        <w:tab/>
      </w:r>
      <w:r>
        <w:rPr>
          <w:noProof/>
        </w:rPr>
        <w:fldChar w:fldCharType="begin"/>
      </w:r>
      <w:r>
        <w:rPr>
          <w:noProof/>
        </w:rPr>
        <w:instrText xml:space="preserve"> PAGEREF _Toc175766706 \h </w:instrText>
      </w:r>
      <w:r>
        <w:rPr>
          <w:noProof/>
        </w:rPr>
      </w:r>
      <w:r>
        <w:rPr>
          <w:noProof/>
        </w:rPr>
        <w:fldChar w:fldCharType="separate"/>
      </w:r>
      <w:r>
        <w:rPr>
          <w:noProof/>
        </w:rPr>
        <w:t>26</w:t>
      </w:r>
      <w:r>
        <w:rPr>
          <w:noProof/>
        </w:rPr>
        <w:fldChar w:fldCharType="end"/>
      </w:r>
    </w:p>
    <w:p w14:paraId="5A24C607" w14:textId="1393A4B4" w:rsidR="00656EBE" w:rsidRDefault="00656EBE">
      <w:pPr>
        <w:pStyle w:val="TOC4"/>
        <w:rPr>
          <w:rFonts w:asciiTheme="minorHAnsi" w:hAnsiTheme="minorHAnsi" w:cstheme="minorBidi"/>
          <w:noProof/>
          <w:sz w:val="22"/>
          <w:szCs w:val="22"/>
          <w:lang w:val="en-US" w:eastAsia="zh-CN"/>
        </w:rPr>
      </w:pPr>
      <w:r>
        <w:rPr>
          <w:noProof/>
        </w:rPr>
        <w:t>5.2.2.2</w:t>
      </w:r>
      <w:r>
        <w:rPr>
          <w:rFonts w:asciiTheme="minorHAnsi" w:hAnsiTheme="minorHAnsi" w:cstheme="minorBidi"/>
          <w:noProof/>
          <w:sz w:val="22"/>
          <w:szCs w:val="22"/>
          <w:lang w:val="en-US" w:eastAsia="zh-CN"/>
        </w:rPr>
        <w:tab/>
      </w:r>
      <w:r>
        <w:rPr>
          <w:noProof/>
        </w:rPr>
        <w:t>IF envelope detector receiver</w:t>
      </w:r>
      <w:r>
        <w:rPr>
          <w:noProof/>
        </w:rPr>
        <w:tab/>
      </w:r>
      <w:r>
        <w:rPr>
          <w:noProof/>
        </w:rPr>
        <w:fldChar w:fldCharType="begin"/>
      </w:r>
      <w:r>
        <w:rPr>
          <w:noProof/>
        </w:rPr>
        <w:instrText xml:space="preserve"> PAGEREF _Toc175766707 \h </w:instrText>
      </w:r>
      <w:r>
        <w:rPr>
          <w:noProof/>
        </w:rPr>
      </w:r>
      <w:r>
        <w:rPr>
          <w:noProof/>
        </w:rPr>
        <w:fldChar w:fldCharType="separate"/>
      </w:r>
      <w:r>
        <w:rPr>
          <w:noProof/>
        </w:rPr>
        <w:t>28</w:t>
      </w:r>
      <w:r>
        <w:rPr>
          <w:noProof/>
        </w:rPr>
        <w:fldChar w:fldCharType="end"/>
      </w:r>
    </w:p>
    <w:p w14:paraId="4FCDDFEC" w14:textId="64C9798C" w:rsidR="00656EBE" w:rsidRDefault="00656EBE">
      <w:pPr>
        <w:pStyle w:val="TOC4"/>
        <w:rPr>
          <w:rFonts w:asciiTheme="minorHAnsi" w:hAnsiTheme="minorHAnsi" w:cstheme="minorBidi"/>
          <w:noProof/>
          <w:sz w:val="22"/>
          <w:szCs w:val="22"/>
          <w:lang w:val="en-US" w:eastAsia="zh-CN"/>
        </w:rPr>
      </w:pPr>
      <w:r>
        <w:rPr>
          <w:noProof/>
        </w:rPr>
        <w:t>5.2.2.3</w:t>
      </w:r>
      <w:r>
        <w:rPr>
          <w:rFonts w:asciiTheme="minorHAnsi" w:hAnsiTheme="minorHAnsi" w:cstheme="minorBidi"/>
          <w:noProof/>
          <w:sz w:val="22"/>
          <w:szCs w:val="22"/>
          <w:lang w:val="en-US" w:eastAsia="zh-CN"/>
        </w:rPr>
        <w:tab/>
      </w:r>
      <w:r>
        <w:rPr>
          <w:noProof/>
        </w:rPr>
        <w:t>ZIF receiver</w:t>
      </w:r>
      <w:r>
        <w:rPr>
          <w:noProof/>
        </w:rPr>
        <w:tab/>
      </w:r>
      <w:r>
        <w:rPr>
          <w:noProof/>
        </w:rPr>
        <w:fldChar w:fldCharType="begin"/>
      </w:r>
      <w:r>
        <w:rPr>
          <w:noProof/>
        </w:rPr>
        <w:instrText xml:space="preserve"> PAGEREF _Toc175766708 \h </w:instrText>
      </w:r>
      <w:r>
        <w:rPr>
          <w:noProof/>
        </w:rPr>
      </w:r>
      <w:r>
        <w:rPr>
          <w:noProof/>
        </w:rPr>
        <w:fldChar w:fldCharType="separate"/>
      </w:r>
      <w:r>
        <w:rPr>
          <w:noProof/>
        </w:rPr>
        <w:t>30</w:t>
      </w:r>
      <w:r>
        <w:rPr>
          <w:noProof/>
        </w:rPr>
        <w:fldChar w:fldCharType="end"/>
      </w:r>
    </w:p>
    <w:p w14:paraId="2814315C" w14:textId="37D9DE2D" w:rsidR="00656EBE" w:rsidRDefault="00656EBE">
      <w:pPr>
        <w:pStyle w:val="TOC3"/>
        <w:rPr>
          <w:rFonts w:asciiTheme="minorHAnsi" w:hAnsiTheme="minorHAnsi" w:cstheme="minorBidi"/>
          <w:noProof/>
          <w:sz w:val="22"/>
          <w:szCs w:val="22"/>
          <w:lang w:val="en-US" w:eastAsia="zh-CN"/>
        </w:rPr>
      </w:pPr>
      <w:r>
        <w:rPr>
          <w:noProof/>
        </w:rPr>
        <w:t>5.2.3</w:t>
      </w:r>
      <w:r>
        <w:rPr>
          <w:rFonts w:asciiTheme="minorHAnsi" w:hAnsiTheme="minorHAnsi" w:cstheme="minorBidi"/>
          <w:noProof/>
          <w:sz w:val="22"/>
          <w:szCs w:val="22"/>
          <w:lang w:val="en-US" w:eastAsia="zh-CN"/>
        </w:rPr>
        <w:tab/>
      </w:r>
      <w:r>
        <w:rPr>
          <w:noProof/>
        </w:rPr>
        <w:t>Clock(s)</w:t>
      </w:r>
      <w:r>
        <w:rPr>
          <w:noProof/>
        </w:rPr>
        <w:tab/>
      </w:r>
      <w:r>
        <w:rPr>
          <w:noProof/>
        </w:rPr>
        <w:fldChar w:fldCharType="begin"/>
      </w:r>
      <w:r>
        <w:rPr>
          <w:noProof/>
        </w:rPr>
        <w:instrText xml:space="preserve"> PAGEREF _Toc175766709 \h </w:instrText>
      </w:r>
      <w:r>
        <w:rPr>
          <w:noProof/>
        </w:rPr>
      </w:r>
      <w:r>
        <w:rPr>
          <w:noProof/>
        </w:rPr>
        <w:fldChar w:fldCharType="separate"/>
      </w:r>
      <w:r>
        <w:rPr>
          <w:noProof/>
        </w:rPr>
        <w:t>31</w:t>
      </w:r>
      <w:r>
        <w:rPr>
          <w:noProof/>
        </w:rPr>
        <w:fldChar w:fldCharType="end"/>
      </w:r>
    </w:p>
    <w:p w14:paraId="29B65AFC" w14:textId="05D62342" w:rsidR="00656EBE" w:rsidRDefault="00656EBE">
      <w:pPr>
        <w:pStyle w:val="TOC1"/>
        <w:rPr>
          <w:rFonts w:asciiTheme="minorHAnsi" w:hAnsiTheme="minorHAnsi" w:cstheme="minorBidi"/>
          <w:noProof/>
          <w:szCs w:val="22"/>
          <w:lang w:val="en-US" w:eastAsia="zh-CN"/>
        </w:rPr>
      </w:pPr>
      <w:r>
        <w:rPr>
          <w:noProof/>
        </w:rPr>
        <w:t>6</w:t>
      </w:r>
      <w:r>
        <w:rPr>
          <w:rFonts w:asciiTheme="minorHAnsi" w:hAnsiTheme="minorHAnsi" w:cstheme="minorBidi"/>
          <w:noProof/>
          <w:szCs w:val="22"/>
          <w:lang w:val="en-US" w:eastAsia="zh-CN"/>
        </w:rPr>
        <w:tab/>
      </w:r>
      <w:r>
        <w:rPr>
          <w:noProof/>
        </w:rPr>
        <w:t>Solutions for ambient IoT</w:t>
      </w:r>
      <w:r>
        <w:rPr>
          <w:noProof/>
        </w:rPr>
        <w:tab/>
      </w:r>
      <w:r>
        <w:rPr>
          <w:noProof/>
        </w:rPr>
        <w:fldChar w:fldCharType="begin"/>
      </w:r>
      <w:r>
        <w:rPr>
          <w:noProof/>
        </w:rPr>
        <w:instrText xml:space="preserve"> PAGEREF _Toc175766710 \h </w:instrText>
      </w:r>
      <w:r>
        <w:rPr>
          <w:noProof/>
        </w:rPr>
      </w:r>
      <w:r>
        <w:rPr>
          <w:noProof/>
        </w:rPr>
        <w:fldChar w:fldCharType="separate"/>
      </w:r>
      <w:r>
        <w:rPr>
          <w:noProof/>
        </w:rPr>
        <w:t>32</w:t>
      </w:r>
      <w:r>
        <w:rPr>
          <w:noProof/>
        </w:rPr>
        <w:fldChar w:fldCharType="end"/>
      </w:r>
    </w:p>
    <w:p w14:paraId="53CD30BD" w14:textId="3219A26B" w:rsidR="00656EBE" w:rsidRDefault="00656EBE">
      <w:pPr>
        <w:pStyle w:val="TOC2"/>
        <w:rPr>
          <w:rFonts w:asciiTheme="minorHAnsi" w:hAnsiTheme="minorHAnsi" w:cstheme="minorBidi"/>
          <w:noProof/>
          <w:sz w:val="22"/>
          <w:szCs w:val="22"/>
          <w:lang w:val="en-US" w:eastAsia="zh-CN"/>
        </w:rPr>
      </w:pPr>
      <w:r>
        <w:rPr>
          <w:noProof/>
        </w:rPr>
        <w:t>6.1</w:t>
      </w:r>
      <w:r>
        <w:rPr>
          <w:rFonts w:asciiTheme="minorHAnsi" w:hAnsiTheme="minorHAnsi" w:cstheme="minorBidi"/>
          <w:noProof/>
          <w:sz w:val="22"/>
          <w:szCs w:val="22"/>
          <w:lang w:val="en-US" w:eastAsia="zh-CN"/>
        </w:rPr>
        <w:tab/>
      </w:r>
      <w:r>
        <w:rPr>
          <w:noProof/>
        </w:rPr>
        <w:t>Physical layer</w:t>
      </w:r>
      <w:r>
        <w:rPr>
          <w:noProof/>
        </w:rPr>
        <w:tab/>
      </w:r>
      <w:r>
        <w:rPr>
          <w:noProof/>
        </w:rPr>
        <w:fldChar w:fldCharType="begin"/>
      </w:r>
      <w:r>
        <w:rPr>
          <w:noProof/>
        </w:rPr>
        <w:instrText xml:space="preserve"> PAGEREF _Toc175766711 \h </w:instrText>
      </w:r>
      <w:r>
        <w:rPr>
          <w:noProof/>
        </w:rPr>
      </w:r>
      <w:r>
        <w:rPr>
          <w:noProof/>
        </w:rPr>
        <w:fldChar w:fldCharType="separate"/>
      </w:r>
      <w:r>
        <w:rPr>
          <w:noProof/>
        </w:rPr>
        <w:t>32</w:t>
      </w:r>
      <w:r>
        <w:rPr>
          <w:noProof/>
        </w:rPr>
        <w:fldChar w:fldCharType="end"/>
      </w:r>
    </w:p>
    <w:p w14:paraId="01D3AF89" w14:textId="2B97F77F" w:rsidR="00656EBE" w:rsidRDefault="00656EBE">
      <w:pPr>
        <w:pStyle w:val="TOC3"/>
        <w:rPr>
          <w:rFonts w:asciiTheme="minorHAnsi" w:hAnsiTheme="minorHAnsi" w:cstheme="minorBidi"/>
          <w:noProof/>
          <w:sz w:val="22"/>
          <w:szCs w:val="22"/>
          <w:lang w:val="en-US" w:eastAsia="zh-CN"/>
        </w:rPr>
      </w:pPr>
      <w:r>
        <w:rPr>
          <w:noProof/>
        </w:rPr>
        <w:t>6.1.0</w:t>
      </w:r>
      <w:r>
        <w:rPr>
          <w:rFonts w:asciiTheme="minorHAnsi"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_Toc175766712 \h </w:instrText>
      </w:r>
      <w:r>
        <w:rPr>
          <w:noProof/>
        </w:rPr>
      </w:r>
      <w:r>
        <w:rPr>
          <w:noProof/>
        </w:rPr>
        <w:fldChar w:fldCharType="separate"/>
      </w:r>
      <w:r>
        <w:rPr>
          <w:noProof/>
        </w:rPr>
        <w:t>32</w:t>
      </w:r>
      <w:r>
        <w:rPr>
          <w:noProof/>
        </w:rPr>
        <w:fldChar w:fldCharType="end"/>
      </w:r>
    </w:p>
    <w:p w14:paraId="3101CB53" w14:textId="72F8E2C6" w:rsidR="00656EBE" w:rsidRDefault="00656EBE">
      <w:pPr>
        <w:pStyle w:val="TOC3"/>
        <w:rPr>
          <w:rFonts w:asciiTheme="minorHAnsi" w:hAnsiTheme="minorHAnsi" w:cstheme="minorBidi"/>
          <w:noProof/>
          <w:sz w:val="22"/>
          <w:szCs w:val="22"/>
          <w:lang w:val="en-US" w:eastAsia="zh-CN"/>
        </w:rPr>
      </w:pPr>
      <w:r>
        <w:rPr>
          <w:noProof/>
        </w:rPr>
        <w:t>6.1.1</w:t>
      </w:r>
      <w:r>
        <w:rPr>
          <w:rFonts w:asciiTheme="minorHAnsi" w:hAnsiTheme="minorHAnsi" w:cstheme="minorBidi"/>
          <w:noProof/>
          <w:sz w:val="22"/>
          <w:szCs w:val="22"/>
          <w:lang w:val="en-US" w:eastAsia="zh-CN"/>
        </w:rPr>
        <w:tab/>
      </w:r>
      <w:r>
        <w:rPr>
          <w:noProof/>
        </w:rPr>
        <w:t>R2D</w:t>
      </w:r>
      <w:r>
        <w:rPr>
          <w:noProof/>
        </w:rPr>
        <w:tab/>
      </w:r>
      <w:r>
        <w:rPr>
          <w:noProof/>
        </w:rPr>
        <w:fldChar w:fldCharType="begin"/>
      </w:r>
      <w:r>
        <w:rPr>
          <w:noProof/>
        </w:rPr>
        <w:instrText xml:space="preserve"> PAGEREF _Toc175766713 \h </w:instrText>
      </w:r>
      <w:r>
        <w:rPr>
          <w:noProof/>
        </w:rPr>
      </w:r>
      <w:r>
        <w:rPr>
          <w:noProof/>
        </w:rPr>
        <w:fldChar w:fldCharType="separate"/>
      </w:r>
      <w:r>
        <w:rPr>
          <w:noProof/>
        </w:rPr>
        <w:t>33</w:t>
      </w:r>
      <w:r>
        <w:rPr>
          <w:noProof/>
        </w:rPr>
        <w:fldChar w:fldCharType="end"/>
      </w:r>
    </w:p>
    <w:p w14:paraId="2CE1FD9B" w14:textId="4FE1B415"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waveform, modulation and numerology</w:t>
      </w:r>
      <w:r>
        <w:rPr>
          <w:noProof/>
        </w:rPr>
        <w:tab/>
      </w:r>
      <w:r>
        <w:rPr>
          <w:noProof/>
        </w:rPr>
        <w:fldChar w:fldCharType="begin"/>
      </w:r>
      <w:r>
        <w:rPr>
          <w:noProof/>
        </w:rPr>
        <w:instrText xml:space="preserve"> PAGEREF _Toc175766714 \h </w:instrText>
      </w:r>
      <w:r>
        <w:rPr>
          <w:noProof/>
        </w:rPr>
      </w:r>
      <w:r>
        <w:rPr>
          <w:noProof/>
        </w:rPr>
        <w:fldChar w:fldCharType="separate"/>
      </w:r>
      <w:r>
        <w:rPr>
          <w:noProof/>
        </w:rPr>
        <w:t>33</w:t>
      </w:r>
      <w:r>
        <w:rPr>
          <w:noProof/>
        </w:rPr>
        <w:fldChar w:fldCharType="end"/>
      </w:r>
    </w:p>
    <w:p w14:paraId="74CAF49A" w14:textId="32AD2B6A"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line coding</w:t>
      </w:r>
      <w:r>
        <w:rPr>
          <w:noProof/>
        </w:rPr>
        <w:tab/>
      </w:r>
      <w:r>
        <w:rPr>
          <w:noProof/>
        </w:rPr>
        <w:fldChar w:fldCharType="begin"/>
      </w:r>
      <w:r>
        <w:rPr>
          <w:noProof/>
        </w:rPr>
        <w:instrText xml:space="preserve"> PAGEREF _Toc175766715 \h </w:instrText>
      </w:r>
      <w:r>
        <w:rPr>
          <w:noProof/>
        </w:rPr>
      </w:r>
      <w:r>
        <w:rPr>
          <w:noProof/>
        </w:rPr>
        <w:fldChar w:fldCharType="separate"/>
      </w:r>
      <w:r>
        <w:rPr>
          <w:noProof/>
        </w:rPr>
        <w:t>33</w:t>
      </w:r>
      <w:r>
        <w:rPr>
          <w:noProof/>
        </w:rPr>
        <w:fldChar w:fldCharType="end"/>
      </w:r>
    </w:p>
    <w:p w14:paraId="2916BB39" w14:textId="69605A29"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channel coding, CRC</w:t>
      </w:r>
      <w:r>
        <w:rPr>
          <w:noProof/>
        </w:rPr>
        <w:tab/>
      </w:r>
      <w:r>
        <w:rPr>
          <w:noProof/>
        </w:rPr>
        <w:fldChar w:fldCharType="begin"/>
      </w:r>
      <w:r>
        <w:rPr>
          <w:noProof/>
        </w:rPr>
        <w:instrText xml:space="preserve"> PAGEREF _Toc175766716 \h </w:instrText>
      </w:r>
      <w:r>
        <w:rPr>
          <w:noProof/>
        </w:rPr>
      </w:r>
      <w:r>
        <w:rPr>
          <w:noProof/>
        </w:rPr>
        <w:fldChar w:fldCharType="separate"/>
      </w:r>
      <w:r>
        <w:rPr>
          <w:noProof/>
        </w:rPr>
        <w:t>33</w:t>
      </w:r>
      <w:r>
        <w:rPr>
          <w:noProof/>
        </w:rPr>
        <w:fldChar w:fldCharType="end"/>
      </w:r>
    </w:p>
    <w:p w14:paraId="6819362C" w14:textId="7AAC465B"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bandwidths</w:t>
      </w:r>
      <w:r>
        <w:rPr>
          <w:noProof/>
        </w:rPr>
        <w:tab/>
      </w:r>
      <w:r>
        <w:rPr>
          <w:noProof/>
        </w:rPr>
        <w:fldChar w:fldCharType="begin"/>
      </w:r>
      <w:r>
        <w:rPr>
          <w:noProof/>
        </w:rPr>
        <w:instrText xml:space="preserve"> PAGEREF _Toc175766717 \h </w:instrText>
      </w:r>
      <w:r>
        <w:rPr>
          <w:noProof/>
        </w:rPr>
      </w:r>
      <w:r>
        <w:rPr>
          <w:noProof/>
        </w:rPr>
        <w:fldChar w:fldCharType="separate"/>
      </w:r>
      <w:r>
        <w:rPr>
          <w:noProof/>
        </w:rPr>
        <w:t>33</w:t>
      </w:r>
      <w:r>
        <w:rPr>
          <w:noProof/>
        </w:rPr>
        <w:fldChar w:fldCharType="end"/>
      </w:r>
    </w:p>
    <w:p w14:paraId="2A40263B" w14:textId="6CB345CF"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PRDCH</w:t>
      </w:r>
      <w:r>
        <w:rPr>
          <w:noProof/>
        </w:rPr>
        <w:tab/>
      </w:r>
      <w:r>
        <w:rPr>
          <w:noProof/>
        </w:rPr>
        <w:fldChar w:fldCharType="begin"/>
      </w:r>
      <w:r>
        <w:rPr>
          <w:noProof/>
        </w:rPr>
        <w:instrText xml:space="preserve"> PAGEREF _Toc175766718 \h </w:instrText>
      </w:r>
      <w:r>
        <w:rPr>
          <w:noProof/>
        </w:rPr>
      </w:r>
      <w:r>
        <w:rPr>
          <w:noProof/>
        </w:rPr>
        <w:fldChar w:fldCharType="separate"/>
      </w:r>
      <w:r>
        <w:rPr>
          <w:noProof/>
        </w:rPr>
        <w:t>34</w:t>
      </w:r>
      <w:r>
        <w:rPr>
          <w:noProof/>
        </w:rPr>
        <w:fldChar w:fldCharType="end"/>
      </w:r>
    </w:p>
    <w:p w14:paraId="7A075CA7" w14:textId="2B18AF36"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start timing</w:t>
      </w:r>
      <w:r>
        <w:rPr>
          <w:noProof/>
        </w:rPr>
        <w:tab/>
      </w:r>
      <w:r>
        <w:rPr>
          <w:noProof/>
        </w:rPr>
        <w:fldChar w:fldCharType="begin"/>
      </w:r>
      <w:r>
        <w:rPr>
          <w:noProof/>
        </w:rPr>
        <w:instrText xml:space="preserve"> PAGEREF _Toc175766719 \h </w:instrText>
      </w:r>
      <w:r>
        <w:rPr>
          <w:noProof/>
        </w:rPr>
      </w:r>
      <w:r>
        <w:rPr>
          <w:noProof/>
        </w:rPr>
        <w:fldChar w:fldCharType="separate"/>
      </w:r>
      <w:r>
        <w:rPr>
          <w:noProof/>
        </w:rPr>
        <w:t>34</w:t>
      </w:r>
      <w:r>
        <w:rPr>
          <w:noProof/>
        </w:rPr>
        <w:fldChar w:fldCharType="end"/>
      </w:r>
    </w:p>
    <w:p w14:paraId="077A6DDB" w14:textId="708233CE"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end timing</w:t>
      </w:r>
      <w:r>
        <w:rPr>
          <w:noProof/>
        </w:rPr>
        <w:tab/>
      </w:r>
      <w:r>
        <w:rPr>
          <w:noProof/>
        </w:rPr>
        <w:fldChar w:fldCharType="begin"/>
      </w:r>
      <w:r>
        <w:rPr>
          <w:noProof/>
        </w:rPr>
        <w:instrText xml:space="preserve"> PAGEREF _Toc175766720 \h </w:instrText>
      </w:r>
      <w:r>
        <w:rPr>
          <w:noProof/>
        </w:rPr>
      </w:r>
      <w:r>
        <w:rPr>
          <w:noProof/>
        </w:rPr>
        <w:fldChar w:fldCharType="separate"/>
      </w:r>
      <w:r>
        <w:rPr>
          <w:noProof/>
        </w:rPr>
        <w:t>34</w:t>
      </w:r>
      <w:r>
        <w:rPr>
          <w:noProof/>
        </w:rPr>
        <w:fldChar w:fldCharType="end"/>
      </w:r>
    </w:p>
    <w:p w14:paraId="7ED50F58" w14:textId="11091CC4"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Scheduling of R2D</w:t>
      </w:r>
      <w:r>
        <w:rPr>
          <w:noProof/>
        </w:rPr>
        <w:tab/>
      </w:r>
      <w:r>
        <w:rPr>
          <w:noProof/>
        </w:rPr>
        <w:fldChar w:fldCharType="begin"/>
      </w:r>
      <w:r>
        <w:rPr>
          <w:noProof/>
        </w:rPr>
        <w:instrText xml:space="preserve"> PAGEREF _Toc175766721 \h </w:instrText>
      </w:r>
      <w:r>
        <w:rPr>
          <w:noProof/>
        </w:rPr>
      </w:r>
      <w:r>
        <w:rPr>
          <w:noProof/>
        </w:rPr>
        <w:fldChar w:fldCharType="separate"/>
      </w:r>
      <w:r>
        <w:rPr>
          <w:noProof/>
        </w:rPr>
        <w:t>34</w:t>
      </w:r>
      <w:r>
        <w:rPr>
          <w:noProof/>
        </w:rPr>
        <w:fldChar w:fldCharType="end"/>
      </w:r>
    </w:p>
    <w:p w14:paraId="4EBAAA4A" w14:textId="1E22C9C0" w:rsidR="00656EBE" w:rsidRDefault="00656EBE">
      <w:pPr>
        <w:pStyle w:val="TOC3"/>
        <w:rPr>
          <w:rFonts w:asciiTheme="minorHAnsi" w:hAnsiTheme="minorHAnsi" w:cstheme="minorBidi"/>
          <w:noProof/>
          <w:sz w:val="22"/>
          <w:szCs w:val="22"/>
          <w:lang w:val="en-US" w:eastAsia="zh-CN"/>
        </w:rPr>
      </w:pPr>
      <w:r>
        <w:rPr>
          <w:noProof/>
        </w:rPr>
        <w:t>6.1.2</w:t>
      </w:r>
      <w:r>
        <w:rPr>
          <w:rFonts w:asciiTheme="minorHAnsi" w:hAnsiTheme="minorHAnsi" w:cstheme="minorBidi"/>
          <w:noProof/>
          <w:sz w:val="22"/>
          <w:szCs w:val="22"/>
          <w:lang w:val="en-US" w:eastAsia="zh-CN"/>
        </w:rPr>
        <w:tab/>
      </w:r>
      <w:r>
        <w:rPr>
          <w:noProof/>
        </w:rPr>
        <w:t>D2R</w:t>
      </w:r>
      <w:r>
        <w:rPr>
          <w:noProof/>
        </w:rPr>
        <w:tab/>
      </w:r>
      <w:r>
        <w:rPr>
          <w:noProof/>
        </w:rPr>
        <w:fldChar w:fldCharType="begin"/>
      </w:r>
      <w:r>
        <w:rPr>
          <w:noProof/>
        </w:rPr>
        <w:instrText xml:space="preserve"> PAGEREF _Toc175766722 \h </w:instrText>
      </w:r>
      <w:r>
        <w:rPr>
          <w:noProof/>
        </w:rPr>
      </w:r>
      <w:r>
        <w:rPr>
          <w:noProof/>
        </w:rPr>
        <w:fldChar w:fldCharType="separate"/>
      </w:r>
      <w:r>
        <w:rPr>
          <w:noProof/>
        </w:rPr>
        <w:t>34</w:t>
      </w:r>
      <w:r>
        <w:rPr>
          <w:noProof/>
        </w:rPr>
        <w:fldChar w:fldCharType="end"/>
      </w:r>
    </w:p>
    <w:p w14:paraId="6A23B485" w14:textId="1F74669F"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Waveform and modulation</w:t>
      </w:r>
      <w:r>
        <w:rPr>
          <w:noProof/>
        </w:rPr>
        <w:tab/>
      </w:r>
      <w:r>
        <w:rPr>
          <w:noProof/>
        </w:rPr>
        <w:fldChar w:fldCharType="begin"/>
      </w:r>
      <w:r>
        <w:rPr>
          <w:noProof/>
        </w:rPr>
        <w:instrText xml:space="preserve"> PAGEREF _Toc175766723 \h </w:instrText>
      </w:r>
      <w:r>
        <w:rPr>
          <w:noProof/>
        </w:rPr>
      </w:r>
      <w:r>
        <w:rPr>
          <w:noProof/>
        </w:rPr>
        <w:fldChar w:fldCharType="separate"/>
      </w:r>
      <w:r>
        <w:rPr>
          <w:noProof/>
        </w:rPr>
        <w:t>35</w:t>
      </w:r>
      <w:r>
        <w:rPr>
          <w:noProof/>
        </w:rPr>
        <w:fldChar w:fldCharType="end"/>
      </w:r>
    </w:p>
    <w:p w14:paraId="76D131C6" w14:textId="12A21687"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line coding</w:t>
      </w:r>
      <w:r>
        <w:rPr>
          <w:noProof/>
        </w:rPr>
        <w:tab/>
      </w:r>
      <w:r>
        <w:rPr>
          <w:noProof/>
        </w:rPr>
        <w:fldChar w:fldCharType="begin"/>
      </w:r>
      <w:r>
        <w:rPr>
          <w:noProof/>
        </w:rPr>
        <w:instrText xml:space="preserve"> PAGEREF _Toc175766724 \h </w:instrText>
      </w:r>
      <w:r>
        <w:rPr>
          <w:noProof/>
        </w:rPr>
      </w:r>
      <w:r>
        <w:rPr>
          <w:noProof/>
        </w:rPr>
        <w:fldChar w:fldCharType="separate"/>
      </w:r>
      <w:r>
        <w:rPr>
          <w:noProof/>
        </w:rPr>
        <w:t>35</w:t>
      </w:r>
      <w:r>
        <w:rPr>
          <w:noProof/>
        </w:rPr>
        <w:fldChar w:fldCharType="end"/>
      </w:r>
    </w:p>
    <w:p w14:paraId="526F6281" w14:textId="09EF3014"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channel coding, repetition, CRC</w:t>
      </w:r>
      <w:r>
        <w:rPr>
          <w:noProof/>
        </w:rPr>
        <w:tab/>
      </w:r>
      <w:r>
        <w:rPr>
          <w:noProof/>
        </w:rPr>
        <w:fldChar w:fldCharType="begin"/>
      </w:r>
      <w:r>
        <w:rPr>
          <w:noProof/>
        </w:rPr>
        <w:instrText xml:space="preserve"> PAGEREF _Toc175766725 \h </w:instrText>
      </w:r>
      <w:r>
        <w:rPr>
          <w:noProof/>
        </w:rPr>
      </w:r>
      <w:r>
        <w:rPr>
          <w:noProof/>
        </w:rPr>
        <w:fldChar w:fldCharType="separate"/>
      </w:r>
      <w:r>
        <w:rPr>
          <w:noProof/>
        </w:rPr>
        <w:t>35</w:t>
      </w:r>
      <w:r>
        <w:rPr>
          <w:noProof/>
        </w:rPr>
        <w:fldChar w:fldCharType="end"/>
      </w:r>
    </w:p>
    <w:p w14:paraId="1622C628" w14:textId="3FAAF159"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bandwidths</w:t>
      </w:r>
      <w:r>
        <w:rPr>
          <w:noProof/>
        </w:rPr>
        <w:tab/>
      </w:r>
      <w:r>
        <w:rPr>
          <w:noProof/>
        </w:rPr>
        <w:fldChar w:fldCharType="begin"/>
      </w:r>
      <w:r>
        <w:rPr>
          <w:noProof/>
        </w:rPr>
        <w:instrText xml:space="preserve"> PAGEREF _Toc175766726 \h </w:instrText>
      </w:r>
      <w:r>
        <w:rPr>
          <w:noProof/>
        </w:rPr>
      </w:r>
      <w:r>
        <w:rPr>
          <w:noProof/>
        </w:rPr>
        <w:fldChar w:fldCharType="separate"/>
      </w:r>
      <w:r>
        <w:rPr>
          <w:noProof/>
        </w:rPr>
        <w:t>35</w:t>
      </w:r>
      <w:r>
        <w:rPr>
          <w:noProof/>
        </w:rPr>
        <w:fldChar w:fldCharType="end"/>
      </w:r>
    </w:p>
    <w:p w14:paraId="4F18B775" w14:textId="62B36FDB"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PDRCH</w:t>
      </w:r>
      <w:r>
        <w:rPr>
          <w:noProof/>
        </w:rPr>
        <w:tab/>
      </w:r>
      <w:r>
        <w:rPr>
          <w:noProof/>
        </w:rPr>
        <w:fldChar w:fldCharType="begin"/>
      </w:r>
      <w:r>
        <w:rPr>
          <w:noProof/>
        </w:rPr>
        <w:instrText xml:space="preserve"> PAGEREF _Toc175766727 \h </w:instrText>
      </w:r>
      <w:r>
        <w:rPr>
          <w:noProof/>
        </w:rPr>
      </w:r>
      <w:r>
        <w:rPr>
          <w:noProof/>
        </w:rPr>
        <w:fldChar w:fldCharType="separate"/>
      </w:r>
      <w:r>
        <w:rPr>
          <w:noProof/>
        </w:rPr>
        <w:t>35</w:t>
      </w:r>
      <w:r>
        <w:rPr>
          <w:noProof/>
        </w:rPr>
        <w:fldChar w:fldCharType="end"/>
      </w:r>
    </w:p>
    <w:p w14:paraId="0242F5EC" w14:textId="2F3AA11A"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start timing</w:t>
      </w:r>
      <w:r>
        <w:rPr>
          <w:noProof/>
        </w:rPr>
        <w:tab/>
      </w:r>
      <w:r>
        <w:rPr>
          <w:noProof/>
        </w:rPr>
        <w:fldChar w:fldCharType="begin"/>
      </w:r>
      <w:r>
        <w:rPr>
          <w:noProof/>
        </w:rPr>
        <w:instrText xml:space="preserve"> PAGEREF _Toc175766728 \h </w:instrText>
      </w:r>
      <w:r>
        <w:rPr>
          <w:noProof/>
        </w:rPr>
      </w:r>
      <w:r>
        <w:rPr>
          <w:noProof/>
        </w:rPr>
        <w:fldChar w:fldCharType="separate"/>
      </w:r>
      <w:r>
        <w:rPr>
          <w:noProof/>
        </w:rPr>
        <w:t>36</w:t>
      </w:r>
      <w:r>
        <w:rPr>
          <w:noProof/>
        </w:rPr>
        <w:fldChar w:fldCharType="end"/>
      </w:r>
    </w:p>
    <w:p w14:paraId="5DE12038" w14:textId="5D56D2D8"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end timing</w:t>
      </w:r>
      <w:r>
        <w:rPr>
          <w:noProof/>
        </w:rPr>
        <w:tab/>
      </w:r>
      <w:r>
        <w:rPr>
          <w:noProof/>
        </w:rPr>
        <w:fldChar w:fldCharType="begin"/>
      </w:r>
      <w:r>
        <w:rPr>
          <w:noProof/>
        </w:rPr>
        <w:instrText xml:space="preserve"> PAGEREF _Toc175766729 \h </w:instrText>
      </w:r>
      <w:r>
        <w:rPr>
          <w:noProof/>
        </w:rPr>
      </w:r>
      <w:r>
        <w:rPr>
          <w:noProof/>
        </w:rPr>
        <w:fldChar w:fldCharType="separate"/>
      </w:r>
      <w:r>
        <w:rPr>
          <w:noProof/>
        </w:rPr>
        <w:t>36</w:t>
      </w:r>
      <w:r>
        <w:rPr>
          <w:noProof/>
        </w:rPr>
        <w:fldChar w:fldCharType="end"/>
      </w:r>
    </w:p>
    <w:p w14:paraId="209DFB1C" w14:textId="5D881522"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midamble</w:t>
      </w:r>
      <w:r>
        <w:rPr>
          <w:noProof/>
        </w:rPr>
        <w:tab/>
      </w:r>
      <w:r>
        <w:rPr>
          <w:noProof/>
        </w:rPr>
        <w:fldChar w:fldCharType="begin"/>
      </w:r>
      <w:r>
        <w:rPr>
          <w:noProof/>
        </w:rPr>
        <w:instrText xml:space="preserve"> PAGEREF _Toc175766730 \h </w:instrText>
      </w:r>
      <w:r>
        <w:rPr>
          <w:noProof/>
        </w:rPr>
      </w:r>
      <w:r>
        <w:rPr>
          <w:noProof/>
        </w:rPr>
        <w:fldChar w:fldCharType="separate"/>
      </w:r>
      <w:r>
        <w:rPr>
          <w:noProof/>
        </w:rPr>
        <w:t>36</w:t>
      </w:r>
      <w:r>
        <w:rPr>
          <w:noProof/>
        </w:rPr>
        <w:fldChar w:fldCharType="end"/>
      </w:r>
    </w:p>
    <w:p w14:paraId="67B727D4" w14:textId="4D2B707C"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multiple access</w:t>
      </w:r>
      <w:r>
        <w:rPr>
          <w:noProof/>
        </w:rPr>
        <w:tab/>
      </w:r>
      <w:r>
        <w:rPr>
          <w:noProof/>
        </w:rPr>
        <w:fldChar w:fldCharType="begin"/>
      </w:r>
      <w:r>
        <w:rPr>
          <w:noProof/>
        </w:rPr>
        <w:instrText xml:space="preserve"> PAGEREF _Toc175766731 \h </w:instrText>
      </w:r>
      <w:r>
        <w:rPr>
          <w:noProof/>
        </w:rPr>
      </w:r>
      <w:r>
        <w:rPr>
          <w:noProof/>
        </w:rPr>
        <w:fldChar w:fldCharType="separate"/>
      </w:r>
      <w:r>
        <w:rPr>
          <w:noProof/>
        </w:rPr>
        <w:t>36</w:t>
      </w:r>
      <w:r>
        <w:rPr>
          <w:noProof/>
        </w:rPr>
        <w:fldChar w:fldCharType="end"/>
      </w:r>
    </w:p>
    <w:p w14:paraId="787FD4DE" w14:textId="2213A8B2"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Scheduling of D2R</w:t>
      </w:r>
      <w:r>
        <w:rPr>
          <w:noProof/>
        </w:rPr>
        <w:tab/>
      </w:r>
      <w:r>
        <w:rPr>
          <w:noProof/>
        </w:rPr>
        <w:fldChar w:fldCharType="begin"/>
      </w:r>
      <w:r>
        <w:rPr>
          <w:noProof/>
        </w:rPr>
        <w:instrText xml:space="preserve"> PAGEREF _Toc175766732 \h </w:instrText>
      </w:r>
      <w:r>
        <w:rPr>
          <w:noProof/>
        </w:rPr>
      </w:r>
      <w:r>
        <w:rPr>
          <w:noProof/>
        </w:rPr>
        <w:fldChar w:fldCharType="separate"/>
      </w:r>
      <w:r>
        <w:rPr>
          <w:noProof/>
        </w:rPr>
        <w:t>36</w:t>
      </w:r>
      <w:r>
        <w:rPr>
          <w:noProof/>
        </w:rPr>
        <w:fldChar w:fldCharType="end"/>
      </w:r>
    </w:p>
    <w:p w14:paraId="5B163538" w14:textId="27E08EFE" w:rsidR="00656EBE" w:rsidRDefault="00656EBE">
      <w:pPr>
        <w:pStyle w:val="TOC3"/>
        <w:rPr>
          <w:rFonts w:asciiTheme="minorHAnsi" w:hAnsiTheme="minorHAnsi" w:cstheme="minorBidi"/>
          <w:noProof/>
          <w:sz w:val="22"/>
          <w:szCs w:val="22"/>
          <w:lang w:val="en-US" w:eastAsia="zh-CN"/>
        </w:rPr>
      </w:pPr>
      <w:r>
        <w:rPr>
          <w:noProof/>
        </w:rPr>
        <w:t>6.1.3</w:t>
      </w:r>
      <w:r>
        <w:rPr>
          <w:rFonts w:asciiTheme="minorHAnsi" w:hAnsiTheme="minorHAnsi" w:cstheme="minorBidi"/>
          <w:noProof/>
          <w:sz w:val="22"/>
          <w:szCs w:val="22"/>
          <w:lang w:val="en-US" w:eastAsia="zh-CN"/>
        </w:rPr>
        <w:tab/>
      </w:r>
      <w:r>
        <w:rPr>
          <w:noProof/>
        </w:rPr>
        <w:t>Timing relationships</w:t>
      </w:r>
      <w:r>
        <w:rPr>
          <w:noProof/>
        </w:rPr>
        <w:tab/>
      </w:r>
      <w:r>
        <w:rPr>
          <w:noProof/>
        </w:rPr>
        <w:fldChar w:fldCharType="begin"/>
      </w:r>
      <w:r>
        <w:rPr>
          <w:noProof/>
        </w:rPr>
        <w:instrText xml:space="preserve"> PAGEREF _Toc175766733 \h </w:instrText>
      </w:r>
      <w:r>
        <w:rPr>
          <w:noProof/>
        </w:rPr>
      </w:r>
      <w:r>
        <w:rPr>
          <w:noProof/>
        </w:rPr>
        <w:fldChar w:fldCharType="separate"/>
      </w:r>
      <w:r>
        <w:rPr>
          <w:noProof/>
        </w:rPr>
        <w:t>37</w:t>
      </w:r>
      <w:r>
        <w:rPr>
          <w:noProof/>
        </w:rPr>
        <w:fldChar w:fldCharType="end"/>
      </w:r>
    </w:p>
    <w:p w14:paraId="7E0486D2" w14:textId="5CE39AD7" w:rsidR="00656EBE" w:rsidRDefault="00656EBE">
      <w:pPr>
        <w:pStyle w:val="TOC3"/>
        <w:rPr>
          <w:rFonts w:asciiTheme="minorHAnsi" w:hAnsiTheme="minorHAnsi" w:cstheme="minorBidi"/>
          <w:noProof/>
          <w:sz w:val="22"/>
          <w:szCs w:val="22"/>
          <w:lang w:val="en-US" w:eastAsia="zh-CN"/>
        </w:rPr>
      </w:pPr>
      <w:r>
        <w:rPr>
          <w:noProof/>
        </w:rPr>
        <w:t>6.1.4</w:t>
      </w:r>
      <w:r>
        <w:rPr>
          <w:rFonts w:asciiTheme="minorHAnsi" w:hAnsiTheme="minorHAnsi" w:cstheme="minorBidi"/>
          <w:noProof/>
          <w:sz w:val="22"/>
          <w:szCs w:val="22"/>
          <w:lang w:val="en-US" w:eastAsia="zh-CN"/>
        </w:rPr>
        <w:tab/>
      </w:r>
      <w:r>
        <w:rPr>
          <w:noProof/>
        </w:rPr>
        <w:t>Random access</w:t>
      </w:r>
      <w:r>
        <w:rPr>
          <w:noProof/>
        </w:rPr>
        <w:tab/>
      </w:r>
      <w:r>
        <w:rPr>
          <w:noProof/>
        </w:rPr>
        <w:fldChar w:fldCharType="begin"/>
      </w:r>
      <w:r>
        <w:rPr>
          <w:noProof/>
        </w:rPr>
        <w:instrText xml:space="preserve"> PAGEREF _Toc175766734 \h </w:instrText>
      </w:r>
      <w:r>
        <w:rPr>
          <w:noProof/>
        </w:rPr>
      </w:r>
      <w:r>
        <w:rPr>
          <w:noProof/>
        </w:rPr>
        <w:fldChar w:fldCharType="separate"/>
      </w:r>
      <w:r>
        <w:rPr>
          <w:noProof/>
        </w:rPr>
        <w:t>37</w:t>
      </w:r>
      <w:r>
        <w:rPr>
          <w:noProof/>
        </w:rPr>
        <w:fldChar w:fldCharType="end"/>
      </w:r>
    </w:p>
    <w:p w14:paraId="0EB5328F" w14:textId="260588D1" w:rsidR="00656EBE" w:rsidRDefault="00656EBE">
      <w:pPr>
        <w:pStyle w:val="TOC2"/>
        <w:rPr>
          <w:rFonts w:asciiTheme="minorHAnsi" w:hAnsiTheme="minorHAnsi" w:cstheme="minorBidi"/>
          <w:noProof/>
          <w:sz w:val="22"/>
          <w:szCs w:val="22"/>
          <w:lang w:val="en-US" w:eastAsia="zh-CN"/>
        </w:rPr>
      </w:pPr>
      <w:r>
        <w:rPr>
          <w:noProof/>
        </w:rPr>
        <w:t>6.2</w:t>
      </w:r>
      <w:r>
        <w:rPr>
          <w:rFonts w:asciiTheme="minorHAnsi" w:hAnsiTheme="minorHAnsi" w:cstheme="minorBidi"/>
          <w:noProof/>
          <w:sz w:val="22"/>
          <w:szCs w:val="22"/>
          <w:lang w:val="en-US" w:eastAsia="zh-CN"/>
        </w:rPr>
        <w:tab/>
      </w:r>
      <w:r>
        <w:rPr>
          <w:noProof/>
        </w:rPr>
        <w:t>Device (un)availability</w:t>
      </w:r>
      <w:r>
        <w:rPr>
          <w:noProof/>
        </w:rPr>
        <w:tab/>
      </w:r>
      <w:r>
        <w:rPr>
          <w:noProof/>
        </w:rPr>
        <w:fldChar w:fldCharType="begin"/>
      </w:r>
      <w:r>
        <w:rPr>
          <w:noProof/>
        </w:rPr>
        <w:instrText xml:space="preserve"> PAGEREF _Toc175766735 \h </w:instrText>
      </w:r>
      <w:r>
        <w:rPr>
          <w:noProof/>
        </w:rPr>
      </w:r>
      <w:r>
        <w:rPr>
          <w:noProof/>
        </w:rPr>
        <w:fldChar w:fldCharType="separate"/>
      </w:r>
      <w:r>
        <w:rPr>
          <w:noProof/>
        </w:rPr>
        <w:t>37</w:t>
      </w:r>
      <w:r>
        <w:rPr>
          <w:noProof/>
        </w:rPr>
        <w:fldChar w:fldCharType="end"/>
      </w:r>
    </w:p>
    <w:p w14:paraId="58614C9F" w14:textId="2483ED54" w:rsidR="00656EBE" w:rsidRDefault="00656EBE">
      <w:pPr>
        <w:pStyle w:val="TOC3"/>
        <w:rPr>
          <w:rFonts w:asciiTheme="minorHAnsi" w:hAnsiTheme="minorHAnsi" w:cstheme="minorBidi"/>
          <w:noProof/>
          <w:sz w:val="22"/>
          <w:szCs w:val="22"/>
          <w:lang w:val="en-US" w:eastAsia="zh-CN"/>
        </w:rPr>
      </w:pPr>
      <w:r>
        <w:rPr>
          <w:noProof/>
        </w:rPr>
        <w:lastRenderedPageBreak/>
        <w:t>6.2.1</w:t>
      </w:r>
      <w:r>
        <w:rPr>
          <w:rFonts w:asciiTheme="minorHAnsi" w:hAnsiTheme="minorHAnsi" w:cstheme="minorBidi"/>
          <w:noProof/>
          <w:sz w:val="22"/>
          <w:szCs w:val="22"/>
          <w:lang w:val="en-US" w:eastAsia="zh-CN"/>
        </w:rPr>
        <w:tab/>
      </w:r>
      <w:r>
        <w:rPr>
          <w:noProof/>
        </w:rPr>
        <w:t>Direction 1 solution details</w:t>
      </w:r>
      <w:r>
        <w:rPr>
          <w:noProof/>
        </w:rPr>
        <w:tab/>
      </w:r>
      <w:r>
        <w:rPr>
          <w:noProof/>
        </w:rPr>
        <w:fldChar w:fldCharType="begin"/>
      </w:r>
      <w:r>
        <w:rPr>
          <w:noProof/>
        </w:rPr>
        <w:instrText xml:space="preserve"> PAGEREF _Toc175766736 \h </w:instrText>
      </w:r>
      <w:r>
        <w:rPr>
          <w:noProof/>
        </w:rPr>
      </w:r>
      <w:r>
        <w:rPr>
          <w:noProof/>
        </w:rPr>
        <w:fldChar w:fldCharType="separate"/>
      </w:r>
      <w:r>
        <w:rPr>
          <w:noProof/>
        </w:rPr>
        <w:t>37</w:t>
      </w:r>
      <w:r>
        <w:rPr>
          <w:noProof/>
        </w:rPr>
        <w:fldChar w:fldCharType="end"/>
      </w:r>
    </w:p>
    <w:p w14:paraId="27C56434" w14:textId="658626F9" w:rsidR="00656EBE" w:rsidRDefault="00656EBE">
      <w:pPr>
        <w:pStyle w:val="TOC3"/>
        <w:rPr>
          <w:rFonts w:asciiTheme="minorHAnsi" w:hAnsiTheme="minorHAnsi" w:cstheme="minorBidi"/>
          <w:noProof/>
          <w:sz w:val="22"/>
          <w:szCs w:val="22"/>
          <w:lang w:val="en-US" w:eastAsia="zh-CN"/>
        </w:rPr>
      </w:pPr>
      <w:r>
        <w:rPr>
          <w:noProof/>
        </w:rPr>
        <w:t>6.2.2</w:t>
      </w:r>
      <w:r>
        <w:rPr>
          <w:rFonts w:asciiTheme="minorHAnsi" w:hAnsiTheme="minorHAnsi" w:cstheme="minorBidi"/>
          <w:noProof/>
          <w:sz w:val="22"/>
          <w:szCs w:val="22"/>
          <w:lang w:val="en-US" w:eastAsia="zh-CN"/>
        </w:rPr>
        <w:tab/>
      </w:r>
      <w:r>
        <w:rPr>
          <w:noProof/>
        </w:rPr>
        <w:t>Direction 2 solution details</w:t>
      </w:r>
      <w:r>
        <w:rPr>
          <w:noProof/>
        </w:rPr>
        <w:tab/>
      </w:r>
      <w:r>
        <w:rPr>
          <w:noProof/>
        </w:rPr>
        <w:fldChar w:fldCharType="begin"/>
      </w:r>
      <w:r>
        <w:rPr>
          <w:noProof/>
        </w:rPr>
        <w:instrText xml:space="preserve"> PAGEREF _Toc175766737 \h </w:instrText>
      </w:r>
      <w:r>
        <w:rPr>
          <w:noProof/>
        </w:rPr>
      </w:r>
      <w:r>
        <w:rPr>
          <w:noProof/>
        </w:rPr>
        <w:fldChar w:fldCharType="separate"/>
      </w:r>
      <w:r>
        <w:rPr>
          <w:noProof/>
        </w:rPr>
        <w:t>38</w:t>
      </w:r>
      <w:r>
        <w:rPr>
          <w:noProof/>
        </w:rPr>
        <w:fldChar w:fldCharType="end"/>
      </w:r>
    </w:p>
    <w:p w14:paraId="5AA1DCB5" w14:textId="1830ECCA" w:rsidR="00656EBE" w:rsidRDefault="00656EBE">
      <w:pPr>
        <w:pStyle w:val="TOC2"/>
        <w:rPr>
          <w:rFonts w:asciiTheme="minorHAnsi" w:hAnsiTheme="minorHAnsi" w:cstheme="minorBidi"/>
          <w:noProof/>
          <w:sz w:val="22"/>
          <w:szCs w:val="22"/>
          <w:lang w:val="en-US" w:eastAsia="zh-CN"/>
        </w:rPr>
      </w:pPr>
      <w:r>
        <w:rPr>
          <w:noProof/>
        </w:rPr>
        <w:t>6.3</w:t>
      </w:r>
      <w:r>
        <w:rPr>
          <w:rFonts w:asciiTheme="minorHAnsi" w:hAnsiTheme="minorHAnsi" w:cstheme="minorBidi"/>
          <w:noProof/>
          <w:sz w:val="22"/>
          <w:szCs w:val="22"/>
          <w:lang w:val="en-US" w:eastAsia="zh-CN"/>
        </w:rPr>
        <w:tab/>
      </w:r>
      <w:r>
        <w:rPr>
          <w:noProof/>
        </w:rPr>
        <w:t>Protocol stack and signalling procedures</w:t>
      </w:r>
      <w:r>
        <w:rPr>
          <w:noProof/>
        </w:rPr>
        <w:tab/>
      </w:r>
      <w:r>
        <w:rPr>
          <w:noProof/>
        </w:rPr>
        <w:fldChar w:fldCharType="begin"/>
      </w:r>
      <w:r>
        <w:rPr>
          <w:noProof/>
        </w:rPr>
        <w:instrText xml:space="preserve"> PAGEREF _Toc175766738 \h </w:instrText>
      </w:r>
      <w:r>
        <w:rPr>
          <w:noProof/>
        </w:rPr>
      </w:r>
      <w:r>
        <w:rPr>
          <w:noProof/>
        </w:rPr>
        <w:fldChar w:fldCharType="separate"/>
      </w:r>
      <w:r>
        <w:rPr>
          <w:noProof/>
        </w:rPr>
        <w:t>38</w:t>
      </w:r>
      <w:r>
        <w:rPr>
          <w:noProof/>
        </w:rPr>
        <w:fldChar w:fldCharType="end"/>
      </w:r>
    </w:p>
    <w:p w14:paraId="0E9CDFFA" w14:textId="5BFCA5BF" w:rsidR="00656EBE" w:rsidRDefault="00656EBE">
      <w:pPr>
        <w:pStyle w:val="TOC3"/>
        <w:rPr>
          <w:rFonts w:asciiTheme="minorHAnsi" w:hAnsiTheme="minorHAnsi" w:cstheme="minorBidi"/>
          <w:noProof/>
          <w:sz w:val="22"/>
          <w:szCs w:val="22"/>
          <w:lang w:val="en-US" w:eastAsia="zh-CN"/>
        </w:rPr>
      </w:pPr>
      <w:r>
        <w:rPr>
          <w:noProof/>
        </w:rPr>
        <w:t>6.3.1</w:t>
      </w:r>
      <w:r>
        <w:rPr>
          <w:rFonts w:asciiTheme="minorHAnsi" w:hAnsiTheme="minorHAnsi" w:cstheme="minorBidi"/>
          <w:noProof/>
          <w:sz w:val="22"/>
          <w:szCs w:val="22"/>
          <w:lang w:val="en-US" w:eastAsia="zh-CN"/>
        </w:rPr>
        <w:tab/>
      </w:r>
      <w:r>
        <w:rPr>
          <w:noProof/>
        </w:rPr>
        <w:t>General aspects and overall procedure</w:t>
      </w:r>
      <w:r>
        <w:rPr>
          <w:noProof/>
        </w:rPr>
        <w:tab/>
      </w:r>
      <w:r>
        <w:rPr>
          <w:noProof/>
        </w:rPr>
        <w:fldChar w:fldCharType="begin"/>
      </w:r>
      <w:r>
        <w:rPr>
          <w:noProof/>
        </w:rPr>
        <w:instrText xml:space="preserve"> PAGEREF _Toc175766739 \h </w:instrText>
      </w:r>
      <w:r>
        <w:rPr>
          <w:noProof/>
        </w:rPr>
      </w:r>
      <w:r>
        <w:rPr>
          <w:noProof/>
        </w:rPr>
        <w:fldChar w:fldCharType="separate"/>
      </w:r>
      <w:r>
        <w:rPr>
          <w:noProof/>
        </w:rPr>
        <w:t>38</w:t>
      </w:r>
      <w:r>
        <w:rPr>
          <w:noProof/>
        </w:rPr>
        <w:fldChar w:fldCharType="end"/>
      </w:r>
    </w:p>
    <w:p w14:paraId="33493397" w14:textId="0FFAADFE" w:rsidR="00656EBE" w:rsidRDefault="00656EBE">
      <w:pPr>
        <w:pStyle w:val="TOC3"/>
        <w:rPr>
          <w:rFonts w:asciiTheme="minorHAnsi" w:hAnsiTheme="minorHAnsi" w:cstheme="minorBidi"/>
          <w:noProof/>
          <w:sz w:val="22"/>
          <w:szCs w:val="22"/>
          <w:lang w:val="en-US" w:eastAsia="zh-CN"/>
        </w:rPr>
      </w:pPr>
      <w:r>
        <w:rPr>
          <w:noProof/>
        </w:rPr>
        <w:t>6.</w:t>
      </w:r>
      <w:r w:rsidRPr="00296F26">
        <w:rPr>
          <w:noProof/>
          <w:lang w:val="en-US"/>
        </w:rPr>
        <w:t>3</w:t>
      </w:r>
      <w:r>
        <w:rPr>
          <w:noProof/>
        </w:rPr>
        <w:t>.2</w:t>
      </w:r>
      <w:r>
        <w:rPr>
          <w:rFonts w:asciiTheme="minorHAnsi" w:hAnsiTheme="minorHAnsi" w:cstheme="minorBidi"/>
          <w:noProof/>
          <w:sz w:val="22"/>
          <w:szCs w:val="22"/>
          <w:lang w:val="en-US" w:eastAsia="zh-CN"/>
        </w:rPr>
        <w:tab/>
      </w:r>
      <w:r>
        <w:rPr>
          <w:noProof/>
        </w:rPr>
        <w:t xml:space="preserve">Protocol stack, </w:t>
      </w:r>
      <w:r w:rsidRPr="00296F26">
        <w:rPr>
          <w:rFonts w:eastAsia="DengXian"/>
          <w:noProof/>
          <w:lang w:eastAsia="zh-CN"/>
        </w:rPr>
        <w:t>functionality</w:t>
      </w:r>
      <w:r>
        <w:rPr>
          <w:noProof/>
        </w:rPr>
        <w:t xml:space="preserve"> and data transmission aspects</w:t>
      </w:r>
      <w:r>
        <w:rPr>
          <w:noProof/>
        </w:rPr>
        <w:tab/>
      </w:r>
      <w:r>
        <w:rPr>
          <w:noProof/>
        </w:rPr>
        <w:fldChar w:fldCharType="begin"/>
      </w:r>
      <w:r>
        <w:rPr>
          <w:noProof/>
        </w:rPr>
        <w:instrText xml:space="preserve"> PAGEREF _Toc175766740 \h </w:instrText>
      </w:r>
      <w:r>
        <w:rPr>
          <w:noProof/>
        </w:rPr>
      </w:r>
      <w:r>
        <w:rPr>
          <w:noProof/>
        </w:rPr>
        <w:fldChar w:fldCharType="separate"/>
      </w:r>
      <w:r>
        <w:rPr>
          <w:noProof/>
        </w:rPr>
        <w:t>40</w:t>
      </w:r>
      <w:r>
        <w:rPr>
          <w:noProof/>
        </w:rPr>
        <w:fldChar w:fldCharType="end"/>
      </w:r>
    </w:p>
    <w:p w14:paraId="1A4D036C" w14:textId="021D6442" w:rsidR="00656EBE" w:rsidRDefault="00656EBE">
      <w:pPr>
        <w:pStyle w:val="TOC3"/>
        <w:rPr>
          <w:rFonts w:asciiTheme="minorHAnsi" w:hAnsiTheme="minorHAnsi" w:cstheme="minorBidi"/>
          <w:noProof/>
          <w:sz w:val="22"/>
          <w:szCs w:val="22"/>
          <w:lang w:val="en-US" w:eastAsia="zh-CN"/>
        </w:rPr>
      </w:pPr>
      <w:r>
        <w:rPr>
          <w:noProof/>
        </w:rPr>
        <w:t>6.3.3</w:t>
      </w:r>
      <w:r>
        <w:rPr>
          <w:rFonts w:asciiTheme="minorHAnsi" w:hAnsiTheme="minorHAnsi" w:cstheme="minorBidi"/>
          <w:noProof/>
          <w:sz w:val="22"/>
          <w:szCs w:val="22"/>
          <w:lang w:val="en-US" w:eastAsia="zh-CN"/>
        </w:rPr>
        <w:tab/>
      </w:r>
      <w:r>
        <w:rPr>
          <w:noProof/>
        </w:rPr>
        <w:t>A-IoT paging functionality</w:t>
      </w:r>
      <w:r>
        <w:rPr>
          <w:noProof/>
        </w:rPr>
        <w:tab/>
      </w:r>
      <w:r>
        <w:rPr>
          <w:noProof/>
        </w:rPr>
        <w:fldChar w:fldCharType="begin"/>
      </w:r>
      <w:r>
        <w:rPr>
          <w:noProof/>
        </w:rPr>
        <w:instrText xml:space="preserve"> PAGEREF _Toc175766741 \h </w:instrText>
      </w:r>
      <w:r>
        <w:rPr>
          <w:noProof/>
        </w:rPr>
      </w:r>
      <w:r>
        <w:rPr>
          <w:noProof/>
        </w:rPr>
        <w:fldChar w:fldCharType="separate"/>
      </w:r>
      <w:r>
        <w:rPr>
          <w:noProof/>
        </w:rPr>
        <w:t>41</w:t>
      </w:r>
      <w:r>
        <w:rPr>
          <w:noProof/>
        </w:rPr>
        <w:fldChar w:fldCharType="end"/>
      </w:r>
    </w:p>
    <w:p w14:paraId="1788F85D" w14:textId="26325808" w:rsidR="00656EBE" w:rsidRDefault="00656EBE">
      <w:pPr>
        <w:pStyle w:val="TOC3"/>
        <w:rPr>
          <w:rFonts w:asciiTheme="minorHAnsi" w:hAnsiTheme="minorHAnsi" w:cstheme="minorBidi"/>
          <w:noProof/>
          <w:sz w:val="22"/>
          <w:szCs w:val="22"/>
          <w:lang w:val="en-US" w:eastAsia="zh-CN"/>
        </w:rPr>
      </w:pPr>
      <w:r>
        <w:rPr>
          <w:noProof/>
        </w:rPr>
        <w:t>6.3.4</w:t>
      </w:r>
      <w:r>
        <w:rPr>
          <w:rFonts w:asciiTheme="minorHAnsi"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_Toc175766742 \h </w:instrText>
      </w:r>
      <w:r>
        <w:rPr>
          <w:noProof/>
        </w:rPr>
      </w:r>
      <w:r>
        <w:rPr>
          <w:noProof/>
        </w:rPr>
        <w:fldChar w:fldCharType="separate"/>
      </w:r>
      <w:r>
        <w:rPr>
          <w:noProof/>
        </w:rPr>
        <w:t>41</w:t>
      </w:r>
      <w:r>
        <w:rPr>
          <w:noProof/>
        </w:rPr>
        <w:fldChar w:fldCharType="end"/>
      </w:r>
    </w:p>
    <w:p w14:paraId="7CACCF1D" w14:textId="5941E279" w:rsidR="00656EBE" w:rsidRDefault="00656EBE">
      <w:pPr>
        <w:pStyle w:val="TOC2"/>
        <w:rPr>
          <w:rFonts w:asciiTheme="minorHAnsi" w:hAnsiTheme="minorHAnsi" w:cstheme="minorBidi"/>
          <w:noProof/>
          <w:sz w:val="22"/>
          <w:szCs w:val="22"/>
          <w:lang w:val="en-US" w:eastAsia="zh-CN"/>
        </w:rPr>
      </w:pPr>
      <w:r>
        <w:rPr>
          <w:noProof/>
        </w:rPr>
        <w:t>6.4</w:t>
      </w:r>
      <w:r>
        <w:rPr>
          <w:rFonts w:asciiTheme="minorHAnsi" w:hAnsiTheme="minorHAnsi" w:cstheme="minorBidi"/>
          <w:noProof/>
          <w:sz w:val="22"/>
          <w:szCs w:val="22"/>
          <w:lang w:val="en-US" w:eastAsia="zh-CN"/>
        </w:rPr>
        <w:tab/>
      </w:r>
      <w:r>
        <w:rPr>
          <w:noProof/>
        </w:rPr>
        <w:t>RAN architecture aspects</w:t>
      </w:r>
      <w:r>
        <w:rPr>
          <w:noProof/>
        </w:rPr>
        <w:tab/>
      </w:r>
      <w:r>
        <w:rPr>
          <w:noProof/>
        </w:rPr>
        <w:fldChar w:fldCharType="begin"/>
      </w:r>
      <w:r>
        <w:rPr>
          <w:noProof/>
        </w:rPr>
        <w:instrText xml:space="preserve"> PAGEREF _Toc175766743 \h </w:instrText>
      </w:r>
      <w:r>
        <w:rPr>
          <w:noProof/>
        </w:rPr>
      </w:r>
      <w:r>
        <w:rPr>
          <w:noProof/>
        </w:rPr>
        <w:fldChar w:fldCharType="separate"/>
      </w:r>
      <w:r>
        <w:rPr>
          <w:noProof/>
        </w:rPr>
        <w:t>42</w:t>
      </w:r>
      <w:r>
        <w:rPr>
          <w:noProof/>
        </w:rPr>
        <w:fldChar w:fldCharType="end"/>
      </w:r>
    </w:p>
    <w:p w14:paraId="0C9288BE" w14:textId="21EE83B8" w:rsidR="00656EBE" w:rsidRDefault="00656EBE">
      <w:pPr>
        <w:pStyle w:val="TOC3"/>
        <w:rPr>
          <w:rFonts w:asciiTheme="minorHAnsi" w:hAnsiTheme="minorHAnsi" w:cstheme="minorBidi"/>
          <w:noProof/>
          <w:sz w:val="22"/>
          <w:szCs w:val="22"/>
          <w:lang w:val="en-US" w:eastAsia="zh-CN"/>
        </w:rPr>
      </w:pPr>
      <w:r>
        <w:rPr>
          <w:noProof/>
          <w:lang w:eastAsia="ja-JP"/>
        </w:rPr>
        <w:t>6.4.1</w:t>
      </w:r>
      <w:r>
        <w:rPr>
          <w:rFonts w:asciiTheme="minorHAnsi" w:hAnsiTheme="minorHAnsi" w:cstheme="minorBidi"/>
          <w:noProof/>
          <w:sz w:val="22"/>
          <w:szCs w:val="22"/>
          <w:lang w:val="en-US" w:eastAsia="zh-CN"/>
        </w:rPr>
        <w:tab/>
      </w:r>
      <w:r>
        <w:rPr>
          <w:noProof/>
          <w:lang w:eastAsia="ja-JP"/>
        </w:rPr>
        <w:t>Support of Topology 1</w:t>
      </w:r>
      <w:r>
        <w:rPr>
          <w:noProof/>
        </w:rPr>
        <w:tab/>
      </w:r>
      <w:r>
        <w:rPr>
          <w:noProof/>
        </w:rPr>
        <w:fldChar w:fldCharType="begin"/>
      </w:r>
      <w:r>
        <w:rPr>
          <w:noProof/>
        </w:rPr>
        <w:instrText xml:space="preserve"> PAGEREF _Toc175766744 \h </w:instrText>
      </w:r>
      <w:r>
        <w:rPr>
          <w:noProof/>
        </w:rPr>
      </w:r>
      <w:r>
        <w:rPr>
          <w:noProof/>
        </w:rPr>
        <w:fldChar w:fldCharType="separate"/>
      </w:r>
      <w:r>
        <w:rPr>
          <w:noProof/>
        </w:rPr>
        <w:t>43</w:t>
      </w:r>
      <w:r>
        <w:rPr>
          <w:noProof/>
        </w:rPr>
        <w:fldChar w:fldCharType="end"/>
      </w:r>
    </w:p>
    <w:p w14:paraId="6C94A894" w14:textId="2CDEBB96" w:rsidR="00656EBE" w:rsidRDefault="00656EBE">
      <w:pPr>
        <w:pStyle w:val="TOC3"/>
        <w:rPr>
          <w:rFonts w:asciiTheme="minorHAnsi" w:hAnsiTheme="minorHAnsi" w:cstheme="minorBidi"/>
          <w:noProof/>
          <w:sz w:val="22"/>
          <w:szCs w:val="22"/>
          <w:lang w:val="en-US" w:eastAsia="zh-CN"/>
        </w:rPr>
      </w:pPr>
      <w:r>
        <w:rPr>
          <w:noProof/>
          <w:lang w:eastAsia="ja-JP"/>
        </w:rPr>
        <w:t>6.4.2</w:t>
      </w:r>
      <w:r>
        <w:rPr>
          <w:rFonts w:asciiTheme="minorHAnsi" w:hAnsiTheme="minorHAnsi" w:cstheme="minorBidi"/>
          <w:noProof/>
          <w:sz w:val="22"/>
          <w:szCs w:val="22"/>
          <w:lang w:val="en-US" w:eastAsia="zh-CN"/>
        </w:rPr>
        <w:tab/>
      </w:r>
      <w:r>
        <w:rPr>
          <w:noProof/>
          <w:lang w:eastAsia="ja-JP"/>
        </w:rPr>
        <w:t>Support of Topology 2</w:t>
      </w:r>
      <w:r>
        <w:rPr>
          <w:noProof/>
        </w:rPr>
        <w:tab/>
      </w:r>
      <w:r>
        <w:rPr>
          <w:noProof/>
        </w:rPr>
        <w:fldChar w:fldCharType="begin"/>
      </w:r>
      <w:r>
        <w:rPr>
          <w:noProof/>
        </w:rPr>
        <w:instrText xml:space="preserve"> PAGEREF _Toc175766745 \h </w:instrText>
      </w:r>
      <w:r>
        <w:rPr>
          <w:noProof/>
        </w:rPr>
      </w:r>
      <w:r>
        <w:rPr>
          <w:noProof/>
        </w:rPr>
        <w:fldChar w:fldCharType="separate"/>
      </w:r>
      <w:r>
        <w:rPr>
          <w:noProof/>
        </w:rPr>
        <w:t>44</w:t>
      </w:r>
      <w:r>
        <w:rPr>
          <w:noProof/>
        </w:rPr>
        <w:fldChar w:fldCharType="end"/>
      </w:r>
    </w:p>
    <w:p w14:paraId="1E142184" w14:textId="7F9FB500" w:rsidR="00656EBE" w:rsidRDefault="00656EBE">
      <w:pPr>
        <w:pStyle w:val="TOC4"/>
        <w:rPr>
          <w:rFonts w:asciiTheme="minorHAnsi" w:hAnsiTheme="minorHAnsi" w:cstheme="minorBidi"/>
          <w:noProof/>
          <w:sz w:val="22"/>
          <w:szCs w:val="22"/>
          <w:lang w:val="en-US" w:eastAsia="zh-CN"/>
        </w:rPr>
      </w:pPr>
      <w:r>
        <w:rPr>
          <w:noProof/>
          <w:lang w:eastAsia="ja-JP"/>
        </w:rPr>
        <w:t>6.4.2.1</w:t>
      </w:r>
      <w:r>
        <w:rPr>
          <w:rFonts w:asciiTheme="minorHAnsi" w:hAnsiTheme="minorHAnsi" w:cstheme="minorBidi"/>
          <w:noProof/>
          <w:sz w:val="22"/>
          <w:szCs w:val="22"/>
          <w:lang w:val="en-US" w:eastAsia="zh-CN"/>
        </w:rPr>
        <w:tab/>
      </w:r>
      <w:r>
        <w:rPr>
          <w:noProof/>
          <w:lang w:eastAsia="ja-JP"/>
        </w:rPr>
        <w:t>Solutions for Topology 2</w:t>
      </w:r>
      <w:r>
        <w:rPr>
          <w:noProof/>
        </w:rPr>
        <w:tab/>
      </w:r>
      <w:r>
        <w:rPr>
          <w:noProof/>
        </w:rPr>
        <w:fldChar w:fldCharType="begin"/>
      </w:r>
      <w:r>
        <w:rPr>
          <w:noProof/>
        </w:rPr>
        <w:instrText xml:space="preserve"> PAGEREF _Toc175766746 \h </w:instrText>
      </w:r>
      <w:r>
        <w:rPr>
          <w:noProof/>
        </w:rPr>
      </w:r>
      <w:r>
        <w:rPr>
          <w:noProof/>
        </w:rPr>
        <w:fldChar w:fldCharType="separate"/>
      </w:r>
      <w:r>
        <w:rPr>
          <w:noProof/>
        </w:rPr>
        <w:t>44</w:t>
      </w:r>
      <w:r>
        <w:rPr>
          <w:noProof/>
        </w:rPr>
        <w:fldChar w:fldCharType="end"/>
      </w:r>
    </w:p>
    <w:p w14:paraId="0556803A" w14:textId="1DDE1470" w:rsidR="00656EBE" w:rsidRDefault="00656EBE">
      <w:pPr>
        <w:pStyle w:val="TOC2"/>
        <w:rPr>
          <w:rFonts w:asciiTheme="minorHAnsi" w:hAnsiTheme="minorHAnsi" w:cstheme="minorBidi"/>
          <w:noProof/>
          <w:sz w:val="22"/>
          <w:szCs w:val="22"/>
          <w:lang w:val="en-US" w:eastAsia="zh-CN"/>
        </w:rPr>
      </w:pPr>
      <w:r>
        <w:rPr>
          <w:noProof/>
        </w:rPr>
        <w:t>6.5</w:t>
      </w:r>
      <w:r>
        <w:rPr>
          <w:rFonts w:asciiTheme="minorHAnsi" w:hAnsiTheme="minorHAnsi" w:cstheme="minorBidi"/>
          <w:noProof/>
          <w:sz w:val="22"/>
          <w:szCs w:val="22"/>
          <w:lang w:val="en-US" w:eastAsia="zh-CN"/>
        </w:rPr>
        <w:tab/>
      </w:r>
      <w:r>
        <w:rPr>
          <w:noProof/>
        </w:rPr>
        <w:t>Impacts on CN-RAN interface</w:t>
      </w:r>
      <w:r>
        <w:rPr>
          <w:noProof/>
        </w:rPr>
        <w:tab/>
      </w:r>
      <w:r>
        <w:rPr>
          <w:noProof/>
        </w:rPr>
        <w:fldChar w:fldCharType="begin"/>
      </w:r>
      <w:r>
        <w:rPr>
          <w:noProof/>
        </w:rPr>
        <w:instrText xml:space="preserve"> PAGEREF _Toc175766747 \h </w:instrText>
      </w:r>
      <w:r>
        <w:rPr>
          <w:noProof/>
        </w:rPr>
      </w:r>
      <w:r>
        <w:rPr>
          <w:noProof/>
        </w:rPr>
        <w:fldChar w:fldCharType="separate"/>
      </w:r>
      <w:r>
        <w:rPr>
          <w:noProof/>
        </w:rPr>
        <w:t>44</w:t>
      </w:r>
      <w:r>
        <w:rPr>
          <w:noProof/>
        </w:rPr>
        <w:fldChar w:fldCharType="end"/>
      </w:r>
    </w:p>
    <w:p w14:paraId="6281D82E" w14:textId="5CE784C3" w:rsidR="00656EBE" w:rsidRDefault="00656EBE">
      <w:pPr>
        <w:pStyle w:val="TOC3"/>
        <w:rPr>
          <w:rFonts w:asciiTheme="minorHAnsi" w:hAnsiTheme="minorHAnsi" w:cstheme="minorBidi"/>
          <w:noProof/>
          <w:sz w:val="22"/>
          <w:szCs w:val="22"/>
          <w:lang w:val="en-US" w:eastAsia="zh-CN"/>
        </w:rPr>
      </w:pPr>
      <w:r>
        <w:rPr>
          <w:noProof/>
          <w:lang w:eastAsia="ja-JP"/>
        </w:rPr>
        <w:t>6.5.1</w:t>
      </w:r>
      <w:r>
        <w:rPr>
          <w:rFonts w:asciiTheme="minorHAnsi" w:hAnsiTheme="minorHAnsi" w:cstheme="minorBidi"/>
          <w:noProof/>
          <w:sz w:val="22"/>
          <w:szCs w:val="22"/>
          <w:lang w:val="en-US" w:eastAsia="zh-CN"/>
        </w:rPr>
        <w:tab/>
      </w:r>
      <w:r>
        <w:rPr>
          <w:noProof/>
          <w:lang w:eastAsia="ja-JP"/>
        </w:rPr>
        <w:t>Information exchanged between A-IoT CN and A-IoT RAN</w:t>
      </w:r>
      <w:r>
        <w:rPr>
          <w:noProof/>
        </w:rPr>
        <w:tab/>
      </w:r>
      <w:r>
        <w:rPr>
          <w:noProof/>
        </w:rPr>
        <w:fldChar w:fldCharType="begin"/>
      </w:r>
      <w:r>
        <w:rPr>
          <w:noProof/>
        </w:rPr>
        <w:instrText xml:space="preserve"> PAGEREF _Toc175766748 \h </w:instrText>
      </w:r>
      <w:r>
        <w:rPr>
          <w:noProof/>
        </w:rPr>
      </w:r>
      <w:r>
        <w:rPr>
          <w:noProof/>
        </w:rPr>
        <w:fldChar w:fldCharType="separate"/>
      </w:r>
      <w:r>
        <w:rPr>
          <w:noProof/>
        </w:rPr>
        <w:t>45</w:t>
      </w:r>
      <w:r>
        <w:rPr>
          <w:noProof/>
        </w:rPr>
        <w:fldChar w:fldCharType="end"/>
      </w:r>
    </w:p>
    <w:p w14:paraId="2A4F55DF" w14:textId="7372C4F9" w:rsidR="00656EBE" w:rsidRDefault="00656EBE">
      <w:pPr>
        <w:pStyle w:val="TOC4"/>
        <w:rPr>
          <w:rFonts w:asciiTheme="minorHAnsi" w:hAnsiTheme="minorHAnsi" w:cstheme="minorBidi"/>
          <w:noProof/>
          <w:sz w:val="22"/>
          <w:szCs w:val="22"/>
          <w:lang w:val="en-US" w:eastAsia="zh-CN"/>
        </w:rPr>
      </w:pPr>
      <w:r>
        <w:rPr>
          <w:noProof/>
          <w:lang w:eastAsia="ja-JP"/>
        </w:rPr>
        <w:t>6.5.1.1</w:t>
      </w:r>
      <w:r>
        <w:rPr>
          <w:rFonts w:asciiTheme="minorHAnsi" w:hAnsiTheme="minorHAnsi" w:cstheme="minorBidi"/>
          <w:noProof/>
          <w:sz w:val="22"/>
          <w:szCs w:val="22"/>
          <w:lang w:val="en-US" w:eastAsia="zh-CN"/>
        </w:rPr>
        <w:tab/>
      </w:r>
      <w:r>
        <w:rPr>
          <w:noProof/>
          <w:lang w:eastAsia="ja-JP"/>
        </w:rPr>
        <w:t>Inventory</w:t>
      </w:r>
      <w:r>
        <w:rPr>
          <w:noProof/>
        </w:rPr>
        <w:tab/>
      </w:r>
      <w:r>
        <w:rPr>
          <w:noProof/>
        </w:rPr>
        <w:fldChar w:fldCharType="begin"/>
      </w:r>
      <w:r>
        <w:rPr>
          <w:noProof/>
        </w:rPr>
        <w:instrText xml:space="preserve"> PAGEREF _Toc175766749 \h </w:instrText>
      </w:r>
      <w:r>
        <w:rPr>
          <w:noProof/>
        </w:rPr>
      </w:r>
      <w:r>
        <w:rPr>
          <w:noProof/>
        </w:rPr>
        <w:fldChar w:fldCharType="separate"/>
      </w:r>
      <w:r>
        <w:rPr>
          <w:noProof/>
        </w:rPr>
        <w:t>45</w:t>
      </w:r>
      <w:r>
        <w:rPr>
          <w:noProof/>
        </w:rPr>
        <w:fldChar w:fldCharType="end"/>
      </w:r>
    </w:p>
    <w:p w14:paraId="409E1AD6" w14:textId="0C59CED0" w:rsidR="00656EBE" w:rsidRDefault="00656EBE">
      <w:pPr>
        <w:pStyle w:val="TOC4"/>
        <w:rPr>
          <w:rFonts w:asciiTheme="minorHAnsi" w:hAnsiTheme="minorHAnsi" w:cstheme="minorBidi"/>
          <w:noProof/>
          <w:sz w:val="22"/>
          <w:szCs w:val="22"/>
          <w:lang w:val="en-US" w:eastAsia="zh-CN"/>
        </w:rPr>
      </w:pPr>
      <w:r>
        <w:rPr>
          <w:noProof/>
          <w:lang w:eastAsia="ja-JP"/>
        </w:rPr>
        <w:t>6.5.1.2</w:t>
      </w:r>
      <w:r>
        <w:rPr>
          <w:rFonts w:asciiTheme="minorHAnsi" w:hAnsiTheme="minorHAnsi" w:cstheme="minorBidi"/>
          <w:noProof/>
          <w:sz w:val="22"/>
          <w:szCs w:val="22"/>
          <w:lang w:val="en-US" w:eastAsia="zh-CN"/>
        </w:rPr>
        <w:tab/>
      </w:r>
      <w:r>
        <w:rPr>
          <w:noProof/>
          <w:lang w:eastAsia="ja-JP"/>
        </w:rPr>
        <w:t>Command</w:t>
      </w:r>
      <w:r>
        <w:rPr>
          <w:noProof/>
        </w:rPr>
        <w:tab/>
      </w:r>
      <w:r>
        <w:rPr>
          <w:noProof/>
        </w:rPr>
        <w:fldChar w:fldCharType="begin"/>
      </w:r>
      <w:r>
        <w:rPr>
          <w:noProof/>
        </w:rPr>
        <w:instrText xml:space="preserve"> PAGEREF _Toc175766750 \h </w:instrText>
      </w:r>
      <w:r>
        <w:rPr>
          <w:noProof/>
        </w:rPr>
      </w:r>
      <w:r>
        <w:rPr>
          <w:noProof/>
        </w:rPr>
        <w:fldChar w:fldCharType="separate"/>
      </w:r>
      <w:r>
        <w:rPr>
          <w:noProof/>
        </w:rPr>
        <w:t>45</w:t>
      </w:r>
      <w:r>
        <w:rPr>
          <w:noProof/>
        </w:rPr>
        <w:fldChar w:fldCharType="end"/>
      </w:r>
    </w:p>
    <w:p w14:paraId="0C7860E2" w14:textId="4A264493" w:rsidR="00656EBE" w:rsidRDefault="00656EBE">
      <w:pPr>
        <w:pStyle w:val="TOC3"/>
        <w:rPr>
          <w:rFonts w:asciiTheme="minorHAnsi" w:hAnsiTheme="minorHAnsi" w:cstheme="minorBidi"/>
          <w:noProof/>
          <w:sz w:val="22"/>
          <w:szCs w:val="22"/>
          <w:lang w:val="en-US" w:eastAsia="zh-CN"/>
        </w:rPr>
      </w:pPr>
      <w:r>
        <w:rPr>
          <w:noProof/>
        </w:rPr>
        <w:t>6.5.2</w:t>
      </w:r>
      <w:r>
        <w:rPr>
          <w:rFonts w:asciiTheme="minorHAnsi" w:hAnsiTheme="minorHAnsi" w:cstheme="minorBidi"/>
          <w:noProof/>
          <w:sz w:val="22"/>
          <w:szCs w:val="22"/>
          <w:lang w:val="en-US" w:eastAsia="zh-CN"/>
        </w:rPr>
        <w:tab/>
      </w:r>
      <w:r>
        <w:rPr>
          <w:noProof/>
        </w:rPr>
        <w:t>Signaling and Procedures for Topology 1</w:t>
      </w:r>
      <w:r>
        <w:rPr>
          <w:noProof/>
        </w:rPr>
        <w:tab/>
      </w:r>
      <w:r>
        <w:rPr>
          <w:noProof/>
        </w:rPr>
        <w:fldChar w:fldCharType="begin"/>
      </w:r>
      <w:r>
        <w:rPr>
          <w:noProof/>
        </w:rPr>
        <w:instrText xml:space="preserve"> PAGEREF _Toc175766751 \h </w:instrText>
      </w:r>
      <w:r>
        <w:rPr>
          <w:noProof/>
        </w:rPr>
      </w:r>
      <w:r>
        <w:rPr>
          <w:noProof/>
        </w:rPr>
        <w:fldChar w:fldCharType="separate"/>
      </w:r>
      <w:r>
        <w:rPr>
          <w:noProof/>
        </w:rPr>
        <w:t>45</w:t>
      </w:r>
      <w:r>
        <w:rPr>
          <w:noProof/>
        </w:rPr>
        <w:fldChar w:fldCharType="end"/>
      </w:r>
    </w:p>
    <w:p w14:paraId="0129691D" w14:textId="6A748FB8" w:rsidR="00656EBE" w:rsidRDefault="00656EBE">
      <w:pPr>
        <w:pStyle w:val="TOC4"/>
        <w:rPr>
          <w:rFonts w:asciiTheme="minorHAnsi" w:hAnsiTheme="minorHAnsi" w:cstheme="minorBidi"/>
          <w:noProof/>
          <w:sz w:val="22"/>
          <w:szCs w:val="22"/>
          <w:lang w:val="en-US" w:eastAsia="zh-CN"/>
        </w:rPr>
      </w:pPr>
      <w:r>
        <w:rPr>
          <w:noProof/>
          <w:lang w:eastAsia="ja-JP"/>
        </w:rPr>
        <w:t>6.5.2.1</w:t>
      </w:r>
      <w:r>
        <w:rPr>
          <w:rFonts w:asciiTheme="minorHAnsi" w:hAnsiTheme="minorHAnsi" w:cstheme="minorBidi"/>
          <w:noProof/>
          <w:sz w:val="22"/>
          <w:szCs w:val="22"/>
          <w:lang w:val="en-US" w:eastAsia="zh-CN"/>
        </w:rPr>
        <w:tab/>
      </w:r>
      <w:r>
        <w:rPr>
          <w:noProof/>
          <w:lang w:eastAsia="ja-JP"/>
        </w:rPr>
        <w:t>Candidate procedures for A-IoT Inventory for Topology 1</w:t>
      </w:r>
      <w:r>
        <w:rPr>
          <w:noProof/>
        </w:rPr>
        <w:tab/>
      </w:r>
      <w:r>
        <w:rPr>
          <w:noProof/>
        </w:rPr>
        <w:fldChar w:fldCharType="begin"/>
      </w:r>
      <w:r>
        <w:rPr>
          <w:noProof/>
        </w:rPr>
        <w:instrText xml:space="preserve"> PAGEREF _Toc175766752 \h </w:instrText>
      </w:r>
      <w:r>
        <w:rPr>
          <w:noProof/>
        </w:rPr>
      </w:r>
      <w:r>
        <w:rPr>
          <w:noProof/>
        </w:rPr>
        <w:fldChar w:fldCharType="separate"/>
      </w:r>
      <w:r>
        <w:rPr>
          <w:noProof/>
        </w:rPr>
        <w:t>45</w:t>
      </w:r>
      <w:r>
        <w:rPr>
          <w:noProof/>
        </w:rPr>
        <w:fldChar w:fldCharType="end"/>
      </w:r>
    </w:p>
    <w:p w14:paraId="2CB23B0E" w14:textId="32799F18" w:rsidR="00656EBE" w:rsidRDefault="00656EBE">
      <w:pPr>
        <w:pStyle w:val="TOC3"/>
        <w:rPr>
          <w:rFonts w:asciiTheme="minorHAnsi" w:hAnsiTheme="minorHAnsi" w:cstheme="minorBidi"/>
          <w:noProof/>
          <w:sz w:val="22"/>
          <w:szCs w:val="22"/>
          <w:lang w:val="en-US" w:eastAsia="zh-CN"/>
        </w:rPr>
      </w:pPr>
      <w:r w:rsidRPr="00296F26">
        <w:rPr>
          <w:rFonts w:eastAsia="Times New Roman"/>
          <w:noProof/>
          <w:lang w:eastAsia="ja-JP"/>
        </w:rPr>
        <w:t>6.5.3</w:t>
      </w:r>
      <w:r>
        <w:rPr>
          <w:rFonts w:asciiTheme="minorHAnsi" w:hAnsiTheme="minorHAnsi" w:cstheme="minorBidi"/>
          <w:noProof/>
          <w:sz w:val="22"/>
          <w:szCs w:val="22"/>
          <w:lang w:val="en-US" w:eastAsia="zh-CN"/>
        </w:rPr>
        <w:tab/>
      </w:r>
      <w:r w:rsidRPr="00296F26">
        <w:rPr>
          <w:rFonts w:eastAsia="Times New Roman"/>
          <w:noProof/>
          <w:lang w:eastAsia="ja-JP"/>
        </w:rPr>
        <w:t>Signaling</w:t>
      </w:r>
      <w:r w:rsidRPr="00296F26">
        <w:rPr>
          <w:rFonts w:eastAsia="Times New Roman"/>
          <w:noProof/>
        </w:rPr>
        <w:t xml:space="preserve"> and </w:t>
      </w:r>
      <w:r>
        <w:rPr>
          <w:noProof/>
          <w:lang w:eastAsia="ja-JP"/>
        </w:rPr>
        <w:t>Procedures for Topology 2</w:t>
      </w:r>
      <w:r>
        <w:rPr>
          <w:noProof/>
        </w:rPr>
        <w:tab/>
      </w:r>
      <w:r>
        <w:rPr>
          <w:noProof/>
        </w:rPr>
        <w:fldChar w:fldCharType="begin"/>
      </w:r>
      <w:r>
        <w:rPr>
          <w:noProof/>
        </w:rPr>
        <w:instrText xml:space="preserve"> PAGEREF _Toc175766753 \h </w:instrText>
      </w:r>
      <w:r>
        <w:rPr>
          <w:noProof/>
        </w:rPr>
      </w:r>
      <w:r>
        <w:rPr>
          <w:noProof/>
        </w:rPr>
        <w:fldChar w:fldCharType="separate"/>
      </w:r>
      <w:r>
        <w:rPr>
          <w:noProof/>
        </w:rPr>
        <w:t>46</w:t>
      </w:r>
      <w:r>
        <w:rPr>
          <w:noProof/>
        </w:rPr>
        <w:fldChar w:fldCharType="end"/>
      </w:r>
    </w:p>
    <w:p w14:paraId="4C90406F" w14:textId="25AB023C" w:rsidR="00656EBE" w:rsidRDefault="00656EBE">
      <w:pPr>
        <w:pStyle w:val="TOC4"/>
        <w:rPr>
          <w:rFonts w:asciiTheme="minorHAnsi" w:hAnsiTheme="minorHAnsi" w:cstheme="minorBidi"/>
          <w:noProof/>
          <w:sz w:val="22"/>
          <w:szCs w:val="22"/>
          <w:lang w:val="en-US" w:eastAsia="zh-CN"/>
        </w:rPr>
      </w:pPr>
      <w:r>
        <w:rPr>
          <w:noProof/>
          <w:lang w:eastAsia="ja-JP"/>
        </w:rPr>
        <w:t>6.5.3.1</w:t>
      </w:r>
      <w:r>
        <w:rPr>
          <w:rFonts w:asciiTheme="minorHAnsi" w:hAnsiTheme="minorHAnsi" w:cstheme="minorBidi"/>
          <w:noProof/>
          <w:sz w:val="22"/>
          <w:szCs w:val="22"/>
          <w:lang w:val="en-US" w:eastAsia="zh-CN"/>
        </w:rPr>
        <w:tab/>
      </w:r>
      <w:r>
        <w:rPr>
          <w:noProof/>
          <w:lang w:eastAsia="ja-JP"/>
        </w:rPr>
        <w:t>Candidate procedures for A-IoT Inventory for Topology 2</w:t>
      </w:r>
      <w:r>
        <w:rPr>
          <w:noProof/>
        </w:rPr>
        <w:tab/>
      </w:r>
      <w:r>
        <w:rPr>
          <w:noProof/>
        </w:rPr>
        <w:fldChar w:fldCharType="begin"/>
      </w:r>
      <w:r>
        <w:rPr>
          <w:noProof/>
        </w:rPr>
        <w:instrText xml:space="preserve"> PAGEREF _Toc175766754 \h </w:instrText>
      </w:r>
      <w:r>
        <w:rPr>
          <w:noProof/>
        </w:rPr>
      </w:r>
      <w:r>
        <w:rPr>
          <w:noProof/>
        </w:rPr>
        <w:fldChar w:fldCharType="separate"/>
      </w:r>
      <w:r>
        <w:rPr>
          <w:noProof/>
        </w:rPr>
        <w:t>46</w:t>
      </w:r>
      <w:r>
        <w:rPr>
          <w:noProof/>
        </w:rPr>
        <w:fldChar w:fldCharType="end"/>
      </w:r>
    </w:p>
    <w:p w14:paraId="5504B814" w14:textId="1CE1BA99" w:rsidR="00656EBE" w:rsidRDefault="00656EBE">
      <w:pPr>
        <w:pStyle w:val="TOC2"/>
        <w:rPr>
          <w:rFonts w:asciiTheme="minorHAnsi" w:hAnsiTheme="minorHAnsi" w:cstheme="minorBidi"/>
          <w:noProof/>
          <w:sz w:val="22"/>
          <w:szCs w:val="22"/>
          <w:lang w:val="en-US" w:eastAsia="zh-CN"/>
        </w:rPr>
      </w:pPr>
      <w:r>
        <w:rPr>
          <w:noProof/>
        </w:rPr>
        <w:t>6.6</w:t>
      </w:r>
      <w:r>
        <w:rPr>
          <w:rFonts w:asciiTheme="minorHAnsi" w:hAnsiTheme="minorHAnsi" w:cstheme="minorBidi"/>
          <w:noProof/>
          <w:sz w:val="22"/>
          <w:szCs w:val="22"/>
          <w:lang w:val="en-US" w:eastAsia="zh-CN"/>
        </w:rPr>
        <w:tab/>
      </w:r>
      <w:r>
        <w:rPr>
          <w:noProof/>
        </w:rPr>
        <w:t>Coexistence of ambient IoT and NR/LTE</w:t>
      </w:r>
      <w:r>
        <w:rPr>
          <w:noProof/>
        </w:rPr>
        <w:tab/>
      </w:r>
      <w:r>
        <w:rPr>
          <w:noProof/>
        </w:rPr>
        <w:fldChar w:fldCharType="begin"/>
      </w:r>
      <w:r>
        <w:rPr>
          <w:noProof/>
        </w:rPr>
        <w:instrText xml:space="preserve"> PAGEREF _Toc175766755 \h </w:instrText>
      </w:r>
      <w:r>
        <w:rPr>
          <w:noProof/>
        </w:rPr>
      </w:r>
      <w:r>
        <w:rPr>
          <w:noProof/>
        </w:rPr>
        <w:fldChar w:fldCharType="separate"/>
      </w:r>
      <w:r>
        <w:rPr>
          <w:noProof/>
        </w:rPr>
        <w:t>46</w:t>
      </w:r>
      <w:r>
        <w:rPr>
          <w:noProof/>
        </w:rPr>
        <w:fldChar w:fldCharType="end"/>
      </w:r>
    </w:p>
    <w:p w14:paraId="3116C004" w14:textId="19ACD040" w:rsidR="00656EBE" w:rsidRDefault="00656EBE">
      <w:pPr>
        <w:pStyle w:val="TOC3"/>
        <w:rPr>
          <w:rFonts w:asciiTheme="minorHAnsi" w:hAnsiTheme="minorHAnsi" w:cstheme="minorBidi"/>
          <w:noProof/>
          <w:sz w:val="22"/>
          <w:szCs w:val="22"/>
          <w:lang w:val="en-US" w:eastAsia="zh-CN"/>
        </w:rPr>
      </w:pPr>
      <w:r>
        <w:rPr>
          <w:noProof/>
        </w:rPr>
        <w:t>6.6.1</w:t>
      </w:r>
      <w:r>
        <w:rPr>
          <w:rFonts w:asciiTheme="minorHAnsi" w:hAnsiTheme="minorHAnsi" w:cstheme="minorBidi"/>
          <w:noProof/>
          <w:sz w:val="22"/>
          <w:szCs w:val="22"/>
          <w:lang w:val="en-US" w:eastAsia="zh-CN"/>
        </w:rPr>
        <w:tab/>
      </w:r>
      <w:r>
        <w:rPr>
          <w:noProof/>
        </w:rPr>
        <w:t>Regulation consideration</w:t>
      </w:r>
      <w:r>
        <w:rPr>
          <w:noProof/>
        </w:rPr>
        <w:tab/>
      </w:r>
      <w:r>
        <w:rPr>
          <w:noProof/>
        </w:rPr>
        <w:fldChar w:fldCharType="begin"/>
      </w:r>
      <w:r>
        <w:rPr>
          <w:noProof/>
        </w:rPr>
        <w:instrText xml:space="preserve"> PAGEREF _Toc175766756 \h </w:instrText>
      </w:r>
      <w:r>
        <w:rPr>
          <w:noProof/>
        </w:rPr>
      </w:r>
      <w:r>
        <w:rPr>
          <w:noProof/>
        </w:rPr>
        <w:fldChar w:fldCharType="separate"/>
      </w:r>
      <w:r>
        <w:rPr>
          <w:noProof/>
        </w:rPr>
        <w:t>46</w:t>
      </w:r>
      <w:r>
        <w:rPr>
          <w:noProof/>
        </w:rPr>
        <w:fldChar w:fldCharType="end"/>
      </w:r>
    </w:p>
    <w:p w14:paraId="50D130BE" w14:textId="02C5FDD6" w:rsidR="00656EBE" w:rsidRDefault="00656EBE">
      <w:pPr>
        <w:pStyle w:val="TOC3"/>
        <w:rPr>
          <w:rFonts w:asciiTheme="minorHAnsi" w:hAnsiTheme="minorHAnsi" w:cstheme="minorBidi"/>
          <w:noProof/>
          <w:sz w:val="22"/>
          <w:szCs w:val="22"/>
          <w:lang w:val="en-US" w:eastAsia="zh-CN"/>
        </w:rPr>
      </w:pPr>
      <w:r>
        <w:rPr>
          <w:noProof/>
        </w:rPr>
        <w:t>6.6.2</w:t>
      </w:r>
      <w:r>
        <w:rPr>
          <w:rFonts w:asciiTheme="minorHAnsi" w:hAnsiTheme="minorHAnsi" w:cstheme="minorBidi"/>
          <w:noProof/>
          <w:sz w:val="22"/>
          <w:szCs w:val="22"/>
          <w:lang w:val="en-US" w:eastAsia="zh-CN"/>
        </w:rPr>
        <w:tab/>
      </w:r>
      <w:r>
        <w:rPr>
          <w:noProof/>
        </w:rPr>
        <w:t>Co-existence scenarios and cases</w:t>
      </w:r>
      <w:r>
        <w:rPr>
          <w:noProof/>
        </w:rPr>
        <w:tab/>
      </w:r>
      <w:r>
        <w:rPr>
          <w:noProof/>
        </w:rPr>
        <w:fldChar w:fldCharType="begin"/>
      </w:r>
      <w:r>
        <w:rPr>
          <w:noProof/>
        </w:rPr>
        <w:instrText xml:space="preserve"> PAGEREF _Toc175766757 \h </w:instrText>
      </w:r>
      <w:r>
        <w:rPr>
          <w:noProof/>
        </w:rPr>
      </w:r>
      <w:r>
        <w:rPr>
          <w:noProof/>
        </w:rPr>
        <w:fldChar w:fldCharType="separate"/>
      </w:r>
      <w:r>
        <w:rPr>
          <w:noProof/>
        </w:rPr>
        <w:t>46</w:t>
      </w:r>
      <w:r>
        <w:rPr>
          <w:noProof/>
        </w:rPr>
        <w:fldChar w:fldCharType="end"/>
      </w:r>
    </w:p>
    <w:p w14:paraId="0447DA52" w14:textId="15325F69" w:rsidR="00656EBE" w:rsidRDefault="00656EBE">
      <w:pPr>
        <w:pStyle w:val="TOC3"/>
        <w:rPr>
          <w:rFonts w:asciiTheme="minorHAnsi" w:hAnsiTheme="minorHAnsi" w:cstheme="minorBidi"/>
          <w:noProof/>
          <w:sz w:val="22"/>
          <w:szCs w:val="22"/>
          <w:lang w:val="en-US" w:eastAsia="zh-CN"/>
        </w:rPr>
      </w:pPr>
      <w:r>
        <w:rPr>
          <w:noProof/>
        </w:rPr>
        <w:t>6.6.3</w:t>
      </w:r>
      <w:r>
        <w:rPr>
          <w:rFonts w:asciiTheme="minorHAnsi" w:hAnsiTheme="minorHAnsi" w:cstheme="minorBidi"/>
          <w:noProof/>
          <w:sz w:val="22"/>
          <w:szCs w:val="22"/>
          <w:lang w:val="en-US" w:eastAsia="zh-CN"/>
        </w:rPr>
        <w:tab/>
      </w:r>
      <w:r>
        <w:rPr>
          <w:noProof/>
        </w:rPr>
        <w:t>Co-existence evaluation assumptions</w:t>
      </w:r>
      <w:r>
        <w:rPr>
          <w:noProof/>
        </w:rPr>
        <w:tab/>
      </w:r>
      <w:r>
        <w:rPr>
          <w:noProof/>
        </w:rPr>
        <w:fldChar w:fldCharType="begin"/>
      </w:r>
      <w:r>
        <w:rPr>
          <w:noProof/>
        </w:rPr>
        <w:instrText xml:space="preserve"> PAGEREF _Toc175766758 \h </w:instrText>
      </w:r>
      <w:r>
        <w:rPr>
          <w:noProof/>
        </w:rPr>
      </w:r>
      <w:r>
        <w:rPr>
          <w:noProof/>
        </w:rPr>
        <w:fldChar w:fldCharType="separate"/>
      </w:r>
      <w:r>
        <w:rPr>
          <w:noProof/>
        </w:rPr>
        <w:t>47</w:t>
      </w:r>
      <w:r>
        <w:rPr>
          <w:noProof/>
        </w:rPr>
        <w:fldChar w:fldCharType="end"/>
      </w:r>
    </w:p>
    <w:p w14:paraId="538F217A" w14:textId="22E0CA9C" w:rsidR="00656EBE" w:rsidRDefault="00656EBE">
      <w:pPr>
        <w:pStyle w:val="TOC4"/>
        <w:rPr>
          <w:rFonts w:asciiTheme="minorHAnsi" w:hAnsiTheme="minorHAnsi" w:cstheme="minorBidi"/>
          <w:noProof/>
          <w:sz w:val="22"/>
          <w:szCs w:val="22"/>
          <w:lang w:val="en-US" w:eastAsia="zh-CN"/>
        </w:rPr>
      </w:pPr>
      <w:r>
        <w:rPr>
          <w:noProof/>
          <w:lang w:eastAsia="zh-CN"/>
        </w:rPr>
        <w:t>6.6.3.1</w:t>
      </w:r>
      <w:r>
        <w:rPr>
          <w:rFonts w:asciiTheme="minorHAnsi" w:hAnsiTheme="minorHAnsi" w:cstheme="minorBidi"/>
          <w:noProof/>
          <w:sz w:val="22"/>
          <w:szCs w:val="22"/>
          <w:lang w:val="en-US" w:eastAsia="zh-CN"/>
        </w:rPr>
        <w:tab/>
      </w:r>
      <w:r>
        <w:rPr>
          <w:noProof/>
          <w:lang w:eastAsia="zh-CN"/>
        </w:rPr>
        <w:t>Deployment</w:t>
      </w:r>
      <w:r>
        <w:rPr>
          <w:noProof/>
        </w:rPr>
        <w:tab/>
      </w:r>
      <w:r>
        <w:rPr>
          <w:noProof/>
        </w:rPr>
        <w:fldChar w:fldCharType="begin"/>
      </w:r>
      <w:r>
        <w:rPr>
          <w:noProof/>
        </w:rPr>
        <w:instrText xml:space="preserve"> PAGEREF _Toc175766759 \h </w:instrText>
      </w:r>
      <w:r>
        <w:rPr>
          <w:noProof/>
        </w:rPr>
      </w:r>
      <w:r>
        <w:rPr>
          <w:noProof/>
        </w:rPr>
        <w:fldChar w:fldCharType="separate"/>
      </w:r>
      <w:r>
        <w:rPr>
          <w:noProof/>
        </w:rPr>
        <w:t>47</w:t>
      </w:r>
      <w:r>
        <w:rPr>
          <w:noProof/>
        </w:rPr>
        <w:fldChar w:fldCharType="end"/>
      </w:r>
    </w:p>
    <w:p w14:paraId="35042D2C" w14:textId="6B5D0D22" w:rsidR="00656EBE" w:rsidRDefault="00656EBE">
      <w:pPr>
        <w:pStyle w:val="TOC4"/>
        <w:rPr>
          <w:rFonts w:asciiTheme="minorHAnsi" w:hAnsiTheme="minorHAnsi" w:cstheme="minorBidi"/>
          <w:noProof/>
          <w:sz w:val="22"/>
          <w:szCs w:val="22"/>
          <w:lang w:val="en-US" w:eastAsia="zh-CN"/>
        </w:rPr>
      </w:pPr>
      <w:r>
        <w:rPr>
          <w:noProof/>
          <w:lang w:eastAsia="zh-CN"/>
        </w:rPr>
        <w:t>6.6.3.2</w:t>
      </w:r>
      <w:r>
        <w:rPr>
          <w:rFonts w:asciiTheme="minorHAnsi" w:hAnsiTheme="minorHAnsi" w:cstheme="minorBidi"/>
          <w:noProof/>
          <w:sz w:val="22"/>
          <w:szCs w:val="22"/>
          <w:lang w:val="en-US" w:eastAsia="zh-CN"/>
        </w:rPr>
        <w:tab/>
      </w:r>
      <w:r>
        <w:rPr>
          <w:noProof/>
          <w:lang w:eastAsia="zh-CN"/>
        </w:rPr>
        <w:t>NR BS/ A-IoT reader/ intermediate UE/ CW RF characteristics</w:t>
      </w:r>
      <w:r>
        <w:rPr>
          <w:noProof/>
        </w:rPr>
        <w:tab/>
      </w:r>
      <w:r>
        <w:rPr>
          <w:noProof/>
        </w:rPr>
        <w:fldChar w:fldCharType="begin"/>
      </w:r>
      <w:r>
        <w:rPr>
          <w:noProof/>
        </w:rPr>
        <w:instrText xml:space="preserve"> PAGEREF _Toc175766760 \h </w:instrText>
      </w:r>
      <w:r>
        <w:rPr>
          <w:noProof/>
        </w:rPr>
      </w:r>
      <w:r>
        <w:rPr>
          <w:noProof/>
        </w:rPr>
        <w:fldChar w:fldCharType="separate"/>
      </w:r>
      <w:r>
        <w:rPr>
          <w:noProof/>
        </w:rPr>
        <w:t>50</w:t>
      </w:r>
      <w:r>
        <w:rPr>
          <w:noProof/>
        </w:rPr>
        <w:fldChar w:fldCharType="end"/>
      </w:r>
    </w:p>
    <w:p w14:paraId="7C45C161" w14:textId="66380E28" w:rsidR="00656EBE" w:rsidRDefault="00656EBE">
      <w:pPr>
        <w:pStyle w:val="TOC4"/>
        <w:rPr>
          <w:rFonts w:asciiTheme="minorHAnsi" w:hAnsiTheme="minorHAnsi" w:cstheme="minorBidi"/>
          <w:noProof/>
          <w:sz w:val="22"/>
          <w:szCs w:val="22"/>
          <w:lang w:val="en-US" w:eastAsia="zh-CN"/>
        </w:rPr>
      </w:pPr>
      <w:r>
        <w:rPr>
          <w:noProof/>
          <w:lang w:eastAsia="zh-CN"/>
        </w:rPr>
        <w:t>6.6.3.3</w:t>
      </w:r>
      <w:r>
        <w:rPr>
          <w:rFonts w:asciiTheme="minorHAnsi" w:hAnsiTheme="minorHAnsi" w:cstheme="minorBidi"/>
          <w:noProof/>
          <w:sz w:val="22"/>
          <w:szCs w:val="22"/>
          <w:lang w:val="en-US" w:eastAsia="zh-CN"/>
        </w:rPr>
        <w:tab/>
      </w:r>
      <w:r>
        <w:rPr>
          <w:noProof/>
          <w:lang w:eastAsia="zh-CN"/>
        </w:rPr>
        <w:t>NR UE/ A-IoT device RF characteristics</w:t>
      </w:r>
      <w:r>
        <w:rPr>
          <w:noProof/>
        </w:rPr>
        <w:tab/>
      </w:r>
      <w:r>
        <w:rPr>
          <w:noProof/>
        </w:rPr>
        <w:fldChar w:fldCharType="begin"/>
      </w:r>
      <w:r>
        <w:rPr>
          <w:noProof/>
        </w:rPr>
        <w:instrText xml:space="preserve"> PAGEREF _Toc175766761 \h </w:instrText>
      </w:r>
      <w:r>
        <w:rPr>
          <w:noProof/>
        </w:rPr>
      </w:r>
      <w:r>
        <w:rPr>
          <w:noProof/>
        </w:rPr>
        <w:fldChar w:fldCharType="separate"/>
      </w:r>
      <w:r>
        <w:rPr>
          <w:noProof/>
        </w:rPr>
        <w:t>51</w:t>
      </w:r>
      <w:r>
        <w:rPr>
          <w:noProof/>
        </w:rPr>
        <w:fldChar w:fldCharType="end"/>
      </w:r>
    </w:p>
    <w:p w14:paraId="1B18A29F" w14:textId="6C01FA32" w:rsidR="00656EBE" w:rsidRDefault="00656EBE">
      <w:pPr>
        <w:pStyle w:val="TOC3"/>
        <w:rPr>
          <w:rFonts w:asciiTheme="minorHAnsi" w:hAnsiTheme="minorHAnsi" w:cstheme="minorBidi"/>
          <w:noProof/>
          <w:sz w:val="22"/>
          <w:szCs w:val="22"/>
          <w:lang w:val="en-US" w:eastAsia="zh-CN"/>
        </w:rPr>
      </w:pPr>
      <w:r>
        <w:rPr>
          <w:noProof/>
        </w:rPr>
        <w:t>6.6.4</w:t>
      </w:r>
      <w:r>
        <w:rPr>
          <w:rFonts w:asciiTheme="minorHAnsi" w:hAnsiTheme="minorHAnsi" w:cstheme="minorBidi"/>
          <w:noProof/>
          <w:sz w:val="22"/>
          <w:szCs w:val="22"/>
          <w:lang w:val="en-US" w:eastAsia="zh-CN"/>
        </w:rPr>
        <w:tab/>
      </w:r>
      <w:r>
        <w:rPr>
          <w:noProof/>
        </w:rPr>
        <w:t>Co-existence simulation methodology</w:t>
      </w:r>
      <w:r>
        <w:rPr>
          <w:noProof/>
        </w:rPr>
        <w:tab/>
      </w:r>
      <w:r>
        <w:rPr>
          <w:noProof/>
        </w:rPr>
        <w:fldChar w:fldCharType="begin"/>
      </w:r>
      <w:r>
        <w:rPr>
          <w:noProof/>
        </w:rPr>
        <w:instrText xml:space="preserve"> PAGEREF _Toc175766762 \h </w:instrText>
      </w:r>
      <w:r>
        <w:rPr>
          <w:noProof/>
        </w:rPr>
      </w:r>
      <w:r>
        <w:rPr>
          <w:noProof/>
        </w:rPr>
        <w:fldChar w:fldCharType="separate"/>
      </w:r>
      <w:r>
        <w:rPr>
          <w:noProof/>
        </w:rPr>
        <w:t>51</w:t>
      </w:r>
      <w:r>
        <w:rPr>
          <w:noProof/>
        </w:rPr>
        <w:fldChar w:fldCharType="end"/>
      </w:r>
    </w:p>
    <w:p w14:paraId="1B237552" w14:textId="48B6782D" w:rsidR="00656EBE" w:rsidRDefault="00656EBE">
      <w:pPr>
        <w:pStyle w:val="TOC4"/>
        <w:rPr>
          <w:rFonts w:asciiTheme="minorHAnsi" w:hAnsiTheme="minorHAnsi" w:cstheme="minorBidi"/>
          <w:noProof/>
          <w:sz w:val="22"/>
          <w:szCs w:val="22"/>
          <w:lang w:val="en-US" w:eastAsia="zh-CN"/>
        </w:rPr>
      </w:pPr>
      <w:r>
        <w:rPr>
          <w:noProof/>
        </w:rPr>
        <w:t>6.6.4.1</w:t>
      </w:r>
      <w:r>
        <w:rPr>
          <w:rFonts w:asciiTheme="minorHAnsi" w:hAnsiTheme="minorHAnsi" w:cstheme="minorBidi"/>
          <w:noProof/>
          <w:sz w:val="22"/>
          <w:szCs w:val="22"/>
          <w:lang w:val="en-US" w:eastAsia="zh-CN"/>
        </w:rPr>
        <w:tab/>
      </w:r>
      <w:r>
        <w:rPr>
          <w:noProof/>
        </w:rPr>
        <w:t>Coexistence evaluation methodology</w:t>
      </w:r>
      <w:r>
        <w:rPr>
          <w:noProof/>
        </w:rPr>
        <w:tab/>
      </w:r>
      <w:r>
        <w:rPr>
          <w:noProof/>
        </w:rPr>
        <w:fldChar w:fldCharType="begin"/>
      </w:r>
      <w:r>
        <w:rPr>
          <w:noProof/>
        </w:rPr>
        <w:instrText xml:space="preserve"> PAGEREF _Toc175766763 \h </w:instrText>
      </w:r>
      <w:r>
        <w:rPr>
          <w:noProof/>
        </w:rPr>
      </w:r>
      <w:r>
        <w:rPr>
          <w:noProof/>
        </w:rPr>
        <w:fldChar w:fldCharType="separate"/>
      </w:r>
      <w:r>
        <w:rPr>
          <w:noProof/>
        </w:rPr>
        <w:t>51</w:t>
      </w:r>
      <w:r>
        <w:rPr>
          <w:noProof/>
        </w:rPr>
        <w:fldChar w:fldCharType="end"/>
      </w:r>
    </w:p>
    <w:p w14:paraId="3A58902C" w14:textId="1DF2AFA8" w:rsidR="00656EBE" w:rsidRDefault="00656EBE">
      <w:pPr>
        <w:pStyle w:val="TOC4"/>
        <w:rPr>
          <w:rFonts w:asciiTheme="minorHAnsi" w:hAnsiTheme="minorHAnsi" w:cstheme="minorBidi"/>
          <w:noProof/>
          <w:sz w:val="22"/>
          <w:szCs w:val="22"/>
          <w:lang w:val="en-US" w:eastAsia="zh-CN"/>
        </w:rPr>
      </w:pPr>
      <w:r>
        <w:rPr>
          <w:noProof/>
        </w:rPr>
        <w:t>6.6.4.2</w:t>
      </w:r>
      <w:r>
        <w:rPr>
          <w:rFonts w:asciiTheme="minorHAnsi" w:hAnsiTheme="minorHAnsi" w:cstheme="minorBidi"/>
          <w:noProof/>
          <w:sz w:val="22"/>
          <w:szCs w:val="22"/>
          <w:lang w:val="en-US" w:eastAsia="zh-CN"/>
        </w:rPr>
        <w:tab/>
      </w:r>
      <w:r>
        <w:rPr>
          <w:noProof/>
        </w:rPr>
        <w:t>SINR definition</w:t>
      </w:r>
      <w:r>
        <w:rPr>
          <w:noProof/>
        </w:rPr>
        <w:tab/>
      </w:r>
      <w:r>
        <w:rPr>
          <w:noProof/>
        </w:rPr>
        <w:fldChar w:fldCharType="begin"/>
      </w:r>
      <w:r>
        <w:rPr>
          <w:noProof/>
        </w:rPr>
        <w:instrText xml:space="preserve"> PAGEREF _Toc175766764 \h </w:instrText>
      </w:r>
      <w:r>
        <w:rPr>
          <w:noProof/>
        </w:rPr>
      </w:r>
      <w:r>
        <w:rPr>
          <w:noProof/>
        </w:rPr>
        <w:fldChar w:fldCharType="separate"/>
      </w:r>
      <w:r>
        <w:rPr>
          <w:noProof/>
        </w:rPr>
        <w:t>52</w:t>
      </w:r>
      <w:r>
        <w:rPr>
          <w:noProof/>
        </w:rPr>
        <w:fldChar w:fldCharType="end"/>
      </w:r>
    </w:p>
    <w:p w14:paraId="729FC977" w14:textId="52363461" w:rsidR="00656EBE" w:rsidRDefault="00656EBE">
      <w:pPr>
        <w:pStyle w:val="TOC4"/>
        <w:rPr>
          <w:rFonts w:asciiTheme="minorHAnsi" w:hAnsiTheme="minorHAnsi" w:cstheme="minorBidi"/>
          <w:noProof/>
          <w:sz w:val="22"/>
          <w:szCs w:val="22"/>
          <w:lang w:val="en-US" w:eastAsia="zh-CN"/>
        </w:rPr>
      </w:pPr>
      <w:r>
        <w:rPr>
          <w:noProof/>
        </w:rPr>
        <w:t>6.6.4.3</w:t>
      </w:r>
      <w:r>
        <w:rPr>
          <w:rFonts w:asciiTheme="minorHAnsi" w:hAnsiTheme="minorHAnsi" w:cstheme="minorBidi"/>
          <w:noProof/>
          <w:sz w:val="22"/>
          <w:szCs w:val="22"/>
          <w:lang w:val="en-US" w:eastAsia="zh-CN"/>
        </w:rPr>
        <w:tab/>
      </w:r>
      <w:r>
        <w:rPr>
          <w:noProof/>
        </w:rPr>
        <w:t>Coupling loss</w:t>
      </w:r>
      <w:r>
        <w:rPr>
          <w:noProof/>
        </w:rPr>
        <w:tab/>
      </w:r>
      <w:r>
        <w:rPr>
          <w:noProof/>
        </w:rPr>
        <w:fldChar w:fldCharType="begin"/>
      </w:r>
      <w:r>
        <w:rPr>
          <w:noProof/>
        </w:rPr>
        <w:instrText xml:space="preserve"> PAGEREF _Toc175766765 \h </w:instrText>
      </w:r>
      <w:r>
        <w:rPr>
          <w:noProof/>
        </w:rPr>
      </w:r>
      <w:r>
        <w:rPr>
          <w:noProof/>
        </w:rPr>
        <w:fldChar w:fldCharType="separate"/>
      </w:r>
      <w:r>
        <w:rPr>
          <w:noProof/>
        </w:rPr>
        <w:t>52</w:t>
      </w:r>
      <w:r>
        <w:rPr>
          <w:noProof/>
        </w:rPr>
        <w:fldChar w:fldCharType="end"/>
      </w:r>
    </w:p>
    <w:p w14:paraId="7700C021" w14:textId="019E9512" w:rsidR="00656EBE" w:rsidRDefault="00656EBE">
      <w:pPr>
        <w:pStyle w:val="TOC3"/>
        <w:rPr>
          <w:rFonts w:asciiTheme="minorHAnsi" w:hAnsiTheme="minorHAnsi" w:cstheme="minorBidi"/>
          <w:noProof/>
          <w:sz w:val="22"/>
          <w:szCs w:val="22"/>
          <w:lang w:val="en-US" w:eastAsia="zh-CN"/>
        </w:rPr>
      </w:pPr>
      <w:r>
        <w:rPr>
          <w:noProof/>
        </w:rPr>
        <w:t>6.6.5</w:t>
      </w:r>
      <w:r>
        <w:rPr>
          <w:rFonts w:asciiTheme="minorHAnsi" w:hAnsiTheme="minorHAnsi" w:cstheme="minorBidi"/>
          <w:noProof/>
          <w:sz w:val="22"/>
          <w:szCs w:val="22"/>
          <w:lang w:val="en-US" w:eastAsia="zh-CN"/>
        </w:rPr>
        <w:tab/>
      </w:r>
      <w:r>
        <w:rPr>
          <w:noProof/>
        </w:rPr>
        <w:t>Co-existence evaluation results</w:t>
      </w:r>
      <w:r>
        <w:rPr>
          <w:noProof/>
        </w:rPr>
        <w:tab/>
      </w:r>
      <w:r>
        <w:rPr>
          <w:noProof/>
        </w:rPr>
        <w:fldChar w:fldCharType="begin"/>
      </w:r>
      <w:r>
        <w:rPr>
          <w:noProof/>
        </w:rPr>
        <w:instrText xml:space="preserve"> PAGEREF _Toc175766766 \h </w:instrText>
      </w:r>
      <w:r>
        <w:rPr>
          <w:noProof/>
        </w:rPr>
      </w:r>
      <w:r>
        <w:rPr>
          <w:noProof/>
        </w:rPr>
        <w:fldChar w:fldCharType="separate"/>
      </w:r>
      <w:r>
        <w:rPr>
          <w:noProof/>
        </w:rPr>
        <w:t>53</w:t>
      </w:r>
      <w:r>
        <w:rPr>
          <w:noProof/>
        </w:rPr>
        <w:fldChar w:fldCharType="end"/>
      </w:r>
    </w:p>
    <w:p w14:paraId="72D7B363" w14:textId="47EDF4DB" w:rsidR="00656EBE" w:rsidRDefault="00656EBE">
      <w:pPr>
        <w:pStyle w:val="TOC3"/>
        <w:rPr>
          <w:rFonts w:asciiTheme="minorHAnsi" w:hAnsiTheme="minorHAnsi" w:cstheme="minorBidi"/>
          <w:noProof/>
          <w:sz w:val="22"/>
          <w:szCs w:val="22"/>
          <w:lang w:val="en-US" w:eastAsia="zh-CN"/>
        </w:rPr>
      </w:pPr>
      <w:r>
        <w:rPr>
          <w:noProof/>
        </w:rPr>
        <w:t>6.6.6</w:t>
      </w:r>
      <w:r>
        <w:rPr>
          <w:rFonts w:asciiTheme="minorHAnsi" w:hAnsiTheme="minorHAnsi" w:cstheme="minorBidi"/>
          <w:noProof/>
          <w:sz w:val="22"/>
          <w:szCs w:val="22"/>
          <w:lang w:val="en-US" w:eastAsia="zh-CN"/>
        </w:rPr>
        <w:tab/>
      </w:r>
      <w:r>
        <w:rPr>
          <w:noProof/>
        </w:rPr>
        <w:t>Summary of co-existence evaluation</w:t>
      </w:r>
      <w:r>
        <w:rPr>
          <w:noProof/>
        </w:rPr>
        <w:tab/>
      </w:r>
      <w:r>
        <w:rPr>
          <w:noProof/>
        </w:rPr>
        <w:fldChar w:fldCharType="begin"/>
      </w:r>
      <w:r>
        <w:rPr>
          <w:noProof/>
        </w:rPr>
        <w:instrText xml:space="preserve"> PAGEREF _Toc175766767 \h </w:instrText>
      </w:r>
      <w:r>
        <w:rPr>
          <w:noProof/>
        </w:rPr>
      </w:r>
      <w:r>
        <w:rPr>
          <w:noProof/>
        </w:rPr>
        <w:fldChar w:fldCharType="separate"/>
      </w:r>
      <w:r>
        <w:rPr>
          <w:noProof/>
        </w:rPr>
        <w:t>53</w:t>
      </w:r>
      <w:r>
        <w:rPr>
          <w:noProof/>
        </w:rPr>
        <w:fldChar w:fldCharType="end"/>
      </w:r>
    </w:p>
    <w:p w14:paraId="5809D17A" w14:textId="5A8FD27F" w:rsidR="00656EBE" w:rsidRDefault="00656EBE">
      <w:pPr>
        <w:pStyle w:val="TOC2"/>
        <w:rPr>
          <w:rFonts w:asciiTheme="minorHAnsi" w:hAnsiTheme="minorHAnsi" w:cstheme="minorBidi"/>
          <w:noProof/>
          <w:sz w:val="22"/>
          <w:szCs w:val="22"/>
          <w:lang w:val="en-US" w:eastAsia="zh-CN"/>
        </w:rPr>
      </w:pPr>
      <w:r>
        <w:rPr>
          <w:noProof/>
        </w:rPr>
        <w:t>6.7</w:t>
      </w:r>
      <w:r>
        <w:rPr>
          <w:rFonts w:asciiTheme="minorHAnsi" w:hAnsiTheme="minorHAnsi" w:cstheme="minorBidi"/>
          <w:noProof/>
          <w:sz w:val="22"/>
          <w:szCs w:val="22"/>
          <w:lang w:val="en-US" w:eastAsia="zh-CN"/>
        </w:rPr>
        <w:tab/>
      </w:r>
      <w:r>
        <w:rPr>
          <w:noProof/>
        </w:rPr>
        <w:t>RF requirements study</w:t>
      </w:r>
      <w:r>
        <w:rPr>
          <w:noProof/>
        </w:rPr>
        <w:tab/>
      </w:r>
      <w:r>
        <w:rPr>
          <w:noProof/>
        </w:rPr>
        <w:fldChar w:fldCharType="begin"/>
      </w:r>
      <w:r>
        <w:rPr>
          <w:noProof/>
        </w:rPr>
        <w:instrText xml:space="preserve"> PAGEREF _Toc175766768 \h </w:instrText>
      </w:r>
      <w:r>
        <w:rPr>
          <w:noProof/>
        </w:rPr>
      </w:r>
      <w:r>
        <w:rPr>
          <w:noProof/>
        </w:rPr>
        <w:fldChar w:fldCharType="separate"/>
      </w:r>
      <w:r>
        <w:rPr>
          <w:noProof/>
        </w:rPr>
        <w:t>53</w:t>
      </w:r>
      <w:r>
        <w:rPr>
          <w:noProof/>
        </w:rPr>
        <w:fldChar w:fldCharType="end"/>
      </w:r>
    </w:p>
    <w:p w14:paraId="0BB6208C" w14:textId="5BB44DAC" w:rsidR="00656EBE" w:rsidRDefault="00656EBE">
      <w:pPr>
        <w:pStyle w:val="TOC3"/>
        <w:rPr>
          <w:rFonts w:asciiTheme="minorHAnsi" w:hAnsiTheme="minorHAnsi" w:cstheme="minorBidi"/>
          <w:noProof/>
          <w:sz w:val="22"/>
          <w:szCs w:val="22"/>
          <w:lang w:val="en-US" w:eastAsia="zh-CN"/>
        </w:rPr>
      </w:pPr>
      <w:r>
        <w:rPr>
          <w:noProof/>
          <w:lang w:eastAsia="zh-CN"/>
        </w:rPr>
        <w:t>6.7.1</w:t>
      </w:r>
      <w:r>
        <w:rPr>
          <w:rFonts w:asciiTheme="minorHAnsi" w:hAnsiTheme="minorHAnsi" w:cstheme="minorBidi"/>
          <w:noProof/>
          <w:sz w:val="22"/>
          <w:szCs w:val="22"/>
          <w:lang w:val="en-US" w:eastAsia="zh-CN"/>
        </w:rPr>
        <w:tab/>
      </w:r>
      <w:r>
        <w:rPr>
          <w:noProof/>
          <w:lang w:eastAsia="zh-CN"/>
        </w:rPr>
        <w:t>System parameters</w:t>
      </w:r>
      <w:r>
        <w:rPr>
          <w:noProof/>
        </w:rPr>
        <w:tab/>
      </w:r>
      <w:r>
        <w:rPr>
          <w:noProof/>
        </w:rPr>
        <w:fldChar w:fldCharType="begin"/>
      </w:r>
      <w:r>
        <w:rPr>
          <w:noProof/>
        </w:rPr>
        <w:instrText xml:space="preserve"> PAGEREF _Toc175766769 \h </w:instrText>
      </w:r>
      <w:r>
        <w:rPr>
          <w:noProof/>
        </w:rPr>
      </w:r>
      <w:r>
        <w:rPr>
          <w:noProof/>
        </w:rPr>
        <w:fldChar w:fldCharType="separate"/>
      </w:r>
      <w:r>
        <w:rPr>
          <w:noProof/>
        </w:rPr>
        <w:t>53</w:t>
      </w:r>
      <w:r>
        <w:rPr>
          <w:noProof/>
        </w:rPr>
        <w:fldChar w:fldCharType="end"/>
      </w:r>
    </w:p>
    <w:p w14:paraId="650B4B90" w14:textId="1BE5CE7F" w:rsidR="00656EBE" w:rsidRDefault="00656EBE">
      <w:pPr>
        <w:pStyle w:val="TOC3"/>
        <w:rPr>
          <w:rFonts w:asciiTheme="minorHAnsi" w:hAnsiTheme="minorHAnsi" w:cstheme="minorBidi"/>
          <w:noProof/>
          <w:sz w:val="22"/>
          <w:szCs w:val="22"/>
          <w:lang w:val="en-US" w:eastAsia="zh-CN"/>
        </w:rPr>
      </w:pPr>
      <w:r>
        <w:rPr>
          <w:noProof/>
          <w:lang w:eastAsia="zh-CN"/>
        </w:rPr>
        <w:t>6.7.2</w:t>
      </w:r>
      <w:r>
        <w:rPr>
          <w:rFonts w:asciiTheme="minorHAnsi" w:hAnsiTheme="minorHAnsi" w:cstheme="minorBidi"/>
          <w:noProof/>
          <w:sz w:val="22"/>
          <w:szCs w:val="22"/>
          <w:lang w:val="en-US" w:eastAsia="zh-CN"/>
        </w:rPr>
        <w:tab/>
      </w:r>
      <w:r>
        <w:rPr>
          <w:noProof/>
          <w:lang w:eastAsia="zh-CN"/>
        </w:rPr>
        <w:t>Ambient IoT BS</w:t>
      </w:r>
      <w:r>
        <w:rPr>
          <w:noProof/>
        </w:rPr>
        <w:tab/>
      </w:r>
      <w:r>
        <w:rPr>
          <w:noProof/>
        </w:rPr>
        <w:fldChar w:fldCharType="begin"/>
      </w:r>
      <w:r>
        <w:rPr>
          <w:noProof/>
        </w:rPr>
        <w:instrText xml:space="preserve"> PAGEREF _Toc175766770 \h </w:instrText>
      </w:r>
      <w:r>
        <w:rPr>
          <w:noProof/>
        </w:rPr>
      </w:r>
      <w:r>
        <w:rPr>
          <w:noProof/>
        </w:rPr>
        <w:fldChar w:fldCharType="separate"/>
      </w:r>
      <w:r>
        <w:rPr>
          <w:noProof/>
        </w:rPr>
        <w:t>53</w:t>
      </w:r>
      <w:r>
        <w:rPr>
          <w:noProof/>
        </w:rPr>
        <w:fldChar w:fldCharType="end"/>
      </w:r>
    </w:p>
    <w:p w14:paraId="7D5EAFB2" w14:textId="2DDF6F5E" w:rsidR="00656EBE" w:rsidRDefault="00656EBE">
      <w:pPr>
        <w:pStyle w:val="TOC3"/>
        <w:rPr>
          <w:rFonts w:asciiTheme="minorHAnsi" w:hAnsiTheme="minorHAnsi" w:cstheme="minorBidi"/>
          <w:noProof/>
          <w:sz w:val="22"/>
          <w:szCs w:val="22"/>
          <w:lang w:val="en-US" w:eastAsia="zh-CN"/>
        </w:rPr>
      </w:pPr>
      <w:r>
        <w:rPr>
          <w:noProof/>
          <w:lang w:eastAsia="zh-CN"/>
        </w:rPr>
        <w:t>6.7.3</w:t>
      </w:r>
      <w:r>
        <w:rPr>
          <w:rFonts w:asciiTheme="minorHAnsi" w:hAnsiTheme="minorHAnsi" w:cstheme="minorBidi"/>
          <w:noProof/>
          <w:sz w:val="22"/>
          <w:szCs w:val="22"/>
          <w:lang w:val="en-US" w:eastAsia="zh-CN"/>
        </w:rPr>
        <w:tab/>
      </w:r>
      <w:r w:rsidRPr="00296F26">
        <w:rPr>
          <w:noProof/>
          <w:lang w:val="en-US" w:eastAsia="zh-CN"/>
        </w:rPr>
        <w:t>Intermediate node (UE)</w:t>
      </w:r>
      <w:r>
        <w:rPr>
          <w:noProof/>
        </w:rPr>
        <w:tab/>
      </w:r>
      <w:r>
        <w:rPr>
          <w:noProof/>
        </w:rPr>
        <w:fldChar w:fldCharType="begin"/>
      </w:r>
      <w:r>
        <w:rPr>
          <w:noProof/>
        </w:rPr>
        <w:instrText xml:space="preserve"> PAGEREF _Toc175766771 \h </w:instrText>
      </w:r>
      <w:r>
        <w:rPr>
          <w:noProof/>
        </w:rPr>
      </w:r>
      <w:r>
        <w:rPr>
          <w:noProof/>
        </w:rPr>
        <w:fldChar w:fldCharType="separate"/>
      </w:r>
      <w:r>
        <w:rPr>
          <w:noProof/>
        </w:rPr>
        <w:t>53</w:t>
      </w:r>
      <w:r>
        <w:rPr>
          <w:noProof/>
        </w:rPr>
        <w:fldChar w:fldCharType="end"/>
      </w:r>
    </w:p>
    <w:p w14:paraId="34873E72" w14:textId="1715AD98" w:rsidR="00656EBE" w:rsidRDefault="00656EBE">
      <w:pPr>
        <w:pStyle w:val="TOC3"/>
        <w:rPr>
          <w:rFonts w:asciiTheme="minorHAnsi" w:hAnsiTheme="minorHAnsi" w:cstheme="minorBidi"/>
          <w:noProof/>
          <w:sz w:val="22"/>
          <w:szCs w:val="22"/>
          <w:lang w:val="en-US" w:eastAsia="zh-CN"/>
        </w:rPr>
      </w:pPr>
      <w:r w:rsidRPr="00296F26">
        <w:rPr>
          <w:noProof/>
          <w:lang w:val="en-US" w:eastAsia="zh-CN"/>
        </w:rPr>
        <w:t>6.7.4</w:t>
      </w:r>
      <w:r>
        <w:rPr>
          <w:rFonts w:asciiTheme="minorHAnsi" w:hAnsiTheme="minorHAnsi" w:cstheme="minorBidi"/>
          <w:noProof/>
          <w:sz w:val="22"/>
          <w:szCs w:val="22"/>
          <w:lang w:val="en-US" w:eastAsia="zh-CN"/>
        </w:rPr>
        <w:tab/>
      </w:r>
      <w:r>
        <w:rPr>
          <w:noProof/>
          <w:lang w:eastAsia="zh-CN"/>
        </w:rPr>
        <w:t>Ambient IoT</w:t>
      </w:r>
      <w:r w:rsidRPr="00296F26">
        <w:rPr>
          <w:noProof/>
          <w:lang w:val="en-US" w:eastAsia="zh-CN"/>
        </w:rPr>
        <w:t xml:space="preserve"> Device</w:t>
      </w:r>
      <w:r>
        <w:rPr>
          <w:noProof/>
        </w:rPr>
        <w:tab/>
      </w:r>
      <w:r>
        <w:rPr>
          <w:noProof/>
        </w:rPr>
        <w:fldChar w:fldCharType="begin"/>
      </w:r>
      <w:r>
        <w:rPr>
          <w:noProof/>
        </w:rPr>
        <w:instrText xml:space="preserve"> PAGEREF _Toc175766772 \h </w:instrText>
      </w:r>
      <w:r>
        <w:rPr>
          <w:noProof/>
        </w:rPr>
      </w:r>
      <w:r>
        <w:rPr>
          <w:noProof/>
        </w:rPr>
        <w:fldChar w:fldCharType="separate"/>
      </w:r>
      <w:r>
        <w:rPr>
          <w:noProof/>
        </w:rPr>
        <w:t>53</w:t>
      </w:r>
      <w:r>
        <w:rPr>
          <w:noProof/>
        </w:rPr>
        <w:fldChar w:fldCharType="end"/>
      </w:r>
    </w:p>
    <w:p w14:paraId="43735BC7" w14:textId="20E55AF1" w:rsidR="00656EBE" w:rsidRDefault="00656EBE">
      <w:pPr>
        <w:pStyle w:val="TOC4"/>
        <w:rPr>
          <w:rFonts w:asciiTheme="minorHAnsi" w:hAnsiTheme="minorHAnsi" w:cstheme="minorBidi"/>
          <w:noProof/>
          <w:sz w:val="22"/>
          <w:szCs w:val="22"/>
          <w:lang w:val="en-US" w:eastAsia="zh-CN"/>
        </w:rPr>
      </w:pPr>
      <w:r>
        <w:rPr>
          <w:noProof/>
          <w:lang w:eastAsia="zh-CN"/>
        </w:rPr>
        <w:t>6.7.4.1</w:t>
      </w:r>
      <w:r>
        <w:rPr>
          <w:rFonts w:asciiTheme="minorHAnsi" w:hAnsiTheme="minorHAnsi" w:cstheme="minorBidi"/>
          <w:noProof/>
          <w:sz w:val="22"/>
          <w:szCs w:val="22"/>
          <w:lang w:val="en-US" w:eastAsia="zh-CN"/>
        </w:rPr>
        <w:tab/>
      </w:r>
      <w:r>
        <w:rPr>
          <w:noProof/>
          <w:lang w:eastAsia="zh-CN"/>
        </w:rPr>
        <w:t>Device 1</w:t>
      </w:r>
      <w:r>
        <w:rPr>
          <w:noProof/>
        </w:rPr>
        <w:tab/>
      </w:r>
      <w:r>
        <w:rPr>
          <w:noProof/>
        </w:rPr>
        <w:fldChar w:fldCharType="begin"/>
      </w:r>
      <w:r>
        <w:rPr>
          <w:noProof/>
        </w:rPr>
        <w:instrText xml:space="preserve"> PAGEREF _Toc175766773 \h </w:instrText>
      </w:r>
      <w:r>
        <w:rPr>
          <w:noProof/>
        </w:rPr>
      </w:r>
      <w:r>
        <w:rPr>
          <w:noProof/>
        </w:rPr>
        <w:fldChar w:fldCharType="separate"/>
      </w:r>
      <w:r>
        <w:rPr>
          <w:noProof/>
        </w:rPr>
        <w:t>53</w:t>
      </w:r>
      <w:r>
        <w:rPr>
          <w:noProof/>
        </w:rPr>
        <w:fldChar w:fldCharType="end"/>
      </w:r>
    </w:p>
    <w:p w14:paraId="3B94BC42" w14:textId="70694DD1" w:rsidR="00656EBE" w:rsidRDefault="00656EBE">
      <w:pPr>
        <w:pStyle w:val="TOC4"/>
        <w:rPr>
          <w:rFonts w:asciiTheme="minorHAnsi" w:hAnsiTheme="minorHAnsi" w:cstheme="minorBidi"/>
          <w:noProof/>
          <w:sz w:val="22"/>
          <w:szCs w:val="22"/>
          <w:lang w:val="en-US" w:eastAsia="zh-CN"/>
        </w:rPr>
      </w:pPr>
      <w:r>
        <w:rPr>
          <w:noProof/>
          <w:lang w:eastAsia="zh-CN"/>
        </w:rPr>
        <w:t>6.7.4.2</w:t>
      </w:r>
      <w:r>
        <w:rPr>
          <w:rFonts w:asciiTheme="minorHAnsi" w:hAnsiTheme="minorHAnsi" w:cstheme="minorBidi"/>
          <w:noProof/>
          <w:sz w:val="22"/>
          <w:szCs w:val="22"/>
          <w:lang w:val="en-US" w:eastAsia="zh-CN"/>
        </w:rPr>
        <w:tab/>
      </w:r>
      <w:r>
        <w:rPr>
          <w:noProof/>
          <w:lang w:eastAsia="zh-CN"/>
        </w:rPr>
        <w:t>Device 2a</w:t>
      </w:r>
      <w:r>
        <w:rPr>
          <w:noProof/>
        </w:rPr>
        <w:tab/>
      </w:r>
      <w:r>
        <w:rPr>
          <w:noProof/>
        </w:rPr>
        <w:fldChar w:fldCharType="begin"/>
      </w:r>
      <w:r>
        <w:rPr>
          <w:noProof/>
        </w:rPr>
        <w:instrText xml:space="preserve"> PAGEREF _Toc175766774 \h </w:instrText>
      </w:r>
      <w:r>
        <w:rPr>
          <w:noProof/>
        </w:rPr>
      </w:r>
      <w:r>
        <w:rPr>
          <w:noProof/>
        </w:rPr>
        <w:fldChar w:fldCharType="separate"/>
      </w:r>
      <w:r>
        <w:rPr>
          <w:noProof/>
        </w:rPr>
        <w:t>53</w:t>
      </w:r>
      <w:r>
        <w:rPr>
          <w:noProof/>
        </w:rPr>
        <w:fldChar w:fldCharType="end"/>
      </w:r>
    </w:p>
    <w:p w14:paraId="5406F715" w14:textId="6C90FCEB" w:rsidR="00656EBE" w:rsidRDefault="00656EBE">
      <w:pPr>
        <w:pStyle w:val="TOC4"/>
        <w:rPr>
          <w:rFonts w:asciiTheme="minorHAnsi" w:hAnsiTheme="minorHAnsi" w:cstheme="minorBidi"/>
          <w:noProof/>
          <w:sz w:val="22"/>
          <w:szCs w:val="22"/>
          <w:lang w:val="en-US" w:eastAsia="zh-CN"/>
        </w:rPr>
      </w:pPr>
      <w:r>
        <w:rPr>
          <w:noProof/>
          <w:lang w:eastAsia="zh-CN"/>
        </w:rPr>
        <w:t>6.7.4.3</w:t>
      </w:r>
      <w:r>
        <w:rPr>
          <w:rFonts w:asciiTheme="minorHAnsi" w:hAnsiTheme="minorHAnsi" w:cstheme="minorBidi"/>
          <w:noProof/>
          <w:sz w:val="22"/>
          <w:szCs w:val="22"/>
          <w:lang w:val="en-US" w:eastAsia="zh-CN"/>
        </w:rPr>
        <w:tab/>
      </w:r>
      <w:r>
        <w:rPr>
          <w:noProof/>
          <w:lang w:eastAsia="zh-CN"/>
        </w:rPr>
        <w:t>Device 2b</w:t>
      </w:r>
      <w:r>
        <w:rPr>
          <w:noProof/>
        </w:rPr>
        <w:tab/>
      </w:r>
      <w:r>
        <w:rPr>
          <w:noProof/>
        </w:rPr>
        <w:fldChar w:fldCharType="begin"/>
      </w:r>
      <w:r>
        <w:rPr>
          <w:noProof/>
        </w:rPr>
        <w:instrText xml:space="preserve"> PAGEREF _Toc175766775 \h </w:instrText>
      </w:r>
      <w:r>
        <w:rPr>
          <w:noProof/>
        </w:rPr>
      </w:r>
      <w:r>
        <w:rPr>
          <w:noProof/>
        </w:rPr>
        <w:fldChar w:fldCharType="separate"/>
      </w:r>
      <w:r>
        <w:rPr>
          <w:noProof/>
        </w:rPr>
        <w:t>53</w:t>
      </w:r>
      <w:r>
        <w:rPr>
          <w:noProof/>
        </w:rPr>
        <w:fldChar w:fldCharType="end"/>
      </w:r>
    </w:p>
    <w:p w14:paraId="2A41C8EE" w14:textId="6C6147E5" w:rsidR="00656EBE" w:rsidRDefault="00656EBE">
      <w:pPr>
        <w:pStyle w:val="TOC3"/>
        <w:rPr>
          <w:rFonts w:asciiTheme="minorHAnsi" w:hAnsiTheme="minorHAnsi" w:cstheme="minorBidi"/>
          <w:noProof/>
          <w:sz w:val="22"/>
          <w:szCs w:val="22"/>
          <w:lang w:val="en-US" w:eastAsia="zh-CN"/>
        </w:rPr>
      </w:pPr>
      <w:r>
        <w:rPr>
          <w:noProof/>
          <w:lang w:eastAsia="zh-CN"/>
        </w:rPr>
        <w:t>6.7.5</w:t>
      </w:r>
      <w:r>
        <w:rPr>
          <w:rFonts w:asciiTheme="minorHAnsi" w:hAnsiTheme="minorHAnsi" w:cstheme="minorBidi"/>
          <w:noProof/>
          <w:sz w:val="22"/>
          <w:szCs w:val="22"/>
          <w:lang w:val="en-US" w:eastAsia="zh-CN"/>
        </w:rPr>
        <w:tab/>
      </w:r>
      <w:r>
        <w:rPr>
          <w:noProof/>
          <w:lang w:eastAsia="zh-CN"/>
        </w:rPr>
        <w:t>Feasibility study</w:t>
      </w:r>
      <w:r>
        <w:rPr>
          <w:noProof/>
        </w:rPr>
        <w:tab/>
      </w:r>
      <w:r>
        <w:rPr>
          <w:noProof/>
        </w:rPr>
        <w:fldChar w:fldCharType="begin"/>
      </w:r>
      <w:r>
        <w:rPr>
          <w:noProof/>
        </w:rPr>
        <w:instrText xml:space="preserve"> PAGEREF _Toc175766776 \h </w:instrText>
      </w:r>
      <w:r>
        <w:rPr>
          <w:noProof/>
        </w:rPr>
      </w:r>
      <w:r>
        <w:rPr>
          <w:noProof/>
        </w:rPr>
        <w:fldChar w:fldCharType="separate"/>
      </w:r>
      <w:r>
        <w:rPr>
          <w:noProof/>
        </w:rPr>
        <w:t>53</w:t>
      </w:r>
      <w:r>
        <w:rPr>
          <w:noProof/>
        </w:rPr>
        <w:fldChar w:fldCharType="end"/>
      </w:r>
    </w:p>
    <w:p w14:paraId="38C6264E" w14:textId="3E7C528A" w:rsidR="00656EBE" w:rsidRDefault="00656EBE">
      <w:pPr>
        <w:pStyle w:val="TOC2"/>
        <w:rPr>
          <w:rFonts w:asciiTheme="minorHAnsi" w:hAnsiTheme="minorHAnsi" w:cstheme="minorBidi"/>
          <w:noProof/>
          <w:sz w:val="22"/>
          <w:szCs w:val="22"/>
          <w:lang w:val="en-US" w:eastAsia="zh-CN"/>
        </w:rPr>
      </w:pPr>
      <w:r>
        <w:rPr>
          <w:noProof/>
        </w:rPr>
        <w:t>6.8</w:t>
      </w:r>
      <w:r>
        <w:rPr>
          <w:rFonts w:asciiTheme="minorHAnsi" w:hAnsiTheme="minorHAnsi" w:cstheme="minorBidi"/>
          <w:noProof/>
          <w:sz w:val="22"/>
          <w:szCs w:val="22"/>
          <w:lang w:val="en-US" w:eastAsia="zh-CN"/>
        </w:rPr>
        <w:tab/>
      </w:r>
      <w:r>
        <w:rPr>
          <w:noProof/>
        </w:rPr>
        <w:t>Characteristics of carrier-wave waveform</w:t>
      </w:r>
      <w:r>
        <w:rPr>
          <w:noProof/>
        </w:rPr>
        <w:tab/>
      </w:r>
      <w:r>
        <w:rPr>
          <w:noProof/>
        </w:rPr>
        <w:fldChar w:fldCharType="begin"/>
      </w:r>
      <w:r>
        <w:rPr>
          <w:noProof/>
        </w:rPr>
        <w:instrText xml:space="preserve"> PAGEREF _Toc175766777 \h </w:instrText>
      </w:r>
      <w:r>
        <w:rPr>
          <w:noProof/>
        </w:rPr>
      </w:r>
      <w:r>
        <w:rPr>
          <w:noProof/>
        </w:rPr>
        <w:fldChar w:fldCharType="separate"/>
      </w:r>
      <w:r>
        <w:rPr>
          <w:noProof/>
        </w:rPr>
        <w:t>53</w:t>
      </w:r>
      <w:r>
        <w:rPr>
          <w:noProof/>
        </w:rPr>
        <w:fldChar w:fldCharType="end"/>
      </w:r>
    </w:p>
    <w:p w14:paraId="24B861FE" w14:textId="7725705E" w:rsidR="00656EBE" w:rsidRDefault="00656EBE">
      <w:pPr>
        <w:pStyle w:val="TOC3"/>
        <w:rPr>
          <w:rFonts w:asciiTheme="minorHAnsi" w:hAnsiTheme="minorHAnsi" w:cstheme="minorBidi"/>
          <w:noProof/>
          <w:sz w:val="22"/>
          <w:szCs w:val="22"/>
          <w:lang w:val="en-US" w:eastAsia="zh-CN"/>
        </w:rPr>
      </w:pPr>
      <w:r>
        <w:rPr>
          <w:noProof/>
        </w:rPr>
        <w:t>6.8.1</w:t>
      </w:r>
      <w:r>
        <w:rPr>
          <w:rFonts w:asciiTheme="minorHAnsi" w:hAnsiTheme="minorHAnsi" w:cstheme="minorBidi"/>
          <w:noProof/>
          <w:sz w:val="22"/>
          <w:szCs w:val="22"/>
          <w:lang w:val="en-US" w:eastAsia="zh-CN"/>
        </w:rPr>
        <w:tab/>
      </w:r>
      <w:r>
        <w:rPr>
          <w:noProof/>
        </w:rPr>
        <w:t>CW transmission</w:t>
      </w:r>
      <w:r>
        <w:rPr>
          <w:noProof/>
        </w:rPr>
        <w:tab/>
      </w:r>
      <w:r>
        <w:rPr>
          <w:noProof/>
        </w:rPr>
        <w:fldChar w:fldCharType="begin"/>
      </w:r>
      <w:r>
        <w:rPr>
          <w:noProof/>
        </w:rPr>
        <w:instrText xml:space="preserve"> PAGEREF _Toc175766778 \h </w:instrText>
      </w:r>
      <w:r>
        <w:rPr>
          <w:noProof/>
        </w:rPr>
      </w:r>
      <w:r>
        <w:rPr>
          <w:noProof/>
        </w:rPr>
        <w:fldChar w:fldCharType="separate"/>
      </w:r>
      <w:r>
        <w:rPr>
          <w:noProof/>
        </w:rPr>
        <w:t>53</w:t>
      </w:r>
      <w:r>
        <w:rPr>
          <w:noProof/>
        </w:rPr>
        <w:fldChar w:fldCharType="end"/>
      </w:r>
    </w:p>
    <w:p w14:paraId="50941714" w14:textId="37606859" w:rsidR="00656EBE" w:rsidRDefault="00656EBE">
      <w:pPr>
        <w:pStyle w:val="TOC3"/>
        <w:rPr>
          <w:rFonts w:asciiTheme="minorHAnsi" w:hAnsiTheme="minorHAnsi" w:cstheme="minorBidi"/>
          <w:noProof/>
          <w:sz w:val="22"/>
          <w:szCs w:val="22"/>
          <w:lang w:val="en-US" w:eastAsia="zh-CN"/>
        </w:rPr>
      </w:pPr>
      <w:r>
        <w:rPr>
          <w:noProof/>
        </w:rPr>
        <w:t>6.8.2</w:t>
      </w:r>
      <w:r>
        <w:rPr>
          <w:rFonts w:asciiTheme="minorHAnsi" w:hAnsiTheme="minorHAnsi" w:cstheme="minorBidi"/>
          <w:noProof/>
          <w:sz w:val="22"/>
          <w:szCs w:val="22"/>
          <w:lang w:val="en-US" w:eastAsia="zh-CN"/>
        </w:rPr>
        <w:tab/>
      </w:r>
      <w:r>
        <w:rPr>
          <w:noProof/>
        </w:rPr>
        <w:t>CW characteristics</w:t>
      </w:r>
      <w:r>
        <w:rPr>
          <w:noProof/>
        </w:rPr>
        <w:tab/>
      </w:r>
      <w:r>
        <w:rPr>
          <w:noProof/>
        </w:rPr>
        <w:fldChar w:fldCharType="begin"/>
      </w:r>
      <w:r>
        <w:rPr>
          <w:noProof/>
        </w:rPr>
        <w:instrText xml:space="preserve"> PAGEREF _Toc175766779 \h </w:instrText>
      </w:r>
      <w:r>
        <w:rPr>
          <w:noProof/>
        </w:rPr>
      </w:r>
      <w:r>
        <w:rPr>
          <w:noProof/>
        </w:rPr>
        <w:fldChar w:fldCharType="separate"/>
      </w:r>
      <w:r>
        <w:rPr>
          <w:noProof/>
        </w:rPr>
        <w:t>55</w:t>
      </w:r>
      <w:r>
        <w:rPr>
          <w:noProof/>
        </w:rPr>
        <w:fldChar w:fldCharType="end"/>
      </w:r>
    </w:p>
    <w:p w14:paraId="5C4630E2" w14:textId="0325D69A" w:rsidR="00656EBE" w:rsidRDefault="00656EBE">
      <w:pPr>
        <w:pStyle w:val="TOC2"/>
        <w:rPr>
          <w:rFonts w:asciiTheme="minorHAnsi" w:hAnsiTheme="minorHAnsi" w:cstheme="minorBidi"/>
          <w:noProof/>
          <w:sz w:val="22"/>
          <w:szCs w:val="22"/>
          <w:lang w:val="en-US" w:eastAsia="zh-CN"/>
        </w:rPr>
      </w:pPr>
      <w:r>
        <w:rPr>
          <w:noProof/>
        </w:rPr>
        <w:t>6.9</w:t>
      </w:r>
      <w:r>
        <w:rPr>
          <w:rFonts w:asciiTheme="minorHAnsi" w:hAnsiTheme="minorHAnsi" w:cstheme="minorBidi"/>
          <w:noProof/>
          <w:sz w:val="22"/>
          <w:szCs w:val="22"/>
          <w:lang w:val="en-US" w:eastAsia="zh-CN"/>
        </w:rPr>
        <w:tab/>
      </w:r>
      <w:r>
        <w:rPr>
          <w:noProof/>
        </w:rPr>
        <w:t>Locating ambient IoT devices</w:t>
      </w:r>
      <w:r>
        <w:rPr>
          <w:noProof/>
        </w:rPr>
        <w:tab/>
      </w:r>
      <w:r>
        <w:rPr>
          <w:noProof/>
        </w:rPr>
        <w:fldChar w:fldCharType="begin"/>
      </w:r>
      <w:r>
        <w:rPr>
          <w:noProof/>
        </w:rPr>
        <w:instrText xml:space="preserve"> PAGEREF _Toc175766780 \h </w:instrText>
      </w:r>
      <w:r>
        <w:rPr>
          <w:noProof/>
        </w:rPr>
      </w:r>
      <w:r>
        <w:rPr>
          <w:noProof/>
        </w:rPr>
        <w:fldChar w:fldCharType="separate"/>
      </w:r>
      <w:r>
        <w:rPr>
          <w:noProof/>
        </w:rPr>
        <w:t>57</w:t>
      </w:r>
      <w:r>
        <w:rPr>
          <w:noProof/>
        </w:rPr>
        <w:fldChar w:fldCharType="end"/>
      </w:r>
    </w:p>
    <w:p w14:paraId="0BCE270C" w14:textId="5E58FC7A" w:rsidR="00656EBE" w:rsidRDefault="00656EBE">
      <w:pPr>
        <w:pStyle w:val="TOC3"/>
        <w:rPr>
          <w:rFonts w:asciiTheme="minorHAnsi" w:hAnsiTheme="minorHAnsi" w:cstheme="minorBidi"/>
          <w:noProof/>
          <w:sz w:val="22"/>
          <w:szCs w:val="22"/>
          <w:lang w:val="en-US" w:eastAsia="zh-CN"/>
        </w:rPr>
      </w:pPr>
      <w:r w:rsidRPr="00296F26">
        <w:rPr>
          <w:rFonts w:eastAsia="Times New Roman"/>
          <w:noProof/>
          <w:lang w:eastAsia="ja-JP"/>
        </w:rPr>
        <w:t>6.9.x</w:t>
      </w:r>
      <w:r>
        <w:rPr>
          <w:rFonts w:asciiTheme="minorHAnsi"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_Toc175766781 \h </w:instrText>
      </w:r>
      <w:r>
        <w:rPr>
          <w:noProof/>
        </w:rPr>
      </w:r>
      <w:r>
        <w:rPr>
          <w:noProof/>
        </w:rPr>
        <w:fldChar w:fldCharType="separate"/>
      </w:r>
      <w:r>
        <w:rPr>
          <w:noProof/>
        </w:rPr>
        <w:t>57</w:t>
      </w:r>
      <w:r>
        <w:rPr>
          <w:noProof/>
        </w:rPr>
        <w:fldChar w:fldCharType="end"/>
      </w:r>
    </w:p>
    <w:p w14:paraId="7EBC9BC5" w14:textId="45B80455" w:rsidR="00656EBE" w:rsidRDefault="00656EBE">
      <w:pPr>
        <w:pStyle w:val="TOC3"/>
        <w:rPr>
          <w:rFonts w:asciiTheme="minorHAnsi" w:hAnsiTheme="minorHAnsi" w:cstheme="minorBidi"/>
          <w:noProof/>
          <w:sz w:val="22"/>
          <w:szCs w:val="22"/>
          <w:lang w:val="en-US" w:eastAsia="zh-CN"/>
        </w:rPr>
      </w:pPr>
      <w:r>
        <w:rPr>
          <w:noProof/>
        </w:rPr>
        <w:t>6.9.x</w:t>
      </w:r>
      <w:r>
        <w:rPr>
          <w:rFonts w:asciiTheme="minorHAnsi" w:hAnsiTheme="minorHAnsi" w:cstheme="minorBidi"/>
          <w:noProof/>
          <w:sz w:val="22"/>
          <w:szCs w:val="22"/>
          <w:lang w:val="en-US" w:eastAsia="zh-CN"/>
        </w:rPr>
        <w:tab/>
      </w:r>
      <w:r>
        <w:rPr>
          <w:noProof/>
        </w:rPr>
        <w:t>Proximity determination</w:t>
      </w:r>
      <w:r>
        <w:rPr>
          <w:noProof/>
        </w:rPr>
        <w:tab/>
      </w:r>
      <w:r>
        <w:rPr>
          <w:noProof/>
        </w:rPr>
        <w:fldChar w:fldCharType="begin"/>
      </w:r>
      <w:r>
        <w:rPr>
          <w:noProof/>
        </w:rPr>
        <w:instrText xml:space="preserve"> PAGEREF _Toc175766782 \h </w:instrText>
      </w:r>
      <w:r>
        <w:rPr>
          <w:noProof/>
        </w:rPr>
      </w:r>
      <w:r>
        <w:rPr>
          <w:noProof/>
        </w:rPr>
        <w:fldChar w:fldCharType="separate"/>
      </w:r>
      <w:r>
        <w:rPr>
          <w:noProof/>
        </w:rPr>
        <w:t>57</w:t>
      </w:r>
      <w:r>
        <w:rPr>
          <w:noProof/>
        </w:rPr>
        <w:fldChar w:fldCharType="end"/>
      </w:r>
    </w:p>
    <w:p w14:paraId="24B0DF69" w14:textId="065BD78B" w:rsidR="00656EBE" w:rsidRDefault="00656EBE">
      <w:pPr>
        <w:pStyle w:val="TOC1"/>
        <w:rPr>
          <w:rFonts w:asciiTheme="minorHAnsi" w:hAnsiTheme="minorHAnsi" w:cstheme="minorBidi"/>
          <w:noProof/>
          <w:szCs w:val="22"/>
          <w:lang w:val="en-US" w:eastAsia="zh-CN"/>
        </w:rPr>
      </w:pPr>
      <w:r>
        <w:rPr>
          <w:noProof/>
        </w:rPr>
        <w:t>7</w:t>
      </w:r>
      <w:r>
        <w:rPr>
          <w:rFonts w:asciiTheme="minorHAnsi" w:hAnsiTheme="minorHAnsi" w:cstheme="minorBidi"/>
          <w:noProof/>
          <w:szCs w:val="22"/>
          <w:lang w:val="en-US" w:eastAsia="zh-CN"/>
        </w:rPr>
        <w:tab/>
      </w:r>
      <w:r>
        <w:rPr>
          <w:noProof/>
        </w:rPr>
        <w:t>Evaluations</w:t>
      </w:r>
      <w:r>
        <w:rPr>
          <w:noProof/>
        </w:rPr>
        <w:tab/>
      </w:r>
      <w:r>
        <w:rPr>
          <w:noProof/>
        </w:rPr>
        <w:fldChar w:fldCharType="begin"/>
      </w:r>
      <w:r>
        <w:rPr>
          <w:noProof/>
        </w:rPr>
        <w:instrText xml:space="preserve"> PAGEREF _Toc175766783 \h </w:instrText>
      </w:r>
      <w:r>
        <w:rPr>
          <w:noProof/>
        </w:rPr>
      </w:r>
      <w:r>
        <w:rPr>
          <w:noProof/>
        </w:rPr>
        <w:fldChar w:fldCharType="separate"/>
      </w:r>
      <w:r>
        <w:rPr>
          <w:noProof/>
        </w:rPr>
        <w:t>57</w:t>
      </w:r>
      <w:r>
        <w:rPr>
          <w:noProof/>
        </w:rPr>
        <w:fldChar w:fldCharType="end"/>
      </w:r>
    </w:p>
    <w:p w14:paraId="307788F3" w14:textId="64ECF357" w:rsidR="00656EBE" w:rsidRDefault="00656EBE">
      <w:pPr>
        <w:pStyle w:val="TOC2"/>
        <w:rPr>
          <w:rFonts w:asciiTheme="minorHAnsi" w:hAnsiTheme="minorHAnsi" w:cstheme="minorBidi"/>
          <w:noProof/>
          <w:sz w:val="22"/>
          <w:szCs w:val="22"/>
          <w:lang w:val="en-US" w:eastAsia="zh-CN"/>
        </w:rPr>
      </w:pPr>
      <w:r>
        <w:rPr>
          <w:noProof/>
        </w:rPr>
        <w:t>7.1</w:t>
      </w:r>
      <w:r>
        <w:rPr>
          <w:rFonts w:asciiTheme="minorHAnsi" w:hAnsiTheme="minorHAnsi" w:cstheme="minorBidi"/>
          <w:noProof/>
          <w:sz w:val="22"/>
          <w:szCs w:val="22"/>
          <w:lang w:val="en-US" w:eastAsia="zh-CN"/>
        </w:rPr>
        <w:tab/>
      </w:r>
      <w:r>
        <w:rPr>
          <w:noProof/>
        </w:rPr>
        <w:t>Coverage evaluations</w:t>
      </w:r>
      <w:r>
        <w:rPr>
          <w:noProof/>
        </w:rPr>
        <w:tab/>
      </w:r>
      <w:r>
        <w:rPr>
          <w:noProof/>
        </w:rPr>
        <w:fldChar w:fldCharType="begin"/>
      </w:r>
      <w:r>
        <w:rPr>
          <w:noProof/>
        </w:rPr>
        <w:instrText xml:space="preserve"> PAGEREF _Toc175766784 \h </w:instrText>
      </w:r>
      <w:r>
        <w:rPr>
          <w:noProof/>
        </w:rPr>
      </w:r>
      <w:r>
        <w:rPr>
          <w:noProof/>
        </w:rPr>
        <w:fldChar w:fldCharType="separate"/>
      </w:r>
      <w:r>
        <w:rPr>
          <w:noProof/>
        </w:rPr>
        <w:t>57</w:t>
      </w:r>
      <w:r>
        <w:rPr>
          <w:noProof/>
        </w:rPr>
        <w:fldChar w:fldCharType="end"/>
      </w:r>
    </w:p>
    <w:p w14:paraId="74CDA8E4" w14:textId="65D58942" w:rsidR="00656EBE" w:rsidRDefault="00656EBE">
      <w:pPr>
        <w:pStyle w:val="TOC2"/>
        <w:rPr>
          <w:rFonts w:asciiTheme="minorHAnsi" w:hAnsiTheme="minorHAnsi" w:cstheme="minorBidi"/>
          <w:noProof/>
          <w:sz w:val="22"/>
          <w:szCs w:val="22"/>
          <w:lang w:val="en-US" w:eastAsia="zh-CN"/>
        </w:rPr>
      </w:pPr>
      <w:r>
        <w:rPr>
          <w:noProof/>
        </w:rPr>
        <w:t>7.2</w:t>
      </w:r>
      <w:r>
        <w:rPr>
          <w:rFonts w:asciiTheme="minorHAnsi" w:hAnsiTheme="minorHAnsi" w:cstheme="minorBidi"/>
          <w:noProof/>
          <w:sz w:val="22"/>
          <w:szCs w:val="22"/>
          <w:lang w:val="en-US" w:eastAsia="zh-CN"/>
        </w:rPr>
        <w:tab/>
      </w:r>
      <w:r>
        <w:rPr>
          <w:noProof/>
        </w:rPr>
        <w:t>Latency evaluations</w:t>
      </w:r>
      <w:r>
        <w:rPr>
          <w:noProof/>
        </w:rPr>
        <w:tab/>
      </w:r>
      <w:r>
        <w:rPr>
          <w:noProof/>
        </w:rPr>
        <w:fldChar w:fldCharType="begin"/>
      </w:r>
      <w:r>
        <w:rPr>
          <w:noProof/>
        </w:rPr>
        <w:instrText xml:space="preserve"> PAGEREF _Toc175766785 \h </w:instrText>
      </w:r>
      <w:r>
        <w:rPr>
          <w:noProof/>
        </w:rPr>
      </w:r>
      <w:r>
        <w:rPr>
          <w:noProof/>
        </w:rPr>
        <w:fldChar w:fldCharType="separate"/>
      </w:r>
      <w:r>
        <w:rPr>
          <w:noProof/>
        </w:rPr>
        <w:t>58</w:t>
      </w:r>
      <w:r>
        <w:rPr>
          <w:noProof/>
        </w:rPr>
        <w:fldChar w:fldCharType="end"/>
      </w:r>
    </w:p>
    <w:p w14:paraId="10D53222" w14:textId="733D9CBD" w:rsidR="00656EBE" w:rsidRDefault="00656EBE">
      <w:pPr>
        <w:pStyle w:val="TOC3"/>
        <w:rPr>
          <w:rFonts w:asciiTheme="minorHAnsi" w:hAnsiTheme="minorHAnsi" w:cstheme="minorBidi"/>
          <w:noProof/>
          <w:sz w:val="22"/>
          <w:szCs w:val="22"/>
          <w:lang w:val="en-US" w:eastAsia="zh-CN"/>
        </w:rPr>
      </w:pPr>
      <w:r>
        <w:rPr>
          <w:noProof/>
        </w:rPr>
        <w:t>7.2.1</w:t>
      </w:r>
      <w:r>
        <w:rPr>
          <w:rFonts w:asciiTheme="minorHAnsi" w:hAnsiTheme="minorHAnsi" w:cstheme="minorBidi"/>
          <w:noProof/>
          <w:sz w:val="22"/>
          <w:szCs w:val="22"/>
          <w:lang w:val="en-US" w:eastAsia="zh-CN"/>
        </w:rPr>
        <w:tab/>
      </w:r>
      <w:r>
        <w:rPr>
          <w:noProof/>
        </w:rPr>
        <w:t>Singe device latency</w:t>
      </w:r>
      <w:r>
        <w:rPr>
          <w:noProof/>
        </w:rPr>
        <w:tab/>
      </w:r>
      <w:r>
        <w:rPr>
          <w:noProof/>
        </w:rPr>
        <w:fldChar w:fldCharType="begin"/>
      </w:r>
      <w:r>
        <w:rPr>
          <w:noProof/>
        </w:rPr>
        <w:instrText xml:space="preserve"> PAGEREF _Toc175766786 \h </w:instrText>
      </w:r>
      <w:r>
        <w:rPr>
          <w:noProof/>
        </w:rPr>
      </w:r>
      <w:r>
        <w:rPr>
          <w:noProof/>
        </w:rPr>
        <w:fldChar w:fldCharType="separate"/>
      </w:r>
      <w:r>
        <w:rPr>
          <w:noProof/>
        </w:rPr>
        <w:t>58</w:t>
      </w:r>
      <w:r>
        <w:rPr>
          <w:noProof/>
        </w:rPr>
        <w:fldChar w:fldCharType="end"/>
      </w:r>
    </w:p>
    <w:p w14:paraId="5DF10D34" w14:textId="10600C0C" w:rsidR="00656EBE" w:rsidRDefault="00656EBE">
      <w:pPr>
        <w:pStyle w:val="TOC3"/>
        <w:rPr>
          <w:rFonts w:asciiTheme="minorHAnsi" w:hAnsiTheme="minorHAnsi" w:cstheme="minorBidi"/>
          <w:noProof/>
          <w:sz w:val="22"/>
          <w:szCs w:val="22"/>
          <w:lang w:val="en-US" w:eastAsia="zh-CN"/>
        </w:rPr>
      </w:pPr>
      <w:r>
        <w:rPr>
          <w:noProof/>
        </w:rPr>
        <w:t>7.2.2</w:t>
      </w:r>
      <w:r>
        <w:rPr>
          <w:rFonts w:asciiTheme="minorHAnsi" w:hAnsiTheme="minorHAnsi" w:cstheme="minorBidi"/>
          <w:noProof/>
          <w:sz w:val="22"/>
          <w:szCs w:val="22"/>
          <w:lang w:val="en-US" w:eastAsia="zh-CN"/>
        </w:rPr>
        <w:tab/>
      </w:r>
      <w:r>
        <w:rPr>
          <w:noProof/>
        </w:rPr>
        <w:t>Inventory completion time for multiple devices</w:t>
      </w:r>
      <w:r>
        <w:rPr>
          <w:noProof/>
        </w:rPr>
        <w:tab/>
      </w:r>
      <w:r>
        <w:rPr>
          <w:noProof/>
        </w:rPr>
        <w:fldChar w:fldCharType="begin"/>
      </w:r>
      <w:r>
        <w:rPr>
          <w:noProof/>
        </w:rPr>
        <w:instrText xml:space="preserve"> PAGEREF _Toc175766787 \h </w:instrText>
      </w:r>
      <w:r>
        <w:rPr>
          <w:noProof/>
        </w:rPr>
      </w:r>
      <w:r>
        <w:rPr>
          <w:noProof/>
        </w:rPr>
        <w:fldChar w:fldCharType="separate"/>
      </w:r>
      <w:r>
        <w:rPr>
          <w:noProof/>
        </w:rPr>
        <w:t>58</w:t>
      </w:r>
      <w:r>
        <w:rPr>
          <w:noProof/>
        </w:rPr>
        <w:fldChar w:fldCharType="end"/>
      </w:r>
    </w:p>
    <w:p w14:paraId="03946F58" w14:textId="244ED6C6" w:rsidR="00656EBE" w:rsidRDefault="00656EBE">
      <w:pPr>
        <w:pStyle w:val="TOC1"/>
        <w:rPr>
          <w:rFonts w:asciiTheme="minorHAnsi" w:hAnsiTheme="minorHAnsi" w:cstheme="minorBidi"/>
          <w:noProof/>
          <w:szCs w:val="22"/>
          <w:lang w:val="en-US" w:eastAsia="zh-CN"/>
        </w:rPr>
      </w:pPr>
      <w:r>
        <w:rPr>
          <w:noProof/>
        </w:rPr>
        <w:t>8</w:t>
      </w:r>
      <w:r>
        <w:rPr>
          <w:rFonts w:asciiTheme="minorHAnsi" w:hAnsiTheme="minorHAnsi" w:cstheme="minorBidi"/>
          <w:noProof/>
          <w:szCs w:val="22"/>
          <w:lang w:val="en-US" w:eastAsia="zh-CN"/>
        </w:rPr>
        <w:tab/>
      </w:r>
      <w:r>
        <w:rPr>
          <w:noProof/>
        </w:rPr>
        <w:t>Conclusions and recommendations</w:t>
      </w:r>
      <w:r>
        <w:rPr>
          <w:noProof/>
        </w:rPr>
        <w:tab/>
      </w:r>
      <w:r>
        <w:rPr>
          <w:noProof/>
        </w:rPr>
        <w:fldChar w:fldCharType="begin"/>
      </w:r>
      <w:r>
        <w:rPr>
          <w:noProof/>
        </w:rPr>
        <w:instrText xml:space="preserve"> PAGEREF _Toc175766788 \h </w:instrText>
      </w:r>
      <w:r>
        <w:rPr>
          <w:noProof/>
        </w:rPr>
      </w:r>
      <w:r>
        <w:rPr>
          <w:noProof/>
        </w:rPr>
        <w:fldChar w:fldCharType="separate"/>
      </w:r>
      <w:r>
        <w:rPr>
          <w:noProof/>
        </w:rPr>
        <w:t>58</w:t>
      </w:r>
      <w:r>
        <w:rPr>
          <w:noProof/>
        </w:rPr>
        <w:fldChar w:fldCharType="end"/>
      </w:r>
    </w:p>
    <w:p w14:paraId="70802236" w14:textId="650C8AF1" w:rsidR="00656EBE" w:rsidRDefault="00656EBE">
      <w:pPr>
        <w:pStyle w:val="TOC9"/>
        <w:rPr>
          <w:rFonts w:asciiTheme="minorHAnsi" w:hAnsiTheme="minorHAnsi" w:cstheme="minorBidi"/>
          <w:b w:val="0"/>
          <w:noProof/>
          <w:szCs w:val="22"/>
          <w:lang w:val="en-US" w:eastAsia="zh-CN"/>
        </w:rPr>
      </w:pPr>
      <w:r>
        <w:rPr>
          <w:noProof/>
        </w:rPr>
        <w:t>Annex A: Assumptions on inventory completion time for multiple devices</w:t>
      </w:r>
      <w:r>
        <w:rPr>
          <w:noProof/>
        </w:rPr>
        <w:tab/>
      </w:r>
      <w:r>
        <w:rPr>
          <w:noProof/>
        </w:rPr>
        <w:fldChar w:fldCharType="begin"/>
      </w:r>
      <w:r>
        <w:rPr>
          <w:noProof/>
        </w:rPr>
        <w:instrText xml:space="preserve"> PAGEREF _Toc175766789 \h </w:instrText>
      </w:r>
      <w:r>
        <w:rPr>
          <w:noProof/>
        </w:rPr>
      </w:r>
      <w:r>
        <w:rPr>
          <w:noProof/>
        </w:rPr>
        <w:fldChar w:fldCharType="separate"/>
      </w:r>
      <w:r>
        <w:rPr>
          <w:noProof/>
        </w:rPr>
        <w:t>58</w:t>
      </w:r>
      <w:r>
        <w:rPr>
          <w:noProof/>
        </w:rPr>
        <w:fldChar w:fldCharType="end"/>
      </w:r>
    </w:p>
    <w:p w14:paraId="7EAD6800" w14:textId="53D6B7D4" w:rsidR="00656EBE" w:rsidRDefault="00656EBE">
      <w:pPr>
        <w:pStyle w:val="TOC9"/>
        <w:rPr>
          <w:rFonts w:asciiTheme="minorHAnsi"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_Toc175766790 \h </w:instrText>
      </w:r>
      <w:r>
        <w:rPr>
          <w:noProof/>
        </w:rPr>
      </w:r>
      <w:r>
        <w:rPr>
          <w:noProof/>
        </w:rPr>
        <w:fldChar w:fldCharType="separate"/>
      </w:r>
      <w:r>
        <w:rPr>
          <w:noProof/>
        </w:rPr>
        <w:t>59</w:t>
      </w:r>
      <w:r>
        <w:rPr>
          <w:noProof/>
        </w:rPr>
        <w:fldChar w:fldCharType="end"/>
      </w:r>
    </w:p>
    <w:p w14:paraId="04B5925C" w14:textId="5D7BC7E7" w:rsidR="00765904" w:rsidRDefault="00300250">
      <w:r>
        <w:rPr>
          <w:sz w:val="22"/>
        </w:rPr>
        <w:fldChar w:fldCharType="end"/>
      </w:r>
    </w:p>
    <w:p w14:paraId="44BC9968" w14:textId="77777777" w:rsidR="00765904" w:rsidRDefault="00300250">
      <w:pPr>
        <w:pStyle w:val="Guidance"/>
      </w:pPr>
      <w:r>
        <w:br w:type="page"/>
      </w:r>
    </w:p>
    <w:p w14:paraId="1255F749" w14:textId="77777777" w:rsidR="00765904" w:rsidRDefault="00300250">
      <w:pPr>
        <w:pStyle w:val="Heading1"/>
      </w:pPr>
      <w:bookmarkStart w:id="15" w:name="foreword"/>
      <w:bookmarkStart w:id="16" w:name="_Toc175766682"/>
      <w:bookmarkEnd w:id="15"/>
      <w:r>
        <w:lastRenderedPageBreak/>
        <w:t>Foreword</w:t>
      </w:r>
      <w:bookmarkEnd w:id="16"/>
    </w:p>
    <w:p w14:paraId="06FC7075" w14:textId="77777777" w:rsidR="00765904" w:rsidRDefault="00300250">
      <w:r>
        <w:t xml:space="preserve">This Technical </w:t>
      </w:r>
      <w:bookmarkStart w:id="17" w:name="spectype3"/>
      <w:r>
        <w:t>Report</w:t>
      </w:r>
      <w:bookmarkEnd w:id="17"/>
      <w:r>
        <w:t xml:space="preserve"> has been produced by the 3rd Generation Partnership Project (3GPP).</w:t>
      </w:r>
    </w:p>
    <w:p w14:paraId="1D72F02E" w14:textId="77777777" w:rsidR="00765904" w:rsidRDefault="003002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74C69D" w14:textId="77777777" w:rsidR="00765904" w:rsidRDefault="00300250">
      <w:pPr>
        <w:pStyle w:val="B1"/>
      </w:pPr>
      <w:r>
        <w:t xml:space="preserve">Version </w:t>
      </w:r>
      <w:proofErr w:type="spellStart"/>
      <w:r>
        <w:t>x.y.z</w:t>
      </w:r>
      <w:proofErr w:type="spellEnd"/>
    </w:p>
    <w:p w14:paraId="63F44DD3" w14:textId="77777777" w:rsidR="00765904" w:rsidRDefault="00300250">
      <w:pPr>
        <w:pStyle w:val="B1"/>
      </w:pPr>
      <w:r>
        <w:t>where:</w:t>
      </w:r>
    </w:p>
    <w:p w14:paraId="2E5A7ADC" w14:textId="77777777" w:rsidR="00765904" w:rsidRDefault="00300250">
      <w:pPr>
        <w:pStyle w:val="B2"/>
      </w:pPr>
      <w:r>
        <w:t>x</w:t>
      </w:r>
      <w:r>
        <w:tab/>
        <w:t>the first digit:</w:t>
      </w:r>
    </w:p>
    <w:p w14:paraId="60281047" w14:textId="77777777" w:rsidR="00765904" w:rsidRDefault="00300250">
      <w:pPr>
        <w:pStyle w:val="B3"/>
      </w:pPr>
      <w:r>
        <w:t>1</w:t>
      </w:r>
      <w:r>
        <w:tab/>
        <w:t>presented to TSG for information;</w:t>
      </w:r>
    </w:p>
    <w:p w14:paraId="7C056322" w14:textId="77777777" w:rsidR="00765904" w:rsidRDefault="00300250">
      <w:pPr>
        <w:pStyle w:val="B3"/>
      </w:pPr>
      <w:r>
        <w:t>2</w:t>
      </w:r>
      <w:r>
        <w:tab/>
        <w:t>presented to TSG for approval;</w:t>
      </w:r>
    </w:p>
    <w:p w14:paraId="75B90C67" w14:textId="77777777" w:rsidR="00765904" w:rsidRDefault="00300250">
      <w:pPr>
        <w:pStyle w:val="B3"/>
      </w:pPr>
      <w:r>
        <w:t>3</w:t>
      </w:r>
      <w:r>
        <w:tab/>
        <w:t>or greater indicates TSG approved document under change control.</w:t>
      </w:r>
    </w:p>
    <w:p w14:paraId="571DD1C3" w14:textId="77777777" w:rsidR="00765904" w:rsidRDefault="00300250">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2E0519E8" w14:textId="77777777" w:rsidR="00765904" w:rsidRDefault="00300250">
      <w:pPr>
        <w:pStyle w:val="B2"/>
      </w:pPr>
      <w:r>
        <w:t>z</w:t>
      </w:r>
      <w:r>
        <w:tab/>
        <w:t>the third digit is incremented when editorial only changes have been incorporated in the document.</w:t>
      </w:r>
    </w:p>
    <w:p w14:paraId="14BF9A9F" w14:textId="77777777" w:rsidR="00765904" w:rsidRDefault="00300250">
      <w:r>
        <w:t>In the present document, modal verbs have the following meanings:</w:t>
      </w:r>
    </w:p>
    <w:p w14:paraId="159B883A" w14:textId="77777777" w:rsidR="00765904" w:rsidRDefault="00300250">
      <w:pPr>
        <w:pStyle w:val="EX"/>
      </w:pPr>
      <w:r>
        <w:rPr>
          <w:b/>
        </w:rPr>
        <w:t>shall</w:t>
      </w:r>
      <w:r>
        <w:tab/>
        <w:t>indicates a mandatory requirement to do something</w:t>
      </w:r>
    </w:p>
    <w:p w14:paraId="0AC5D0F8" w14:textId="77777777" w:rsidR="00765904" w:rsidRDefault="00300250">
      <w:pPr>
        <w:pStyle w:val="EX"/>
      </w:pPr>
      <w:r>
        <w:rPr>
          <w:b/>
        </w:rPr>
        <w:t>shall not</w:t>
      </w:r>
      <w:r>
        <w:tab/>
        <w:t>indicates an interdiction (prohibition) to do something</w:t>
      </w:r>
    </w:p>
    <w:p w14:paraId="61EE80E6" w14:textId="77777777" w:rsidR="00765904" w:rsidRDefault="00300250">
      <w:r>
        <w:t>The constructions "shall" and "shall not" are confined to the context of normative provisions, and do not appear in Technical Reports.</w:t>
      </w:r>
    </w:p>
    <w:p w14:paraId="15D3EA59" w14:textId="77777777" w:rsidR="00765904" w:rsidRDefault="0030025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DD2164B" w14:textId="77777777" w:rsidR="00765904" w:rsidRDefault="00300250">
      <w:pPr>
        <w:pStyle w:val="EX"/>
      </w:pPr>
      <w:r>
        <w:rPr>
          <w:b/>
        </w:rPr>
        <w:t>should</w:t>
      </w:r>
      <w:r>
        <w:tab/>
        <w:t>indicates a recommendation to do something</w:t>
      </w:r>
    </w:p>
    <w:p w14:paraId="7FAE43C3" w14:textId="77777777" w:rsidR="00765904" w:rsidRDefault="00300250">
      <w:pPr>
        <w:pStyle w:val="EX"/>
      </w:pPr>
      <w:r>
        <w:rPr>
          <w:b/>
        </w:rPr>
        <w:t>should not</w:t>
      </w:r>
      <w:r>
        <w:tab/>
        <w:t>indicates a recommendation not to do something</w:t>
      </w:r>
    </w:p>
    <w:p w14:paraId="5B6A8E3E" w14:textId="77777777" w:rsidR="00765904" w:rsidRDefault="00300250">
      <w:pPr>
        <w:pStyle w:val="EX"/>
      </w:pPr>
      <w:r>
        <w:rPr>
          <w:b/>
        </w:rPr>
        <w:t>may</w:t>
      </w:r>
      <w:r>
        <w:tab/>
        <w:t>indicates permission to do something</w:t>
      </w:r>
    </w:p>
    <w:p w14:paraId="21DFCAD9" w14:textId="77777777" w:rsidR="00765904" w:rsidRDefault="00300250">
      <w:pPr>
        <w:pStyle w:val="EX"/>
      </w:pPr>
      <w:r>
        <w:rPr>
          <w:b/>
        </w:rPr>
        <w:t>need not</w:t>
      </w:r>
      <w:r>
        <w:tab/>
        <w:t>indicates permission not to do something</w:t>
      </w:r>
    </w:p>
    <w:p w14:paraId="2175B702" w14:textId="77777777" w:rsidR="00765904" w:rsidRDefault="00300250">
      <w:r>
        <w:t>The construction "may not" is ambiguous and is not used in normative elements. The unambiguous constructions "might not" or "shall not" are used instead, depending upon the meaning intended.</w:t>
      </w:r>
    </w:p>
    <w:p w14:paraId="3BFA88D7" w14:textId="77777777" w:rsidR="00765904" w:rsidRDefault="00300250">
      <w:pPr>
        <w:pStyle w:val="EX"/>
      </w:pPr>
      <w:r>
        <w:rPr>
          <w:b/>
        </w:rPr>
        <w:t>can</w:t>
      </w:r>
      <w:r>
        <w:tab/>
        <w:t>indicates that something is possible</w:t>
      </w:r>
    </w:p>
    <w:p w14:paraId="15607407" w14:textId="77777777" w:rsidR="00765904" w:rsidRDefault="00300250">
      <w:pPr>
        <w:pStyle w:val="EX"/>
      </w:pPr>
      <w:r>
        <w:rPr>
          <w:b/>
        </w:rPr>
        <w:t>cannot</w:t>
      </w:r>
      <w:r>
        <w:tab/>
        <w:t>indicates that something is impossible</w:t>
      </w:r>
    </w:p>
    <w:p w14:paraId="304FF4CE" w14:textId="77777777" w:rsidR="00765904" w:rsidRDefault="00300250">
      <w:r>
        <w:t>The constructions "can" and "cannot" are not substitutes for "may" and "need not".</w:t>
      </w:r>
    </w:p>
    <w:p w14:paraId="066F4886" w14:textId="77777777" w:rsidR="00765904" w:rsidRDefault="00300250">
      <w:pPr>
        <w:pStyle w:val="EX"/>
      </w:pPr>
      <w:r>
        <w:rPr>
          <w:b/>
        </w:rPr>
        <w:t>will</w:t>
      </w:r>
      <w:r>
        <w:tab/>
        <w:t>indicates that something is certain or expected to happen as a result of action taken by an agency the behaviour of which is outside the scope of the present document</w:t>
      </w:r>
    </w:p>
    <w:p w14:paraId="763DED4E" w14:textId="77777777" w:rsidR="00765904" w:rsidRDefault="00300250">
      <w:pPr>
        <w:pStyle w:val="EX"/>
      </w:pPr>
      <w:r>
        <w:rPr>
          <w:b/>
        </w:rPr>
        <w:t>will not</w:t>
      </w:r>
      <w:r>
        <w:tab/>
        <w:t>indicates that something is certain or expected not to happen as a result of action taken by an agency the behaviour of which is outside the scope of the present document</w:t>
      </w:r>
    </w:p>
    <w:p w14:paraId="40C5C51E" w14:textId="77777777" w:rsidR="00765904" w:rsidRDefault="00300250">
      <w:pPr>
        <w:pStyle w:val="EX"/>
      </w:pPr>
      <w:r>
        <w:rPr>
          <w:b/>
        </w:rPr>
        <w:t>might</w:t>
      </w:r>
      <w:r>
        <w:tab/>
        <w:t>indicates a likelihood that something will happen as a result of action taken by some agency the behaviour of which is outside the scope of the present document</w:t>
      </w:r>
    </w:p>
    <w:p w14:paraId="7E27EC6E" w14:textId="77777777" w:rsidR="00765904" w:rsidRDefault="00300250">
      <w:pPr>
        <w:pStyle w:val="EX"/>
      </w:pPr>
      <w:r>
        <w:rPr>
          <w:b/>
        </w:rPr>
        <w:lastRenderedPageBreak/>
        <w:t>might not</w:t>
      </w:r>
      <w:r>
        <w:tab/>
        <w:t>indicates a likelihood that something will not happen as a result of action taken by some agency the behaviour of which is outside the scope of the present document</w:t>
      </w:r>
    </w:p>
    <w:p w14:paraId="5CA644AD" w14:textId="77777777" w:rsidR="00765904" w:rsidRDefault="00300250">
      <w:r>
        <w:t>In addition:</w:t>
      </w:r>
    </w:p>
    <w:p w14:paraId="71A57F7B" w14:textId="77777777" w:rsidR="00765904" w:rsidRDefault="00300250">
      <w:pPr>
        <w:pStyle w:val="EX"/>
      </w:pPr>
      <w:r>
        <w:rPr>
          <w:b/>
        </w:rPr>
        <w:t>is</w:t>
      </w:r>
      <w:r>
        <w:tab/>
        <w:t>(or any other verb in the indicative mood) indicates a statement of fact</w:t>
      </w:r>
    </w:p>
    <w:p w14:paraId="75187B54" w14:textId="77777777" w:rsidR="00765904" w:rsidRDefault="00300250">
      <w:pPr>
        <w:pStyle w:val="EX"/>
      </w:pPr>
      <w:r>
        <w:rPr>
          <w:b/>
        </w:rPr>
        <w:t>is not</w:t>
      </w:r>
      <w:r>
        <w:tab/>
        <w:t>(or any other negative verb in the indicative mood) indicates a statement of fact</w:t>
      </w:r>
    </w:p>
    <w:p w14:paraId="47404A37" w14:textId="77777777" w:rsidR="00765904" w:rsidRDefault="00300250">
      <w:r>
        <w:t>The constructions "</w:t>
      </w:r>
      <w:proofErr w:type="gramStart"/>
      <w:r>
        <w:t>is</w:t>
      </w:r>
      <w:proofErr w:type="gramEnd"/>
      <w:r>
        <w:t>" and "is not" do not indicate requirements.</w:t>
      </w:r>
    </w:p>
    <w:p w14:paraId="086BEDD6" w14:textId="77777777" w:rsidR="00765904" w:rsidRDefault="00300250">
      <w:pPr>
        <w:pStyle w:val="Heading1"/>
      </w:pPr>
      <w:bookmarkStart w:id="18" w:name="introduction"/>
      <w:bookmarkStart w:id="19" w:name="_Toc175766683"/>
      <w:bookmarkEnd w:id="18"/>
      <w:r>
        <w:t>Introduction</w:t>
      </w:r>
      <w:bookmarkEnd w:id="19"/>
    </w:p>
    <w:p w14:paraId="2F8FD3A8" w14:textId="77777777" w:rsidR="00765904" w:rsidRDefault="00300250">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3BB78E40" w14:textId="77777777" w:rsidR="00765904" w:rsidRDefault="00300250">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0BD90C43" w14:textId="77777777" w:rsidR="00765904" w:rsidRDefault="00300250">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0B8261B"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539AA363"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The SI reported in this present TR is now to investigate solutions in detail at RAN-WG level for Ambient IoT in 3GPP.</w:t>
      </w:r>
    </w:p>
    <w:p w14:paraId="6E7AF50A" w14:textId="77777777" w:rsidR="00765904" w:rsidRDefault="00300250">
      <w:pPr>
        <w:pStyle w:val="Heading1"/>
      </w:pPr>
      <w:r>
        <w:br w:type="page"/>
      </w:r>
      <w:bookmarkStart w:id="20" w:name="scope"/>
      <w:bookmarkStart w:id="21" w:name="_Toc175766684"/>
      <w:bookmarkEnd w:id="20"/>
      <w:r>
        <w:lastRenderedPageBreak/>
        <w:t>1</w:t>
      </w:r>
      <w:r>
        <w:tab/>
        <w:t>Scope</w:t>
      </w:r>
      <w:bookmarkEnd w:id="21"/>
    </w:p>
    <w:p w14:paraId="7E1765EF" w14:textId="77777777" w:rsidR="00765904" w:rsidRPr="00FC28F8" w:rsidRDefault="00300250">
      <w:pPr>
        <w:overflowPunct w:val="0"/>
        <w:autoSpaceDE w:val="0"/>
        <w:autoSpaceDN w:val="0"/>
        <w:adjustRightInd w:val="0"/>
        <w:spacing w:after="120"/>
        <w:ind w:right="-96"/>
        <w:jc w:val="both"/>
        <w:textAlignment w:val="baseline"/>
      </w:pPr>
      <w:r>
        <w:t xml:space="preserve">The overall objective of the SI is to study </w:t>
      </w:r>
      <w:r w:rsidRPr="00FC28F8">
        <w:t>a harmonized air interface design with minimized differences (where necessary) for Ambient IoT to enable the following devices:</w:t>
      </w:r>
    </w:p>
    <w:p w14:paraId="62AE71D7" w14:textId="77777777" w:rsidR="00765904" w:rsidRDefault="00300250">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59523439" w14:textId="77777777" w:rsidR="00765904" w:rsidRDefault="00300250">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41AA56DC" w14:textId="6CF1EBA5" w:rsidR="00765904" w:rsidRDefault="00300250">
      <w:r>
        <w:t>Referring to the definitions in [2, TR 38.848], this is done in the context of:</w:t>
      </w:r>
    </w:p>
    <w:p w14:paraId="3ED2FBD5" w14:textId="77777777" w:rsidR="00765904" w:rsidRDefault="00300250">
      <w:pPr>
        <w:pStyle w:val="B1"/>
      </w:pPr>
      <w:r>
        <w:t>-</w:t>
      </w:r>
      <w:r>
        <w:tab/>
        <w:t>Deployment scenario 1 (indoor-to-indoor) with Topology 1, and indoor microcell basestation.</w:t>
      </w:r>
    </w:p>
    <w:p w14:paraId="3F13DFEA" w14:textId="77777777" w:rsidR="00765904" w:rsidRDefault="00300250">
      <w:pPr>
        <w:pStyle w:val="B1"/>
      </w:pPr>
      <w:r>
        <w:t>-</w:t>
      </w:r>
      <w:r>
        <w:tab/>
        <w:t>Deployment scenario 2 (indoor-to-outdoor) with Topology 2 and indoor UE as intermediate node under network control, and outdoor macrocell basestation.</w:t>
      </w:r>
    </w:p>
    <w:p w14:paraId="7881DD0F" w14:textId="6AFAA1E4" w:rsidR="00765904" w:rsidRDefault="00300250">
      <w:pPr>
        <w:pStyle w:val="B1"/>
        <w:ind w:left="0" w:firstLine="0"/>
      </w:pPr>
      <w:r>
        <w:t>The spectrum considered is FR1 licensed spectrum in FDD, which can be in-band to NR, in guard-band to NR</w:t>
      </w:r>
      <w:r w:rsidR="00B012A8">
        <w:t>/LTE</w:t>
      </w:r>
      <w:r>
        <w:t>, or in standalone band(s). The traffic types considered are DO-DTT and DT, focusing on indoor inventory and indoor command representative use cases. The study also assesses whether the harmonized air interface can address the DO-A use case.</w:t>
      </w:r>
    </w:p>
    <w:p w14:paraId="301AC808" w14:textId="63899CE6" w:rsidR="00953A28" w:rsidRDefault="00953A28">
      <w:pPr>
        <w:pStyle w:val="B1"/>
        <w:ind w:left="0" w:firstLine="0"/>
      </w:pPr>
      <w:r>
        <w:t>Study of the design of energy harvesting signal/waveform is out of scope</w:t>
      </w:r>
      <w:r w:rsidR="00586316">
        <w:t xml:space="preserve"> in Rel-19.</w:t>
      </w:r>
    </w:p>
    <w:p w14:paraId="290A8C79" w14:textId="77777777" w:rsidR="00765904" w:rsidRDefault="00300250">
      <w:pPr>
        <w:pStyle w:val="Heading1"/>
      </w:pPr>
      <w:bookmarkStart w:id="22" w:name="references"/>
      <w:bookmarkStart w:id="23" w:name="_Toc175766685"/>
      <w:bookmarkEnd w:id="22"/>
      <w:r>
        <w:t>2</w:t>
      </w:r>
      <w:r>
        <w:tab/>
        <w:t>References</w:t>
      </w:r>
      <w:bookmarkEnd w:id="23"/>
    </w:p>
    <w:p w14:paraId="14BBD9E6" w14:textId="77777777" w:rsidR="00765904" w:rsidRDefault="00300250">
      <w:r>
        <w:t>The following documents contain provisions which, through reference in this text, constitute provisions of the present document.</w:t>
      </w:r>
    </w:p>
    <w:p w14:paraId="05A2FB2A" w14:textId="77777777" w:rsidR="00765904" w:rsidRDefault="00300250">
      <w:pPr>
        <w:pStyle w:val="B1"/>
      </w:pPr>
      <w:r>
        <w:t>-</w:t>
      </w:r>
      <w:r>
        <w:tab/>
        <w:t>References are either specific (identified by date of publication, edition number, version number, etc.) or non</w:t>
      </w:r>
      <w:r>
        <w:noBreakHyphen/>
        <w:t>specific.</w:t>
      </w:r>
    </w:p>
    <w:p w14:paraId="588A2CFC" w14:textId="77777777" w:rsidR="00765904" w:rsidRDefault="00300250">
      <w:pPr>
        <w:pStyle w:val="B1"/>
      </w:pPr>
      <w:r>
        <w:t>-</w:t>
      </w:r>
      <w:r>
        <w:tab/>
        <w:t>For a specific reference, subsequent revisions do not apply.</w:t>
      </w:r>
    </w:p>
    <w:p w14:paraId="47EC9843" w14:textId="77777777" w:rsidR="00765904" w:rsidRDefault="003002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A9A1E93" w14:textId="77777777" w:rsidR="00765904" w:rsidRPr="00FC28F8" w:rsidRDefault="00300250" w:rsidP="00FC28F8">
      <w:pPr>
        <w:pStyle w:val="EX"/>
      </w:pPr>
      <w:r w:rsidRPr="00FC28F8">
        <w:t>[1]</w:t>
      </w:r>
      <w:r w:rsidRPr="00FC28F8">
        <w:tab/>
        <w:t>3GPP TR 21.905: "Vocabulary for 3GPP Specifications".</w:t>
      </w:r>
    </w:p>
    <w:p w14:paraId="6593DE3E" w14:textId="240FCC54" w:rsidR="00765904" w:rsidRPr="00FC28F8" w:rsidRDefault="00300250" w:rsidP="00FC28F8">
      <w:pPr>
        <w:pStyle w:val="EX"/>
      </w:pPr>
      <w:r w:rsidRPr="00FC28F8">
        <w:t>[2]</w:t>
      </w:r>
      <w:r w:rsidRPr="00FC28F8">
        <w:tab/>
        <w:t>3GPP TR 38.848: "Study on Ambient IoT (Internet of Things) in RAN".</w:t>
      </w:r>
    </w:p>
    <w:p w14:paraId="0D1E75A8" w14:textId="54B49DA0" w:rsidR="003C59FD" w:rsidRPr="00FC28F8" w:rsidRDefault="003C59FD" w:rsidP="00FC28F8">
      <w:pPr>
        <w:pStyle w:val="EX"/>
      </w:pPr>
      <w:r w:rsidRPr="00FC28F8">
        <w:t>[3]</w:t>
      </w:r>
      <w:r w:rsidRPr="00FC28F8">
        <w:tab/>
        <w:t>RP-240826:</w:t>
      </w:r>
      <w:r w:rsidR="00EE2C40" w:rsidRPr="00FC28F8">
        <w:t xml:space="preserve"> </w:t>
      </w:r>
      <w:r w:rsidRPr="00FC28F8">
        <w:t>" Revised SID: Study on solutions for Ambient IoT (Internet of Things) in NR".</w:t>
      </w:r>
    </w:p>
    <w:p w14:paraId="300FF278" w14:textId="675A82DC" w:rsidR="00F666FE" w:rsidRPr="00FC28F8" w:rsidRDefault="00F666FE" w:rsidP="00FC28F8">
      <w:pPr>
        <w:pStyle w:val="EX"/>
      </w:pPr>
      <w:r w:rsidRPr="00FC28F8">
        <w:t>[4]</w:t>
      </w:r>
      <w:r w:rsidRPr="00FC28F8">
        <w:tab/>
        <w:t>3GPP TR 38.869: "Study on low-power Wake-up Signal and Receiver for NR".</w:t>
      </w:r>
    </w:p>
    <w:p w14:paraId="48F87E5D" w14:textId="494E4984" w:rsidR="00B526A2" w:rsidRPr="00FC28F8" w:rsidRDefault="00B526A2" w:rsidP="00FC28F8">
      <w:pPr>
        <w:pStyle w:val="EX"/>
        <w:rPr>
          <w:ins w:id="24" w:author="Matthew Webb" w:date="2024-08-26T16:13:00Z"/>
        </w:rPr>
      </w:pPr>
      <w:r w:rsidRPr="00FC28F8">
        <w:t>[5]</w:t>
      </w:r>
      <w:r w:rsidRPr="00FC28F8">
        <w:tab/>
        <w:t>3GPP TS 38.212: "NR; Multiplexing and channel coding".</w:t>
      </w:r>
    </w:p>
    <w:p w14:paraId="5B672FEF" w14:textId="26D76C91" w:rsidR="00941AF9" w:rsidRPr="00FC28F8" w:rsidRDefault="00941AF9" w:rsidP="00FC28F8">
      <w:pPr>
        <w:pStyle w:val="EX"/>
        <w:rPr>
          <w:ins w:id="25" w:author="Matthew Webb" w:date="2024-08-26T19:35:00Z"/>
        </w:rPr>
      </w:pPr>
      <w:ins w:id="26" w:author="Matthew Webb" w:date="2024-08-26T16:13:00Z">
        <w:r w:rsidRPr="00FC28F8">
          <w:t>[6]</w:t>
        </w:r>
        <w:r w:rsidRPr="00FC28F8">
          <w:tab/>
          <w:t>EPC Radio-Frequency Identity Protocols Class-1 Generation-2 UHF RFID Protocol for Communications at 860 MHz – 960 MHz</w:t>
        </w:r>
        <w:r w:rsidR="001119C7" w:rsidRPr="00FC28F8">
          <w:t>.</w:t>
        </w:r>
      </w:ins>
    </w:p>
    <w:p w14:paraId="0F15A035" w14:textId="2FAA9A9E" w:rsidR="003F5BEC" w:rsidRPr="00FC28F8" w:rsidRDefault="003F5BEC" w:rsidP="00FC28F8">
      <w:pPr>
        <w:pStyle w:val="EX"/>
        <w:rPr>
          <w:ins w:id="27" w:author="Matthew Webb" w:date="2024-08-26T19:38:00Z"/>
        </w:rPr>
      </w:pPr>
      <w:ins w:id="28" w:author="Matthew Webb" w:date="2024-08-26T19:37:00Z">
        <w:r w:rsidRPr="00FC28F8">
          <w:t>[</w:t>
        </w:r>
      </w:ins>
      <w:ins w:id="29" w:author="Matthew Webb" w:date="2024-08-26T19:41:00Z">
        <w:r w:rsidR="00A71371" w:rsidRPr="00FC28F8">
          <w:t>7</w:t>
        </w:r>
      </w:ins>
      <w:ins w:id="30" w:author="Matthew Webb" w:date="2024-08-26T19:37:00Z">
        <w:r w:rsidRPr="00FC28F8">
          <w:t>]</w:t>
        </w:r>
        <w:r w:rsidRPr="00FC28F8">
          <w:tab/>
          <w:t>3GPP TR 23.700-13</w:t>
        </w:r>
      </w:ins>
      <w:ins w:id="31" w:author="Matthew Webb" w:date="2024-08-26T19:38:00Z">
        <w:r w:rsidRPr="00FC28F8">
          <w:t>: "Study on Architecture support of Ambient power-enabled Internet of Things".</w:t>
        </w:r>
      </w:ins>
    </w:p>
    <w:p w14:paraId="672EF24B" w14:textId="69EE9F53" w:rsidR="000D6769" w:rsidRPr="00FC28F8" w:rsidRDefault="00A71371" w:rsidP="00FC28F8">
      <w:pPr>
        <w:pStyle w:val="EX"/>
        <w:rPr>
          <w:ins w:id="32" w:author="Matthew Webb" w:date="2024-08-26T19:39:00Z"/>
        </w:rPr>
      </w:pPr>
      <w:ins w:id="33" w:author="Matthew Webb" w:date="2024-08-26T19:41:00Z">
        <w:r w:rsidRPr="00FC28F8">
          <w:t>[8</w:t>
        </w:r>
      </w:ins>
      <w:ins w:id="34" w:author="Matthew Webb" w:date="2024-08-26T19:38:00Z">
        <w:r w:rsidR="000D6769" w:rsidRPr="00FC28F8">
          <w:t>]</w:t>
        </w:r>
        <w:r w:rsidR="000D6769" w:rsidRPr="00FC28F8">
          <w:tab/>
        </w:r>
      </w:ins>
      <w:ins w:id="35" w:author="Matthew Webb" w:date="2024-08-26T19:39:00Z">
        <w:r w:rsidR="000D6769" w:rsidRPr="00FC28F8">
          <w:t>3GPP TR 33.713: "</w:t>
        </w:r>
        <w:del w:id="36" w:author="Matthew Webb2" w:date="2024-08-28T19:00:00Z">
          <w:r w:rsidR="000D6769" w:rsidRPr="00FC28F8" w:rsidDel="000B4B79">
            <w:tab/>
          </w:r>
        </w:del>
        <w:r w:rsidR="000D6769" w:rsidRPr="00FC28F8">
          <w:t>Study on security aspects of Ambient Internet of Things (AIoT) services in 5G".</w:t>
        </w:r>
      </w:ins>
    </w:p>
    <w:p w14:paraId="54EE3218" w14:textId="6E421504" w:rsidR="000D6769" w:rsidRPr="00FC28F8" w:rsidRDefault="000D6769" w:rsidP="00FC28F8">
      <w:pPr>
        <w:pStyle w:val="EX"/>
        <w:rPr>
          <w:ins w:id="37" w:author="Matthew Webb-RAN3" w:date="2024-08-28T18:57:00Z"/>
        </w:rPr>
      </w:pPr>
      <w:ins w:id="38" w:author="Matthew Webb" w:date="2024-08-26T19:39:00Z">
        <w:r w:rsidRPr="00FC28F8">
          <w:t>[</w:t>
        </w:r>
      </w:ins>
      <w:ins w:id="39" w:author="Matthew Webb" w:date="2024-08-26T19:41:00Z">
        <w:r w:rsidR="00A71371" w:rsidRPr="00FC28F8">
          <w:t>9</w:t>
        </w:r>
      </w:ins>
      <w:ins w:id="40" w:author="Matthew Webb" w:date="2024-08-26T19:39:00Z">
        <w:r w:rsidRPr="00FC28F8">
          <w:t>]</w:t>
        </w:r>
        <w:r w:rsidRPr="00FC28F8">
          <w:tab/>
          <w:t>3GPP TS 38.300:</w:t>
        </w:r>
      </w:ins>
      <w:ins w:id="41" w:author="Matthew Webb" w:date="2024-08-26T19:40:00Z">
        <w:r w:rsidRPr="00FC28F8">
          <w:t xml:space="preserve"> "</w:t>
        </w:r>
        <w:del w:id="42" w:author="Matthew Webb2" w:date="2024-08-28T19:00:00Z">
          <w:r w:rsidRPr="00FC28F8" w:rsidDel="000B4B79">
            <w:delText> </w:delText>
          </w:r>
        </w:del>
        <w:r w:rsidRPr="00FC28F8">
          <w:t>NR and NG-RAN Overall description; Stage-2".</w:t>
        </w:r>
      </w:ins>
    </w:p>
    <w:p w14:paraId="782D3F5F" w14:textId="01B8788F" w:rsidR="00026EAD" w:rsidRPr="00FC28F8" w:rsidRDefault="00026EAD" w:rsidP="00FC28F8">
      <w:pPr>
        <w:pStyle w:val="EX"/>
        <w:rPr>
          <w:ins w:id="43" w:author="Matthew Webb" w:date="2024-08-26T19:41:00Z"/>
        </w:rPr>
      </w:pPr>
      <w:ins w:id="44" w:author="Matthew Webb-RAN3" w:date="2024-08-28T18:57:00Z">
        <w:r w:rsidRPr="00FC28F8">
          <w:t>[10]</w:t>
        </w:r>
        <w:r w:rsidRPr="00FC28F8">
          <w:tab/>
          <w:t>3GPP</w:t>
        </w:r>
      </w:ins>
      <w:ins w:id="45" w:author="Matthew Webb-RAN3" w:date="2024-08-28T19:38:00Z">
        <w:r w:rsidR="004145D5">
          <w:t> </w:t>
        </w:r>
      </w:ins>
      <w:ins w:id="46" w:author="Matthew Webb-RAN3" w:date="2024-08-28T18:57:00Z">
        <w:r w:rsidRPr="00FC28F8">
          <w:t>TR</w:t>
        </w:r>
      </w:ins>
      <w:ins w:id="47" w:author="Matthew Webb-RAN3" w:date="2024-08-28T19:38:00Z">
        <w:r w:rsidR="004145D5">
          <w:t> </w:t>
        </w:r>
      </w:ins>
      <w:ins w:id="48" w:author="Matthew Webb-RAN3" w:date="2024-08-28T18:57:00Z">
        <w:r w:rsidRPr="00FC28F8">
          <w:t xml:space="preserve">22.369: </w:t>
        </w:r>
      </w:ins>
      <w:ins w:id="49" w:author="Matthew Webb-RAN3" w:date="2024-08-28T18:58:00Z">
        <w:r w:rsidRPr="00FC28F8">
          <w:t>"Service requirements for Ambient power-enabled IoT"</w:t>
        </w:r>
        <w:r w:rsidR="00C14C77" w:rsidRPr="00FC28F8">
          <w:t>.</w:t>
        </w:r>
      </w:ins>
    </w:p>
    <w:p w14:paraId="2F32E1EB" w14:textId="26AF732E" w:rsidR="00A71371" w:rsidRPr="00FC28F8" w:rsidRDefault="00A71371" w:rsidP="00FC28F8">
      <w:pPr>
        <w:pStyle w:val="EX"/>
        <w:rPr>
          <w:ins w:id="50" w:author="Matthew Webb" w:date="2024-08-26T19:41:00Z"/>
        </w:rPr>
      </w:pPr>
      <w:ins w:id="51" w:author="Matthew Webb" w:date="2024-08-26T19:41:00Z">
        <w:r w:rsidRPr="00FC28F8">
          <w:lastRenderedPageBreak/>
          <w:t>[1</w:t>
        </w:r>
      </w:ins>
      <w:ins w:id="52" w:author="Matthew Webb-RAN3" w:date="2024-08-28T18:58:00Z">
        <w:r w:rsidR="00C14C77" w:rsidRPr="00FC28F8">
          <w:t>1</w:t>
        </w:r>
      </w:ins>
      <w:ins w:id="53" w:author="Matthew Webb" w:date="2024-08-26T19:41:00Z">
        <w:del w:id="54" w:author="Matthew Webb-RAN3" w:date="2024-08-28T18:58:00Z">
          <w:r w:rsidRPr="00FC28F8" w:rsidDel="00C14C77">
            <w:delText>0</w:delText>
          </w:r>
        </w:del>
        <w:r w:rsidRPr="00FC28F8">
          <w:t>]</w:t>
        </w:r>
        <w:r w:rsidRPr="00FC28F8">
          <w:tab/>
          <w:t>R1-2405855, "On external carrier wave for backscattering based Ambient IoT device", Huawei, HiSilicon, RAN1#118. Maastricht, Netherlands, August 2024.</w:t>
        </w:r>
      </w:ins>
    </w:p>
    <w:p w14:paraId="2DEAA7D9" w14:textId="77777777" w:rsidR="00A71371" w:rsidRPr="001C01A3" w:rsidRDefault="00A71371">
      <w:pPr>
        <w:pStyle w:val="EX"/>
      </w:pPr>
    </w:p>
    <w:p w14:paraId="5A56BE0F" w14:textId="77777777" w:rsidR="00765904" w:rsidRDefault="00300250">
      <w:pPr>
        <w:pStyle w:val="Heading1"/>
      </w:pPr>
      <w:bookmarkStart w:id="55" w:name="definitions"/>
      <w:bookmarkStart w:id="56" w:name="_Toc175766686"/>
      <w:bookmarkEnd w:id="55"/>
      <w:r>
        <w:t>3</w:t>
      </w:r>
      <w:r>
        <w:tab/>
        <w:t>Definitions of terms, symbols and abbreviations</w:t>
      </w:r>
      <w:bookmarkEnd w:id="56"/>
    </w:p>
    <w:p w14:paraId="4CC63099" w14:textId="77777777" w:rsidR="00765904" w:rsidRDefault="00300250">
      <w:pPr>
        <w:pStyle w:val="Guidance"/>
      </w:pPr>
      <w:r>
        <w:t>This clause and its three (sub) clauses are mandatory. The contents shall be shown as "void" if the TS/TR does not define any terms, symbols, or abbreviations.</w:t>
      </w:r>
    </w:p>
    <w:p w14:paraId="6A432DAE" w14:textId="77777777" w:rsidR="00765904" w:rsidRDefault="00300250">
      <w:pPr>
        <w:pStyle w:val="Heading2"/>
      </w:pPr>
      <w:bookmarkStart w:id="57" w:name="_Toc175766687"/>
      <w:r>
        <w:t>3.1</w:t>
      </w:r>
      <w:r>
        <w:tab/>
        <w:t>Terms</w:t>
      </w:r>
      <w:bookmarkEnd w:id="57"/>
    </w:p>
    <w:p w14:paraId="2E3C4CB8" w14:textId="77777777" w:rsidR="00765904" w:rsidRDefault="00300250">
      <w:r>
        <w:t>For the purposes of the present document, the terms given in TR 21.905 [1] and the following apply. A term defined in the present document takes precedence over the definition of the same term, if any, in TR 21.905 [1].</w:t>
      </w:r>
    </w:p>
    <w:p w14:paraId="538BDBED" w14:textId="2DDAFDEF" w:rsidR="00BE5FA6" w:rsidRDefault="00BE5FA6" w:rsidP="001F700F"/>
    <w:p w14:paraId="40A1824F" w14:textId="454C7BD6" w:rsidR="001F700F" w:rsidRPr="001F700F" w:rsidRDefault="001F700F" w:rsidP="001F700F">
      <w:r w:rsidRPr="001F700F">
        <w:t>For the purpose</w:t>
      </w:r>
      <w:r>
        <w:t>s</w:t>
      </w:r>
      <w:r w:rsidRPr="001F700F">
        <w:t xml:space="preserve"> of the study, RAN1 uses the following terms:</w:t>
      </w:r>
    </w:p>
    <w:p w14:paraId="0F10D9C2" w14:textId="688532A3" w:rsidR="001F700F" w:rsidRPr="001F700F" w:rsidRDefault="001F700F" w:rsidP="001F700F">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47E9EC7" w14:textId="5212220F" w:rsidR="001F700F" w:rsidRPr="001F700F" w:rsidRDefault="001F700F" w:rsidP="001F700F">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0669D13" w14:textId="36D6E82D" w:rsidR="001F700F" w:rsidRDefault="001F700F">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D95DACA" w14:textId="0130D9DB" w:rsidR="0043152C" w:rsidRDefault="0043152C">
      <w:r w:rsidRPr="00B8307E">
        <w:rPr>
          <w:b/>
          <w:bCs/>
        </w:rPr>
        <w:t>D1</w:t>
      </w:r>
      <w:r w:rsidR="007E57C6" w:rsidRPr="00B8307E">
        <w:rPr>
          <w:b/>
          <w:bCs/>
        </w:rPr>
        <w:t>T1</w:t>
      </w:r>
      <w:r w:rsidRPr="00B8307E">
        <w:rPr>
          <w:b/>
          <w:bCs/>
        </w:rPr>
        <w:t>:</w:t>
      </w:r>
      <w:r>
        <w:t xml:space="preserve"> Deployment scenario 1</w:t>
      </w:r>
      <w:r w:rsidR="007E57C6">
        <w:t xml:space="preserve"> with connectivity topology 1</w:t>
      </w:r>
      <w:r>
        <w:t>, according to TR 38.848.</w:t>
      </w:r>
    </w:p>
    <w:p w14:paraId="7E4E3A46" w14:textId="53BFDC72" w:rsidR="0081472D" w:rsidRDefault="0043152C" w:rsidP="0014203A">
      <w:pPr>
        <w:rPr>
          <w:ins w:id="58" w:author="Matthew Webb" w:date="2024-08-26T19:11:00Z"/>
          <w:bCs/>
        </w:rPr>
      </w:pPr>
      <w:r w:rsidRPr="00440952">
        <w:rPr>
          <w:b/>
          <w:bCs/>
        </w:rPr>
        <w:t>D2</w:t>
      </w:r>
      <w:r w:rsidR="007E57C6" w:rsidRPr="00440952">
        <w:rPr>
          <w:b/>
          <w:bCs/>
        </w:rPr>
        <w:t>T2</w:t>
      </w:r>
      <w:r w:rsidRPr="00440952">
        <w:rPr>
          <w:b/>
          <w:bCs/>
        </w:rPr>
        <w:t>:</w:t>
      </w:r>
      <w:r w:rsidRPr="00C23B13">
        <w:rPr>
          <w:b/>
          <w:bCs/>
        </w:rPr>
        <w:t xml:space="preserve"> </w:t>
      </w:r>
      <w:r w:rsidRPr="00EC49B7">
        <w:rPr>
          <w:bCs/>
        </w:rPr>
        <w:t>Deployment scenario 2</w:t>
      </w:r>
      <w:r w:rsidR="007E57C6" w:rsidRPr="00EC49B7">
        <w:rPr>
          <w:bCs/>
        </w:rPr>
        <w:t xml:space="preserve"> with connectivity topology 2</w:t>
      </w:r>
      <w:r w:rsidRPr="00EC49B7">
        <w:rPr>
          <w:bCs/>
        </w:rPr>
        <w:t>, according to TR 38.848.</w:t>
      </w:r>
    </w:p>
    <w:p w14:paraId="662EE20F" w14:textId="77777777" w:rsidR="0090104C" w:rsidRPr="0090104C" w:rsidRDefault="0090104C" w:rsidP="0090104C">
      <w:pPr>
        <w:overflowPunct w:val="0"/>
        <w:autoSpaceDE w:val="0"/>
        <w:autoSpaceDN w:val="0"/>
        <w:adjustRightInd w:val="0"/>
        <w:textAlignment w:val="baseline"/>
        <w:rPr>
          <w:ins w:id="59" w:author="Matthew Webb" w:date="2024-08-26T19:11:00Z"/>
          <w:rFonts w:eastAsia="DengXian"/>
          <w:lang w:eastAsia="zh-CN"/>
        </w:rPr>
      </w:pPr>
      <w:ins w:id="60" w:author="Matthew Webb" w:date="2024-08-26T19:11:00Z">
        <w:r w:rsidRPr="0090104C">
          <w:rPr>
            <w:rFonts w:eastAsia="Times New Roman"/>
            <w:b/>
            <w:lang w:eastAsia="ja-JP"/>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rPr>
            <w:rFonts w:eastAsia="Times New Roman"/>
            <w:lang w:eastAsia="ja-JP"/>
          </w:rPr>
          <w:t>identifier of A-IoT device(s).</w:t>
        </w:r>
      </w:ins>
    </w:p>
    <w:p w14:paraId="0278E885" w14:textId="2FA35635" w:rsidR="0090104C" w:rsidRPr="00EC49B7" w:rsidRDefault="0090104C" w:rsidP="0090104C">
      <w:pPr>
        <w:rPr>
          <w:bCs/>
        </w:rPr>
      </w:pPr>
      <w:ins w:id="61" w:author="Matthew Webb" w:date="2024-08-26T19:11:00Z">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rPr>
            <w:rFonts w:eastAsia="Times New Roman"/>
            <w:lang w:eastAsia="ja-JP"/>
          </w:rPr>
          <w:t>A-IoT device (</w:t>
        </w:r>
        <w:proofErr w:type="gramStart"/>
        <w:r w:rsidRPr="0090104C">
          <w:rPr>
            <w:rFonts w:eastAsia="Times New Roman"/>
            <w:lang w:eastAsia="ja-JP"/>
          </w:rPr>
          <w:t>e.g.</w:t>
        </w:r>
        <w:proofErr w:type="gramEnd"/>
        <w:r w:rsidRPr="0090104C">
          <w:rPr>
            <w:rFonts w:eastAsia="Times New Roman"/>
            <w:lang w:eastAsia="ja-JP"/>
          </w:rPr>
          <w:t xml:space="preserve"> read, write, etc.).</w:t>
        </w:r>
      </w:ins>
    </w:p>
    <w:p w14:paraId="7E0CF659" w14:textId="7D824363" w:rsidR="00765904" w:rsidRDefault="0081472D">
      <w:pPr>
        <w:pStyle w:val="Heading2"/>
      </w:pPr>
      <w:bookmarkStart w:id="62" w:name="_Toc175766688"/>
      <w:r>
        <w:t>3.2</w:t>
      </w:r>
      <w:r>
        <w:tab/>
      </w:r>
      <w:r w:rsidR="00300250">
        <w:t>Symbols</w:t>
      </w:r>
      <w:bookmarkEnd w:id="62"/>
    </w:p>
    <w:p w14:paraId="5253A3E6" w14:textId="77777777" w:rsidR="00765904" w:rsidRDefault="00300250">
      <w:pPr>
        <w:keepNext/>
      </w:pPr>
      <w:r>
        <w:t>For the purposes of the present document, the following symbols apply:</w:t>
      </w:r>
    </w:p>
    <w:p w14:paraId="5198D854" w14:textId="05A120DA" w:rsidR="008C2CD8" w:rsidRDefault="00300250">
      <w:pPr>
        <w:pStyle w:val="EW"/>
      </w:pPr>
      <w:r>
        <w:t>&lt;symbol&gt;</w:t>
      </w:r>
      <w:r>
        <w:tab/>
        <w:t>&lt;Explanation&gt;</w:t>
      </w:r>
    </w:p>
    <w:p w14:paraId="04007D96" w14:textId="77777777" w:rsidR="00765904" w:rsidRDefault="00765904">
      <w:pPr>
        <w:pStyle w:val="EW"/>
      </w:pPr>
    </w:p>
    <w:p w14:paraId="21DEA728" w14:textId="77777777" w:rsidR="00765904" w:rsidRDefault="00300250">
      <w:pPr>
        <w:pStyle w:val="Heading2"/>
      </w:pPr>
      <w:bookmarkStart w:id="63" w:name="_Toc175766689"/>
      <w:r>
        <w:t>3.3</w:t>
      </w:r>
      <w:r>
        <w:tab/>
        <w:t>Abbreviations</w:t>
      </w:r>
      <w:bookmarkEnd w:id="63"/>
    </w:p>
    <w:p w14:paraId="75BF5DD4" w14:textId="77777777" w:rsidR="00765904" w:rsidRDefault="0030025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9AB8720" w14:textId="271E6B20" w:rsidR="00CB6A8B" w:rsidRDefault="00CB6A8B">
      <w:pPr>
        <w:pStyle w:val="EW"/>
        <w:rPr>
          <w:ins w:id="64" w:author="Matthew Webb" w:date="2024-08-26T16:17:00Z"/>
        </w:rPr>
      </w:pPr>
      <w:r>
        <w:t>A-IoT</w:t>
      </w:r>
      <w:r>
        <w:tab/>
        <w:t>Ambient IoT</w:t>
      </w:r>
    </w:p>
    <w:p w14:paraId="5558687F" w14:textId="77777777" w:rsidR="003474F8" w:rsidRDefault="003474F8" w:rsidP="003474F8">
      <w:pPr>
        <w:pStyle w:val="EW"/>
        <w:rPr>
          <w:ins w:id="65" w:author="Matthew Webb-RAN3" w:date="2024-08-28T19:32:00Z"/>
        </w:rPr>
      </w:pPr>
      <w:ins w:id="66" w:author="Matthew Webb-RAN3" w:date="2024-08-28T19:32:00Z">
        <w:r>
          <w:t>A-IoT RAN</w:t>
        </w:r>
        <w:r>
          <w:tab/>
          <w:t>Ambient IoT Radio Access Network</w:t>
        </w:r>
      </w:ins>
    </w:p>
    <w:p w14:paraId="55007B22" w14:textId="35DDBCD7" w:rsidR="00BE1BED" w:rsidRDefault="00BE1BED">
      <w:pPr>
        <w:pStyle w:val="EW"/>
        <w:rPr>
          <w:ins w:id="67" w:author="Matthew Webb2" w:date="2024-08-28T19:01:00Z"/>
        </w:rPr>
      </w:pPr>
      <w:ins w:id="68" w:author="Matthew Webb" w:date="2024-08-26T16:17:00Z">
        <w:r>
          <w:t>BFSK</w:t>
        </w:r>
        <w:r>
          <w:tab/>
          <w:t>Binary frequency-shift keying</w:t>
        </w:r>
      </w:ins>
    </w:p>
    <w:p w14:paraId="624401CB" w14:textId="56A1DD7A" w:rsidR="000B4B79" w:rsidRDefault="000B4B79">
      <w:pPr>
        <w:pStyle w:val="EW"/>
      </w:pPr>
      <w:ins w:id="69" w:author="Matthew Webb2" w:date="2024-08-28T19:01:00Z">
        <w:r>
          <w:t>BPSK</w:t>
        </w:r>
        <w:r>
          <w:tab/>
          <w:t>Binary</w:t>
        </w:r>
        <w:r w:rsidR="00C26F99">
          <w:t xml:space="preserve"> phase-shift keying</w:t>
        </w:r>
      </w:ins>
    </w:p>
    <w:p w14:paraId="230FB77A" w14:textId="63C85FEF" w:rsidR="00E1229B" w:rsidRDefault="00E1229B">
      <w:pPr>
        <w:pStyle w:val="EW"/>
        <w:rPr>
          <w:ins w:id="70" w:author="Matthew Webb" w:date="2024-08-26T17:03:00Z"/>
        </w:rPr>
      </w:pPr>
      <w:ins w:id="71" w:author="Matthew Webb" w:date="2024-08-26T17:03:00Z">
        <w:r>
          <w:t>CFO</w:t>
        </w:r>
        <w:r>
          <w:tab/>
          <w:t>Carrier-frequency offset</w:t>
        </w:r>
      </w:ins>
    </w:p>
    <w:p w14:paraId="26BFA0F8" w14:textId="68411000" w:rsidR="008D0FB6" w:rsidRDefault="008D0FB6">
      <w:pPr>
        <w:pStyle w:val="EW"/>
      </w:pPr>
      <w:r>
        <w:t>CP</w:t>
      </w:r>
      <w:r>
        <w:tab/>
        <w:t>Cyclic prefix</w:t>
      </w:r>
    </w:p>
    <w:p w14:paraId="1DC15377" w14:textId="71FD8AB8" w:rsidR="007A3E41" w:rsidRDefault="007A3E41">
      <w:pPr>
        <w:pStyle w:val="EW"/>
      </w:pPr>
      <w:r>
        <w:t>CW</w:t>
      </w:r>
      <w:r>
        <w:tab/>
        <w:t>Carrier-wave</w:t>
      </w:r>
    </w:p>
    <w:p w14:paraId="458D2546" w14:textId="517E18ED" w:rsidR="007A3E41" w:rsidRDefault="007A3E41">
      <w:pPr>
        <w:pStyle w:val="EW"/>
      </w:pPr>
      <w:r>
        <w:t>CW2D</w:t>
      </w:r>
      <w:r>
        <w:tab/>
        <w:t>Carrier-wave</w:t>
      </w:r>
      <w:r w:rsidR="00E41277">
        <w:t>, or carrier-wave node,</w:t>
      </w:r>
      <w:r>
        <w:t xml:space="preserve"> to device</w:t>
      </w:r>
    </w:p>
    <w:p w14:paraId="7BE339CB" w14:textId="77777777" w:rsidR="00C26F99" w:rsidRDefault="00C26F99" w:rsidP="00C26F99">
      <w:pPr>
        <w:keepLines/>
        <w:overflowPunct w:val="0"/>
        <w:autoSpaceDE w:val="0"/>
        <w:autoSpaceDN w:val="0"/>
        <w:adjustRightInd w:val="0"/>
        <w:spacing w:after="0"/>
        <w:ind w:left="1702" w:hanging="1418"/>
        <w:textAlignment w:val="baseline"/>
        <w:rPr>
          <w:moveTo w:id="72" w:author="Matthew Webb2" w:date="2024-08-28T19:02:00Z"/>
          <w:lang w:eastAsia="en-GB"/>
        </w:rPr>
      </w:pPr>
      <w:moveToRangeStart w:id="73" w:author="Matthew Webb2" w:date="2024-08-28T19:02:00Z" w:name="move175764143"/>
      <w:moveTo w:id="74" w:author="Matthew Webb2" w:date="2024-08-28T19:02:00Z">
        <w:r>
          <w:rPr>
            <w:lang w:eastAsia="en-GB"/>
          </w:rPr>
          <w:t>D2R</w:t>
        </w:r>
        <w:r>
          <w:rPr>
            <w:lang w:eastAsia="en-GB"/>
          </w:rPr>
          <w:tab/>
          <w:t>Device to reader</w:t>
        </w:r>
      </w:moveTo>
    </w:p>
    <w:moveToRangeEnd w:id="73"/>
    <w:p w14:paraId="497F85FA" w14:textId="7C993CE0" w:rsidR="00765904" w:rsidRDefault="00300250">
      <w:pPr>
        <w:pStyle w:val="EW"/>
      </w:pPr>
      <w:r>
        <w:lastRenderedPageBreak/>
        <w:t>DO-A</w:t>
      </w:r>
      <w:r>
        <w:tab/>
        <w:t>Device-originated autonomous</w:t>
      </w:r>
    </w:p>
    <w:p w14:paraId="3C439A51" w14:textId="77777777" w:rsidR="00765904" w:rsidRDefault="00300250">
      <w:pPr>
        <w:pStyle w:val="EW"/>
      </w:pPr>
      <w:r>
        <w:t>DO-DTT</w:t>
      </w:r>
      <w:r>
        <w:tab/>
        <w:t>Device-originated by device-terminated trigger</w:t>
      </w:r>
    </w:p>
    <w:p w14:paraId="0883EEBE" w14:textId="042B00EB" w:rsidR="00765904" w:rsidRDefault="00300250">
      <w:pPr>
        <w:pStyle w:val="EW"/>
      </w:pPr>
      <w:r>
        <w:t>DT</w:t>
      </w:r>
      <w:r>
        <w:tab/>
        <w:t>Device-terminated</w:t>
      </w:r>
    </w:p>
    <w:p w14:paraId="00CEFABC" w14:textId="248DBB9C" w:rsidR="00537EE6" w:rsidRDefault="00537EE6">
      <w:pPr>
        <w:pStyle w:val="EW"/>
      </w:pPr>
      <w:r>
        <w:t>ED</w:t>
      </w:r>
      <w:r>
        <w:tab/>
        <w:t>Envelope detector</w:t>
      </w:r>
    </w:p>
    <w:p w14:paraId="472F8B69" w14:textId="77777777" w:rsidR="001826E9" w:rsidRDefault="001826E9" w:rsidP="001826E9">
      <w:pPr>
        <w:pStyle w:val="EW"/>
        <w:rPr>
          <w:moveTo w:id="75" w:author="Matthew Webb2" w:date="2024-08-28T19:02:00Z"/>
        </w:rPr>
      </w:pPr>
      <w:moveToRangeStart w:id="76" w:author="Matthew Webb2" w:date="2024-08-28T19:02:00Z" w:name="move175764192"/>
      <w:moveTo w:id="77" w:author="Matthew Webb2" w:date="2024-08-28T19:02:00Z">
        <w:r>
          <w:t>FEC</w:t>
        </w:r>
        <w:r>
          <w:tab/>
          <w:t>Forward error-correction code</w:t>
        </w:r>
      </w:moveTo>
    </w:p>
    <w:moveToRangeEnd w:id="76"/>
    <w:p w14:paraId="486AB648" w14:textId="09607A4E" w:rsidR="00765904" w:rsidRDefault="00300250">
      <w:pPr>
        <w:pStyle w:val="EW"/>
      </w:pPr>
      <w:r>
        <w:t>FR</w:t>
      </w:r>
      <w:r>
        <w:tab/>
        <w:t>Frequency Range</w:t>
      </w:r>
    </w:p>
    <w:p w14:paraId="5540C6D2" w14:textId="73B46C9F" w:rsidR="00B536F8" w:rsidDel="001826E9" w:rsidRDefault="00B536F8">
      <w:pPr>
        <w:pStyle w:val="EW"/>
        <w:rPr>
          <w:moveFrom w:id="78" w:author="Matthew Webb2" w:date="2024-08-28T19:02:00Z"/>
        </w:rPr>
      </w:pPr>
      <w:moveFromRangeStart w:id="79" w:author="Matthew Webb2" w:date="2024-08-28T19:02:00Z" w:name="move175764192"/>
      <w:moveFrom w:id="80" w:author="Matthew Webb2" w:date="2024-08-28T19:02:00Z">
        <w:r w:rsidDel="001826E9">
          <w:t>FEC</w:t>
        </w:r>
        <w:r w:rsidDel="001826E9">
          <w:tab/>
          <w:t>Forward error-correction code</w:t>
        </w:r>
      </w:moveFrom>
    </w:p>
    <w:moveFromRangeEnd w:id="79"/>
    <w:p w14:paraId="75A78CE5" w14:textId="7A672405" w:rsidR="004A5D76" w:rsidRDefault="004A5D76">
      <w:pPr>
        <w:keepLines/>
        <w:overflowPunct w:val="0"/>
        <w:autoSpaceDE w:val="0"/>
        <w:autoSpaceDN w:val="0"/>
        <w:adjustRightInd w:val="0"/>
        <w:spacing w:after="0"/>
        <w:ind w:left="1702" w:hanging="1418"/>
        <w:textAlignment w:val="baseline"/>
        <w:rPr>
          <w:lang w:eastAsia="en-GB"/>
        </w:rPr>
      </w:pPr>
      <w:r>
        <w:rPr>
          <w:lang w:eastAsia="en-GB"/>
        </w:rPr>
        <w:t>IF</w:t>
      </w:r>
      <w:r>
        <w:rPr>
          <w:lang w:eastAsia="en-GB"/>
        </w:rPr>
        <w:tab/>
        <w:t>Intermediate frequency</w:t>
      </w:r>
    </w:p>
    <w:p w14:paraId="40DFB808" w14:textId="5B7A15EA" w:rsidR="00765904" w:rsidRDefault="00300250">
      <w:pPr>
        <w:keepLines/>
        <w:overflowPunct w:val="0"/>
        <w:autoSpaceDE w:val="0"/>
        <w:autoSpaceDN w:val="0"/>
        <w:adjustRightInd w:val="0"/>
        <w:spacing w:after="0"/>
        <w:ind w:left="1702" w:hanging="1418"/>
        <w:textAlignment w:val="baseline"/>
        <w:rPr>
          <w:lang w:eastAsia="en-GB"/>
        </w:rPr>
      </w:pPr>
      <w:r>
        <w:rPr>
          <w:lang w:eastAsia="en-GB"/>
        </w:rPr>
        <w:t>IoT</w:t>
      </w:r>
      <w:r>
        <w:rPr>
          <w:lang w:eastAsia="en-GB"/>
        </w:rPr>
        <w:tab/>
        <w:t>Internet of Things</w:t>
      </w:r>
    </w:p>
    <w:p w14:paraId="61A3D682" w14:textId="77777777" w:rsidR="00765904" w:rsidRDefault="00300250">
      <w:pPr>
        <w:keepLines/>
        <w:overflowPunct w:val="0"/>
        <w:autoSpaceDE w:val="0"/>
        <w:autoSpaceDN w:val="0"/>
        <w:adjustRightInd w:val="0"/>
        <w:spacing w:after="0"/>
        <w:ind w:left="1702" w:hanging="1418"/>
        <w:textAlignment w:val="baseline"/>
        <w:rPr>
          <w:lang w:eastAsia="en-GB"/>
        </w:rPr>
      </w:pPr>
      <w:r>
        <w:rPr>
          <w:lang w:eastAsia="en-GB"/>
        </w:rPr>
        <w:t>LPWA</w:t>
      </w:r>
      <w:r>
        <w:rPr>
          <w:lang w:eastAsia="en-GB"/>
        </w:rPr>
        <w:tab/>
        <w:t>Low-power, wide-area</w:t>
      </w:r>
    </w:p>
    <w:p w14:paraId="65691DA1" w14:textId="3A3088D5" w:rsidR="00765904" w:rsidRDefault="00300250">
      <w:pPr>
        <w:keepLines/>
        <w:overflowPunct w:val="0"/>
        <w:autoSpaceDE w:val="0"/>
        <w:autoSpaceDN w:val="0"/>
        <w:adjustRightInd w:val="0"/>
        <w:spacing w:after="0"/>
        <w:ind w:left="1702" w:hanging="1418"/>
        <w:textAlignment w:val="baseline"/>
        <w:rPr>
          <w:ins w:id="81" w:author="Matthew Webb" w:date="2024-08-26T16:17:00Z"/>
          <w:lang w:eastAsia="en-GB"/>
        </w:rPr>
      </w:pPr>
      <w:r>
        <w:rPr>
          <w:lang w:eastAsia="en-GB"/>
        </w:rPr>
        <w:t>LTE-MTC</w:t>
      </w:r>
      <w:r>
        <w:rPr>
          <w:lang w:eastAsia="en-GB"/>
        </w:rPr>
        <w:tab/>
        <w:t>Long Term Evolution – Machine Type Communication</w:t>
      </w:r>
    </w:p>
    <w:p w14:paraId="294A6D01" w14:textId="190FFB5B" w:rsidR="003F6090" w:rsidRDefault="003F6090">
      <w:pPr>
        <w:keepLines/>
        <w:overflowPunct w:val="0"/>
        <w:autoSpaceDE w:val="0"/>
        <w:autoSpaceDN w:val="0"/>
        <w:adjustRightInd w:val="0"/>
        <w:spacing w:after="0"/>
        <w:ind w:left="1702" w:hanging="1418"/>
        <w:textAlignment w:val="baseline"/>
        <w:rPr>
          <w:ins w:id="82" w:author="Matthew Webb" w:date="2024-08-26T17:16:00Z"/>
          <w:lang w:eastAsia="en-GB"/>
        </w:rPr>
      </w:pPr>
      <w:ins w:id="83" w:author="Matthew Webb" w:date="2024-08-26T17:16:00Z">
        <w:r>
          <w:rPr>
            <w:lang w:eastAsia="en-GB"/>
          </w:rPr>
          <w:t>MCS</w:t>
        </w:r>
        <w:r>
          <w:rPr>
            <w:lang w:eastAsia="en-GB"/>
          </w:rPr>
          <w:tab/>
          <w:t>Modulation and coding scheme</w:t>
        </w:r>
      </w:ins>
    </w:p>
    <w:p w14:paraId="72FE3528" w14:textId="4693A5BF" w:rsidR="00BE1BED" w:rsidRDefault="00BE1BED">
      <w:pPr>
        <w:keepLines/>
        <w:overflowPunct w:val="0"/>
        <w:autoSpaceDE w:val="0"/>
        <w:autoSpaceDN w:val="0"/>
        <w:adjustRightInd w:val="0"/>
        <w:spacing w:after="0"/>
        <w:ind w:left="1702" w:hanging="1418"/>
        <w:textAlignment w:val="baseline"/>
        <w:rPr>
          <w:lang w:eastAsia="en-GB"/>
        </w:rPr>
      </w:pPr>
      <w:ins w:id="84" w:author="Matthew Webb" w:date="2024-08-26T16:17:00Z">
        <w:r>
          <w:rPr>
            <w:lang w:eastAsia="en-GB"/>
          </w:rPr>
          <w:t>MSK</w:t>
        </w:r>
        <w:r>
          <w:rPr>
            <w:lang w:eastAsia="en-GB"/>
          </w:rPr>
          <w:tab/>
          <w:t>Minimum-shift keying</w:t>
        </w:r>
      </w:ins>
    </w:p>
    <w:p w14:paraId="0CA2929E" w14:textId="76F712A8" w:rsidR="00765904" w:rsidRDefault="00300250">
      <w:pPr>
        <w:keepLines/>
        <w:overflowPunct w:val="0"/>
        <w:autoSpaceDE w:val="0"/>
        <w:autoSpaceDN w:val="0"/>
        <w:adjustRightInd w:val="0"/>
        <w:spacing w:after="0"/>
        <w:ind w:left="1702" w:hanging="1418"/>
        <w:textAlignment w:val="baseline"/>
        <w:rPr>
          <w:lang w:eastAsia="en-GB"/>
        </w:rPr>
      </w:pPr>
      <w:r>
        <w:rPr>
          <w:lang w:eastAsia="en-GB"/>
        </w:rPr>
        <w:t>NB-IoT</w:t>
      </w:r>
      <w:r>
        <w:rPr>
          <w:lang w:eastAsia="en-GB"/>
        </w:rPr>
        <w:tab/>
        <w:t>Narrowband IoT</w:t>
      </w:r>
    </w:p>
    <w:p w14:paraId="7DF43242" w14:textId="203046E6" w:rsidR="00F32F82" w:rsidRDefault="00F32F82">
      <w:pPr>
        <w:keepLines/>
        <w:overflowPunct w:val="0"/>
        <w:autoSpaceDE w:val="0"/>
        <w:autoSpaceDN w:val="0"/>
        <w:adjustRightInd w:val="0"/>
        <w:spacing w:after="0"/>
        <w:ind w:left="1702" w:hanging="1418"/>
        <w:textAlignment w:val="baseline"/>
        <w:rPr>
          <w:lang w:eastAsia="en-GB"/>
        </w:rPr>
      </w:pPr>
      <w:r>
        <w:rPr>
          <w:lang w:eastAsia="en-GB"/>
        </w:rPr>
        <w:t>OOK</w:t>
      </w:r>
      <w:r>
        <w:rPr>
          <w:lang w:eastAsia="en-GB"/>
        </w:rPr>
        <w:tab/>
        <w:t>On-off keying</w:t>
      </w:r>
    </w:p>
    <w:p w14:paraId="17787E0F" w14:textId="77777777" w:rsidR="001826E9" w:rsidRDefault="001826E9" w:rsidP="001826E9">
      <w:pPr>
        <w:keepLines/>
        <w:overflowPunct w:val="0"/>
        <w:autoSpaceDE w:val="0"/>
        <w:autoSpaceDN w:val="0"/>
        <w:adjustRightInd w:val="0"/>
        <w:spacing w:after="0"/>
        <w:ind w:left="1702" w:hanging="1418"/>
        <w:textAlignment w:val="baseline"/>
        <w:rPr>
          <w:moveTo w:id="85" w:author="Matthew Webb2" w:date="2024-08-28T19:02:00Z"/>
          <w:lang w:eastAsia="en-GB"/>
        </w:rPr>
      </w:pPr>
      <w:moveToRangeStart w:id="86" w:author="Matthew Webb2" w:date="2024-08-28T19:02:00Z" w:name="move175764160"/>
      <w:moveTo w:id="87" w:author="Matthew Webb2" w:date="2024-08-28T19:02:00Z">
        <w:r>
          <w:rPr>
            <w:lang w:eastAsia="en-GB"/>
          </w:rPr>
          <w:t>PDRCH</w:t>
        </w:r>
        <w:r>
          <w:rPr>
            <w:lang w:eastAsia="en-GB"/>
          </w:rPr>
          <w:tab/>
          <w:t>Physical device-to-reader channel</w:t>
        </w:r>
      </w:moveTo>
    </w:p>
    <w:moveToRangeEnd w:id="86"/>
    <w:p w14:paraId="028394AD" w14:textId="6304D6D6" w:rsidR="00201B7E" w:rsidRDefault="00201B7E">
      <w:pPr>
        <w:keepLines/>
        <w:overflowPunct w:val="0"/>
        <w:autoSpaceDE w:val="0"/>
        <w:autoSpaceDN w:val="0"/>
        <w:adjustRightInd w:val="0"/>
        <w:spacing w:after="0"/>
        <w:ind w:left="1702" w:hanging="1418"/>
        <w:textAlignment w:val="baseline"/>
        <w:rPr>
          <w:lang w:eastAsia="en-GB"/>
        </w:rPr>
      </w:pPr>
      <w:r>
        <w:rPr>
          <w:lang w:eastAsia="en-GB"/>
        </w:rPr>
        <w:t>PIE</w:t>
      </w:r>
      <w:r>
        <w:rPr>
          <w:lang w:eastAsia="en-GB"/>
        </w:rPr>
        <w:tab/>
        <w:t>Pulse interval encoding</w:t>
      </w:r>
    </w:p>
    <w:p w14:paraId="7F93B4C2" w14:textId="5CE9703C" w:rsidR="00DE6795" w:rsidRDefault="00DE6795">
      <w:pPr>
        <w:keepLines/>
        <w:overflowPunct w:val="0"/>
        <w:autoSpaceDE w:val="0"/>
        <w:autoSpaceDN w:val="0"/>
        <w:adjustRightInd w:val="0"/>
        <w:spacing w:after="0"/>
        <w:ind w:left="1702" w:hanging="1418"/>
        <w:textAlignment w:val="baseline"/>
        <w:rPr>
          <w:lang w:eastAsia="en-GB"/>
        </w:rPr>
      </w:pPr>
      <w:r>
        <w:rPr>
          <w:lang w:eastAsia="en-GB"/>
        </w:rPr>
        <w:t>PRDCH</w:t>
      </w:r>
      <w:r>
        <w:rPr>
          <w:lang w:eastAsia="en-GB"/>
        </w:rPr>
        <w:tab/>
        <w:t>Physical reader-to-device channel</w:t>
      </w:r>
    </w:p>
    <w:p w14:paraId="358D9222" w14:textId="1938BA59" w:rsidR="00DE6795" w:rsidDel="001826E9" w:rsidRDefault="00DE6795">
      <w:pPr>
        <w:keepLines/>
        <w:overflowPunct w:val="0"/>
        <w:autoSpaceDE w:val="0"/>
        <w:autoSpaceDN w:val="0"/>
        <w:adjustRightInd w:val="0"/>
        <w:spacing w:after="0"/>
        <w:ind w:left="1702" w:hanging="1418"/>
        <w:textAlignment w:val="baseline"/>
        <w:rPr>
          <w:moveFrom w:id="88" w:author="Matthew Webb2" w:date="2024-08-28T19:02:00Z"/>
          <w:lang w:eastAsia="en-GB"/>
        </w:rPr>
      </w:pPr>
      <w:moveFromRangeStart w:id="89" w:author="Matthew Webb2" w:date="2024-08-28T19:02:00Z" w:name="move175764160"/>
      <w:moveFrom w:id="90" w:author="Matthew Webb2" w:date="2024-08-28T19:02:00Z">
        <w:r w:rsidDel="001826E9">
          <w:rPr>
            <w:lang w:eastAsia="en-GB"/>
          </w:rPr>
          <w:t>PDRCH</w:t>
        </w:r>
        <w:r w:rsidDel="001826E9">
          <w:rPr>
            <w:lang w:eastAsia="en-GB"/>
          </w:rPr>
          <w:tab/>
          <w:t>Physical device-to-reader channel</w:t>
        </w:r>
      </w:moveFrom>
    </w:p>
    <w:moveFromRangeEnd w:id="89"/>
    <w:p w14:paraId="35E9898B" w14:textId="6FCFAF55" w:rsidR="00DE6795" w:rsidRDefault="00DE6795">
      <w:pPr>
        <w:keepLines/>
        <w:overflowPunct w:val="0"/>
        <w:autoSpaceDE w:val="0"/>
        <w:autoSpaceDN w:val="0"/>
        <w:adjustRightInd w:val="0"/>
        <w:spacing w:after="0"/>
        <w:ind w:left="1702" w:hanging="1418"/>
        <w:textAlignment w:val="baseline"/>
        <w:rPr>
          <w:lang w:eastAsia="en-GB"/>
        </w:rPr>
      </w:pPr>
      <w:r>
        <w:rPr>
          <w:lang w:eastAsia="en-GB"/>
        </w:rPr>
        <w:t>R2D</w:t>
      </w:r>
      <w:r>
        <w:rPr>
          <w:lang w:eastAsia="en-GB"/>
        </w:rPr>
        <w:tab/>
        <w:t>Reader to device</w:t>
      </w:r>
    </w:p>
    <w:p w14:paraId="0D8630D7" w14:textId="2E5CE4E5" w:rsidR="00DE6795" w:rsidDel="00C26F99" w:rsidRDefault="00DE6795">
      <w:pPr>
        <w:keepLines/>
        <w:overflowPunct w:val="0"/>
        <w:autoSpaceDE w:val="0"/>
        <w:autoSpaceDN w:val="0"/>
        <w:adjustRightInd w:val="0"/>
        <w:spacing w:after="0"/>
        <w:ind w:left="1702" w:hanging="1418"/>
        <w:textAlignment w:val="baseline"/>
        <w:rPr>
          <w:moveFrom w:id="91" w:author="Matthew Webb2" w:date="2024-08-28T19:02:00Z"/>
          <w:lang w:eastAsia="en-GB"/>
        </w:rPr>
      </w:pPr>
      <w:moveFromRangeStart w:id="92" w:author="Matthew Webb2" w:date="2024-08-28T19:02:00Z" w:name="move175764143"/>
      <w:moveFrom w:id="93" w:author="Matthew Webb2" w:date="2024-08-28T19:02:00Z">
        <w:r w:rsidDel="00C26F99">
          <w:rPr>
            <w:lang w:eastAsia="en-GB"/>
          </w:rPr>
          <w:t>D2R</w:t>
        </w:r>
        <w:r w:rsidDel="00C26F99">
          <w:rPr>
            <w:lang w:eastAsia="en-GB"/>
          </w:rPr>
          <w:tab/>
          <w:t>Device to reader</w:t>
        </w:r>
      </w:moveFrom>
    </w:p>
    <w:moveFromRangeEnd w:id="92"/>
    <w:p w14:paraId="629A55DD" w14:textId="523E9D26" w:rsidR="004A5D76" w:rsidRDefault="004A5D76">
      <w:pPr>
        <w:pStyle w:val="EW"/>
      </w:pPr>
      <w:r>
        <w:t>RF</w:t>
      </w:r>
      <w:r>
        <w:tab/>
        <w:t>Radio frequency</w:t>
      </w:r>
    </w:p>
    <w:p w14:paraId="53DF64CE" w14:textId="57869F4E" w:rsidR="00765904" w:rsidRDefault="00300250">
      <w:pPr>
        <w:pStyle w:val="EW"/>
      </w:pPr>
      <w:r>
        <w:t>RFID</w:t>
      </w:r>
      <w:r>
        <w:tab/>
        <w:t>Radio frequency identification</w:t>
      </w:r>
    </w:p>
    <w:p w14:paraId="3C2B0F86" w14:textId="07761063" w:rsidR="00765904" w:rsidRDefault="00300250">
      <w:pPr>
        <w:pStyle w:val="EW"/>
      </w:pPr>
      <w:r>
        <w:t>SFO</w:t>
      </w:r>
      <w:r>
        <w:tab/>
        <w:t>Sampling</w:t>
      </w:r>
      <w:ins w:id="94" w:author="Matthew Webb" w:date="2024-08-26T17:04:00Z">
        <w:r w:rsidR="00D12E3A">
          <w:t>-</w:t>
        </w:r>
      </w:ins>
      <w:del w:id="95" w:author="Matthew Webb" w:date="2024-08-26T17:04:00Z">
        <w:r w:rsidDel="00D12E3A">
          <w:delText xml:space="preserve"> </w:delText>
        </w:r>
      </w:del>
      <w:r>
        <w:t>frequency offset</w:t>
      </w:r>
    </w:p>
    <w:p w14:paraId="266DAD5B" w14:textId="38BA3C88" w:rsidR="004A5D76" w:rsidRDefault="004A5D76">
      <w:pPr>
        <w:pStyle w:val="EW"/>
      </w:pPr>
      <w:r>
        <w:t>ZIF</w:t>
      </w:r>
      <w:r>
        <w:tab/>
        <w:t xml:space="preserve">Zero </w:t>
      </w:r>
      <w:r w:rsidR="00161C3D">
        <w:t>IF</w:t>
      </w:r>
    </w:p>
    <w:p w14:paraId="5AFF559B" w14:textId="1133AAA6" w:rsidR="00765904" w:rsidRDefault="00300250">
      <w:pPr>
        <w:pStyle w:val="Heading1"/>
      </w:pPr>
      <w:bookmarkStart w:id="96" w:name="clause4"/>
      <w:bookmarkStart w:id="97" w:name="_Toc175766690"/>
      <w:bookmarkEnd w:id="96"/>
      <w:r>
        <w:t>4</w:t>
      </w:r>
      <w:r>
        <w:tab/>
        <w:t xml:space="preserve">Evaluation </w:t>
      </w:r>
      <w:r w:rsidR="00170A5E">
        <w:t>methodology</w:t>
      </w:r>
      <w:bookmarkEnd w:id="97"/>
    </w:p>
    <w:p w14:paraId="74C2A810" w14:textId="18BB80F0" w:rsidR="001F700F" w:rsidRPr="001F700F" w:rsidDel="007243AB" w:rsidRDefault="0007719A" w:rsidP="004A55BF">
      <w:pPr>
        <w:pStyle w:val="B1"/>
        <w:ind w:left="0" w:firstLine="0"/>
        <w:rPr>
          <w:del w:id="98" w:author="Matthew Webb" w:date="2024-08-26T19:49:00Z"/>
        </w:rPr>
      </w:pPr>
      <w:del w:id="99" w:author="Matthew Webb" w:date="2024-08-26T19:49:00Z">
        <w:r w:rsidRPr="000B1CBE" w:rsidDel="007243AB">
          <w:rPr>
            <w:i/>
            <w:iCs/>
          </w:rPr>
          <w:delText>Editor’s note: These sub-clauses correspond to Objective 1a, 1b, 1d, respectively.</w:delText>
        </w:r>
        <w:r w:rsidR="001F700F" w:rsidDel="007243AB">
          <w:rPr>
            <w:b/>
            <w:bCs/>
          </w:rPr>
          <w:tab/>
        </w:r>
        <w:r w:rsidR="001F700F" w:rsidDel="007243AB">
          <w:rPr>
            <w:b/>
            <w:bCs/>
          </w:rPr>
          <w:tab/>
        </w:r>
        <w:r w:rsidR="001F700F" w:rsidDel="007243AB">
          <w:rPr>
            <w:b/>
            <w:bCs/>
          </w:rPr>
          <w:tab/>
        </w:r>
      </w:del>
    </w:p>
    <w:p w14:paraId="1083F18E" w14:textId="4440478A" w:rsidR="00765904" w:rsidRDefault="00300250">
      <w:pPr>
        <w:pStyle w:val="Heading2"/>
      </w:pPr>
      <w:bookmarkStart w:id="100" w:name="_Toc175766691"/>
      <w:r>
        <w:t>4.1</w:t>
      </w:r>
      <w:r>
        <w:tab/>
      </w:r>
      <w:r w:rsidR="00C13797">
        <w:t>Remaining details of RAN d</w:t>
      </w:r>
      <w:r>
        <w:t>esign targets</w:t>
      </w:r>
      <w:bookmarkEnd w:id="100"/>
    </w:p>
    <w:p w14:paraId="7105610E" w14:textId="71F4BE03" w:rsidR="003C59FD" w:rsidRDefault="00D44DB8" w:rsidP="003C59FD">
      <w:r>
        <w:t>TR 38.848</w:t>
      </w:r>
      <w:r w:rsidR="002667ED">
        <w:t> </w:t>
      </w:r>
      <w:r>
        <w:t xml:space="preserve">[2] sets a number of RAN design targets. </w:t>
      </w:r>
      <w:r w:rsidR="003C59FD">
        <w:t xml:space="preserve">In [3], </w:t>
      </w:r>
      <w:r>
        <w:t xml:space="preserve">in particular </w:t>
      </w:r>
      <w:r w:rsidR="003C59FD">
        <w:t xml:space="preserve">three </w:t>
      </w:r>
      <w:r w:rsidR="00E54D1B">
        <w:t xml:space="preserve">aspects of design targets beyond those in </w:t>
      </w:r>
      <w:r>
        <w:t xml:space="preserve">TR 38.848 </w:t>
      </w:r>
      <w:r w:rsidR="00E54D1B">
        <w:t>are to be studied:</w:t>
      </w:r>
    </w:p>
    <w:p w14:paraId="5D0B75CA" w14:textId="603CFD56" w:rsidR="00E54D1B" w:rsidRDefault="00E54D1B" w:rsidP="00E54D1B">
      <w:pPr>
        <w:pStyle w:val="B1"/>
      </w:pPr>
      <w:r>
        <w:t>-</w:t>
      </w:r>
      <w:r>
        <w:tab/>
        <w:t>Applicable maximum distance target value(s)</w:t>
      </w:r>
      <w:r w:rsidR="00B40152">
        <w:t xml:space="preserve">: </w:t>
      </w:r>
      <w:r w:rsidR="009D73F9" w:rsidRPr="009D73F9">
        <w:t>The maximum distance targets are set separately for device 1, device 2a, device 2b, respectively</w:t>
      </w:r>
      <w:r w:rsidR="009D73F9">
        <w:t>.</w:t>
      </w:r>
    </w:p>
    <w:p w14:paraId="73AD4396" w14:textId="7946CB08" w:rsidR="00E54D1B" w:rsidRDefault="00E54D1B" w:rsidP="00E54D1B">
      <w:pPr>
        <w:pStyle w:val="B1"/>
        <w:rPr>
          <w:ins w:id="101" w:author="Matthew Webb" w:date="2024-08-26T13:27:00Z"/>
        </w:rPr>
      </w:pPr>
      <w:r>
        <w:t>-</w:t>
      </w:r>
      <w:r>
        <w:tab/>
        <w:t>Refined definition of latency</w:t>
      </w:r>
      <w:r w:rsidR="00B40152">
        <w:t>:</w:t>
      </w:r>
    </w:p>
    <w:p w14:paraId="43DC8305" w14:textId="11C5313E" w:rsidR="00031193" w:rsidRPr="00B068CB" w:rsidRDefault="00031193" w:rsidP="00590346">
      <w:pPr>
        <w:pStyle w:val="B2"/>
        <w:numPr>
          <w:ilvl w:val="0"/>
          <w:numId w:val="16"/>
        </w:numPr>
        <w:rPr>
          <w:ins w:id="102" w:author="Matthew Webb" w:date="2024-08-26T13:27:00Z"/>
          <w:u w:val="single"/>
          <w:lang w:eastAsia="zh-CN"/>
        </w:rPr>
      </w:pPr>
      <w:ins w:id="103" w:author="Matthew Webb" w:date="2024-08-26T13:27:00Z">
        <w:r w:rsidRPr="00B068CB">
          <w:rPr>
            <w:u w:val="single"/>
            <w:lang w:eastAsia="zh-CN"/>
          </w:rPr>
          <w:t xml:space="preserve">For </w:t>
        </w:r>
        <w:r w:rsidRPr="00B068CB">
          <w:rPr>
            <w:rFonts w:hint="eastAsia"/>
            <w:u w:val="single"/>
            <w:lang w:eastAsia="zh-CN"/>
          </w:rPr>
          <w:t xml:space="preserve">the use case of </w:t>
        </w:r>
      </w:ins>
      <w:ins w:id="104" w:author="Matthew Webb" w:date="2024-08-26T13:59:00Z">
        <w:r w:rsidR="00B068CB">
          <w:rPr>
            <w:u w:val="single"/>
            <w:lang w:eastAsia="zh-CN"/>
          </w:rPr>
          <w:t>"</w:t>
        </w:r>
      </w:ins>
      <w:ins w:id="105" w:author="Matthew Webb" w:date="2024-08-26T13:27:00Z">
        <w:r w:rsidRPr="00B068CB">
          <w:rPr>
            <w:u w:val="single"/>
            <w:lang w:eastAsia="zh-CN"/>
          </w:rPr>
          <w:t>inventory-only</w:t>
        </w:r>
      </w:ins>
      <w:ins w:id="106" w:author="Matthew Webb" w:date="2024-08-26T13:59:00Z">
        <w:r w:rsidR="00B068CB">
          <w:rPr>
            <w:u w:val="single"/>
            <w:lang w:eastAsia="zh-CN"/>
          </w:rPr>
          <w:t>"</w:t>
        </w:r>
      </w:ins>
      <w:ins w:id="107" w:author="Matthew Webb" w:date="2024-08-26T13:27:00Z">
        <w:r w:rsidRPr="00B068CB">
          <w:rPr>
            <w:u w:val="single"/>
            <w:lang w:eastAsia="zh-CN"/>
          </w:rPr>
          <w:t>:</w:t>
        </w:r>
      </w:ins>
    </w:p>
    <w:p w14:paraId="7D9B3F57" w14:textId="77777777" w:rsidR="00031193" w:rsidRPr="00886D1E" w:rsidRDefault="00031193" w:rsidP="00590346">
      <w:pPr>
        <w:pStyle w:val="B3"/>
        <w:numPr>
          <w:ilvl w:val="0"/>
          <w:numId w:val="17"/>
        </w:numPr>
        <w:rPr>
          <w:ins w:id="108" w:author="Matthew Webb" w:date="2024-08-26T13:27:00Z"/>
          <w:lang w:eastAsia="zh-CN"/>
        </w:rPr>
      </w:pPr>
      <w:ins w:id="109" w:author="Matthew Webb" w:date="2024-08-26T13:27:00Z">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ins>
    </w:p>
    <w:p w14:paraId="47D9D55B" w14:textId="4CF7D3F4" w:rsidR="00031193" w:rsidRPr="00031193" w:rsidRDefault="00031193" w:rsidP="00590346">
      <w:pPr>
        <w:pStyle w:val="B2"/>
        <w:numPr>
          <w:ilvl w:val="0"/>
          <w:numId w:val="16"/>
        </w:numPr>
        <w:rPr>
          <w:ins w:id="110" w:author="Matthew Webb" w:date="2024-08-26T13:27:00Z"/>
          <w:u w:val="single"/>
          <w:lang w:eastAsia="zh-CN"/>
        </w:rPr>
      </w:pPr>
      <w:ins w:id="111" w:author="Matthew Webb" w:date="2024-08-26T13:27:00Z">
        <w:r w:rsidRPr="00031193">
          <w:rPr>
            <w:u w:val="single"/>
            <w:lang w:eastAsia="zh-CN"/>
          </w:rPr>
          <w:t xml:space="preserve">For </w:t>
        </w:r>
        <w:r w:rsidRPr="00031193">
          <w:rPr>
            <w:rFonts w:hint="eastAsia"/>
            <w:u w:val="single"/>
            <w:lang w:eastAsia="zh-CN"/>
          </w:rPr>
          <w:t xml:space="preserve">the use case of </w:t>
        </w:r>
      </w:ins>
      <w:ins w:id="112" w:author="Matthew Webb" w:date="2024-08-26T13:59:00Z">
        <w:r w:rsidR="00B068CB">
          <w:rPr>
            <w:u w:val="single"/>
            <w:lang w:eastAsia="zh-CN"/>
          </w:rPr>
          <w:t>"</w:t>
        </w:r>
      </w:ins>
      <w:ins w:id="113" w:author="Matthew Webb" w:date="2024-08-26T13:27:00Z">
        <w:r w:rsidRPr="00031193">
          <w:rPr>
            <w:u w:val="single"/>
            <w:lang w:eastAsia="zh-CN"/>
          </w:rPr>
          <w:t>inventory and command</w:t>
        </w:r>
      </w:ins>
      <w:ins w:id="114" w:author="Matthew Webb" w:date="2024-08-26T13:59:00Z">
        <w:r w:rsidR="00B068CB">
          <w:rPr>
            <w:u w:val="single"/>
            <w:lang w:eastAsia="zh-CN"/>
          </w:rPr>
          <w:t>"</w:t>
        </w:r>
      </w:ins>
      <w:ins w:id="115" w:author="Matthew Webb" w:date="2024-08-26T13:27:00Z">
        <w:r w:rsidRPr="00031193">
          <w:rPr>
            <w:u w:val="single"/>
            <w:lang w:eastAsia="zh-CN"/>
          </w:rPr>
          <w:t xml:space="preserve">: </w:t>
        </w:r>
      </w:ins>
    </w:p>
    <w:p w14:paraId="0ADADB81" w14:textId="77777777" w:rsidR="00031193" w:rsidRPr="00031193" w:rsidRDefault="00031193" w:rsidP="00590346">
      <w:pPr>
        <w:pStyle w:val="B3"/>
        <w:numPr>
          <w:ilvl w:val="0"/>
          <w:numId w:val="17"/>
        </w:numPr>
        <w:rPr>
          <w:ins w:id="116" w:author="Matthew Webb" w:date="2024-08-26T13:27:00Z"/>
          <w:lang w:eastAsia="zh-CN"/>
        </w:rPr>
      </w:pPr>
      <w:ins w:id="117" w:author="Matthew Webb" w:date="2024-08-26T13:27:00Z">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ins>
    </w:p>
    <w:p w14:paraId="0923965E" w14:textId="3CB75683" w:rsidR="00031193" w:rsidRPr="00B068CB" w:rsidRDefault="00031193" w:rsidP="00590346">
      <w:pPr>
        <w:pStyle w:val="B4"/>
        <w:numPr>
          <w:ilvl w:val="0"/>
          <w:numId w:val="18"/>
        </w:numPr>
        <w:rPr>
          <w:ins w:id="118" w:author="Matthew Webb" w:date="2024-08-26T13:27:00Z"/>
          <w:lang w:eastAsia="zh-CN"/>
        </w:rPr>
      </w:pPr>
      <w:ins w:id="119" w:author="Matthew Webb" w:date="2024-08-26T13:29:00Z">
        <w:r w:rsidRPr="00B068CB">
          <w:rPr>
            <w:lang w:eastAsia="zh-CN"/>
          </w:rPr>
          <w:t>T</w:t>
        </w:r>
      </w:ins>
      <w:ins w:id="120" w:author="Matthew Webb" w:date="2024-08-26T13:27:00Z">
        <w:r w:rsidRPr="00B068CB">
          <w:rPr>
            <w:lang w:eastAsia="zh-CN"/>
          </w:rPr>
          <w:t xml:space="preserve">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ins>
      <w:ins w:id="121" w:author="Matthew Webb2" w:date="2024-08-29T13:39:00Z">
        <w:r w:rsidR="0036612D">
          <w:rPr>
            <w:lang w:eastAsia="zh-CN"/>
          </w:rPr>
          <w:t>1</w:t>
        </w:r>
      </w:ins>
      <w:ins w:id="122" w:author="Matthew Webb" w:date="2024-08-26T13:27:00Z">
        <w:r w:rsidRPr="00B068CB">
          <w:rPr>
            <w:rFonts w:hint="eastAsia"/>
            <w:lang w:eastAsia="zh-CN"/>
          </w:rPr>
          <w:t xml:space="preserve"> </w:t>
        </w:r>
        <w:r w:rsidRPr="00B068CB">
          <w:rPr>
            <w:lang w:eastAsia="zh-CN"/>
          </w:rPr>
          <w:t xml:space="preserve">(as per RAN2 agreements), if Step </w:t>
        </w:r>
      </w:ins>
      <w:ins w:id="123" w:author="Matthew Webb2" w:date="2024-08-29T13:39:00Z">
        <w:r w:rsidR="0036612D">
          <w:rPr>
            <w:lang w:eastAsia="zh-CN"/>
          </w:rPr>
          <w:t>C2</w:t>
        </w:r>
      </w:ins>
      <w:ins w:id="124" w:author="Matthew Webb" w:date="2024-08-26T13:27:00Z">
        <w:del w:id="125" w:author="Matthew Webb2" w:date="2024-08-29T13:39:00Z">
          <w:r w:rsidRPr="00B068CB" w:rsidDel="0036612D">
            <w:rPr>
              <w:lang w:eastAsia="zh-CN"/>
            </w:rPr>
            <w:delText>D</w:delText>
          </w:r>
        </w:del>
        <w:r w:rsidRPr="00B068CB">
          <w:rPr>
            <w:lang w:eastAsia="zh-CN"/>
          </w:rPr>
          <w:t xml:space="preserve"> is optional and not used (note: pending RAN2 decision on optionality of Step </w:t>
        </w:r>
      </w:ins>
      <w:ins w:id="126" w:author="Matthew Webb2" w:date="2024-08-29T13:39:00Z">
        <w:r w:rsidR="0036612D">
          <w:rPr>
            <w:lang w:eastAsia="zh-CN"/>
          </w:rPr>
          <w:t>C2</w:t>
        </w:r>
      </w:ins>
      <w:ins w:id="127" w:author="Matthew Webb" w:date="2024-08-26T13:27:00Z">
        <w:del w:id="128" w:author="Matthew Webb2" w:date="2024-08-29T13:39:00Z">
          <w:r w:rsidRPr="00B068CB" w:rsidDel="0036612D">
            <w:rPr>
              <w:lang w:eastAsia="zh-CN"/>
            </w:rPr>
            <w:delText>D</w:delText>
          </w:r>
        </w:del>
        <w:r w:rsidRPr="00B068CB">
          <w:rPr>
            <w:lang w:eastAsia="zh-CN"/>
          </w:rPr>
          <w:t>).</w:t>
        </w:r>
        <w:del w:id="129" w:author="Matthew Webb2" w:date="2024-08-29T13:40:00Z">
          <w:r w:rsidRPr="00B068CB" w:rsidDel="003D4D78">
            <w:rPr>
              <w:rFonts w:hint="eastAsia"/>
              <w:lang w:eastAsia="zh-CN"/>
            </w:rPr>
            <w:delText xml:space="preserve"> </w:delText>
          </w:r>
        </w:del>
      </w:ins>
    </w:p>
    <w:p w14:paraId="2BE7F99A" w14:textId="7FB8D892" w:rsidR="00031193" w:rsidRDefault="00031193" w:rsidP="00590346">
      <w:pPr>
        <w:pStyle w:val="B4"/>
        <w:numPr>
          <w:ilvl w:val="0"/>
          <w:numId w:val="18"/>
        </w:numPr>
        <w:rPr>
          <w:ins w:id="130" w:author="Matthew Webb2" w:date="2024-08-29T13:41:00Z"/>
          <w:lang w:eastAsia="zh-CN"/>
        </w:rPr>
      </w:pPr>
      <w:ins w:id="131" w:author="Matthew Webb" w:date="2024-08-26T13:29:00Z">
        <w:r w:rsidRPr="00B068CB">
          <w:rPr>
            <w:lang w:eastAsia="zh-CN"/>
          </w:rPr>
          <w:t>T</w:t>
        </w:r>
      </w:ins>
      <w:ins w:id="132" w:author="Matthew Webb" w:date="2024-08-26T13:27:00Z">
        <w:r w:rsidRPr="00B068CB">
          <w:rPr>
            <w:lang w:eastAsia="zh-CN"/>
          </w:rPr>
          <w:t xml:space="preserve">he response is successfully received at </w:t>
        </w:r>
        <w:r w:rsidRPr="00B068CB">
          <w:rPr>
            <w:rFonts w:hint="eastAsia"/>
            <w:lang w:eastAsia="zh-CN"/>
          </w:rPr>
          <w:t>Reader, i.e., for completing Step A, Step B, Step C</w:t>
        </w:r>
      </w:ins>
      <w:ins w:id="133" w:author="Matthew Webb2" w:date="2024-08-29T13:39:00Z">
        <w:r w:rsidR="0036612D">
          <w:rPr>
            <w:lang w:eastAsia="zh-CN"/>
          </w:rPr>
          <w:t>1</w:t>
        </w:r>
      </w:ins>
      <w:ins w:id="134" w:author="Matthew Webb" w:date="2024-08-26T13:27:00Z">
        <w:r w:rsidRPr="00B068CB">
          <w:rPr>
            <w:rFonts w:hint="eastAsia"/>
            <w:lang w:eastAsia="zh-CN"/>
          </w:rPr>
          <w:t>,</w:t>
        </w:r>
        <w:r w:rsidRPr="00B068CB">
          <w:rPr>
            <w:lang w:eastAsia="zh-CN"/>
          </w:rPr>
          <w:t xml:space="preserve"> and Step </w:t>
        </w:r>
      </w:ins>
      <w:ins w:id="135" w:author="Matthew Webb2" w:date="2024-08-29T13:39:00Z">
        <w:r w:rsidR="0036612D">
          <w:rPr>
            <w:lang w:eastAsia="zh-CN"/>
          </w:rPr>
          <w:t>C2</w:t>
        </w:r>
      </w:ins>
      <w:ins w:id="136" w:author="Matthew Webb" w:date="2024-08-26T13:27:00Z">
        <w:del w:id="137" w:author="Matthew Webb2" w:date="2024-08-29T13:39:00Z">
          <w:r w:rsidRPr="00B068CB" w:rsidDel="0036612D">
            <w:rPr>
              <w:lang w:eastAsia="zh-CN"/>
            </w:rPr>
            <w:delText>D</w:delText>
          </w:r>
        </w:del>
        <w:r w:rsidRPr="00B068CB">
          <w:rPr>
            <w:rFonts w:hint="eastAsia"/>
            <w:lang w:eastAsia="zh-CN"/>
          </w:rPr>
          <w:t xml:space="preserve"> </w:t>
        </w:r>
        <w:r w:rsidRPr="00B068CB">
          <w:rPr>
            <w:lang w:eastAsia="zh-CN"/>
          </w:rPr>
          <w:t>(as per RAN2 agreements).</w:t>
        </w:r>
      </w:ins>
    </w:p>
    <w:p w14:paraId="7159647A" w14:textId="3C74F05B" w:rsidR="00D762F8" w:rsidRPr="00B068CB" w:rsidRDefault="00A047C6" w:rsidP="00A047C6">
      <w:pPr>
        <w:pStyle w:val="B2"/>
        <w:ind w:hanging="283"/>
        <w:rPr>
          <w:ins w:id="138" w:author="Matthew Webb" w:date="2024-08-26T13:57:00Z"/>
          <w:lang w:eastAsia="zh-CN"/>
        </w:rPr>
      </w:pPr>
      <w:ins w:id="139" w:author="Matthew Webb2" w:date="2024-08-29T13:42:00Z">
        <w:r>
          <w:rPr>
            <w:lang w:eastAsia="zh-CN"/>
          </w:rPr>
          <w:tab/>
        </w:r>
        <w:r>
          <w:rPr>
            <w:lang w:eastAsia="zh-CN"/>
          </w:rPr>
          <w:tab/>
        </w:r>
      </w:ins>
      <w:ins w:id="140" w:author="Matthew Webb2" w:date="2024-08-29T13:41:00Z">
        <w:r w:rsidR="00D762F8">
          <w:rPr>
            <w:lang w:eastAsia="zh-CN"/>
          </w:rPr>
          <w:t>See Clause 6.3.1 for descriptions of the Steps</w:t>
        </w:r>
        <w:r>
          <w:rPr>
            <w:lang w:eastAsia="zh-CN"/>
          </w:rPr>
          <w:t xml:space="preserve"> of these procedures.</w:t>
        </w:r>
      </w:ins>
    </w:p>
    <w:p w14:paraId="5FDA504A" w14:textId="2B47CDD5" w:rsidR="008102DC" w:rsidRDefault="003236F2" w:rsidP="0057364D">
      <w:pPr>
        <w:pStyle w:val="NW"/>
        <w:ind w:left="1703"/>
        <w:rPr>
          <w:ins w:id="141" w:author="Matthew Webb" w:date="2024-08-26T14:03:00Z"/>
        </w:rPr>
      </w:pPr>
      <w:ins w:id="142" w:author="Matthew Webb" w:date="2024-08-26T14:02:00Z">
        <w:r w:rsidRPr="003236F2">
          <w:t>Expected value of latency is calculated according a X% re-attempt probability to each attempt</w:t>
        </w:r>
      </w:ins>
      <w:ins w:id="143" w:author="Matthew Webb" w:date="2024-08-26T14:05:00Z">
        <w:r w:rsidR="00F43FD2">
          <w:t>.</w:t>
        </w:r>
      </w:ins>
    </w:p>
    <w:p w14:paraId="095E4F9E" w14:textId="197FF256" w:rsidR="00B068CB" w:rsidRPr="003C4F3D" w:rsidRDefault="00B068CB" w:rsidP="0057364D">
      <w:pPr>
        <w:pStyle w:val="NW"/>
        <w:ind w:left="1703"/>
        <w:rPr>
          <w:ins w:id="144" w:author="Matthew Webb" w:date="2024-08-26T13:57:00Z"/>
        </w:rPr>
      </w:pPr>
      <w:ins w:id="145" w:author="Matthew Webb" w:date="2024-08-26T13:57:00Z">
        <w:r w:rsidRPr="003C4F3D">
          <w:rPr>
            <w:rFonts w:hint="eastAsia"/>
          </w:rPr>
          <w:t>Note:</w:t>
        </w:r>
      </w:ins>
      <w:ins w:id="146" w:author="Matthew Webb" w:date="2024-08-26T14:05:00Z">
        <w:r w:rsidR="0057364D">
          <w:t xml:space="preserve"> </w:t>
        </w:r>
      </w:ins>
      <w:ins w:id="147" w:author="Matthew Webb" w:date="2024-08-26T14:02:00Z">
        <w:r w:rsidR="003C4F3D">
          <w:t>T</w:t>
        </w:r>
      </w:ins>
      <w:ins w:id="148" w:author="Matthew Webb" w:date="2024-08-26T13:57:00Z">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ins>
    </w:p>
    <w:p w14:paraId="4A044A0C" w14:textId="5CAD1689" w:rsidR="00B068CB" w:rsidRPr="003C4F3D" w:rsidRDefault="00B068CB" w:rsidP="0057364D">
      <w:pPr>
        <w:pStyle w:val="NW"/>
        <w:ind w:left="1703"/>
        <w:rPr>
          <w:ins w:id="149" w:author="Matthew Webb" w:date="2024-08-26T13:57:00Z"/>
        </w:rPr>
      </w:pPr>
      <w:ins w:id="150" w:author="Matthew Webb" w:date="2024-08-26T13:57:00Z">
        <w:r w:rsidRPr="003C4F3D">
          <w:rPr>
            <w:rFonts w:hint="eastAsia"/>
          </w:rPr>
          <w:t>Note:</w:t>
        </w:r>
      </w:ins>
      <w:ins w:id="151" w:author="Matthew Webb" w:date="2024-08-26T14:05:00Z">
        <w:r w:rsidR="0057364D">
          <w:t xml:space="preserve"> </w:t>
        </w:r>
      </w:ins>
      <w:ins w:id="152" w:author="Matthew Webb" w:date="2024-08-26T14:02:00Z">
        <w:r w:rsidR="003C4F3D">
          <w:t>T</w:t>
        </w:r>
      </w:ins>
      <w:ins w:id="153" w:author="Matthew Webb" w:date="2024-08-26T13:57:00Z">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ins>
    </w:p>
    <w:p w14:paraId="46E8D08E" w14:textId="4DADA841" w:rsidR="00B068CB" w:rsidRPr="003C4F3D" w:rsidRDefault="00B068CB" w:rsidP="00F43FD2">
      <w:pPr>
        <w:pStyle w:val="NO"/>
        <w:ind w:hanging="283"/>
      </w:pPr>
      <w:ins w:id="154" w:author="Matthew Webb" w:date="2024-08-26T13:57:00Z">
        <w:r w:rsidRPr="003C4F3D">
          <w:t>Note:</w:t>
        </w:r>
      </w:ins>
      <w:ins w:id="155" w:author="Matthew Webb" w:date="2024-08-26T14:05:00Z">
        <w:r w:rsidR="0057364D">
          <w:t xml:space="preserve"> </w:t>
        </w:r>
      </w:ins>
      <w:ins w:id="156" w:author="Matthew Webb" w:date="2024-08-26T13:57:00Z">
        <w:r w:rsidRPr="003C4F3D">
          <w:t>Time for energy harvesting</w:t>
        </w:r>
        <w:r w:rsidRPr="003C4F3D">
          <w:rPr>
            <w:rFonts w:hint="eastAsia"/>
          </w:rPr>
          <w:t xml:space="preserve"> </w:t>
        </w:r>
        <w:r w:rsidRPr="003C4F3D">
          <w:t>is not included in the definition of latency.</w:t>
        </w:r>
      </w:ins>
    </w:p>
    <w:p w14:paraId="2DBEA175" w14:textId="5F8CB7B9" w:rsidR="00E54D1B" w:rsidRPr="00E54D1B" w:rsidRDefault="00E54D1B" w:rsidP="00E54D1B">
      <w:pPr>
        <w:pStyle w:val="B1"/>
      </w:pPr>
      <w:r>
        <w:lastRenderedPageBreak/>
        <w:t>-</w:t>
      </w:r>
      <w:r>
        <w:tab/>
        <w:t>2D distribution of devices</w:t>
      </w:r>
      <w:r w:rsidR="00B40152">
        <w:t xml:space="preserve">: </w:t>
      </w:r>
      <w:r w:rsidR="00B40152" w:rsidRPr="00060714">
        <w:rPr>
          <w:rFonts w:eastAsia="SimSun"/>
          <w:lang w:bidi="ar"/>
        </w:rPr>
        <w:t>A</w:t>
      </w:r>
      <w:r w:rsidR="007E4D8C">
        <w:rPr>
          <w:rFonts w:eastAsia="SimSun"/>
          <w:lang w:bidi="ar"/>
        </w:rPr>
        <w:t>-</w:t>
      </w:r>
      <w:r w:rsidR="00B40152" w:rsidRPr="00060714">
        <w:rPr>
          <w:rFonts w:eastAsia="SimSun"/>
          <w:lang w:bidi="ar"/>
        </w:rPr>
        <w:t>IoT devices</w:t>
      </w:r>
      <w:r w:rsidR="00B40152">
        <w:rPr>
          <w:rFonts w:eastAsia="SimSun"/>
          <w:lang w:bidi="ar"/>
        </w:rPr>
        <w:t xml:space="preserve"> are</w:t>
      </w:r>
      <w:r w:rsidR="00B40152" w:rsidRPr="00060714">
        <w:rPr>
          <w:rFonts w:eastAsia="SimSun"/>
          <w:lang w:bidi="ar"/>
        </w:rPr>
        <w:t xml:space="preserve"> drop</w:t>
      </w:r>
      <w:r w:rsidR="00B40152">
        <w:rPr>
          <w:rFonts w:eastAsia="SimSun"/>
          <w:lang w:bidi="ar"/>
        </w:rPr>
        <w:t>ped</w:t>
      </w:r>
      <w:r w:rsidR="00B40152" w:rsidRPr="00060714">
        <w:rPr>
          <w:rFonts w:eastAsia="SimSun"/>
          <w:lang w:bidi="ar"/>
        </w:rPr>
        <w:t xml:space="preserve"> uniformly distributed over the horizontal area</w:t>
      </w:r>
      <w:r w:rsidR="00CD3DD4">
        <w:rPr>
          <w:rFonts w:eastAsia="SimSun"/>
          <w:lang w:bidi="ar"/>
        </w:rPr>
        <w:t>. See Table</w:t>
      </w:r>
      <w:r w:rsidR="00C37526">
        <w:rPr>
          <w:rFonts w:eastAsia="SimSun"/>
          <w:lang w:bidi="ar"/>
        </w:rPr>
        <w:t> </w:t>
      </w:r>
      <w:r w:rsidR="00CD3DD4">
        <w:rPr>
          <w:rFonts w:eastAsia="SimSun"/>
          <w:lang w:bidi="ar"/>
        </w:rPr>
        <w:t>4.2</w:t>
      </w:r>
      <w:r w:rsidR="007518B2">
        <w:rPr>
          <w:rFonts w:eastAsia="SimSun"/>
          <w:lang w:bidi="ar"/>
        </w:rPr>
        <w:t>.2-2</w:t>
      </w:r>
      <w:r w:rsidR="00CD3DD4">
        <w:rPr>
          <w:rFonts w:eastAsia="SimSun"/>
          <w:lang w:bidi="ar"/>
        </w:rPr>
        <w:t>.</w:t>
      </w:r>
    </w:p>
    <w:p w14:paraId="30D68AAF" w14:textId="12C719AD" w:rsidR="00765904" w:rsidRDefault="00300250">
      <w:pPr>
        <w:pStyle w:val="Heading2"/>
      </w:pPr>
      <w:bookmarkStart w:id="157" w:name="_Toc175766692"/>
      <w:r>
        <w:t>4.2</w:t>
      </w:r>
      <w:r>
        <w:tab/>
        <w:t>Evaluation</w:t>
      </w:r>
      <w:r w:rsidR="006536B1">
        <w:t xml:space="preserve"> scenarios and</w:t>
      </w:r>
      <w:r>
        <w:t xml:space="preserve"> assumptions</w:t>
      </w:r>
      <w:bookmarkEnd w:id="157"/>
    </w:p>
    <w:p w14:paraId="15E42E65" w14:textId="2BF0EAF2" w:rsidR="006536B1" w:rsidRDefault="006536B1" w:rsidP="006536B1">
      <w:pPr>
        <w:pStyle w:val="Heading3"/>
      </w:pPr>
      <w:bookmarkStart w:id="158" w:name="_Toc175766693"/>
      <w:r>
        <w:t>4.2.1</w:t>
      </w:r>
      <w:r>
        <w:tab/>
        <w:t>Evaluation scenarios</w:t>
      </w:r>
      <w:bookmarkEnd w:id="158"/>
    </w:p>
    <w:p w14:paraId="54721FAD" w14:textId="2ADD6676" w:rsidR="00AF1C67" w:rsidRDefault="00AF1C67" w:rsidP="00AF1C67">
      <w:r>
        <w:t>The following scenarios are defined for the purpose of potential evaluation.</w:t>
      </w:r>
    </w:p>
    <w:p w14:paraId="0AB08CE5" w14:textId="7BE034C0" w:rsidR="00BC2BF5" w:rsidRDefault="00BC2BF5" w:rsidP="00621DD8">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27"/>
        <w:gridCol w:w="2466"/>
        <w:gridCol w:w="1377"/>
        <w:gridCol w:w="827"/>
        <w:gridCol w:w="1027"/>
        <w:gridCol w:w="1027"/>
        <w:gridCol w:w="1027"/>
      </w:tblGrid>
      <w:tr w:rsidR="0072189E" w:rsidRPr="00AF1C67" w14:paraId="4AC921E4" w14:textId="77777777" w:rsidTr="00930831">
        <w:trPr>
          <w:jc w:val="center"/>
        </w:trPr>
        <w:tc>
          <w:tcPr>
            <w:tcW w:w="551" w:type="pct"/>
            <w:shd w:val="clear" w:color="auto" w:fill="D0CECE" w:themeFill="background2" w:themeFillShade="E6"/>
            <w:vAlign w:val="center"/>
          </w:tcPr>
          <w:p w14:paraId="73175046" w14:textId="77777777" w:rsidR="00AF1C67" w:rsidRPr="00930831" w:rsidRDefault="00AF1C67" w:rsidP="0072189E">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606F773A" w14:textId="77777777" w:rsidR="00AF1C67" w:rsidRPr="00930831" w:rsidRDefault="00AF1C67" w:rsidP="0072189E">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2F3DD831" w14:textId="77777777" w:rsidR="00AF1C67" w:rsidRPr="00930831" w:rsidRDefault="00AF1C67" w:rsidP="0072189E">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729BADC2" w14:textId="77777777" w:rsidR="00AF1C67" w:rsidRPr="00930831" w:rsidRDefault="00AF1C67" w:rsidP="0072189E">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5965E323" w14:textId="77777777" w:rsidR="00AF1C67" w:rsidRPr="00930831" w:rsidRDefault="00AF1C67" w:rsidP="0072189E">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34C792B4" w14:textId="77777777" w:rsidR="00AF1C67" w:rsidRPr="00930831" w:rsidRDefault="00AF1C67" w:rsidP="0072189E">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6753C6D3" w14:textId="77777777" w:rsidR="00AF1C67" w:rsidRPr="00930831" w:rsidRDefault="00AF1C67" w:rsidP="0072189E">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13FF78C7" w14:textId="77777777" w:rsidR="00AF1C67" w:rsidRPr="00930831" w:rsidRDefault="00AF1C67" w:rsidP="0072189E">
            <w:pPr>
              <w:pStyle w:val="TAC"/>
              <w:rPr>
                <w:b/>
                <w:bCs/>
                <w:szCs w:val="18"/>
                <w:lang w:eastAsia="zh-CN"/>
              </w:rPr>
            </w:pPr>
            <w:r w:rsidRPr="00930831">
              <w:rPr>
                <w:rFonts w:hint="eastAsia"/>
                <w:b/>
                <w:bCs/>
                <w:szCs w:val="18"/>
                <w:lang w:eastAsia="zh-CN"/>
              </w:rPr>
              <w:t>R2D spectrum</w:t>
            </w:r>
          </w:p>
        </w:tc>
      </w:tr>
      <w:tr w:rsidR="0072189E" w:rsidRPr="00AF1C67" w14:paraId="165532B3" w14:textId="77777777" w:rsidTr="00930831">
        <w:trPr>
          <w:jc w:val="center"/>
        </w:trPr>
        <w:tc>
          <w:tcPr>
            <w:tcW w:w="551" w:type="pct"/>
            <w:shd w:val="clear" w:color="auto" w:fill="D0CECE" w:themeFill="background2" w:themeFillShade="E6"/>
            <w:vAlign w:val="center"/>
          </w:tcPr>
          <w:p w14:paraId="2125F921"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48D31D89" w14:textId="77777777" w:rsidR="00AF1C67" w:rsidRPr="00930831" w:rsidRDefault="00AF1C67" w:rsidP="0072189E">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6620F399"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46F0A4AA" wp14:editId="18E9D77D">
                  <wp:extent cx="1323975"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192E24D4" w14:textId="20B61770" w:rsidR="00AF1C67" w:rsidRPr="00930831" w:rsidRDefault="00AF1C67" w:rsidP="00702F88">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04ADF9A2" w14:textId="77777777" w:rsidR="0072189E" w:rsidRPr="00930831" w:rsidRDefault="0072189E" w:rsidP="00702F88">
            <w:pPr>
              <w:pStyle w:val="TAL"/>
              <w:rPr>
                <w:szCs w:val="18"/>
              </w:rPr>
            </w:pPr>
          </w:p>
          <w:p w14:paraId="1A47903E" w14:textId="31ADD717" w:rsidR="00AF1C67" w:rsidRPr="00930831" w:rsidRDefault="00292B83" w:rsidP="00702F88">
            <w:pPr>
              <w:pStyle w:val="TAL"/>
              <w:rPr>
                <w:szCs w:val="18"/>
              </w:rPr>
            </w:pPr>
            <w:r w:rsidRPr="00930831">
              <w:rPr>
                <w:szCs w:val="18"/>
              </w:rPr>
              <w:t>‘</w:t>
            </w:r>
            <w:r w:rsidR="00AF1C67" w:rsidRPr="00930831">
              <w:rPr>
                <w:rFonts w:hint="eastAsia"/>
                <w:szCs w:val="18"/>
              </w:rPr>
              <w:t>CW</w:t>
            </w:r>
            <w:r w:rsidR="00AF1C67" w:rsidRPr="00930831">
              <w:rPr>
                <w:szCs w:val="18"/>
              </w:rPr>
              <w:t>’</w:t>
            </w:r>
            <w:r w:rsidR="00AF1C67" w:rsidRPr="00930831">
              <w:rPr>
                <w:rFonts w:hint="eastAsia"/>
                <w:szCs w:val="18"/>
              </w:rPr>
              <w:t xml:space="preserve"> in CW2D and </w:t>
            </w:r>
            <w:r w:rsidR="00AF1C67" w:rsidRPr="00930831">
              <w:rPr>
                <w:szCs w:val="18"/>
              </w:rPr>
              <w:t>‘</w:t>
            </w:r>
            <w:r w:rsidR="00AF1C67" w:rsidRPr="00930831">
              <w:rPr>
                <w:rFonts w:hint="eastAsia"/>
                <w:szCs w:val="18"/>
              </w:rPr>
              <w:t>R</w:t>
            </w:r>
            <w:r w:rsidR="00AF1C67" w:rsidRPr="00930831">
              <w:rPr>
                <w:rFonts w:hint="eastAsia"/>
                <w:szCs w:val="18"/>
                <w:lang w:eastAsia="zh-CN"/>
              </w:rPr>
              <w:t>2</w:t>
            </w:r>
            <w:r w:rsidR="00AF1C67" w:rsidRPr="00930831">
              <w:rPr>
                <w:szCs w:val="18"/>
              </w:rPr>
              <w:t>’</w:t>
            </w:r>
            <w:r w:rsidR="00AF1C67" w:rsidRPr="00930831">
              <w:rPr>
                <w:rFonts w:hint="eastAsia"/>
                <w:szCs w:val="18"/>
              </w:rPr>
              <w:t xml:space="preserve"> in D2R are different</w:t>
            </w:r>
          </w:p>
          <w:p w14:paraId="28DDB338" w14:textId="77777777" w:rsidR="0072189E" w:rsidRPr="00930831" w:rsidRDefault="0072189E" w:rsidP="00702F88">
            <w:pPr>
              <w:pStyle w:val="TAL"/>
              <w:rPr>
                <w:szCs w:val="18"/>
              </w:rPr>
            </w:pPr>
          </w:p>
          <w:p w14:paraId="467548FB" w14:textId="5783F365"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7C1D5150" w14:textId="77777777" w:rsidR="0072189E" w:rsidRPr="00930831" w:rsidRDefault="0072189E" w:rsidP="00702F88">
            <w:pPr>
              <w:pStyle w:val="TAL"/>
              <w:rPr>
                <w:szCs w:val="18"/>
              </w:rPr>
            </w:pPr>
          </w:p>
          <w:p w14:paraId="1C7D9057" w14:textId="77777777" w:rsidR="00AF1C67" w:rsidRPr="00930831" w:rsidRDefault="00AF1C67" w:rsidP="00702F88">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18171434" w14:textId="77777777" w:rsidR="00AF1C67" w:rsidRPr="00930831" w:rsidRDefault="00AF1C67" w:rsidP="00D23CB3">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486EC404" w14:textId="0F10FB9E" w:rsidR="00AF1C67" w:rsidRPr="00930831" w:rsidRDefault="00AF1C67" w:rsidP="00D23CB3">
            <w:pPr>
              <w:pStyle w:val="TAL"/>
              <w:rPr>
                <w:szCs w:val="18"/>
                <w:lang w:eastAsia="zh-CN"/>
              </w:rPr>
            </w:pPr>
            <w:r w:rsidRPr="00930831">
              <w:rPr>
                <w:rFonts w:hint="eastAsia"/>
                <w:szCs w:val="18"/>
                <w:lang w:eastAsia="zh-CN"/>
              </w:rPr>
              <w:t>Case 1-1 (inside topology, DL)</w:t>
            </w:r>
          </w:p>
          <w:p w14:paraId="19918D08" w14:textId="77777777" w:rsidR="00D23CB3" w:rsidRPr="00930831" w:rsidRDefault="00D23CB3" w:rsidP="00D23CB3">
            <w:pPr>
              <w:pStyle w:val="TAL"/>
              <w:rPr>
                <w:szCs w:val="18"/>
                <w:lang w:eastAsia="zh-CN"/>
              </w:rPr>
            </w:pPr>
          </w:p>
          <w:p w14:paraId="5C629EF9" w14:textId="77777777" w:rsidR="00AF1C67" w:rsidRPr="00930831" w:rsidRDefault="00AF1C67" w:rsidP="00D23CB3">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4E79A846" w14:textId="77777777" w:rsidR="00AF1C67" w:rsidRPr="00930831" w:rsidRDefault="00AF1C67" w:rsidP="00D23CB3">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2C395BE6" w14:textId="77777777" w:rsidR="00AF1C67" w:rsidRPr="00930831" w:rsidRDefault="00AF1C67" w:rsidP="00D23CB3">
            <w:pPr>
              <w:pStyle w:val="TAL"/>
              <w:rPr>
                <w:szCs w:val="18"/>
                <w:lang w:eastAsia="zh-CN"/>
              </w:rPr>
            </w:pPr>
          </w:p>
        </w:tc>
      </w:tr>
      <w:tr w:rsidR="0072189E" w:rsidRPr="00AF1C67" w14:paraId="24967EA3" w14:textId="77777777" w:rsidTr="00930831">
        <w:trPr>
          <w:jc w:val="center"/>
        </w:trPr>
        <w:tc>
          <w:tcPr>
            <w:tcW w:w="551" w:type="pct"/>
            <w:shd w:val="clear" w:color="auto" w:fill="D0CECE" w:themeFill="background2" w:themeFillShade="E6"/>
            <w:vAlign w:val="center"/>
          </w:tcPr>
          <w:p w14:paraId="7550ADF8"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332EE6D3" w14:textId="77777777" w:rsidR="00AF1C67" w:rsidRPr="00930831" w:rsidRDefault="00AF1C67" w:rsidP="0072189E">
            <w:pPr>
              <w:pStyle w:val="TAC"/>
              <w:rPr>
                <w:noProof/>
                <w:szCs w:val="18"/>
                <w:lang w:eastAsia="zh-CN"/>
              </w:rPr>
            </w:pPr>
          </w:p>
        </w:tc>
        <w:tc>
          <w:tcPr>
            <w:tcW w:w="1201" w:type="pct"/>
            <w:shd w:val="clear" w:color="auto" w:fill="auto"/>
            <w:vAlign w:val="center"/>
          </w:tcPr>
          <w:p w14:paraId="2959FD80"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DFCA60F" wp14:editId="407B6A83">
                  <wp:extent cx="8382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C5EF0F6" w14:textId="1C1A3D1D" w:rsidR="00AF1C67" w:rsidRPr="00930831" w:rsidRDefault="00AF1C67" w:rsidP="00702F88">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5A73310" w14:textId="77777777" w:rsidR="00702F88" w:rsidRPr="00930831" w:rsidRDefault="00702F88" w:rsidP="00702F88">
            <w:pPr>
              <w:pStyle w:val="TAL"/>
              <w:rPr>
                <w:szCs w:val="18"/>
              </w:rPr>
            </w:pPr>
          </w:p>
          <w:p w14:paraId="614F08EC" w14:textId="7A4A2CE8" w:rsidR="00AF1C67" w:rsidRPr="00930831" w:rsidRDefault="00702F88" w:rsidP="00702F88">
            <w:pPr>
              <w:pStyle w:val="TAL"/>
              <w:rPr>
                <w:szCs w:val="18"/>
              </w:rPr>
            </w:pPr>
            <w:r w:rsidRPr="00930831">
              <w:rPr>
                <w:szCs w:val="18"/>
              </w:rPr>
              <w:t>S</w:t>
            </w:r>
            <w:r w:rsidR="00AF1C67" w:rsidRPr="00930831">
              <w:rPr>
                <w:szCs w:val="18"/>
              </w:rPr>
              <w:t>ame ‘CW’ and ‘R’ node for CW2D, D2R and R2D</w:t>
            </w:r>
          </w:p>
        </w:tc>
        <w:tc>
          <w:tcPr>
            <w:tcW w:w="407" w:type="pct"/>
            <w:vMerge/>
            <w:shd w:val="clear" w:color="auto" w:fill="auto"/>
            <w:vAlign w:val="center"/>
          </w:tcPr>
          <w:p w14:paraId="301633CE" w14:textId="77777777" w:rsidR="00AF1C67" w:rsidRPr="00930831" w:rsidRDefault="00AF1C67" w:rsidP="00D23CB3">
            <w:pPr>
              <w:pStyle w:val="TAL"/>
              <w:rPr>
                <w:szCs w:val="18"/>
              </w:rPr>
            </w:pPr>
          </w:p>
        </w:tc>
        <w:tc>
          <w:tcPr>
            <w:tcW w:w="503" w:type="pct"/>
            <w:shd w:val="clear" w:color="auto" w:fill="auto"/>
          </w:tcPr>
          <w:p w14:paraId="5ECE3928"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28738CC6"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3EC4837" w14:textId="77777777" w:rsidR="00AF1C67" w:rsidRPr="00930831" w:rsidRDefault="00AF1C67" w:rsidP="00D23CB3">
            <w:pPr>
              <w:pStyle w:val="TAL"/>
              <w:rPr>
                <w:szCs w:val="18"/>
              </w:rPr>
            </w:pPr>
          </w:p>
        </w:tc>
      </w:tr>
      <w:tr w:rsidR="0072189E" w:rsidRPr="00AF1C67" w14:paraId="01A33C43" w14:textId="77777777" w:rsidTr="00930831">
        <w:trPr>
          <w:jc w:val="center"/>
        </w:trPr>
        <w:tc>
          <w:tcPr>
            <w:tcW w:w="551" w:type="pct"/>
            <w:shd w:val="clear" w:color="auto" w:fill="D0CECE" w:themeFill="background2" w:themeFillShade="E6"/>
            <w:vAlign w:val="center"/>
          </w:tcPr>
          <w:p w14:paraId="45CBB4E9"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32E8172D" w14:textId="77777777" w:rsidR="00AF1C67" w:rsidRPr="00930831" w:rsidRDefault="00AF1C67" w:rsidP="0072189E">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0CCDEC99"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9B1EDFE" wp14:editId="1A041147">
                  <wp:extent cx="12192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52FA557D" w14:textId="07AB25F2" w:rsidR="00AF1C67" w:rsidRPr="00930831" w:rsidRDefault="00AF1C67" w:rsidP="00702F88">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4BDB60BF" w14:textId="77777777" w:rsidR="00702F88" w:rsidRPr="00930831" w:rsidRDefault="00702F88" w:rsidP="00702F88">
            <w:pPr>
              <w:pStyle w:val="TAL"/>
              <w:rPr>
                <w:szCs w:val="18"/>
              </w:rPr>
            </w:pPr>
          </w:p>
          <w:p w14:paraId="68AE872E" w14:textId="26708509" w:rsidR="00AF1C67" w:rsidRPr="00930831" w:rsidRDefault="00AF1C67" w:rsidP="00702F88">
            <w:pPr>
              <w:pStyle w:val="TAL"/>
              <w:rPr>
                <w:szCs w:val="18"/>
              </w:rPr>
            </w:pPr>
            <w:r w:rsidRPr="00930831">
              <w:rPr>
                <w:szCs w:val="18"/>
                <w:lang w:eastAsia="zh-CN"/>
              </w:rPr>
              <w:t>‘</w:t>
            </w:r>
            <w:r w:rsidRPr="00930831">
              <w:rPr>
                <w:szCs w:val="18"/>
              </w:rPr>
              <w:t>CW’ in CW2D and ‘R’ in D2R are different</w:t>
            </w:r>
          </w:p>
          <w:p w14:paraId="45AC7A98" w14:textId="77777777" w:rsidR="00702F88" w:rsidRPr="00930831" w:rsidRDefault="00702F88" w:rsidP="00702F88">
            <w:pPr>
              <w:pStyle w:val="TAL"/>
              <w:rPr>
                <w:szCs w:val="18"/>
              </w:rPr>
            </w:pPr>
          </w:p>
          <w:p w14:paraId="0A84E9B3" w14:textId="6C720BC8" w:rsidR="00AF1C67" w:rsidRPr="00930831" w:rsidRDefault="00AF1C67" w:rsidP="00702F88">
            <w:pPr>
              <w:pStyle w:val="TAL"/>
              <w:rPr>
                <w:szCs w:val="18"/>
              </w:rPr>
            </w:pPr>
            <w:r w:rsidRPr="00930831">
              <w:rPr>
                <w:szCs w:val="18"/>
                <w:lang w:eastAsia="zh-CN"/>
              </w:rPr>
              <w:t>‘</w:t>
            </w:r>
            <w:r w:rsidRPr="00930831">
              <w:rPr>
                <w:szCs w:val="18"/>
              </w:rPr>
              <w:t>CW’ in CW2D and ‘R’ in R2D are different</w:t>
            </w:r>
          </w:p>
          <w:p w14:paraId="6E3AF9F4" w14:textId="77777777" w:rsidR="00702F88" w:rsidRPr="00930831" w:rsidRDefault="00702F88" w:rsidP="00702F88">
            <w:pPr>
              <w:pStyle w:val="TAL"/>
              <w:rPr>
                <w:szCs w:val="18"/>
              </w:rPr>
            </w:pPr>
          </w:p>
          <w:p w14:paraId="2806206A" w14:textId="77777777" w:rsidR="00AF1C67" w:rsidRPr="00930831" w:rsidRDefault="00AF1C67" w:rsidP="00702F88">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0E1658AE" w14:textId="77777777" w:rsidR="00AF1C67" w:rsidRPr="00930831" w:rsidRDefault="00AF1C67" w:rsidP="00D23CB3">
            <w:pPr>
              <w:pStyle w:val="TAL"/>
              <w:rPr>
                <w:szCs w:val="18"/>
              </w:rPr>
            </w:pPr>
          </w:p>
        </w:tc>
        <w:tc>
          <w:tcPr>
            <w:tcW w:w="503" w:type="pct"/>
            <w:shd w:val="clear" w:color="auto" w:fill="auto"/>
          </w:tcPr>
          <w:p w14:paraId="0A54BA58" w14:textId="77777777" w:rsidR="00AF1C67" w:rsidRPr="00930831" w:rsidRDefault="00AF1C67" w:rsidP="00D23CB3">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F7D7F1C"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3C823767" w14:textId="77777777" w:rsidR="00AF1C67" w:rsidRPr="00930831" w:rsidRDefault="00AF1C67" w:rsidP="00D23CB3">
            <w:pPr>
              <w:pStyle w:val="TAL"/>
              <w:rPr>
                <w:szCs w:val="18"/>
              </w:rPr>
            </w:pPr>
          </w:p>
        </w:tc>
      </w:tr>
      <w:tr w:rsidR="0072189E" w:rsidRPr="00AF1C67" w14:paraId="061233E9" w14:textId="77777777" w:rsidTr="00930831">
        <w:trPr>
          <w:jc w:val="center"/>
        </w:trPr>
        <w:tc>
          <w:tcPr>
            <w:tcW w:w="551" w:type="pct"/>
            <w:shd w:val="clear" w:color="auto" w:fill="D0CECE" w:themeFill="background2" w:themeFillShade="E6"/>
            <w:vAlign w:val="center"/>
          </w:tcPr>
          <w:p w14:paraId="55CEE0DA"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7C94FF42" w14:textId="77777777" w:rsidR="00AF1C67" w:rsidRPr="00930831" w:rsidRDefault="00AF1C67" w:rsidP="0072189E">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B116EAD"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291788C4" wp14:editId="06E694FC">
                  <wp:extent cx="74295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66CFCBAC" w14:textId="77777777" w:rsidR="00AF1C67" w:rsidRPr="00930831" w:rsidRDefault="00AF1C67" w:rsidP="00702F88">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4CC563D2"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4B933D10" w14:textId="77777777" w:rsidR="00AF1C67" w:rsidRPr="00930831" w:rsidRDefault="00AF1C67" w:rsidP="00D23CB3">
            <w:pPr>
              <w:pStyle w:val="TAL"/>
              <w:rPr>
                <w:szCs w:val="18"/>
                <w:lang w:eastAsia="zh-CN"/>
              </w:rPr>
            </w:pPr>
            <w:r w:rsidRPr="00930831">
              <w:rPr>
                <w:rFonts w:hint="eastAsia"/>
                <w:szCs w:val="18"/>
                <w:lang w:eastAsia="zh-CN"/>
              </w:rPr>
              <w:t>N/A</w:t>
            </w:r>
          </w:p>
        </w:tc>
        <w:tc>
          <w:tcPr>
            <w:tcW w:w="503" w:type="pct"/>
            <w:shd w:val="clear" w:color="auto" w:fill="auto"/>
          </w:tcPr>
          <w:p w14:paraId="6A9A7D7B" w14:textId="77777777" w:rsidR="00AF1C67" w:rsidRPr="00930831" w:rsidRDefault="00AF1C67" w:rsidP="00D23CB3">
            <w:pPr>
              <w:pStyle w:val="TAL"/>
              <w:rPr>
                <w:szCs w:val="18"/>
                <w:lang w:eastAsia="zh-CN"/>
              </w:rPr>
            </w:pPr>
            <w:r w:rsidRPr="00930831">
              <w:rPr>
                <w:rFonts w:hint="eastAsia"/>
                <w:szCs w:val="18"/>
                <w:lang w:eastAsia="zh-CN"/>
              </w:rPr>
              <w:t>UL</w:t>
            </w:r>
          </w:p>
        </w:tc>
        <w:tc>
          <w:tcPr>
            <w:tcW w:w="503" w:type="pct"/>
            <w:shd w:val="clear" w:color="auto" w:fill="auto"/>
          </w:tcPr>
          <w:p w14:paraId="43CCBC63" w14:textId="77777777" w:rsidR="00AF1C67" w:rsidRPr="00930831" w:rsidRDefault="00AF1C67" w:rsidP="00D23CB3">
            <w:pPr>
              <w:pStyle w:val="TAL"/>
              <w:rPr>
                <w:szCs w:val="18"/>
              </w:rPr>
            </w:pPr>
          </w:p>
        </w:tc>
      </w:tr>
      <w:tr w:rsidR="0072189E" w:rsidRPr="00AF1C67" w14:paraId="12C2030A" w14:textId="77777777" w:rsidTr="00930831">
        <w:trPr>
          <w:jc w:val="center"/>
        </w:trPr>
        <w:tc>
          <w:tcPr>
            <w:tcW w:w="551" w:type="pct"/>
            <w:shd w:val="clear" w:color="auto" w:fill="D0CECE" w:themeFill="background2" w:themeFillShade="E6"/>
            <w:vAlign w:val="center"/>
          </w:tcPr>
          <w:p w14:paraId="3777D73B"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D2T2-A1</w:t>
            </w:r>
          </w:p>
          <w:p w14:paraId="0B88D09F" w14:textId="77777777" w:rsidR="00AF1C67" w:rsidRPr="00930831" w:rsidRDefault="00AF1C67" w:rsidP="0072189E">
            <w:pPr>
              <w:pStyle w:val="TAC"/>
              <w:rPr>
                <w:rFonts w:eastAsia="DengXian"/>
                <w:b/>
                <w:bCs/>
                <w:szCs w:val="18"/>
                <w:lang w:eastAsia="zh-CN"/>
              </w:rPr>
            </w:pPr>
          </w:p>
        </w:tc>
        <w:tc>
          <w:tcPr>
            <w:tcW w:w="698" w:type="pct"/>
            <w:vMerge w:val="restart"/>
            <w:shd w:val="clear" w:color="auto" w:fill="auto"/>
            <w:vAlign w:val="center"/>
          </w:tcPr>
          <w:p w14:paraId="1AB8239A" w14:textId="77777777" w:rsidR="00AF1C67" w:rsidRPr="00930831" w:rsidRDefault="00AF1C67" w:rsidP="0072189E">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253A9B7F"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6EE297D" wp14:editId="09BA851E">
                  <wp:extent cx="1381125" cy="514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546C14BA" w14:textId="1823F89D" w:rsidR="00AF1C67" w:rsidRPr="00930831" w:rsidRDefault="00AF1C67" w:rsidP="00702F88">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3705634C" w14:textId="77777777" w:rsidR="00702F88" w:rsidRPr="00930831" w:rsidRDefault="00702F88" w:rsidP="00702F88">
            <w:pPr>
              <w:pStyle w:val="TAL"/>
              <w:rPr>
                <w:szCs w:val="18"/>
              </w:rPr>
            </w:pPr>
          </w:p>
          <w:p w14:paraId="5164093F" w14:textId="3DE8CE7B"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7462D0F" w14:textId="77777777" w:rsidR="00702F88" w:rsidRPr="00930831" w:rsidRDefault="00702F88" w:rsidP="00702F88">
            <w:pPr>
              <w:pStyle w:val="TAL"/>
              <w:rPr>
                <w:szCs w:val="18"/>
              </w:rPr>
            </w:pPr>
          </w:p>
          <w:p w14:paraId="05C3A263" w14:textId="1CB87D92"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CB60E5F" w14:textId="77777777" w:rsidR="00702F88" w:rsidRPr="00930831" w:rsidRDefault="00702F88" w:rsidP="00702F88">
            <w:pPr>
              <w:pStyle w:val="TAL"/>
              <w:rPr>
                <w:szCs w:val="18"/>
              </w:rPr>
            </w:pPr>
          </w:p>
          <w:p w14:paraId="3D39640A" w14:textId="23CCE5AA" w:rsidR="00AF1C67" w:rsidRPr="00930831" w:rsidRDefault="00AF1C67" w:rsidP="00702F88">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069372FE" w14:textId="77777777" w:rsidR="00702F88" w:rsidRPr="00930831" w:rsidRDefault="00702F88" w:rsidP="00702F88">
            <w:pPr>
              <w:pStyle w:val="TAL"/>
              <w:rPr>
                <w:szCs w:val="18"/>
              </w:rPr>
            </w:pPr>
          </w:p>
          <w:p w14:paraId="5DBFB6B0" w14:textId="77777777" w:rsidR="00AF1C67" w:rsidRPr="00930831" w:rsidRDefault="00AF1C67" w:rsidP="00702F88">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1ED05CB9"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3A81F66E" w14:textId="77777777" w:rsidR="00AF1C67" w:rsidRPr="00930831" w:rsidRDefault="00AF1C67" w:rsidP="00D23CB3">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26D7AFE8"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3B8417DF" w14:textId="77777777" w:rsidR="00AF1C67" w:rsidRPr="00930831" w:rsidRDefault="00AF1C67" w:rsidP="00D23CB3">
            <w:pPr>
              <w:pStyle w:val="TAL"/>
              <w:rPr>
                <w:szCs w:val="18"/>
                <w:lang w:eastAsia="zh-CN"/>
              </w:rPr>
            </w:pPr>
          </w:p>
        </w:tc>
      </w:tr>
      <w:tr w:rsidR="0072189E" w:rsidRPr="00AF1C67" w14:paraId="6ABB4BE7" w14:textId="77777777" w:rsidTr="00930831">
        <w:trPr>
          <w:jc w:val="center"/>
        </w:trPr>
        <w:tc>
          <w:tcPr>
            <w:tcW w:w="551" w:type="pct"/>
            <w:shd w:val="clear" w:color="auto" w:fill="D0CECE" w:themeFill="background2" w:themeFillShade="E6"/>
            <w:vAlign w:val="center"/>
          </w:tcPr>
          <w:p w14:paraId="3F529C10"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5F39D4DF" w14:textId="77777777" w:rsidR="00AF1C67" w:rsidRPr="00930831" w:rsidRDefault="00AF1C67" w:rsidP="0072189E">
            <w:pPr>
              <w:pStyle w:val="TAC"/>
              <w:rPr>
                <w:noProof/>
                <w:szCs w:val="18"/>
                <w:lang w:eastAsia="zh-CN"/>
              </w:rPr>
            </w:pPr>
          </w:p>
        </w:tc>
        <w:tc>
          <w:tcPr>
            <w:tcW w:w="1201" w:type="pct"/>
            <w:shd w:val="clear" w:color="auto" w:fill="auto"/>
            <w:vAlign w:val="center"/>
          </w:tcPr>
          <w:p w14:paraId="48A85EA8"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5391882B" wp14:editId="1121C346">
                  <wp:extent cx="106680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E441F3B" w14:textId="73E0A2D4" w:rsidR="00AF1C67" w:rsidRPr="00930831" w:rsidRDefault="00AF1C67" w:rsidP="00702F88">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BD398A1" w14:textId="77777777" w:rsidR="00702F88" w:rsidRPr="00930831" w:rsidRDefault="00702F88" w:rsidP="00702F88">
            <w:pPr>
              <w:pStyle w:val="TAL"/>
              <w:rPr>
                <w:szCs w:val="18"/>
              </w:rPr>
            </w:pPr>
          </w:p>
          <w:p w14:paraId="166F1039" w14:textId="76311EF5" w:rsidR="00AF1C67" w:rsidRPr="00930831" w:rsidRDefault="00702F88" w:rsidP="00702F88">
            <w:pPr>
              <w:pStyle w:val="TAL"/>
              <w:rPr>
                <w:szCs w:val="18"/>
              </w:rPr>
            </w:pPr>
            <w:r w:rsidRPr="00930831">
              <w:rPr>
                <w:szCs w:val="18"/>
              </w:rPr>
              <w:t>S</w:t>
            </w:r>
            <w:r w:rsidR="00AF1C67" w:rsidRPr="00930831">
              <w:rPr>
                <w:szCs w:val="18"/>
              </w:rPr>
              <w:t>ame ‘CW’ and ‘R’ node for CW2D, D2R and R2D</w:t>
            </w:r>
          </w:p>
          <w:p w14:paraId="15A3C974" w14:textId="77777777" w:rsidR="00702F88" w:rsidRPr="00930831" w:rsidRDefault="00702F88" w:rsidP="00702F88">
            <w:pPr>
              <w:pStyle w:val="TAL"/>
              <w:rPr>
                <w:szCs w:val="18"/>
              </w:rPr>
            </w:pPr>
          </w:p>
          <w:p w14:paraId="3DCE22DD" w14:textId="77777777" w:rsidR="00AF1C67" w:rsidRPr="00930831" w:rsidRDefault="00AF1C67" w:rsidP="00702F88">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281C4F0E" w14:textId="77777777" w:rsidR="00AF1C67" w:rsidRPr="00930831" w:rsidRDefault="00AF1C67" w:rsidP="00D23CB3">
            <w:pPr>
              <w:pStyle w:val="TAL"/>
              <w:rPr>
                <w:szCs w:val="18"/>
              </w:rPr>
            </w:pPr>
          </w:p>
        </w:tc>
        <w:tc>
          <w:tcPr>
            <w:tcW w:w="503" w:type="pct"/>
            <w:shd w:val="clear" w:color="auto" w:fill="auto"/>
          </w:tcPr>
          <w:p w14:paraId="61118C99" w14:textId="77777777" w:rsidR="00AF1C67" w:rsidRPr="00930831" w:rsidRDefault="00AF1C67" w:rsidP="00D23CB3">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94BB27A"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80AFDE9" w14:textId="77777777" w:rsidR="00AF1C67" w:rsidRPr="00930831" w:rsidRDefault="00AF1C67" w:rsidP="00D23CB3">
            <w:pPr>
              <w:pStyle w:val="TAL"/>
              <w:rPr>
                <w:szCs w:val="18"/>
                <w:lang w:eastAsia="zh-CN"/>
              </w:rPr>
            </w:pPr>
          </w:p>
        </w:tc>
      </w:tr>
      <w:tr w:rsidR="0072189E" w:rsidRPr="00AF1C67" w14:paraId="37FD1F07" w14:textId="77777777" w:rsidTr="00930831">
        <w:trPr>
          <w:jc w:val="center"/>
        </w:trPr>
        <w:tc>
          <w:tcPr>
            <w:tcW w:w="551" w:type="pct"/>
            <w:shd w:val="clear" w:color="auto" w:fill="D0CECE" w:themeFill="background2" w:themeFillShade="E6"/>
            <w:vAlign w:val="center"/>
          </w:tcPr>
          <w:p w14:paraId="2545A557"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E4B0ED" w14:textId="77777777" w:rsidR="00AF1C67" w:rsidRPr="00930831" w:rsidRDefault="00AF1C67" w:rsidP="0072189E">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0F646864"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574D0C40" wp14:editId="41DBD974">
                  <wp:extent cx="1428750" cy="333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A057436" w14:textId="3D90B379" w:rsidR="00AF1C67" w:rsidRPr="00930831" w:rsidRDefault="00AF1C67" w:rsidP="00702F88">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73420D82" w14:textId="77777777" w:rsidR="00702F88" w:rsidRPr="00930831" w:rsidRDefault="00702F88" w:rsidP="00702F88">
            <w:pPr>
              <w:pStyle w:val="TAL"/>
              <w:rPr>
                <w:szCs w:val="18"/>
              </w:rPr>
            </w:pPr>
          </w:p>
          <w:p w14:paraId="5E47F1B7" w14:textId="68045212" w:rsidR="00AF1C67" w:rsidRPr="00930831" w:rsidRDefault="00AF1C67" w:rsidP="00702F88">
            <w:pPr>
              <w:pStyle w:val="TAL"/>
              <w:rPr>
                <w:szCs w:val="18"/>
              </w:rPr>
            </w:pPr>
            <w:r w:rsidRPr="00930831">
              <w:rPr>
                <w:szCs w:val="18"/>
                <w:lang w:eastAsia="zh-CN"/>
              </w:rPr>
              <w:t>‘</w:t>
            </w:r>
            <w:r w:rsidRPr="00930831">
              <w:rPr>
                <w:szCs w:val="18"/>
              </w:rPr>
              <w:t>CW’ in CW2D and ‘R’ in D2R are different</w:t>
            </w:r>
          </w:p>
          <w:p w14:paraId="08CD65BE" w14:textId="77777777" w:rsidR="00702F88" w:rsidRPr="00930831" w:rsidRDefault="00702F88" w:rsidP="00702F88">
            <w:pPr>
              <w:pStyle w:val="TAL"/>
              <w:rPr>
                <w:szCs w:val="18"/>
              </w:rPr>
            </w:pPr>
          </w:p>
          <w:p w14:paraId="0910D8DE" w14:textId="2456AFA2" w:rsidR="00AF1C67" w:rsidRPr="00930831" w:rsidRDefault="00AF1C67" w:rsidP="00702F88">
            <w:pPr>
              <w:pStyle w:val="TAL"/>
              <w:rPr>
                <w:szCs w:val="18"/>
              </w:rPr>
            </w:pPr>
            <w:r w:rsidRPr="00930831">
              <w:rPr>
                <w:szCs w:val="18"/>
                <w:lang w:eastAsia="zh-CN"/>
              </w:rPr>
              <w:t>‘</w:t>
            </w:r>
            <w:r w:rsidRPr="00930831">
              <w:rPr>
                <w:szCs w:val="18"/>
              </w:rPr>
              <w:t>CW’ in CW2D and ‘R’ in R2D are different</w:t>
            </w:r>
          </w:p>
          <w:p w14:paraId="2C9C98DE" w14:textId="77777777" w:rsidR="00702F88" w:rsidRPr="00930831" w:rsidRDefault="00702F88" w:rsidP="00702F88">
            <w:pPr>
              <w:pStyle w:val="TAL"/>
              <w:rPr>
                <w:szCs w:val="18"/>
              </w:rPr>
            </w:pPr>
          </w:p>
          <w:p w14:paraId="665C78E4" w14:textId="3E9CEACB" w:rsidR="00AF1C67" w:rsidRPr="00930831" w:rsidRDefault="00AF1C67" w:rsidP="00702F88">
            <w:pPr>
              <w:pStyle w:val="TAL"/>
              <w:rPr>
                <w:szCs w:val="18"/>
              </w:rPr>
            </w:pPr>
            <w:r w:rsidRPr="00930831">
              <w:rPr>
                <w:szCs w:val="18"/>
                <w:lang w:eastAsia="zh-CN"/>
              </w:rPr>
              <w:t>‘</w:t>
            </w:r>
            <w:r w:rsidRPr="00930831">
              <w:rPr>
                <w:szCs w:val="18"/>
              </w:rPr>
              <w:t>R’ in R2D and ‘R’ in D2R are same</w:t>
            </w:r>
          </w:p>
          <w:p w14:paraId="24E834C8" w14:textId="77777777" w:rsidR="00702F88" w:rsidRPr="00930831" w:rsidRDefault="00702F88" w:rsidP="00702F88">
            <w:pPr>
              <w:pStyle w:val="TAL"/>
              <w:rPr>
                <w:szCs w:val="18"/>
              </w:rPr>
            </w:pPr>
          </w:p>
          <w:p w14:paraId="04969E2B" w14:textId="77777777" w:rsidR="00AF1C67" w:rsidRPr="00930831" w:rsidRDefault="00AF1C67" w:rsidP="00702F88">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213E9B35" w14:textId="77777777" w:rsidR="00AF1C67" w:rsidRPr="00930831" w:rsidRDefault="00AF1C67" w:rsidP="00D23CB3">
            <w:pPr>
              <w:pStyle w:val="TAL"/>
              <w:rPr>
                <w:szCs w:val="18"/>
              </w:rPr>
            </w:pPr>
          </w:p>
        </w:tc>
        <w:tc>
          <w:tcPr>
            <w:tcW w:w="503" w:type="pct"/>
            <w:shd w:val="clear" w:color="auto" w:fill="auto"/>
          </w:tcPr>
          <w:p w14:paraId="79D513F2" w14:textId="124BECDB" w:rsidR="00AF1C67" w:rsidRPr="00930831" w:rsidRDefault="00AF1C67" w:rsidP="00D23CB3">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05CA3B32" w14:textId="77777777" w:rsidR="00D23CB3" w:rsidRPr="00930831" w:rsidRDefault="00D23CB3" w:rsidP="00D23CB3">
            <w:pPr>
              <w:pStyle w:val="TAL"/>
              <w:rPr>
                <w:szCs w:val="18"/>
                <w:lang w:eastAsia="zh-CN"/>
              </w:rPr>
            </w:pPr>
          </w:p>
          <w:p w14:paraId="7E6B26FE" w14:textId="77777777" w:rsidR="00AF1C67" w:rsidRPr="00930831" w:rsidRDefault="00AF1C67" w:rsidP="00D23CB3">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6FC3D6AE"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70FCD84" w14:textId="77777777" w:rsidR="00AF1C67" w:rsidRPr="00930831" w:rsidRDefault="00AF1C67" w:rsidP="00D23CB3">
            <w:pPr>
              <w:pStyle w:val="TAL"/>
              <w:rPr>
                <w:color w:val="808080"/>
                <w:szCs w:val="18"/>
                <w:lang w:val="fr-FR" w:eastAsia="zh-CN"/>
              </w:rPr>
            </w:pPr>
          </w:p>
        </w:tc>
      </w:tr>
      <w:tr w:rsidR="0072189E" w:rsidRPr="00AF1C67" w14:paraId="58C57473" w14:textId="77777777" w:rsidTr="00930831">
        <w:trPr>
          <w:jc w:val="center"/>
        </w:trPr>
        <w:tc>
          <w:tcPr>
            <w:tcW w:w="551" w:type="pct"/>
            <w:shd w:val="clear" w:color="auto" w:fill="D0CECE" w:themeFill="background2" w:themeFillShade="E6"/>
            <w:vAlign w:val="center"/>
          </w:tcPr>
          <w:p w14:paraId="38A698A8"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6A3B4204" w14:textId="77777777" w:rsidR="00AF1C67" w:rsidRPr="00930831" w:rsidRDefault="00AF1C67" w:rsidP="0072189E">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607D40"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2A3207B1" wp14:editId="5C5DCEE4">
                  <wp:extent cx="104775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56B1EC5F" w14:textId="179EB2E9" w:rsidR="00AF1C67" w:rsidRPr="00930831" w:rsidRDefault="00AF1C67" w:rsidP="00702F88">
            <w:pPr>
              <w:pStyle w:val="TAL"/>
              <w:rPr>
                <w:szCs w:val="18"/>
                <w:lang w:eastAsia="zh-CN"/>
              </w:rPr>
            </w:pPr>
            <w:r w:rsidRPr="00930831">
              <w:rPr>
                <w:rFonts w:hint="eastAsia"/>
                <w:szCs w:val="18"/>
                <w:lang w:eastAsia="zh-CN"/>
              </w:rPr>
              <w:t>No CW Node.</w:t>
            </w:r>
          </w:p>
          <w:p w14:paraId="3E42547C" w14:textId="77777777" w:rsidR="00702F88" w:rsidRPr="00930831" w:rsidRDefault="00702F88" w:rsidP="00702F88">
            <w:pPr>
              <w:pStyle w:val="TAL"/>
              <w:rPr>
                <w:szCs w:val="18"/>
                <w:lang w:eastAsia="zh-CN"/>
              </w:rPr>
            </w:pPr>
          </w:p>
          <w:p w14:paraId="02C5D68D" w14:textId="77777777" w:rsidR="00AF1C67" w:rsidRPr="00930831" w:rsidRDefault="00AF1C67" w:rsidP="00702F88">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7AC4911F"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200516A" w14:textId="77777777" w:rsidR="00AF1C67" w:rsidRPr="00930831" w:rsidRDefault="00AF1C67" w:rsidP="00D23CB3">
            <w:pPr>
              <w:pStyle w:val="TAL"/>
              <w:rPr>
                <w:szCs w:val="18"/>
              </w:rPr>
            </w:pPr>
            <w:r w:rsidRPr="00930831">
              <w:rPr>
                <w:rFonts w:hint="eastAsia"/>
                <w:szCs w:val="18"/>
                <w:lang w:eastAsia="zh-CN"/>
              </w:rPr>
              <w:t>N/A</w:t>
            </w:r>
          </w:p>
        </w:tc>
        <w:tc>
          <w:tcPr>
            <w:tcW w:w="503" w:type="pct"/>
            <w:shd w:val="clear" w:color="auto" w:fill="auto"/>
          </w:tcPr>
          <w:p w14:paraId="414049B7" w14:textId="77777777" w:rsidR="00AF1C67" w:rsidRPr="00930831" w:rsidRDefault="00AF1C67" w:rsidP="00D23CB3">
            <w:pPr>
              <w:pStyle w:val="TAL"/>
              <w:rPr>
                <w:szCs w:val="18"/>
                <w:lang w:eastAsia="zh-CN"/>
              </w:rPr>
            </w:pPr>
            <w:r w:rsidRPr="00930831">
              <w:rPr>
                <w:rFonts w:hint="eastAsia"/>
                <w:szCs w:val="18"/>
                <w:lang w:eastAsia="zh-CN"/>
              </w:rPr>
              <w:t>F</w:t>
            </w:r>
            <w:r w:rsidRPr="00930831">
              <w:rPr>
                <w:szCs w:val="18"/>
                <w:lang w:eastAsia="zh-CN"/>
              </w:rPr>
              <w:t>FS</w:t>
            </w:r>
          </w:p>
          <w:p w14:paraId="5A58D522" w14:textId="77777777" w:rsidR="00AF1C67" w:rsidRPr="00930831" w:rsidRDefault="00AF1C67" w:rsidP="00D23CB3">
            <w:pPr>
              <w:pStyle w:val="TAL"/>
              <w:rPr>
                <w:szCs w:val="18"/>
                <w:highlight w:val="yellow"/>
                <w:lang w:eastAsia="zh-CN"/>
              </w:rPr>
            </w:pPr>
          </w:p>
        </w:tc>
        <w:tc>
          <w:tcPr>
            <w:tcW w:w="503" w:type="pct"/>
            <w:shd w:val="clear" w:color="auto" w:fill="auto"/>
          </w:tcPr>
          <w:p w14:paraId="1CF56986" w14:textId="77777777" w:rsidR="00AF1C67" w:rsidRPr="00930831" w:rsidRDefault="00AF1C67" w:rsidP="00D23CB3">
            <w:pPr>
              <w:pStyle w:val="TAL"/>
              <w:rPr>
                <w:szCs w:val="18"/>
                <w:lang w:eastAsia="zh-CN"/>
              </w:rPr>
            </w:pPr>
          </w:p>
        </w:tc>
      </w:tr>
      <w:tr w:rsidR="00AF1C67" w:rsidRPr="00AF1C67" w14:paraId="442E7FFB" w14:textId="77777777" w:rsidTr="00930831">
        <w:trPr>
          <w:jc w:val="center"/>
        </w:trPr>
        <w:tc>
          <w:tcPr>
            <w:tcW w:w="5000" w:type="pct"/>
            <w:gridSpan w:val="8"/>
            <w:shd w:val="clear" w:color="auto" w:fill="auto"/>
          </w:tcPr>
          <w:p w14:paraId="15644EC4" w14:textId="0CD53094" w:rsidR="00AF1C67" w:rsidRPr="00930831" w:rsidRDefault="00AF1C67" w:rsidP="00C2605D">
            <w:pPr>
              <w:pStyle w:val="TAN"/>
              <w:rPr>
                <w:szCs w:val="18"/>
              </w:rPr>
            </w:pPr>
            <w:r w:rsidRPr="00930831">
              <w:rPr>
                <w:rFonts w:hint="eastAsia"/>
                <w:szCs w:val="18"/>
                <w:lang w:eastAsia="zh-CN"/>
              </w:rPr>
              <w:t>N</w:t>
            </w:r>
            <w:r w:rsidRPr="00930831">
              <w:rPr>
                <w:szCs w:val="18"/>
                <w:lang w:eastAsia="zh-CN"/>
              </w:rPr>
              <w:t xml:space="preserve">ote: </w:t>
            </w:r>
            <w:r w:rsidR="00CF207F" w:rsidRPr="00930831">
              <w:rPr>
                <w:szCs w:val="18"/>
                <w:lang w:eastAsia="zh-CN"/>
              </w:rPr>
              <w:t>T</w:t>
            </w:r>
            <w:r w:rsidRPr="00930831">
              <w:rPr>
                <w:szCs w:val="18"/>
                <w:lang w:eastAsia="zh-CN"/>
              </w:rPr>
              <w:t xml:space="preserve">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3CC34298" w14:textId="77777777" w:rsidR="00AF1C67" w:rsidRPr="00AF1C67" w:rsidRDefault="00AF1C67" w:rsidP="00621DD8"/>
    <w:p w14:paraId="02F6A72A" w14:textId="73941AC7" w:rsidR="006536B1" w:rsidRDefault="006536B1" w:rsidP="006536B1">
      <w:pPr>
        <w:pStyle w:val="Heading3"/>
      </w:pPr>
      <w:bookmarkStart w:id="159" w:name="_Toc175766694"/>
      <w:r>
        <w:t>4.2.2</w:t>
      </w:r>
      <w:r>
        <w:tab/>
        <w:t>Evaluation assumptions</w:t>
      </w:r>
      <w:bookmarkEnd w:id="159"/>
    </w:p>
    <w:p w14:paraId="4F3F1D03" w14:textId="5C285CDE" w:rsidR="00E54D1B" w:rsidRDefault="00E54D1B" w:rsidP="00E54D1B">
      <w:r>
        <w:t>The following table of coverage evaluation assumptions for link-level simulation is considered.</w:t>
      </w:r>
      <w:r w:rsidR="007E3687">
        <w:t xml:space="preserve"> (M) indicates a value mandatory for evaluation, (O) indicates optional for evaluation. If there are any differences between devices, they are for evaluation purposes only.</w:t>
      </w:r>
    </w:p>
    <w:p w14:paraId="75D32CB3" w14:textId="4A21018D" w:rsidR="00BC2BF5" w:rsidRDefault="00BC2BF5" w:rsidP="00440952">
      <w:pPr>
        <w:pStyle w:val="TH"/>
        <w:keepNext w:val="0"/>
      </w:pPr>
      <w:r>
        <w:t>Table 4.2.2-1: Coverage evaluation assumptions for link-level simulation</w:t>
      </w:r>
    </w:p>
    <w:p w14:paraId="137FA205" w14:textId="77777777" w:rsidR="00BC2BF5" w:rsidRDefault="00BC2BF5" w:rsidP="00E54D1B"/>
    <w:tbl>
      <w:tblPr>
        <w:tblW w:w="5000" w:type="pct"/>
        <w:jc w:val="center"/>
        <w:tblCellMar>
          <w:left w:w="0" w:type="dxa"/>
          <w:right w:w="0" w:type="dxa"/>
        </w:tblCellMar>
        <w:tblLook w:val="04A0" w:firstRow="1" w:lastRow="0" w:firstColumn="1" w:lastColumn="0" w:noHBand="0" w:noVBand="1"/>
      </w:tblPr>
      <w:tblGrid>
        <w:gridCol w:w="561"/>
        <w:gridCol w:w="1217"/>
        <w:gridCol w:w="1083"/>
        <w:gridCol w:w="6760"/>
      </w:tblGrid>
      <w:tr w:rsidR="00F135B2" w:rsidRPr="00F135B2" w14:paraId="77F45F5E" w14:textId="77777777" w:rsidTr="00A92C21">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5BC00C32" w14:textId="61358325" w:rsidR="00E54D1B" w:rsidRPr="00A92C21" w:rsidRDefault="00CE01C3" w:rsidP="00A92C21">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1A0D245" w14:textId="77777777" w:rsidR="00E54D1B" w:rsidRPr="00F135B2" w:rsidRDefault="00E54D1B" w:rsidP="00A92C21">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1AFA7CA" w14:textId="77777777" w:rsidR="00E54D1B" w:rsidRPr="00F135B2" w:rsidRDefault="00E54D1B" w:rsidP="00A92C21">
            <w:pPr>
              <w:pStyle w:val="TAH"/>
              <w:rPr>
                <w:lang w:val="en-US"/>
              </w:rPr>
            </w:pPr>
            <w:r w:rsidRPr="00F135B2">
              <w:rPr>
                <w:lang w:val="en-US" w:eastAsia="zh-CN"/>
              </w:rPr>
              <w:t>Assumptions</w:t>
            </w:r>
          </w:p>
        </w:tc>
      </w:tr>
      <w:tr w:rsidR="007349AF" w:rsidRPr="00F135B2" w14:paraId="258924EA"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714B597B" w14:textId="77777777" w:rsidR="007349AF" w:rsidRPr="00A92C21" w:rsidRDefault="007349AF" w:rsidP="00A92C21">
            <w:pPr>
              <w:pStyle w:val="TAC"/>
              <w:rPr>
                <w:rFonts w:ascii="Times" w:hAnsi="Times" w:cs="Times"/>
                <w:b/>
                <w:bCs/>
                <w:lang w:val="en-US" w:eastAsia="zh-CN"/>
              </w:rPr>
            </w:pPr>
            <w:r w:rsidRPr="00A92C21">
              <w:rPr>
                <w:b/>
                <w:bCs/>
                <w:lang w:val="en-US" w:eastAsia="zh-CN"/>
              </w:rPr>
              <w:t>R2D/D2R common parameters</w:t>
            </w:r>
          </w:p>
        </w:tc>
      </w:tr>
      <w:tr w:rsidR="00F135B2" w:rsidRPr="00F135B2" w14:paraId="3D0A7D9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59EE4A"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175916" w14:textId="77777777" w:rsidR="00E54D1B" w:rsidRPr="00F135B2" w:rsidRDefault="00E54D1B" w:rsidP="00A92C21">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CC1706A" w14:textId="77777777" w:rsidR="00E54D1B" w:rsidRPr="00F135B2" w:rsidRDefault="00E54D1B" w:rsidP="00A92C21">
            <w:pPr>
              <w:pStyle w:val="TAL"/>
              <w:rPr>
                <w:lang w:val="en-US" w:eastAsia="zh-CN"/>
              </w:rPr>
            </w:pPr>
            <w:r w:rsidRPr="00F135B2">
              <w:rPr>
                <w:lang w:val="en-US" w:eastAsia="zh-CN"/>
              </w:rPr>
              <w:t>Refer to link budget template</w:t>
            </w:r>
          </w:p>
        </w:tc>
      </w:tr>
      <w:tr w:rsidR="00F135B2" w:rsidRPr="00F135B2" w14:paraId="7D7B039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80596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F1A413" w14:textId="77777777" w:rsidR="00E54D1B" w:rsidRPr="00F135B2" w:rsidRDefault="00E54D1B" w:rsidP="00A92C21">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302B78" w14:textId="77777777" w:rsidR="00E54D1B" w:rsidRPr="00F135B2" w:rsidRDefault="00E54D1B" w:rsidP="00A92C21">
            <w:pPr>
              <w:pStyle w:val="TAL"/>
              <w:rPr>
                <w:lang w:val="en-US" w:eastAsia="zh-CN"/>
              </w:rPr>
            </w:pPr>
            <w:r w:rsidRPr="00F135B2">
              <w:rPr>
                <w:lang w:val="en-US" w:eastAsia="zh-CN"/>
              </w:rPr>
              <w:t>15 kHz as baseline</w:t>
            </w:r>
          </w:p>
        </w:tc>
      </w:tr>
      <w:tr w:rsidR="00F135B2" w:rsidRPr="00F135B2" w14:paraId="193602C2"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345275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0442DA" w14:textId="77777777" w:rsidR="00E54D1B" w:rsidRPr="00F135B2" w:rsidRDefault="00E54D1B" w:rsidP="00A92C21">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18568DC" w14:textId="77777777" w:rsidR="00E54D1B" w:rsidRPr="00F135B2" w:rsidRDefault="00E54D1B" w:rsidP="00A92C21">
            <w:pPr>
              <w:pStyle w:val="TAL"/>
              <w:rPr>
                <w:lang w:val="en-US" w:eastAsia="zh-CN"/>
              </w:rPr>
            </w:pPr>
            <w:r w:rsidRPr="00F135B2">
              <w:rPr>
                <w:lang w:val="en-US" w:eastAsia="zh-CN"/>
              </w:rPr>
              <w:t>Blocks as agreed in 9.4.2.3, or other blocks reported by companies</w:t>
            </w:r>
          </w:p>
        </w:tc>
      </w:tr>
      <w:tr w:rsidR="00F135B2" w:rsidRPr="00F135B2" w14:paraId="16B9476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149ED3"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A1DD007" w14:textId="77777777" w:rsidR="00E54D1B" w:rsidRPr="00F135B2" w:rsidRDefault="00E54D1B" w:rsidP="00A92C21">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A59DEAD" w14:textId="77777777" w:rsidR="0062475F" w:rsidRPr="00F135B2" w:rsidRDefault="0062475F" w:rsidP="00A92C21">
            <w:pPr>
              <w:pStyle w:val="TAL"/>
              <w:rPr>
                <w:u w:val="single"/>
                <w:lang w:val="en-US" w:eastAsia="zh-CN"/>
              </w:rPr>
            </w:pPr>
            <w:r w:rsidRPr="00A92C21">
              <w:rPr>
                <w:b/>
                <w:bCs/>
                <w:u w:val="single"/>
                <w:lang w:val="en-US" w:eastAsia="zh-CN"/>
              </w:rPr>
              <w:t>R2D</w:t>
            </w:r>
            <w:r w:rsidRPr="00F135B2">
              <w:rPr>
                <w:u w:val="single"/>
                <w:lang w:val="en-US" w:eastAsia="zh-CN"/>
              </w:rPr>
              <w:t>:</w:t>
            </w:r>
          </w:p>
          <w:p w14:paraId="3C54713E" w14:textId="77777777" w:rsidR="0062475F" w:rsidRPr="00F135B2" w:rsidRDefault="0062475F" w:rsidP="00A92C21">
            <w:pPr>
              <w:pStyle w:val="TAL"/>
              <w:rPr>
                <w:rFonts w:eastAsia="DengXian"/>
                <w:lang w:val="en-US" w:eastAsia="zh-CN"/>
              </w:rPr>
            </w:pPr>
            <w:r w:rsidRPr="00F135B2">
              <w:rPr>
                <w:rFonts w:eastAsia="DengXian"/>
                <w:lang w:val="en-US" w:eastAsia="zh-CN"/>
              </w:rPr>
              <w:t>For D2T2:</w:t>
            </w:r>
          </w:p>
          <w:p w14:paraId="6BC77B1C" w14:textId="25334CC1" w:rsidR="00765CF9" w:rsidRDefault="00765CF9" w:rsidP="009A1FFA">
            <w:pPr>
              <w:pStyle w:val="TAL"/>
              <w:ind w:left="284"/>
              <w:rPr>
                <w:rFonts w:eastAsia="DengXian"/>
                <w:lang w:eastAsia="zh-CN"/>
              </w:rPr>
            </w:pPr>
            <w:r>
              <w:rPr>
                <w:rFonts w:eastAsia="DengXian"/>
                <w:lang w:eastAsia="zh-CN"/>
              </w:rPr>
              <w:t>BS pathloss model is reused for intermediate UE with antenna height = 1.5 m</w:t>
            </w:r>
          </w:p>
          <w:p w14:paraId="1E5EF25C" w14:textId="77777777" w:rsidR="002E7D27" w:rsidRDefault="002E7D27" w:rsidP="009A1FFA">
            <w:pPr>
              <w:pStyle w:val="TAL"/>
              <w:ind w:left="284"/>
              <w:rPr>
                <w:rFonts w:eastAsia="DengXian"/>
                <w:lang w:eastAsia="zh-CN"/>
              </w:rPr>
            </w:pPr>
          </w:p>
          <w:p w14:paraId="0E89242E" w14:textId="2503D068" w:rsidR="0062475F" w:rsidRPr="00F135B2" w:rsidRDefault="0062475F" w:rsidP="009A1FFA">
            <w:pPr>
              <w:pStyle w:val="TAL"/>
              <w:ind w:left="284"/>
              <w:rPr>
                <w:rFonts w:eastAsia="DengXian"/>
              </w:rPr>
            </w:pPr>
            <w:r w:rsidRPr="00F135B2">
              <w:rPr>
                <w:rFonts w:eastAsia="DengXian"/>
                <w:lang w:eastAsia="zh-CN"/>
              </w:rPr>
              <w:t xml:space="preserve">[0D]-Alt1: </w:t>
            </w:r>
            <w:r w:rsidRPr="00F135B2">
              <w:rPr>
                <w:rFonts w:eastAsia="DengXian"/>
              </w:rPr>
              <w:t>InF-DL NLOS</w:t>
            </w:r>
            <w:r w:rsidR="00687973">
              <w:rPr>
                <w:rFonts w:eastAsia="DengXian"/>
              </w:rPr>
              <w:t>, with TDL-A</w:t>
            </w:r>
          </w:p>
          <w:p w14:paraId="3E3DA538" w14:textId="34DC3D61" w:rsidR="0062475F" w:rsidRDefault="0062475F" w:rsidP="009A1FFA">
            <w:pPr>
              <w:pStyle w:val="TAL"/>
              <w:ind w:left="284"/>
              <w:rPr>
                <w:rFonts w:eastAsia="DengXian"/>
              </w:rPr>
            </w:pPr>
            <w:r w:rsidRPr="00F135B2">
              <w:rPr>
                <w:rFonts w:eastAsia="DengXian"/>
                <w:lang w:eastAsia="zh-CN"/>
              </w:rPr>
              <w:t>[0D]-Alt2:</w:t>
            </w:r>
            <w:r w:rsidRPr="00F135B2">
              <w:rPr>
                <w:rFonts w:eastAsia="DengXian"/>
              </w:rPr>
              <w:t xml:space="preserve"> InH-Office LOS</w:t>
            </w:r>
            <w:r w:rsidR="00687973">
              <w:rPr>
                <w:rFonts w:eastAsia="DengXian"/>
              </w:rPr>
              <w:t>, with TDL-D</w:t>
            </w:r>
          </w:p>
          <w:p w14:paraId="1D16E370" w14:textId="77777777" w:rsidR="00DF2321" w:rsidRPr="00F135B2" w:rsidRDefault="00DF2321" w:rsidP="00A92C21">
            <w:pPr>
              <w:pStyle w:val="TAL"/>
              <w:rPr>
                <w:rFonts w:eastAsia="DengXian"/>
              </w:rPr>
            </w:pPr>
          </w:p>
          <w:p w14:paraId="5DF82B23" w14:textId="77777777" w:rsidR="0062475F" w:rsidRPr="00F135B2" w:rsidRDefault="0062475F" w:rsidP="00A92C21">
            <w:pPr>
              <w:pStyle w:val="TAL"/>
              <w:rPr>
                <w:rFonts w:eastAsia="DengXian"/>
                <w:lang w:val="en-US" w:eastAsia="zh-CN"/>
              </w:rPr>
            </w:pPr>
            <w:r w:rsidRPr="00F135B2">
              <w:rPr>
                <w:rFonts w:eastAsia="DengXian"/>
                <w:lang w:val="en-US" w:eastAsia="zh-CN"/>
              </w:rPr>
              <w:t>For D1T1:</w:t>
            </w:r>
          </w:p>
          <w:p w14:paraId="2F7EF106" w14:textId="65B54DCC" w:rsidR="0062475F" w:rsidRPr="00F135B2" w:rsidRDefault="0062475F" w:rsidP="009A1FFA">
            <w:pPr>
              <w:pStyle w:val="TAL"/>
              <w:ind w:left="284"/>
              <w:rPr>
                <w:rFonts w:eastAsia="DengXian"/>
                <w:lang w:eastAsia="zh-CN"/>
              </w:rPr>
            </w:pPr>
            <w:r w:rsidRPr="00F135B2">
              <w:rPr>
                <w:rFonts w:eastAsia="DengXian"/>
                <w:lang w:eastAsia="zh-CN"/>
              </w:rPr>
              <w:t>InF-DH NLOS</w:t>
            </w:r>
            <w:r w:rsidR="00687973">
              <w:rPr>
                <w:rFonts w:eastAsia="DengXian"/>
                <w:lang w:eastAsia="zh-CN"/>
              </w:rPr>
              <w:t>, with TDL-A</w:t>
            </w:r>
          </w:p>
          <w:p w14:paraId="2C2C6E54" w14:textId="77777777" w:rsidR="0062475F" w:rsidRPr="00F135B2" w:rsidRDefault="0062475F" w:rsidP="00A92C21">
            <w:pPr>
              <w:pStyle w:val="TAL"/>
              <w:rPr>
                <w:rFonts w:eastAsia="DengXian"/>
                <w:lang w:eastAsia="zh-CN"/>
              </w:rPr>
            </w:pPr>
          </w:p>
          <w:p w14:paraId="79C3ECC0" w14:textId="372F9261" w:rsidR="0062475F" w:rsidRPr="00A92C21" w:rsidRDefault="0062475F" w:rsidP="00A92C21">
            <w:pPr>
              <w:pStyle w:val="TAL"/>
              <w:rPr>
                <w:rFonts w:eastAsia="DengXian"/>
                <w:b/>
                <w:bCs/>
                <w:u w:val="single"/>
                <w:lang w:eastAsia="zh-CN"/>
              </w:rPr>
            </w:pPr>
            <w:r w:rsidRPr="00A92C21">
              <w:rPr>
                <w:rFonts w:eastAsia="DengXian"/>
                <w:b/>
                <w:bCs/>
                <w:u w:val="single"/>
                <w:lang w:eastAsia="zh-CN"/>
              </w:rPr>
              <w:t>D2R</w:t>
            </w:r>
            <w:r w:rsidR="00F135B2" w:rsidRPr="00A92C21">
              <w:rPr>
                <w:rFonts w:eastAsia="DengXian"/>
                <w:b/>
                <w:bCs/>
                <w:u w:val="single"/>
                <w:lang w:eastAsia="zh-CN"/>
              </w:rPr>
              <w:t>:</w:t>
            </w:r>
          </w:p>
          <w:p w14:paraId="61DAEFEE" w14:textId="77777777" w:rsidR="0062475F" w:rsidRPr="00F135B2" w:rsidRDefault="0062475F" w:rsidP="00A92C21">
            <w:pPr>
              <w:pStyle w:val="TAL"/>
              <w:rPr>
                <w:rFonts w:eastAsia="DengXian"/>
                <w:lang w:val="en-US" w:eastAsia="zh-CN"/>
              </w:rPr>
            </w:pPr>
            <w:r w:rsidRPr="00F135B2">
              <w:rPr>
                <w:rFonts w:eastAsia="DengXian"/>
                <w:lang w:val="en-US" w:eastAsia="zh-CN"/>
              </w:rPr>
              <w:t>For D2T2:</w:t>
            </w:r>
          </w:p>
          <w:p w14:paraId="47B53B5D" w14:textId="13139F99" w:rsidR="00765CF9" w:rsidRDefault="00765CF9" w:rsidP="009A1FFA">
            <w:pPr>
              <w:pStyle w:val="TAL"/>
              <w:ind w:left="284"/>
              <w:rPr>
                <w:rFonts w:eastAsia="DengXian"/>
                <w:lang w:eastAsia="zh-CN"/>
              </w:rPr>
            </w:pPr>
            <w:r>
              <w:rPr>
                <w:rFonts w:eastAsia="DengXian"/>
                <w:lang w:eastAsia="zh-CN"/>
              </w:rPr>
              <w:t>BS pathloss model is reused for intermediate UE with antenna height = 1.5 m</w:t>
            </w:r>
          </w:p>
          <w:p w14:paraId="5C30C49F" w14:textId="77777777" w:rsidR="002E7D27" w:rsidRDefault="002E7D27" w:rsidP="009A1FFA">
            <w:pPr>
              <w:pStyle w:val="TAL"/>
              <w:ind w:left="284"/>
              <w:rPr>
                <w:rFonts w:eastAsia="DengXian"/>
                <w:lang w:eastAsia="zh-CN"/>
              </w:rPr>
            </w:pPr>
          </w:p>
          <w:p w14:paraId="27335B33" w14:textId="7C5ECECF" w:rsidR="0062475F" w:rsidRPr="00F135B2" w:rsidRDefault="0062475F" w:rsidP="009A1FFA">
            <w:pPr>
              <w:pStyle w:val="TAL"/>
              <w:ind w:left="284"/>
              <w:rPr>
                <w:rFonts w:eastAsia="DengXian"/>
              </w:rPr>
            </w:pPr>
            <w:r w:rsidRPr="00F135B2">
              <w:rPr>
                <w:rFonts w:eastAsia="DengXian"/>
                <w:lang w:eastAsia="zh-CN"/>
              </w:rPr>
              <w:t xml:space="preserve">[0D]-Alt1: </w:t>
            </w:r>
            <w:r w:rsidRPr="00F135B2">
              <w:rPr>
                <w:rFonts w:eastAsia="DengXian"/>
              </w:rPr>
              <w:t>InF-DL NLOS</w:t>
            </w:r>
            <w:r w:rsidR="00687973">
              <w:rPr>
                <w:rFonts w:eastAsia="DengXian"/>
              </w:rPr>
              <w:t>, with TDL-A</w:t>
            </w:r>
          </w:p>
          <w:p w14:paraId="783E6FEB" w14:textId="1905D9E6" w:rsidR="0062475F" w:rsidRDefault="0062475F" w:rsidP="009A1FFA">
            <w:pPr>
              <w:pStyle w:val="TAL"/>
              <w:ind w:left="284"/>
              <w:rPr>
                <w:rFonts w:eastAsia="DengXian"/>
              </w:rPr>
            </w:pPr>
            <w:r w:rsidRPr="00F135B2">
              <w:rPr>
                <w:rFonts w:eastAsia="DengXian"/>
                <w:lang w:eastAsia="zh-CN"/>
              </w:rPr>
              <w:t>[0D]-Alt2:</w:t>
            </w:r>
            <w:r w:rsidRPr="00F135B2">
              <w:rPr>
                <w:rFonts w:eastAsia="DengXian"/>
              </w:rPr>
              <w:t xml:space="preserve"> InH-Office LOS</w:t>
            </w:r>
            <w:r w:rsidR="00687973">
              <w:rPr>
                <w:rFonts w:eastAsia="DengXian"/>
              </w:rPr>
              <w:t>, with TDL-D</w:t>
            </w:r>
          </w:p>
          <w:p w14:paraId="0DA91D84" w14:textId="77777777" w:rsidR="00DF2321" w:rsidRPr="00F135B2" w:rsidRDefault="00DF2321" w:rsidP="00A92C21">
            <w:pPr>
              <w:pStyle w:val="TAL"/>
              <w:rPr>
                <w:rFonts w:eastAsia="DengXian"/>
              </w:rPr>
            </w:pPr>
          </w:p>
          <w:p w14:paraId="0E5873A6" w14:textId="77777777" w:rsidR="0062475F" w:rsidRPr="00F135B2" w:rsidRDefault="0062475F" w:rsidP="00A92C21">
            <w:pPr>
              <w:pStyle w:val="TAL"/>
              <w:rPr>
                <w:rFonts w:eastAsia="DengXian"/>
                <w:lang w:val="en-US" w:eastAsia="zh-CN"/>
              </w:rPr>
            </w:pPr>
            <w:r w:rsidRPr="00F135B2">
              <w:rPr>
                <w:rFonts w:eastAsia="DengXian"/>
                <w:lang w:val="en-US" w:eastAsia="zh-CN"/>
              </w:rPr>
              <w:t>For D1T1:</w:t>
            </w:r>
          </w:p>
          <w:p w14:paraId="44C29268" w14:textId="5956BC85" w:rsidR="0062475F" w:rsidRPr="00F135B2" w:rsidRDefault="0062475F" w:rsidP="009A1FFA">
            <w:pPr>
              <w:pStyle w:val="TAL"/>
              <w:ind w:left="284"/>
              <w:rPr>
                <w:lang w:val="en-US" w:eastAsia="zh-CN"/>
              </w:rPr>
            </w:pPr>
            <w:r w:rsidRPr="00F135B2">
              <w:rPr>
                <w:rFonts w:eastAsia="DengXian"/>
                <w:lang w:eastAsia="zh-CN"/>
              </w:rPr>
              <w:t>InF-DH NLOS</w:t>
            </w:r>
            <w:r w:rsidR="00687973">
              <w:rPr>
                <w:rFonts w:eastAsia="DengXian"/>
                <w:lang w:eastAsia="zh-CN"/>
              </w:rPr>
              <w:t>, with TDL-A</w:t>
            </w:r>
          </w:p>
        </w:tc>
      </w:tr>
      <w:tr w:rsidR="00F135B2" w:rsidRPr="00F135B2" w14:paraId="572C47F8"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F5E694"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9BAEA1" w14:textId="77777777" w:rsidR="00E54D1B" w:rsidRPr="00F135B2" w:rsidRDefault="00E54D1B" w:rsidP="00A92C21">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2F39A0F" w14:textId="14F9C335" w:rsidR="00E54D1B" w:rsidRDefault="00E54D1B" w:rsidP="00DF2321">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CC2730A" w14:textId="77777777" w:rsidR="00DF2321" w:rsidRPr="00F135B2" w:rsidRDefault="00DF2321" w:rsidP="00A92C21">
            <w:pPr>
              <w:pStyle w:val="TAL"/>
              <w:rPr>
                <w:rFonts w:ascii="Times" w:eastAsia="Batang" w:hAnsi="Times"/>
                <w:szCs w:val="24"/>
              </w:rPr>
            </w:pPr>
          </w:p>
          <w:p w14:paraId="2669E35A" w14:textId="77777777" w:rsidR="00E54D1B" w:rsidRPr="00F135B2" w:rsidRDefault="00E54D1B" w:rsidP="00A92C21">
            <w:pPr>
              <w:pStyle w:val="TAL"/>
              <w:rPr>
                <w:rFonts w:eastAsia="Batang"/>
                <w:strike/>
              </w:rPr>
            </w:pPr>
            <w:r w:rsidRPr="00F135B2">
              <w:rPr>
                <w:rFonts w:eastAsia="Batang"/>
              </w:rPr>
              <w:t>An RMS delay spread of 30 ns is considered for TDL-D channel model.</w:t>
            </w:r>
          </w:p>
        </w:tc>
      </w:tr>
      <w:tr w:rsidR="00F135B2" w:rsidRPr="00F135B2" w14:paraId="2BA70E9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D1E47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357362" w14:textId="77777777" w:rsidR="00E54D1B" w:rsidRPr="00F135B2" w:rsidRDefault="00E54D1B" w:rsidP="00A92C21">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8983026" w14:textId="77777777" w:rsidR="00E54D1B" w:rsidRPr="00F135B2" w:rsidRDefault="00E54D1B" w:rsidP="00A92C21">
            <w:pPr>
              <w:pStyle w:val="TAL"/>
              <w:rPr>
                <w:lang w:val="en-US" w:eastAsia="zh-CN"/>
              </w:rPr>
            </w:pPr>
            <w:r w:rsidRPr="00F135B2">
              <w:rPr>
                <w:lang w:val="en-US" w:eastAsia="zh-CN"/>
              </w:rPr>
              <w:t>3 km/h</w:t>
            </w:r>
          </w:p>
        </w:tc>
      </w:tr>
      <w:tr w:rsidR="00F135B2" w:rsidRPr="00F135B2" w14:paraId="79F7F34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2E699A8"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A198BA" w14:textId="77777777" w:rsidR="00E54D1B" w:rsidRPr="00F135B2" w:rsidRDefault="00E54D1B" w:rsidP="00A92C21">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96CD11E" w14:textId="77777777" w:rsidR="00E54D1B" w:rsidRPr="00F135B2" w:rsidRDefault="00E54D1B" w:rsidP="00A92C21">
            <w:pPr>
              <w:pStyle w:val="TAL"/>
              <w:rPr>
                <w:lang w:val="en-US" w:eastAsia="zh-CN"/>
              </w:rPr>
            </w:pPr>
            <w:r w:rsidRPr="00F135B2">
              <w:rPr>
                <w:lang w:val="en-US" w:eastAsia="zh-CN"/>
              </w:rPr>
              <w:t>1</w:t>
            </w:r>
          </w:p>
        </w:tc>
      </w:tr>
      <w:tr w:rsidR="00F135B2" w:rsidRPr="00F135B2" w14:paraId="7E3D2A8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83C0C62"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B3EA88" w14:textId="77777777" w:rsidR="00E54D1B" w:rsidRPr="00F135B2" w:rsidRDefault="00E54D1B" w:rsidP="00A92C21">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B3968ED" w14:textId="77777777" w:rsidR="00E54D1B" w:rsidRPr="00F135B2" w:rsidRDefault="00E54D1B" w:rsidP="00A92C21">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47B404F" w14:textId="77777777" w:rsidR="00E54D1B" w:rsidRPr="00F135B2" w:rsidRDefault="00E54D1B" w:rsidP="00A92C21">
            <w:pPr>
              <w:pStyle w:val="TAL"/>
              <w:rPr>
                <w:lang w:val="en-US" w:eastAsia="zh-CN"/>
              </w:rPr>
            </w:pPr>
            <w:r w:rsidRPr="00F135B2">
              <w:rPr>
                <w:lang w:val="en-US" w:eastAsia="zh-CN"/>
              </w:rPr>
              <w:t>2 or 4</w:t>
            </w:r>
          </w:p>
        </w:tc>
      </w:tr>
      <w:tr w:rsidR="00F135B2" w:rsidRPr="00F135B2" w14:paraId="191ED8EA"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9649B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1F972AA1" w14:textId="77777777" w:rsidR="00E54D1B" w:rsidRPr="00F135B2" w:rsidRDefault="00E54D1B" w:rsidP="00A92C21">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054B35F6" w14:textId="77777777" w:rsidR="00E54D1B" w:rsidRPr="00F135B2" w:rsidRDefault="00E54D1B" w:rsidP="00A92C21">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161DF2E" w14:textId="77777777" w:rsidR="00E54D1B" w:rsidRPr="00F135B2" w:rsidRDefault="00E54D1B" w:rsidP="00A92C21">
            <w:pPr>
              <w:pStyle w:val="TAL"/>
              <w:rPr>
                <w:lang w:val="en-US" w:eastAsia="zh-CN"/>
              </w:rPr>
            </w:pPr>
            <w:r w:rsidRPr="00F135B2">
              <w:rPr>
                <w:lang w:val="en-US" w:eastAsia="zh-CN"/>
              </w:rPr>
              <w:t>2 or 4</w:t>
            </w:r>
          </w:p>
        </w:tc>
      </w:tr>
      <w:tr w:rsidR="00F135B2" w:rsidRPr="00F135B2" w14:paraId="39E64786"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447B9"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F05F52" w14:textId="77777777" w:rsidR="00E54D1B" w:rsidRPr="00F135B2" w:rsidRDefault="00E54D1B" w:rsidP="00A92C21">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3285A1D5" w14:textId="77777777" w:rsidR="00E54D1B" w:rsidRPr="00F135B2" w:rsidRDefault="00E54D1B" w:rsidP="00A92C21">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B9E4870" w14:textId="77777777" w:rsidR="00E54D1B" w:rsidRPr="00F135B2" w:rsidRDefault="00E54D1B" w:rsidP="00A92C21">
            <w:pPr>
              <w:pStyle w:val="TAL"/>
              <w:rPr>
                <w:lang w:val="en-US" w:eastAsia="zh-CN"/>
              </w:rPr>
            </w:pPr>
            <w:r w:rsidRPr="00F135B2">
              <w:rPr>
                <w:lang w:val="en-US" w:eastAsia="zh-CN"/>
              </w:rPr>
              <w:t>1 or 2</w:t>
            </w:r>
          </w:p>
        </w:tc>
      </w:tr>
      <w:tr w:rsidR="00F135B2" w:rsidRPr="00F135B2" w14:paraId="284D775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52BA0B"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4AB81415" w14:textId="77777777" w:rsidR="00E54D1B" w:rsidRPr="00F135B2" w:rsidRDefault="00E54D1B" w:rsidP="00A92C21">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12E74C8A" w14:textId="77777777" w:rsidR="00E54D1B" w:rsidRPr="00F135B2" w:rsidRDefault="00E54D1B" w:rsidP="00A92C21">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E6FF49E" w14:textId="77777777" w:rsidR="00E54D1B" w:rsidRPr="00F135B2" w:rsidRDefault="00E54D1B" w:rsidP="00A92C21">
            <w:pPr>
              <w:pStyle w:val="TAL"/>
              <w:rPr>
                <w:lang w:val="en-US" w:eastAsia="zh-CN"/>
              </w:rPr>
            </w:pPr>
            <w:r w:rsidRPr="00F135B2">
              <w:rPr>
                <w:lang w:val="en-US" w:eastAsia="zh-CN"/>
              </w:rPr>
              <w:t>1 or 2</w:t>
            </w:r>
          </w:p>
        </w:tc>
      </w:tr>
      <w:tr w:rsidR="00F135B2" w:rsidRPr="00F135B2" w14:paraId="62F17E9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EE72AC7"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60F1A7" w14:textId="77777777" w:rsidR="00E54D1B" w:rsidRPr="00494983" w:rsidRDefault="00E54D1B" w:rsidP="00A92C21">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7ABF2910" w14:textId="77777777" w:rsidR="001A6871" w:rsidRDefault="00E54D1B" w:rsidP="00A92C21">
            <w:pPr>
              <w:pStyle w:val="TAL"/>
              <w:rPr>
                <w:ins w:id="160" w:author="Matthew Webb" w:date="2024-08-26T14:50:00Z"/>
                <w:lang w:val="en-US" w:eastAsia="zh-CN"/>
              </w:rPr>
            </w:pPr>
            <w:r w:rsidRPr="00A92C21">
              <w:rPr>
                <w:lang w:val="en-US" w:eastAsia="zh-CN"/>
              </w:rPr>
              <w:t>1 kbps (M)</w:t>
            </w:r>
          </w:p>
          <w:p w14:paraId="7054B0B8" w14:textId="77777777" w:rsidR="001A6871" w:rsidRDefault="00E54D1B" w:rsidP="00A92C21">
            <w:pPr>
              <w:pStyle w:val="TAL"/>
              <w:rPr>
                <w:ins w:id="161" w:author="Matthew Webb" w:date="2024-08-26T14:50:00Z"/>
                <w:lang w:val="en-US" w:eastAsia="zh-CN"/>
              </w:rPr>
            </w:pPr>
            <w:del w:id="162" w:author="Matthew Webb" w:date="2024-08-26T14:50:00Z">
              <w:r w:rsidRPr="00A92C21" w:rsidDel="001A6871">
                <w:rPr>
                  <w:lang w:val="en-US" w:eastAsia="zh-CN"/>
                </w:rPr>
                <w:delText xml:space="preserve">, </w:delText>
              </w:r>
            </w:del>
            <w:r w:rsidRPr="00A92C21">
              <w:rPr>
                <w:lang w:val="en-US" w:eastAsia="zh-CN"/>
              </w:rPr>
              <w:t xml:space="preserve">5 </w:t>
            </w:r>
            <w:ins w:id="163" w:author="Matthew Webb" w:date="2024-08-26T14:49:00Z">
              <w:r w:rsidR="00BB3F19">
                <w:rPr>
                  <w:lang w:val="en-US" w:eastAsia="zh-CN"/>
                </w:rPr>
                <w:t>-</w:t>
              </w:r>
            </w:ins>
            <w:del w:id="164" w:author="Matthew Webb" w:date="2024-08-26T14:49:00Z">
              <w:r w:rsidRPr="00A92C21" w:rsidDel="00BB3F19">
                <w:rPr>
                  <w:lang w:val="en-US" w:eastAsia="zh-CN"/>
                </w:rPr>
                <w:delText>~</w:delText>
              </w:r>
            </w:del>
            <w:r w:rsidRPr="00A92C21">
              <w:rPr>
                <w:lang w:val="en-US" w:eastAsia="zh-CN"/>
              </w:rPr>
              <w:t xml:space="preserve"> 7 kbps (M)</w:t>
            </w:r>
          </w:p>
          <w:p w14:paraId="6B6480C7" w14:textId="77777777" w:rsidR="001A6871" w:rsidRDefault="00E54D1B" w:rsidP="00A92C21">
            <w:pPr>
              <w:pStyle w:val="TAL"/>
              <w:rPr>
                <w:ins w:id="165" w:author="Matthew Webb" w:date="2024-08-26T14:50:00Z"/>
                <w:lang w:val="en-US" w:eastAsia="zh-CN"/>
              </w:rPr>
            </w:pPr>
            <w:del w:id="166" w:author="Matthew Webb" w:date="2024-08-26T14:50:00Z">
              <w:r w:rsidRPr="00A92C21" w:rsidDel="001A6871">
                <w:rPr>
                  <w:lang w:val="en-US" w:eastAsia="zh-CN"/>
                </w:rPr>
                <w:delText xml:space="preserve">, </w:delText>
              </w:r>
            </w:del>
            <w:ins w:id="167" w:author="Matthew Webb" w:date="2024-08-26T14:49:00Z">
              <w:r w:rsidR="00767D13">
                <w:rPr>
                  <w:lang w:val="en-US" w:eastAsia="zh-CN"/>
                </w:rPr>
                <w:t>48 - 60 kbps</w:t>
              </w:r>
            </w:ins>
            <w:del w:id="168" w:author="Matthew Webb" w:date="2024-08-26T14:49:00Z">
              <w:r w:rsidRPr="00A92C21" w:rsidDel="00767D13">
                <w:rPr>
                  <w:lang w:val="en-US" w:eastAsia="zh-CN"/>
                </w:rPr>
                <w:delText>[large value]</w:delText>
              </w:r>
            </w:del>
            <w:r w:rsidRPr="00A92C21">
              <w:rPr>
                <w:lang w:val="en-US" w:eastAsia="zh-CN"/>
              </w:rPr>
              <w:t xml:space="preserve"> (O)</w:t>
            </w:r>
          </w:p>
          <w:p w14:paraId="64252BCB" w14:textId="4FFB010F" w:rsidR="00E54D1B" w:rsidRPr="00A92C21" w:rsidRDefault="0084076E" w:rsidP="00A92C21">
            <w:pPr>
              <w:pStyle w:val="TAL"/>
              <w:rPr>
                <w:lang w:val="en-US" w:eastAsia="zh-CN"/>
              </w:rPr>
            </w:pPr>
            <w:ins w:id="169" w:author="Matthew Webb" w:date="2024-08-26T14:49:00Z">
              <w:r>
                <w:rPr>
                  <w:lang w:val="en-US" w:eastAsia="zh-CN"/>
                </w:rPr>
                <w:t>0.1 kbps for message size of 20 bits or 96 bits (O)</w:t>
              </w:r>
            </w:ins>
            <w:del w:id="170" w:author="Matthew Webb" w:date="2024-08-26T14:49:00Z">
              <w:r w:rsidR="00E54D1B" w:rsidRPr="00A92C21" w:rsidDel="0084076E">
                <w:rPr>
                  <w:lang w:val="en-US" w:eastAsia="zh-CN"/>
                </w:rPr>
                <w:delText xml:space="preserve">   </w:delText>
              </w:r>
            </w:del>
          </w:p>
          <w:p w14:paraId="010DF0E1" w14:textId="0EEF397E" w:rsidR="00E54D1B" w:rsidDel="00AA400B" w:rsidRDefault="00E54D1B" w:rsidP="00A92C21">
            <w:pPr>
              <w:pStyle w:val="TAL"/>
              <w:rPr>
                <w:del w:id="171" w:author="Matthew Webb" w:date="2024-08-26T14:49:00Z"/>
                <w:lang w:val="en-US" w:eastAsia="zh-CN"/>
              </w:rPr>
            </w:pPr>
            <w:del w:id="172" w:author="Matthew Webb" w:date="2024-08-26T14:49:00Z">
              <w:r w:rsidRPr="00A92C21" w:rsidDel="0084076E">
                <w:rPr>
                  <w:lang w:val="en-US" w:eastAsia="zh-CN"/>
                </w:rPr>
                <w:delText>FFS:0.1 kbps (M)</w:delText>
              </w:r>
            </w:del>
          </w:p>
          <w:p w14:paraId="0A7D5125" w14:textId="77777777" w:rsidR="00AA400B" w:rsidRDefault="00AA400B" w:rsidP="00A92C21">
            <w:pPr>
              <w:pStyle w:val="TAL"/>
              <w:rPr>
                <w:ins w:id="173" w:author="Matthew Webb" w:date="2024-08-26T14:50:00Z"/>
                <w:lang w:val="en-US" w:eastAsia="zh-CN"/>
              </w:rPr>
            </w:pPr>
          </w:p>
          <w:p w14:paraId="744C6A3F" w14:textId="16F3C1E9" w:rsidR="00EB0973" w:rsidRPr="00A92C21" w:rsidRDefault="00EB0973" w:rsidP="00A92C21">
            <w:pPr>
              <w:pStyle w:val="TAL"/>
              <w:rPr>
                <w:ins w:id="174" w:author="Matthew Webb" w:date="2024-08-26T14:50:00Z"/>
                <w:lang w:val="en-US" w:eastAsia="zh-CN"/>
              </w:rPr>
            </w:pPr>
            <w:ins w:id="175" w:author="Matthew Webb" w:date="2024-08-26T14:50:00Z">
              <w:r>
                <w:rPr>
                  <w:lang w:val="en-US" w:eastAsia="zh-CN"/>
                </w:rPr>
                <w:t>Other data rates can be reported by companies</w:t>
              </w:r>
            </w:ins>
          </w:p>
          <w:p w14:paraId="0EDE8AF5" w14:textId="77777777" w:rsidR="00E54D1B" w:rsidRPr="00494983" w:rsidRDefault="00E54D1B" w:rsidP="00A92C21">
            <w:pPr>
              <w:pStyle w:val="TAL"/>
              <w:rPr>
                <w:lang w:val="en-US" w:eastAsia="zh-CN"/>
              </w:rPr>
            </w:pPr>
          </w:p>
          <w:p w14:paraId="0A859AB9" w14:textId="2E3B51D6" w:rsidR="00E54D1B" w:rsidRPr="00A92C21" w:rsidRDefault="00E54D1B" w:rsidP="00A92C21">
            <w:pPr>
              <w:pStyle w:val="TAL"/>
            </w:pPr>
            <w:r w:rsidRPr="00A92C21">
              <w:t>Note</w:t>
            </w:r>
            <w:r w:rsidR="00F83E84">
              <w:t xml:space="preserve"> </w:t>
            </w:r>
            <w:r w:rsidRPr="00A92C21">
              <w:t xml:space="preserve">1: </w:t>
            </w:r>
            <w:r w:rsidR="00831A8F">
              <w:t>C</w:t>
            </w:r>
            <w:r w:rsidRPr="00A92C21">
              <w:t>ompanies to report the exact data rate.</w:t>
            </w:r>
          </w:p>
          <w:p w14:paraId="428D4F49" w14:textId="2BBC1F59" w:rsidR="00E54D1B" w:rsidRPr="00A92C21" w:rsidRDefault="00E54D1B" w:rsidP="00A92C21">
            <w:pPr>
              <w:pStyle w:val="TAL"/>
            </w:pPr>
            <w:r w:rsidRPr="00A92C21">
              <w:t xml:space="preserve">Note 2: </w:t>
            </w:r>
            <w:r w:rsidR="00831A8F">
              <w:t>T</w:t>
            </w:r>
            <w:r w:rsidRPr="00A92C21">
              <w:t>he exact data rate is close to the values listed above.</w:t>
            </w:r>
          </w:p>
          <w:p w14:paraId="42277BD3" w14:textId="5D21A13D" w:rsidR="00E54D1B" w:rsidRPr="00A92C21" w:rsidRDefault="00E54D1B" w:rsidP="00A92C21">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w:t>
            </w:r>
            <w:proofErr w:type="gramStart"/>
            <w:r w:rsidRPr="00A92C21">
              <w:t>overheads(</w:t>
            </w:r>
            <w:proofErr w:type="gramEnd"/>
            <w:r w:rsidRPr="00A92C21">
              <w:t>e.g., CRC, pre/mid/post-ambles if present).</w:t>
            </w:r>
          </w:p>
          <w:p w14:paraId="7FC616C7" w14:textId="10775678" w:rsidR="00E54D1B" w:rsidRPr="00494983" w:rsidRDefault="00E54D1B" w:rsidP="00A92C21">
            <w:pPr>
              <w:pStyle w:val="TAL"/>
            </w:pPr>
            <w:r w:rsidRPr="00A92C21">
              <w:t xml:space="preserve">Note 4: </w:t>
            </w:r>
            <w:r w:rsidR="00831A8F">
              <w:t>T</w:t>
            </w:r>
            <w:r w:rsidRPr="00A92C21">
              <w:t>he exact data rate may be related to coding scheme, repetition and etc.</w:t>
            </w:r>
          </w:p>
          <w:p w14:paraId="6D64DB48" w14:textId="614B5D09" w:rsidR="00E54D1B" w:rsidRPr="00A92C21" w:rsidRDefault="00E54D1B" w:rsidP="00A92C21">
            <w:pPr>
              <w:pStyle w:val="TAL"/>
            </w:pPr>
            <w:r w:rsidRPr="00A92C21">
              <w:t xml:space="preserve">Note 5: </w:t>
            </w:r>
            <w:r w:rsidR="00831A8F">
              <w:t>A</w:t>
            </w:r>
            <w:r w:rsidRPr="00A92C21">
              <w:t>ll data rates considered are for evaluation purpose only</w:t>
            </w:r>
          </w:p>
          <w:p w14:paraId="513D5743" w14:textId="77777777" w:rsidR="00E54D1B" w:rsidRPr="00494983" w:rsidRDefault="00E54D1B" w:rsidP="00A92C21">
            <w:pPr>
              <w:pStyle w:val="TAL"/>
              <w:rPr>
                <w:rFonts w:eastAsia="Batang"/>
              </w:rPr>
            </w:pPr>
          </w:p>
        </w:tc>
      </w:tr>
      <w:tr w:rsidR="00F135B2" w:rsidRPr="00F135B2" w14:paraId="7CC5423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59308AD"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C0C52A" w14:textId="77777777" w:rsidR="00E54D1B" w:rsidRPr="00F135B2" w:rsidRDefault="00E54D1B" w:rsidP="00A92C21">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258C0D1" w14:textId="77777777" w:rsidR="00E54D1B" w:rsidRPr="00A92C21" w:rsidRDefault="00E54D1B" w:rsidP="00A92C21">
            <w:pPr>
              <w:pStyle w:val="TAL"/>
              <w:rPr>
                <w:lang w:val="en-US" w:eastAsia="zh-CN"/>
              </w:rPr>
            </w:pPr>
            <w:r w:rsidRPr="00A92C21">
              <w:rPr>
                <w:lang w:val="en-US" w:eastAsia="zh-CN"/>
              </w:rPr>
              <w:t>{20 bits, 96 bits, 400 bits} are considered for message size.</w:t>
            </w:r>
          </w:p>
          <w:p w14:paraId="21E9BC43" w14:textId="77777777" w:rsidR="00E54D1B" w:rsidRPr="00A92C21" w:rsidRDefault="00E54D1B" w:rsidP="00A92C21">
            <w:pPr>
              <w:pStyle w:val="TAL"/>
              <w:rPr>
                <w:lang w:val="en-US" w:eastAsia="zh-CN"/>
              </w:rPr>
            </w:pPr>
            <w:r w:rsidRPr="00A92C21">
              <w:rPr>
                <w:lang w:val="en-US" w:eastAsia="zh-CN"/>
              </w:rPr>
              <w:t>Note 1: companies to report the M value and chip length used for each message size</w:t>
            </w:r>
          </w:p>
          <w:p w14:paraId="1EE821DF" w14:textId="77777777" w:rsidR="00E54D1B" w:rsidRPr="00F135B2" w:rsidRDefault="00E54D1B" w:rsidP="00A92C21">
            <w:pPr>
              <w:pStyle w:val="TAL"/>
              <w:rPr>
                <w:lang w:val="en-US" w:eastAsia="zh-CN"/>
              </w:rPr>
            </w:pPr>
            <w:r w:rsidRPr="00A92C21">
              <w:rPr>
                <w:lang w:val="en-US" w:eastAsia="zh-CN"/>
              </w:rPr>
              <w:t>Note 2: CRC is not included for the message size</w:t>
            </w:r>
          </w:p>
        </w:tc>
      </w:tr>
      <w:tr w:rsidR="00F135B2" w:rsidRPr="00F135B2" w14:paraId="119E07A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689A50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8CB2D1" w14:textId="77777777" w:rsidR="00E54D1B" w:rsidRPr="00F135B2" w:rsidRDefault="00E54D1B" w:rsidP="00A92C21">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5B4DB63" w14:textId="77777777" w:rsidR="00E54D1B" w:rsidRPr="00F135B2" w:rsidRDefault="00E54D1B" w:rsidP="00A92C21">
            <w:pPr>
              <w:pStyle w:val="TAL"/>
              <w:rPr>
                <w:lang w:val="en-US" w:eastAsia="zh-CN"/>
              </w:rPr>
            </w:pPr>
            <w:r w:rsidRPr="00F135B2">
              <w:rPr>
                <w:lang w:val="en-US" w:eastAsia="zh-CN"/>
              </w:rPr>
              <w:t>1%, 10%</w:t>
            </w:r>
          </w:p>
        </w:tc>
      </w:tr>
      <w:tr w:rsidR="00F135B2" w:rsidRPr="00F135B2" w14:paraId="50DA044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697C87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F24550" w14:textId="77777777" w:rsidR="00E54D1B" w:rsidRPr="00F135B2" w:rsidRDefault="00E54D1B" w:rsidP="00A92C21">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4E1D75B5" w14:textId="7383F3E1" w:rsidR="00E54D1B" w:rsidRPr="00A92C21" w:rsidDel="00AA400B" w:rsidRDefault="00E54D1B" w:rsidP="00A92C21">
            <w:pPr>
              <w:pStyle w:val="TAL"/>
              <w:rPr>
                <w:del w:id="176" w:author="Matthew Webb" w:date="2024-08-26T14:51:00Z"/>
                <w:u w:val="single"/>
                <w:lang w:val="en-US" w:eastAsia="zh-CN"/>
              </w:rPr>
            </w:pPr>
            <w:del w:id="177" w:author="Matthew Webb" w:date="2024-08-26T14:51:00Z">
              <w:r w:rsidRPr="00A92C21" w:rsidDel="00AA400B">
                <w:rPr>
                  <w:u w:val="single"/>
                  <w:lang w:val="en-US" w:eastAsia="zh-CN"/>
                </w:rPr>
                <w:delText>As a working assumption:</w:delText>
              </w:r>
            </w:del>
          </w:p>
          <w:p w14:paraId="7BE27EDD" w14:textId="2C035438" w:rsidR="00E54D1B" w:rsidRPr="00F135B2" w:rsidDel="00AA400B" w:rsidRDefault="00E54D1B" w:rsidP="00A92C21">
            <w:pPr>
              <w:pStyle w:val="TAL"/>
              <w:rPr>
                <w:del w:id="178" w:author="Matthew Webb" w:date="2024-08-26T14:52:00Z"/>
                <w:lang w:val="en-US" w:eastAsia="zh-CN"/>
              </w:rPr>
            </w:pPr>
          </w:p>
          <w:p w14:paraId="2CAB92AE" w14:textId="40C817F7" w:rsidR="00E54D1B" w:rsidRPr="00F135B2" w:rsidRDefault="00E54D1B" w:rsidP="00A92C21">
            <w:pPr>
              <w:pStyle w:val="TAL"/>
              <w:rPr>
                <w:lang w:val="en-US" w:eastAsia="zh-CN"/>
              </w:rPr>
            </w:pPr>
            <w:r w:rsidRPr="00F135B2">
              <w:rPr>
                <w:lang w:val="en-US" w:eastAsia="zh-CN"/>
              </w:rPr>
              <w:t xml:space="preserve">Companies to report the </w:t>
            </w:r>
            <w:ins w:id="179" w:author="Matthew Webb" w:date="2024-08-26T14:52:00Z">
              <w:r w:rsidR="002D6266">
                <w:rPr>
                  <w:lang w:val="en-US" w:eastAsia="zh-CN"/>
                </w:rPr>
                <w:t>s</w:t>
              </w:r>
            </w:ins>
            <w:del w:id="180" w:author="Matthew Webb" w:date="2024-08-26T14:52:00Z">
              <w:r w:rsidRPr="00F135B2" w:rsidDel="002D6266">
                <w:rPr>
                  <w:lang w:val="en-US" w:eastAsia="zh-CN"/>
                </w:rPr>
                <w:delText>S</w:delText>
              </w:r>
            </w:del>
            <w:r w:rsidRPr="00F135B2">
              <w:rPr>
                <w:lang w:val="en-US" w:eastAsia="zh-CN"/>
              </w:rPr>
              <w:t>ampling frequency (e.g., 1.92Msps or other feasible values if any)</w:t>
            </w:r>
          </w:p>
          <w:p w14:paraId="4D26E059" w14:textId="77777777" w:rsidR="00E54D1B" w:rsidRPr="00F135B2" w:rsidRDefault="00E54D1B" w:rsidP="00A92C21">
            <w:pPr>
              <w:pStyle w:val="TAL"/>
              <w:rPr>
                <w:strike/>
                <w:lang w:val="en-US" w:eastAsia="zh-CN"/>
              </w:rPr>
            </w:pPr>
            <w:r w:rsidRPr="00F135B2">
              <w:rPr>
                <w:lang w:val="en-US" w:eastAsia="zh-CN"/>
              </w:rPr>
              <w:t xml:space="preserve">Initial SFO (Sampling Frequency Offset) (Fe): </w:t>
            </w:r>
          </w:p>
          <w:p w14:paraId="67798694" w14:textId="77777777" w:rsidR="00E54D1B" w:rsidRPr="00F135B2" w:rsidRDefault="00E54D1B" w:rsidP="00A92C21">
            <w:pPr>
              <w:pStyle w:val="TAL"/>
              <w:rPr>
                <w:rFonts w:eastAsia="Batang"/>
              </w:rPr>
            </w:pPr>
            <w:r w:rsidRPr="00F135B2">
              <w:rPr>
                <w:rFonts w:eastAsia="Batang"/>
              </w:rPr>
              <w:t>(M) Randomly select a value from the range of [0.1 ~ 1] *10^4 ppm for device 2,</w:t>
            </w:r>
          </w:p>
          <w:p w14:paraId="3C2CCA36" w14:textId="77777777" w:rsidR="00E54D1B" w:rsidRPr="00F135B2" w:rsidRDefault="00E54D1B" w:rsidP="00A92C21">
            <w:pPr>
              <w:pStyle w:val="TAL"/>
              <w:rPr>
                <w:rFonts w:eastAsia="Batang"/>
              </w:rPr>
            </w:pPr>
            <w:r w:rsidRPr="00F135B2">
              <w:rPr>
                <w:rFonts w:eastAsia="Batang"/>
              </w:rPr>
              <w:t>(M) Randomly select a value from the range of [0.1 ~ 1] * 10^5 ppm for device 1,</w:t>
            </w:r>
          </w:p>
          <w:p w14:paraId="1D56496B" w14:textId="77777777" w:rsidR="00E54D1B" w:rsidRPr="00F135B2" w:rsidRDefault="00E54D1B" w:rsidP="00A92C21">
            <w:pPr>
              <w:pStyle w:val="TAL"/>
              <w:rPr>
                <w:rFonts w:eastAsia="Batang"/>
              </w:rPr>
            </w:pPr>
            <w:r w:rsidRPr="00F135B2">
              <w:rPr>
                <w:rFonts w:eastAsia="Batang"/>
              </w:rPr>
              <w:t>(O) Randomly select a value from the range of [0.1 ~ 1] *10^5 ppm for device 2,</w:t>
            </w:r>
          </w:p>
          <w:p w14:paraId="124B5282" w14:textId="77777777" w:rsidR="00E54D1B" w:rsidRPr="00F135B2" w:rsidRDefault="00E54D1B" w:rsidP="00A92C21">
            <w:pPr>
              <w:pStyle w:val="TAL"/>
              <w:rPr>
                <w:rFonts w:eastAsia="Batang"/>
              </w:rPr>
            </w:pPr>
            <w:r w:rsidRPr="00F135B2">
              <w:rPr>
                <w:rFonts w:eastAsia="Batang"/>
              </w:rPr>
              <w:t xml:space="preserve">FFS: Optionally evaluate a fixed value SFO for device 1 and 2 </w:t>
            </w:r>
          </w:p>
          <w:p w14:paraId="6EA90763" w14:textId="77777777" w:rsidR="00E54D1B" w:rsidRPr="00F135B2" w:rsidRDefault="00E54D1B" w:rsidP="00A92C21">
            <w:pPr>
              <w:pStyle w:val="TAL"/>
              <w:rPr>
                <w:rFonts w:eastAsia="Batang"/>
              </w:rPr>
            </w:pPr>
            <w:r w:rsidRPr="00F135B2">
              <w:rPr>
                <w:rFonts w:eastAsia="Batang"/>
              </w:rPr>
              <w:t>Note: For random selection, the value is randomly selected per simulation drop, according to a uniform distribution</w:t>
            </w:r>
          </w:p>
          <w:p w14:paraId="658D49B6" w14:textId="77777777" w:rsidR="00E54D1B" w:rsidRPr="00F135B2" w:rsidRDefault="00E54D1B" w:rsidP="00A92C21">
            <w:pPr>
              <w:pStyle w:val="TAL"/>
              <w:rPr>
                <w:rFonts w:eastAsia="Batang"/>
              </w:rPr>
            </w:pPr>
            <w:r w:rsidRPr="00F135B2">
              <w:rPr>
                <w:rFonts w:eastAsia="Batang"/>
              </w:rPr>
              <w:t>Note: Above values are only for sampling purpose.</w:t>
            </w:r>
          </w:p>
          <w:p w14:paraId="7851C8EB" w14:textId="77777777" w:rsidR="00E54D1B" w:rsidRPr="00F135B2" w:rsidRDefault="00E54D1B" w:rsidP="00A92C21">
            <w:pPr>
              <w:pStyle w:val="TAL"/>
              <w:rPr>
                <w:rFonts w:eastAsia="Batang"/>
              </w:rPr>
            </w:pPr>
            <w:r w:rsidRPr="00F135B2">
              <w:rPr>
                <w:rFonts w:eastAsia="Batang"/>
              </w:rPr>
              <w:t>FFS other values</w:t>
            </w:r>
          </w:p>
          <w:p w14:paraId="7495DE99" w14:textId="77777777" w:rsidR="00E54D1B" w:rsidRPr="00F135B2" w:rsidRDefault="00E54D1B" w:rsidP="00A92C21">
            <w:pPr>
              <w:pStyle w:val="TAL"/>
              <w:rPr>
                <w:rFonts w:eastAsia="Batang"/>
              </w:rPr>
            </w:pPr>
            <w:r w:rsidRPr="00F135B2">
              <w:rPr>
                <w:rFonts w:eastAsia="Batang"/>
              </w:rPr>
              <w:t xml:space="preserve">Note: Above assumptions are only for LLS evaluation purpose only for R2D and </w:t>
            </w:r>
            <w:del w:id="181" w:author="Matthew Webb" w:date="2024-08-26T14:52:00Z">
              <w:r w:rsidRPr="00F135B2" w:rsidDel="006A0A0F">
                <w:rPr>
                  <w:rFonts w:eastAsia="Batang"/>
                </w:rPr>
                <w:delText>[</w:delText>
              </w:r>
            </w:del>
            <w:r w:rsidRPr="00F135B2">
              <w:rPr>
                <w:rFonts w:eastAsia="Batang"/>
              </w:rPr>
              <w:t>D2R</w:t>
            </w:r>
            <w:del w:id="182" w:author="Matthew Webb" w:date="2024-08-26T14:52:00Z">
              <w:r w:rsidRPr="00F135B2" w:rsidDel="006A0A0F">
                <w:rPr>
                  <w:rFonts w:eastAsia="Batang"/>
                </w:rPr>
                <w:delText>]</w:delText>
              </w:r>
            </w:del>
            <w:r w:rsidRPr="00F135B2">
              <w:rPr>
                <w:rFonts w:eastAsia="Batang"/>
              </w:rPr>
              <w:t>.</w:t>
            </w:r>
          </w:p>
          <w:p w14:paraId="34897DE8" w14:textId="77777777" w:rsidR="00E54D1B" w:rsidRPr="00F135B2" w:rsidRDefault="00E54D1B" w:rsidP="00A92C21">
            <w:pPr>
              <w:pStyle w:val="TAL"/>
              <w:rPr>
                <w:rFonts w:ascii="Times" w:hAnsi="Times" w:cs="Times"/>
                <w:lang w:val="en-US" w:eastAsia="zh-CN"/>
              </w:rPr>
            </w:pPr>
            <w:r w:rsidRPr="00F135B2">
              <w:rPr>
                <w:lang w:val="en-US" w:eastAsia="zh-CN"/>
              </w:rPr>
              <w:t>The timing drift ΔT over a time T is modelled as ΔT = ±Fe * T.</w:t>
            </w:r>
          </w:p>
          <w:p w14:paraId="19AFFD88" w14:textId="77777777" w:rsidR="00E54D1B" w:rsidRPr="00F135B2" w:rsidRDefault="00E54D1B" w:rsidP="00A92C21">
            <w:pPr>
              <w:pStyle w:val="TAL"/>
              <w:rPr>
                <w:rFonts w:eastAsia="Batang"/>
              </w:rPr>
            </w:pPr>
            <w:r w:rsidRPr="00F135B2">
              <w:rPr>
                <w:rFonts w:eastAsia="Batang"/>
              </w:rPr>
              <w:t>Note: Accuracy can be improved after clock calibration for at least device 2.  FFS applicable for device 1</w:t>
            </w:r>
          </w:p>
          <w:p w14:paraId="0F9E127E" w14:textId="77777777" w:rsidR="00E54D1B" w:rsidRPr="00F135B2" w:rsidRDefault="00E54D1B" w:rsidP="00A92C21">
            <w:pPr>
              <w:pStyle w:val="TAL"/>
              <w:rPr>
                <w:rFonts w:eastAsia="Batang"/>
              </w:rPr>
            </w:pPr>
            <w:r w:rsidRPr="00F135B2">
              <w:rPr>
                <w:rFonts w:eastAsia="Batang"/>
              </w:rPr>
              <w:t>Note: SFO after clock calibration can be applied to Fe.</w:t>
            </w:r>
          </w:p>
          <w:p w14:paraId="3E381536" w14:textId="250C3ABC" w:rsidR="00E54D1B" w:rsidRDefault="00E54D1B" w:rsidP="00A92C21">
            <w:pPr>
              <w:pStyle w:val="TAL"/>
              <w:rPr>
                <w:ins w:id="183" w:author="Matthew Webb" w:date="2024-08-26T14:52:00Z"/>
                <w:rFonts w:eastAsia="Batang"/>
              </w:rPr>
            </w:pPr>
            <w:r w:rsidRPr="00F135B2">
              <w:rPr>
                <w:rFonts w:eastAsia="Batang"/>
              </w:rPr>
              <w:t>FFS other models</w:t>
            </w:r>
          </w:p>
          <w:p w14:paraId="613612E4" w14:textId="77777777" w:rsidR="006A0A0F" w:rsidRPr="00F135B2" w:rsidRDefault="006A0A0F" w:rsidP="00A92C21">
            <w:pPr>
              <w:pStyle w:val="TAL"/>
              <w:rPr>
                <w:rFonts w:eastAsia="Batang"/>
              </w:rPr>
            </w:pPr>
          </w:p>
          <w:p w14:paraId="1F1F1B04" w14:textId="7E3E6A3A" w:rsidR="006A0A0F" w:rsidRDefault="00E54D1B" w:rsidP="00A92C21">
            <w:pPr>
              <w:pStyle w:val="TAL"/>
              <w:rPr>
                <w:lang w:val="en-US" w:eastAsia="zh-CN"/>
              </w:rPr>
            </w:pPr>
            <w:r w:rsidRPr="00F135B2">
              <w:rPr>
                <w:lang w:val="en-US" w:eastAsia="zh-CN"/>
              </w:rPr>
              <w:t>CFO for device 2b</w:t>
            </w:r>
            <w:ins w:id="184" w:author="Matthew Webb" w:date="2024-08-26T14:52:00Z">
              <w:r w:rsidR="006A0A0F">
                <w:rPr>
                  <w:lang w:val="en-US" w:eastAsia="zh-CN"/>
                </w:rPr>
                <w:t>:</w:t>
              </w:r>
            </w:ins>
            <w:del w:id="185" w:author="Matthew Webb" w:date="2024-08-26T14:52:00Z">
              <w:r w:rsidRPr="00F135B2" w:rsidDel="006A0A0F">
                <w:rPr>
                  <w:lang w:val="en-US" w:eastAsia="zh-CN"/>
                </w:rPr>
                <w:delText>.</w:delText>
              </w:r>
            </w:del>
          </w:p>
          <w:p w14:paraId="3B7E38BE" w14:textId="77777777" w:rsidR="007A68AD" w:rsidDel="006A0A0F" w:rsidRDefault="007A68AD" w:rsidP="00516F18">
            <w:pPr>
              <w:pStyle w:val="TAL"/>
              <w:rPr>
                <w:del w:id="186" w:author="Matthew Webb" w:date="2024-08-26T14:53:00Z"/>
                <w:lang w:val="en-US" w:eastAsia="zh-CN"/>
              </w:rPr>
            </w:pPr>
          </w:p>
          <w:p w14:paraId="7D7456DE" w14:textId="6C851767" w:rsidR="006A0A0F" w:rsidRDefault="006A0A0F" w:rsidP="00A92C21">
            <w:pPr>
              <w:pStyle w:val="TAL"/>
              <w:rPr>
                <w:ins w:id="187" w:author="Matthew Webb" w:date="2024-08-26T14:53:00Z"/>
                <w:lang w:val="en-US" w:eastAsia="zh-CN"/>
              </w:rPr>
            </w:pPr>
            <w:ins w:id="188" w:author="Matthew Webb" w:date="2024-08-26T14:53:00Z">
              <w:r>
                <w:rPr>
                  <w:lang w:val="en-US" w:eastAsia="zh-CN"/>
                </w:rPr>
                <w:tab/>
                <w:t>100 ppm (M)</w:t>
              </w:r>
            </w:ins>
          </w:p>
          <w:p w14:paraId="48DFC06E" w14:textId="71556548" w:rsidR="006A0A0F" w:rsidRDefault="006A0A0F" w:rsidP="00A92C21">
            <w:pPr>
              <w:pStyle w:val="TAL"/>
              <w:rPr>
                <w:ins w:id="189" w:author="Matthew Webb" w:date="2024-08-26T14:53:00Z"/>
                <w:lang w:val="en-US" w:eastAsia="zh-CN"/>
              </w:rPr>
            </w:pPr>
            <w:ins w:id="190" w:author="Matthew Webb" w:date="2024-08-26T14:53:00Z">
              <w:r>
                <w:rPr>
                  <w:lang w:val="en-US" w:eastAsia="zh-CN"/>
                </w:rPr>
                <w:tab/>
                <w:t>200 ppm (O)</w:t>
              </w:r>
            </w:ins>
          </w:p>
          <w:p w14:paraId="7A12BA0D" w14:textId="6094C630" w:rsidR="006A0A0F" w:rsidRDefault="006A0A0F" w:rsidP="00A92C21">
            <w:pPr>
              <w:pStyle w:val="TAL"/>
              <w:rPr>
                <w:ins w:id="191" w:author="Matthew Webb" w:date="2024-08-26T14:54:00Z"/>
                <w:lang w:val="en-US" w:eastAsia="zh-CN"/>
              </w:rPr>
            </w:pPr>
            <w:ins w:id="192" w:author="Matthew Webb" w:date="2024-08-26T14:53:00Z">
              <w:r>
                <w:rPr>
                  <w:lang w:val="en-US" w:eastAsia="zh-CN"/>
                </w:rPr>
                <w:tab/>
                <w:t>1000 ppm (O, only as initial CFO)</w:t>
              </w:r>
            </w:ins>
          </w:p>
          <w:p w14:paraId="4684008B" w14:textId="50605FCE" w:rsidR="00DC3A21" w:rsidRPr="00F135B2" w:rsidRDefault="00DC3A21" w:rsidP="00A92C21">
            <w:pPr>
              <w:pStyle w:val="TAL"/>
              <w:rPr>
                <w:ins w:id="193" w:author="Matthew Webb" w:date="2024-08-26T14:53:00Z"/>
                <w:lang w:val="en-US" w:eastAsia="zh-CN"/>
              </w:rPr>
            </w:pPr>
            <w:ins w:id="194" w:author="Matthew Webb" w:date="2024-08-26T14:54:00Z">
              <w:r>
                <w:rPr>
                  <w:lang w:val="en-US" w:eastAsia="zh-CN"/>
                </w:rPr>
                <w:tab/>
                <w:t>Drift rate of TBD ppm/s</w:t>
              </w:r>
            </w:ins>
          </w:p>
          <w:p w14:paraId="76DBE8C6" w14:textId="70EE020D" w:rsidR="00E54D1B" w:rsidDel="005D7CE0" w:rsidRDefault="00E54D1B" w:rsidP="00A92C21">
            <w:pPr>
              <w:pStyle w:val="TAL"/>
              <w:rPr>
                <w:del w:id="195" w:author="Matthew Webb" w:date="2024-08-26T14:54:00Z"/>
                <w:rFonts w:eastAsia="DengXian"/>
                <w:lang w:eastAsia="zh-CN"/>
              </w:rPr>
            </w:pPr>
            <w:del w:id="196" w:author="Matthew Webb" w:date="2024-08-26T14:54:00Z">
              <w:r w:rsidRPr="00516F18" w:rsidDel="005D7CE0">
                <w:rPr>
                  <w:rFonts w:eastAsia="DengXian"/>
                  <w:lang w:eastAsia="zh-CN"/>
                </w:rPr>
                <w:delText>[100ppm/200ppm/1000ppm, 0.1ppm/s]</w:delText>
              </w:r>
            </w:del>
          </w:p>
          <w:p w14:paraId="75D19997" w14:textId="77777777" w:rsidR="005D7CE0" w:rsidRPr="00516F18" w:rsidRDefault="005D7CE0" w:rsidP="00516F18">
            <w:pPr>
              <w:pStyle w:val="TAL"/>
              <w:ind w:left="284"/>
              <w:rPr>
                <w:ins w:id="197" w:author="Matthew Webb" w:date="2024-08-26T14:54:00Z"/>
                <w:rFonts w:eastAsia="DengXian"/>
                <w:lang w:eastAsia="zh-CN"/>
              </w:rPr>
            </w:pPr>
          </w:p>
          <w:p w14:paraId="6D7DDCAD" w14:textId="77777777" w:rsidR="00E54D1B" w:rsidRPr="00F135B2" w:rsidDel="005D7CE0" w:rsidRDefault="00E54D1B" w:rsidP="00A92C21">
            <w:pPr>
              <w:pStyle w:val="TAL"/>
              <w:rPr>
                <w:del w:id="198" w:author="Matthew Webb" w:date="2024-08-26T14:54:00Z"/>
                <w:lang w:val="en-US" w:eastAsia="zh-CN"/>
              </w:rPr>
            </w:pPr>
            <w:r w:rsidRPr="00F135B2">
              <w:rPr>
                <w:lang w:val="en-US" w:eastAsia="zh-CN"/>
              </w:rPr>
              <w:t>Note: Above assumptions are for LLS evaluation purpose only</w:t>
            </w:r>
          </w:p>
          <w:p w14:paraId="1087D6A8" w14:textId="77777777" w:rsidR="00E54D1B" w:rsidRPr="00F135B2" w:rsidRDefault="00E54D1B" w:rsidP="00A92C21">
            <w:pPr>
              <w:pStyle w:val="TAL"/>
              <w:rPr>
                <w:lang w:val="en-US" w:eastAsia="zh-CN"/>
              </w:rPr>
            </w:pPr>
          </w:p>
        </w:tc>
      </w:tr>
      <w:tr w:rsidR="00F135B2" w:rsidRPr="00F135B2" w14:paraId="5449E562"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E221B4"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3EC67" w14:textId="77777777" w:rsidR="00E54D1B" w:rsidRPr="00F135B2" w:rsidRDefault="00E54D1B" w:rsidP="00A92C21">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01087B" w14:textId="77777777" w:rsidR="00E54D1B" w:rsidRPr="00F135B2" w:rsidRDefault="00E54D1B" w:rsidP="00A92C21">
            <w:pPr>
              <w:pStyle w:val="TAL"/>
              <w:rPr>
                <w:lang w:val="en-US" w:eastAsia="zh-CN"/>
              </w:rPr>
            </w:pPr>
            <w:r w:rsidRPr="00F135B2">
              <w:rPr>
                <w:lang w:val="en-US" w:eastAsia="zh-CN"/>
              </w:rPr>
              <w:t>Options are as follows,</w:t>
            </w:r>
          </w:p>
          <w:p w14:paraId="55AF2116" w14:textId="77777777" w:rsidR="00E54D1B" w:rsidRPr="00F135B2" w:rsidRDefault="00E54D1B" w:rsidP="00A92C21">
            <w:pPr>
              <w:pStyle w:val="TAL"/>
              <w:rPr>
                <w:rFonts w:eastAsia="Batang"/>
              </w:rPr>
            </w:pPr>
            <w:commentRangeStart w:id="199"/>
            <w:r w:rsidRPr="00F135B2">
              <w:rPr>
                <w:rFonts w:eastAsia="Batang"/>
              </w:rPr>
              <w:t>Device 1, RF-ED</w:t>
            </w:r>
          </w:p>
          <w:p w14:paraId="3A9530FE" w14:textId="77777777" w:rsidR="00E54D1B" w:rsidRPr="00F135B2" w:rsidRDefault="00E54D1B" w:rsidP="00A92C21">
            <w:pPr>
              <w:pStyle w:val="TAL"/>
              <w:rPr>
                <w:rFonts w:eastAsia="Batang"/>
              </w:rPr>
            </w:pPr>
            <w:r w:rsidRPr="00F135B2">
              <w:rPr>
                <w:rFonts w:eastAsia="Batang"/>
              </w:rPr>
              <w:t>Device 2a, RF-ED</w:t>
            </w:r>
          </w:p>
          <w:p w14:paraId="7F8B5472" w14:textId="19987561" w:rsidR="00E54D1B" w:rsidRPr="00F135B2" w:rsidRDefault="00E54D1B" w:rsidP="00A92C21">
            <w:pPr>
              <w:pStyle w:val="TAL"/>
              <w:rPr>
                <w:rFonts w:eastAsia="Batang"/>
              </w:rPr>
            </w:pPr>
            <w:r w:rsidRPr="00F135B2">
              <w:rPr>
                <w:rFonts w:eastAsia="Batang"/>
              </w:rPr>
              <w:t>Device 2b, RF-ED/IF-ED/ZIF</w:t>
            </w:r>
            <w:commentRangeEnd w:id="199"/>
            <w:r w:rsidR="004030C6" w:rsidRPr="00F135B2">
              <w:rPr>
                <w:rStyle w:val="CommentReference"/>
              </w:rPr>
              <w:commentReference w:id="199"/>
            </w:r>
          </w:p>
        </w:tc>
      </w:tr>
      <w:tr w:rsidR="007349AF" w:rsidRPr="00F135B2" w14:paraId="51543984"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234ABE8D" w14:textId="77777777" w:rsidR="007349AF" w:rsidRPr="00A92C21" w:rsidRDefault="007349AF" w:rsidP="00A92C21">
            <w:pPr>
              <w:pStyle w:val="TAC"/>
              <w:rPr>
                <w:rFonts w:ascii="Times" w:hAnsi="Times" w:cs="Times"/>
                <w:b/>
                <w:bCs/>
                <w:lang w:val="en-US" w:eastAsia="zh-CN"/>
              </w:rPr>
            </w:pPr>
            <w:r w:rsidRPr="00A92C21">
              <w:rPr>
                <w:b/>
                <w:bCs/>
                <w:lang w:val="en-US" w:eastAsia="zh-CN"/>
              </w:rPr>
              <w:t>R2D specific parameters</w:t>
            </w:r>
          </w:p>
        </w:tc>
      </w:tr>
      <w:tr w:rsidR="00F135B2" w:rsidRPr="00F135B2" w14:paraId="2A244325"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72F5106"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D442560" w14:textId="77777777" w:rsidR="00E54D1B" w:rsidRPr="00F135B2" w:rsidRDefault="00E54D1B" w:rsidP="00A92C21">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A5AB7AF" w14:textId="77777777" w:rsidR="00E54D1B" w:rsidRPr="00F135B2" w:rsidRDefault="00E54D1B" w:rsidP="00A92C21">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F135B2" w:rsidRPr="00F135B2" w14:paraId="2006BCA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30A64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66CDDB" w14:textId="5B82A13E" w:rsidR="00E54D1B" w:rsidRPr="00F135B2" w:rsidRDefault="00E54D1B" w:rsidP="00A92C21">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FF3ED8C" w14:textId="77777777" w:rsidR="00E54D1B" w:rsidRPr="00F135B2" w:rsidRDefault="00E54D1B" w:rsidP="00A92C21">
            <w:pPr>
              <w:pStyle w:val="TAL"/>
              <w:rPr>
                <w:lang w:val="en-US" w:eastAsia="zh-CN"/>
              </w:rPr>
            </w:pPr>
            <w:r w:rsidRPr="00F135B2">
              <w:rPr>
                <w:lang w:val="en-US" w:eastAsia="zh-CN"/>
              </w:rPr>
              <w:t>The ED bandwidth is the bandwidth for calculating the noise/interference (if any) power:</w:t>
            </w:r>
          </w:p>
          <w:p w14:paraId="2BED0D65" w14:textId="77777777" w:rsidR="00E54D1B" w:rsidRPr="00F135B2" w:rsidRDefault="00E54D1B" w:rsidP="00A92C21">
            <w:pPr>
              <w:pStyle w:val="TAL"/>
              <w:rPr>
                <w:lang w:val="en-US" w:eastAsia="zh-CN"/>
              </w:rPr>
            </w:pPr>
            <w:bookmarkStart w:id="200" w:name="OLE_LINK38"/>
            <w:r w:rsidRPr="00F135B2">
              <w:rPr>
                <w:lang w:val="en-US" w:eastAsia="zh-CN"/>
              </w:rPr>
              <w:t xml:space="preserve">For evaluations, the value(s) of ED bandwidth is 20 MHz for RF-ED, [180] kHz for IF/ZIF receiver. </w:t>
            </w:r>
          </w:p>
          <w:p w14:paraId="4027B275" w14:textId="77777777" w:rsidR="00E54D1B" w:rsidRPr="00F135B2" w:rsidRDefault="00E54D1B" w:rsidP="00A92C21">
            <w:pPr>
              <w:pStyle w:val="TAL"/>
              <w:rPr>
                <w:lang w:val="en-US" w:eastAsia="zh-CN"/>
              </w:rPr>
            </w:pPr>
          </w:p>
          <w:p w14:paraId="4DF61961" w14:textId="77777777" w:rsidR="00E54D1B" w:rsidRPr="00F135B2" w:rsidRDefault="00E54D1B" w:rsidP="00A92C21">
            <w:pPr>
              <w:pStyle w:val="TAL"/>
              <w:rPr>
                <w:lang w:val="en-US"/>
              </w:rPr>
            </w:pPr>
            <w:r w:rsidRPr="00F135B2">
              <w:rPr>
                <w:lang w:val="en-US" w:eastAsia="zh-CN"/>
              </w:rPr>
              <w:t>Note: this does not imply that a A-IoT device supports sampling clock rate as large as RF ED bandwidth.</w:t>
            </w:r>
            <w:bookmarkEnd w:id="200"/>
          </w:p>
        </w:tc>
      </w:tr>
      <w:tr w:rsidR="00F135B2" w:rsidRPr="00F135B2" w14:paraId="1081CEA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D810C9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ACDE616" w14:textId="7C330F6E" w:rsidR="00E54D1B" w:rsidRPr="00F135B2" w:rsidRDefault="00E54D1B" w:rsidP="00A92C21">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00A7EA" w14:textId="2ED14472" w:rsidR="00E54D1B" w:rsidRPr="00F135B2" w:rsidRDefault="00E54D1B" w:rsidP="00A92C21">
            <w:pPr>
              <w:pStyle w:val="TAL"/>
              <w:rPr>
                <w:lang w:val="en-US" w:eastAsia="zh-CN"/>
              </w:rPr>
            </w:pPr>
            <w:r w:rsidRPr="00F135B2">
              <w:rPr>
                <w:lang w:val="en-US" w:eastAsia="zh-CN"/>
              </w:rPr>
              <w:t>[X]-order Butterworth/RC filter with cutoff frequency at half of R2D transmission bandwidth.</w:t>
            </w:r>
          </w:p>
          <w:p w14:paraId="7C36B89C" w14:textId="77777777" w:rsidR="00E54D1B" w:rsidRPr="00F135B2" w:rsidRDefault="00E54D1B" w:rsidP="00A92C21">
            <w:pPr>
              <w:pStyle w:val="TAL"/>
              <w:rPr>
                <w:lang w:val="en-US" w:eastAsia="zh-CN"/>
              </w:rPr>
            </w:pPr>
            <w:r w:rsidRPr="00F135B2">
              <w:rPr>
                <w:lang w:val="en-US" w:eastAsia="zh-CN"/>
              </w:rPr>
              <w:t>Companies to report X = {3, 5}.</w:t>
            </w:r>
          </w:p>
        </w:tc>
      </w:tr>
      <w:tr w:rsidR="00F135B2" w:rsidRPr="00F135B2" w14:paraId="76534E1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EE222D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45FEFE5" w14:textId="77777777" w:rsidR="00E54D1B" w:rsidRPr="00F135B2" w:rsidRDefault="00E54D1B" w:rsidP="00A92C21">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F82F0D9" w14:textId="77777777" w:rsidR="00E54D1B" w:rsidRPr="00F135B2" w:rsidRDefault="00E54D1B" w:rsidP="00A92C21">
            <w:pPr>
              <w:pStyle w:val="TAL"/>
              <w:rPr>
                <w:lang w:val="en-US" w:eastAsia="zh-CN"/>
              </w:rPr>
            </w:pPr>
            <w:r w:rsidRPr="00F135B2">
              <w:rPr>
                <w:lang w:val="en-US" w:eastAsia="zh-CN"/>
              </w:rPr>
              <w:t>OOK waveform generated by OFDM modulator</w:t>
            </w:r>
          </w:p>
        </w:tc>
      </w:tr>
      <w:tr w:rsidR="00F135B2" w:rsidRPr="00F135B2" w14:paraId="78F8FD4F"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4E6DA48"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5102F3" w14:textId="77777777" w:rsidR="00E54D1B" w:rsidRPr="00F135B2" w:rsidRDefault="00E54D1B" w:rsidP="00A92C21">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9EB1BC9" w14:textId="77777777" w:rsidR="00E54D1B" w:rsidRPr="00F135B2" w:rsidRDefault="00E54D1B" w:rsidP="00A92C21">
            <w:pPr>
              <w:pStyle w:val="TAL"/>
              <w:rPr>
                <w:lang w:val="en-US" w:eastAsia="zh-CN"/>
              </w:rPr>
            </w:pPr>
            <w:r w:rsidRPr="00F135B2">
              <w:rPr>
                <w:lang w:val="en-US" w:eastAsia="zh-CN"/>
              </w:rPr>
              <w:t>OOK</w:t>
            </w:r>
          </w:p>
          <w:p w14:paraId="2B95E35C" w14:textId="77777777" w:rsidR="00E54D1B" w:rsidRPr="00F135B2" w:rsidRDefault="00E54D1B" w:rsidP="00A92C21">
            <w:pPr>
              <w:pStyle w:val="TAL"/>
              <w:rPr>
                <w:lang w:val="en-US" w:eastAsia="zh-CN"/>
              </w:rPr>
            </w:pPr>
            <w:r w:rsidRPr="00F135B2">
              <w:rPr>
                <w:lang w:val="en-US" w:eastAsia="zh-CN"/>
              </w:rPr>
              <w:t>Companies to report, e.g., OOK-1, OOK-4 with M chips per OFDM symbol</w:t>
            </w:r>
          </w:p>
        </w:tc>
      </w:tr>
      <w:tr w:rsidR="00F135B2" w:rsidRPr="00F135B2" w14:paraId="102C58C0"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1ABDBC"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ED767E" w14:textId="77777777" w:rsidR="00E54D1B" w:rsidRPr="00F135B2" w:rsidRDefault="00E54D1B" w:rsidP="00A92C21">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E78529" w14:textId="77777777" w:rsidR="00E54D1B" w:rsidRPr="00F135B2" w:rsidRDefault="00E54D1B" w:rsidP="00A92C21">
            <w:pPr>
              <w:pStyle w:val="TAL"/>
              <w:rPr>
                <w:lang w:val="en-US" w:eastAsia="zh-CN"/>
              </w:rPr>
            </w:pPr>
            <w:r w:rsidRPr="00F135B2">
              <w:rPr>
                <w:lang w:val="en-US" w:eastAsia="zh-CN"/>
              </w:rPr>
              <w:t>Companies to report, e.g., Manchester, PIE</w:t>
            </w:r>
          </w:p>
        </w:tc>
      </w:tr>
      <w:tr w:rsidR="00F135B2" w:rsidRPr="00F135B2" w14:paraId="3BEB147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556564"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1F642D" w14:textId="77777777" w:rsidR="00E54D1B" w:rsidRPr="00F135B2" w:rsidRDefault="00E54D1B" w:rsidP="00A92C21">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52EAB0" w14:textId="77777777" w:rsidR="00E54D1B" w:rsidRPr="00F135B2" w:rsidRDefault="00E54D1B" w:rsidP="00A92C21">
            <w:pPr>
              <w:pStyle w:val="TAL"/>
              <w:rPr>
                <w:lang w:val="en-US" w:eastAsia="zh-CN"/>
              </w:rPr>
            </w:pPr>
            <w:r w:rsidRPr="00F135B2">
              <w:rPr>
                <w:lang w:val="en-US" w:eastAsia="zh-CN"/>
              </w:rPr>
              <w:t>No FEC as baseline</w:t>
            </w:r>
          </w:p>
        </w:tc>
      </w:tr>
      <w:tr w:rsidR="00F135B2" w:rsidRPr="00F135B2" w14:paraId="0B57A647"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47D9E81"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36A351" w14:textId="77777777" w:rsidR="00E54D1B" w:rsidRPr="00F135B2" w:rsidRDefault="00E54D1B" w:rsidP="00A92C21">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52415D9" w14:textId="77777777" w:rsidR="00E54D1B" w:rsidRPr="00F135B2" w:rsidRDefault="00E54D1B" w:rsidP="00A92C21">
            <w:pPr>
              <w:pStyle w:val="TAL"/>
              <w:rPr>
                <w:lang w:val="en-US" w:eastAsia="zh-CN"/>
              </w:rPr>
            </w:pPr>
            <w:r w:rsidRPr="00F135B2">
              <w:rPr>
                <w:lang w:val="en-US" w:eastAsia="zh-CN"/>
              </w:rPr>
              <w:t>1-bit for device 1</w:t>
            </w:r>
          </w:p>
          <w:p w14:paraId="7466DAE1" w14:textId="77777777" w:rsidR="00E54D1B" w:rsidRPr="00F135B2" w:rsidRDefault="00E54D1B" w:rsidP="00A92C21">
            <w:pPr>
              <w:pStyle w:val="TAL"/>
              <w:rPr>
                <w:lang w:val="en-US" w:eastAsia="zh-CN"/>
              </w:rPr>
            </w:pPr>
            <w:r w:rsidRPr="00F135B2">
              <w:rPr>
                <w:lang w:val="en-US" w:eastAsia="zh-CN"/>
              </w:rPr>
              <w:t>4-bit for device 2</w:t>
            </w:r>
          </w:p>
        </w:tc>
      </w:tr>
      <w:tr w:rsidR="00F135B2" w:rsidRPr="00F135B2" w14:paraId="3A19CB28"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C9295D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8AF461" w14:textId="77777777" w:rsidR="00E54D1B" w:rsidRPr="00F135B2" w:rsidRDefault="00E54D1B" w:rsidP="00A92C21">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3CE0B93" w14:textId="77777777" w:rsidR="00E54D1B" w:rsidRPr="00F135B2" w:rsidRDefault="00E54D1B" w:rsidP="00A92C21">
            <w:pPr>
              <w:pStyle w:val="TAL"/>
              <w:rPr>
                <w:lang w:val="en-US" w:eastAsia="zh-CN"/>
              </w:rPr>
            </w:pPr>
            <w:r w:rsidRPr="00F135B2">
              <w:rPr>
                <w:lang w:val="en-US" w:eastAsia="zh-CN"/>
              </w:rPr>
              <w:t>Companies to report</w:t>
            </w:r>
          </w:p>
        </w:tc>
      </w:tr>
      <w:tr w:rsidR="007349AF" w:rsidRPr="00F135B2" w14:paraId="44D42232"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5BDAF7E9" w14:textId="77777777" w:rsidR="007349AF" w:rsidRPr="00A92C21" w:rsidRDefault="007349AF" w:rsidP="00A92C21">
            <w:pPr>
              <w:pStyle w:val="TAC"/>
              <w:rPr>
                <w:rFonts w:ascii="Times" w:hAnsi="Times" w:cs="Times"/>
                <w:b/>
                <w:bCs/>
                <w:lang w:val="en-US" w:eastAsia="zh-CN"/>
              </w:rPr>
            </w:pPr>
            <w:r w:rsidRPr="00A92C21">
              <w:rPr>
                <w:b/>
                <w:bCs/>
                <w:lang w:val="en-US" w:eastAsia="zh-CN"/>
              </w:rPr>
              <w:t>D2R specific parameters</w:t>
            </w:r>
          </w:p>
        </w:tc>
      </w:tr>
      <w:tr w:rsidR="00F135B2" w:rsidRPr="00F135B2" w14:paraId="6D9981A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30BC1F"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lastRenderedPageBreak/>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ADB093" w14:textId="08D1E39B" w:rsidR="00E54D1B" w:rsidRPr="00F135B2" w:rsidRDefault="00E54D1B" w:rsidP="00A92C21">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B5BE3E7" w14:textId="77777777" w:rsidR="00E54D1B" w:rsidRPr="00A92C21" w:rsidRDefault="00E54D1B" w:rsidP="00A92C21">
            <w:pPr>
              <w:pStyle w:val="TAL"/>
              <w:rPr>
                <w:rFonts w:eastAsia="Batang"/>
                <w:b/>
                <w:bCs/>
              </w:rPr>
            </w:pPr>
            <w:r w:rsidRPr="00A92C21">
              <w:rPr>
                <w:rFonts w:eastAsia="Batang"/>
                <w:b/>
                <w:bCs/>
              </w:rPr>
              <w:t xml:space="preserve">[2a1]-Alt1 (M): </w:t>
            </w:r>
          </w:p>
          <w:p w14:paraId="5F42C8FE" w14:textId="77777777" w:rsidR="00E54D1B" w:rsidRPr="00F135B2" w:rsidRDefault="00E54D1B" w:rsidP="00A92C21">
            <w:pPr>
              <w:pStyle w:val="TAL"/>
              <w:rPr>
                <w:rFonts w:eastAsia="Batang"/>
              </w:rPr>
            </w:pPr>
            <w:r w:rsidRPr="00F135B2">
              <w:rPr>
                <w:rFonts w:eastAsia="Batang"/>
              </w:rPr>
              <w:t>DSB</w:t>
            </w:r>
          </w:p>
          <w:p w14:paraId="20259B55" w14:textId="049C0AD7" w:rsidR="00E54D1B" w:rsidRPr="00F135B2" w:rsidRDefault="00E54D1B" w:rsidP="00A92C21">
            <w:pPr>
              <w:pStyle w:val="TAL"/>
              <w:rPr>
                <w:rFonts w:eastAsia="Batang"/>
              </w:rPr>
            </w:pPr>
            <w:r w:rsidRPr="00F135B2">
              <w:rPr>
                <w:rFonts w:eastAsia="Batang"/>
              </w:rPr>
              <w:t xml:space="preserve">X kHz is considered for D2R transmission bandwidth. </w:t>
            </w:r>
          </w:p>
          <w:p w14:paraId="5DC4C44C" w14:textId="66C21AF0" w:rsidR="00E54D1B" w:rsidRPr="00F135B2" w:rsidRDefault="00E54D1B" w:rsidP="00A92C21">
            <w:pPr>
              <w:pStyle w:val="TAL"/>
              <w:rPr>
                <w:rFonts w:eastAsia="Batang"/>
              </w:rPr>
            </w:pPr>
            <w:r w:rsidRPr="00F135B2">
              <w:rPr>
                <w:rFonts w:eastAsia="Batang"/>
              </w:rPr>
              <w:t>The value is for two sidebands, i.e., the total transmission bandwidth for DSB is X kHz</w:t>
            </w:r>
          </w:p>
          <w:p w14:paraId="60AB8F31" w14:textId="77777777" w:rsidR="00E54D1B" w:rsidRPr="00A92C21" w:rsidRDefault="00E54D1B" w:rsidP="00A92C21">
            <w:pPr>
              <w:pStyle w:val="TAL"/>
              <w:rPr>
                <w:rFonts w:eastAsia="Batang"/>
                <w:b/>
                <w:bCs/>
              </w:rPr>
            </w:pPr>
            <w:r w:rsidRPr="00A92C21">
              <w:rPr>
                <w:rFonts w:eastAsia="Batang"/>
                <w:b/>
                <w:bCs/>
              </w:rPr>
              <w:t xml:space="preserve">[2a1]-Alt2: </w:t>
            </w:r>
          </w:p>
          <w:p w14:paraId="30A1471C" w14:textId="77777777" w:rsidR="00E54D1B" w:rsidRPr="00A92C21" w:rsidRDefault="00E54D1B" w:rsidP="00A92C21">
            <w:pPr>
              <w:pStyle w:val="TAL"/>
              <w:rPr>
                <w:rFonts w:eastAsia="Batang"/>
              </w:rPr>
            </w:pPr>
            <w:r w:rsidRPr="00A92C21">
              <w:rPr>
                <w:rFonts w:eastAsia="Batang"/>
              </w:rPr>
              <w:t>SSB</w:t>
            </w:r>
          </w:p>
          <w:p w14:paraId="3631BDC3" w14:textId="1F1D89EA" w:rsidR="00E54D1B" w:rsidRPr="00A92C21" w:rsidRDefault="00E54D1B" w:rsidP="00A92C21">
            <w:pPr>
              <w:pStyle w:val="TAL"/>
              <w:rPr>
                <w:rFonts w:eastAsia="Batang"/>
              </w:rPr>
            </w:pPr>
            <w:r w:rsidRPr="00A92C21">
              <w:rPr>
                <w:rFonts w:eastAsia="Batang"/>
              </w:rPr>
              <w:t xml:space="preserve">X kHz is considered for D2R transmission bandwidth. </w:t>
            </w:r>
          </w:p>
          <w:p w14:paraId="2D49AB59" w14:textId="415A4273" w:rsidR="00E54D1B" w:rsidRPr="00A92C21" w:rsidRDefault="00E54D1B" w:rsidP="00A92C21">
            <w:pPr>
              <w:pStyle w:val="TAL"/>
              <w:rPr>
                <w:rFonts w:eastAsia="Batang"/>
              </w:rPr>
            </w:pPr>
            <w:r w:rsidRPr="00A92C21">
              <w:rPr>
                <w:rFonts w:eastAsia="Batang"/>
              </w:rPr>
              <w:t>The value is for one sideband, i.e., the total transmission bandwidth for SSB is X kHz.</w:t>
            </w:r>
          </w:p>
          <w:p w14:paraId="7E3F3013" w14:textId="77777777" w:rsidR="00E54D1B" w:rsidRPr="00A92C21" w:rsidRDefault="00E54D1B" w:rsidP="00A92C21">
            <w:pPr>
              <w:pStyle w:val="TAL"/>
              <w:rPr>
                <w:rFonts w:eastAsia="Batang"/>
              </w:rPr>
            </w:pPr>
            <w:r w:rsidRPr="00A92C21">
              <w:rPr>
                <w:rFonts w:eastAsia="Batang"/>
              </w:rPr>
              <w:t>For device 2b only, FFS for device 2a.</w:t>
            </w:r>
          </w:p>
          <w:p w14:paraId="34952913" w14:textId="77777777" w:rsidR="00E54D1B" w:rsidRPr="00F135B2" w:rsidRDefault="00E54D1B" w:rsidP="00A92C21">
            <w:pPr>
              <w:pStyle w:val="TAL"/>
              <w:rPr>
                <w:strike/>
                <w:lang w:val="en-US" w:eastAsia="zh-CN"/>
              </w:rPr>
            </w:pPr>
          </w:p>
          <w:p w14:paraId="59558B87" w14:textId="77777777" w:rsidR="00E54D1B" w:rsidRPr="00A92C21" w:rsidRDefault="00E54D1B" w:rsidP="00A92C21">
            <w:pPr>
              <w:pStyle w:val="TAL"/>
              <w:rPr>
                <w:rFonts w:eastAsia="Batang"/>
              </w:rPr>
            </w:pPr>
            <w:r w:rsidRPr="00A92C21">
              <w:rPr>
                <w:rFonts w:eastAsia="Batang"/>
              </w:rPr>
              <w:t>X = {[15 (M)], [180 (O)]}, other values are not precluded and reported by companies</w:t>
            </w:r>
          </w:p>
          <w:p w14:paraId="41D69AC7" w14:textId="77777777" w:rsidR="00E54D1B" w:rsidRPr="00F135B2" w:rsidRDefault="00E54D1B" w:rsidP="00A92C21">
            <w:pPr>
              <w:pStyle w:val="TAL"/>
              <w:rPr>
                <w:strike/>
                <w:lang w:val="en-US" w:eastAsia="zh-CN"/>
              </w:rPr>
            </w:pPr>
          </w:p>
        </w:tc>
      </w:tr>
      <w:tr w:rsidR="00F135B2" w:rsidRPr="00F135B2" w14:paraId="3B870D2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105E27"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F8E0B3" w14:textId="77777777" w:rsidR="00E54D1B" w:rsidRPr="00F135B2" w:rsidRDefault="00E54D1B" w:rsidP="00A92C21">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9D10766" w14:textId="77777777" w:rsidR="00E54D1B" w:rsidRPr="00F135B2" w:rsidRDefault="00E54D1B" w:rsidP="00A92C21">
            <w:pPr>
              <w:pStyle w:val="TAL"/>
              <w:rPr>
                <w:lang w:val="en-US" w:eastAsia="zh-CN"/>
              </w:rPr>
            </w:pPr>
            <w:r w:rsidRPr="00F135B2">
              <w:rPr>
                <w:lang w:val="en-US" w:eastAsia="zh-CN"/>
              </w:rPr>
              <w:t xml:space="preserve">Companies to report </w:t>
            </w:r>
          </w:p>
        </w:tc>
      </w:tr>
      <w:tr w:rsidR="00F135B2" w:rsidRPr="00F135B2" w14:paraId="1CD238A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0FCF02"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854AA8" w14:textId="77777777" w:rsidR="00E54D1B" w:rsidRPr="00F135B2" w:rsidRDefault="00E54D1B" w:rsidP="00A92C21">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88DDB15" w14:textId="77777777" w:rsidR="00E54D1B" w:rsidRPr="00F135B2" w:rsidRDefault="00E54D1B" w:rsidP="00A92C21">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051A9C7C" w14:textId="77777777" w:rsidR="00E54D1B" w:rsidRPr="00F135B2" w:rsidRDefault="00E54D1B" w:rsidP="00A92C21">
            <w:pPr>
              <w:pStyle w:val="TAL"/>
              <w:rPr>
                <w:rFonts w:eastAsia="Batang"/>
              </w:rPr>
            </w:pPr>
            <w:bookmarkStart w:id="201" w:name="OLE_LINK39"/>
            <w:bookmarkStart w:id="202" w:name="OLE_LINK40"/>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68F1EB14" w14:textId="77777777" w:rsidR="00E54D1B" w:rsidRPr="00F135B2" w:rsidRDefault="00E54D1B" w:rsidP="00A92C21">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bookmarkEnd w:id="201"/>
            <w:bookmarkEnd w:id="202"/>
          </w:p>
        </w:tc>
      </w:tr>
      <w:tr w:rsidR="00F135B2" w:rsidRPr="00F135B2" w14:paraId="2B85A635"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D4D99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ACCED9" w14:textId="77777777" w:rsidR="00E54D1B" w:rsidRPr="00F135B2" w:rsidRDefault="00E54D1B" w:rsidP="00A92C21">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F8835DF" w14:textId="77777777" w:rsidR="00E54D1B" w:rsidRPr="00F135B2" w:rsidRDefault="00E54D1B" w:rsidP="00A92C21">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F135B2" w:rsidRPr="00F135B2" w14:paraId="6106F44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145F90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6F36BE" w14:textId="77777777" w:rsidR="00E54D1B" w:rsidRPr="00F135B2" w:rsidRDefault="00E54D1B" w:rsidP="00A92C21">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993EF84" w14:textId="77777777" w:rsidR="00E54D1B" w:rsidRPr="00F135B2" w:rsidRDefault="00E54D1B" w:rsidP="00A92C21">
            <w:pPr>
              <w:pStyle w:val="TAL"/>
              <w:rPr>
                <w:lang w:val="en-US" w:eastAsia="zh-CN"/>
              </w:rPr>
            </w:pPr>
            <w:r w:rsidRPr="00F135B2">
              <w:rPr>
                <w:lang w:val="en-US" w:eastAsia="zh-CN"/>
              </w:rPr>
              <w:t>Companies to report modulation, e.g., OOK, BPSK, BFSK</w:t>
            </w:r>
          </w:p>
        </w:tc>
      </w:tr>
      <w:tr w:rsidR="00F135B2" w:rsidRPr="00F135B2" w14:paraId="11F54DE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2D5B9A1"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F4907" w14:textId="77777777" w:rsidR="00E54D1B" w:rsidRPr="00F135B2" w:rsidRDefault="00E54D1B" w:rsidP="00A92C21">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E16ED4" w14:textId="77777777" w:rsidR="00E54D1B" w:rsidRPr="00F135B2" w:rsidRDefault="00E54D1B" w:rsidP="00A92C21">
            <w:pPr>
              <w:pStyle w:val="TAL"/>
              <w:rPr>
                <w:lang w:val="en-US" w:eastAsia="zh-CN"/>
              </w:rPr>
            </w:pPr>
            <w:r w:rsidRPr="00F135B2">
              <w:rPr>
                <w:lang w:val="en-US" w:eastAsia="zh-CN"/>
              </w:rPr>
              <w:t>Companies to report, e.g., Manchester encoding, FM0 encoding, Miller encoding, no line coding</w:t>
            </w:r>
          </w:p>
        </w:tc>
      </w:tr>
      <w:tr w:rsidR="00F135B2" w:rsidRPr="00F135B2" w14:paraId="333E517F"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ABAFA8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2AC651" w14:textId="77777777" w:rsidR="00E54D1B" w:rsidRPr="00F135B2" w:rsidRDefault="00E54D1B" w:rsidP="00A92C21">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E06FC1F" w14:textId="77777777" w:rsidR="00E54D1B" w:rsidRPr="00F135B2" w:rsidRDefault="00E54D1B" w:rsidP="00A92C21">
            <w:pPr>
              <w:pStyle w:val="TAL"/>
              <w:rPr>
                <w:lang w:val="en-US" w:eastAsia="zh-CN"/>
              </w:rPr>
            </w:pPr>
            <w:r w:rsidRPr="00F135B2">
              <w:rPr>
                <w:lang w:val="en-US" w:eastAsia="zh-CN"/>
              </w:rPr>
              <w:t>Companies to report, e.g., CC, No FEC</w:t>
            </w:r>
          </w:p>
        </w:tc>
      </w:tr>
      <w:tr w:rsidR="00F135B2" w:rsidRPr="00F135B2" w14:paraId="53BB0920"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8C950FF"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353B00" w14:textId="77777777" w:rsidR="00E54D1B" w:rsidRPr="00F135B2" w:rsidRDefault="00E54D1B" w:rsidP="00A92C21">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254C49" w14:textId="77777777" w:rsidR="00E54D1B" w:rsidRPr="00F135B2" w:rsidRDefault="00E54D1B" w:rsidP="00A92C21">
            <w:pPr>
              <w:pStyle w:val="TAL"/>
              <w:rPr>
                <w:lang w:val="en-US" w:eastAsia="zh-CN"/>
              </w:rPr>
            </w:pPr>
            <w:r w:rsidRPr="00F135B2">
              <w:rPr>
                <w:lang w:val="en-US" w:eastAsia="zh-CN"/>
              </w:rPr>
              <w:t>Companies to report, e.g., 11-bit</w:t>
            </w:r>
          </w:p>
        </w:tc>
      </w:tr>
      <w:tr w:rsidR="00F135B2" w:rsidRPr="00F135B2" w14:paraId="7EF43E4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959FA33"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E04DBF" w14:textId="77777777" w:rsidR="00E54D1B" w:rsidRPr="00F135B2" w:rsidRDefault="00E54D1B" w:rsidP="00A92C21">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CA9282" w14:textId="77777777" w:rsidR="00E54D1B" w:rsidRPr="00F135B2" w:rsidRDefault="00E54D1B" w:rsidP="00A92C21">
            <w:pPr>
              <w:pStyle w:val="TAL"/>
              <w:rPr>
                <w:lang w:val="en-US" w:eastAsia="zh-CN"/>
              </w:rPr>
            </w:pPr>
            <w:bookmarkStart w:id="203" w:name="OLE_LINK41"/>
            <w:bookmarkStart w:id="204" w:name="OLE_LINK42"/>
            <w:r w:rsidRPr="00F135B2">
              <w:rPr>
                <w:lang w:val="en-US" w:eastAsia="zh-CN"/>
              </w:rPr>
              <w:t>Companies to report, e.g., coherent receiver / non-coherent receiver</w:t>
            </w:r>
            <w:bookmarkEnd w:id="203"/>
            <w:bookmarkEnd w:id="204"/>
          </w:p>
        </w:tc>
      </w:tr>
      <w:tr w:rsidR="00F135B2" w:rsidRPr="00F135B2" w14:paraId="3A975A79"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7B06FC04" w14:textId="77777777" w:rsidR="00E54D1B" w:rsidRPr="00A92C21" w:rsidRDefault="00E54D1B" w:rsidP="00A92C21">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5FF22F5" w14:textId="77777777" w:rsidR="00E54D1B" w:rsidRPr="00A92C21" w:rsidRDefault="00E54D1B" w:rsidP="00A92C21">
            <w:pPr>
              <w:pStyle w:val="TAC"/>
              <w:rPr>
                <w:rFonts w:ascii="Times" w:hAnsi="Times" w:cs="Times"/>
                <w:b/>
                <w:bCs/>
                <w:lang w:val="en-US" w:eastAsia="zh-CN"/>
              </w:rPr>
            </w:pPr>
            <w:r w:rsidRPr="00A92C21">
              <w:rPr>
                <w:b/>
                <w:bCs/>
                <w:lang w:val="en-US" w:eastAsia="zh-CN"/>
              </w:rPr>
              <w:t>Other assumptions</w:t>
            </w:r>
          </w:p>
        </w:tc>
      </w:tr>
      <w:tr w:rsidR="00F135B2" w:rsidRPr="00F135B2" w14:paraId="5848702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B76ABC6"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2A8A045" w14:textId="77777777" w:rsidR="00E54D1B" w:rsidRPr="00F135B2" w:rsidRDefault="00E54D1B" w:rsidP="00A92C21">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1972FF" w14:textId="77777777" w:rsidR="00E54D1B" w:rsidRPr="00F135B2" w:rsidRDefault="00E54D1B" w:rsidP="00A92C21">
            <w:pPr>
              <w:pStyle w:val="TAL"/>
              <w:rPr>
                <w:lang w:val="en-US" w:eastAsia="zh-CN"/>
              </w:rPr>
            </w:pPr>
            <w:r w:rsidRPr="00F135B2">
              <w:rPr>
                <w:lang w:val="en-US" w:eastAsia="zh-CN"/>
              </w:rPr>
              <w:t>To be reported by company</w:t>
            </w:r>
          </w:p>
        </w:tc>
      </w:tr>
      <w:tr w:rsidR="00F135B2" w:rsidRPr="00F135B2" w14:paraId="6E64981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41D6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E8D4F5" w14:textId="77777777" w:rsidR="00E54D1B" w:rsidRPr="00F135B2" w:rsidRDefault="00E54D1B" w:rsidP="00A92C21">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34D4856D" w14:textId="64C3228D" w:rsidR="00E54D1B" w:rsidRDefault="00E54D1B" w:rsidP="00D05063">
      <w:pPr>
        <w:rPr>
          <w:lang w:val="en-US"/>
        </w:rPr>
      </w:pPr>
    </w:p>
    <w:p w14:paraId="3A544EFA" w14:textId="3FD6B7B4" w:rsidR="002754DB" w:rsidRDefault="002754DB" w:rsidP="00D05063">
      <w:pPr>
        <w:rPr>
          <w:lang w:val="en-US"/>
        </w:rPr>
      </w:pPr>
      <w:r>
        <w:rPr>
          <w:lang w:val="en-US"/>
        </w:rPr>
        <w:t xml:space="preserve">The following layouts are used for evaluation </w:t>
      </w:r>
      <w:commentRangeStart w:id="205"/>
      <w:r>
        <w:rPr>
          <w:lang w:val="en-US"/>
        </w:rPr>
        <w:t>purposes</w:t>
      </w:r>
      <w:commentRangeEnd w:id="205"/>
      <w:r w:rsidR="00E26689">
        <w:rPr>
          <w:rStyle w:val="CommentReference"/>
        </w:rPr>
        <w:commentReference w:id="205"/>
      </w:r>
      <w:r w:rsidR="00E26689">
        <w:rPr>
          <w:lang w:val="en-US"/>
        </w:rPr>
        <w:t xml:space="preserve">. </w:t>
      </w:r>
    </w:p>
    <w:p w14:paraId="3AA3A426" w14:textId="7B1DDE86" w:rsidR="00B110D3" w:rsidRDefault="00B110D3" w:rsidP="00621DD8">
      <w:pPr>
        <w:pStyle w:val="TH"/>
        <w:rPr>
          <w:lang w:val="en-US"/>
        </w:rPr>
      </w:pPr>
      <w:r>
        <w:rPr>
          <w:lang w:val="en-US"/>
        </w:rPr>
        <w:lastRenderedPageBreak/>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2754DB" w:rsidRPr="002754DB" w14:paraId="466D773E"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C391A6" w14:textId="77777777" w:rsidR="002754DB" w:rsidRPr="00D10F3D" w:rsidRDefault="002754DB" w:rsidP="00D10F3D">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FB7390F" w14:textId="77777777" w:rsidR="002754DB" w:rsidRPr="00D10F3D" w:rsidRDefault="002754DB" w:rsidP="00D10F3D">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314F7A6" w14:textId="77777777" w:rsidR="002754DB" w:rsidRPr="00D10F3D" w:rsidRDefault="002754DB" w:rsidP="00D10F3D">
            <w:pPr>
              <w:pStyle w:val="TAC"/>
              <w:rPr>
                <w:b/>
                <w:bCs/>
                <w:lang w:val="en-US" w:eastAsia="zh-CN" w:bidi="ar"/>
              </w:rPr>
            </w:pPr>
            <w:r w:rsidRPr="00D10F3D">
              <w:rPr>
                <w:b/>
                <w:bCs/>
                <w:lang w:val="en-US" w:eastAsia="zh-CN" w:bidi="ar"/>
              </w:rPr>
              <w:t>Assumptions for D2T2</w:t>
            </w:r>
          </w:p>
        </w:tc>
      </w:tr>
      <w:tr w:rsidR="002754DB" w:rsidRPr="002754DB" w14:paraId="50544F87"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0845A7D" w14:textId="77777777" w:rsidR="002754DB" w:rsidRPr="00D10F3D" w:rsidRDefault="002754DB" w:rsidP="00D10F3D">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0906CDE" w14:textId="77777777" w:rsidR="002754DB" w:rsidRPr="002754DB" w:rsidRDefault="002754DB" w:rsidP="00D10F3D">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AD3313" w14:textId="77777777" w:rsidR="002754DB" w:rsidRPr="002754DB" w:rsidRDefault="002754DB" w:rsidP="00D10F3D">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128D431C" w14:textId="77777777" w:rsidR="002754DB" w:rsidRPr="002754DB" w:rsidRDefault="002754DB" w:rsidP="00D10F3D">
            <w:pPr>
              <w:pStyle w:val="TAL"/>
              <w:rPr>
                <w:lang w:eastAsia="zh-CN" w:bidi="ar"/>
              </w:rPr>
            </w:pPr>
            <w:r w:rsidRPr="002754DB">
              <w:rPr>
                <w:rFonts w:hint="eastAsia"/>
                <w:lang w:eastAsia="zh-CN" w:bidi="ar"/>
              </w:rPr>
              <w:t>I</w:t>
            </w:r>
            <w:r w:rsidRPr="002754DB">
              <w:rPr>
                <w:lang w:eastAsia="zh-CN" w:bidi="ar"/>
              </w:rPr>
              <w:t>nF-DL</w:t>
            </w:r>
          </w:p>
        </w:tc>
      </w:tr>
      <w:tr w:rsidR="002754DB" w:rsidRPr="002754DB" w14:paraId="3B5FDF1C"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D7BDD63" w14:textId="77777777" w:rsidR="002754DB" w:rsidRPr="00D10F3D" w:rsidRDefault="002754DB" w:rsidP="00D10F3D">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3E8F5A9" w14:textId="77777777" w:rsidR="002754DB" w:rsidRPr="002754DB" w:rsidDel="008D2049" w:rsidRDefault="002754DB" w:rsidP="00D10F3D">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B250DF1" w14:textId="77777777" w:rsidR="002754DB" w:rsidRPr="002754DB" w:rsidDel="008D2049" w:rsidRDefault="002754DB" w:rsidP="00D10F3D">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17949D36" w14:textId="77777777" w:rsidR="002754DB" w:rsidRPr="002754DB" w:rsidRDefault="002754DB" w:rsidP="00D10F3D">
            <w:pPr>
              <w:pStyle w:val="TAL"/>
              <w:rPr>
                <w:rFonts w:eastAsia="DengXian"/>
                <w:lang w:bidi="ar"/>
              </w:rPr>
            </w:pPr>
            <w:r w:rsidRPr="002754DB">
              <w:rPr>
                <w:rFonts w:eastAsia="DengXian"/>
                <w:lang w:bidi="ar"/>
              </w:rPr>
              <w:t>300x150 m</w:t>
            </w:r>
          </w:p>
        </w:tc>
      </w:tr>
      <w:tr w:rsidR="002754DB" w:rsidRPr="002754DB" w14:paraId="07DD5A79"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7FEFB61" w14:textId="77777777" w:rsidR="002754DB" w:rsidRPr="00D10F3D" w:rsidRDefault="002754DB" w:rsidP="00D10F3D">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BFE99A5" w14:textId="77777777" w:rsidR="002754DB" w:rsidRPr="002754DB" w:rsidRDefault="002754DB" w:rsidP="00D10F3D">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1592DE0" w14:textId="77777777" w:rsidR="002754DB" w:rsidRPr="002754DB" w:rsidRDefault="002754DB" w:rsidP="00D10F3D">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541C989" w14:textId="77777777" w:rsidR="002754DB" w:rsidRPr="002754DB" w:rsidRDefault="002754DB" w:rsidP="00D10F3D">
            <w:pPr>
              <w:pStyle w:val="TAL"/>
              <w:rPr>
                <w:lang w:bidi="ar"/>
              </w:rPr>
            </w:pPr>
            <w:r w:rsidRPr="002754DB">
              <w:rPr>
                <w:lang w:bidi="ar"/>
              </w:rPr>
              <w:t>10 m</w:t>
            </w:r>
          </w:p>
        </w:tc>
      </w:tr>
      <w:tr w:rsidR="002754DB" w:rsidRPr="002754DB" w14:paraId="41F35BCD"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1E4954B" w14:textId="77777777" w:rsidR="002754DB" w:rsidRPr="00D10F3D" w:rsidRDefault="002754DB" w:rsidP="00D10F3D">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9404712" w14:textId="77777777" w:rsidR="002754DB" w:rsidRPr="002754DB" w:rsidRDefault="002754DB" w:rsidP="00D10F3D">
            <w:pPr>
              <w:pStyle w:val="TAL"/>
              <w:rPr>
                <w:lang w:bidi="ar"/>
              </w:rPr>
            </w:pPr>
            <w:r w:rsidRPr="002754DB">
              <w:rPr>
                <w:lang w:bidi="ar"/>
              </w:rPr>
              <w:t>None</w:t>
            </w:r>
          </w:p>
        </w:tc>
      </w:tr>
      <w:tr w:rsidR="002754DB" w:rsidRPr="002754DB" w14:paraId="45421BFB" w14:textId="77777777" w:rsidTr="00EC49B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0158E48" w14:textId="77777777" w:rsidR="002754DB" w:rsidRPr="00D10F3D" w:rsidRDefault="002754DB" w:rsidP="00D10F3D">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6002C95" w14:textId="73528CB6" w:rsidR="002754DB" w:rsidRDefault="002754DB" w:rsidP="00D10F3D">
            <w:pPr>
              <w:pStyle w:val="TAL"/>
              <w:rPr>
                <w:rFonts w:eastAsia="DengXian"/>
                <w:lang w:bidi="ar"/>
              </w:rPr>
            </w:pPr>
            <w:r w:rsidRPr="002754DB">
              <w:rPr>
                <w:rFonts w:eastAsia="DengXian"/>
                <w:lang w:bidi="ar"/>
              </w:rPr>
              <w:t>18 BSs on a square lattice with spacing D, located D/2 from the walls.</w:t>
            </w:r>
          </w:p>
          <w:p w14:paraId="40ED07F2" w14:textId="77777777" w:rsidR="00D10F3D" w:rsidRPr="002754DB" w:rsidRDefault="00D10F3D" w:rsidP="00D10F3D">
            <w:pPr>
              <w:pStyle w:val="TAL"/>
              <w:rPr>
                <w:rFonts w:eastAsia="DengXian"/>
                <w:lang w:bidi="ar"/>
              </w:rPr>
            </w:pPr>
          </w:p>
          <w:p w14:paraId="0FBB3476" w14:textId="77777777" w:rsidR="002754DB" w:rsidRPr="002754DB" w:rsidRDefault="002754DB" w:rsidP="00D10F3D">
            <w:pPr>
              <w:pStyle w:val="TAL"/>
              <w:rPr>
                <w:rFonts w:eastAsia="DengXian"/>
                <w:lang w:bidi="ar"/>
              </w:rPr>
            </w:pPr>
            <w:r w:rsidRPr="002754DB">
              <w:rPr>
                <w:rFonts w:eastAsia="DengXian"/>
                <w:lang w:bidi="ar"/>
              </w:rPr>
              <w:t>L=120m x W=60m; D=20m</w:t>
            </w:r>
          </w:p>
          <w:p w14:paraId="1BD84EAA" w14:textId="77777777" w:rsidR="002754DB" w:rsidRPr="002754DB" w:rsidRDefault="002754DB" w:rsidP="00D10F3D">
            <w:pPr>
              <w:pStyle w:val="TAL"/>
              <w:rPr>
                <w:rFonts w:eastAsia="DengXian"/>
                <w:lang w:bidi="ar"/>
              </w:rPr>
            </w:pPr>
            <w:r w:rsidRPr="002754DB">
              <w:rPr>
                <w:rFonts w:eastAsia="DengXian"/>
                <w:lang w:bidi="ar"/>
              </w:rPr>
              <w:t xml:space="preserve">BS height = 8 m </w:t>
            </w:r>
          </w:p>
          <w:p w14:paraId="544E8149" w14:textId="77777777" w:rsidR="002754DB" w:rsidRPr="002754DB" w:rsidDel="003643A8" w:rsidRDefault="002754DB" w:rsidP="00BB6B05">
            <w:pPr>
              <w:pStyle w:val="TAC"/>
              <w:rPr>
                <w:lang w:eastAsia="zh-CN" w:bidi="ar"/>
              </w:rPr>
            </w:pPr>
            <w:r w:rsidRPr="002754DB">
              <w:rPr>
                <w:noProof/>
                <w:lang w:val="en-US" w:eastAsia="zh-CN"/>
              </w:rPr>
              <w:drawing>
                <wp:inline distT="0" distB="0" distL="0" distR="0" wp14:anchorId="34F6C2C8" wp14:editId="799B51D0">
                  <wp:extent cx="144780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C2A9D4" w14:textId="77777777" w:rsidR="002754DB" w:rsidRPr="002754DB" w:rsidRDefault="002754DB" w:rsidP="00D10F3D">
            <w:pPr>
              <w:pStyle w:val="TAL"/>
              <w:rPr>
                <w:rFonts w:eastAsia="DengXian"/>
                <w:lang w:bidi="ar"/>
              </w:rPr>
            </w:pPr>
            <w:r w:rsidRPr="002754DB">
              <w:rPr>
                <w:rFonts w:eastAsia="DengXian"/>
                <w:lang w:bidi="ar"/>
              </w:rPr>
              <w:t xml:space="preserve">L=120m x W=50m; </w:t>
            </w:r>
          </w:p>
          <w:p w14:paraId="60FA21D3" w14:textId="77777777" w:rsidR="002754DB" w:rsidRPr="002754DB" w:rsidRDefault="002754DB" w:rsidP="00D10F3D">
            <w:pPr>
              <w:pStyle w:val="TAL"/>
              <w:rPr>
                <w:rFonts w:eastAsia="DengXian"/>
                <w:lang w:bidi="ar"/>
              </w:rPr>
            </w:pPr>
            <w:r w:rsidRPr="002754DB">
              <w:rPr>
                <w:rFonts w:eastAsia="DengXian"/>
                <w:lang w:bidi="ar"/>
              </w:rPr>
              <w:t xml:space="preserve">Intermediate UE height = 1.5 m </w:t>
            </w:r>
          </w:p>
          <w:p w14:paraId="76F0867F" w14:textId="77777777" w:rsidR="002754DB" w:rsidRPr="002754DB" w:rsidRDefault="002754DB" w:rsidP="00D10F3D">
            <w:pPr>
              <w:pStyle w:val="TAL"/>
              <w:rPr>
                <w:rFonts w:eastAsia="DengXian"/>
                <w:lang w:bidi="ar"/>
              </w:rPr>
            </w:pPr>
          </w:p>
          <w:p w14:paraId="0464B718" w14:textId="77777777" w:rsidR="002754DB" w:rsidRPr="002754DB" w:rsidRDefault="002754DB" w:rsidP="00D10F3D">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26D0B810" w14:textId="77777777" w:rsidR="002754DB" w:rsidRPr="002754DB" w:rsidRDefault="002754DB" w:rsidP="00D10F3D">
            <w:pPr>
              <w:pStyle w:val="TAL"/>
              <w:rPr>
                <w:rFonts w:eastAsia="DengXian"/>
                <w:lang w:bidi="ar"/>
              </w:rPr>
            </w:pPr>
            <w:r w:rsidRPr="002754DB">
              <w:rPr>
                <w:rFonts w:eastAsia="DengXian"/>
                <w:lang w:bidi="ar"/>
              </w:rPr>
              <w:t xml:space="preserve">L=300m x W=150m; </w:t>
            </w:r>
          </w:p>
          <w:p w14:paraId="3031F4F6" w14:textId="77777777" w:rsidR="002754DB" w:rsidRPr="002754DB" w:rsidRDefault="002754DB" w:rsidP="00D10F3D">
            <w:pPr>
              <w:pStyle w:val="TAL"/>
              <w:rPr>
                <w:rFonts w:eastAsia="DengXian"/>
                <w:lang w:bidi="ar"/>
              </w:rPr>
            </w:pPr>
            <w:r w:rsidRPr="002754DB">
              <w:rPr>
                <w:rFonts w:eastAsia="DengXian"/>
                <w:lang w:bidi="ar"/>
              </w:rPr>
              <w:t xml:space="preserve">Intermediate UE height = 1.5 m </w:t>
            </w:r>
          </w:p>
          <w:p w14:paraId="078F4F39" w14:textId="77777777" w:rsidR="002754DB" w:rsidRPr="002754DB" w:rsidRDefault="002754DB" w:rsidP="00D10F3D">
            <w:pPr>
              <w:pStyle w:val="TAL"/>
              <w:rPr>
                <w:rFonts w:eastAsia="DengXian" w:cs="Arial"/>
                <w:color w:val="493118"/>
                <w:lang w:val="en-US" w:eastAsia="zh-CN" w:bidi="ar"/>
              </w:rPr>
            </w:pPr>
          </w:p>
          <w:p w14:paraId="1FDEE69F" w14:textId="77777777" w:rsidR="002754DB" w:rsidRPr="002754DB" w:rsidRDefault="002754DB" w:rsidP="00D10F3D">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2754DB" w:rsidRPr="002754DB" w14:paraId="7E2C3268"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4384B32" w14:textId="77777777" w:rsidR="002754DB" w:rsidRPr="00D10F3D" w:rsidRDefault="002754DB" w:rsidP="00D10F3D">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EA97CED" w14:textId="5F21DCE5" w:rsidR="002754DB" w:rsidRDefault="002754DB" w:rsidP="00D10F3D">
            <w:pPr>
              <w:pStyle w:val="TAL"/>
              <w:rPr>
                <w:lang w:bidi="ar"/>
              </w:rPr>
            </w:pPr>
            <w:r w:rsidRPr="002754DB">
              <w:rPr>
                <w:lang w:bidi="ar"/>
              </w:rPr>
              <w:t>Device Height= 1.5 m</w:t>
            </w:r>
          </w:p>
          <w:p w14:paraId="312438F9" w14:textId="77777777" w:rsidR="00D10F3D" w:rsidRPr="002754DB" w:rsidRDefault="00D10F3D" w:rsidP="00D10F3D">
            <w:pPr>
              <w:pStyle w:val="TAL"/>
              <w:rPr>
                <w:lang w:bidi="ar"/>
              </w:rPr>
            </w:pPr>
          </w:p>
          <w:p w14:paraId="572A800A" w14:textId="3E5C0FB6" w:rsidR="002754DB" w:rsidRPr="002754DB" w:rsidRDefault="002754DB" w:rsidP="00D10F3D">
            <w:pPr>
              <w:pStyle w:val="TAL"/>
              <w:rPr>
                <w:lang w:bidi="ar"/>
              </w:rPr>
            </w:pPr>
            <w:r w:rsidRPr="002754DB">
              <w:rPr>
                <w:lang w:bidi="ar"/>
              </w:rPr>
              <w:t>A</w:t>
            </w:r>
            <w:ins w:id="206" w:author="Matthew Webb2" w:date="2024-08-28T19:19:00Z">
              <w:r w:rsidR="00B3359A">
                <w:rPr>
                  <w:lang w:bidi="ar"/>
                </w:rPr>
                <w:t>-</w:t>
              </w:r>
            </w:ins>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47EE7B6" w14:textId="31093186" w:rsidR="002754DB" w:rsidRDefault="002754DB" w:rsidP="00D10F3D">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48BDA51D" w14:textId="77777777" w:rsidR="00D10F3D" w:rsidRPr="002754DB" w:rsidRDefault="00D10F3D" w:rsidP="00D10F3D">
            <w:pPr>
              <w:pStyle w:val="TAL"/>
              <w:rPr>
                <w:lang w:bidi="ar"/>
              </w:rPr>
            </w:pPr>
          </w:p>
          <w:p w14:paraId="638BF00E" w14:textId="50E64F7A" w:rsidR="002754DB" w:rsidRDefault="002754DB" w:rsidP="00D10F3D">
            <w:pPr>
              <w:pStyle w:val="TAL"/>
              <w:rPr>
                <w:lang w:bidi="ar"/>
              </w:rPr>
            </w:pPr>
            <w:r w:rsidRPr="002754DB">
              <w:rPr>
                <w:lang w:bidi="ar"/>
              </w:rPr>
              <w:t>A</w:t>
            </w:r>
            <w:ins w:id="207" w:author="Matthew Webb2" w:date="2024-08-28T19:19:00Z">
              <w:r w:rsidR="00B3359A">
                <w:rPr>
                  <w:lang w:bidi="ar"/>
                </w:rPr>
                <w:t>-</w:t>
              </w:r>
            </w:ins>
            <w:r w:rsidRPr="002754DB">
              <w:rPr>
                <w:lang w:bidi="ar"/>
              </w:rPr>
              <w:t>IoT devices drop uniformly distributed over the horizontal area</w:t>
            </w:r>
          </w:p>
          <w:p w14:paraId="38875462" w14:textId="77777777" w:rsidR="00D10F3D" w:rsidRPr="002754DB" w:rsidRDefault="00D10F3D" w:rsidP="00D10F3D">
            <w:pPr>
              <w:pStyle w:val="TAL"/>
              <w:rPr>
                <w:lang w:bidi="ar"/>
              </w:rPr>
            </w:pPr>
          </w:p>
          <w:p w14:paraId="0A85391B" w14:textId="77777777" w:rsidR="002754DB" w:rsidRPr="002754DB" w:rsidRDefault="002754DB" w:rsidP="00D10F3D">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3EC897D" w14:textId="50EEFB65" w:rsidR="002754DB" w:rsidRDefault="002754DB" w:rsidP="00D10F3D">
            <w:pPr>
              <w:pStyle w:val="TAL"/>
              <w:rPr>
                <w:lang w:bidi="ar"/>
              </w:rPr>
            </w:pPr>
            <w:r w:rsidRPr="002754DB">
              <w:rPr>
                <w:lang w:bidi="ar"/>
              </w:rPr>
              <w:t>Device Height= 1.5m</w:t>
            </w:r>
          </w:p>
          <w:p w14:paraId="7B2F417B" w14:textId="77777777" w:rsidR="00D10F3D" w:rsidRPr="002754DB" w:rsidRDefault="00D10F3D" w:rsidP="00D10F3D">
            <w:pPr>
              <w:pStyle w:val="TAL"/>
              <w:rPr>
                <w:lang w:bidi="ar"/>
              </w:rPr>
            </w:pPr>
          </w:p>
          <w:p w14:paraId="14636198" w14:textId="118FBD60" w:rsidR="002754DB" w:rsidRDefault="002754DB" w:rsidP="00D10F3D">
            <w:pPr>
              <w:pStyle w:val="TAL"/>
              <w:rPr>
                <w:lang w:bidi="ar"/>
              </w:rPr>
            </w:pPr>
            <w:r w:rsidRPr="002754DB">
              <w:rPr>
                <w:lang w:bidi="ar"/>
              </w:rPr>
              <w:t>A</w:t>
            </w:r>
            <w:ins w:id="208" w:author="Matthew Webb2" w:date="2024-08-28T19:19:00Z">
              <w:r w:rsidR="00B3359A">
                <w:rPr>
                  <w:lang w:bidi="ar"/>
                </w:rPr>
                <w:t>-</w:t>
              </w:r>
            </w:ins>
            <w:r w:rsidRPr="002754DB">
              <w:rPr>
                <w:lang w:bidi="ar"/>
              </w:rPr>
              <w:t>IoT devices drop uniformly distributed over the horizontal area</w:t>
            </w:r>
          </w:p>
          <w:p w14:paraId="38679D1B" w14:textId="77777777" w:rsidR="00D10F3D" w:rsidRPr="002754DB" w:rsidRDefault="00D10F3D" w:rsidP="00D10F3D">
            <w:pPr>
              <w:pStyle w:val="TAL"/>
              <w:rPr>
                <w:lang w:bidi="ar"/>
              </w:rPr>
            </w:pPr>
          </w:p>
          <w:p w14:paraId="43A3CE3F" w14:textId="77777777" w:rsidR="002754DB" w:rsidRPr="002754DB" w:rsidRDefault="002754DB" w:rsidP="00D10F3D">
            <w:pPr>
              <w:pStyle w:val="TAL"/>
              <w:rPr>
                <w:lang w:bidi="ar"/>
              </w:rPr>
            </w:pPr>
            <w:r w:rsidRPr="002754DB">
              <w:rPr>
                <w:rFonts w:hint="eastAsia"/>
                <w:lang w:bidi="ar"/>
              </w:rPr>
              <w:t>F</w:t>
            </w:r>
            <w:r w:rsidRPr="002754DB">
              <w:rPr>
                <w:lang w:bidi="ar"/>
              </w:rPr>
              <w:t>FS: which devices are involved in the evaluations</w:t>
            </w:r>
          </w:p>
        </w:tc>
      </w:tr>
      <w:tr w:rsidR="002754DB" w:rsidRPr="002754DB" w14:paraId="534263AD"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96B2BA" w14:textId="77777777" w:rsidR="002754DB" w:rsidRPr="00D10F3D" w:rsidRDefault="002754DB" w:rsidP="00D10F3D">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0532F43" w14:textId="77777777" w:rsidR="002754DB" w:rsidRPr="00D10F3D" w:rsidRDefault="002754DB" w:rsidP="00D10F3D">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248DED5" w14:textId="77777777" w:rsidR="002754DB" w:rsidRPr="00D10F3D" w:rsidRDefault="002754DB" w:rsidP="00D10F3D">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409946EA" w14:textId="77777777" w:rsidR="002754DB" w:rsidRPr="00D10F3D" w:rsidRDefault="002754DB" w:rsidP="00D10F3D">
            <w:pPr>
              <w:pStyle w:val="TAL"/>
            </w:pPr>
            <w:r w:rsidRPr="00D10F3D">
              <w:t>3 kph</w:t>
            </w:r>
          </w:p>
        </w:tc>
      </w:tr>
    </w:tbl>
    <w:p w14:paraId="52340F16" w14:textId="77777777" w:rsidR="002754DB" w:rsidRPr="00D05063" w:rsidRDefault="002754DB" w:rsidP="00D05063">
      <w:pPr>
        <w:rPr>
          <w:lang w:val="en-US"/>
        </w:rPr>
      </w:pPr>
    </w:p>
    <w:p w14:paraId="31933AF6" w14:textId="24035A58" w:rsidR="00765904" w:rsidRDefault="00300250">
      <w:pPr>
        <w:pStyle w:val="Heading2"/>
      </w:pPr>
      <w:bookmarkStart w:id="209" w:name="_Toc175766695"/>
      <w:r>
        <w:t>4.3</w:t>
      </w:r>
      <w:r>
        <w:tab/>
        <w:t>Link budget</w:t>
      </w:r>
      <w:bookmarkEnd w:id="209"/>
    </w:p>
    <w:p w14:paraId="14F4E105" w14:textId="2C32EBAB" w:rsidR="00EB20BA" w:rsidRDefault="00EB20BA" w:rsidP="00EB20BA">
      <w:pPr>
        <w:pStyle w:val="Heading3"/>
        <w:rPr>
          <w:lang w:eastAsia="zh-CN"/>
        </w:rPr>
      </w:pPr>
      <w:bookmarkStart w:id="210" w:name="_Toc175766696"/>
      <w:r>
        <w:rPr>
          <w:lang w:eastAsia="zh-CN"/>
        </w:rPr>
        <w:t>4.3.1</w:t>
      </w:r>
      <w:r>
        <w:rPr>
          <w:lang w:eastAsia="zh-CN"/>
        </w:rPr>
        <w:tab/>
        <w:t>Receiver sensitivity</w:t>
      </w:r>
      <w:bookmarkEnd w:id="210"/>
    </w:p>
    <w:p w14:paraId="11692F52" w14:textId="77777777" w:rsidR="00EB20BA" w:rsidRDefault="00EB20BA" w:rsidP="00EB20BA">
      <w:pPr>
        <w:rPr>
          <w:lang w:eastAsia="zh-CN"/>
        </w:rPr>
      </w:pPr>
      <w:r>
        <w:rPr>
          <w:lang w:eastAsia="zh-CN"/>
        </w:rPr>
        <w:t>The study uses the following definitions for receiver sensitivity.</w:t>
      </w:r>
    </w:p>
    <w:p w14:paraId="0B49209A" w14:textId="77777777" w:rsidR="00EB20BA" w:rsidRDefault="00EB20BA" w:rsidP="00EB20BA">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0F74762F" w14:textId="77777777" w:rsidR="00EB20BA" w:rsidRDefault="00EB20BA" w:rsidP="00EB20BA">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01E6B26F" w14:textId="77777777" w:rsidR="00EB20BA" w:rsidRDefault="00EB20BA" w:rsidP="00EB20BA">
      <w:pPr>
        <w:rPr>
          <w:lang w:eastAsia="zh-CN"/>
        </w:rPr>
      </w:pPr>
    </w:p>
    <w:p w14:paraId="0A57F923" w14:textId="77777777" w:rsidR="00EB20BA" w:rsidRDefault="00EB20BA" w:rsidP="00EB20BA">
      <w:pPr>
        <w:pStyle w:val="EX"/>
        <w:rPr>
          <w:lang w:eastAsia="zh-CN"/>
        </w:rPr>
      </w:pPr>
      <w:r>
        <w:rPr>
          <w:lang w:eastAsia="zh-CN"/>
        </w:rPr>
        <w:t>Budget-Alt2:</w:t>
      </w:r>
      <w:r>
        <w:rPr>
          <w:lang w:eastAsia="zh-CN"/>
        </w:rPr>
        <w:tab/>
        <w:t xml:space="preserve">Receiver sensitivity is derived by required SINR which is given by LLS results </w:t>
      </w:r>
    </w:p>
    <w:p w14:paraId="6BFD58A8" w14:textId="77777777" w:rsidR="00EB20BA" w:rsidRDefault="00EB20BA" w:rsidP="00EB20BA">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713F048E" w14:textId="77777777" w:rsidR="00EB20BA" w:rsidRPr="00B43156" w:rsidRDefault="00EB20BA" w:rsidP="00EB20BA">
      <w:pPr>
        <w:pStyle w:val="EX"/>
        <w:rPr>
          <w:lang w:eastAsia="zh-CN"/>
        </w:rPr>
      </w:pPr>
      <w:r>
        <w:rPr>
          <w:lang w:eastAsia="zh-CN"/>
        </w:rPr>
        <w:tab/>
      </w:r>
      <w:r>
        <w:rPr>
          <w:lang w:eastAsia="zh-CN"/>
        </w:rPr>
        <w:tab/>
        <w:t>Note: For noise power, a noise figure value needs to be provided.</w:t>
      </w:r>
    </w:p>
    <w:p w14:paraId="3A26460B" w14:textId="35E46EEA" w:rsidR="009076F7" w:rsidRDefault="009076F7" w:rsidP="009076F7">
      <w:pPr>
        <w:pStyle w:val="Heading3"/>
      </w:pPr>
      <w:bookmarkStart w:id="211" w:name="_Toc175766697"/>
      <w:r>
        <w:t>4.3.</w:t>
      </w:r>
      <w:r w:rsidR="00EB20BA">
        <w:t>2</w:t>
      </w:r>
      <w:r>
        <w:tab/>
        <w:t>Link budget template</w:t>
      </w:r>
      <w:bookmarkEnd w:id="211"/>
    </w:p>
    <w:p w14:paraId="0C536B98" w14:textId="0057494D" w:rsidR="00B43411" w:rsidRPr="00A92C21" w:rsidRDefault="00B43411" w:rsidP="00A92C21">
      <w:pPr>
        <w:autoSpaceDE w:val="0"/>
        <w:autoSpaceDN w:val="0"/>
        <w:adjustRightInd w:val="0"/>
        <w:snapToGrid w:val="0"/>
        <w:spacing w:after="120"/>
        <w:jc w:val="both"/>
        <w:rPr>
          <w:rFonts w:ascii="Times" w:eastAsia="DengXian" w:hAnsi="Times" w:cs="Times"/>
          <w:lang w:val="en-US" w:eastAsia="zh-CN"/>
        </w:rPr>
      </w:pPr>
      <w:r>
        <w:t>Link budget is calculated according to the following</w:t>
      </w:r>
      <w:r w:rsidR="00C70225">
        <w:t xml:space="preserve"> Table 4.3</w:t>
      </w:r>
      <w:r w:rsidR="005C35C5">
        <w:t>.</w:t>
      </w:r>
      <w:r w:rsidR="00EB20BA">
        <w:t>2</w:t>
      </w:r>
      <w:r w:rsidR="00C70225">
        <w:t>-1</w:t>
      </w:r>
      <w:r>
        <w:t xml:space="preserve">.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4812AA0C" w14:textId="2E5A28D5" w:rsidR="00B43411" w:rsidRPr="00B43411" w:rsidRDefault="008C1662" w:rsidP="00621DD8">
      <w:pPr>
        <w:pStyle w:val="TH"/>
        <w:keepNext w:val="0"/>
        <w:rPr>
          <w:lang w:val="en-US" w:eastAsia="zh-CN"/>
        </w:rPr>
      </w:pPr>
      <w:r>
        <w:rPr>
          <w:lang w:val="en-US" w:eastAsia="zh-CN"/>
        </w:rPr>
        <w:t>Table 4.3</w:t>
      </w:r>
      <w:r w:rsidR="009076F7">
        <w:rPr>
          <w:lang w:val="en-US" w:eastAsia="zh-CN"/>
        </w:rPr>
        <w:t>.</w:t>
      </w:r>
      <w:r w:rsidR="00EB20BA">
        <w:rPr>
          <w:lang w:val="en-US" w:eastAsia="zh-CN"/>
        </w:rPr>
        <w:t>2</w:t>
      </w:r>
      <w:r>
        <w:rPr>
          <w:lang w:val="en-US" w:eastAsia="zh-CN"/>
        </w:rPr>
        <w:t>-1: Link budget temp</w:t>
      </w:r>
      <w:r w:rsidR="00255BEB">
        <w:rPr>
          <w:lang w:val="en-US" w:eastAsia="zh-CN"/>
        </w:rPr>
        <w:t>l</w:t>
      </w:r>
      <w:r>
        <w:rPr>
          <w:lang w:val="en-US" w:eastAsia="zh-CN"/>
        </w:rPr>
        <w: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8"/>
        <w:gridCol w:w="3827"/>
        <w:gridCol w:w="3542"/>
      </w:tblGrid>
      <w:tr w:rsidR="00EF1EDE" w:rsidRPr="000C5293" w14:paraId="1178B90F" w14:textId="77777777" w:rsidTr="00EC49B7">
        <w:trPr>
          <w:trHeight w:val="64"/>
          <w:jc w:val="center"/>
        </w:trPr>
        <w:tc>
          <w:tcPr>
            <w:tcW w:w="365" w:type="pct"/>
            <w:shd w:val="clear" w:color="auto" w:fill="D0CECE" w:themeFill="background2" w:themeFillShade="E6"/>
            <w:vAlign w:val="center"/>
          </w:tcPr>
          <w:p w14:paraId="17187C16" w14:textId="77777777" w:rsidR="00EF1EDE" w:rsidRPr="000C5293" w:rsidRDefault="00EF1EDE" w:rsidP="00EC49B7">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15D1EBA" w14:textId="77777777" w:rsidR="00EF1EDE" w:rsidRPr="000C5293" w:rsidRDefault="00EF1EDE" w:rsidP="00EC49B7">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C708B08" w14:textId="77777777" w:rsidR="00EF1EDE" w:rsidRPr="000C5293" w:rsidRDefault="00EF1EDE" w:rsidP="00EC49B7">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549273FE" w14:textId="77777777" w:rsidR="00EF1EDE" w:rsidRPr="000C5293" w:rsidRDefault="00EF1EDE" w:rsidP="00EC49B7">
            <w:pPr>
              <w:pStyle w:val="TAC"/>
              <w:rPr>
                <w:b/>
                <w:bCs/>
                <w:lang w:val="en-US" w:eastAsia="zh-CN" w:bidi="ar"/>
              </w:rPr>
            </w:pPr>
            <w:r w:rsidRPr="000C5293">
              <w:rPr>
                <w:b/>
                <w:bCs/>
                <w:lang w:val="en-US" w:eastAsia="zh-CN" w:bidi="ar"/>
              </w:rPr>
              <w:t>Device-to-Reader</w:t>
            </w:r>
          </w:p>
        </w:tc>
      </w:tr>
      <w:tr w:rsidR="00EF1EDE" w:rsidRPr="000C5293" w14:paraId="0724DE0F" w14:textId="77777777" w:rsidTr="00EC49B7">
        <w:trPr>
          <w:trHeight w:val="330"/>
          <w:jc w:val="center"/>
        </w:trPr>
        <w:tc>
          <w:tcPr>
            <w:tcW w:w="5000" w:type="pct"/>
            <w:gridSpan w:val="4"/>
            <w:shd w:val="clear" w:color="auto" w:fill="D0CECE" w:themeFill="background2" w:themeFillShade="E6"/>
            <w:vAlign w:val="center"/>
          </w:tcPr>
          <w:p w14:paraId="5F60297F" w14:textId="77777777" w:rsidR="00EF1EDE" w:rsidRPr="000C5293" w:rsidRDefault="00EF1EDE" w:rsidP="00EC49B7">
            <w:pPr>
              <w:pStyle w:val="TAC"/>
              <w:rPr>
                <w:b/>
                <w:bCs/>
                <w:lang w:val="en-US" w:eastAsia="zh-CN"/>
              </w:rPr>
            </w:pPr>
            <w:r w:rsidRPr="000C5293">
              <w:rPr>
                <w:b/>
                <w:bCs/>
                <w:lang w:val="en-US" w:eastAsia="zh-CN" w:bidi="ar"/>
              </w:rPr>
              <w:t>(0) System configuration</w:t>
            </w:r>
          </w:p>
        </w:tc>
      </w:tr>
      <w:tr w:rsidR="00EF1EDE" w:rsidRPr="00CD7C40" w14:paraId="1F37B23B" w14:textId="77777777" w:rsidTr="00EC49B7">
        <w:trPr>
          <w:trHeight w:val="151"/>
          <w:jc w:val="center"/>
        </w:trPr>
        <w:tc>
          <w:tcPr>
            <w:tcW w:w="365" w:type="pct"/>
            <w:shd w:val="clear" w:color="auto" w:fill="D0CECE" w:themeFill="background2" w:themeFillShade="E6"/>
            <w:vAlign w:val="center"/>
          </w:tcPr>
          <w:p w14:paraId="2C678EA9" w14:textId="77777777" w:rsidR="00EF1EDE" w:rsidRPr="000C5293" w:rsidRDefault="00EF1EDE" w:rsidP="00EC49B7">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1BD8BF7D" w14:textId="77777777" w:rsidR="00EF1EDE" w:rsidRPr="00CD7C40" w:rsidRDefault="00EF1EDE" w:rsidP="00EC49B7">
            <w:pPr>
              <w:pStyle w:val="TAL"/>
              <w:rPr>
                <w:lang w:val="en-US" w:eastAsia="zh-CN" w:bidi="ar"/>
              </w:rPr>
            </w:pPr>
            <w:r w:rsidRPr="00CD7C40">
              <w:rPr>
                <w:lang w:val="en-US" w:eastAsia="zh-CN" w:bidi="ar"/>
              </w:rPr>
              <w:t>Scenarios</w:t>
            </w:r>
          </w:p>
        </w:tc>
        <w:tc>
          <w:tcPr>
            <w:tcW w:w="1987" w:type="pct"/>
            <w:shd w:val="clear" w:color="auto" w:fill="auto"/>
            <w:vAlign w:val="center"/>
          </w:tcPr>
          <w:p w14:paraId="6536ECEF" w14:textId="77777777" w:rsidR="00EF1EDE" w:rsidRPr="00CD7C40" w:rsidRDefault="00EF1EDE" w:rsidP="00EC49B7">
            <w:pPr>
              <w:pStyle w:val="TAL"/>
              <w:rPr>
                <w:lang w:val="fr-FR" w:eastAsia="zh-CN"/>
              </w:rPr>
            </w:pPr>
            <w:r w:rsidRPr="00CD7C40">
              <w:rPr>
                <w:lang w:val="fr-FR" w:eastAsia="zh-CN"/>
              </w:rPr>
              <w:t>D1T1-A1/A2/B/C</w:t>
            </w:r>
          </w:p>
          <w:p w14:paraId="072C7474" w14:textId="77777777" w:rsidR="00EF1EDE" w:rsidRPr="00CD7C40" w:rsidRDefault="00EF1EDE" w:rsidP="00EC49B7">
            <w:pPr>
              <w:pStyle w:val="TAL"/>
              <w:rPr>
                <w:lang w:val="fr-FR" w:eastAsia="zh-CN"/>
              </w:rPr>
            </w:pPr>
            <w:r w:rsidRPr="00CD7C40">
              <w:rPr>
                <w:lang w:val="fr-FR" w:eastAsia="zh-CN"/>
              </w:rPr>
              <w:t>D2T2-A1/A2/B/C</w:t>
            </w:r>
          </w:p>
        </w:tc>
        <w:tc>
          <w:tcPr>
            <w:tcW w:w="1839" w:type="pct"/>
            <w:shd w:val="clear" w:color="auto" w:fill="auto"/>
            <w:vAlign w:val="center"/>
          </w:tcPr>
          <w:p w14:paraId="4F7C41A2" w14:textId="77777777" w:rsidR="00EF1EDE" w:rsidRPr="00CD7C40" w:rsidRDefault="00EF1EDE" w:rsidP="00EC49B7">
            <w:pPr>
              <w:pStyle w:val="TAL"/>
              <w:rPr>
                <w:lang w:val="fr-FR" w:eastAsia="zh-CN"/>
              </w:rPr>
            </w:pPr>
            <w:r w:rsidRPr="00CD7C40">
              <w:rPr>
                <w:lang w:val="fr-FR" w:eastAsia="zh-CN"/>
              </w:rPr>
              <w:t>D1T1-A1/A2/B/C</w:t>
            </w:r>
          </w:p>
          <w:p w14:paraId="6CEEC63B" w14:textId="77777777" w:rsidR="00EF1EDE" w:rsidRPr="00CD7C40" w:rsidRDefault="00EF1EDE" w:rsidP="00EC49B7">
            <w:pPr>
              <w:pStyle w:val="TAL"/>
              <w:rPr>
                <w:lang w:val="fr-FR" w:eastAsia="zh-CN"/>
              </w:rPr>
            </w:pPr>
            <w:r w:rsidRPr="00CD7C40">
              <w:rPr>
                <w:lang w:val="fr-FR" w:eastAsia="zh-CN"/>
              </w:rPr>
              <w:t>D2T2-A1/A2/B/C</w:t>
            </w:r>
          </w:p>
        </w:tc>
      </w:tr>
      <w:tr w:rsidR="00EF1EDE" w:rsidRPr="00CD7C40" w14:paraId="3175F024" w14:textId="77777777" w:rsidTr="00EC49B7">
        <w:trPr>
          <w:trHeight w:val="151"/>
          <w:jc w:val="center"/>
        </w:trPr>
        <w:tc>
          <w:tcPr>
            <w:tcW w:w="365" w:type="pct"/>
            <w:shd w:val="clear" w:color="auto" w:fill="D0CECE" w:themeFill="background2" w:themeFillShade="E6"/>
            <w:vAlign w:val="center"/>
          </w:tcPr>
          <w:p w14:paraId="36BD5162" w14:textId="77777777" w:rsidR="00EF1EDE" w:rsidRPr="000C5293" w:rsidRDefault="00EF1EDE" w:rsidP="00EC49B7">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17E7EF2D" w14:textId="77777777" w:rsidR="00EF1EDE" w:rsidRPr="00CD7C40" w:rsidRDefault="00EF1EDE" w:rsidP="00EC49B7">
            <w:pPr>
              <w:pStyle w:val="TAL"/>
              <w:rPr>
                <w:lang w:val="en-US" w:eastAsia="zh-CN" w:bidi="ar"/>
              </w:rPr>
            </w:pPr>
            <w:r w:rsidRPr="00CD7C40">
              <w:rPr>
                <w:lang w:val="en-US" w:eastAsia="zh-CN" w:bidi="ar"/>
              </w:rPr>
              <w:t>CW case</w:t>
            </w:r>
          </w:p>
        </w:tc>
        <w:tc>
          <w:tcPr>
            <w:tcW w:w="1987" w:type="pct"/>
            <w:shd w:val="clear" w:color="auto" w:fill="auto"/>
            <w:vAlign w:val="center"/>
          </w:tcPr>
          <w:p w14:paraId="37CF4B45" w14:textId="77777777" w:rsidR="00EF1EDE" w:rsidRPr="00CD7C40" w:rsidRDefault="00EF1EDE" w:rsidP="00EC49B7">
            <w:pPr>
              <w:pStyle w:val="TAL"/>
              <w:rPr>
                <w:lang w:val="en-US" w:eastAsia="zh-CN"/>
              </w:rPr>
            </w:pPr>
            <w:r w:rsidRPr="00CD7C40">
              <w:rPr>
                <w:lang w:val="en-US" w:eastAsia="zh-CN"/>
              </w:rPr>
              <w:t>N/A</w:t>
            </w:r>
          </w:p>
        </w:tc>
        <w:tc>
          <w:tcPr>
            <w:tcW w:w="1839" w:type="pct"/>
            <w:shd w:val="clear" w:color="auto" w:fill="auto"/>
            <w:vAlign w:val="center"/>
          </w:tcPr>
          <w:p w14:paraId="26875934" w14:textId="77777777" w:rsidR="00EF1EDE" w:rsidRPr="00CD7C40" w:rsidRDefault="00EF1EDE" w:rsidP="00EC49B7">
            <w:pPr>
              <w:pStyle w:val="TAL"/>
              <w:rPr>
                <w:lang w:val="en-US" w:eastAsia="zh-CN"/>
              </w:rPr>
            </w:pPr>
            <w:r w:rsidRPr="00CD7C40">
              <w:rPr>
                <w:lang w:val="en-US" w:eastAsia="zh-CN"/>
              </w:rPr>
              <w:t>1-1/1-2/1-4/2-2/2-3/2-4</w:t>
            </w:r>
          </w:p>
        </w:tc>
      </w:tr>
      <w:tr w:rsidR="00EF1EDE" w:rsidRPr="00CD7C40" w14:paraId="4FF2072D" w14:textId="77777777" w:rsidTr="00EC49B7">
        <w:trPr>
          <w:trHeight w:val="151"/>
          <w:jc w:val="center"/>
        </w:trPr>
        <w:tc>
          <w:tcPr>
            <w:tcW w:w="365" w:type="pct"/>
            <w:shd w:val="clear" w:color="auto" w:fill="D0CECE" w:themeFill="background2" w:themeFillShade="E6"/>
            <w:vAlign w:val="center"/>
          </w:tcPr>
          <w:p w14:paraId="148A5D2A" w14:textId="77777777" w:rsidR="00EF1EDE" w:rsidRPr="000C5293" w:rsidRDefault="00EF1EDE" w:rsidP="00EC49B7">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1B24BDB2" w14:textId="77777777" w:rsidR="00EF1EDE" w:rsidRPr="00CD7C40" w:rsidRDefault="00EF1EDE" w:rsidP="00EC49B7">
            <w:pPr>
              <w:pStyle w:val="TAL"/>
              <w:rPr>
                <w:lang w:val="en-US" w:eastAsia="zh-CN" w:bidi="ar"/>
              </w:rPr>
            </w:pPr>
            <w:r w:rsidRPr="00CD7C40">
              <w:rPr>
                <w:lang w:val="en-US" w:eastAsia="zh-CN" w:bidi="ar"/>
              </w:rPr>
              <w:t>Device 1/2a/2b</w:t>
            </w:r>
          </w:p>
        </w:tc>
        <w:tc>
          <w:tcPr>
            <w:tcW w:w="1987" w:type="pct"/>
            <w:shd w:val="clear" w:color="auto" w:fill="auto"/>
            <w:vAlign w:val="center"/>
          </w:tcPr>
          <w:p w14:paraId="6B8E1A4C" w14:textId="77777777" w:rsidR="00EF1EDE" w:rsidRPr="00CD7C40" w:rsidRDefault="00EF1EDE" w:rsidP="00EC49B7">
            <w:pPr>
              <w:pStyle w:val="TAL"/>
              <w:rPr>
                <w:lang w:val="en-US" w:eastAsia="zh-CN"/>
              </w:rPr>
            </w:pPr>
            <w:r w:rsidRPr="00CD7C40">
              <w:rPr>
                <w:lang w:val="en-US" w:eastAsia="zh-CN"/>
              </w:rPr>
              <w:t>Device 1/2a/2b</w:t>
            </w:r>
          </w:p>
        </w:tc>
        <w:tc>
          <w:tcPr>
            <w:tcW w:w="1839" w:type="pct"/>
            <w:shd w:val="clear" w:color="auto" w:fill="auto"/>
            <w:vAlign w:val="center"/>
          </w:tcPr>
          <w:p w14:paraId="4593BE22" w14:textId="77777777" w:rsidR="00EF1EDE" w:rsidRPr="00CD7C40" w:rsidRDefault="00EF1EDE" w:rsidP="00EC49B7">
            <w:pPr>
              <w:pStyle w:val="TAL"/>
              <w:rPr>
                <w:lang w:val="en-US" w:eastAsia="zh-CN"/>
              </w:rPr>
            </w:pPr>
            <w:r w:rsidRPr="00CD7C40">
              <w:rPr>
                <w:lang w:val="en-US" w:eastAsia="zh-CN"/>
              </w:rPr>
              <w:t>Device 1/2a/2b</w:t>
            </w:r>
          </w:p>
        </w:tc>
      </w:tr>
      <w:tr w:rsidR="00EF1EDE" w:rsidRPr="00CD7C40" w14:paraId="44D4FBA8" w14:textId="77777777" w:rsidTr="00EC49B7">
        <w:trPr>
          <w:trHeight w:val="151"/>
          <w:jc w:val="center"/>
        </w:trPr>
        <w:tc>
          <w:tcPr>
            <w:tcW w:w="365" w:type="pct"/>
            <w:shd w:val="clear" w:color="auto" w:fill="D0CECE" w:themeFill="background2" w:themeFillShade="E6"/>
            <w:vAlign w:val="center"/>
          </w:tcPr>
          <w:p w14:paraId="130A279C" w14:textId="77777777" w:rsidR="00EF1EDE" w:rsidRPr="000C5293" w:rsidRDefault="00EF1EDE" w:rsidP="00EC49B7">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079E527C" w14:textId="77777777" w:rsidR="00EF1EDE" w:rsidRPr="00CD7C40" w:rsidRDefault="00EF1EDE" w:rsidP="00EC49B7">
            <w:pPr>
              <w:pStyle w:val="TAL"/>
              <w:rPr>
                <w:lang w:val="en-US" w:eastAsia="zh-CN"/>
              </w:rPr>
            </w:pPr>
            <w:r w:rsidRPr="00CD7C40">
              <w:rPr>
                <w:lang w:val="en-US" w:eastAsia="zh-CN" w:bidi="ar"/>
              </w:rPr>
              <w:t>Center frequency (MHz)</w:t>
            </w:r>
          </w:p>
        </w:tc>
        <w:tc>
          <w:tcPr>
            <w:tcW w:w="1987" w:type="pct"/>
            <w:shd w:val="clear" w:color="auto" w:fill="auto"/>
            <w:vAlign w:val="center"/>
          </w:tcPr>
          <w:p w14:paraId="5FCF051C" w14:textId="77777777" w:rsidR="00EF1EDE" w:rsidRPr="00CD7C40" w:rsidRDefault="00EF1EDE" w:rsidP="00EC49B7">
            <w:pPr>
              <w:pStyle w:val="TAL"/>
              <w:rPr>
                <w:lang w:val="en-US" w:eastAsia="zh-CN"/>
              </w:rPr>
            </w:pPr>
            <w:r w:rsidRPr="00CD7C40">
              <w:rPr>
                <w:lang w:val="en-US" w:eastAsia="zh-CN"/>
              </w:rPr>
              <w:t>900MHz (M), 2GHz (O)</w:t>
            </w:r>
          </w:p>
        </w:tc>
        <w:tc>
          <w:tcPr>
            <w:tcW w:w="1839" w:type="pct"/>
            <w:shd w:val="clear" w:color="auto" w:fill="auto"/>
            <w:vAlign w:val="center"/>
          </w:tcPr>
          <w:p w14:paraId="2403E781" w14:textId="77777777" w:rsidR="00EF1EDE" w:rsidRPr="00CD7C40" w:rsidRDefault="00EF1EDE" w:rsidP="00EC49B7">
            <w:pPr>
              <w:pStyle w:val="TAL"/>
              <w:rPr>
                <w:lang w:val="en-US" w:eastAsia="zh-CN"/>
              </w:rPr>
            </w:pPr>
            <w:r w:rsidRPr="00CD7C40">
              <w:rPr>
                <w:lang w:val="en-US" w:eastAsia="zh-CN"/>
              </w:rPr>
              <w:t>900MHz (M), 2GHz (O)</w:t>
            </w:r>
          </w:p>
        </w:tc>
      </w:tr>
      <w:tr w:rsidR="00EF1EDE" w:rsidRPr="00CD7C40" w14:paraId="2CAB8061" w14:textId="77777777" w:rsidTr="00EC49B7">
        <w:trPr>
          <w:trHeight w:val="151"/>
          <w:jc w:val="center"/>
        </w:trPr>
        <w:tc>
          <w:tcPr>
            <w:tcW w:w="365" w:type="pct"/>
            <w:shd w:val="clear" w:color="auto" w:fill="D0CECE" w:themeFill="background2" w:themeFillShade="E6"/>
            <w:vAlign w:val="center"/>
          </w:tcPr>
          <w:p w14:paraId="39C733EC" w14:textId="77777777" w:rsidR="00EF1EDE" w:rsidRPr="000C5293" w:rsidRDefault="00EF1EDE" w:rsidP="00EC49B7">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2A1FC10C" w14:textId="77777777" w:rsidR="00EF1EDE" w:rsidRPr="00CD7C40" w:rsidRDefault="00EF1EDE" w:rsidP="00EC49B7">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1F3DBACF" w14:textId="77777777" w:rsidR="00EF1EDE" w:rsidRPr="00CD7C40" w:rsidRDefault="00EF1EDE" w:rsidP="00EC49B7">
            <w:pPr>
              <w:pStyle w:val="TAL"/>
              <w:rPr>
                <w:lang w:val="en-US" w:eastAsia="zh-CN"/>
              </w:rPr>
            </w:pPr>
            <w:r w:rsidRPr="00CD7C40">
              <w:rPr>
                <w:lang w:val="en-US" w:eastAsia="zh-CN"/>
              </w:rPr>
              <w:t>For D2T2:</w:t>
            </w:r>
          </w:p>
          <w:p w14:paraId="3243CFA0" w14:textId="6B870F2E" w:rsidR="002E7D27" w:rsidRDefault="002E7D27" w:rsidP="002E7D27">
            <w:pPr>
              <w:pStyle w:val="TAL"/>
              <w:ind w:left="284"/>
              <w:rPr>
                <w:rFonts w:eastAsia="DengXian"/>
                <w:lang w:eastAsia="zh-CN"/>
              </w:rPr>
            </w:pPr>
            <w:r>
              <w:rPr>
                <w:rFonts w:eastAsia="DengXian"/>
                <w:lang w:eastAsia="zh-CN"/>
              </w:rPr>
              <w:t>BS pathloss model is reused for intermediate UE with antenna height = 1.5 m</w:t>
            </w:r>
          </w:p>
          <w:p w14:paraId="03EAA39C" w14:textId="77777777" w:rsidR="002E7D27" w:rsidRDefault="002E7D27" w:rsidP="00EC49B7">
            <w:pPr>
              <w:pStyle w:val="TAL"/>
              <w:ind w:left="284"/>
              <w:rPr>
                <w:lang w:eastAsia="zh-CN"/>
              </w:rPr>
            </w:pPr>
          </w:p>
          <w:p w14:paraId="1E345BB0" w14:textId="0BA995F6" w:rsidR="00EF1EDE" w:rsidRPr="00CD7C40" w:rsidRDefault="00EF1EDE" w:rsidP="00EC49B7">
            <w:pPr>
              <w:pStyle w:val="TAL"/>
              <w:ind w:left="284"/>
            </w:pPr>
            <w:r w:rsidRPr="00CD7C40">
              <w:rPr>
                <w:lang w:eastAsia="zh-CN"/>
              </w:rPr>
              <w:t xml:space="preserve">[0D]-Alt1: </w:t>
            </w:r>
            <w:r w:rsidRPr="00CD7C40">
              <w:t xml:space="preserve">InF-DL NLOS </w:t>
            </w:r>
          </w:p>
          <w:p w14:paraId="59AE2329" w14:textId="77777777" w:rsidR="00EF1EDE" w:rsidRDefault="00EF1EDE" w:rsidP="00EC49B7">
            <w:pPr>
              <w:pStyle w:val="TAL"/>
              <w:ind w:left="284"/>
            </w:pPr>
            <w:r w:rsidRPr="00CD7C40">
              <w:rPr>
                <w:lang w:eastAsia="zh-CN"/>
              </w:rPr>
              <w:t>[0D]-Alt2:</w:t>
            </w:r>
            <w:r w:rsidRPr="00CD7C40">
              <w:t xml:space="preserve"> InH-Office LOS</w:t>
            </w:r>
          </w:p>
          <w:p w14:paraId="0887CCE4" w14:textId="77777777" w:rsidR="00EF1EDE" w:rsidRPr="00CD7C40" w:rsidRDefault="00EF1EDE" w:rsidP="00EC49B7">
            <w:pPr>
              <w:pStyle w:val="TAL"/>
              <w:ind w:left="284"/>
            </w:pPr>
          </w:p>
          <w:p w14:paraId="5CCBF701" w14:textId="77777777" w:rsidR="00EF1EDE" w:rsidRPr="00CD7C40" w:rsidRDefault="00EF1EDE" w:rsidP="00EC49B7">
            <w:pPr>
              <w:pStyle w:val="TAL"/>
              <w:rPr>
                <w:lang w:val="en-US" w:eastAsia="zh-CN"/>
              </w:rPr>
            </w:pPr>
            <w:r w:rsidRPr="00CD7C40">
              <w:rPr>
                <w:lang w:val="en-US" w:eastAsia="zh-CN"/>
              </w:rPr>
              <w:t>For D1T1:</w:t>
            </w:r>
          </w:p>
          <w:p w14:paraId="17CFD9B3" w14:textId="77777777" w:rsidR="00EF1EDE" w:rsidRPr="00CD7C40" w:rsidRDefault="00EF1EDE" w:rsidP="00EC49B7">
            <w:pPr>
              <w:pStyle w:val="TAL"/>
              <w:ind w:left="284"/>
              <w:rPr>
                <w:lang w:eastAsia="zh-CN"/>
              </w:rPr>
            </w:pPr>
            <w:r w:rsidRPr="00CD7C40">
              <w:rPr>
                <w:lang w:eastAsia="zh-CN"/>
              </w:rPr>
              <w:t>InF-DH NLOS</w:t>
            </w:r>
          </w:p>
        </w:tc>
        <w:tc>
          <w:tcPr>
            <w:tcW w:w="1839" w:type="pct"/>
            <w:shd w:val="clear" w:color="auto" w:fill="auto"/>
            <w:vAlign w:val="center"/>
          </w:tcPr>
          <w:p w14:paraId="1BDF76EE" w14:textId="77777777" w:rsidR="00EF1EDE" w:rsidRPr="00CD7C40" w:rsidRDefault="00EF1EDE" w:rsidP="00EC49B7">
            <w:pPr>
              <w:pStyle w:val="TAL"/>
              <w:rPr>
                <w:lang w:val="en-US" w:eastAsia="zh-CN"/>
              </w:rPr>
            </w:pPr>
            <w:r w:rsidRPr="00CD7C40">
              <w:rPr>
                <w:lang w:val="en-US" w:eastAsia="zh-CN"/>
              </w:rPr>
              <w:t>For D2T2:</w:t>
            </w:r>
          </w:p>
          <w:p w14:paraId="24344C82" w14:textId="77777777" w:rsidR="002E7D27" w:rsidRDefault="002E7D27" w:rsidP="002E7D27">
            <w:pPr>
              <w:pStyle w:val="TAL"/>
              <w:ind w:left="284"/>
              <w:rPr>
                <w:rFonts w:eastAsia="DengXian"/>
                <w:lang w:eastAsia="zh-CN"/>
              </w:rPr>
            </w:pPr>
            <w:r>
              <w:rPr>
                <w:rFonts w:eastAsia="DengXian"/>
                <w:lang w:eastAsia="zh-CN"/>
              </w:rPr>
              <w:t>BS pathloss model is reused for intermediate UE with antenna height = 1.5 m</w:t>
            </w:r>
          </w:p>
          <w:p w14:paraId="6CB93B42" w14:textId="77777777" w:rsidR="002E7D27" w:rsidRDefault="002E7D27" w:rsidP="00EC49B7">
            <w:pPr>
              <w:pStyle w:val="TAL"/>
              <w:ind w:left="284"/>
              <w:rPr>
                <w:lang w:eastAsia="zh-CN"/>
              </w:rPr>
            </w:pPr>
          </w:p>
          <w:p w14:paraId="66E24633" w14:textId="65C5B4E2" w:rsidR="00EF1EDE" w:rsidRPr="00CD7C40" w:rsidRDefault="00EF1EDE" w:rsidP="00EC49B7">
            <w:pPr>
              <w:pStyle w:val="TAL"/>
              <w:ind w:left="284"/>
            </w:pPr>
            <w:r w:rsidRPr="00CD7C40">
              <w:rPr>
                <w:lang w:eastAsia="zh-CN"/>
              </w:rPr>
              <w:t xml:space="preserve">[0D]-Alt1: </w:t>
            </w:r>
            <w:r w:rsidRPr="00CD7C40">
              <w:t xml:space="preserve">InF-DL NLOS </w:t>
            </w:r>
          </w:p>
          <w:p w14:paraId="11AC0625" w14:textId="77777777" w:rsidR="00EF1EDE" w:rsidRDefault="00EF1EDE" w:rsidP="00EC49B7">
            <w:pPr>
              <w:pStyle w:val="TAL"/>
              <w:ind w:left="284"/>
            </w:pPr>
            <w:r w:rsidRPr="00CD7C40">
              <w:rPr>
                <w:lang w:eastAsia="zh-CN"/>
              </w:rPr>
              <w:t>[0D]-Alt2:</w:t>
            </w:r>
            <w:r w:rsidRPr="00CD7C40">
              <w:t xml:space="preserve"> InH-Office LOS</w:t>
            </w:r>
          </w:p>
          <w:p w14:paraId="0F747756" w14:textId="77777777" w:rsidR="00EF1EDE" w:rsidRPr="00CD7C40" w:rsidRDefault="00EF1EDE" w:rsidP="00EC49B7">
            <w:pPr>
              <w:pStyle w:val="TAL"/>
              <w:ind w:left="284"/>
            </w:pPr>
          </w:p>
          <w:p w14:paraId="0212D312" w14:textId="77777777" w:rsidR="00EF1EDE" w:rsidRPr="00CD7C40" w:rsidRDefault="00EF1EDE" w:rsidP="00EC49B7">
            <w:pPr>
              <w:pStyle w:val="TAL"/>
              <w:rPr>
                <w:lang w:val="en-US" w:eastAsia="zh-CN"/>
              </w:rPr>
            </w:pPr>
            <w:r w:rsidRPr="00CD7C40">
              <w:rPr>
                <w:lang w:val="en-US" w:eastAsia="zh-CN"/>
              </w:rPr>
              <w:t>For D1T1:</w:t>
            </w:r>
          </w:p>
          <w:p w14:paraId="27380F31" w14:textId="77777777" w:rsidR="00EF1EDE" w:rsidRPr="00CD7C40" w:rsidRDefault="00EF1EDE" w:rsidP="00EC49B7">
            <w:pPr>
              <w:pStyle w:val="TAL"/>
              <w:ind w:left="284"/>
              <w:rPr>
                <w:lang w:eastAsia="zh-CN"/>
              </w:rPr>
            </w:pPr>
            <w:r w:rsidRPr="00CD7C40">
              <w:rPr>
                <w:lang w:eastAsia="zh-CN"/>
              </w:rPr>
              <w:t>InF-DH NLOS</w:t>
            </w:r>
          </w:p>
        </w:tc>
      </w:tr>
      <w:tr w:rsidR="00EF1EDE" w:rsidRPr="000C5293" w14:paraId="31D42ADB" w14:textId="77777777" w:rsidTr="00EC49B7">
        <w:trPr>
          <w:trHeight w:val="315"/>
          <w:jc w:val="center"/>
        </w:trPr>
        <w:tc>
          <w:tcPr>
            <w:tcW w:w="5000" w:type="pct"/>
            <w:gridSpan w:val="4"/>
            <w:shd w:val="clear" w:color="auto" w:fill="D0CECE" w:themeFill="background2" w:themeFillShade="E6"/>
            <w:vAlign w:val="center"/>
          </w:tcPr>
          <w:p w14:paraId="4A68CED9" w14:textId="77777777" w:rsidR="00EF1EDE" w:rsidRPr="000C5293" w:rsidRDefault="00EF1EDE" w:rsidP="00EC49B7">
            <w:pPr>
              <w:pStyle w:val="TAC"/>
              <w:rPr>
                <w:b/>
                <w:bCs/>
                <w:lang w:val="en-US" w:eastAsia="zh-CN"/>
              </w:rPr>
            </w:pPr>
            <w:r w:rsidRPr="000C5293">
              <w:rPr>
                <w:b/>
                <w:bCs/>
                <w:lang w:val="en-US" w:eastAsia="zh-CN"/>
              </w:rPr>
              <w:t>(1) Transmitter</w:t>
            </w:r>
          </w:p>
        </w:tc>
      </w:tr>
      <w:tr w:rsidR="00EF1EDE" w:rsidRPr="00CD7C40" w14:paraId="38EC8A62" w14:textId="77777777" w:rsidTr="00EC49B7">
        <w:trPr>
          <w:trHeight w:val="276"/>
          <w:jc w:val="center"/>
        </w:trPr>
        <w:tc>
          <w:tcPr>
            <w:tcW w:w="365" w:type="pct"/>
            <w:shd w:val="clear" w:color="auto" w:fill="D0CECE" w:themeFill="background2" w:themeFillShade="E6"/>
            <w:vAlign w:val="center"/>
          </w:tcPr>
          <w:p w14:paraId="337CED19" w14:textId="77777777" w:rsidR="00EF1EDE" w:rsidRPr="000C5293" w:rsidRDefault="00EF1EDE" w:rsidP="00EC49B7">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5AA0B43E" w14:textId="77777777" w:rsidR="00EF1EDE" w:rsidRPr="00CD7C40" w:rsidRDefault="00EF1EDE" w:rsidP="00EC49B7">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622F9865" w14:textId="77777777" w:rsidR="00EF1EDE" w:rsidRPr="00CD7C40" w:rsidRDefault="00EF1EDE" w:rsidP="00EC49B7">
            <w:pPr>
              <w:pStyle w:val="TAL"/>
              <w:rPr>
                <w:lang w:val="en-US" w:eastAsia="zh-CN" w:bidi="ar"/>
              </w:rPr>
            </w:pPr>
            <w:r w:rsidRPr="00CD7C40">
              <w:rPr>
                <w:lang w:val="en-US" w:eastAsia="zh-CN" w:bidi="ar"/>
              </w:rPr>
              <w:t>For BS:</w:t>
            </w:r>
          </w:p>
          <w:p w14:paraId="56F64DC8" w14:textId="77777777" w:rsidR="00EF1EDE" w:rsidRPr="00CD7C40" w:rsidRDefault="00EF1EDE" w:rsidP="00EC49B7">
            <w:pPr>
              <w:pStyle w:val="TAL"/>
              <w:ind w:left="284"/>
              <w:rPr>
                <w:lang w:val="en-US" w:eastAsia="zh-CN" w:bidi="ar"/>
              </w:rPr>
            </w:pPr>
            <w:r w:rsidRPr="00CD7C40">
              <w:rPr>
                <w:lang w:val="en-US" w:eastAsia="zh-CN" w:bidi="ar"/>
              </w:rPr>
              <w:t>2(M) or 4(O) antenna elements for 0.9 GHz</w:t>
            </w:r>
          </w:p>
          <w:p w14:paraId="4212CB7F" w14:textId="77777777" w:rsidR="00EF1EDE" w:rsidRPr="00CD7C40" w:rsidRDefault="00EF1EDE" w:rsidP="00EC49B7">
            <w:pPr>
              <w:pStyle w:val="TAL"/>
              <w:rPr>
                <w:lang w:val="en-US" w:eastAsia="zh-CN" w:bidi="ar"/>
              </w:rPr>
            </w:pPr>
          </w:p>
          <w:p w14:paraId="661598CE" w14:textId="77777777" w:rsidR="00EF1EDE" w:rsidRPr="00CD7C40" w:rsidRDefault="00EF1EDE" w:rsidP="00EC49B7">
            <w:pPr>
              <w:pStyle w:val="TAL"/>
              <w:rPr>
                <w:lang w:val="en-US" w:eastAsia="zh-CN" w:bidi="ar"/>
              </w:rPr>
            </w:pPr>
            <w:r w:rsidRPr="00CD7C40">
              <w:rPr>
                <w:lang w:val="en-US" w:eastAsia="zh-CN" w:bidi="ar"/>
              </w:rPr>
              <w:t>For Intermediate UE:</w:t>
            </w:r>
          </w:p>
          <w:p w14:paraId="65941696" w14:textId="77777777" w:rsidR="00EF1EDE" w:rsidRPr="00CD7C40" w:rsidRDefault="00EF1EDE" w:rsidP="00EC49B7">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7D336D14" w14:textId="77777777" w:rsidR="00EF1EDE" w:rsidRPr="00CD7C40" w:rsidRDefault="00EF1EDE" w:rsidP="00EC49B7">
            <w:pPr>
              <w:pStyle w:val="TAL"/>
              <w:rPr>
                <w:lang w:val="en-US" w:eastAsia="zh-CN"/>
              </w:rPr>
            </w:pPr>
            <w:r w:rsidRPr="00CD7C40">
              <w:rPr>
                <w:lang w:val="en-US" w:eastAsia="zh-CN"/>
              </w:rPr>
              <w:t>1</w:t>
            </w:r>
          </w:p>
        </w:tc>
      </w:tr>
      <w:tr w:rsidR="00EF1EDE" w:rsidRPr="00CD7C40" w14:paraId="7F7652BC" w14:textId="77777777" w:rsidTr="00EC49B7">
        <w:trPr>
          <w:trHeight w:val="276"/>
          <w:jc w:val="center"/>
        </w:trPr>
        <w:tc>
          <w:tcPr>
            <w:tcW w:w="365" w:type="pct"/>
            <w:shd w:val="clear" w:color="auto" w:fill="D0CECE" w:themeFill="background2" w:themeFillShade="E6"/>
            <w:vAlign w:val="center"/>
          </w:tcPr>
          <w:p w14:paraId="65859DA7" w14:textId="77777777" w:rsidR="00EF1EDE" w:rsidRPr="000C5293" w:rsidRDefault="00EF1EDE" w:rsidP="00EC49B7">
            <w:pPr>
              <w:pStyle w:val="TAC"/>
              <w:rPr>
                <w:b/>
                <w:bCs/>
                <w:lang w:val="en-US" w:eastAsia="zh-CN"/>
              </w:rPr>
            </w:pPr>
            <w:r w:rsidRPr="000C5293">
              <w:rPr>
                <w:b/>
                <w:bCs/>
                <w:lang w:val="en-US" w:eastAsia="zh-CN"/>
              </w:rPr>
              <w:t>[1E]</w:t>
            </w:r>
          </w:p>
        </w:tc>
        <w:tc>
          <w:tcPr>
            <w:tcW w:w="809" w:type="pct"/>
            <w:shd w:val="clear" w:color="auto" w:fill="auto"/>
            <w:noWrap/>
            <w:vAlign w:val="center"/>
          </w:tcPr>
          <w:p w14:paraId="51FDF785" w14:textId="77777777" w:rsidR="00EF1EDE" w:rsidRPr="00CD7C40" w:rsidRDefault="00EF1EDE" w:rsidP="00EC49B7">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170D79B8" w14:textId="77777777" w:rsidR="00EF1EDE" w:rsidRPr="00CD7C40" w:rsidRDefault="00EF1EDE" w:rsidP="00EC49B7">
            <w:pPr>
              <w:pStyle w:val="TAL"/>
              <w:rPr>
                <w:lang w:val="en-US" w:eastAsia="zh-CN" w:bidi="ar"/>
              </w:rPr>
            </w:pPr>
            <w:r w:rsidRPr="00CD7C40">
              <w:rPr>
                <w:lang w:val="en-US" w:eastAsia="zh-CN" w:bidi="ar"/>
              </w:rPr>
              <w:t>For BS in DL spectrum for indoor</w:t>
            </w:r>
          </w:p>
          <w:p w14:paraId="7B03377F"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4574F10E"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325091E9"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57FA59BB" w14:textId="77777777" w:rsidR="00EF1EDE" w:rsidRDefault="00EF1EDE" w:rsidP="00EC49B7">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3A513CB7" w14:textId="77777777" w:rsidR="00EF1EDE" w:rsidRPr="00CD7C40" w:rsidRDefault="00EF1EDE" w:rsidP="00EC49B7">
            <w:pPr>
              <w:pStyle w:val="TAL"/>
              <w:ind w:left="284"/>
              <w:rPr>
                <w:lang w:val="en-US" w:eastAsia="zh-CN" w:bidi="ar"/>
              </w:rPr>
            </w:pPr>
          </w:p>
          <w:p w14:paraId="599313E4" w14:textId="77777777" w:rsidR="00EF1EDE" w:rsidRPr="00CD7C40" w:rsidRDefault="00EF1EDE" w:rsidP="00EC49B7">
            <w:pPr>
              <w:pStyle w:val="TAL"/>
              <w:rPr>
                <w:lang w:val="en-US" w:eastAsia="zh-CN" w:bidi="ar"/>
              </w:rPr>
            </w:pPr>
            <w:r w:rsidRPr="00CD7C40">
              <w:rPr>
                <w:lang w:val="en-US" w:eastAsia="zh-CN" w:bidi="ar"/>
              </w:rPr>
              <w:t xml:space="preserve">For UL spectrum for indoor, </w:t>
            </w:r>
          </w:p>
          <w:p w14:paraId="7A6F02BE"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0FC928F7" w14:textId="77777777" w:rsidR="00EF1EDE" w:rsidRPr="00CD7C40" w:rsidRDefault="00EF1EDE" w:rsidP="00EC49B7">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33353B9C" w14:textId="77777777" w:rsidR="00EF1EDE" w:rsidRPr="00CD7C40" w:rsidRDefault="00EF1EDE" w:rsidP="00EC49B7">
            <w:pPr>
              <w:adjustRightInd w:val="0"/>
              <w:snapToGrid w:val="0"/>
              <w:spacing w:after="0"/>
              <w:rPr>
                <w:rFonts w:ascii="Arial" w:eastAsia="DengXian" w:hAnsi="Arial" w:cs="Arial"/>
                <w:sz w:val="16"/>
                <w:szCs w:val="16"/>
                <w:lang w:val="sv-SE" w:eastAsia="zh-CN"/>
              </w:rPr>
            </w:pPr>
          </w:p>
        </w:tc>
        <w:tc>
          <w:tcPr>
            <w:tcW w:w="1839" w:type="pct"/>
            <w:shd w:val="clear" w:color="auto" w:fill="auto"/>
            <w:vAlign w:val="center"/>
          </w:tcPr>
          <w:p w14:paraId="1C3CAC23" w14:textId="77777777" w:rsidR="00EF1EDE" w:rsidRPr="00A92C21" w:rsidRDefault="00EF1EDE" w:rsidP="00EC49B7">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5EA473BC" w14:textId="77777777" w:rsidR="00EF1EDE" w:rsidRDefault="00EF1EDE" w:rsidP="00EC49B7">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65F8D5E7" w14:textId="77777777" w:rsidR="00EF1EDE" w:rsidRPr="00063CFE" w:rsidRDefault="00EF1EDE" w:rsidP="00EC49B7">
            <w:pPr>
              <w:pStyle w:val="TAL"/>
              <w:ind w:left="595" w:hanging="311"/>
              <w:rPr>
                <w:lang w:val="sv-SE" w:eastAsia="zh-CN" w:bidi="ar"/>
              </w:rPr>
            </w:pPr>
            <w:r w:rsidRPr="00063CFE">
              <w:rPr>
                <w:lang w:val="sv-SE" w:eastAsia="zh-CN" w:bidi="ar"/>
              </w:rPr>
              <w:t xml:space="preserve"> </w:t>
            </w:r>
          </w:p>
          <w:p w14:paraId="1632DA42" w14:textId="77777777" w:rsidR="00EF1EDE" w:rsidRDefault="00EF1EDE" w:rsidP="00EC49B7">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7EBD990" w14:textId="77777777" w:rsidR="00EF1EDE" w:rsidRPr="00CD7C40" w:rsidRDefault="00EF1EDE" w:rsidP="00EC49B7">
            <w:pPr>
              <w:pStyle w:val="TAL"/>
              <w:ind w:left="284"/>
              <w:rPr>
                <w:rFonts w:eastAsia="DengXian" w:cs="Arial"/>
                <w:sz w:val="16"/>
                <w:szCs w:val="16"/>
                <w:lang w:val="en-US" w:eastAsia="zh-CN"/>
              </w:rPr>
            </w:pPr>
          </w:p>
          <w:p w14:paraId="6E063D01" w14:textId="77777777" w:rsidR="00EF1EDE" w:rsidRPr="00CD7C40" w:rsidRDefault="00EF1EDE" w:rsidP="00EC49B7">
            <w:pPr>
              <w:pStyle w:val="TAL"/>
              <w:rPr>
                <w:lang w:val="en-US" w:eastAsia="zh-CN"/>
              </w:rPr>
            </w:pPr>
            <w:r w:rsidRPr="00CD7C40">
              <w:rPr>
                <w:lang w:val="en-US" w:eastAsia="zh-CN"/>
              </w:rPr>
              <w:t>For device 2b: For scenarios ‘C’</w:t>
            </w:r>
          </w:p>
          <w:p w14:paraId="005F4B73" w14:textId="77777777" w:rsidR="00EF1EDE" w:rsidRPr="00CA500E" w:rsidRDefault="00EF1EDE" w:rsidP="00EC49B7">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62DE2675" w14:textId="77777777" w:rsidR="00EF1EDE" w:rsidRPr="00CD7C40" w:rsidRDefault="00EF1EDE" w:rsidP="00EC49B7">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EF1EDE" w:rsidRPr="00CD7C40" w14:paraId="0838021F" w14:textId="77777777" w:rsidTr="00EC49B7">
        <w:trPr>
          <w:trHeight w:val="276"/>
          <w:jc w:val="center"/>
        </w:trPr>
        <w:tc>
          <w:tcPr>
            <w:tcW w:w="365" w:type="pct"/>
            <w:shd w:val="clear" w:color="auto" w:fill="D0CECE" w:themeFill="background2" w:themeFillShade="E6"/>
            <w:vAlign w:val="center"/>
          </w:tcPr>
          <w:p w14:paraId="7950E4AA" w14:textId="77777777" w:rsidR="00EF1EDE" w:rsidRPr="000C5293" w:rsidRDefault="00EF1EDE" w:rsidP="00EC49B7">
            <w:pPr>
              <w:pStyle w:val="TAC"/>
              <w:rPr>
                <w:b/>
                <w:bCs/>
                <w:lang w:val="en-US" w:eastAsia="zh-CN"/>
              </w:rPr>
            </w:pPr>
            <w:r w:rsidRPr="000C5293">
              <w:rPr>
                <w:b/>
                <w:bCs/>
                <w:lang w:val="en-US" w:eastAsia="zh-CN"/>
              </w:rPr>
              <w:t>[1E1]</w:t>
            </w:r>
          </w:p>
        </w:tc>
        <w:tc>
          <w:tcPr>
            <w:tcW w:w="809" w:type="pct"/>
            <w:shd w:val="clear" w:color="auto" w:fill="auto"/>
            <w:noWrap/>
            <w:vAlign w:val="center"/>
          </w:tcPr>
          <w:p w14:paraId="2F613D07" w14:textId="77777777" w:rsidR="00EF1EDE" w:rsidRPr="00CD7C40" w:rsidRDefault="00EF1EDE" w:rsidP="00EC49B7">
            <w:pPr>
              <w:pStyle w:val="TAL"/>
              <w:rPr>
                <w:lang w:val="en-US" w:eastAsia="zh-CN"/>
              </w:rPr>
            </w:pPr>
            <w:r w:rsidRPr="00CD7C40">
              <w:rPr>
                <w:lang w:val="en-US" w:eastAsia="zh-CN" w:bidi="ar"/>
              </w:rPr>
              <w:t>CW Tx power (dBm)</w:t>
            </w:r>
          </w:p>
        </w:tc>
        <w:tc>
          <w:tcPr>
            <w:tcW w:w="1987" w:type="pct"/>
            <w:shd w:val="clear" w:color="auto" w:fill="auto"/>
            <w:vAlign w:val="center"/>
          </w:tcPr>
          <w:p w14:paraId="406F0558"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7E2CC599" w14:textId="77777777" w:rsidR="00EF1EDE" w:rsidRPr="00CD7C40" w:rsidRDefault="00EF1EDE" w:rsidP="00EC49B7">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16A58D79" w14:textId="77777777" w:rsidR="00EF1EDE" w:rsidRDefault="00EF1EDE" w:rsidP="00EC49B7">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68311D6B" w14:textId="77777777" w:rsidR="00EF1EDE" w:rsidRPr="00CD7C40" w:rsidRDefault="00EF1EDE" w:rsidP="00EC49B7">
            <w:pPr>
              <w:pStyle w:val="TAL"/>
              <w:ind w:left="284"/>
              <w:rPr>
                <w:lang w:eastAsia="zh-CN" w:bidi="ar"/>
              </w:rPr>
            </w:pPr>
          </w:p>
          <w:p w14:paraId="3F427022"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72D48F28"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5F84E452" w14:textId="77777777" w:rsidR="00EF1EDE" w:rsidRPr="00CD7C40" w:rsidRDefault="00EF1EDE" w:rsidP="00EC49B7">
            <w:pPr>
              <w:pStyle w:val="TAL"/>
              <w:rPr>
                <w:lang w:val="en-US" w:eastAsia="zh-CN"/>
              </w:rPr>
            </w:pPr>
            <w:r w:rsidRPr="00CD7C40">
              <w:rPr>
                <w:lang w:val="en-US" w:eastAsia="zh-CN" w:bidi="ar"/>
              </w:rPr>
              <w:t>Note: only applicable for device 1/2a</w:t>
            </w:r>
          </w:p>
        </w:tc>
      </w:tr>
      <w:tr w:rsidR="00EF1EDE" w:rsidRPr="00CD7C40" w14:paraId="3AF40460" w14:textId="77777777" w:rsidTr="00EC49B7">
        <w:trPr>
          <w:trHeight w:val="276"/>
          <w:jc w:val="center"/>
        </w:trPr>
        <w:tc>
          <w:tcPr>
            <w:tcW w:w="365" w:type="pct"/>
            <w:shd w:val="clear" w:color="auto" w:fill="D0CECE" w:themeFill="background2" w:themeFillShade="E6"/>
            <w:vAlign w:val="center"/>
          </w:tcPr>
          <w:p w14:paraId="67B61B0D" w14:textId="77777777" w:rsidR="00EF1EDE" w:rsidRPr="000C5293" w:rsidRDefault="00EF1EDE" w:rsidP="00EC49B7">
            <w:pPr>
              <w:pStyle w:val="TAC"/>
              <w:rPr>
                <w:b/>
                <w:bCs/>
                <w:lang w:val="en-US" w:eastAsia="zh-CN"/>
              </w:rPr>
            </w:pPr>
            <w:r w:rsidRPr="000C5293">
              <w:rPr>
                <w:b/>
                <w:bCs/>
                <w:lang w:val="en-US" w:eastAsia="zh-CN"/>
              </w:rPr>
              <w:t>[1E2]</w:t>
            </w:r>
          </w:p>
        </w:tc>
        <w:tc>
          <w:tcPr>
            <w:tcW w:w="809" w:type="pct"/>
            <w:shd w:val="clear" w:color="auto" w:fill="auto"/>
            <w:noWrap/>
            <w:vAlign w:val="center"/>
          </w:tcPr>
          <w:p w14:paraId="5038BFFA" w14:textId="77777777" w:rsidR="00EF1EDE" w:rsidRPr="00CD7C40" w:rsidRDefault="00EF1EDE" w:rsidP="00EC49B7">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2C29B622"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573D07CC" w14:textId="77777777" w:rsidR="00EF1EDE" w:rsidRPr="00CD7C40" w:rsidRDefault="00EF1EDE" w:rsidP="00EC49B7">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5B6107F5"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lang w:eastAsia="zh-CN" w:bidi="ar"/>
              </w:rPr>
              <w:t>UE Tx ant gain, or</w:t>
            </w:r>
          </w:p>
          <w:p w14:paraId="347B1C98"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lang w:eastAsia="zh-CN" w:bidi="ar"/>
              </w:rPr>
              <w:t>BS Tx ant gain</w:t>
            </w:r>
          </w:p>
          <w:p w14:paraId="7204BDD8" w14:textId="77777777" w:rsidR="00EF1EDE" w:rsidRPr="00CD7C40" w:rsidRDefault="00EF1EDE" w:rsidP="00EC49B7">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EF1EDE" w:rsidRPr="00CD7C40" w14:paraId="54AE6F49" w14:textId="77777777" w:rsidTr="00EC49B7">
        <w:trPr>
          <w:trHeight w:val="276"/>
          <w:jc w:val="center"/>
        </w:trPr>
        <w:tc>
          <w:tcPr>
            <w:tcW w:w="365" w:type="pct"/>
            <w:shd w:val="clear" w:color="auto" w:fill="D0CECE" w:themeFill="background2" w:themeFillShade="E6"/>
            <w:vAlign w:val="center"/>
          </w:tcPr>
          <w:p w14:paraId="3E58A8EC" w14:textId="77777777" w:rsidR="00EF1EDE" w:rsidRPr="000C5293" w:rsidRDefault="00EF1EDE" w:rsidP="00EC49B7">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6A553B9A" w14:textId="77777777" w:rsidR="00EF1EDE" w:rsidRPr="00CD7C40" w:rsidRDefault="00EF1EDE" w:rsidP="00EC49B7">
            <w:pPr>
              <w:pStyle w:val="TAL"/>
              <w:rPr>
                <w:lang w:val="en-US" w:eastAsia="zh-CN"/>
              </w:rPr>
            </w:pPr>
            <w:r w:rsidRPr="00CD7C40">
              <w:rPr>
                <w:lang w:val="en-US" w:eastAsia="zh-CN"/>
              </w:rPr>
              <w:t>CW2D distance (m)</w:t>
            </w:r>
          </w:p>
        </w:tc>
        <w:tc>
          <w:tcPr>
            <w:tcW w:w="1987" w:type="pct"/>
            <w:shd w:val="clear" w:color="auto" w:fill="auto"/>
            <w:vAlign w:val="center"/>
          </w:tcPr>
          <w:p w14:paraId="62DC62ED"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3BCC1216" w14:textId="77777777" w:rsidR="00EF1EDE" w:rsidRPr="00CD7C40" w:rsidRDefault="00EF1EDE" w:rsidP="00EC49B7">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1EDEB6BA" w14:textId="77777777" w:rsidR="00EF1EDE" w:rsidRPr="0019576A" w:rsidRDefault="00EF1EDE" w:rsidP="0019576A">
            <w:pPr>
              <w:pStyle w:val="TAL"/>
              <w:ind w:left="284"/>
              <w:rPr>
                <w:lang w:val="sv-SE" w:eastAsia="zh-CN" w:bidi="ar"/>
              </w:rPr>
            </w:pPr>
            <w:r w:rsidRPr="0019576A">
              <w:rPr>
                <w:lang w:val="sv-SE" w:eastAsia="zh-CN" w:bidi="ar"/>
              </w:rPr>
              <w:t xml:space="preserve">D1T1-B: </w:t>
            </w:r>
          </w:p>
          <w:p w14:paraId="6114C427"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74B5EA0D"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01E0E56B"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2BCDF48B"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2B3498" w14:textId="77777777" w:rsidR="00EF1EDE" w:rsidRDefault="00EF1EDE" w:rsidP="00EC49B7">
            <w:pPr>
              <w:pStyle w:val="TAL"/>
              <w:ind w:left="284"/>
              <w:rPr>
                <w:lang w:val="sv-SE" w:eastAsia="zh-CN" w:bidi="ar"/>
              </w:rPr>
            </w:pPr>
          </w:p>
          <w:p w14:paraId="6F8D6942" w14:textId="77777777" w:rsidR="00EF1EDE" w:rsidRDefault="00EF1EDE" w:rsidP="00EC49B7">
            <w:pPr>
              <w:pStyle w:val="TAL"/>
              <w:ind w:left="284"/>
              <w:rPr>
                <w:lang w:val="sv-SE" w:eastAsia="zh-CN" w:bidi="ar"/>
              </w:rPr>
            </w:pPr>
            <w:r w:rsidRPr="0019576A">
              <w:rPr>
                <w:lang w:val="sv-SE" w:eastAsia="zh-CN" w:bidi="ar"/>
              </w:rPr>
              <w:t xml:space="preserve">D2T2-B: </w:t>
            </w:r>
          </w:p>
          <w:p w14:paraId="1F0BF21A" w14:textId="77777777" w:rsidR="00EF1EDE" w:rsidRPr="0019576A" w:rsidRDefault="00EF1EDE" w:rsidP="0019576A">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2853A34B" w14:textId="77777777" w:rsidR="00EF1EDE" w:rsidRDefault="00EF1EDE" w:rsidP="00EC49B7">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2BAC318A" w14:textId="77777777" w:rsidR="00EF1EDE" w:rsidRPr="0019576A" w:rsidRDefault="00EF1EDE" w:rsidP="0019576A">
            <w:pPr>
              <w:pStyle w:val="TAL"/>
              <w:ind w:left="284"/>
              <w:rPr>
                <w:lang w:val="sv-SE" w:eastAsia="zh-CN" w:bidi="ar"/>
              </w:rPr>
            </w:pPr>
          </w:p>
          <w:p w14:paraId="07F544F1" w14:textId="77777777" w:rsidR="00EF1EDE" w:rsidRDefault="00EF1EDE" w:rsidP="00EC49B7">
            <w:pPr>
              <w:pStyle w:val="TAL"/>
              <w:ind w:left="284"/>
              <w:rPr>
                <w:lang w:val="sv-SE" w:eastAsia="zh-CN" w:bidi="ar"/>
              </w:rPr>
            </w:pPr>
            <w:r w:rsidRPr="0019576A">
              <w:rPr>
                <w:lang w:val="sv-SE" w:eastAsia="zh-CN" w:bidi="ar"/>
              </w:rPr>
              <w:t>FFS other values</w:t>
            </w:r>
          </w:p>
          <w:p w14:paraId="676281CD" w14:textId="77777777" w:rsidR="00EF1EDE" w:rsidRPr="0019576A" w:rsidRDefault="00EF1EDE" w:rsidP="0019576A">
            <w:pPr>
              <w:pStyle w:val="TAL"/>
              <w:ind w:left="284"/>
              <w:rPr>
                <w:lang w:val="sv-SE" w:eastAsia="zh-CN" w:bidi="ar"/>
              </w:rPr>
            </w:pPr>
          </w:p>
          <w:p w14:paraId="491A94C7" w14:textId="77777777" w:rsidR="00EF1EDE" w:rsidRPr="00CD7C40" w:rsidRDefault="00EF1EDE" w:rsidP="00EC49B7">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1BCA6113" w14:textId="77777777" w:rsidR="00EF1EDE" w:rsidRPr="0019576A" w:rsidRDefault="00EF1EDE" w:rsidP="0019576A">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3DFAD405" w14:textId="77777777" w:rsidR="00EF1EDE" w:rsidRPr="00CD7C40" w:rsidRDefault="00EF1EDE" w:rsidP="00EC49B7">
            <w:pPr>
              <w:adjustRightInd w:val="0"/>
              <w:snapToGrid w:val="0"/>
              <w:spacing w:after="0"/>
              <w:rPr>
                <w:rFonts w:ascii="Arial" w:eastAsia="DengXian" w:hAnsi="Arial" w:cs="Arial"/>
                <w:sz w:val="16"/>
                <w:szCs w:val="16"/>
                <w:lang w:val="en-US" w:eastAsia="zh-CN" w:bidi="ar"/>
              </w:rPr>
            </w:pPr>
          </w:p>
          <w:p w14:paraId="5AA48D8B" w14:textId="77777777" w:rsidR="00EF1EDE" w:rsidRPr="00CD7C40" w:rsidRDefault="00EF1EDE" w:rsidP="00EC49B7">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5D70381" w14:textId="77777777" w:rsidR="00EF1EDE" w:rsidRPr="00CD7C40" w:rsidRDefault="00EF1EDE" w:rsidP="00EC49B7">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EF1EDE" w:rsidRPr="00CD7C40" w14:paraId="16C7325D" w14:textId="77777777" w:rsidTr="00EC49B7">
        <w:trPr>
          <w:trHeight w:val="276"/>
          <w:jc w:val="center"/>
        </w:trPr>
        <w:tc>
          <w:tcPr>
            <w:tcW w:w="365" w:type="pct"/>
            <w:shd w:val="clear" w:color="auto" w:fill="D0CECE" w:themeFill="background2" w:themeFillShade="E6"/>
            <w:vAlign w:val="center"/>
          </w:tcPr>
          <w:p w14:paraId="42F03470" w14:textId="77777777" w:rsidR="00EF1EDE" w:rsidRPr="000C5293" w:rsidRDefault="00EF1EDE" w:rsidP="00EC49B7">
            <w:pPr>
              <w:pStyle w:val="TAC"/>
              <w:rPr>
                <w:b/>
                <w:bCs/>
                <w:lang w:val="en-US" w:eastAsia="zh-CN"/>
              </w:rPr>
            </w:pPr>
            <w:r w:rsidRPr="000C5293">
              <w:rPr>
                <w:b/>
                <w:bCs/>
                <w:lang w:val="en-US" w:eastAsia="zh-CN"/>
              </w:rPr>
              <w:t>[1E4]</w:t>
            </w:r>
          </w:p>
        </w:tc>
        <w:tc>
          <w:tcPr>
            <w:tcW w:w="809" w:type="pct"/>
            <w:shd w:val="clear" w:color="auto" w:fill="auto"/>
            <w:noWrap/>
            <w:vAlign w:val="center"/>
          </w:tcPr>
          <w:p w14:paraId="14187C44" w14:textId="77777777" w:rsidR="00EF1EDE" w:rsidRPr="00CD7C40" w:rsidRDefault="00EF1EDE" w:rsidP="00EC49B7">
            <w:pPr>
              <w:pStyle w:val="TAL"/>
              <w:rPr>
                <w:lang w:val="en-US" w:eastAsia="zh-CN"/>
              </w:rPr>
            </w:pPr>
            <w:r w:rsidRPr="00CD7C40">
              <w:rPr>
                <w:lang w:val="en-US" w:eastAsia="zh-CN"/>
              </w:rPr>
              <w:t>CW2D pathloss (dB)</w:t>
            </w:r>
          </w:p>
        </w:tc>
        <w:tc>
          <w:tcPr>
            <w:tcW w:w="1987" w:type="pct"/>
            <w:shd w:val="clear" w:color="auto" w:fill="auto"/>
            <w:vAlign w:val="center"/>
          </w:tcPr>
          <w:p w14:paraId="0A63EC70"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36722CDA" w14:textId="618A74E5" w:rsidR="00EF1EDE" w:rsidRDefault="00EF1EDE" w:rsidP="00EC49B7">
            <w:pPr>
              <w:pStyle w:val="TAL"/>
              <w:rPr>
                <w:lang w:val="en-US" w:eastAsia="zh-CN"/>
              </w:rPr>
            </w:pPr>
            <w:r w:rsidRPr="00CD7C40">
              <w:rPr>
                <w:lang w:val="en-US" w:eastAsia="zh-CN"/>
              </w:rPr>
              <w:t>Calculated (see note1)</w:t>
            </w:r>
          </w:p>
          <w:p w14:paraId="17B36211" w14:textId="77777777" w:rsidR="004E2BE2" w:rsidRPr="00CD7C40" w:rsidRDefault="004E2BE2" w:rsidP="00EC49B7">
            <w:pPr>
              <w:pStyle w:val="TAL"/>
              <w:rPr>
                <w:lang w:val="en-US" w:eastAsia="zh-CN"/>
              </w:rPr>
            </w:pPr>
          </w:p>
          <w:p w14:paraId="06AEAE5D" w14:textId="6C47ED68" w:rsidR="00EF1EDE" w:rsidRDefault="00EF1EDE" w:rsidP="00EC49B7">
            <w:pPr>
              <w:pStyle w:val="TAL"/>
              <w:rPr>
                <w:lang w:val="en-US" w:eastAsia="zh-CN" w:bidi="ar"/>
              </w:rPr>
            </w:pPr>
            <w:r w:rsidRPr="00CD7C40">
              <w:rPr>
                <w:lang w:val="en-US" w:eastAsia="zh-CN" w:bidi="ar"/>
              </w:rPr>
              <w:t>Note</w:t>
            </w:r>
            <w:r w:rsidR="004E2BE2">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1E6BACBD" w14:textId="77777777" w:rsidR="004E2BE2" w:rsidRDefault="004E2BE2" w:rsidP="00EC49B7">
            <w:pPr>
              <w:pStyle w:val="TAL"/>
              <w:rPr>
                <w:lang w:val="en-US" w:eastAsia="zh-CN" w:bidi="ar"/>
              </w:rPr>
            </w:pPr>
          </w:p>
          <w:p w14:paraId="552F6875" w14:textId="1B43CE2A" w:rsidR="004E2BE2" w:rsidRPr="00CD7C40" w:rsidRDefault="004E2BE2" w:rsidP="00EC49B7">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EF1EDE" w:rsidRPr="00CD7C40" w14:paraId="4911FB5E" w14:textId="77777777" w:rsidTr="00EC49B7">
        <w:trPr>
          <w:trHeight w:val="276"/>
          <w:jc w:val="center"/>
        </w:trPr>
        <w:tc>
          <w:tcPr>
            <w:tcW w:w="365" w:type="pct"/>
            <w:shd w:val="clear" w:color="auto" w:fill="D0CECE" w:themeFill="background2" w:themeFillShade="E6"/>
            <w:vAlign w:val="center"/>
          </w:tcPr>
          <w:p w14:paraId="72E3D5CD" w14:textId="77777777" w:rsidR="00EF1EDE" w:rsidRPr="000C5293" w:rsidRDefault="00EF1EDE" w:rsidP="00EC49B7">
            <w:pPr>
              <w:pStyle w:val="TAC"/>
              <w:rPr>
                <w:b/>
                <w:bCs/>
                <w:lang w:val="en-US" w:eastAsia="zh-CN"/>
              </w:rPr>
            </w:pPr>
            <w:r w:rsidRPr="000C5293">
              <w:rPr>
                <w:b/>
                <w:bCs/>
                <w:lang w:val="en-US" w:eastAsia="zh-CN"/>
              </w:rPr>
              <w:t>[1E5]</w:t>
            </w:r>
          </w:p>
        </w:tc>
        <w:tc>
          <w:tcPr>
            <w:tcW w:w="809" w:type="pct"/>
            <w:shd w:val="clear" w:color="auto" w:fill="auto"/>
            <w:noWrap/>
            <w:vAlign w:val="center"/>
          </w:tcPr>
          <w:p w14:paraId="298E0645" w14:textId="77777777" w:rsidR="00EF1EDE" w:rsidRPr="00CD7C40" w:rsidRDefault="00EF1EDE" w:rsidP="00EC49B7">
            <w:pPr>
              <w:pStyle w:val="TAL"/>
              <w:rPr>
                <w:lang w:val="en-US" w:eastAsia="zh-CN"/>
              </w:rPr>
            </w:pPr>
            <w:r w:rsidRPr="00CD7C40">
              <w:rPr>
                <w:lang w:val="en-US" w:eastAsia="zh-CN"/>
              </w:rPr>
              <w:t>CW received power (dBm)</w:t>
            </w:r>
          </w:p>
        </w:tc>
        <w:tc>
          <w:tcPr>
            <w:tcW w:w="1987" w:type="pct"/>
            <w:shd w:val="clear" w:color="auto" w:fill="auto"/>
            <w:vAlign w:val="center"/>
          </w:tcPr>
          <w:p w14:paraId="48935504"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57314D06" w14:textId="77777777" w:rsidR="00EF1EDE" w:rsidRPr="00CD7C40" w:rsidRDefault="00EF1EDE" w:rsidP="00EC49B7">
            <w:pPr>
              <w:pStyle w:val="TAL"/>
              <w:rPr>
                <w:lang w:val="en-US" w:eastAsia="zh-CN"/>
              </w:rPr>
            </w:pPr>
            <w:r w:rsidRPr="00CD7C40">
              <w:rPr>
                <w:lang w:val="en-US" w:eastAsia="zh-CN"/>
              </w:rPr>
              <w:t>Calculated</w:t>
            </w:r>
            <w:r w:rsidRPr="00CD7C40">
              <w:rPr>
                <w:rFonts w:hint="eastAsia"/>
                <w:lang w:val="en-US" w:eastAsia="zh-CN"/>
              </w:rPr>
              <w:t xml:space="preserve"> (see note1)</w:t>
            </w:r>
          </w:p>
          <w:p w14:paraId="1964BF77" w14:textId="77777777" w:rsidR="00EF1EDE" w:rsidRPr="00CD7C40" w:rsidRDefault="00EF1EDE" w:rsidP="00EC49B7">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EF1EDE" w:rsidRPr="00CD7C40" w14:paraId="7F718B54"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E51565" w14:textId="77777777" w:rsidR="00EF1EDE" w:rsidRPr="000C5293" w:rsidRDefault="00EF1EDE" w:rsidP="00EC49B7">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2B222" w14:textId="77777777" w:rsidR="00EF1EDE" w:rsidRPr="00CD7C40" w:rsidRDefault="00EF1EDE" w:rsidP="00EC49B7">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28B884" w14:textId="77777777" w:rsidR="00EF1EDE" w:rsidRPr="00CD7C40" w:rsidRDefault="00EF1EDE" w:rsidP="00EC49B7">
            <w:pPr>
              <w:pStyle w:val="TAL"/>
              <w:rPr>
                <w:lang w:val="de-DE" w:eastAsia="zh-CN"/>
              </w:rPr>
            </w:pPr>
            <w:r w:rsidRPr="00CD7C40">
              <w:rPr>
                <w:lang w:val="de-DE" w:eastAsia="zh-CN"/>
              </w:rPr>
              <w:t xml:space="preserve">180kHz(M), </w:t>
            </w:r>
          </w:p>
          <w:p w14:paraId="303B6497" w14:textId="77777777" w:rsidR="00EF1EDE" w:rsidRPr="00CD7C40" w:rsidRDefault="00EF1EDE" w:rsidP="00EC49B7">
            <w:pPr>
              <w:pStyle w:val="TAL"/>
              <w:rPr>
                <w:lang w:val="de-DE" w:eastAsia="zh-CN"/>
              </w:rPr>
            </w:pPr>
            <w:r w:rsidRPr="00CD7C40">
              <w:rPr>
                <w:lang w:val="de-DE" w:eastAsia="zh-CN"/>
              </w:rPr>
              <w:t xml:space="preserve">360kHz(O), </w:t>
            </w:r>
          </w:p>
          <w:p w14:paraId="718EB704" w14:textId="77777777" w:rsidR="00EF1EDE" w:rsidRPr="00CD7C40" w:rsidRDefault="00EF1EDE" w:rsidP="00EC49B7">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B0FFD35" w14:textId="77777777" w:rsidR="00EF1EDE" w:rsidRPr="00CD7C40" w:rsidRDefault="00EF1EDE" w:rsidP="00EC49B7">
            <w:pPr>
              <w:pStyle w:val="TAL"/>
              <w:rPr>
                <w:lang w:val="en-US" w:eastAsia="zh-CN"/>
              </w:rPr>
            </w:pPr>
            <w:r w:rsidRPr="00CD7C40">
              <w:rPr>
                <w:lang w:val="en-US" w:eastAsia="zh-CN"/>
              </w:rPr>
              <w:t>Refer to LLS table [1a]</w:t>
            </w:r>
          </w:p>
        </w:tc>
      </w:tr>
      <w:tr w:rsidR="00EF1EDE" w:rsidRPr="00CD7C40" w14:paraId="5854768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B14BE" w14:textId="77777777" w:rsidR="00EF1EDE" w:rsidRPr="000C5293" w:rsidRDefault="00EF1EDE" w:rsidP="00EC49B7">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7A758" w14:textId="77777777" w:rsidR="00EF1EDE" w:rsidRPr="00CD7C40" w:rsidRDefault="00EF1EDE" w:rsidP="00EC49B7">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5BBD182" w14:textId="77777777" w:rsidR="00EF1EDE" w:rsidRDefault="00EF1EDE" w:rsidP="00EC49B7">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1612958" w14:textId="77777777" w:rsidR="00EF1EDE" w:rsidRPr="00CD7C40" w:rsidRDefault="00EF1EDE" w:rsidP="00EC49B7">
            <w:pPr>
              <w:pStyle w:val="TAL"/>
              <w:rPr>
                <w:lang w:eastAsia="zh-CN"/>
              </w:rPr>
            </w:pPr>
          </w:p>
          <w:p w14:paraId="077BC287" w14:textId="77777777" w:rsidR="00EF1EDE" w:rsidRPr="00CD7C40" w:rsidRDefault="00EF1EDE" w:rsidP="00EC49B7">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1E2794E" w14:textId="77777777" w:rsidR="00EF1EDE" w:rsidRPr="00CD7C40" w:rsidRDefault="00EF1EDE" w:rsidP="00EC49B7">
            <w:pPr>
              <w:pStyle w:val="TAL"/>
              <w:rPr>
                <w:lang w:eastAsia="zh-CN"/>
              </w:rPr>
            </w:pPr>
            <w:r w:rsidRPr="00CD7C40">
              <w:rPr>
                <w:lang w:eastAsia="zh-CN"/>
              </w:rPr>
              <w:t>For A-IoT device, 0dBi</w:t>
            </w:r>
          </w:p>
        </w:tc>
      </w:tr>
      <w:tr w:rsidR="00EF1EDE" w:rsidRPr="00CD7C40" w14:paraId="7B3EE31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53B1F5" w14:textId="77777777" w:rsidR="00EF1EDE" w:rsidRPr="000C5293" w:rsidRDefault="00EF1EDE" w:rsidP="00EC49B7">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ED9E0" w14:textId="77777777" w:rsidR="00EF1EDE" w:rsidRPr="00CD7C40" w:rsidRDefault="00EF1EDE" w:rsidP="00EC49B7">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4591FFF"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2D4744" w14:textId="77777777" w:rsidR="00EF1EDE" w:rsidRPr="00CD7C40" w:rsidRDefault="00EF1EDE" w:rsidP="00EC49B7">
            <w:pPr>
              <w:pStyle w:val="TAL"/>
              <w:rPr>
                <w:lang w:eastAsia="zh-CN"/>
              </w:rPr>
            </w:pPr>
            <w:r w:rsidRPr="00CD7C40">
              <w:rPr>
                <w:lang w:eastAsia="zh-CN"/>
              </w:rPr>
              <w:t>OOK: 6 dB</w:t>
            </w:r>
          </w:p>
          <w:p w14:paraId="2613B613" w14:textId="77777777" w:rsidR="00EF1EDE" w:rsidRPr="00CD7C40" w:rsidRDefault="00EF1EDE" w:rsidP="00EC49B7">
            <w:pPr>
              <w:pStyle w:val="TAL"/>
              <w:rPr>
                <w:lang w:eastAsia="zh-CN"/>
              </w:rPr>
            </w:pPr>
            <w:r w:rsidRPr="00CD7C40">
              <w:rPr>
                <w:lang w:eastAsia="zh-CN"/>
              </w:rPr>
              <w:t>PSK: 0 dB</w:t>
            </w:r>
          </w:p>
          <w:p w14:paraId="5D3CBD7C" w14:textId="77777777" w:rsidR="00EF1EDE" w:rsidRPr="00CD7C40" w:rsidRDefault="00EF1EDE" w:rsidP="00EC49B7">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7E3E1BEE" w14:textId="77777777" w:rsidR="00EF1EDE" w:rsidRPr="00CD7C40" w:rsidRDefault="00EF1EDE" w:rsidP="00EC49B7">
            <w:pPr>
              <w:pStyle w:val="TAL"/>
              <w:rPr>
                <w:lang w:val="en-US" w:eastAsia="zh-CN" w:bidi="ar"/>
              </w:rPr>
            </w:pPr>
            <w:r w:rsidRPr="00CD7C40">
              <w:rPr>
                <w:lang w:val="en-US" w:eastAsia="zh-CN" w:bidi="ar"/>
              </w:rPr>
              <w:t>It is applicable for device 1 and 2a</w:t>
            </w:r>
            <w:r>
              <w:rPr>
                <w:lang w:val="en-US" w:eastAsia="zh-CN" w:bidi="ar"/>
              </w:rPr>
              <w:t>.</w:t>
            </w:r>
          </w:p>
          <w:p w14:paraId="2FC26A28" w14:textId="77777777" w:rsidR="00EF1EDE" w:rsidRPr="00CD7C40" w:rsidRDefault="00EF1EDE" w:rsidP="00EC49B7">
            <w:pPr>
              <w:pStyle w:val="TAL"/>
              <w:rPr>
                <w:lang w:val="en-US" w:eastAsia="zh-CN" w:bidi="ar"/>
              </w:rPr>
            </w:pPr>
          </w:p>
          <w:p w14:paraId="506F3B33" w14:textId="77777777" w:rsidR="00EF1EDE" w:rsidRDefault="00EF1EDE" w:rsidP="00EC49B7">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563EF5FB" w14:textId="77777777" w:rsidR="00EF1EDE" w:rsidRPr="00CD7C40" w:rsidRDefault="00EF1EDE" w:rsidP="00EC49B7">
            <w:pPr>
              <w:pStyle w:val="TAL"/>
              <w:rPr>
                <w:lang w:val="en-US" w:eastAsia="zh-CN" w:bidi="ar"/>
              </w:rPr>
            </w:pPr>
          </w:p>
          <w:p w14:paraId="486F91F3" w14:textId="77777777" w:rsidR="00EF1EDE" w:rsidRPr="00CD7C40" w:rsidRDefault="00EF1EDE" w:rsidP="00EC49B7">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EF1EDE" w:rsidRPr="00CD7C40" w14:paraId="50B0B4D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B55C1" w14:textId="77777777" w:rsidR="00EF1EDE" w:rsidRPr="000C5293" w:rsidRDefault="00EF1EDE" w:rsidP="00EC49B7">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5A9F4" w14:textId="77777777" w:rsidR="00EF1EDE" w:rsidRPr="00CD7C40" w:rsidRDefault="00EF1EDE" w:rsidP="00EC49B7">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C5AB24" w14:textId="77777777" w:rsidR="00EF1EDE" w:rsidRPr="00CD7C40" w:rsidRDefault="00EF1EDE" w:rsidP="00EC49B7">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B435215" w14:textId="77777777" w:rsidR="00EF1EDE" w:rsidRPr="00CD7C40" w:rsidRDefault="00EF1EDE" w:rsidP="00EC49B7">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EF1EDE" w:rsidRPr="00CD7C40" w14:paraId="58C5FA6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1755D5" w14:textId="77777777" w:rsidR="00EF1EDE" w:rsidRPr="000C5293" w:rsidRDefault="00EF1EDE" w:rsidP="00EC49B7">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49428" w14:textId="77777777" w:rsidR="00EF1EDE" w:rsidRPr="00CD7C40" w:rsidRDefault="00EF1EDE" w:rsidP="00EC49B7">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9F4C32F"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F0B732" w14:textId="77777777" w:rsidR="00EF1EDE" w:rsidRPr="00CD7C40" w:rsidRDefault="00EF1EDE" w:rsidP="00EC49B7">
            <w:pPr>
              <w:pStyle w:val="TAL"/>
              <w:rPr>
                <w:lang w:eastAsia="zh-CN"/>
              </w:rPr>
            </w:pPr>
            <w:r w:rsidRPr="00CD7C40">
              <w:rPr>
                <w:lang w:eastAsia="zh-CN"/>
              </w:rPr>
              <w:t>10 dB (M)</w:t>
            </w:r>
          </w:p>
          <w:p w14:paraId="06B0B9D5" w14:textId="77777777" w:rsidR="00EF1EDE" w:rsidRPr="00CD7C40" w:rsidRDefault="00EF1EDE" w:rsidP="00EC49B7">
            <w:pPr>
              <w:pStyle w:val="TAL"/>
              <w:rPr>
                <w:lang w:eastAsia="zh-CN"/>
              </w:rPr>
            </w:pPr>
            <w:r w:rsidRPr="00CD7C40">
              <w:rPr>
                <w:lang w:eastAsia="zh-CN"/>
              </w:rPr>
              <w:t>15 dB (O)</w:t>
            </w:r>
          </w:p>
          <w:p w14:paraId="44D5CA7D" w14:textId="77777777" w:rsidR="00EF1EDE" w:rsidRPr="00CD7C40" w:rsidRDefault="00EF1EDE" w:rsidP="00EC49B7">
            <w:pPr>
              <w:pStyle w:val="TAL"/>
              <w:rPr>
                <w:lang w:val="en-US" w:eastAsia="zh-CN"/>
              </w:rPr>
            </w:pPr>
            <w:r w:rsidRPr="00CD7C40">
              <w:rPr>
                <w:lang w:val="en-US" w:eastAsia="zh-CN"/>
              </w:rPr>
              <w:t xml:space="preserve">Note: Only for device </w:t>
            </w:r>
            <w:r w:rsidRPr="00CD7C40">
              <w:rPr>
                <w:lang w:val="en-US" w:eastAsia="zh-CN" w:bidi="ar"/>
              </w:rPr>
              <w:t>2a</w:t>
            </w:r>
          </w:p>
        </w:tc>
      </w:tr>
      <w:tr w:rsidR="00EF1EDE" w:rsidRPr="00CD7C40" w14:paraId="0943A2B6"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23DE7E" w14:textId="77777777" w:rsidR="00EF1EDE" w:rsidRPr="000C5293" w:rsidRDefault="00EF1EDE" w:rsidP="00EC49B7">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B4D89" w14:textId="77777777" w:rsidR="00EF1EDE" w:rsidRPr="00CD7C40" w:rsidRDefault="00EF1EDE" w:rsidP="00EC49B7">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F7A385F" w14:textId="77777777" w:rsidR="00EF1EDE" w:rsidRDefault="00EF1EDE" w:rsidP="00EC49B7">
            <w:pPr>
              <w:pStyle w:val="TAL"/>
              <w:rPr>
                <w:lang w:eastAsia="zh-CN"/>
              </w:rPr>
            </w:pPr>
            <w:r w:rsidRPr="00CD7C40">
              <w:rPr>
                <w:lang w:eastAsia="zh-CN"/>
              </w:rPr>
              <w:t>For BS, X dB, X &lt;=3 to be reported by companies with justification provided in row 5A</w:t>
            </w:r>
          </w:p>
          <w:p w14:paraId="5ED13F72" w14:textId="77777777" w:rsidR="00EF1EDE" w:rsidRPr="00CD7C40" w:rsidRDefault="00EF1EDE" w:rsidP="00EC49B7">
            <w:pPr>
              <w:pStyle w:val="TAL"/>
              <w:rPr>
                <w:lang w:eastAsia="zh-CN"/>
              </w:rPr>
            </w:pPr>
          </w:p>
          <w:p w14:paraId="1C7BE0D4" w14:textId="77777777" w:rsidR="00EF1EDE" w:rsidRPr="00CD7C40" w:rsidRDefault="00EF1EDE" w:rsidP="00EC49B7">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76CF018" w14:textId="77777777" w:rsidR="00EF1EDE" w:rsidRPr="00CD7C40" w:rsidRDefault="00EF1EDE" w:rsidP="00EC49B7">
            <w:pPr>
              <w:pStyle w:val="TAL"/>
              <w:rPr>
                <w:lang w:val="en-US" w:eastAsia="zh-CN"/>
              </w:rPr>
            </w:pPr>
            <w:r w:rsidRPr="00CD7C40">
              <w:rPr>
                <w:lang w:val="en-US" w:eastAsia="zh-CN"/>
              </w:rPr>
              <w:t>N/A</w:t>
            </w:r>
          </w:p>
        </w:tc>
      </w:tr>
      <w:tr w:rsidR="00EF1EDE" w:rsidRPr="00CD7C40" w14:paraId="38167C83"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C5D95E" w14:textId="77777777" w:rsidR="00EF1EDE" w:rsidRPr="000C5293" w:rsidRDefault="00EF1EDE" w:rsidP="00EC49B7">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095EE" w14:textId="77777777" w:rsidR="00EF1EDE" w:rsidRPr="00CD7C40" w:rsidRDefault="00EF1EDE" w:rsidP="00EC49B7">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F4C0CE" w14:textId="77777777" w:rsidR="00EF1EDE" w:rsidRDefault="00EF1EDE" w:rsidP="00EC49B7">
            <w:pPr>
              <w:pStyle w:val="TAL"/>
              <w:rPr>
                <w:lang w:val="en-US" w:eastAsia="zh-CN"/>
              </w:rPr>
            </w:pPr>
            <w:r w:rsidRPr="00CD7C40">
              <w:rPr>
                <w:lang w:val="en-US" w:eastAsia="zh-CN"/>
              </w:rPr>
              <w:t>Calculated (see Note 1)</w:t>
            </w:r>
          </w:p>
          <w:p w14:paraId="75955442" w14:textId="77777777" w:rsidR="00EF1EDE" w:rsidRPr="00CD7C40" w:rsidRDefault="00EF1EDE" w:rsidP="00EC49B7">
            <w:pPr>
              <w:pStyle w:val="TAL"/>
              <w:rPr>
                <w:rFonts w:ascii="Times" w:hAnsi="Times" w:cs="Times"/>
                <w:lang w:val="en-US" w:eastAsia="zh-CN"/>
              </w:rPr>
            </w:pPr>
          </w:p>
          <w:p w14:paraId="7CCE555E" w14:textId="77777777" w:rsidR="00EF1EDE" w:rsidRPr="00CD7C40" w:rsidRDefault="00EF1EDE" w:rsidP="00EC49B7">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2ADFED9"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0C5293" w14:paraId="6C151E86" w14:textId="77777777" w:rsidTr="00EC49B7">
        <w:trPr>
          <w:trHeight w:val="327"/>
          <w:jc w:val="center"/>
        </w:trPr>
        <w:tc>
          <w:tcPr>
            <w:tcW w:w="5000" w:type="pct"/>
            <w:gridSpan w:val="4"/>
            <w:shd w:val="clear" w:color="auto" w:fill="D0CECE" w:themeFill="background2" w:themeFillShade="E6"/>
            <w:vAlign w:val="center"/>
          </w:tcPr>
          <w:p w14:paraId="51B37179" w14:textId="77777777" w:rsidR="00EF1EDE" w:rsidRPr="000C5293" w:rsidRDefault="00EF1EDE" w:rsidP="00EC49B7">
            <w:pPr>
              <w:pStyle w:val="TAC"/>
              <w:rPr>
                <w:b/>
                <w:bCs/>
                <w:lang w:val="en-US" w:eastAsia="zh-CN"/>
              </w:rPr>
            </w:pPr>
            <w:r w:rsidRPr="000C5293">
              <w:rPr>
                <w:b/>
                <w:bCs/>
                <w:lang w:val="en-US" w:eastAsia="zh-CN"/>
              </w:rPr>
              <w:t>(2) Receiver</w:t>
            </w:r>
          </w:p>
        </w:tc>
      </w:tr>
      <w:tr w:rsidR="00EF1EDE" w:rsidRPr="00CD7C40" w14:paraId="2B83F0FF"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0E648" w14:textId="77777777" w:rsidR="00EF1EDE" w:rsidRPr="000C5293" w:rsidRDefault="00EF1EDE" w:rsidP="00EC49B7">
            <w:pPr>
              <w:pStyle w:val="TAC"/>
              <w:rPr>
                <w:b/>
                <w:bCs/>
                <w:lang w:val="en-US" w:eastAsia="zh-CN"/>
              </w:rPr>
            </w:pPr>
            <w:r w:rsidRPr="000C5293">
              <w:rPr>
                <w:b/>
                <w:bCs/>
                <w:lang w:val="en-US" w:eastAsia="zh-CN"/>
              </w:rPr>
              <w:lastRenderedPageBreak/>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F0557" w14:textId="77777777" w:rsidR="00EF1EDE" w:rsidRPr="00CD7C40" w:rsidRDefault="00EF1EDE" w:rsidP="00EC49B7">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E0CA263" w14:textId="77777777" w:rsidR="00EF1EDE" w:rsidRPr="00CD7C40" w:rsidRDefault="00EF1EDE" w:rsidP="00EC49B7">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5BE95C1" w14:textId="77777777" w:rsidR="00EF1EDE" w:rsidRPr="00CD7C40" w:rsidRDefault="00EF1EDE" w:rsidP="00EC49B7">
            <w:pPr>
              <w:pStyle w:val="TAL"/>
              <w:rPr>
                <w:lang w:val="en-US" w:eastAsia="zh-CN"/>
              </w:rPr>
            </w:pPr>
            <w:r w:rsidRPr="00CD7C40">
              <w:rPr>
                <w:lang w:val="en-US" w:eastAsia="zh-CN"/>
              </w:rPr>
              <w:t>Same as [1D]-R2D</w:t>
            </w:r>
          </w:p>
        </w:tc>
      </w:tr>
      <w:tr w:rsidR="00EF1EDE" w:rsidRPr="00CD7C40" w14:paraId="5E13D1B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C11F0E" w14:textId="77777777" w:rsidR="00EF1EDE" w:rsidRPr="000C5293" w:rsidRDefault="00EF1EDE" w:rsidP="00EC49B7">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53AC" w14:textId="77777777" w:rsidR="00EF1EDE" w:rsidRPr="00CD7C40" w:rsidRDefault="00EF1EDE" w:rsidP="00EC49B7">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83C36E" w14:textId="77777777" w:rsidR="00EF1EDE" w:rsidRPr="00CD7C40" w:rsidRDefault="00EF1EDE" w:rsidP="00EC49B7">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CED138C" w14:textId="77777777" w:rsidR="00EF1EDE" w:rsidRPr="00CD7C40" w:rsidRDefault="00EF1EDE" w:rsidP="00EC49B7">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12"/>
            <w:r w:rsidRPr="00CD7C40">
              <w:rPr>
                <w:lang w:val="en-US" w:eastAsia="zh-CN"/>
              </w:rPr>
              <w:t>[receiver bandwidth?]</w:t>
            </w:r>
            <w:commentRangeEnd w:id="212"/>
            <w:r>
              <w:rPr>
                <w:rStyle w:val="CommentReference"/>
              </w:rPr>
              <w:commentReference w:id="212"/>
            </w:r>
          </w:p>
        </w:tc>
      </w:tr>
      <w:tr w:rsidR="00EF1EDE" w:rsidRPr="00CD7C40" w14:paraId="2636BB74"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61ADC1" w14:textId="77777777" w:rsidR="00EF1EDE" w:rsidRPr="000C5293" w:rsidRDefault="00EF1EDE" w:rsidP="00EC49B7">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38F24" w14:textId="77777777" w:rsidR="00EF1EDE" w:rsidRPr="00CD7C40" w:rsidRDefault="00EF1EDE" w:rsidP="00EC49B7">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7A74399" w14:textId="77777777" w:rsidR="00EF1EDE" w:rsidRPr="00CD7C40" w:rsidRDefault="00EF1EDE" w:rsidP="00EC49B7">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D9379A" w14:textId="77777777" w:rsidR="00EF1EDE" w:rsidRPr="00CD7C40" w:rsidRDefault="00EF1EDE" w:rsidP="00EC49B7">
            <w:pPr>
              <w:pStyle w:val="TAL"/>
              <w:rPr>
                <w:lang w:val="en-US" w:eastAsia="zh-CN"/>
              </w:rPr>
            </w:pPr>
            <w:r w:rsidRPr="00CD7C40">
              <w:rPr>
                <w:lang w:val="en-US" w:eastAsia="zh-CN"/>
              </w:rPr>
              <w:t>Same as [1G]-R2D</w:t>
            </w:r>
          </w:p>
        </w:tc>
      </w:tr>
      <w:tr w:rsidR="00EF1EDE" w:rsidRPr="00CD7C40" w14:paraId="3916F4D7"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C226F0" w14:textId="77777777" w:rsidR="00EF1EDE" w:rsidRPr="000C5293" w:rsidRDefault="00EF1EDE" w:rsidP="00EC49B7">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C77D6" w14:textId="77777777" w:rsidR="00EF1EDE" w:rsidRPr="00CD7C40" w:rsidRDefault="00EF1EDE" w:rsidP="00EC49B7">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96E44D9"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43F8E" w14:textId="77777777" w:rsidR="00EF1EDE" w:rsidRPr="00CD7C40" w:rsidRDefault="00EF1EDE" w:rsidP="00EC49B7">
            <w:pPr>
              <w:pStyle w:val="TAL"/>
              <w:rPr>
                <w:lang w:val="en-US" w:eastAsia="zh-CN"/>
              </w:rPr>
            </w:pPr>
            <w:r w:rsidRPr="00CD7C40">
              <w:rPr>
                <w:lang w:val="en-US" w:eastAsia="zh-CN"/>
              </w:rPr>
              <w:t>Same as [1N]-R2D</w:t>
            </w:r>
          </w:p>
        </w:tc>
      </w:tr>
      <w:tr w:rsidR="00EF1EDE" w:rsidRPr="00CD7C40" w14:paraId="6544C842"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BBB62B" w14:textId="77777777" w:rsidR="00EF1EDE" w:rsidRPr="000C5293" w:rsidRDefault="00EF1EDE" w:rsidP="00EC49B7">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87632" w14:textId="77777777" w:rsidR="00EF1EDE" w:rsidRPr="00CD7C40" w:rsidRDefault="00EF1EDE" w:rsidP="00EC49B7">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EB4F8F" w14:textId="77777777" w:rsidR="00EF1EDE" w:rsidRPr="00B50818" w:rsidRDefault="00EF1EDE" w:rsidP="00EC49B7">
            <w:pPr>
              <w:pStyle w:val="TAL"/>
              <w:rPr>
                <w:u w:val="single"/>
                <w:lang w:val="en-US" w:eastAsia="zh-CN"/>
              </w:rPr>
            </w:pPr>
            <w:r w:rsidRPr="00B50818">
              <w:rPr>
                <w:u w:val="single"/>
                <w:lang w:val="en-US" w:eastAsia="zh-CN"/>
              </w:rPr>
              <w:t>For RF-ED receiver</w:t>
            </w:r>
          </w:p>
          <w:p w14:paraId="1857C9F0" w14:textId="77777777" w:rsidR="00EF1EDE" w:rsidRPr="00B50818" w:rsidRDefault="00EF1EDE" w:rsidP="00EC49B7">
            <w:pPr>
              <w:pStyle w:val="TAL"/>
              <w:ind w:left="284"/>
              <w:rPr>
                <w:lang w:val="en-US" w:eastAsia="zh-CN"/>
              </w:rPr>
            </w:pPr>
            <w:r w:rsidRPr="00B50818">
              <w:rPr>
                <w:lang w:val="en-US" w:eastAsia="zh-CN"/>
              </w:rPr>
              <w:t>20dB, Device 2</w:t>
            </w:r>
          </w:p>
          <w:p w14:paraId="7AEABD60" w14:textId="77777777" w:rsidR="00EF1EDE" w:rsidRDefault="00EF1EDE" w:rsidP="00EC49B7">
            <w:pPr>
              <w:pStyle w:val="TAL"/>
              <w:ind w:left="568"/>
              <w:rPr>
                <w:lang w:val="en-US" w:eastAsia="zh-CN"/>
              </w:rPr>
            </w:pPr>
            <w:r w:rsidRPr="00B50818">
              <w:rPr>
                <w:rFonts w:hint="eastAsia"/>
                <w:lang w:val="en-US" w:eastAsia="zh-CN"/>
              </w:rPr>
              <w:t>FFS other values</w:t>
            </w:r>
          </w:p>
          <w:p w14:paraId="1A6FFDC5" w14:textId="77777777" w:rsidR="00EF1EDE" w:rsidRPr="00B50818" w:rsidRDefault="00EF1EDE" w:rsidP="00EC49B7">
            <w:pPr>
              <w:pStyle w:val="TAL"/>
              <w:ind w:left="568"/>
              <w:rPr>
                <w:lang w:val="en-US" w:eastAsia="zh-CN"/>
              </w:rPr>
            </w:pPr>
          </w:p>
          <w:p w14:paraId="556725A3" w14:textId="77777777" w:rsidR="00EF1EDE" w:rsidRPr="00B50818" w:rsidRDefault="00EF1EDE" w:rsidP="00EC49B7">
            <w:pPr>
              <w:pStyle w:val="TAL"/>
              <w:rPr>
                <w:u w:val="single"/>
                <w:lang w:val="en-US" w:eastAsia="zh-CN"/>
              </w:rPr>
            </w:pPr>
            <w:r w:rsidRPr="00B50818">
              <w:rPr>
                <w:u w:val="single"/>
                <w:lang w:val="en-US" w:eastAsia="zh-CN"/>
              </w:rPr>
              <w:t>For IF/ZIF receiver</w:t>
            </w:r>
          </w:p>
          <w:p w14:paraId="711BCB75" w14:textId="77777777" w:rsidR="00EF1EDE" w:rsidRPr="00CD7C40" w:rsidRDefault="00EF1EDE" w:rsidP="00EC49B7">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2594143" w14:textId="77777777" w:rsidR="00EF1EDE" w:rsidRPr="00010B9A" w:rsidRDefault="00EF1EDE" w:rsidP="00EC49B7">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4529879F" w14:textId="77777777" w:rsidR="00EF1EDE" w:rsidRPr="00CD7C40" w:rsidRDefault="00EF1EDE" w:rsidP="00EC49B7">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EF1EDE" w:rsidRPr="00CD7C40" w14:paraId="43B4930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C38297" w14:textId="77777777" w:rsidR="00EF1EDE" w:rsidRPr="000C5293" w:rsidRDefault="00EF1EDE" w:rsidP="00EC49B7">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5A2EF" w14:textId="77777777" w:rsidR="00EF1EDE" w:rsidRPr="00CD7C40" w:rsidRDefault="00EF1EDE" w:rsidP="00EC49B7">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0F8A0FD" w14:textId="77777777" w:rsidR="00EF1EDE" w:rsidRPr="00CD7C40" w:rsidRDefault="00EF1EDE" w:rsidP="00EC49B7">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44CE8C" w14:textId="77777777" w:rsidR="00EF1EDE" w:rsidRPr="00CD7C40" w:rsidRDefault="00EF1EDE" w:rsidP="00EC49B7">
            <w:pPr>
              <w:pStyle w:val="TAL"/>
              <w:rPr>
                <w:lang w:val="en-US" w:eastAsia="zh-CN"/>
              </w:rPr>
            </w:pPr>
            <w:r w:rsidRPr="00CD7C40">
              <w:rPr>
                <w:lang w:val="en-US" w:eastAsia="zh-CN"/>
              </w:rPr>
              <w:t>-174</w:t>
            </w:r>
          </w:p>
        </w:tc>
      </w:tr>
      <w:tr w:rsidR="00EF1EDE" w:rsidRPr="00CD7C40" w14:paraId="5522167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790F92" w14:textId="77777777" w:rsidR="00EF1EDE" w:rsidRPr="000C5293" w:rsidRDefault="00EF1EDE" w:rsidP="00EC49B7">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704F8" w14:textId="77777777" w:rsidR="00EF1EDE" w:rsidRPr="00CD7C40" w:rsidRDefault="00EF1EDE" w:rsidP="00EC49B7">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1666906"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D7E2BB"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CD7C40" w14:paraId="7CD2925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C4E113" w14:textId="77777777" w:rsidR="00EF1EDE" w:rsidRPr="000C5293" w:rsidRDefault="00EF1EDE" w:rsidP="00EC49B7">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4375" w14:textId="77777777" w:rsidR="00EF1EDE" w:rsidRPr="00CD7C40" w:rsidRDefault="00EF1EDE" w:rsidP="00EC49B7">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057CA21" w14:textId="77777777" w:rsidR="00EF1EDE" w:rsidRPr="00CD7C40" w:rsidRDefault="00EF1EDE" w:rsidP="00EC49B7">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2F219BF" w14:textId="77777777" w:rsidR="00EF1EDE" w:rsidRPr="00CD7C40" w:rsidRDefault="00EF1EDE" w:rsidP="00EC49B7">
            <w:pPr>
              <w:pStyle w:val="TAL"/>
              <w:rPr>
                <w:lang w:val="en-US" w:eastAsia="zh-CN"/>
              </w:rPr>
            </w:pPr>
            <w:r w:rsidRPr="00CD7C40">
              <w:rPr>
                <w:lang w:val="en-US" w:eastAsia="zh-CN"/>
              </w:rPr>
              <w:t>Reported by companies for Budget-Alt2</w:t>
            </w:r>
          </w:p>
        </w:tc>
      </w:tr>
      <w:tr w:rsidR="00EF1EDE" w:rsidRPr="00CD7C40" w14:paraId="036CE8D6"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4531A1" w14:textId="77777777" w:rsidR="00EF1EDE" w:rsidRPr="000C5293" w:rsidRDefault="00EF1EDE" w:rsidP="00EC49B7">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DCA7A" w14:textId="77777777" w:rsidR="00EF1EDE" w:rsidRPr="00CD7C40" w:rsidRDefault="00EF1EDE" w:rsidP="00EC49B7">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C9D6DC1" w14:textId="77777777" w:rsidR="00EF1EDE" w:rsidRPr="00CD7C40" w:rsidRDefault="00EF1EDE" w:rsidP="00EC49B7">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E88713B" w14:textId="77777777" w:rsidR="00EF1EDE" w:rsidRPr="00CD7C40" w:rsidRDefault="00EF1EDE" w:rsidP="00EC49B7">
            <w:pPr>
              <w:pStyle w:val="TAL"/>
              <w:rPr>
                <w:lang w:eastAsia="zh-CN"/>
              </w:rPr>
            </w:pPr>
            <w:r w:rsidRPr="00CD7C40">
              <w:rPr>
                <w:lang w:eastAsia="zh-CN"/>
              </w:rPr>
              <w:t>Not applicable</w:t>
            </w:r>
          </w:p>
        </w:tc>
      </w:tr>
      <w:tr w:rsidR="00EF1EDE" w:rsidRPr="00CD7C40" w14:paraId="27DCCE0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2D0BB9" w14:textId="77777777" w:rsidR="00EF1EDE" w:rsidRPr="000C5293" w:rsidRDefault="00EF1EDE" w:rsidP="00EC49B7">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7719A" w14:textId="77777777" w:rsidR="00EF1EDE" w:rsidRPr="00CD7C40" w:rsidRDefault="00EF1EDE" w:rsidP="00EC49B7">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3E0008" w14:textId="77777777" w:rsidR="00EF1EDE" w:rsidRPr="00CD7C40" w:rsidRDefault="00EF1EDE" w:rsidP="00EC49B7">
            <w:pPr>
              <w:pStyle w:val="TAL"/>
              <w:rPr>
                <w:lang w:val="en-US" w:eastAsia="zh-CN"/>
              </w:rPr>
            </w:pPr>
            <w:r w:rsidRPr="00CD7C40">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93F9A3" w14:textId="77777777" w:rsidR="00EF1EDE" w:rsidRPr="00CD7C40" w:rsidRDefault="00EF1EDE" w:rsidP="00EC49B7">
            <w:pPr>
              <w:pStyle w:val="TAL"/>
              <w:rPr>
                <w:lang w:val="en-US" w:eastAsia="zh-CN"/>
              </w:rPr>
            </w:pPr>
            <w:r w:rsidRPr="00CD7C40">
              <w:rPr>
                <w:lang w:val="en-US" w:eastAsia="zh-CN"/>
              </w:rPr>
              <w:t>Budget-Alt2</w:t>
            </w:r>
          </w:p>
        </w:tc>
      </w:tr>
      <w:tr w:rsidR="00EF1EDE" w:rsidRPr="00CD7C40" w14:paraId="0FB8299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917B8" w14:textId="77777777" w:rsidR="00EF1EDE" w:rsidRPr="000C5293" w:rsidRDefault="00EF1EDE" w:rsidP="00EC49B7">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FCFA1" w14:textId="77777777" w:rsidR="00EF1EDE" w:rsidRPr="00CD7C40" w:rsidRDefault="00EF1EDE" w:rsidP="00EC49B7">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F7D0889"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BD60B1" w14:textId="77777777" w:rsidR="00EF1EDE" w:rsidRPr="00CD7C40" w:rsidRDefault="00EF1EDE" w:rsidP="00EC49B7">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1E330F84"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27E6EAAF" w14:textId="77777777" w:rsidR="00EF1EDE" w:rsidRPr="00CD7C40" w:rsidRDefault="00EF1EDE" w:rsidP="00EC49B7">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60C60A19" w14:textId="77777777" w:rsidR="00EF1EDE" w:rsidRPr="00CD7C40" w:rsidRDefault="00EF1EDE" w:rsidP="00EC49B7">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287E48B6" w14:textId="77777777" w:rsidR="00EF1EDE" w:rsidRPr="00CD7C40" w:rsidRDefault="00EF1EDE" w:rsidP="00EC49B7">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EF1EDE" w:rsidRPr="00CD7C40" w14:paraId="55BE209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21280E" w14:textId="77777777" w:rsidR="00EF1EDE" w:rsidRPr="000C5293" w:rsidRDefault="00EF1EDE" w:rsidP="00EC49B7">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A6785" w14:textId="77777777" w:rsidR="00EF1EDE" w:rsidRPr="00CD7C40" w:rsidRDefault="00EF1EDE" w:rsidP="00EC49B7">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0322944"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F65E847" w14:textId="77777777" w:rsidR="00EF1EDE" w:rsidRPr="00CD7C40" w:rsidRDefault="00EF1EDE" w:rsidP="00EC49B7">
            <w:pPr>
              <w:pStyle w:val="TAL"/>
              <w:rPr>
                <w:lang w:val="en-US" w:eastAsia="zh-CN"/>
              </w:rPr>
            </w:pPr>
            <w:r w:rsidRPr="00CD7C40">
              <w:rPr>
                <w:lang w:val="en-US" w:eastAsia="zh-CN"/>
              </w:rPr>
              <w:t>Calculated (see Note 1)</w:t>
            </w:r>
          </w:p>
          <w:p w14:paraId="538CA5B6" w14:textId="77777777" w:rsidR="00EF1EDE" w:rsidRPr="00CD7C40" w:rsidRDefault="00EF1EDE" w:rsidP="00EC49B7">
            <w:pPr>
              <w:pStyle w:val="TAL"/>
              <w:rPr>
                <w:lang w:val="en-US" w:eastAsia="zh-CN"/>
              </w:rPr>
            </w:pPr>
            <w:r w:rsidRPr="00CD7C40">
              <w:rPr>
                <w:lang w:val="en-US" w:eastAsia="zh-CN"/>
              </w:rPr>
              <w:t>Note: only applicable for device 1/2a</w:t>
            </w:r>
          </w:p>
        </w:tc>
      </w:tr>
      <w:tr w:rsidR="00EF1EDE" w:rsidRPr="00CD7C40" w14:paraId="7542AABF"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F61DA5" w14:textId="77777777" w:rsidR="00EF1EDE" w:rsidRPr="000C5293" w:rsidRDefault="00EF1EDE" w:rsidP="00EC49B7">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C3162" w14:textId="77777777" w:rsidR="00EF1EDE" w:rsidRPr="00CD7C40" w:rsidRDefault="00EF1EDE" w:rsidP="00EC49B7">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75F72EA"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3C84DA8" w14:textId="77777777" w:rsidR="00EF1EDE" w:rsidRPr="00CD7C40" w:rsidRDefault="00EF1EDE" w:rsidP="00EC49B7">
            <w:pPr>
              <w:pStyle w:val="TAL"/>
              <w:rPr>
                <w:lang w:val="en-US" w:eastAsia="zh-CN"/>
              </w:rPr>
            </w:pPr>
            <w:r w:rsidRPr="00CD7C40">
              <w:rPr>
                <w:lang w:val="en-US" w:eastAsia="zh-CN"/>
              </w:rPr>
              <w:t>Calculated (see Note 1)</w:t>
            </w:r>
          </w:p>
          <w:p w14:paraId="0657E6EC" w14:textId="77777777" w:rsidR="00EF1EDE" w:rsidRPr="00CD7C40" w:rsidRDefault="00EF1EDE" w:rsidP="00EC49B7">
            <w:pPr>
              <w:pStyle w:val="TAL"/>
              <w:rPr>
                <w:lang w:val="en-US" w:eastAsia="zh-CN"/>
              </w:rPr>
            </w:pPr>
            <w:r w:rsidRPr="00CD7C40">
              <w:rPr>
                <w:rFonts w:hint="eastAsia"/>
                <w:lang w:val="en-US" w:eastAsia="zh-CN"/>
              </w:rPr>
              <w:t>Note: only applicable for device 1/2a</w:t>
            </w:r>
          </w:p>
        </w:tc>
      </w:tr>
      <w:tr w:rsidR="00EF1EDE" w:rsidRPr="00CD7C40" w14:paraId="3C10217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9D5860" w14:textId="77777777" w:rsidR="00EF1EDE" w:rsidRPr="000C5293" w:rsidRDefault="00EF1EDE" w:rsidP="00EC49B7">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1F6F" w14:textId="77777777" w:rsidR="00EF1EDE" w:rsidRPr="00CD7C40" w:rsidRDefault="00EF1EDE" w:rsidP="00EC49B7">
            <w:pPr>
              <w:pStyle w:val="TAL"/>
              <w:rPr>
                <w:lang w:val="en-US" w:eastAsia="zh-CN"/>
              </w:rPr>
            </w:pPr>
            <w:r w:rsidRPr="00CD7C40">
              <w:rPr>
                <w:lang w:val="en-US" w:eastAsia="zh-CN"/>
              </w:rPr>
              <w:t>Receiver Sensitivity (dBm)</w:t>
            </w:r>
          </w:p>
          <w:p w14:paraId="6A46C6E1" w14:textId="77777777" w:rsidR="00EF1EDE" w:rsidRPr="00CD7C40" w:rsidRDefault="00EF1EDE" w:rsidP="00EC49B7">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848929C" w14:textId="77777777" w:rsidR="00EF1EDE" w:rsidRPr="00E73FF0" w:rsidRDefault="00EF1EDE" w:rsidP="00EC49B7">
            <w:pPr>
              <w:pStyle w:val="TAL"/>
              <w:rPr>
                <w:u w:val="single"/>
                <w:lang w:val="en-US" w:eastAsia="zh-CN"/>
              </w:rPr>
            </w:pPr>
            <w:r w:rsidRPr="00E73FF0">
              <w:rPr>
                <w:u w:val="single"/>
                <w:lang w:val="en-US" w:eastAsia="zh-CN"/>
              </w:rPr>
              <w:t>For Budget-Alt1</w:t>
            </w:r>
          </w:p>
          <w:p w14:paraId="532D4196" w14:textId="77777777" w:rsidR="00EF1EDE" w:rsidRPr="005A4F62" w:rsidRDefault="00EF1EDE" w:rsidP="00EC49B7">
            <w:pPr>
              <w:pStyle w:val="TAL"/>
              <w:ind w:left="284"/>
              <w:rPr>
                <w:lang w:val="en-US" w:eastAsia="zh-CN"/>
              </w:rPr>
            </w:pPr>
            <w:r w:rsidRPr="00CD7C40">
              <w:rPr>
                <w:lang w:eastAsia="zh-CN"/>
              </w:rPr>
              <w:t>For device 1 (RF-ED), for example:</w:t>
            </w:r>
          </w:p>
          <w:p w14:paraId="0A3A0C4F" w14:textId="77777777" w:rsidR="00EF1EDE" w:rsidRPr="00CD7C40" w:rsidRDefault="00EF1EDE" w:rsidP="00EC49B7">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6FF6ECFE" w14:textId="77777777" w:rsidR="00EF1EDE" w:rsidRDefault="00EF1EDE" w:rsidP="00EC49B7">
            <w:pPr>
              <w:pStyle w:val="TAL"/>
              <w:rPr>
                <w:lang w:eastAsia="zh-CN"/>
              </w:rPr>
            </w:pPr>
          </w:p>
          <w:p w14:paraId="6EEEB240" w14:textId="77777777" w:rsidR="00EF1EDE" w:rsidRPr="00CD7C40" w:rsidRDefault="00EF1EDE" w:rsidP="00EC49B7">
            <w:pPr>
              <w:pStyle w:val="TAL"/>
              <w:ind w:left="284"/>
              <w:rPr>
                <w:lang w:eastAsia="zh-CN"/>
              </w:rPr>
            </w:pPr>
            <w:r w:rsidRPr="00CD7C40">
              <w:rPr>
                <w:lang w:eastAsia="zh-CN"/>
              </w:rPr>
              <w:t>For device 2 (RF-ED), for example:</w:t>
            </w:r>
          </w:p>
          <w:p w14:paraId="56392355" w14:textId="77777777" w:rsidR="00EF1EDE" w:rsidRPr="00CD7C40" w:rsidRDefault="00EF1EDE" w:rsidP="00EC49B7">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690D44E0"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3D182CC7" w14:textId="77777777" w:rsidR="00EF1EDE" w:rsidRPr="00E73FF0" w:rsidRDefault="00EF1EDE" w:rsidP="00EC49B7">
            <w:pPr>
              <w:pStyle w:val="TAL"/>
              <w:rPr>
                <w:u w:val="single"/>
                <w:lang w:val="en-US" w:eastAsia="zh-CN"/>
              </w:rPr>
            </w:pPr>
            <w:r w:rsidRPr="00E73FF0">
              <w:rPr>
                <w:u w:val="single"/>
                <w:lang w:val="en-US" w:eastAsia="zh-CN"/>
              </w:rPr>
              <w:t>For Budget-Alt2</w:t>
            </w:r>
          </w:p>
          <w:p w14:paraId="637A9B3E" w14:textId="77777777" w:rsidR="00EF1EDE" w:rsidRPr="00E025E5" w:rsidRDefault="00EF1EDE" w:rsidP="00EC49B7">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1A28844" w14:textId="77777777" w:rsidR="00EF1EDE" w:rsidRDefault="00EF1EDE" w:rsidP="00EC49B7">
            <w:pPr>
              <w:pStyle w:val="TAL"/>
              <w:rPr>
                <w:lang w:val="en-US" w:eastAsia="zh-CN"/>
              </w:rPr>
            </w:pPr>
            <w:r w:rsidRPr="00CD7C40">
              <w:rPr>
                <w:lang w:val="en-US" w:eastAsia="zh-CN"/>
              </w:rPr>
              <w:t>Calculated (see Note 1)</w:t>
            </w:r>
          </w:p>
          <w:p w14:paraId="03528461" w14:textId="77777777" w:rsidR="00EF1EDE" w:rsidRPr="00CD7C40" w:rsidRDefault="00EF1EDE" w:rsidP="00EC49B7">
            <w:pPr>
              <w:pStyle w:val="TAL"/>
              <w:rPr>
                <w:lang w:val="en-US" w:eastAsia="zh-CN"/>
              </w:rPr>
            </w:pPr>
          </w:p>
          <w:p w14:paraId="0FAD3177" w14:textId="77777777" w:rsidR="00EF1EDE" w:rsidRPr="00CD7C40" w:rsidRDefault="00EF1EDE" w:rsidP="00EC49B7">
            <w:pPr>
              <w:pStyle w:val="TAL"/>
              <w:rPr>
                <w:lang w:val="en-US" w:eastAsia="zh-CN"/>
              </w:rPr>
            </w:pPr>
            <w:r w:rsidRPr="00CD7C40">
              <w:rPr>
                <w:lang w:val="en-US" w:eastAsia="zh-CN"/>
              </w:rPr>
              <w:t>Note</w:t>
            </w:r>
            <w:r>
              <w:rPr>
                <w:lang w:val="en-US" w:eastAsia="zh-CN"/>
              </w:rPr>
              <w:t xml:space="preserve"> 2L</w:t>
            </w:r>
            <w:r w:rsidRPr="00CD7C40">
              <w:rPr>
                <w:lang w:val="en-US" w:eastAsia="zh-CN"/>
              </w:rPr>
              <w:t xml:space="preserve">: the receiver sensitivity includes the receiver sensitivity loss [2K2], </w:t>
            </w:r>
            <w:proofErr w:type="gramStart"/>
            <w:r w:rsidRPr="00CD7C40">
              <w:rPr>
                <w:lang w:val="en-US" w:eastAsia="zh-CN"/>
              </w:rPr>
              <w:t>i.e.</w:t>
            </w:r>
            <w:proofErr w:type="gramEnd"/>
            <w:r w:rsidRPr="00CD7C40">
              <w:rPr>
                <w:lang w:val="en-US" w:eastAsia="zh-CN"/>
              </w:rPr>
              <w:t xml:space="preserve"> after CW cancellation at least if ‘A2’ scenario is used</w:t>
            </w:r>
          </w:p>
          <w:p w14:paraId="024F6CDE" w14:textId="77777777" w:rsidR="00EF1EDE" w:rsidRPr="00CD7C40" w:rsidRDefault="00EF1EDE" w:rsidP="00EC49B7">
            <w:pPr>
              <w:adjustRightInd w:val="0"/>
              <w:snapToGrid w:val="0"/>
              <w:spacing w:after="0"/>
              <w:jc w:val="center"/>
              <w:rPr>
                <w:rFonts w:ascii="Arial" w:eastAsia="DengXian" w:hAnsi="Arial" w:cs="Arial"/>
                <w:sz w:val="16"/>
                <w:szCs w:val="16"/>
                <w:lang w:val="en-US" w:eastAsia="zh-CN"/>
              </w:rPr>
            </w:pPr>
          </w:p>
        </w:tc>
      </w:tr>
      <w:tr w:rsidR="00EF1EDE" w:rsidRPr="000C5293" w14:paraId="366C323A" w14:textId="77777777" w:rsidTr="00EC49B7">
        <w:trPr>
          <w:trHeight w:val="259"/>
          <w:jc w:val="center"/>
        </w:trPr>
        <w:tc>
          <w:tcPr>
            <w:tcW w:w="5000" w:type="pct"/>
            <w:gridSpan w:val="4"/>
            <w:shd w:val="clear" w:color="auto" w:fill="D0CECE" w:themeFill="background2" w:themeFillShade="E6"/>
            <w:vAlign w:val="center"/>
          </w:tcPr>
          <w:p w14:paraId="51E0C180" w14:textId="77777777" w:rsidR="00EF1EDE" w:rsidRPr="000C5293" w:rsidRDefault="00EF1EDE" w:rsidP="00EC49B7">
            <w:pPr>
              <w:pStyle w:val="TAC"/>
              <w:rPr>
                <w:b/>
                <w:bCs/>
                <w:lang w:val="en-US" w:eastAsia="zh-CN"/>
              </w:rPr>
            </w:pPr>
            <w:r w:rsidRPr="000C5293">
              <w:rPr>
                <w:b/>
                <w:bCs/>
                <w:lang w:val="en-US" w:eastAsia="zh-CN"/>
              </w:rPr>
              <w:t>(3) System margins</w:t>
            </w:r>
          </w:p>
        </w:tc>
      </w:tr>
      <w:tr w:rsidR="00EF1EDE" w:rsidRPr="00CD7C40" w14:paraId="3F44C64B"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CFB608" w14:textId="77777777" w:rsidR="00EF1EDE" w:rsidRPr="000C5293" w:rsidRDefault="00EF1EDE" w:rsidP="00EC49B7">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73E61" w14:textId="77777777" w:rsidR="00EF1EDE" w:rsidRPr="00CD7C40" w:rsidRDefault="00EF1EDE" w:rsidP="00EC49B7">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0D13F" w14:textId="77777777" w:rsidR="00EF1EDE" w:rsidRPr="00CD7C40" w:rsidRDefault="00EF1EDE" w:rsidP="00EC49B7">
            <w:pPr>
              <w:pStyle w:val="TAL"/>
              <w:rPr>
                <w:lang w:val="en-US" w:eastAsia="zh-CN"/>
              </w:rPr>
            </w:pPr>
            <w:r w:rsidRPr="00CD7C40">
              <w:rPr>
                <w:lang w:val="en-US" w:eastAsia="zh-CN"/>
              </w:rPr>
              <w:t>For D1T1: 4 dB</w:t>
            </w:r>
          </w:p>
          <w:p w14:paraId="04185F11" w14:textId="77777777" w:rsidR="00EF1EDE" w:rsidRPr="00CD7C40" w:rsidRDefault="00EF1EDE" w:rsidP="00EC49B7">
            <w:pPr>
              <w:pStyle w:val="TAL"/>
              <w:rPr>
                <w:lang w:val="en-US" w:eastAsia="zh-CN"/>
              </w:rPr>
            </w:pPr>
          </w:p>
          <w:p w14:paraId="3603C859" w14:textId="77777777" w:rsidR="00EF1EDE" w:rsidRPr="00CD7C40" w:rsidRDefault="00EF1EDE" w:rsidP="00EC49B7">
            <w:pPr>
              <w:pStyle w:val="TAL"/>
              <w:rPr>
                <w:lang w:val="en-US" w:eastAsia="zh-CN"/>
              </w:rPr>
            </w:pPr>
            <w:r w:rsidRPr="00CD7C40">
              <w:rPr>
                <w:lang w:val="en-US" w:eastAsia="zh-CN"/>
              </w:rPr>
              <w:t>For D2T2: 3dB for InH-LOS</w:t>
            </w:r>
          </w:p>
          <w:p w14:paraId="4A29C883" w14:textId="77777777" w:rsidR="00EF1EDE" w:rsidRPr="00CD7C40" w:rsidRDefault="00EF1EDE" w:rsidP="00EC49B7">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FFE1CB0" w14:textId="77777777" w:rsidR="00EF1EDE" w:rsidRPr="00CD7C40" w:rsidRDefault="00EF1EDE" w:rsidP="00EC49B7">
            <w:pPr>
              <w:pStyle w:val="TAL"/>
              <w:rPr>
                <w:lang w:val="en-US" w:eastAsia="zh-CN"/>
              </w:rPr>
            </w:pPr>
            <w:r w:rsidRPr="00CD7C40">
              <w:rPr>
                <w:lang w:val="en-US" w:eastAsia="zh-CN"/>
              </w:rPr>
              <w:t>For D1T1: 4 dB</w:t>
            </w:r>
          </w:p>
          <w:p w14:paraId="129F5046" w14:textId="77777777" w:rsidR="00EF1EDE" w:rsidRPr="00CD7C40" w:rsidRDefault="00EF1EDE" w:rsidP="00EC49B7">
            <w:pPr>
              <w:pStyle w:val="TAL"/>
              <w:rPr>
                <w:lang w:val="en-US" w:eastAsia="zh-CN"/>
              </w:rPr>
            </w:pPr>
          </w:p>
          <w:p w14:paraId="04D75A16" w14:textId="77777777" w:rsidR="00EF1EDE" w:rsidRPr="00CD7C40" w:rsidRDefault="00EF1EDE" w:rsidP="00EC49B7">
            <w:pPr>
              <w:pStyle w:val="TAL"/>
              <w:rPr>
                <w:lang w:val="en-US" w:eastAsia="zh-CN"/>
              </w:rPr>
            </w:pPr>
            <w:r w:rsidRPr="00CD7C40">
              <w:rPr>
                <w:lang w:val="en-US" w:eastAsia="zh-CN"/>
              </w:rPr>
              <w:t>For D2T2: 3dB for InH-LOS</w:t>
            </w:r>
          </w:p>
          <w:p w14:paraId="54A7AA80" w14:textId="77777777" w:rsidR="00EF1EDE" w:rsidRPr="00CD7C40" w:rsidRDefault="00EF1EDE" w:rsidP="00EC49B7">
            <w:pPr>
              <w:pStyle w:val="TAL"/>
              <w:rPr>
                <w:strike/>
                <w:lang w:val="en-US" w:eastAsia="zh-CN"/>
              </w:rPr>
            </w:pPr>
            <w:r w:rsidRPr="00CD7C40">
              <w:rPr>
                <w:lang w:val="en-US" w:eastAsia="zh-CN"/>
              </w:rPr>
              <w:t>7.2dB for InF-DL-NLOS</w:t>
            </w:r>
          </w:p>
        </w:tc>
      </w:tr>
      <w:tr w:rsidR="00EF1EDE" w:rsidRPr="00CD7C40" w14:paraId="4D330EA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780443" w14:textId="77777777" w:rsidR="00EF1EDE" w:rsidRPr="000C5293" w:rsidRDefault="00EF1EDE" w:rsidP="00EC49B7">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85016" w14:textId="77777777" w:rsidR="00EF1EDE" w:rsidRPr="00CD7C40" w:rsidRDefault="00EF1EDE" w:rsidP="00EC49B7">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353C59" w14:textId="77777777" w:rsidR="00EF1EDE" w:rsidRPr="00CD7C40" w:rsidRDefault="00EF1EDE" w:rsidP="00EC49B7">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5912CD" w14:textId="77777777" w:rsidR="00EF1EDE" w:rsidRPr="00CD7C40" w:rsidRDefault="00EF1EDE" w:rsidP="00EC49B7">
            <w:pPr>
              <w:pStyle w:val="TAL"/>
              <w:rPr>
                <w:lang w:val="en-US" w:eastAsia="zh-CN"/>
              </w:rPr>
            </w:pPr>
            <w:r w:rsidRPr="00CD7C40">
              <w:rPr>
                <w:lang w:val="en-US" w:eastAsia="zh-CN"/>
              </w:rPr>
              <w:t>3 dB</w:t>
            </w:r>
          </w:p>
        </w:tc>
      </w:tr>
      <w:tr w:rsidR="00EF1EDE" w:rsidRPr="00CD7C40" w14:paraId="680DBC89"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C6D246" w14:textId="77777777" w:rsidR="00EF1EDE" w:rsidRPr="000C5293" w:rsidRDefault="00EF1EDE" w:rsidP="00EC49B7">
            <w:pPr>
              <w:pStyle w:val="TAC"/>
              <w:rPr>
                <w:b/>
                <w:bCs/>
                <w:lang w:val="en-US" w:eastAsia="zh-CN"/>
              </w:rPr>
            </w:pPr>
            <w:r w:rsidRPr="000C5293">
              <w:rPr>
                <w:b/>
                <w:bCs/>
                <w:lang w:val="en-US" w:eastAsia="zh-CN"/>
              </w:rPr>
              <w:lastRenderedPageBreak/>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D8F95" w14:textId="77777777" w:rsidR="00EF1EDE" w:rsidRPr="00CD7C40" w:rsidRDefault="00EF1EDE" w:rsidP="00EC49B7">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3FA4443" w14:textId="77777777" w:rsidR="00EF1EDE" w:rsidRPr="00CD7C40" w:rsidRDefault="00EF1EDE" w:rsidP="00EC49B7">
            <w:pPr>
              <w:pStyle w:val="TAL"/>
              <w:rPr>
                <w:lang w:val="en-US" w:eastAsia="zh-CN"/>
              </w:rPr>
            </w:pPr>
            <w:r w:rsidRPr="00CD7C40">
              <w:rPr>
                <w:lang w:val="en-US" w:eastAsia="zh-CN"/>
              </w:rPr>
              <w:t xml:space="preserve">0 dB </w:t>
            </w:r>
          </w:p>
          <w:p w14:paraId="33197F01" w14:textId="77777777" w:rsidR="00EF1EDE" w:rsidRPr="00CD7C40" w:rsidRDefault="00EF1EDE" w:rsidP="00EC49B7">
            <w:pPr>
              <w:pStyle w:val="TAL"/>
              <w:rPr>
                <w:lang w:val="en-US" w:eastAsia="zh-CN"/>
              </w:rPr>
            </w:pPr>
          </w:p>
          <w:p w14:paraId="742A19D5" w14:textId="77777777" w:rsidR="00EF1EDE" w:rsidRPr="00CD7C40" w:rsidRDefault="00EF1EDE" w:rsidP="00EC49B7">
            <w:pPr>
              <w:pStyle w:val="TAL"/>
              <w:rPr>
                <w:lang w:val="en-US" w:eastAsia="zh-CN"/>
              </w:rPr>
            </w:pPr>
            <w:r w:rsidRPr="00CD7C40">
              <w:rPr>
                <w:lang w:val="en-US" w:eastAsia="zh-CN"/>
              </w:rPr>
              <w:t>FFS: other values are not precluded</w:t>
            </w:r>
          </w:p>
          <w:p w14:paraId="0E2E03BB" w14:textId="77777777" w:rsidR="00EF1EDE" w:rsidRPr="00CD7C40" w:rsidRDefault="00EF1EDE" w:rsidP="00EC49B7">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1E072" w14:textId="77777777" w:rsidR="00EF1EDE" w:rsidRPr="00CD7C40" w:rsidRDefault="00EF1EDE" w:rsidP="00EC49B7">
            <w:pPr>
              <w:pStyle w:val="TAL"/>
              <w:rPr>
                <w:lang w:val="en-US" w:eastAsia="zh-CN"/>
              </w:rPr>
            </w:pPr>
            <w:r w:rsidRPr="00CD7C40">
              <w:rPr>
                <w:lang w:val="en-US" w:eastAsia="zh-CN"/>
              </w:rPr>
              <w:t>0 dB</w:t>
            </w:r>
          </w:p>
          <w:p w14:paraId="5E1C4224" w14:textId="77777777" w:rsidR="00EF1EDE" w:rsidRPr="00CD7C40" w:rsidRDefault="00EF1EDE" w:rsidP="00EC49B7">
            <w:pPr>
              <w:pStyle w:val="TAL"/>
              <w:rPr>
                <w:lang w:val="en-US" w:eastAsia="zh-CN"/>
              </w:rPr>
            </w:pPr>
          </w:p>
          <w:p w14:paraId="7D2238EA" w14:textId="77777777" w:rsidR="00EF1EDE" w:rsidRPr="00CD7C40" w:rsidRDefault="00EF1EDE" w:rsidP="00EC49B7">
            <w:pPr>
              <w:pStyle w:val="TAL"/>
              <w:rPr>
                <w:lang w:val="en-US" w:eastAsia="zh-CN"/>
              </w:rPr>
            </w:pPr>
            <w:r w:rsidRPr="00CD7C40">
              <w:rPr>
                <w:lang w:val="en-US" w:eastAsia="zh-CN"/>
              </w:rPr>
              <w:t>FFS: other values are not precluded</w:t>
            </w:r>
          </w:p>
          <w:p w14:paraId="24EE610C" w14:textId="77777777" w:rsidR="00EF1EDE" w:rsidRPr="00CD7C40" w:rsidRDefault="00EF1EDE" w:rsidP="00EC49B7">
            <w:pPr>
              <w:pStyle w:val="TAL"/>
              <w:rPr>
                <w:lang w:val="en-US" w:eastAsia="zh-CN"/>
              </w:rPr>
            </w:pPr>
            <w:r w:rsidRPr="00A92C21">
              <w:rPr>
                <w:rFonts w:hint="eastAsia"/>
                <w:lang w:val="en-US" w:eastAsia="zh-CN"/>
              </w:rPr>
              <w:t>Note: only applicable for D1T1</w:t>
            </w:r>
          </w:p>
        </w:tc>
      </w:tr>
      <w:tr w:rsidR="00EF1EDE" w:rsidRPr="00CD7C40" w14:paraId="44E24D63"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6AFEE" w14:textId="77777777" w:rsidR="00EF1EDE" w:rsidRPr="000C5293" w:rsidRDefault="00EF1EDE" w:rsidP="00EC49B7">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82757" w14:textId="77777777" w:rsidR="00EF1EDE" w:rsidRPr="00CD7C40" w:rsidRDefault="00EF1EDE" w:rsidP="00EC49B7">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29DB0B" w14:textId="77777777" w:rsidR="00EF1EDE" w:rsidRPr="00CD7C40" w:rsidRDefault="00EF1EDE" w:rsidP="00EC49B7">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5C515CE" w14:textId="77777777" w:rsidR="00EF1EDE" w:rsidRPr="00CD7C40" w:rsidRDefault="00EF1EDE" w:rsidP="00EC49B7">
            <w:pPr>
              <w:pStyle w:val="TAL"/>
              <w:rPr>
                <w:lang w:val="en-US" w:eastAsia="zh-CN"/>
              </w:rPr>
            </w:pPr>
            <w:r w:rsidRPr="00CD7C40">
              <w:rPr>
                <w:lang w:val="en-US" w:eastAsia="zh-CN"/>
              </w:rPr>
              <w:t>Reported by companies with justification</w:t>
            </w:r>
          </w:p>
        </w:tc>
      </w:tr>
      <w:tr w:rsidR="00EF1EDE" w:rsidRPr="000C5293" w14:paraId="2BB8D8A3" w14:textId="77777777" w:rsidTr="00EC49B7">
        <w:trPr>
          <w:trHeight w:val="319"/>
          <w:jc w:val="center"/>
        </w:trPr>
        <w:tc>
          <w:tcPr>
            <w:tcW w:w="5000" w:type="pct"/>
            <w:gridSpan w:val="4"/>
            <w:shd w:val="clear" w:color="auto" w:fill="D0CECE" w:themeFill="background2" w:themeFillShade="E6"/>
            <w:vAlign w:val="center"/>
          </w:tcPr>
          <w:p w14:paraId="38BFA8BB" w14:textId="77777777" w:rsidR="00EF1EDE" w:rsidRPr="000C5293" w:rsidRDefault="00EF1EDE" w:rsidP="00EC49B7">
            <w:pPr>
              <w:pStyle w:val="TAC"/>
              <w:rPr>
                <w:b/>
                <w:bCs/>
                <w:lang w:val="en-US" w:eastAsia="zh-CN"/>
              </w:rPr>
            </w:pPr>
            <w:r w:rsidRPr="000C5293">
              <w:rPr>
                <w:b/>
                <w:bCs/>
                <w:lang w:val="en-US" w:eastAsia="zh-CN"/>
              </w:rPr>
              <w:t>(4) MPL / distance</w:t>
            </w:r>
          </w:p>
        </w:tc>
      </w:tr>
      <w:tr w:rsidR="00EF1EDE" w:rsidRPr="00CD7C40" w14:paraId="3DEC6DF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5BC2B9"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A276B" w14:textId="77777777" w:rsidR="00EF1EDE" w:rsidRPr="00CD7C40" w:rsidRDefault="00EF1EDE" w:rsidP="00EC49B7">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BD72995"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86320C1"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CD7C40" w14:paraId="4EAB7EE2"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3A57A"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FFFC0" w14:textId="77777777" w:rsidR="00EF1EDE" w:rsidRPr="00CD7C40" w:rsidRDefault="00EF1EDE" w:rsidP="00EC49B7">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4735F11"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2BB63"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0C5293" w14:paraId="4F581D31" w14:textId="77777777" w:rsidTr="00EC49B7">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2F8D9A"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EF1EDE" w:rsidRPr="00CD7C40" w14:paraId="44655D4E"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64CF40" w14:textId="77777777" w:rsidR="00EF1EDE" w:rsidRPr="000C5293" w:rsidRDefault="00EF1EDE" w:rsidP="00EC49B7">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F73AF" w14:textId="77777777" w:rsidR="00EF1EDE" w:rsidRPr="00CD7C40" w:rsidRDefault="00EF1EDE" w:rsidP="00EC49B7">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EB5EB92" w14:textId="77777777" w:rsidR="00EF1EDE" w:rsidRPr="00CD7C40" w:rsidRDefault="00EF1EDE" w:rsidP="00EC49B7">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1B3FA5" w14:textId="77777777" w:rsidR="00EF1EDE" w:rsidRPr="00CD7C40" w:rsidRDefault="00EF1EDE" w:rsidP="00EC49B7">
            <w:pPr>
              <w:pStyle w:val="TAL"/>
              <w:rPr>
                <w:lang w:val="en-US" w:eastAsia="zh-CN"/>
              </w:rPr>
            </w:pPr>
            <w:r w:rsidRPr="00CD7C40">
              <w:rPr>
                <w:lang w:val="en-US" w:eastAsia="zh-CN"/>
              </w:rPr>
              <w:t>C</w:t>
            </w:r>
            <w:r w:rsidRPr="00CD7C40">
              <w:rPr>
                <w:rFonts w:hint="eastAsia"/>
                <w:lang w:val="en-US" w:eastAsia="zh-CN"/>
              </w:rPr>
              <w:t>ompanies to report</w:t>
            </w:r>
          </w:p>
        </w:tc>
      </w:tr>
    </w:tbl>
    <w:p w14:paraId="0B90BF51" w14:textId="77777777" w:rsidR="00B43411" w:rsidRPr="00B43411" w:rsidRDefault="00B43411" w:rsidP="00B43411">
      <w:pPr>
        <w:spacing w:after="0"/>
        <w:rPr>
          <w:rFonts w:ascii="Times" w:eastAsia="DengXian" w:hAnsi="Times" w:cs="Times"/>
          <w:lang w:eastAsia="zh-CN"/>
        </w:rPr>
      </w:pPr>
    </w:p>
    <w:p w14:paraId="602593CC" w14:textId="77777777" w:rsidR="00C847C9" w:rsidRPr="00B43411" w:rsidRDefault="00C847C9" w:rsidP="00C847C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43A15416" w14:textId="77777777" w:rsidR="00B43411" w:rsidRPr="00B43411" w:rsidRDefault="00B43411" w:rsidP="00A92C21">
      <w:pPr>
        <w:rPr>
          <w:lang w:val="en-US" w:eastAsia="zh-CN"/>
        </w:rPr>
      </w:pPr>
      <w:r w:rsidRPr="00B43411">
        <w:rPr>
          <w:rFonts w:hint="eastAsia"/>
          <w:lang w:val="en-US" w:eastAsia="zh-CN"/>
        </w:rPr>
        <w:t>[1E3]</w:t>
      </w:r>
    </w:p>
    <w:p w14:paraId="352BCE14" w14:textId="2D3A8769" w:rsidR="00B43411" w:rsidRPr="00A92C21" w:rsidRDefault="00AC3008" w:rsidP="00A92C21">
      <w:pPr>
        <w:pStyle w:val="B1"/>
        <w:rPr>
          <w:rFonts w:eastAsia="Times New Roman"/>
        </w:rPr>
      </w:pPr>
      <w:r w:rsidRPr="00A92C21">
        <w:rPr>
          <w:rFonts w:eastAsia="Times New Roman"/>
        </w:rPr>
        <w:t>-</w:t>
      </w:r>
      <w:r w:rsidRPr="00A92C21">
        <w:rPr>
          <w:rFonts w:eastAsia="Times New Roman"/>
        </w:rPr>
        <w:tab/>
      </w:r>
      <w:r w:rsidR="00B43411" w:rsidRPr="00A92C21">
        <w:rPr>
          <w:rFonts w:eastAsia="Times New Roman" w:hint="eastAsia"/>
        </w:rPr>
        <w:t xml:space="preserve">For </w:t>
      </w:r>
      <w:r w:rsidR="00B43411" w:rsidRPr="00A92C21">
        <w:rPr>
          <w:rFonts w:eastAsia="Times New Roman"/>
        </w:rPr>
        <w:t xml:space="preserve">scenarios where </w:t>
      </w:r>
      <w:r w:rsidR="00B43411" w:rsidRPr="00A92C21">
        <w:rPr>
          <w:rFonts w:eastAsia="Times New Roman" w:hint="eastAsia"/>
        </w:rPr>
        <w:t xml:space="preserve">CW2D distance is calculated by assuming </w:t>
      </w:r>
      <w:r w:rsidR="00B43411" w:rsidRPr="00A92C21">
        <w:rPr>
          <w:rFonts w:eastAsia="Times New Roman"/>
        </w:rPr>
        <w:t>CW2D pathloss = D2R pathloss</w:t>
      </w:r>
      <w:r w:rsidR="00B43411" w:rsidRPr="00A92C21">
        <w:rPr>
          <w:rFonts w:eastAsia="Times New Roman" w:hint="eastAsia"/>
        </w:rPr>
        <w:t>, [1E3] is derived by assuming pathloss is [1E4] and use the pathloss formula as agreed.</w:t>
      </w:r>
    </w:p>
    <w:p w14:paraId="6C8DAE47" w14:textId="77777777" w:rsidR="00B43411" w:rsidRPr="00B43411" w:rsidRDefault="00B43411" w:rsidP="00A92C21">
      <w:pPr>
        <w:rPr>
          <w:lang w:val="en-US" w:eastAsia="zh-CN"/>
        </w:rPr>
      </w:pPr>
      <w:r w:rsidRPr="00B43411">
        <w:rPr>
          <w:rFonts w:hint="eastAsia"/>
          <w:lang w:val="en-US" w:eastAsia="zh-CN"/>
        </w:rPr>
        <w:t>[1E4]</w:t>
      </w:r>
    </w:p>
    <w:p w14:paraId="1263D1E8" w14:textId="7499E8FC" w:rsidR="00B43411" w:rsidRPr="00B43411" w:rsidRDefault="00AC3008" w:rsidP="00A92C21">
      <w:pPr>
        <w:pStyle w:val="B1"/>
        <w:rPr>
          <w:lang w:eastAsia="zh-CN"/>
        </w:rPr>
      </w:pPr>
      <w:r>
        <w:rPr>
          <w:lang w:eastAsia="zh-CN"/>
        </w:rPr>
        <w:t>-</w:t>
      </w:r>
      <w:r>
        <w:rPr>
          <w:lang w:eastAsia="zh-CN"/>
        </w:rPr>
        <w:tab/>
      </w:r>
      <w:r w:rsidR="00B43411" w:rsidRPr="00B43411">
        <w:rPr>
          <w:lang w:eastAsia="zh-CN"/>
        </w:rPr>
        <w:t xml:space="preserve">For scenarios where </w:t>
      </w:r>
      <w:r w:rsidR="00B43411" w:rsidRPr="00B43411">
        <w:rPr>
          <w:rFonts w:hint="eastAsia"/>
          <w:lang w:eastAsia="zh-CN"/>
        </w:rPr>
        <w:t xml:space="preserve">CW2D distance is calculated by assuming </w:t>
      </w:r>
      <w:r w:rsidR="00B43411" w:rsidRPr="00B43411">
        <w:rPr>
          <w:lang w:eastAsia="zh-CN"/>
        </w:rPr>
        <w:t xml:space="preserve">CW2D pathloss = D2R pathloss </w:t>
      </w:r>
    </w:p>
    <w:p w14:paraId="1A786B5A" w14:textId="4045D5A8" w:rsidR="00B43411" w:rsidRPr="00B43411" w:rsidRDefault="00AC3008" w:rsidP="00A92C21">
      <w:pPr>
        <w:pStyle w:val="B2"/>
        <w:rPr>
          <w:lang w:val="de-DE" w:eastAsia="zh-CN"/>
        </w:rPr>
      </w:pPr>
      <w:r>
        <w:rPr>
          <w:lang w:val="de-DE" w:eastAsia="zh-CN"/>
        </w:rPr>
        <w:t>-</w:t>
      </w:r>
      <w:r>
        <w:rPr>
          <w:lang w:val="de-DE" w:eastAsia="zh-CN"/>
        </w:rPr>
        <w:tab/>
      </w:r>
      <w:r w:rsidR="00B43411" w:rsidRPr="00B43411">
        <w:rPr>
          <w:lang w:val="de-DE" w:eastAsia="zh-CN"/>
        </w:rPr>
        <w:t xml:space="preserve">[1E4] </w:t>
      </w:r>
      <w:r w:rsidR="00B43411" w:rsidRPr="00B43411">
        <w:rPr>
          <w:rFonts w:hint="eastAsia"/>
          <w:lang w:val="de-DE" w:eastAsia="zh-CN"/>
        </w:rPr>
        <w:t xml:space="preserve">= </w:t>
      </w:r>
      <w:r w:rsidR="00B43411" w:rsidRPr="00B43411">
        <w:rPr>
          <w:lang w:val="de-DE" w:eastAsia="zh-CN"/>
        </w:rPr>
        <w:t>0.5* ( [1E1] + [1E2] - [1N](</w:t>
      </w:r>
      <w:r w:rsidR="00B43411" w:rsidRPr="00B43411">
        <w:rPr>
          <w:rFonts w:hint="eastAsia"/>
          <w:lang w:val="de-DE" w:eastAsia="zh-CN"/>
        </w:rPr>
        <w:t>R2D</w:t>
      </w:r>
      <w:r w:rsidR="00B43411" w:rsidRPr="00B43411">
        <w:rPr>
          <w:lang w:val="de-DE" w:eastAsia="zh-CN"/>
        </w:rPr>
        <w:t>)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2*[3A] </w:t>
      </w:r>
      <w:r w:rsidR="009C541F" w:rsidRPr="00B43411">
        <w:rPr>
          <w:lang w:eastAsia="zh-CN"/>
        </w:rPr>
        <w:t>-</w:t>
      </w:r>
      <w:r w:rsidR="00B43411" w:rsidRPr="00B43411">
        <w:rPr>
          <w:lang w:val="de-DE" w:eastAsia="zh-CN"/>
        </w:rPr>
        <w:t xml:space="preserve"> 2*[3B] </w:t>
      </w:r>
      <w:r w:rsidR="00B43411" w:rsidRPr="00B43411">
        <w:rPr>
          <w:rFonts w:hint="eastAsia"/>
          <w:lang w:val="de-DE" w:eastAsia="zh-CN"/>
        </w:rPr>
        <w:t>+</w:t>
      </w:r>
      <w:r w:rsidR="00B43411" w:rsidRPr="00B43411">
        <w:rPr>
          <w:lang w:val="de-DE" w:eastAsia="zh-CN"/>
        </w:rPr>
        <w:t>[3D](</w:t>
      </w:r>
      <w:r w:rsidR="00B43411" w:rsidRPr="00B43411">
        <w:rPr>
          <w:rFonts w:hint="eastAsia"/>
          <w:lang w:val="de-DE" w:eastAsia="zh-CN"/>
        </w:rPr>
        <w:t>R2D</w:t>
      </w:r>
      <w:r w:rsidR="00B43411" w:rsidRPr="00B43411">
        <w:rPr>
          <w:lang w:val="de-DE" w:eastAsia="zh-CN"/>
        </w:rPr>
        <w:t>) + [1K]</w:t>
      </w:r>
      <w:r w:rsidR="00627CA4">
        <w:rPr>
          <w:lang w:val="de-DE" w:eastAsia="zh-CN"/>
        </w:rPr>
        <w:t> </w:t>
      </w:r>
      <w:r w:rsidR="009C541F" w:rsidRPr="00B43411">
        <w:rPr>
          <w:lang w:eastAsia="zh-CN"/>
        </w:rPr>
        <w:t>-</w:t>
      </w:r>
      <w:r w:rsidR="00627CA4">
        <w:rPr>
          <w:lang w:val="de-DE" w:eastAsia="zh-CN"/>
        </w:rPr>
        <w:t> </w:t>
      </w:r>
      <w:r w:rsidR="00B43411" w:rsidRPr="00B43411">
        <w:rPr>
          <w:lang w:val="de-DE" w:eastAsia="zh-CN"/>
        </w:rPr>
        <w:t xml:space="preserve">[1H] + [1G] </w:t>
      </w:r>
      <w:r w:rsidR="009C541F" w:rsidRPr="00B43411">
        <w:rPr>
          <w:lang w:eastAsia="zh-CN"/>
        </w:rPr>
        <w:t>-</w:t>
      </w:r>
      <w:r w:rsidR="009C541F" w:rsidRPr="00B43411">
        <w:rPr>
          <w:lang w:val="de-DE" w:eastAsia="zh-CN"/>
        </w:rPr>
        <w:t xml:space="preserve"> </w:t>
      </w:r>
      <w:r w:rsidR="00B43411" w:rsidRPr="00B43411">
        <w:rPr>
          <w:lang w:val="de-DE" w:eastAsia="zh-CN"/>
        </w:rPr>
        <w:t xml:space="preserve">[1J] + [2C] </w:t>
      </w:r>
      <w:r w:rsidR="009C541F" w:rsidRPr="00B43411">
        <w:rPr>
          <w:lang w:eastAsia="zh-CN"/>
        </w:rPr>
        <w:t>-</w:t>
      </w:r>
      <w:r w:rsidR="00B43411" w:rsidRPr="00B43411">
        <w:rPr>
          <w:lang w:val="de-DE" w:eastAsia="zh-CN"/>
        </w:rPr>
        <w:t xml:space="preserve"> [2X]</w:t>
      </w:r>
      <w:r w:rsidR="009C541F" w:rsidRPr="009C541F">
        <w:rPr>
          <w:lang w:eastAsia="zh-CN"/>
        </w:rPr>
        <w:t xml:space="preserve"> </w:t>
      </w:r>
      <w:r w:rsidR="009C541F" w:rsidRPr="00B43411">
        <w:rPr>
          <w:lang w:eastAsia="zh-CN"/>
        </w:rPr>
        <w:t>-</w:t>
      </w:r>
      <w:r w:rsidR="009C541F" w:rsidRPr="00B43411">
        <w:rPr>
          <w:lang w:val="de-DE" w:eastAsia="zh-CN"/>
        </w:rPr>
        <w:t xml:space="preserve"> </w:t>
      </w:r>
      <w:r w:rsidR="00B43411" w:rsidRPr="00B43411">
        <w:rPr>
          <w:lang w:val="de-DE" w:eastAsia="zh-CN"/>
        </w:rPr>
        <w:t>[2L] + [3C] + [3D] )</w:t>
      </w:r>
    </w:p>
    <w:p w14:paraId="18BB2CC5" w14:textId="0E0A250E" w:rsidR="00B43411" w:rsidRPr="00B43411" w:rsidRDefault="00AC3008" w:rsidP="00A92C21">
      <w:pPr>
        <w:pStyle w:val="B2"/>
        <w:rPr>
          <w:lang w:eastAsia="zh-CN"/>
        </w:rPr>
      </w:pPr>
      <w:r>
        <w:rPr>
          <w:lang w:eastAsia="zh-CN"/>
        </w:rPr>
        <w:t>-</w:t>
      </w:r>
      <w:r>
        <w:rPr>
          <w:lang w:eastAsia="zh-CN"/>
        </w:rPr>
        <w:tab/>
      </w:r>
      <w:r w:rsidR="00B43411" w:rsidRPr="00B43411">
        <w:rPr>
          <w:lang w:eastAsia="zh-CN"/>
        </w:rPr>
        <w:t>[1K] is only for device 2a</w:t>
      </w:r>
    </w:p>
    <w:p w14:paraId="5FB14992" w14:textId="37867972" w:rsidR="00B43411" w:rsidRPr="00B43411" w:rsidRDefault="00C0478D" w:rsidP="00A92C21">
      <w:pPr>
        <w:pStyle w:val="B1"/>
        <w:rPr>
          <w:lang w:eastAsia="zh-CN"/>
        </w:rPr>
      </w:pPr>
      <w:r>
        <w:rPr>
          <w:lang w:eastAsia="zh-CN"/>
        </w:rPr>
        <w:t>-</w:t>
      </w:r>
      <w:r>
        <w:rPr>
          <w:lang w:eastAsia="zh-CN"/>
        </w:rPr>
        <w:tab/>
      </w:r>
      <w:r w:rsidR="00B43411" w:rsidRPr="00B43411">
        <w:rPr>
          <w:rFonts w:hint="eastAsia"/>
          <w:lang w:eastAsia="zh-CN"/>
        </w:rPr>
        <w:t>Otherwise</w:t>
      </w:r>
    </w:p>
    <w:p w14:paraId="1DB2A78E" w14:textId="5B4A20B3" w:rsidR="00B43411" w:rsidRPr="00A92C21" w:rsidRDefault="00C0478D" w:rsidP="00A92C21">
      <w:pPr>
        <w:pStyle w:val="B2"/>
        <w:rPr>
          <w:lang w:eastAsia="zh-CN"/>
        </w:rPr>
      </w:pPr>
      <w:r>
        <w:rPr>
          <w:lang w:eastAsia="zh-CN"/>
        </w:rPr>
        <w:t>-</w:t>
      </w:r>
      <w:r>
        <w:rPr>
          <w:lang w:eastAsia="zh-CN"/>
        </w:rPr>
        <w:tab/>
      </w:r>
      <w:r w:rsidR="00B43411" w:rsidRPr="00B43411">
        <w:rPr>
          <w:rFonts w:hint="eastAsia"/>
          <w:lang w:eastAsia="zh-CN"/>
        </w:rPr>
        <w:t xml:space="preserve">[1E4] is derived </w:t>
      </w:r>
      <w:r w:rsidR="00B43411" w:rsidRPr="00B43411">
        <w:rPr>
          <w:lang w:eastAsia="zh-CN"/>
        </w:rPr>
        <w:t>according</w:t>
      </w:r>
      <w:r w:rsidR="00B43411" w:rsidRPr="00B43411">
        <w:rPr>
          <w:rFonts w:hint="eastAsia"/>
          <w:lang w:eastAsia="zh-CN"/>
        </w:rPr>
        <w:t xml:space="preserve"> to pathloss formula by assume distance is [1E3]</w:t>
      </w:r>
    </w:p>
    <w:p w14:paraId="69D2B45F" w14:textId="77777777" w:rsidR="00B43411" w:rsidRPr="00B43411" w:rsidRDefault="00B43411" w:rsidP="00A92C21">
      <w:pPr>
        <w:rPr>
          <w:lang w:val="en-US" w:eastAsia="zh-CN"/>
        </w:rPr>
      </w:pPr>
      <w:r w:rsidRPr="00B43411">
        <w:rPr>
          <w:rFonts w:hint="eastAsia"/>
          <w:lang w:val="en-US" w:eastAsia="zh-CN"/>
        </w:rPr>
        <w:t>[1E5]</w:t>
      </w:r>
    </w:p>
    <w:p w14:paraId="6D4BC08D" w14:textId="20D94D17" w:rsidR="00B43411" w:rsidRPr="00A92C21" w:rsidRDefault="004F3379" w:rsidP="00A92C21">
      <w:pPr>
        <w:pStyle w:val="B1"/>
        <w:rPr>
          <w:strike/>
          <w:lang w:val="de-DE" w:eastAsia="zh-CN"/>
        </w:rPr>
      </w:pPr>
      <w:r>
        <w:rPr>
          <w:lang w:val="de-DE" w:eastAsia="zh-CN"/>
        </w:rPr>
        <w:t>-</w:t>
      </w:r>
      <w:r>
        <w:rPr>
          <w:lang w:val="de-DE" w:eastAsia="zh-CN"/>
        </w:rPr>
        <w:tab/>
      </w:r>
      <w:r w:rsidR="00B43411" w:rsidRPr="00B43411">
        <w:rPr>
          <w:rFonts w:hint="eastAsia"/>
          <w:lang w:val="de-DE" w:eastAsia="zh-CN"/>
        </w:rPr>
        <w:t xml:space="preserve">[1E5] = </w:t>
      </w:r>
      <w:r w:rsidR="00B43411" w:rsidRPr="00B43411">
        <w:rPr>
          <w:lang w:val="de-DE" w:eastAsia="zh-CN"/>
        </w:rPr>
        <w:t>[1E1] + [1E2] - [1N](</w:t>
      </w:r>
      <w:r w:rsidR="00B43411" w:rsidRPr="00B43411">
        <w:rPr>
          <w:rFonts w:hint="eastAsia"/>
          <w:lang w:val="de-DE" w:eastAsia="zh-CN"/>
        </w:rPr>
        <w:t>R2D</w:t>
      </w:r>
      <w:r w:rsidR="00B43411" w:rsidRPr="00B43411">
        <w:rPr>
          <w:lang w:val="de-DE" w:eastAsia="zh-CN"/>
        </w:rPr>
        <w:t xml:space="preserve">) </w:t>
      </w:r>
      <w:r w:rsidR="00B43411" w:rsidRPr="00B43411">
        <w:rPr>
          <w:rFonts w:hint="eastAsia"/>
          <w:lang w:val="de-DE" w:eastAsia="zh-CN"/>
        </w:rPr>
        <w:t xml:space="preserve">- </w:t>
      </w:r>
      <w:r w:rsidR="00B43411" w:rsidRPr="00B43411">
        <w:rPr>
          <w:lang w:val="de-DE" w:eastAsia="zh-CN"/>
        </w:rPr>
        <w:t>[1E4]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[3A] </w:t>
      </w:r>
      <w:r w:rsidR="009C541F" w:rsidRPr="00B43411">
        <w:rPr>
          <w:lang w:eastAsia="zh-CN"/>
        </w:rPr>
        <w:t>-</w:t>
      </w:r>
      <w:r w:rsidR="00B43411" w:rsidRPr="00B43411">
        <w:rPr>
          <w:lang w:val="de-DE" w:eastAsia="zh-CN"/>
        </w:rPr>
        <w:t xml:space="preserve"> [3B]</w:t>
      </w:r>
      <w:r w:rsidR="00B43411" w:rsidRPr="00B43411">
        <w:rPr>
          <w:rFonts w:hint="eastAsia"/>
          <w:lang w:val="de-DE" w:eastAsia="zh-CN"/>
        </w:rPr>
        <w:t xml:space="preserve"> + [3D](R2D)</w:t>
      </w:r>
    </w:p>
    <w:p w14:paraId="0E26D0A5" w14:textId="77777777" w:rsidR="00B43411" w:rsidRPr="00B43411" w:rsidRDefault="00B43411" w:rsidP="00A92C21">
      <w:pPr>
        <w:rPr>
          <w:lang w:val="en-US" w:eastAsia="zh-CN"/>
        </w:rPr>
      </w:pPr>
      <w:r w:rsidRPr="00B43411">
        <w:rPr>
          <w:rFonts w:hint="eastAsia"/>
          <w:lang w:val="en-US" w:eastAsia="zh-CN"/>
        </w:rPr>
        <w:t>[1E]</w:t>
      </w:r>
    </w:p>
    <w:p w14:paraId="021F0151" w14:textId="2A9D1239" w:rsidR="00B43411" w:rsidRPr="00B43411" w:rsidRDefault="00164B3A" w:rsidP="00A92C21">
      <w:pPr>
        <w:pStyle w:val="B1"/>
        <w:rPr>
          <w:lang w:val="de-DE" w:eastAsia="zh-CN"/>
        </w:rPr>
      </w:pPr>
      <w:r>
        <w:rPr>
          <w:lang w:val="de-DE" w:eastAsia="zh-CN"/>
        </w:rPr>
        <w:t>-</w:t>
      </w:r>
      <w:r>
        <w:rPr>
          <w:lang w:val="de-DE" w:eastAsia="zh-CN"/>
        </w:rPr>
        <w:tab/>
      </w:r>
      <w:r w:rsidR="00B43411" w:rsidRPr="00B43411">
        <w:rPr>
          <w:rFonts w:hint="eastAsia"/>
          <w:lang w:val="de-DE" w:eastAsia="zh-CN"/>
        </w:rPr>
        <w:t xml:space="preserve">[1E] = [1E5]+ [1K] </w:t>
      </w:r>
      <w:r w:rsidR="009C541F" w:rsidRPr="00B43411">
        <w:rPr>
          <w:lang w:eastAsia="zh-CN"/>
        </w:rPr>
        <w:t>-</w:t>
      </w:r>
      <w:r w:rsidR="00B43411" w:rsidRPr="00B43411">
        <w:rPr>
          <w:rFonts w:hint="eastAsia"/>
          <w:lang w:val="de-DE" w:eastAsia="zh-CN"/>
        </w:rPr>
        <w:t xml:space="preserve"> [1H] </w:t>
      </w:r>
    </w:p>
    <w:p w14:paraId="71640733" w14:textId="1E77411E" w:rsidR="00B43411" w:rsidRPr="00A92C21" w:rsidRDefault="00164B3A" w:rsidP="00A92C21">
      <w:pPr>
        <w:pStyle w:val="B1"/>
        <w:rPr>
          <w:lang w:eastAsia="zh-CN"/>
        </w:rPr>
      </w:pPr>
      <w:r>
        <w:rPr>
          <w:lang w:eastAsia="zh-CN"/>
        </w:rPr>
        <w:t>-</w:t>
      </w:r>
      <w:r>
        <w:rPr>
          <w:lang w:eastAsia="zh-CN"/>
        </w:rPr>
        <w:tab/>
      </w:r>
      <w:r w:rsidR="00B43411" w:rsidRPr="00B43411">
        <w:rPr>
          <w:rFonts w:hint="eastAsia"/>
          <w:lang w:eastAsia="zh-CN"/>
        </w:rPr>
        <w:t>[1K] is only for device 2a</w:t>
      </w:r>
    </w:p>
    <w:p w14:paraId="2575283D" w14:textId="77777777" w:rsidR="00B43411" w:rsidRPr="00B43411" w:rsidRDefault="00B43411" w:rsidP="00A92C21">
      <w:pPr>
        <w:rPr>
          <w:lang w:val="en-US" w:eastAsia="zh-CN"/>
        </w:rPr>
      </w:pPr>
      <w:r w:rsidRPr="00B43411">
        <w:rPr>
          <w:rFonts w:hint="eastAsia"/>
          <w:lang w:val="en-US" w:eastAsia="zh-CN"/>
        </w:rPr>
        <w:t>[1M]:</w:t>
      </w:r>
    </w:p>
    <w:p w14:paraId="1A95779E" w14:textId="76CAA965" w:rsidR="00B43411" w:rsidRPr="00B43411" w:rsidRDefault="00D17A02" w:rsidP="00A92C21">
      <w:pPr>
        <w:pStyle w:val="B1"/>
        <w:rPr>
          <w:lang w:eastAsia="zh-CN"/>
        </w:rPr>
      </w:pPr>
      <w:r>
        <w:rPr>
          <w:lang w:eastAsia="zh-CN"/>
        </w:rPr>
        <w:t>-</w:t>
      </w:r>
      <w:r>
        <w:rPr>
          <w:lang w:eastAsia="zh-CN"/>
        </w:rPr>
        <w:tab/>
      </w:r>
      <w:r w:rsidR="00B43411" w:rsidRPr="00B43411">
        <w:rPr>
          <w:lang w:eastAsia="zh-CN"/>
        </w:rPr>
        <w:t>F</w:t>
      </w:r>
      <w:r w:rsidR="00B43411" w:rsidRPr="00B43411">
        <w:rPr>
          <w:rFonts w:hint="eastAsia"/>
          <w:lang w:eastAsia="zh-CN"/>
        </w:rPr>
        <w:t xml:space="preserve">or R2D, </w:t>
      </w:r>
    </w:p>
    <w:p w14:paraId="731A9880" w14:textId="423361CA" w:rsidR="00B43411" w:rsidRPr="00B43411" w:rsidRDefault="00D17A02" w:rsidP="00A92C21">
      <w:pPr>
        <w:pStyle w:val="B2"/>
        <w:rPr>
          <w:strike/>
          <w:lang w:eastAsia="zh-CN"/>
        </w:rPr>
      </w:pPr>
      <w:r>
        <w:rPr>
          <w:lang w:eastAsia="zh-CN"/>
        </w:rPr>
        <w:t>-</w:t>
      </w:r>
      <w:r>
        <w:rPr>
          <w:lang w:eastAsia="zh-CN"/>
        </w:rPr>
        <w:tab/>
      </w:r>
      <w:r w:rsidR="00B43411" w:rsidRPr="00B43411">
        <w:rPr>
          <w:rFonts w:hint="eastAsia"/>
          <w:lang w:eastAsia="zh-CN"/>
        </w:rPr>
        <w:t xml:space="preserve">[1M] = [1E] + [1G] - [1N] </w:t>
      </w:r>
    </w:p>
    <w:p w14:paraId="5E5957DD" w14:textId="6288B8EF" w:rsidR="00B43411" w:rsidRPr="00B43411" w:rsidRDefault="00D17A02" w:rsidP="00A92C21">
      <w:pPr>
        <w:pStyle w:val="B1"/>
        <w:rPr>
          <w:lang w:eastAsia="zh-CN"/>
        </w:rPr>
      </w:pPr>
      <w:r>
        <w:rPr>
          <w:lang w:eastAsia="zh-CN"/>
        </w:rPr>
        <w:t>-</w:t>
      </w:r>
      <w:r>
        <w:rPr>
          <w:lang w:eastAsia="zh-CN"/>
        </w:rPr>
        <w:tab/>
      </w:r>
      <w:r w:rsidR="00B43411" w:rsidRPr="00B43411">
        <w:rPr>
          <w:rFonts w:hint="eastAsia"/>
          <w:lang w:eastAsia="zh-CN"/>
        </w:rPr>
        <w:t>For D2R</w:t>
      </w:r>
    </w:p>
    <w:p w14:paraId="44B20DB9" w14:textId="2F34DD59" w:rsidR="00B43411" w:rsidRPr="00A92C21" w:rsidRDefault="00D17A02" w:rsidP="00A92C21">
      <w:pPr>
        <w:pStyle w:val="B2"/>
        <w:rPr>
          <w:lang w:eastAsia="zh-CN"/>
        </w:rPr>
      </w:pPr>
      <w:r>
        <w:rPr>
          <w:lang w:eastAsia="zh-CN"/>
        </w:rPr>
        <w:t>-</w:t>
      </w:r>
      <w:r>
        <w:rPr>
          <w:lang w:eastAsia="zh-CN"/>
        </w:rPr>
        <w:tab/>
      </w:r>
      <w:r w:rsidR="00B43411" w:rsidRPr="00B43411">
        <w:rPr>
          <w:rFonts w:hint="eastAsia"/>
          <w:lang w:eastAsia="zh-CN"/>
        </w:rPr>
        <w:t>[1M] = [1E] + [1G] - [1J]</w:t>
      </w:r>
    </w:p>
    <w:p w14:paraId="7DC53EDB" w14:textId="77777777" w:rsidR="00B43411" w:rsidRPr="00B43411" w:rsidRDefault="00B43411" w:rsidP="00A92C21">
      <w:pPr>
        <w:rPr>
          <w:lang w:val="en-US" w:eastAsia="zh-CN"/>
        </w:rPr>
      </w:pPr>
      <w:r w:rsidRPr="00B43411">
        <w:rPr>
          <w:lang w:val="en-US" w:eastAsia="zh-CN"/>
        </w:rPr>
        <w:t>[2F]:</w:t>
      </w:r>
    </w:p>
    <w:p w14:paraId="676D51B0" w14:textId="4BCF24F5" w:rsidR="00B43411" w:rsidRPr="00A92C21" w:rsidRDefault="005D26AA" w:rsidP="00A92C21">
      <w:pPr>
        <w:pStyle w:val="B1"/>
        <w:rPr>
          <w:lang w:eastAsia="zh-CN"/>
        </w:rPr>
      </w:pPr>
      <w:r>
        <w:rPr>
          <w:lang w:eastAsia="zh-CN"/>
        </w:rPr>
        <w:t>-</w:t>
      </w:r>
      <w:r>
        <w:rPr>
          <w:lang w:eastAsia="zh-CN"/>
        </w:rPr>
        <w:tab/>
      </w:r>
      <w:r w:rsidR="00B43411" w:rsidRPr="00B43411">
        <w:rPr>
          <w:lang w:eastAsia="zh-CN"/>
        </w:rPr>
        <w:t>[2F] = [2D] + [2E]</w:t>
      </w:r>
      <w:r w:rsidR="00B43411" w:rsidRPr="00B43411">
        <w:rPr>
          <w:rFonts w:eastAsia="SimSun"/>
          <w:lang w:bidi="ar"/>
        </w:rPr>
        <w:t xml:space="preserve"> +</w:t>
      </w:r>
      <w:r w:rsidR="00B43411" w:rsidRPr="00B43411">
        <w:rPr>
          <w:rFonts w:eastAsia="SimSun"/>
          <w:i/>
          <w:iCs/>
          <w:lang w:bidi="ar"/>
        </w:rPr>
        <w:t>lin2dB</w:t>
      </w:r>
      <w:r w:rsidR="00B43411" w:rsidRPr="00B43411">
        <w:rPr>
          <w:rFonts w:eastAsia="SimSun"/>
          <w:lang w:bidi="ar"/>
        </w:rPr>
        <w:t>([2B])</w:t>
      </w:r>
    </w:p>
    <w:p w14:paraId="67E3B3E3" w14:textId="77777777" w:rsidR="00B43411" w:rsidRPr="00B43411" w:rsidRDefault="00B43411" w:rsidP="00A92C21">
      <w:pPr>
        <w:rPr>
          <w:lang w:val="en-US" w:eastAsia="zh-CN"/>
        </w:rPr>
      </w:pPr>
      <w:r w:rsidRPr="00B43411">
        <w:rPr>
          <w:lang w:val="en-US" w:eastAsia="zh-CN"/>
        </w:rPr>
        <w:t>[2G]</w:t>
      </w:r>
    </w:p>
    <w:p w14:paraId="2578FB56" w14:textId="67B53595" w:rsidR="00B43411" w:rsidRPr="00B43411" w:rsidRDefault="00973843" w:rsidP="00A92C21">
      <w:pPr>
        <w:pStyle w:val="B1"/>
        <w:rPr>
          <w:rFonts w:eastAsia="DengXian"/>
          <w:lang w:eastAsia="zh-CN"/>
        </w:rPr>
      </w:pPr>
      <w:r>
        <w:t>-</w:t>
      </w:r>
      <w:r>
        <w:tab/>
      </w:r>
      <w:r w:rsidR="00B43411" w:rsidRPr="00B43411">
        <w:t>For the R2D LLS for ED</w:t>
      </w:r>
      <w:r w:rsidR="00B43411" w:rsidRPr="00B43411">
        <w:rPr>
          <w:rFonts w:eastAsia="DengXian"/>
          <w:lang w:eastAsia="zh-CN"/>
        </w:rPr>
        <w:t xml:space="preserve">, </w:t>
      </w:r>
      <w:r w:rsidR="00B43411" w:rsidRPr="00B43411">
        <w:t>CINR/CNR</w:t>
      </w:r>
      <w:r w:rsidR="00B43411" w:rsidRPr="00B43411">
        <w:rPr>
          <w:rFonts w:eastAsia="DengXian"/>
          <w:lang w:eastAsia="zh-CN"/>
        </w:rPr>
        <w:t xml:space="preserve"> is reported</w:t>
      </w:r>
      <w:r w:rsidR="00B43411" w:rsidRPr="00B43411">
        <w:t>, where CINR/CNR is defined as the ratio of</w:t>
      </w:r>
      <w:r w:rsidR="00B43411" w:rsidRPr="00B43411">
        <w:rPr>
          <w:rFonts w:cs="Times"/>
        </w:rPr>
        <w:t xml:space="preserve"> </w:t>
      </w:r>
      <w:r w:rsidR="00B43411" w:rsidRPr="00B43411">
        <w:t>signal power spectral density in the transmission bandwidth to the noise and interference (if any) power spectral density in the device ED channel bandwidth</w:t>
      </w:r>
      <w:r w:rsidR="00B43411" w:rsidRPr="00B43411">
        <w:rPr>
          <w:rFonts w:eastAsia="DengXian"/>
          <w:lang w:eastAsia="zh-CN"/>
        </w:rPr>
        <w:t>.</w:t>
      </w:r>
    </w:p>
    <w:p w14:paraId="2D4ECCFD" w14:textId="517561FE" w:rsidR="00B43411" w:rsidRPr="00B43411" w:rsidRDefault="00973843" w:rsidP="00A92C21">
      <w:pPr>
        <w:pStyle w:val="B1"/>
        <w:rPr>
          <w:rFonts w:eastAsia="DengXian"/>
          <w:lang w:eastAsia="zh-CN"/>
        </w:rPr>
      </w:pPr>
      <w:r>
        <w:rPr>
          <w:rFonts w:eastAsia="DengXian"/>
          <w:lang w:eastAsia="zh-CN"/>
        </w:rPr>
        <w:t>-</w:t>
      </w:r>
      <w:r>
        <w:rPr>
          <w:rFonts w:eastAsia="DengXian"/>
          <w:lang w:eastAsia="zh-CN"/>
        </w:rPr>
        <w:tab/>
      </w:r>
      <w:r w:rsidR="00B43411" w:rsidRPr="00B43411">
        <w:rPr>
          <w:rFonts w:eastAsia="DengXian"/>
          <w:lang w:eastAsia="zh-CN"/>
        </w:rPr>
        <w:t>For R2D ZIF receiver, report the same metrics (i.e., CNR/CINR, signal transmission bandwidth, ED bandwidth) as agreed for RF-ED/IF receiver.</w:t>
      </w:r>
    </w:p>
    <w:p w14:paraId="431AC8F9" w14:textId="2BB7A3D0" w:rsidR="00B43411" w:rsidRPr="00B43411" w:rsidRDefault="00973843" w:rsidP="00A92C21">
      <w:pPr>
        <w:pStyle w:val="B1"/>
      </w:pPr>
      <w:r>
        <w:lastRenderedPageBreak/>
        <w:t>-</w:t>
      </w:r>
      <w:r>
        <w:tab/>
      </w:r>
      <w:r w:rsidR="00B43411" w:rsidRPr="00B43411">
        <w:t xml:space="preserve">For the </w:t>
      </w:r>
      <w:r w:rsidR="00B43411" w:rsidRPr="00B43411">
        <w:rPr>
          <w:rFonts w:hint="eastAsia"/>
        </w:rPr>
        <w:t>D2R</w:t>
      </w:r>
      <w:r w:rsidR="00B43411" w:rsidRPr="00B43411">
        <w:t xml:space="preserve"> LLS, the S</w:t>
      </w:r>
      <w:r w:rsidR="00B43411" w:rsidRPr="00B43411">
        <w:rPr>
          <w:rFonts w:hint="eastAsia"/>
        </w:rPr>
        <w:t>I</w:t>
      </w:r>
      <w:r w:rsidR="00B43411" w:rsidRPr="00B43411">
        <w:t xml:space="preserve">NR/SNR </w:t>
      </w:r>
      <w:r w:rsidR="00B43411" w:rsidRPr="00B43411">
        <w:rPr>
          <w:rFonts w:hint="eastAsia"/>
        </w:rPr>
        <w:t>is reported and it is defined as the ratio of signal power to n</w:t>
      </w:r>
      <w:r w:rsidR="00B43411" w:rsidRPr="00B43411">
        <w:t xml:space="preserve">oise and interference (if any) </w:t>
      </w:r>
      <w:r w:rsidR="00B43411" w:rsidRPr="00B43411">
        <w:rPr>
          <w:rFonts w:hint="eastAsia"/>
        </w:rPr>
        <w:t xml:space="preserve">power </w:t>
      </w:r>
      <w:r w:rsidR="00B43411" w:rsidRPr="00B43411">
        <w:t xml:space="preserve">in the </w:t>
      </w:r>
      <w:r w:rsidR="00B43411" w:rsidRPr="00B43411">
        <w:rPr>
          <w:rFonts w:hint="eastAsia"/>
        </w:rPr>
        <w:t>receiver bandwidth</w:t>
      </w:r>
      <w:r w:rsidR="00B43411" w:rsidRPr="00B43411">
        <w:t>.</w:t>
      </w:r>
      <w:ins w:id="213" w:author="Matthew Webb" w:date="2024-08-26T14:48:00Z">
        <w:r w:rsidR="003853DD">
          <w:t xml:space="preserve"> Receiver bandwidth is the bandwidth used at the reader side to filter the D2R signals for calculating noise and interference (if any) power.</w:t>
        </w:r>
      </w:ins>
    </w:p>
    <w:p w14:paraId="759CC1BC" w14:textId="751B3AA8" w:rsidR="00B43411" w:rsidRPr="00B43411" w:rsidRDefault="00973843" w:rsidP="00A92C21">
      <w:pPr>
        <w:pStyle w:val="B1"/>
      </w:pPr>
      <w:r>
        <w:t>-</w:t>
      </w:r>
      <w:r>
        <w:tab/>
      </w:r>
      <w:r w:rsidR="00B43411" w:rsidRPr="00B43411">
        <w:rPr>
          <w:rFonts w:hint="eastAsia"/>
        </w:rPr>
        <w:t>On/off keying backscatter loss</w:t>
      </w:r>
      <w:r w:rsidR="00B43411" w:rsidRPr="00B43411">
        <w:t xml:space="preserve"> </w:t>
      </w:r>
      <w:r w:rsidR="00B43411" w:rsidRPr="00B43411">
        <w:rPr>
          <w:rFonts w:eastAsia="DengXian" w:hint="eastAsia"/>
          <w:lang w:eastAsia="zh-CN"/>
        </w:rPr>
        <w:t xml:space="preserve">(including </w:t>
      </w:r>
      <w:r w:rsidR="00B43411" w:rsidRPr="00B43411">
        <w:t>DC removal loss</w:t>
      </w:r>
      <w:r w:rsidR="00B43411" w:rsidRPr="00B43411">
        <w:rPr>
          <w:rFonts w:eastAsia="DengXian" w:hint="eastAsia"/>
          <w:lang w:eastAsia="zh-CN"/>
        </w:rPr>
        <w:t>)</w:t>
      </w:r>
      <w:r w:rsidR="00B43411" w:rsidRPr="00B43411">
        <w:rPr>
          <w:rFonts w:hint="eastAsia"/>
        </w:rPr>
        <w:t xml:space="preserve"> is not taken into account in the LLS and is included in link budget table [1H].</w:t>
      </w:r>
    </w:p>
    <w:p w14:paraId="25225CC9" w14:textId="77777777" w:rsidR="00B43411" w:rsidRPr="00B43411" w:rsidRDefault="00B43411" w:rsidP="00A92C21">
      <w:pPr>
        <w:rPr>
          <w:lang w:val="en-US" w:eastAsia="zh-CN"/>
        </w:rPr>
      </w:pPr>
      <w:r w:rsidRPr="00B43411">
        <w:rPr>
          <w:rFonts w:hint="eastAsia"/>
          <w:lang w:val="en-US" w:eastAsia="zh-CN"/>
        </w:rPr>
        <w:t>[2J]</w:t>
      </w:r>
    </w:p>
    <w:p w14:paraId="324E5A25" w14:textId="6021E2C1" w:rsidR="00B43411" w:rsidRPr="00B43411" w:rsidRDefault="00B612EC" w:rsidP="00A92C21">
      <w:pPr>
        <w:pStyle w:val="B1"/>
        <w:rPr>
          <w:rFonts w:ascii="Times" w:eastAsia="Batang" w:hAnsi="Times"/>
          <w:szCs w:val="24"/>
        </w:rPr>
      </w:pPr>
      <w:r>
        <w:t>-</w:t>
      </w:r>
      <w:r>
        <w:tab/>
      </w:r>
      <w:r w:rsidR="00B43411" w:rsidRPr="00A92C21">
        <w:t>For R2D link in the coverage evaluation, for device 1</w:t>
      </w:r>
    </w:p>
    <w:p w14:paraId="02E51017" w14:textId="648A9C56"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Budget-Alt1 is used (note: receiver architecture is RF ED)</w:t>
      </w:r>
    </w:p>
    <w:p w14:paraId="28A7033F" w14:textId="77777777" w:rsidR="00B43411" w:rsidRPr="00B43411" w:rsidRDefault="00B43411" w:rsidP="00B43411">
      <w:pPr>
        <w:spacing w:after="0"/>
        <w:rPr>
          <w:rFonts w:ascii="Times" w:eastAsia="DengXian" w:hAnsi="Times" w:cs="Times"/>
          <w:lang w:val="en-US" w:eastAsia="zh-CN"/>
        </w:rPr>
      </w:pPr>
    </w:p>
    <w:p w14:paraId="2A3446E8" w14:textId="6FFD21AE" w:rsidR="00B43411" w:rsidRPr="00A92C21" w:rsidRDefault="00B612EC" w:rsidP="00A92C21">
      <w:pPr>
        <w:pStyle w:val="B1"/>
      </w:pPr>
      <w:r>
        <w:t>-</w:t>
      </w:r>
      <w:r>
        <w:tab/>
      </w:r>
      <w:r w:rsidR="00B43411" w:rsidRPr="00A92C21">
        <w:t xml:space="preserve">For R2D link in the coverage evaluation for device 2, </w:t>
      </w:r>
    </w:p>
    <w:p w14:paraId="3290F38C" w14:textId="0DF06231"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Budget-Alt1 is used if receiver architecture is RF ED</w:t>
      </w:r>
    </w:p>
    <w:p w14:paraId="7B934813" w14:textId="3913ABDD"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Budget-Alt2 is used if receiver architecture is IF/ZIF ED</w:t>
      </w:r>
    </w:p>
    <w:p w14:paraId="5C40EDC6" w14:textId="1D432E73"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A</w:t>
      </w:r>
      <w:r w:rsidRPr="00B43411">
        <w:rPr>
          <w:lang w:eastAsia="zh-CN"/>
        </w:rPr>
        <w:t>: this does not preclude to have LLS for device 1 and 2 R2D link with RF-ED if needed.</w:t>
      </w:r>
    </w:p>
    <w:p w14:paraId="41EE9BEC" w14:textId="30944FC0"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79E08226" w14:textId="7974CC3B"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26EB55D2" w14:textId="452A6177" w:rsidR="00B43411" w:rsidRPr="00A92C21" w:rsidRDefault="00B43411" w:rsidP="00A92C21">
      <w:pPr>
        <w:pStyle w:val="NO"/>
        <w:rPr>
          <w:lang w:eastAsia="zh-CN"/>
        </w:rPr>
      </w:pPr>
      <w:r w:rsidRPr="00B43411">
        <w:rPr>
          <w:lang w:eastAsia="zh-CN"/>
        </w:rPr>
        <w:t>Note</w:t>
      </w:r>
      <w:r w:rsidR="00B612EC">
        <w:rPr>
          <w:lang w:eastAsia="zh-CN"/>
        </w:rPr>
        <w:t xml:space="preserve"> </w:t>
      </w:r>
      <w:r w:rsidR="00E1023E">
        <w:rPr>
          <w:lang w:eastAsia="zh-CN"/>
        </w:rPr>
        <w:t>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2D481861" w14:textId="77777777" w:rsidR="00B43411" w:rsidRPr="00B43411" w:rsidRDefault="00B43411" w:rsidP="00A92C21">
      <w:pPr>
        <w:rPr>
          <w:lang w:val="en-US" w:eastAsia="zh-CN"/>
        </w:rPr>
      </w:pPr>
      <w:r w:rsidRPr="00B43411">
        <w:rPr>
          <w:lang w:val="en-US" w:eastAsia="zh-CN"/>
        </w:rPr>
        <w:t>[2K1]:</w:t>
      </w:r>
    </w:p>
    <w:p w14:paraId="33B163D1" w14:textId="43B42DE7" w:rsidR="00B43411" w:rsidRPr="00A92C21" w:rsidRDefault="00EA4589" w:rsidP="00A92C21">
      <w:pPr>
        <w:pStyle w:val="B1"/>
        <w:rPr>
          <w:rFonts w:ascii="Times" w:eastAsia="DengXian" w:hAnsi="Times"/>
          <w:szCs w:val="24"/>
          <w:lang w:eastAsia="zh-CN"/>
        </w:rPr>
      </w:pPr>
      <w:r>
        <w:rPr>
          <w:lang w:bidi="ar"/>
        </w:rPr>
        <w:t>-</w:t>
      </w:r>
      <w:r>
        <w:rPr>
          <w:lang w:bidi="ar"/>
        </w:rPr>
        <w:tab/>
      </w:r>
      <w:r w:rsidR="00B43411" w:rsidRPr="00B43411">
        <w:rPr>
          <w:lang w:bidi="ar"/>
        </w:rPr>
        <w:t>[2K1]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[1E2]</w:t>
      </w:r>
      <w:r w:rsidR="00B43411" w:rsidRPr="00B43411">
        <w:rPr>
          <w:lang w:eastAsia="zh-CN" w:bidi="ar"/>
        </w:rPr>
        <w:t xml:space="preserve"> </w:t>
      </w:r>
      <w:r w:rsidR="00B43411" w:rsidRPr="00B43411">
        <w:rPr>
          <w:rFonts w:hint="eastAsia"/>
          <w:lang w:eastAsia="zh-CN" w:bidi="ar"/>
        </w:rPr>
        <w:t>-[1</w:t>
      </w:r>
      <w:proofErr w:type="gramStart"/>
      <w:r w:rsidR="00B43411" w:rsidRPr="00B43411">
        <w:rPr>
          <w:rFonts w:hint="eastAsia"/>
          <w:lang w:eastAsia="zh-CN" w:bidi="ar"/>
        </w:rPr>
        <w:t>N](</w:t>
      </w:r>
      <w:proofErr w:type="gramEnd"/>
      <w:r w:rsidR="00B43411" w:rsidRPr="00B43411">
        <w:rPr>
          <w:rFonts w:ascii="Times" w:eastAsia="DengXian" w:hAnsi="Times" w:hint="eastAsia"/>
          <w:szCs w:val="24"/>
          <w:lang w:eastAsia="zh-CN"/>
        </w:rPr>
        <w:t>R2D</w:t>
      </w:r>
      <w:r w:rsidR="00B43411" w:rsidRPr="00B43411">
        <w:rPr>
          <w:rFonts w:hint="eastAsia"/>
          <w:lang w:eastAsia="zh-CN" w:bidi="ar"/>
        </w:rPr>
        <w:t xml:space="preserve">) </w:t>
      </w:r>
      <w:r w:rsidR="00B43411" w:rsidRPr="00B43411">
        <w:rPr>
          <w:lang w:eastAsia="zh-CN" w:bidi="ar"/>
        </w:rPr>
        <w:t xml:space="preserve">+ [2C] </w:t>
      </w:r>
      <w:r w:rsidR="00B43411" w:rsidRPr="00B43411">
        <w:rPr>
          <w:rFonts w:hint="eastAsia"/>
          <w:lang w:eastAsia="zh-CN" w:bidi="ar"/>
        </w:rPr>
        <w:t>-</w:t>
      </w:r>
      <w:r w:rsidR="00B43411" w:rsidRPr="00B43411">
        <w:rPr>
          <w:lang w:eastAsia="zh-CN" w:bidi="ar"/>
        </w:rPr>
        <w:t xml:space="preserve"> </w:t>
      </w:r>
      <w:r w:rsidR="00B43411" w:rsidRPr="00B43411">
        <w:rPr>
          <w:rFonts w:hint="eastAsia"/>
          <w:lang w:eastAsia="zh-CN" w:bidi="ar"/>
        </w:rPr>
        <w:t xml:space="preserve">[2X] - </w:t>
      </w:r>
      <w:r w:rsidR="00B43411" w:rsidRPr="00B43411">
        <w:rPr>
          <w:lang w:bidi="ar"/>
        </w:rPr>
        <w:t>[2K]</w:t>
      </w:r>
      <w:r w:rsidR="00B43411" w:rsidRPr="00B43411">
        <w:rPr>
          <w:rFonts w:hint="eastAsia"/>
          <w:lang w:eastAsia="zh-CN" w:bidi="ar"/>
        </w:rPr>
        <w:t xml:space="preserve"> </w:t>
      </w:r>
    </w:p>
    <w:p w14:paraId="25052632" w14:textId="77777777" w:rsidR="00CB314D" w:rsidRDefault="00B43411" w:rsidP="00A92C21">
      <w:pPr>
        <w:rPr>
          <w:lang w:val="en-US" w:eastAsia="zh-CN"/>
        </w:rPr>
      </w:pPr>
      <w:r w:rsidRPr="00B43411">
        <w:rPr>
          <w:lang w:val="en-US" w:eastAsia="zh-CN"/>
        </w:rPr>
        <w:t>[2K2]:</w:t>
      </w:r>
    </w:p>
    <w:p w14:paraId="799238F4" w14:textId="4BDA33DC" w:rsidR="00B43411" w:rsidRPr="00B43411" w:rsidRDefault="00CB314D" w:rsidP="00A92C21">
      <w:pPr>
        <w:pStyle w:val="B1"/>
        <w:rPr>
          <w:rFonts w:ascii="Times" w:eastAsia="DengXian" w:hAnsi="Times" w:cs="Times"/>
          <w:lang w:val="en-US" w:eastAsia="zh-CN"/>
        </w:rPr>
      </w:pPr>
      <w:r>
        <w:rPr>
          <w:rFonts w:ascii="Times" w:eastAsia="DengXian" w:hAnsi="Times" w:cs="Times"/>
          <w:lang w:val="en-US" w:eastAsia="zh-CN"/>
        </w:rPr>
        <w:t>-</w:t>
      </w:r>
      <w:r>
        <w:rPr>
          <w:rFonts w:ascii="Times" w:eastAsia="DengXian"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799FDF66" w14:textId="77777777" w:rsidR="00B43411" w:rsidRPr="00B43411" w:rsidRDefault="00B43411" w:rsidP="00A92C21">
      <w:pPr>
        <w:rPr>
          <w:lang w:val="en-US" w:eastAsia="zh-CN"/>
        </w:rPr>
      </w:pPr>
      <w:r w:rsidRPr="00B43411">
        <w:rPr>
          <w:lang w:val="en-US" w:eastAsia="zh-CN"/>
        </w:rPr>
        <w:t>[2L]:</w:t>
      </w:r>
    </w:p>
    <w:p w14:paraId="054A4884" w14:textId="4F6E7963" w:rsidR="00B43411" w:rsidRPr="00B43411" w:rsidRDefault="00E1023E" w:rsidP="00A92C21">
      <w:pPr>
        <w:pStyle w:val="B1"/>
        <w:rPr>
          <w:lang w:eastAsia="zh-CN"/>
        </w:rPr>
      </w:pPr>
      <w:r>
        <w:rPr>
          <w:lang w:eastAsia="zh-CN"/>
        </w:rPr>
        <w:t>-</w:t>
      </w:r>
      <w:r>
        <w:rPr>
          <w:lang w:eastAsia="zh-CN"/>
        </w:rPr>
        <w:tab/>
      </w:r>
      <w:r w:rsidR="00B43411" w:rsidRPr="00B43411">
        <w:rPr>
          <w:lang w:eastAsia="zh-CN"/>
        </w:rPr>
        <w:t xml:space="preserve">For R2D and </w:t>
      </w:r>
      <w:r w:rsidR="00B43411" w:rsidRPr="00B43411">
        <w:rPr>
          <w:i/>
          <w:iCs/>
          <w:lang w:eastAsia="zh-CN"/>
        </w:rPr>
        <w:t>Budget-Alt2</w:t>
      </w:r>
      <w:r w:rsidR="00B43411" w:rsidRPr="00B43411">
        <w:rPr>
          <w:lang w:eastAsia="zh-CN"/>
        </w:rPr>
        <w:t>,</w:t>
      </w:r>
    </w:p>
    <w:p w14:paraId="0DCC9831" w14:textId="28BFE6B5" w:rsidR="00B43411" w:rsidRPr="00B43411" w:rsidRDefault="00E1023E" w:rsidP="00A92C21">
      <w:pPr>
        <w:pStyle w:val="B2"/>
        <w:rPr>
          <w:lang w:val="de-DE" w:eastAsia="zh-CN"/>
        </w:rPr>
      </w:pPr>
      <w:r>
        <w:rPr>
          <w:lang w:val="de-DE" w:eastAsia="zh-CN"/>
        </w:rPr>
        <w:t>-</w:t>
      </w:r>
      <w:r>
        <w:rPr>
          <w:lang w:val="de-DE" w:eastAsia="zh-CN"/>
        </w:rPr>
        <w:tab/>
      </w:r>
      <w:r w:rsidR="00B43411" w:rsidRPr="00B43411">
        <w:rPr>
          <w:lang w:val="de-DE" w:eastAsia="zh-CN"/>
        </w:rPr>
        <w:t xml:space="preserve">[2L] = [2G] </w:t>
      </w:r>
      <w:r w:rsidR="00B43411" w:rsidRPr="00B43411">
        <w:rPr>
          <w:rFonts w:hint="eastAsia"/>
          <w:lang w:val="de-DE" w:eastAsia="zh-CN"/>
        </w:rPr>
        <w:t xml:space="preserve">- </w:t>
      </w:r>
      <w:r w:rsidR="00B43411" w:rsidRPr="00A92C21">
        <w:rPr>
          <w:rFonts w:hint="eastAsia"/>
          <w:lang w:val="de-DE" w:eastAsia="zh-CN"/>
        </w:rPr>
        <w:t>lin2dB</w:t>
      </w:r>
      <w:r w:rsidR="00B43411" w:rsidRPr="00B43411">
        <w:rPr>
          <w:rFonts w:hint="eastAsia"/>
          <w:lang w:val="de-DE" w:eastAsia="zh-CN"/>
        </w:rPr>
        <w:t>([2B] / [1F]) +</w:t>
      </w:r>
      <w:r w:rsidR="00B43411" w:rsidRPr="00B43411">
        <w:rPr>
          <w:lang w:val="de-DE" w:eastAsia="zh-CN"/>
        </w:rPr>
        <w:t xml:space="preserve"> [2F]</w:t>
      </w:r>
    </w:p>
    <w:p w14:paraId="7CF75807" w14:textId="32A2803E" w:rsidR="00B43411" w:rsidRPr="00B43411" w:rsidRDefault="00B43411" w:rsidP="00A92C21">
      <w:pPr>
        <w:pStyle w:val="NO"/>
        <w:ind w:hanging="568"/>
        <w:rPr>
          <w:lang w:eastAsia="zh-CN"/>
        </w:rPr>
      </w:pPr>
      <w:r w:rsidRPr="00B43411">
        <w:rPr>
          <w:rFonts w:hint="eastAsia"/>
          <w:lang w:eastAsia="zh-CN"/>
        </w:rPr>
        <w:t xml:space="preserve">Note </w:t>
      </w:r>
      <w:r w:rsidR="00020119">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37F908A4" w14:textId="2C739BD7" w:rsidR="00B43411" w:rsidRPr="00B43411" w:rsidRDefault="0069559B" w:rsidP="00A92C21">
      <w:pPr>
        <w:pStyle w:val="B1"/>
        <w:rPr>
          <w:lang w:eastAsia="zh-CN"/>
        </w:rPr>
      </w:pPr>
      <w:r>
        <w:rPr>
          <w:lang w:eastAsia="zh-CN"/>
        </w:rPr>
        <w:t>-</w:t>
      </w:r>
      <w:r>
        <w:rPr>
          <w:lang w:eastAsia="zh-CN"/>
        </w:rPr>
        <w:tab/>
      </w:r>
      <w:r w:rsidR="00B43411" w:rsidRPr="00B43411">
        <w:rPr>
          <w:lang w:eastAsia="zh-CN"/>
        </w:rPr>
        <w:t>For D2R,</w:t>
      </w:r>
    </w:p>
    <w:p w14:paraId="67CD5E68" w14:textId="7EADB5CA" w:rsidR="00B43411" w:rsidRPr="00B43411" w:rsidRDefault="0069559B" w:rsidP="00A92C21">
      <w:pPr>
        <w:pStyle w:val="B2"/>
        <w:rPr>
          <w:lang w:eastAsia="zh-CN"/>
        </w:rPr>
      </w:pPr>
      <w:r>
        <w:rPr>
          <w:lang w:eastAsia="zh-CN"/>
        </w:rPr>
        <w:t>-</w:t>
      </w:r>
      <w:r>
        <w:rPr>
          <w:lang w:eastAsia="zh-CN"/>
        </w:rPr>
        <w:tab/>
      </w:r>
      <w:r w:rsidR="00B43411" w:rsidRPr="00B43411">
        <w:rPr>
          <w:lang w:eastAsia="zh-CN"/>
        </w:rPr>
        <w:t>[2L] = [2G] + [2F] + [2K2], device 1/2a</w:t>
      </w:r>
    </w:p>
    <w:p w14:paraId="70F33FC3" w14:textId="762AB7E7" w:rsidR="00B43411" w:rsidRPr="00A92C21" w:rsidRDefault="0069559B" w:rsidP="00A92C21">
      <w:pPr>
        <w:pStyle w:val="B2"/>
        <w:rPr>
          <w:lang w:eastAsia="zh-CN"/>
        </w:rPr>
      </w:pPr>
      <w:r>
        <w:rPr>
          <w:lang w:eastAsia="zh-CN"/>
        </w:rPr>
        <w:t>-</w:t>
      </w:r>
      <w:r>
        <w:rPr>
          <w:lang w:eastAsia="zh-CN"/>
        </w:rPr>
        <w:tab/>
      </w:r>
      <w:r w:rsidR="00B43411" w:rsidRPr="00B43411">
        <w:rPr>
          <w:lang w:eastAsia="zh-CN"/>
        </w:rPr>
        <w:t>[2L] = [2G] + [2F], device 2b</w:t>
      </w:r>
    </w:p>
    <w:p w14:paraId="3EE21706" w14:textId="77777777" w:rsidR="00B43411" w:rsidRPr="00B43411" w:rsidRDefault="00B43411" w:rsidP="00A92C21">
      <w:pPr>
        <w:rPr>
          <w:lang w:val="en-US" w:eastAsia="zh-CN"/>
        </w:rPr>
      </w:pPr>
      <w:r w:rsidRPr="00B43411">
        <w:rPr>
          <w:lang w:val="en-US" w:eastAsia="zh-CN"/>
        </w:rPr>
        <w:t>[4A]</w:t>
      </w:r>
    </w:p>
    <w:p w14:paraId="029A0C56" w14:textId="5A192C1D" w:rsidR="00B43411" w:rsidRPr="00B43411" w:rsidRDefault="007B2534" w:rsidP="00A92C21">
      <w:pPr>
        <w:pStyle w:val="B1"/>
        <w:rPr>
          <w:lang w:eastAsia="zh-CN"/>
        </w:rPr>
      </w:pPr>
      <w:r>
        <w:rPr>
          <w:lang w:eastAsia="zh-CN"/>
        </w:rPr>
        <w:t>-</w:t>
      </w:r>
      <w:r>
        <w:rPr>
          <w:lang w:eastAsia="zh-CN"/>
        </w:rPr>
        <w:tab/>
      </w:r>
      <w:r w:rsidR="00B43411" w:rsidRPr="00B43411">
        <w:rPr>
          <w:rFonts w:hint="eastAsia"/>
          <w:lang w:eastAsia="zh-CN"/>
        </w:rPr>
        <w:t>For R2D</w:t>
      </w:r>
    </w:p>
    <w:p w14:paraId="6AD7F9D5" w14:textId="35676A24" w:rsidR="00B43411" w:rsidRPr="00B43411" w:rsidRDefault="007B2534" w:rsidP="00A92C21">
      <w:pPr>
        <w:pStyle w:val="B2"/>
        <w:rPr>
          <w:lang w:eastAsia="zh-CN"/>
        </w:rPr>
      </w:pPr>
      <w:r>
        <w:rPr>
          <w:lang w:eastAsia="zh-CN"/>
        </w:rPr>
        <w:t>-</w:t>
      </w:r>
      <w:r>
        <w:rPr>
          <w:lang w:eastAsia="zh-CN"/>
        </w:rPr>
        <w:tab/>
      </w:r>
      <w:r w:rsidRPr="00B43411">
        <w:rPr>
          <w:lang w:eastAsia="zh-CN"/>
        </w:rPr>
        <w:t xml:space="preserve"> </w:t>
      </w:r>
      <w:r w:rsidR="00B43411" w:rsidRPr="00B43411">
        <w:rPr>
          <w:lang w:eastAsia="zh-CN"/>
        </w:rPr>
        <w:t>[4A]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[1M]</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[2C]</w:t>
      </w:r>
      <w:r w:rsidR="00B43411" w:rsidRPr="00B43411">
        <w:rPr>
          <w:rFonts w:hint="eastAsia"/>
          <w:lang w:eastAsia="zh-CN"/>
        </w:rPr>
        <w:t xml:space="preserve"> -</w:t>
      </w:r>
      <w:r w:rsidR="00664002">
        <w:rPr>
          <w:lang w:eastAsia="zh-CN"/>
        </w:rPr>
        <w:t xml:space="preserve"> </w:t>
      </w:r>
      <w:r w:rsidR="00B43411" w:rsidRPr="00B43411">
        <w:rPr>
          <w:rFonts w:hint="eastAsia"/>
          <w:lang w:eastAsia="zh-CN"/>
        </w:rPr>
        <w:t>[2H]</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[2L]</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[3B]</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[3C]</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[3D]</w:t>
      </w:r>
    </w:p>
    <w:p w14:paraId="7A98623B" w14:textId="77707F67" w:rsidR="00B43411" w:rsidRPr="00B43411" w:rsidRDefault="007B2534" w:rsidP="00A92C21">
      <w:pPr>
        <w:pStyle w:val="B1"/>
        <w:rPr>
          <w:lang w:eastAsia="zh-CN"/>
        </w:rPr>
      </w:pPr>
      <w:r>
        <w:rPr>
          <w:lang w:eastAsia="zh-CN"/>
        </w:rPr>
        <w:t>-</w:t>
      </w:r>
      <w:r>
        <w:rPr>
          <w:lang w:eastAsia="zh-CN"/>
        </w:rPr>
        <w:tab/>
      </w:r>
      <w:r w:rsidR="00B43411" w:rsidRPr="00B43411">
        <w:rPr>
          <w:rFonts w:hint="eastAsia"/>
          <w:lang w:eastAsia="zh-CN"/>
        </w:rPr>
        <w:t xml:space="preserve">For D2R </w:t>
      </w:r>
    </w:p>
    <w:p w14:paraId="0C70F4D5" w14:textId="6D095213" w:rsidR="00B43411" w:rsidRPr="00A92C21" w:rsidRDefault="007B2534" w:rsidP="00A92C21">
      <w:pPr>
        <w:pStyle w:val="B2"/>
        <w:rPr>
          <w:lang w:eastAsia="zh-CN"/>
        </w:rPr>
      </w:pPr>
      <w:r>
        <w:rPr>
          <w:lang w:eastAsia="zh-CN"/>
        </w:rPr>
        <w:t>-</w:t>
      </w:r>
      <w:r>
        <w:rPr>
          <w:lang w:eastAsia="zh-CN"/>
        </w:rPr>
        <w:tab/>
      </w:r>
      <w:r w:rsidRPr="00B43411">
        <w:rPr>
          <w:lang w:eastAsia="zh-CN"/>
        </w:rPr>
        <w:t xml:space="preserve"> </w:t>
      </w:r>
      <w:r w:rsidR="00B43411" w:rsidRPr="00B43411">
        <w:rPr>
          <w:lang w:eastAsia="zh-CN"/>
        </w:rPr>
        <w:t>[4A]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[1M]</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[2C]</w:t>
      </w:r>
      <w:r w:rsidR="00B43411" w:rsidRPr="00B43411">
        <w:rPr>
          <w:rFonts w:hint="eastAsia"/>
          <w:lang w:eastAsia="zh-CN"/>
        </w:rPr>
        <w:t xml:space="preserve"> -</w:t>
      </w:r>
      <w:r w:rsidR="00664002">
        <w:rPr>
          <w:lang w:eastAsia="zh-CN"/>
        </w:rPr>
        <w:t xml:space="preserve"> </w:t>
      </w:r>
      <w:r w:rsidR="00B43411" w:rsidRPr="00B43411">
        <w:rPr>
          <w:rFonts w:hint="eastAsia"/>
          <w:lang w:eastAsia="zh-CN"/>
        </w:rPr>
        <w:t>[2X]</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[2L]</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[3B]</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[3C]</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[3D]</w:t>
      </w:r>
    </w:p>
    <w:p w14:paraId="646D4746" w14:textId="77777777" w:rsidR="00B43411" w:rsidRPr="00B43411" w:rsidRDefault="00B43411" w:rsidP="00A92C21">
      <w:pPr>
        <w:rPr>
          <w:lang w:val="en-US" w:eastAsia="zh-CN"/>
        </w:rPr>
      </w:pPr>
      <w:r w:rsidRPr="00B43411">
        <w:rPr>
          <w:lang w:val="en-US" w:eastAsia="zh-CN"/>
        </w:rPr>
        <w:t>[4B]</w:t>
      </w:r>
    </w:p>
    <w:p w14:paraId="1D10A01F" w14:textId="2F68BE77" w:rsidR="00542D00" w:rsidRPr="00542D00" w:rsidRDefault="007B2534" w:rsidP="004E2BE2">
      <w:pPr>
        <w:pStyle w:val="B1"/>
        <w:rPr>
          <w:lang w:val="en-US" w:eastAsia="zh-CN"/>
        </w:rPr>
      </w:pPr>
      <w:r>
        <w:rPr>
          <w:lang w:eastAsia="zh-CN"/>
        </w:rPr>
        <w:t>-</w:t>
      </w:r>
      <w:r>
        <w:rPr>
          <w:lang w:eastAsia="zh-CN"/>
        </w:rPr>
        <w:tab/>
      </w:r>
      <w:r w:rsidRPr="00B43411">
        <w:rPr>
          <w:rFonts w:hint="eastAsia"/>
          <w:lang w:eastAsia="zh-CN"/>
        </w:rPr>
        <w:t xml:space="preserve"> </w:t>
      </w:r>
      <w:r w:rsidR="00B43411" w:rsidRPr="00B43411">
        <w:rPr>
          <w:rFonts w:hint="eastAsia"/>
          <w:lang w:eastAsia="zh-CN"/>
        </w:rPr>
        <w:t>[</w:t>
      </w:r>
      <w:r w:rsidR="00B43411" w:rsidRPr="00B43411">
        <w:rPr>
          <w:lang w:eastAsia="zh-CN"/>
        </w:rPr>
        <w:t>4B</w:t>
      </w:r>
      <w:r w:rsidR="00B43411" w:rsidRPr="00B43411">
        <w:rPr>
          <w:rFonts w:hint="eastAsia"/>
          <w:lang w:eastAsia="zh-CN"/>
        </w:rPr>
        <w:t>] is derived by assuming pathloss is [</w:t>
      </w:r>
      <w:r w:rsidR="00B43411" w:rsidRPr="00B43411">
        <w:rPr>
          <w:lang w:eastAsia="zh-CN"/>
        </w:rPr>
        <w:t>4A</w:t>
      </w:r>
      <w:r w:rsidR="00B43411" w:rsidRPr="00B43411">
        <w:rPr>
          <w:rFonts w:hint="eastAsia"/>
          <w:lang w:eastAsia="zh-CN"/>
        </w:rPr>
        <w:t>] and us</w:t>
      </w:r>
      <w:r w:rsidR="00B43156">
        <w:rPr>
          <w:lang w:eastAsia="zh-CN"/>
        </w:rPr>
        <w:t xml:space="preserve">ing </w:t>
      </w:r>
      <w:r w:rsidR="00B43411" w:rsidRPr="00B43411">
        <w:rPr>
          <w:rFonts w:hint="eastAsia"/>
          <w:lang w:eastAsia="zh-CN"/>
        </w:rPr>
        <w:t>the pathloss formula as agreed.</w:t>
      </w:r>
    </w:p>
    <w:p w14:paraId="0A7B96D5" w14:textId="04E7CF04" w:rsidR="00D25D1D" w:rsidRDefault="00D25D1D" w:rsidP="00DD53C5">
      <w:pPr>
        <w:pStyle w:val="Heading2"/>
        <w:rPr>
          <w:lang w:eastAsia="zh-CN"/>
        </w:rPr>
      </w:pPr>
      <w:bookmarkStart w:id="214" w:name="_Toc175766698"/>
      <w:r>
        <w:rPr>
          <w:lang w:eastAsia="zh-CN"/>
        </w:rPr>
        <w:lastRenderedPageBreak/>
        <w:t>4.4</w:t>
      </w:r>
      <w:r>
        <w:rPr>
          <w:lang w:eastAsia="zh-CN"/>
        </w:rPr>
        <w:tab/>
        <w:t>R2D waveform generation</w:t>
      </w:r>
      <w:bookmarkEnd w:id="214"/>
    </w:p>
    <w:p w14:paraId="67845F30" w14:textId="450E28F7" w:rsidR="00494EFE" w:rsidRDefault="00D25D1D" w:rsidP="00DD53C5">
      <w:pPr>
        <w:rPr>
          <w:bCs/>
        </w:rPr>
      </w:pPr>
      <w:r>
        <w:rPr>
          <w:rFonts w:eastAsia="DengXian"/>
          <w:bCs/>
          <w:lang w:eastAsia="zh-CN"/>
        </w:rPr>
        <w:t>With reference to the R2D waveform described in Clause 6.1.1.x</w:t>
      </w:r>
      <w:r w:rsidR="00D84A48">
        <w:rPr>
          <w:rFonts w:eastAsia="DengXian"/>
          <w:bCs/>
          <w:lang w:eastAsia="zh-CN"/>
        </w:rPr>
        <w:t xml:space="preserve">, for evaluation purposes the </w:t>
      </w:r>
      <w:r>
        <w:rPr>
          <w:rFonts w:eastAsia="DengXian"/>
          <w:bCs/>
          <w:lang w:eastAsia="zh-CN"/>
        </w:rPr>
        <w:t>waveform for DFT-s-OFDM is generated as follows:</w:t>
      </w:r>
    </w:p>
    <w:p w14:paraId="330EBFC0" w14:textId="72D79D96" w:rsidR="00015E3D" w:rsidRDefault="00015E3D" w:rsidP="00DD53C5">
      <w:pPr>
        <w:pStyle w:val="B1"/>
        <w:rPr>
          <w:rFonts w:eastAsia="Batang"/>
        </w:rPr>
      </w:pPr>
      <w:r>
        <w:t xml:space="preserve">1. The time domain OOK signal is the </w:t>
      </w:r>
      <w:r w:rsidRPr="00DD53C5">
        <w:rPr>
          <w:i/>
          <w:iCs/>
        </w:rPr>
        <w:t>M</w:t>
      </w:r>
      <w:r>
        <w:t xml:space="preserve"> chips of one OFDM symbol.</w:t>
      </w:r>
    </w:p>
    <w:p w14:paraId="57DF0AAE" w14:textId="161F6830" w:rsidR="00015E3D" w:rsidRDefault="00015E3D" w:rsidP="00DD53C5">
      <w:pPr>
        <w:pStyle w:val="B1"/>
      </w:pPr>
      <w:r>
        <w:t>2. A chip is represented (</w:t>
      </w:r>
      <w:proofErr w:type="gramStart"/>
      <w:r>
        <w:t>e.g.</w:t>
      </w:r>
      <w:proofErr w:type="gramEnd"/>
      <w:r>
        <w:t xml:space="preserve"> </w:t>
      </w:r>
      <w:proofErr w:type="spellStart"/>
      <w:r>
        <w:t>upsampled</w:t>
      </w:r>
      <w:proofErr w:type="spellEnd"/>
      <w:r>
        <w:t>) by</w:t>
      </w:r>
      <w:r w:rsidRPr="00DD53C5">
        <w:rPr>
          <w:i/>
          <w:iCs/>
        </w:rPr>
        <w:t xml:space="preserve"> L</w:t>
      </w:r>
      <w:r>
        <w:t xml:space="preserve"> samples</w:t>
      </w:r>
    </w:p>
    <w:p w14:paraId="22A99E90" w14:textId="1C7DA784" w:rsidR="00015E3D" w:rsidRDefault="00015E3D" w:rsidP="00DD53C5">
      <w:pPr>
        <w:pStyle w:val="B2"/>
      </w:pPr>
      <w:r>
        <w:t>-</w:t>
      </w:r>
      <w:r>
        <w:tab/>
        <w:t xml:space="preserve">Companies to report </w:t>
      </w:r>
      <w:r w:rsidRPr="00DD53C5">
        <w:rPr>
          <w:i/>
          <w:iCs/>
        </w:rPr>
        <w:t>L</w:t>
      </w:r>
    </w:p>
    <w:p w14:paraId="6034BC9F" w14:textId="5A7DB2C8" w:rsidR="00015E3D" w:rsidRDefault="00015E3D" w:rsidP="00DD53C5">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62351672" w14:textId="09A1538C" w:rsidR="00015E3D" w:rsidRDefault="00015E3D" w:rsidP="00DD53C5">
      <w:pPr>
        <w:pStyle w:val="B2"/>
      </w:pPr>
      <w:r>
        <w:t>-</w:t>
      </w:r>
      <w:r>
        <w:tab/>
        <w:t xml:space="preserve">Companies to report </w:t>
      </w:r>
      <w:r w:rsidRPr="00DD53C5">
        <w:rPr>
          <w:i/>
          <w:iCs/>
        </w:rPr>
        <w:t>N</w:t>
      </w:r>
      <w:r>
        <w:t xml:space="preserve">’, </w:t>
      </w:r>
      <w:proofErr w:type="gramStart"/>
      <w:r>
        <w:t>e.g.</w:t>
      </w:r>
      <w:proofErr w:type="gramEnd"/>
      <w:r>
        <w:t xml:space="preserve"> </w:t>
      </w:r>
      <w:r w:rsidRPr="00DD53C5">
        <w:rPr>
          <w:i/>
          <w:iCs/>
        </w:rPr>
        <w:t>N</w:t>
      </w:r>
      <w:r>
        <w:t xml:space="preserve">’=128 or equal to </w:t>
      </w:r>
      <w:r w:rsidRPr="00DD53C5">
        <w:rPr>
          <w:i/>
          <w:iCs/>
        </w:rPr>
        <w:t>X</w:t>
      </w:r>
    </w:p>
    <w:p w14:paraId="29AB08D4" w14:textId="120B5E2E" w:rsidR="00015E3D" w:rsidRDefault="00015E3D" w:rsidP="00DD53C5">
      <w:pPr>
        <w:pStyle w:val="B1"/>
      </w:pPr>
      <w:r>
        <w:rPr>
          <w:lang w:eastAsia="ja-JP"/>
        </w:rPr>
        <w:t xml:space="preserve">4. Map the frequency domain signal obtained by N’-points DFT </w:t>
      </w:r>
      <w:r>
        <w:t xml:space="preserve">to the </w:t>
      </w:r>
      <w:r w:rsidRPr="00DD53C5">
        <w:rPr>
          <w:i/>
          <w:iCs/>
        </w:rPr>
        <w:t>X</w:t>
      </w:r>
      <w:r>
        <w:t xml:space="preserve"> subcarriers of </w:t>
      </w:r>
      <w:proofErr w:type="gramStart"/>
      <w:r w:rsidRPr="00DD53C5">
        <w:rPr>
          <w:i/>
          <w:iCs/>
        </w:rPr>
        <w:t>B</w:t>
      </w:r>
      <w:r>
        <w:rPr>
          <w:vertAlign w:val="subscript"/>
        </w:rPr>
        <w:t>tx,R</w:t>
      </w:r>
      <w:proofErr w:type="gramEnd"/>
      <w:r>
        <w:rPr>
          <w:vertAlign w:val="subscript"/>
        </w:rPr>
        <w:t>2D</w:t>
      </w:r>
      <w:r>
        <w:t xml:space="preserve">. </w:t>
      </w:r>
    </w:p>
    <w:p w14:paraId="217E78B2" w14:textId="21177660" w:rsidR="00015E3D" w:rsidRDefault="00015E3D" w:rsidP="00DD53C5">
      <w:pPr>
        <w:pStyle w:val="B2"/>
      </w:pPr>
      <w:r>
        <w:t>-</w:t>
      </w:r>
      <w:r>
        <w:tab/>
      </w:r>
      <w:r>
        <w:rPr>
          <w:lang w:eastAsia="ja-JP"/>
        </w:rPr>
        <w:t xml:space="preserve">Companies report how to map and report </w:t>
      </w:r>
      <w:r w:rsidRPr="00DD53C5">
        <w:rPr>
          <w:i/>
          <w:iCs/>
          <w:lang w:eastAsia="ja-JP"/>
        </w:rPr>
        <w:t>X</w:t>
      </w:r>
    </w:p>
    <w:p w14:paraId="0BE909AD" w14:textId="7ED49DF3" w:rsidR="00015E3D" w:rsidRDefault="00015E3D" w:rsidP="00DD53C5">
      <w:pPr>
        <w:pStyle w:val="B1"/>
      </w:pPr>
      <w:r>
        <w:t xml:space="preserve">5. An </w:t>
      </w:r>
      <w:r w:rsidRPr="00DD53C5">
        <w:rPr>
          <w:i/>
          <w:iCs/>
        </w:rPr>
        <w:t>N</w:t>
      </w:r>
      <w:r>
        <w:t>-points IDFT is performed to obtain the time domain signal.</w:t>
      </w:r>
    </w:p>
    <w:p w14:paraId="0624F07E" w14:textId="444E9EB7" w:rsidR="00015E3D" w:rsidRDefault="00015E3D" w:rsidP="00DD53C5">
      <w:pPr>
        <w:pStyle w:val="B2"/>
      </w:pPr>
      <w:r>
        <w:t>-</w:t>
      </w:r>
      <w:r>
        <w:tab/>
        <w:t xml:space="preserve">Companies to report </w:t>
      </w:r>
      <w:r w:rsidRPr="00DD53C5">
        <w:rPr>
          <w:i/>
          <w:iCs/>
        </w:rPr>
        <w:t>N</w:t>
      </w:r>
      <w:r>
        <w:t>, and how value was selected</w:t>
      </w:r>
    </w:p>
    <w:p w14:paraId="368390ED" w14:textId="25AFC91C" w:rsidR="00FB070C" w:rsidRDefault="00FB070C" w:rsidP="001F5A0A">
      <w:pPr>
        <w:pStyle w:val="NO"/>
        <w:rPr>
          <w:rFonts w:eastAsia="Batang"/>
        </w:rPr>
      </w:pPr>
      <w:r>
        <w:rPr>
          <w:lang w:eastAsia="ja-JP"/>
        </w:rPr>
        <w:t>Note:</w:t>
      </w:r>
      <w:r w:rsidR="00FB3854">
        <w:rPr>
          <w:lang w:eastAsia="ja-JP"/>
        </w:rPr>
        <w:t xml:space="preserve"> </w:t>
      </w:r>
      <w:r>
        <w:rPr>
          <w:lang w:eastAsia="ja-JP"/>
        </w:rPr>
        <w:t xml:space="preserve">Companies report whether/how </w:t>
      </w:r>
      <w:r>
        <w:t>CP samples are added.</w:t>
      </w:r>
    </w:p>
    <w:p w14:paraId="423545C0" w14:textId="3A784B8F" w:rsidR="00765904" w:rsidRDefault="00300250">
      <w:pPr>
        <w:pStyle w:val="Heading1"/>
      </w:pPr>
      <w:bookmarkStart w:id="215" w:name="_Toc175766699"/>
      <w:r>
        <w:t>5</w:t>
      </w:r>
      <w:r>
        <w:tab/>
        <w:t>Ambient IoT device architectures</w:t>
      </w:r>
      <w:bookmarkEnd w:id="215"/>
    </w:p>
    <w:p w14:paraId="6DF73B3A" w14:textId="318CC056" w:rsidR="00765904" w:rsidRDefault="00300250">
      <w:pPr>
        <w:pStyle w:val="Heading2"/>
      </w:pPr>
      <w:bookmarkStart w:id="216" w:name="_Toc175766700"/>
      <w:r>
        <w:t>5.1</w:t>
      </w:r>
      <w:r>
        <w:tab/>
        <w:t xml:space="preserve">~1 </w:t>
      </w:r>
      <w:r>
        <w:rPr>
          <w:i/>
          <w:iCs/>
        </w:rPr>
        <w:t>µ</w:t>
      </w:r>
      <w:r>
        <w:t>W devices</w:t>
      </w:r>
      <w:r w:rsidR="006B2171">
        <w:t xml:space="preserve"> (Device 1)</w:t>
      </w:r>
      <w:bookmarkEnd w:id="216"/>
    </w:p>
    <w:p w14:paraId="4863CB37" w14:textId="10378834" w:rsidR="00D72C93" w:rsidRDefault="0081472D">
      <w:r>
        <w:t xml:space="preserve">The </w:t>
      </w:r>
      <w:r w:rsidR="00D72C93">
        <w:t xml:space="preserve">architecture of </w:t>
      </w:r>
      <w:r w:rsidR="00956042">
        <w:t>such a</w:t>
      </w:r>
      <w:r w:rsidR="00D72C93">
        <w:t xml:space="preserve"> device is summarised in Figure 5.1-1</w:t>
      </w:r>
      <w:r w:rsidR="0051331E">
        <w:t>, with the blocks described as follows.</w:t>
      </w:r>
    </w:p>
    <w:p w14:paraId="5A2683A0" w14:textId="7549BD62" w:rsidR="0051331E" w:rsidRDefault="0051331E" w:rsidP="00C23B13">
      <w:pPr>
        <w:pStyle w:val="B1"/>
        <w:rPr>
          <w:rFonts w:eastAsia="Batang"/>
          <w:b/>
          <w:bCs/>
        </w:rPr>
      </w:pPr>
      <w:r>
        <w:rPr>
          <w:b/>
          <w:bCs/>
        </w:rPr>
        <w:t>-</w:t>
      </w:r>
      <w:r>
        <w:rPr>
          <w:b/>
          <w:bCs/>
        </w:rPr>
        <w:tab/>
        <w:t xml:space="preserve">Antenna </w:t>
      </w:r>
      <w:r>
        <w:t>could be either shared or separate for RF energy harvester and receiver/transmitter.</w:t>
      </w:r>
    </w:p>
    <w:p w14:paraId="129477A1" w14:textId="4B57566D" w:rsidR="0051331E" w:rsidRDefault="0051331E" w:rsidP="00C23B13">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4BE218B" w14:textId="314D23B9" w:rsidR="0051331E" w:rsidRDefault="0051331E" w:rsidP="00C23B13">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D19CB54" w14:textId="027E3EF8" w:rsidR="0051331E" w:rsidRDefault="0051331E" w:rsidP="00C23B13">
      <w:pPr>
        <w:pStyle w:val="B1"/>
        <w:rPr>
          <w:b/>
          <w:bCs/>
        </w:rPr>
      </w:pPr>
      <w:r>
        <w:rPr>
          <w:b/>
          <w:bCs/>
        </w:rPr>
        <w:t>-</w:t>
      </w:r>
      <w:r>
        <w:rPr>
          <w:b/>
          <w:bCs/>
        </w:rPr>
        <w:tab/>
        <w:t xml:space="preserve">Energy storage </w:t>
      </w:r>
      <w:r>
        <w:t>(e.g., capacitor) stores harvested energy from RF energy harvester.</w:t>
      </w:r>
    </w:p>
    <w:p w14:paraId="119A3CB2" w14:textId="5603940C" w:rsidR="0051331E" w:rsidRDefault="0051331E" w:rsidP="00C23B13">
      <w:pPr>
        <w:pStyle w:val="B1"/>
        <w:rPr>
          <w:b/>
          <w:bCs/>
        </w:rPr>
      </w:pPr>
      <w:r>
        <w:rPr>
          <w:b/>
          <w:bCs/>
        </w:rPr>
        <w:t>-</w:t>
      </w:r>
      <w:r>
        <w:rPr>
          <w:b/>
          <w:bCs/>
        </w:rPr>
        <w:tab/>
        <w:t>Power management unit (PMU)</w:t>
      </w:r>
      <w:r>
        <w:t xml:space="preserve"> manages storing energy to energy storage from energy harvester and suppl</w:t>
      </w:r>
      <w:r w:rsidR="001A21B0">
        <w:t>y</w:t>
      </w:r>
      <w:r>
        <w:t>ing</w:t>
      </w:r>
      <w:r w:rsidR="001A21B0">
        <w:t xml:space="preserve"> </w:t>
      </w:r>
      <w:r>
        <w:t>power to active component blocks which needs power supply.</w:t>
      </w:r>
    </w:p>
    <w:p w14:paraId="651730C9" w14:textId="298E11BE" w:rsidR="0051331E" w:rsidRDefault="00E225D1" w:rsidP="00C23B13">
      <w:pPr>
        <w:pStyle w:val="B1"/>
        <w:rPr>
          <w:b/>
          <w:bCs/>
        </w:rPr>
      </w:pPr>
      <w:r>
        <w:rPr>
          <w:b/>
          <w:bCs/>
        </w:rPr>
        <w:t>-</w:t>
      </w:r>
      <w:r>
        <w:rPr>
          <w:b/>
          <w:bCs/>
        </w:rPr>
        <w:tab/>
      </w:r>
      <w:r w:rsidR="0051331E">
        <w:rPr>
          <w:b/>
          <w:bCs/>
        </w:rPr>
        <w:t xml:space="preserve">Digital BB logic </w:t>
      </w:r>
      <w:r w:rsidR="0051331E">
        <w:t>includes functional blocks like encoder, decoder, controller, etc.</w:t>
      </w:r>
    </w:p>
    <w:p w14:paraId="45B76ABB" w14:textId="6FA309E1" w:rsidR="0051331E" w:rsidRDefault="0051331E" w:rsidP="00C23B13">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8866E5D" w14:textId="15ECFEB6" w:rsidR="0051331E" w:rsidRDefault="0051331E" w:rsidP="00C23B13">
      <w:pPr>
        <w:pStyle w:val="B1"/>
        <w:rPr>
          <w:b/>
          <w:bCs/>
        </w:rPr>
      </w:pPr>
      <w:r>
        <w:rPr>
          <w:b/>
          <w:bCs/>
        </w:rPr>
        <w:t>-</w:t>
      </w:r>
      <w:r>
        <w:rPr>
          <w:b/>
          <w:bCs/>
        </w:rPr>
        <w:tab/>
        <w:t>Clock generator</w:t>
      </w:r>
      <w:r>
        <w:t xml:space="preserve"> provides required clock signal(s).</w:t>
      </w:r>
    </w:p>
    <w:p w14:paraId="4844A4E0" w14:textId="1490D2B8" w:rsidR="0051331E" w:rsidRDefault="0051331E" w:rsidP="00C23B13">
      <w:pPr>
        <w:pStyle w:val="B1"/>
        <w:rPr>
          <w:b/>
          <w:bCs/>
        </w:rPr>
      </w:pPr>
      <w:r>
        <w:rPr>
          <w:b/>
          <w:bCs/>
        </w:rPr>
        <w:t>-</w:t>
      </w:r>
      <w:r>
        <w:rPr>
          <w:b/>
          <w:bCs/>
        </w:rPr>
        <w:tab/>
        <w:t>Reception related blocks</w:t>
      </w:r>
    </w:p>
    <w:p w14:paraId="0C75FCF8" w14:textId="0A3E5BB1" w:rsidR="0051331E" w:rsidRDefault="0051331E" w:rsidP="00C23B13">
      <w:pPr>
        <w:pStyle w:val="B2"/>
      </w:pPr>
      <w:r>
        <w:rPr>
          <w:b/>
          <w:bCs/>
        </w:rPr>
        <w:t>-</w:t>
      </w:r>
      <w:r>
        <w:rPr>
          <w:b/>
          <w:bCs/>
        </w:rPr>
        <w:tab/>
        <w:t>RF BPF</w:t>
      </w:r>
      <w:r>
        <w:t xml:space="preserve"> for improving selectivity.</w:t>
      </w:r>
    </w:p>
    <w:p w14:paraId="25767689" w14:textId="101A6722" w:rsidR="0051331E" w:rsidRDefault="0051331E" w:rsidP="00C23B13">
      <w:pPr>
        <w:pStyle w:val="B3"/>
      </w:pPr>
      <w:r>
        <w:rPr>
          <w:b/>
          <w:bCs/>
        </w:rPr>
        <w:t>-</w:t>
      </w:r>
      <w:r>
        <w:rPr>
          <w:b/>
          <w:bCs/>
        </w:rPr>
        <w:tab/>
      </w:r>
      <w:r>
        <w:t>Depending on implementation, it may not exist. RAN4 RF requirement (if any, e.g., ACS) and peak power consumption target also need to be considered.</w:t>
      </w:r>
    </w:p>
    <w:p w14:paraId="4CAE2156" w14:textId="0F3EBD72" w:rsidR="0051331E" w:rsidRDefault="0051331E" w:rsidP="00C23B13">
      <w:pPr>
        <w:pStyle w:val="B2"/>
      </w:pPr>
      <w:r>
        <w:rPr>
          <w:b/>
          <w:bCs/>
        </w:rPr>
        <w:t>-</w:t>
      </w:r>
      <w:r>
        <w:rPr>
          <w:b/>
          <w:bCs/>
        </w:rPr>
        <w:tab/>
        <w:t>RF Envelope Detector</w:t>
      </w:r>
      <w:r>
        <w:t xml:space="preserve"> converts RF signal to baseband.</w:t>
      </w:r>
    </w:p>
    <w:p w14:paraId="4F41C997" w14:textId="4B2D27BC" w:rsidR="0051331E" w:rsidRDefault="0051331E" w:rsidP="00C23B13">
      <w:pPr>
        <w:pStyle w:val="B2"/>
      </w:pPr>
      <w:r>
        <w:rPr>
          <w:b/>
          <w:bCs/>
        </w:rPr>
        <w:t>-</w:t>
      </w:r>
      <w:r>
        <w:rPr>
          <w:b/>
          <w:bCs/>
        </w:rPr>
        <w:tab/>
        <w:t>BB LPF</w:t>
      </w:r>
      <w:r>
        <w:t xml:space="preserve"> can filter out harmonics and high frequency components to improve input signal quality to comparator.</w:t>
      </w:r>
    </w:p>
    <w:p w14:paraId="29DF8E88" w14:textId="085A59FC" w:rsidR="0051331E" w:rsidRDefault="0051331E" w:rsidP="00C23B13">
      <w:pPr>
        <w:pStyle w:val="B3"/>
      </w:pPr>
      <w:r>
        <w:rPr>
          <w:b/>
          <w:bCs/>
        </w:rPr>
        <w:t>-</w:t>
      </w:r>
      <w:r>
        <w:rPr>
          <w:b/>
          <w:bCs/>
        </w:rPr>
        <w:tab/>
      </w:r>
      <w:r>
        <w:t>Depending on implementation, it may not exist. Presence of BB LPF is assumed for the study.</w:t>
      </w:r>
    </w:p>
    <w:p w14:paraId="006BC7BC" w14:textId="77777777" w:rsidR="0051331E" w:rsidRDefault="0051331E" w:rsidP="00C23B13">
      <w:pPr>
        <w:pStyle w:val="B2"/>
      </w:pPr>
      <w:r>
        <w:rPr>
          <w:b/>
          <w:bCs/>
        </w:rPr>
        <w:lastRenderedPageBreak/>
        <w:t xml:space="preserve">Comparator </w:t>
      </w:r>
      <w:r>
        <w:t>determines high/low of input signal.</w:t>
      </w:r>
    </w:p>
    <w:p w14:paraId="41DA1FFC" w14:textId="72F564DB" w:rsidR="0051331E" w:rsidRPr="00533412" w:rsidRDefault="0051331E" w:rsidP="00C23B13">
      <w:pPr>
        <w:pStyle w:val="B1"/>
        <w:rPr>
          <w:b/>
        </w:rPr>
      </w:pPr>
      <w:r w:rsidRPr="003C6384">
        <w:rPr>
          <w:b/>
          <w:bCs/>
        </w:rPr>
        <w:t>-</w:t>
      </w:r>
      <w:r w:rsidRPr="003C6384">
        <w:rPr>
          <w:b/>
          <w:bCs/>
        </w:rPr>
        <w:tab/>
      </w:r>
      <w:r w:rsidRPr="00533412">
        <w:rPr>
          <w:b/>
        </w:rPr>
        <w:t>Transmission related blocks</w:t>
      </w:r>
    </w:p>
    <w:p w14:paraId="698AD9B5" w14:textId="71D49C54" w:rsidR="0051331E" w:rsidRDefault="0051331E" w:rsidP="00F75DF1">
      <w:pPr>
        <w:pStyle w:val="B2"/>
      </w:pPr>
      <w:r>
        <w:rPr>
          <w:b/>
          <w:bCs/>
        </w:rPr>
        <w:t>-</w:t>
      </w:r>
      <w:r>
        <w:rPr>
          <w:b/>
          <w:bCs/>
        </w:rPr>
        <w:tab/>
        <w:t>Backscatter modulator</w:t>
      </w:r>
      <w:r>
        <w:t xml:space="preserve"> switches impedance to modulate backscattered signal with t</w:t>
      </w:r>
      <w:r w:rsidR="00E225D1">
        <w:t>ransmitted</w:t>
      </w:r>
      <w:r>
        <w:t xml:space="preserve"> signal from BB logic. Waveform/</w:t>
      </w:r>
      <w:r w:rsidR="001A21B0">
        <w:t>m</w:t>
      </w:r>
      <w:r>
        <w:t>odulation type is FFS.</w:t>
      </w:r>
    </w:p>
    <w:p w14:paraId="5D45C63D" w14:textId="77777777" w:rsidR="00D72C93" w:rsidRDefault="00D72C93" w:rsidP="00F75DF1">
      <w:pPr>
        <w:pStyle w:val="TH"/>
      </w:pPr>
      <w:r>
        <w:rPr>
          <w:noProof/>
        </w:rPr>
        <w:drawing>
          <wp:inline distT="0" distB="0" distL="0" distR="0" wp14:anchorId="2F6AD7FA" wp14:editId="36A2579B">
            <wp:extent cx="6122035" cy="28759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58A12012" w14:textId="1B497CFB" w:rsidR="00D25D1D" w:rsidRDefault="00D72C93" w:rsidP="00F75DF1">
      <w:pPr>
        <w:pStyle w:val="TF"/>
      </w:pPr>
      <w:r>
        <w:t>Figure 5.1-1: Architecture of device 1</w:t>
      </w:r>
    </w:p>
    <w:p w14:paraId="111A973F" w14:textId="5944C1AC" w:rsidR="00884ECA" w:rsidRDefault="00300250" w:rsidP="00884ECA">
      <w:pPr>
        <w:pStyle w:val="Heading2"/>
      </w:pPr>
      <w:bookmarkStart w:id="217" w:name="_Toc175766701"/>
      <w:r>
        <w:t>5.2</w:t>
      </w:r>
      <w:r w:rsidR="00884ECA">
        <w:tab/>
      </w:r>
      <w:r w:rsidR="00884ECA">
        <w:rPr>
          <w:rFonts w:cs="Arial"/>
        </w:rPr>
        <w:t>≤</w:t>
      </w:r>
      <w:r w:rsidR="00884ECA">
        <w:t xml:space="preserve">a few hundred </w:t>
      </w:r>
      <w:r w:rsidR="00884ECA">
        <w:rPr>
          <w:rFonts w:cs="Arial"/>
        </w:rPr>
        <w:t>µ</w:t>
      </w:r>
      <w:r w:rsidR="00884ECA">
        <w:t>W devices (Device 2)</w:t>
      </w:r>
      <w:bookmarkEnd w:id="217"/>
      <w:r>
        <w:tab/>
      </w:r>
    </w:p>
    <w:p w14:paraId="13672B75" w14:textId="50849A65" w:rsidR="00884ECA" w:rsidRDefault="00884ECA" w:rsidP="00747378">
      <w:pPr>
        <w:pStyle w:val="Heading3"/>
      </w:pPr>
      <w:bookmarkStart w:id="218" w:name="_Toc175766702"/>
      <w:r>
        <w:t>5.2.1</w:t>
      </w:r>
      <w:r>
        <w:tab/>
      </w:r>
      <w:r w:rsidR="0005318C">
        <w:t>External carrier wave</w:t>
      </w:r>
      <w:r w:rsidR="006B2171">
        <w:t xml:space="preserve"> (Device 2a)</w:t>
      </w:r>
      <w:bookmarkEnd w:id="218"/>
    </w:p>
    <w:p w14:paraId="0A24040A" w14:textId="24A398C2" w:rsidR="00747378" w:rsidRDefault="00747378" w:rsidP="00747378">
      <w:r>
        <w:t>The architecture of device 2a is summarised in Figure 5.2.1-1, with the block described as follows.</w:t>
      </w:r>
    </w:p>
    <w:p w14:paraId="20DB6F74" w14:textId="252E993D" w:rsidR="00747378" w:rsidRDefault="0040041D" w:rsidP="0040041D">
      <w:pPr>
        <w:pStyle w:val="B1"/>
        <w:rPr>
          <w:rFonts w:eastAsia="Batang"/>
          <w:b/>
          <w:bCs/>
        </w:rPr>
      </w:pPr>
      <w:r>
        <w:rPr>
          <w:b/>
          <w:bCs/>
        </w:rPr>
        <w:t>-</w:t>
      </w:r>
      <w:r>
        <w:rPr>
          <w:b/>
          <w:bCs/>
        </w:rPr>
        <w:tab/>
      </w:r>
      <w:r w:rsidR="00747378">
        <w:rPr>
          <w:b/>
          <w:bCs/>
        </w:rPr>
        <w:t xml:space="preserve">Antenna </w:t>
      </w:r>
      <w:r w:rsidR="00747378">
        <w:t>could be either shared or separate for RF energy harvester (if present) and receiver/transmitter.</w:t>
      </w:r>
    </w:p>
    <w:p w14:paraId="1D4F89E3" w14:textId="18E7EB57" w:rsidR="00747378" w:rsidRDefault="0040041D" w:rsidP="0040041D">
      <w:pPr>
        <w:pStyle w:val="B1"/>
        <w:rPr>
          <w:b/>
          <w:bCs/>
        </w:rPr>
      </w:pPr>
      <w:r>
        <w:rPr>
          <w:b/>
          <w:bCs/>
        </w:rPr>
        <w:t>-</w:t>
      </w:r>
      <w:r>
        <w:rPr>
          <w:b/>
          <w:bCs/>
        </w:rPr>
        <w:tab/>
      </w:r>
      <w:r w:rsidR="00747378">
        <w:rPr>
          <w:b/>
          <w:bCs/>
        </w:rPr>
        <w:t>Matching network</w:t>
      </w:r>
      <w:r w:rsidR="00747378">
        <w:t xml:space="preserve"> is to match impedance between antenna and other components (including RF energy harvester (if present) and receiver related blocks).</w:t>
      </w:r>
    </w:p>
    <w:p w14:paraId="0F698DA7" w14:textId="0AE3E3AA" w:rsidR="00747378" w:rsidRDefault="0040041D" w:rsidP="0040041D">
      <w:pPr>
        <w:pStyle w:val="B1"/>
        <w:rPr>
          <w:b/>
          <w:bCs/>
        </w:rPr>
      </w:pPr>
      <w:r>
        <w:rPr>
          <w:b/>
          <w:bCs/>
        </w:rPr>
        <w:t>-</w:t>
      </w:r>
      <w:r>
        <w:rPr>
          <w:b/>
          <w:bCs/>
        </w:rPr>
        <w:tab/>
      </w:r>
      <w:r w:rsidR="00747378">
        <w:rPr>
          <w:b/>
          <w:bCs/>
        </w:rPr>
        <w:t>Energy harvester</w:t>
      </w:r>
      <w:r w:rsidR="00747378">
        <w:t>.</w:t>
      </w:r>
    </w:p>
    <w:p w14:paraId="5F6BFE62" w14:textId="2A5BC5B9" w:rsidR="00747378" w:rsidRDefault="0040041D" w:rsidP="0040041D">
      <w:pPr>
        <w:pStyle w:val="B1"/>
        <w:rPr>
          <w:b/>
          <w:bCs/>
        </w:rPr>
      </w:pPr>
      <w:r>
        <w:rPr>
          <w:b/>
          <w:bCs/>
        </w:rPr>
        <w:t>-</w:t>
      </w:r>
      <w:r>
        <w:rPr>
          <w:b/>
          <w:bCs/>
        </w:rPr>
        <w:tab/>
      </w:r>
      <w:r w:rsidR="00747378">
        <w:rPr>
          <w:b/>
          <w:bCs/>
        </w:rPr>
        <w:t xml:space="preserve">Energy storage </w:t>
      </w:r>
      <w:r w:rsidR="00747378">
        <w:t>(e.g., capacitor) stores harvested energy from energy harvester.</w:t>
      </w:r>
    </w:p>
    <w:p w14:paraId="4D0AD0B7" w14:textId="51F2D5F6" w:rsidR="00747378" w:rsidRDefault="0040041D" w:rsidP="0040041D">
      <w:pPr>
        <w:pStyle w:val="B1"/>
        <w:rPr>
          <w:b/>
          <w:bCs/>
        </w:rPr>
      </w:pPr>
      <w:r>
        <w:rPr>
          <w:b/>
          <w:bCs/>
        </w:rPr>
        <w:t>-</w:t>
      </w:r>
      <w:r>
        <w:rPr>
          <w:b/>
          <w:bCs/>
        </w:rPr>
        <w:tab/>
      </w:r>
      <w:r w:rsidR="00747378">
        <w:rPr>
          <w:b/>
          <w:bCs/>
        </w:rPr>
        <w:t>Power management unit (PMU)</w:t>
      </w:r>
      <w:r w:rsidR="00747378">
        <w:t xml:space="preserve"> manages storing energy to energy storage from energy harvester and suppling power to active component blocks which needs power supply.</w:t>
      </w:r>
    </w:p>
    <w:p w14:paraId="32F5D186" w14:textId="29B3FC0E" w:rsidR="00747378" w:rsidRDefault="0040041D" w:rsidP="0040041D">
      <w:pPr>
        <w:pStyle w:val="B1"/>
        <w:rPr>
          <w:b/>
          <w:bCs/>
        </w:rPr>
      </w:pPr>
      <w:r>
        <w:rPr>
          <w:b/>
          <w:bCs/>
        </w:rPr>
        <w:t>-</w:t>
      </w:r>
      <w:r>
        <w:rPr>
          <w:b/>
          <w:bCs/>
        </w:rPr>
        <w:tab/>
      </w:r>
      <w:r w:rsidR="00747378">
        <w:rPr>
          <w:b/>
          <w:bCs/>
        </w:rPr>
        <w:t xml:space="preserve">Digital BB logic </w:t>
      </w:r>
      <w:r w:rsidR="00747378">
        <w:t>includes functional blocks like encoder, decoder, controller, etc.</w:t>
      </w:r>
    </w:p>
    <w:p w14:paraId="1B73E1BE" w14:textId="0EAC6096" w:rsidR="00747378" w:rsidRDefault="0040041D" w:rsidP="0040041D">
      <w:pPr>
        <w:pStyle w:val="B1"/>
        <w:rPr>
          <w:b/>
          <w:bCs/>
        </w:rPr>
      </w:pPr>
      <w:r>
        <w:rPr>
          <w:b/>
          <w:bCs/>
        </w:rPr>
        <w:t>-</w:t>
      </w:r>
      <w:r>
        <w:rPr>
          <w:b/>
          <w:bCs/>
        </w:rPr>
        <w:tab/>
      </w:r>
      <w:r w:rsidR="00747378">
        <w:rPr>
          <w:b/>
          <w:bCs/>
        </w:rPr>
        <w:t>Memory</w:t>
      </w:r>
      <w:r w:rsidR="00747378">
        <w:t xml:space="preserve"> can</w:t>
      </w:r>
      <w:r w:rsidR="00747378">
        <w:rPr>
          <w:b/>
          <w:bCs/>
        </w:rPr>
        <w:t xml:space="preserve"> </w:t>
      </w:r>
      <w:r w:rsidR="00747378">
        <w:t>include two types of memory: 1) Non-Volatile Memory (NVM) such as EEPROM for permanently storing device ID, etc, and 2) registers for temporarily keeping any information required for its operation only while energy is available in energy storage.</w:t>
      </w:r>
    </w:p>
    <w:p w14:paraId="47A7E441" w14:textId="56C808EF" w:rsidR="00747378" w:rsidRDefault="0040041D" w:rsidP="0040041D">
      <w:pPr>
        <w:pStyle w:val="B1"/>
        <w:rPr>
          <w:b/>
          <w:bCs/>
        </w:rPr>
      </w:pPr>
      <w:r>
        <w:rPr>
          <w:b/>
          <w:bCs/>
        </w:rPr>
        <w:t>-</w:t>
      </w:r>
      <w:r>
        <w:rPr>
          <w:b/>
          <w:bCs/>
        </w:rPr>
        <w:tab/>
      </w:r>
      <w:r w:rsidR="00747378">
        <w:rPr>
          <w:b/>
          <w:bCs/>
        </w:rPr>
        <w:t>Clock generator</w:t>
      </w:r>
      <w:r w:rsidR="00747378">
        <w:t xml:space="preserve"> provides required clock signal(s).</w:t>
      </w:r>
    </w:p>
    <w:p w14:paraId="0EEC6E3A" w14:textId="4349F9EC" w:rsidR="00747378" w:rsidRDefault="0040041D" w:rsidP="0040041D">
      <w:pPr>
        <w:pStyle w:val="B1"/>
      </w:pPr>
      <w:r>
        <w:rPr>
          <w:b/>
          <w:bCs/>
        </w:rPr>
        <w:t>-</w:t>
      </w:r>
      <w:r>
        <w:rPr>
          <w:b/>
          <w:bCs/>
        </w:rPr>
        <w:tab/>
      </w:r>
      <w:r w:rsidR="00747378">
        <w:rPr>
          <w:b/>
          <w:bCs/>
        </w:rPr>
        <w:t>Reflection amplifier</w:t>
      </w:r>
      <w:r w:rsidR="00747378">
        <w:t xml:space="preserve"> can amplify reflected backscattered signal.</w:t>
      </w:r>
    </w:p>
    <w:p w14:paraId="1F4D6E08" w14:textId="0758B501" w:rsidR="00747378" w:rsidRDefault="0040041D" w:rsidP="0040041D">
      <w:pPr>
        <w:pStyle w:val="B2"/>
      </w:pPr>
      <w:r>
        <w:rPr>
          <w:b/>
          <w:bCs/>
        </w:rPr>
        <w:t>-</w:t>
      </w:r>
      <w:r>
        <w:rPr>
          <w:b/>
          <w:bCs/>
        </w:rPr>
        <w:tab/>
      </w:r>
      <w:r w:rsidR="00747378">
        <w:t xml:space="preserve">FFS study applicability of amplification of </w:t>
      </w:r>
      <w:proofErr w:type="spellStart"/>
      <w:r w:rsidR="00747378">
        <w:t>rx</w:t>
      </w:r>
      <w:proofErr w:type="spellEnd"/>
      <w:r w:rsidR="00747378">
        <w:t xml:space="preserve"> signal, power consumption.</w:t>
      </w:r>
    </w:p>
    <w:p w14:paraId="7882DCE7" w14:textId="5D848C59" w:rsidR="00747378" w:rsidRDefault="0040041D" w:rsidP="0040041D">
      <w:pPr>
        <w:pStyle w:val="B2"/>
      </w:pPr>
      <w:r>
        <w:rPr>
          <w:b/>
          <w:bCs/>
        </w:rPr>
        <w:t>-</w:t>
      </w:r>
      <w:r>
        <w:rPr>
          <w:b/>
          <w:bCs/>
        </w:rPr>
        <w:tab/>
      </w:r>
      <w:r w:rsidR="00747378">
        <w:t>At least one of R2D/CW2D and D2R could be amplified by either reflection amplifier or LNA.</w:t>
      </w:r>
    </w:p>
    <w:p w14:paraId="4F618C5E" w14:textId="2BD875D8" w:rsidR="00747378" w:rsidRDefault="0040041D" w:rsidP="0040041D">
      <w:pPr>
        <w:pStyle w:val="B1"/>
      </w:pPr>
      <w:r>
        <w:rPr>
          <w:b/>
          <w:bCs/>
        </w:rPr>
        <w:t>-</w:t>
      </w:r>
      <w:r>
        <w:rPr>
          <w:b/>
          <w:bCs/>
        </w:rPr>
        <w:tab/>
      </w:r>
      <w:r w:rsidR="00747378" w:rsidRPr="0040041D">
        <w:rPr>
          <w:b/>
          <w:bCs/>
        </w:rPr>
        <w:t>Reception related blocks</w:t>
      </w:r>
    </w:p>
    <w:p w14:paraId="6C52D520" w14:textId="2C7378DC" w:rsidR="00747378" w:rsidRDefault="0040041D" w:rsidP="0040041D">
      <w:pPr>
        <w:pStyle w:val="B2"/>
        <w:rPr>
          <w:b/>
          <w:bCs/>
        </w:rPr>
      </w:pPr>
      <w:r>
        <w:rPr>
          <w:b/>
          <w:bCs/>
        </w:rPr>
        <w:t>-</w:t>
      </w:r>
      <w:r>
        <w:rPr>
          <w:b/>
          <w:bCs/>
        </w:rPr>
        <w:tab/>
      </w:r>
      <w:r w:rsidR="00747378">
        <w:rPr>
          <w:b/>
          <w:bCs/>
        </w:rPr>
        <w:t>RF BPF</w:t>
      </w:r>
      <w:r w:rsidR="00747378">
        <w:t xml:space="preserve"> filter for improving selectivity.</w:t>
      </w:r>
    </w:p>
    <w:p w14:paraId="40C72ACE" w14:textId="586C09AA" w:rsidR="00747378" w:rsidRDefault="0040041D" w:rsidP="00DC7411">
      <w:pPr>
        <w:pStyle w:val="B3"/>
      </w:pPr>
      <w:r>
        <w:rPr>
          <w:b/>
          <w:bCs/>
        </w:rPr>
        <w:lastRenderedPageBreak/>
        <w:t>-</w:t>
      </w:r>
      <w:r>
        <w:rPr>
          <w:b/>
          <w:bCs/>
        </w:rPr>
        <w:tab/>
      </w:r>
      <w:r w:rsidR="00747378">
        <w:t>Depending on implementation, it may not exist. RAN4 RF requirement (if any, e.g., ACS) and peak power consumption target also need to be considered.</w:t>
      </w:r>
    </w:p>
    <w:p w14:paraId="33C1F62E" w14:textId="1AE26130" w:rsidR="00747378" w:rsidRDefault="0040041D" w:rsidP="0040041D">
      <w:pPr>
        <w:pStyle w:val="B2"/>
        <w:rPr>
          <w:b/>
          <w:bCs/>
        </w:rPr>
      </w:pPr>
      <w:r>
        <w:rPr>
          <w:b/>
          <w:bCs/>
        </w:rPr>
        <w:t>-</w:t>
      </w:r>
      <w:r>
        <w:rPr>
          <w:b/>
          <w:bCs/>
        </w:rPr>
        <w:tab/>
      </w:r>
      <w:del w:id="219" w:author="Matthew Webb" w:date="2024-08-26T15:04:00Z">
        <w:r w:rsidR="00747378" w:rsidDel="00FF111F">
          <w:delText>FFS:</w:delText>
        </w:r>
        <w:r w:rsidR="00747378" w:rsidDel="00FF111F">
          <w:rPr>
            <w:b/>
            <w:bCs/>
          </w:rPr>
          <w:delText xml:space="preserve"> </w:delText>
        </w:r>
      </w:del>
      <w:r w:rsidR="00747378">
        <w:rPr>
          <w:b/>
          <w:bCs/>
        </w:rPr>
        <w:t>LNA</w:t>
      </w:r>
      <w:r w:rsidR="00747378">
        <w:t xml:space="preserve"> for improving signal strength and sensitivity of receiver</w:t>
      </w:r>
      <w:ins w:id="220" w:author="Matthew Webb" w:date="2024-08-26T15:04:00Z">
        <w:r w:rsidR="00FF111F">
          <w:t>, if present</w:t>
        </w:r>
      </w:ins>
      <w:r w:rsidR="00747378">
        <w:t>.</w:t>
      </w:r>
    </w:p>
    <w:p w14:paraId="330E1848" w14:textId="4F345519" w:rsidR="00747378" w:rsidRDefault="0040041D" w:rsidP="00DC7411">
      <w:pPr>
        <w:pStyle w:val="B3"/>
      </w:pPr>
      <w:r>
        <w:rPr>
          <w:b/>
          <w:bCs/>
        </w:rPr>
        <w:t>-</w:t>
      </w:r>
      <w:r>
        <w:rPr>
          <w:b/>
          <w:bCs/>
        </w:rPr>
        <w:tab/>
      </w:r>
      <w:r w:rsidR="00747378">
        <w:t>At least one of R2D/CW2D and D2R could be amplified by either reflection amplifier or LNA.</w:t>
      </w:r>
    </w:p>
    <w:p w14:paraId="3EC64644" w14:textId="736FB405" w:rsidR="00747378" w:rsidRDefault="0040041D" w:rsidP="0040041D">
      <w:pPr>
        <w:pStyle w:val="B2"/>
        <w:rPr>
          <w:b/>
          <w:bCs/>
        </w:rPr>
      </w:pPr>
      <w:r>
        <w:rPr>
          <w:b/>
          <w:bCs/>
        </w:rPr>
        <w:t>-</w:t>
      </w:r>
      <w:r>
        <w:rPr>
          <w:b/>
          <w:bCs/>
        </w:rPr>
        <w:tab/>
      </w:r>
      <w:r w:rsidR="00747378">
        <w:rPr>
          <w:b/>
          <w:bCs/>
        </w:rPr>
        <w:t xml:space="preserve">RF envelope detector (RF-ED) </w:t>
      </w:r>
      <w:r w:rsidR="00747378">
        <w:t>detects envelope from RF signal.</w:t>
      </w:r>
    </w:p>
    <w:p w14:paraId="57827CD0" w14:textId="327881B4" w:rsidR="00747378" w:rsidRDefault="0040041D" w:rsidP="0040041D">
      <w:pPr>
        <w:pStyle w:val="B2"/>
        <w:rPr>
          <w:b/>
          <w:bCs/>
        </w:rPr>
      </w:pPr>
      <w:r>
        <w:rPr>
          <w:b/>
          <w:bCs/>
        </w:rPr>
        <w:t>-</w:t>
      </w:r>
      <w:r>
        <w:rPr>
          <w:b/>
          <w:bCs/>
        </w:rPr>
        <w:tab/>
      </w:r>
      <w:r w:rsidR="00747378">
        <w:rPr>
          <w:b/>
          <w:bCs/>
        </w:rPr>
        <w:t xml:space="preserve">BB amplifier </w:t>
      </w:r>
      <w:r w:rsidR="00747378">
        <w:t>amplifies BB signal to improve signal strength.</w:t>
      </w:r>
    </w:p>
    <w:p w14:paraId="43FB16CC" w14:textId="6A423558" w:rsidR="00747378" w:rsidRDefault="0040041D" w:rsidP="0040041D">
      <w:pPr>
        <w:pStyle w:val="B2"/>
      </w:pPr>
      <w:r>
        <w:rPr>
          <w:b/>
          <w:bCs/>
        </w:rPr>
        <w:t>-</w:t>
      </w:r>
      <w:r>
        <w:rPr>
          <w:b/>
          <w:bCs/>
        </w:rPr>
        <w:tab/>
      </w:r>
      <w:r w:rsidR="00747378">
        <w:rPr>
          <w:b/>
          <w:bCs/>
        </w:rPr>
        <w:t xml:space="preserve">BB LPF </w:t>
      </w:r>
      <w:r w:rsidR="00747378">
        <w:t>can filter out harmonics and high frequency components to improve input signal quality to comparator/ADC.</w:t>
      </w:r>
    </w:p>
    <w:p w14:paraId="12A664C8" w14:textId="06B87CC5" w:rsidR="00747378" w:rsidRDefault="0040041D" w:rsidP="0040041D">
      <w:pPr>
        <w:pStyle w:val="B3"/>
      </w:pPr>
      <w:r>
        <w:rPr>
          <w:b/>
          <w:bCs/>
        </w:rPr>
        <w:t>-</w:t>
      </w:r>
      <w:r>
        <w:rPr>
          <w:b/>
          <w:bCs/>
        </w:rPr>
        <w:tab/>
      </w:r>
      <w:r w:rsidR="00747378">
        <w:t>Depending on implementation, it may not exist.</w:t>
      </w:r>
    </w:p>
    <w:p w14:paraId="147509E0" w14:textId="1C124360" w:rsidR="00747378" w:rsidRDefault="0040041D" w:rsidP="0040041D">
      <w:pPr>
        <w:pStyle w:val="B2"/>
      </w:pPr>
      <w:r>
        <w:rPr>
          <w:b/>
          <w:bCs/>
        </w:rPr>
        <w:t>-</w:t>
      </w:r>
      <w:r>
        <w:rPr>
          <w:b/>
          <w:bCs/>
        </w:rPr>
        <w:tab/>
      </w:r>
      <w:r w:rsidR="00747378" w:rsidRPr="0040041D">
        <w:rPr>
          <w:b/>
          <w:bCs/>
        </w:rPr>
        <w:t>Comparator</w:t>
      </w:r>
      <w:r w:rsidR="00747378">
        <w:t xml:space="preserve"> or </w:t>
      </w:r>
      <w:r w:rsidR="00747378" w:rsidRPr="0040041D">
        <w:rPr>
          <w:b/>
          <w:bCs/>
        </w:rPr>
        <w:t>N-bit ADC</w:t>
      </w:r>
    </w:p>
    <w:p w14:paraId="69089935" w14:textId="6B6A8D07" w:rsidR="00747378" w:rsidRPr="0040041D" w:rsidRDefault="0040041D" w:rsidP="0040041D">
      <w:pPr>
        <w:pStyle w:val="B1"/>
        <w:rPr>
          <w:b/>
          <w:bCs/>
        </w:rPr>
      </w:pPr>
      <w:r>
        <w:rPr>
          <w:b/>
          <w:bCs/>
        </w:rPr>
        <w:t>-</w:t>
      </w:r>
      <w:r>
        <w:rPr>
          <w:b/>
          <w:bCs/>
        </w:rPr>
        <w:tab/>
      </w:r>
      <w:r w:rsidR="00747378" w:rsidRPr="0040041D">
        <w:rPr>
          <w:b/>
          <w:bCs/>
        </w:rPr>
        <w:t>Transmission related blocks</w:t>
      </w:r>
    </w:p>
    <w:p w14:paraId="09EA875C" w14:textId="3182DBBB" w:rsidR="00747378" w:rsidRDefault="0040041D" w:rsidP="0040041D">
      <w:pPr>
        <w:pStyle w:val="B2"/>
      </w:pPr>
      <w:r>
        <w:rPr>
          <w:b/>
          <w:bCs/>
        </w:rPr>
        <w:t>-</w:t>
      </w:r>
      <w:r>
        <w:rPr>
          <w:b/>
          <w:bCs/>
        </w:rPr>
        <w:tab/>
      </w:r>
      <w:r w:rsidR="00747378">
        <w:rPr>
          <w:b/>
          <w:bCs/>
        </w:rPr>
        <w:t>Backscatter modulator</w:t>
      </w:r>
      <w:r w:rsidR="00747378">
        <w:t xml:space="preserve"> switches impedance to modulate backscattered signal with </w:t>
      </w:r>
      <w:proofErr w:type="spellStart"/>
      <w:r w:rsidR="00747378">
        <w:t>tx</w:t>
      </w:r>
      <w:proofErr w:type="spellEnd"/>
      <w:r w:rsidR="00747378">
        <w:t xml:space="preserve"> signal from BB logics.</w:t>
      </w:r>
    </w:p>
    <w:p w14:paraId="055786A1" w14:textId="2925E318" w:rsidR="00747378" w:rsidRDefault="0040041D" w:rsidP="0040041D">
      <w:pPr>
        <w:pStyle w:val="B2"/>
      </w:pPr>
      <w:r>
        <w:rPr>
          <w:b/>
          <w:bCs/>
        </w:rPr>
        <w:t>-</w:t>
      </w:r>
      <w:r>
        <w:rPr>
          <w:b/>
          <w:bCs/>
        </w:rPr>
        <w:tab/>
      </w:r>
      <w:del w:id="221" w:author="Matthew Webb" w:date="2024-08-26T15:53:00Z">
        <w:r w:rsidR="00747378" w:rsidDel="00635097">
          <w:delText xml:space="preserve">FFS: </w:delText>
        </w:r>
      </w:del>
      <w:r w:rsidR="00747378">
        <w:rPr>
          <w:b/>
          <w:bCs/>
        </w:rPr>
        <w:t>Large Frequency shifter (</w:t>
      </w:r>
      <w:r w:rsidR="00747378">
        <w:t>e.g., tens of MHz</w:t>
      </w:r>
      <w:r w:rsidR="00747378">
        <w:rPr>
          <w:b/>
          <w:bCs/>
        </w:rPr>
        <w:t>)</w:t>
      </w:r>
      <w:r w:rsidR="00747378">
        <w:t xml:space="preserve"> for shifting backscattered signal from one frequency (e.g., FDD-DL frequency) to another frequency (e.g., FDD-UL frequency).</w:t>
      </w:r>
    </w:p>
    <w:p w14:paraId="09D4766E" w14:textId="77777777" w:rsidR="00747378" w:rsidRDefault="00747378" w:rsidP="00747378">
      <w:pPr>
        <w:widowControl w:val="0"/>
        <w:autoSpaceDE w:val="0"/>
        <w:autoSpaceDN w:val="0"/>
        <w:adjustRightInd w:val="0"/>
        <w:jc w:val="both"/>
      </w:pPr>
    </w:p>
    <w:p w14:paraId="36D00652" w14:textId="2FA9C4CD" w:rsidR="00747378" w:rsidRDefault="00747378" w:rsidP="00747378">
      <w:pPr>
        <w:pStyle w:val="TH"/>
      </w:pPr>
      <w:r w:rsidRPr="00747378">
        <w:rPr>
          <w:noProof/>
        </w:rPr>
        <w:drawing>
          <wp:inline distT="0" distB="0" distL="0" distR="0" wp14:anchorId="6D924E86" wp14:editId="1F8C0983">
            <wp:extent cx="6122035" cy="3302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EEFC291" w14:textId="29A76749" w:rsidR="00747378" w:rsidRDefault="00747378" w:rsidP="00747378">
      <w:pPr>
        <w:pStyle w:val="TH"/>
      </w:pPr>
      <w:r>
        <w:t>Figure 5.2.1-1: Architecture of device 2a</w:t>
      </w:r>
    </w:p>
    <w:p w14:paraId="33E477AC" w14:textId="77777777" w:rsidR="00414640" w:rsidRDefault="00414640" w:rsidP="00414640">
      <w:pPr>
        <w:pStyle w:val="Heading4"/>
      </w:pPr>
      <w:bookmarkStart w:id="222" w:name="_Toc175766703"/>
      <w:r>
        <w:t>5.2.1.1</w:t>
      </w:r>
      <w:r>
        <w:tab/>
        <w:t>Reflection amplifier</w:t>
      </w:r>
      <w:bookmarkEnd w:id="222"/>
    </w:p>
    <w:p w14:paraId="5ECFDC72" w14:textId="6F12BB66" w:rsidR="00414640" w:rsidRDefault="004366BF" w:rsidP="00414640">
      <w:pPr>
        <w:rPr>
          <w:rFonts w:eastAsia="Batang"/>
        </w:rPr>
      </w:pPr>
      <w:r>
        <w:t>For the r</w:t>
      </w:r>
      <w:r w:rsidR="00414640">
        <w:t>eflection amplifier</w:t>
      </w:r>
      <w:r>
        <w:t xml:space="preserve"> block, the</w:t>
      </w:r>
      <w:r w:rsidR="00414640">
        <w:t xml:space="preserve"> following characteristics </w:t>
      </w:r>
      <w:r>
        <w:t>are considered for device 2a:</w:t>
      </w:r>
    </w:p>
    <w:p w14:paraId="764DF199" w14:textId="226ED181" w:rsidR="00CD62A5" w:rsidRDefault="00CD62A5" w:rsidP="006026A2">
      <w:pPr>
        <w:pStyle w:val="B1"/>
        <w:rPr>
          <w:rFonts w:eastAsia="Batang"/>
          <w:lang w:eastAsia="x-none"/>
        </w:rPr>
      </w:pPr>
      <w:r>
        <w:t>-</w:t>
      </w:r>
      <w:r>
        <w:tab/>
        <w:t>Direction of amplification</w:t>
      </w:r>
    </w:p>
    <w:p w14:paraId="273A843A" w14:textId="0BA10DFD" w:rsidR="00CD62A5" w:rsidRPr="00CD62A5" w:rsidRDefault="00CD62A5" w:rsidP="006026A2">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0AEF727A" w14:textId="6B116703" w:rsidR="00CD62A5" w:rsidRPr="00CD62A5" w:rsidRDefault="00CD62A5" w:rsidP="006026A2">
      <w:pPr>
        <w:pStyle w:val="B2"/>
      </w:pPr>
      <w:r>
        <w:t>-</w:t>
      </w:r>
      <w:r>
        <w:tab/>
      </w:r>
      <w:r w:rsidRPr="00CD62A5">
        <w:t xml:space="preserve">Bi-directional amplifier can amplify both signal in R2D and backscatter signal in D2R at least when R2D and D2R are in the same spectrum. </w:t>
      </w:r>
    </w:p>
    <w:p w14:paraId="1F0757C9" w14:textId="29AAEB74" w:rsidR="00CD62A5" w:rsidRPr="00CD62A5" w:rsidRDefault="00CD62A5" w:rsidP="006026A2">
      <w:pPr>
        <w:pStyle w:val="B2"/>
      </w:pPr>
      <w:r>
        <w:lastRenderedPageBreak/>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77BF8CF6" w14:textId="523F2F0E" w:rsidR="00CD62A5" w:rsidRDefault="00CD62A5" w:rsidP="006026A2">
      <w:pPr>
        <w:pStyle w:val="B1"/>
      </w:pPr>
      <w:r>
        <w:t>-</w:t>
      </w:r>
      <w:r>
        <w:tab/>
        <w:t>Amplification gain ranges from 10 to 20</w:t>
      </w:r>
      <w:r w:rsidR="00D63D54">
        <w:t xml:space="preserve"> </w:t>
      </w:r>
      <w:r>
        <w:t>dB.</w:t>
      </w:r>
    </w:p>
    <w:p w14:paraId="0A8FBC7F" w14:textId="64DA4A91" w:rsidR="00CD62A5" w:rsidRDefault="00CD62A5" w:rsidP="006026A2">
      <w:pPr>
        <w:pStyle w:val="B1"/>
      </w:pPr>
      <w:r>
        <w:t>-</w:t>
      </w:r>
      <w:r>
        <w:tab/>
        <w:t xml:space="preserve">Power consumption of reflection amplifier is in the range of a tens of </w:t>
      </w:r>
      <w:proofErr w:type="spellStart"/>
      <w:r>
        <w:t>uW</w:t>
      </w:r>
      <w:proofErr w:type="spellEnd"/>
      <w:r>
        <w:t xml:space="preserve"> to 100s of </w:t>
      </w:r>
      <w:proofErr w:type="spellStart"/>
      <w:r>
        <w:t>uW</w:t>
      </w:r>
      <w:proofErr w:type="spellEnd"/>
      <w:r>
        <w:t>.</w:t>
      </w:r>
    </w:p>
    <w:p w14:paraId="473F02D1" w14:textId="4002412C" w:rsidR="00CD62A5" w:rsidRDefault="00CD62A5" w:rsidP="006026A2">
      <w:pPr>
        <w:pStyle w:val="B1"/>
      </w:pPr>
      <w:r>
        <w:t>-</w:t>
      </w:r>
      <w:r>
        <w:tab/>
        <w:t>Reflection amplifier can operate in FDD frequency bands.</w:t>
      </w:r>
    </w:p>
    <w:p w14:paraId="575BEBFC" w14:textId="2BD337E9" w:rsidR="00CD62A5" w:rsidRDefault="00CD62A5" w:rsidP="006026A2">
      <w:pPr>
        <w:pStyle w:val="B1"/>
      </w:pPr>
      <w:r>
        <w:t>-</w:t>
      </w:r>
      <w:r>
        <w:tab/>
        <w:t xml:space="preserve">Reflection </w:t>
      </w:r>
      <w:r>
        <w:rPr>
          <w:rFonts w:eastAsia="DengXian"/>
          <w:lang w:eastAsia="ko-KR"/>
        </w:rPr>
        <w:t xml:space="preserve">amplifier </w:t>
      </w:r>
      <w:r>
        <w:t>bandwidth can support 10s of MHz.</w:t>
      </w:r>
    </w:p>
    <w:p w14:paraId="47ADFCB0" w14:textId="3AEFD219" w:rsidR="00CD62A5" w:rsidRDefault="00CD62A5" w:rsidP="006026A2">
      <w:pPr>
        <w:pStyle w:val="B1"/>
        <w:rPr>
          <w:rFonts w:ascii="Times" w:hAnsi="Times"/>
          <w:szCs w:val="24"/>
          <w:lang w:eastAsia="ko-KR"/>
        </w:rPr>
      </w:pPr>
      <w:r>
        <w:t>-</w:t>
      </w:r>
      <w:r>
        <w:tab/>
        <w:t>Note: reflection amplifier can get unstable when the input power exceeds a certain value, which may be frequency-dependent.</w:t>
      </w:r>
      <w:r>
        <w:rPr>
          <w:lang w:eastAsia="ko-KR"/>
        </w:rPr>
        <w:t xml:space="preserve"> </w:t>
      </w:r>
    </w:p>
    <w:p w14:paraId="2AD94309" w14:textId="6A7E4E1B" w:rsidR="00414640" w:rsidRDefault="00414640" w:rsidP="00414640">
      <w:pPr>
        <w:pStyle w:val="Heading4"/>
      </w:pPr>
      <w:bookmarkStart w:id="223" w:name="_Toc175766704"/>
      <w:r>
        <w:t>5.2.1.</w:t>
      </w:r>
      <w:r w:rsidR="00FA237D">
        <w:t>2</w:t>
      </w:r>
      <w:r>
        <w:tab/>
        <w:t>Large frequency shifter</w:t>
      </w:r>
      <w:bookmarkEnd w:id="223"/>
    </w:p>
    <w:p w14:paraId="6BED702E" w14:textId="6334CF78" w:rsidR="00414640" w:rsidRDefault="00414640" w:rsidP="00414640">
      <w:pPr>
        <w:rPr>
          <w:rFonts w:eastAsia="Batang"/>
        </w:rPr>
      </w:pPr>
      <w:r>
        <w:t xml:space="preserve">For </w:t>
      </w:r>
      <w:r w:rsidR="004366BF">
        <w:t xml:space="preserve">the </w:t>
      </w:r>
      <w:r>
        <w:t>large frequency shift</w:t>
      </w:r>
      <w:r w:rsidR="004366BF">
        <w:t>er block</w:t>
      </w:r>
      <w:r w:rsidR="000664C8">
        <w:t>, it is observed that</w:t>
      </w:r>
      <w:r>
        <w:t>:</w:t>
      </w:r>
    </w:p>
    <w:p w14:paraId="0EF59298" w14:textId="5F1C198E" w:rsidR="00414640" w:rsidRDefault="00CD62A5" w:rsidP="006026A2">
      <w:pPr>
        <w:pStyle w:val="B1"/>
      </w:pPr>
      <w:r>
        <w:t>-</w:t>
      </w:r>
      <w:r>
        <w:tab/>
      </w:r>
      <w:r w:rsidR="00414640">
        <w:t>Large frequency shift can be used in shifting reflected signal in tens of MHz, e.g., from FDD DL to FDD UL frequency or vice versa.</w:t>
      </w:r>
    </w:p>
    <w:p w14:paraId="7E058AAF" w14:textId="1D6B2727" w:rsidR="00414640" w:rsidRDefault="00CD62A5" w:rsidP="006026A2">
      <w:pPr>
        <w:pStyle w:val="B1"/>
      </w:pPr>
      <w:r>
        <w:t>-</w:t>
      </w:r>
      <w:r>
        <w:tab/>
      </w:r>
      <w:r w:rsidR="00414640">
        <w:t xml:space="preserve">Large frequency shift consumes 10s of </w:t>
      </w:r>
      <w:proofErr w:type="spellStart"/>
      <w:r w:rsidR="00414640">
        <w:t>uW</w:t>
      </w:r>
      <w:proofErr w:type="spellEnd"/>
      <w:r w:rsidR="00414640">
        <w:t xml:space="preserve"> to 100s of </w:t>
      </w:r>
      <w:proofErr w:type="spellStart"/>
      <w:r w:rsidR="00414640">
        <w:t>uW</w:t>
      </w:r>
      <w:proofErr w:type="spellEnd"/>
      <w:r w:rsidR="00414640">
        <w:t>.</w:t>
      </w:r>
    </w:p>
    <w:p w14:paraId="35A667FE" w14:textId="443EB2E9" w:rsidR="00414640" w:rsidRDefault="00CD62A5" w:rsidP="006026A2">
      <w:pPr>
        <w:pStyle w:val="B1"/>
      </w:pPr>
      <w:r>
        <w:t>-</w:t>
      </w:r>
      <w:r>
        <w:tab/>
      </w:r>
      <w:r w:rsidR="00414640">
        <w:t>Large frequency shift is not feasible for device 1.</w:t>
      </w:r>
    </w:p>
    <w:p w14:paraId="4BF03E09" w14:textId="5CEFC199" w:rsidR="00414640" w:rsidRDefault="00CD62A5" w:rsidP="006026A2">
      <w:pPr>
        <w:pStyle w:val="B1"/>
      </w:pPr>
      <w:r>
        <w:t>-</w:t>
      </w:r>
      <w:r>
        <w:tab/>
      </w:r>
      <w:r w:rsidR="00414640">
        <w:t>Large frequency shift requires a clock for IF generation which is accurate enough to avoid large guard band and interference to adjacent channels/bands.</w:t>
      </w:r>
    </w:p>
    <w:p w14:paraId="5A88B30A" w14:textId="456EA1C4" w:rsidR="00414640" w:rsidRDefault="00CD62A5" w:rsidP="006026A2">
      <w:pPr>
        <w:pStyle w:val="B1"/>
      </w:pPr>
      <w:r>
        <w:t>-</w:t>
      </w:r>
      <w:r>
        <w:tab/>
      </w:r>
      <w:r w:rsidR="00414640">
        <w:t>Large frequency shift requires image suppression and may require harmonics suppression</w:t>
      </w:r>
    </w:p>
    <w:p w14:paraId="49496352" w14:textId="2214C98D" w:rsidR="00414640" w:rsidRDefault="00CD62A5" w:rsidP="006026A2">
      <w:pPr>
        <w:pStyle w:val="B2"/>
      </w:pPr>
      <w:r>
        <w:t>-</w:t>
      </w:r>
      <w:r>
        <w:tab/>
      </w:r>
      <w:r w:rsidR="00414640">
        <w:t>Note: details of image suppression and harmonics suppression are not discussed in RAN1</w:t>
      </w:r>
    </w:p>
    <w:p w14:paraId="71C4C1A6" w14:textId="68488B18" w:rsidR="00635097" w:rsidRDefault="00635097" w:rsidP="006026A2">
      <w:pPr>
        <w:pStyle w:val="B1"/>
        <w:rPr>
          <w:ins w:id="224" w:author="Matthew Webb" w:date="2024-08-26T15:54:00Z"/>
        </w:rPr>
      </w:pPr>
      <w:ins w:id="225" w:author="Matthew Webb" w:date="2024-08-26T15:54:00Z">
        <w:r>
          <w:t>-</w:t>
        </w:r>
        <w:r>
          <w:tab/>
        </w:r>
        <w:r w:rsidRPr="00635097">
          <w:t>Large frequency shift may allow the reader to avoid implementing in-band full duplex capability for scenario</w:t>
        </w:r>
        <w:r w:rsidR="00467E06">
          <w:t>s</w:t>
        </w:r>
        <w:r w:rsidRPr="00635097">
          <w:t xml:space="preserve"> e.g., D1T1-A2 and D2T2-A2</w:t>
        </w:r>
        <w:r w:rsidR="00BC3689">
          <w:t>.</w:t>
        </w:r>
      </w:ins>
    </w:p>
    <w:p w14:paraId="420D0BEF" w14:textId="1CD6B45C" w:rsidR="00BC3689" w:rsidRDefault="00BC3689" w:rsidP="006026A2">
      <w:pPr>
        <w:pStyle w:val="B1"/>
        <w:rPr>
          <w:ins w:id="226" w:author="Matthew Webb" w:date="2024-08-26T15:54:00Z"/>
        </w:rPr>
      </w:pPr>
      <w:ins w:id="227" w:author="Matthew Webb" w:date="2024-08-26T15:54:00Z">
        <w:r>
          <w:t>-</w:t>
        </w:r>
        <w:r>
          <w:tab/>
        </w:r>
      </w:ins>
      <w:ins w:id="228" w:author="Matthew Webb" w:date="2024-08-26T15:55:00Z">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ins>
    </w:p>
    <w:p w14:paraId="1F740EB8" w14:textId="30EC3BF4" w:rsidR="00414640" w:rsidRDefault="00CD62A5" w:rsidP="006026A2">
      <w:pPr>
        <w:pStyle w:val="B1"/>
      </w:pPr>
      <w:r>
        <w:t>-</w:t>
      </w:r>
      <w:r>
        <w:tab/>
      </w:r>
      <w:r w:rsidR="00414640">
        <w:t>FFS: whether large frequency shift is necessary and feasible for device 2a</w:t>
      </w:r>
    </w:p>
    <w:p w14:paraId="24F7F289" w14:textId="6078BFE9" w:rsidR="00765904" w:rsidRDefault="00300250">
      <w:pPr>
        <w:pStyle w:val="Heading3"/>
      </w:pPr>
      <w:bookmarkStart w:id="229" w:name="_Toc175766705"/>
      <w:r>
        <w:t>5.2.2</w:t>
      </w:r>
      <w:r>
        <w:tab/>
        <w:t>Internally-generated</w:t>
      </w:r>
      <w:r w:rsidR="002D5CB9">
        <w:t xml:space="preserve"> carrier wave</w:t>
      </w:r>
      <w:r w:rsidR="006B2171">
        <w:t xml:space="preserve"> (Device 2b)</w:t>
      </w:r>
      <w:bookmarkEnd w:id="229"/>
    </w:p>
    <w:p w14:paraId="5720428B" w14:textId="005D5C97" w:rsidR="00765904" w:rsidRDefault="002A4DA9" w:rsidP="00D64161">
      <w:pPr>
        <w:pStyle w:val="Heading4"/>
      </w:pPr>
      <w:bookmarkStart w:id="230" w:name="_Toc175766706"/>
      <w:r>
        <w:t>5.2.2.1</w:t>
      </w:r>
      <w:r>
        <w:tab/>
        <w:t xml:space="preserve">RF envelope detector </w:t>
      </w:r>
      <w:r w:rsidR="00956042">
        <w:t>receiver</w:t>
      </w:r>
      <w:bookmarkEnd w:id="230"/>
    </w:p>
    <w:p w14:paraId="48B2D3A1" w14:textId="7FA8478F" w:rsidR="00956042" w:rsidRDefault="00956042" w:rsidP="00956042">
      <w:r>
        <w:t xml:space="preserve">The architecture of </w:t>
      </w:r>
      <w:r w:rsidR="00663ACD">
        <w:t>device 2b with an RF envelope detector receiver</w:t>
      </w:r>
      <w:r>
        <w:t xml:space="preserve"> is summarised in Figure 5.2.2.1-1, with the blocks described as follows.</w:t>
      </w:r>
    </w:p>
    <w:p w14:paraId="04C0C8AA" w14:textId="0977383C" w:rsidR="00D05538" w:rsidRDefault="00FE5B87" w:rsidP="00FE5B87">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72DEDCB9" w14:textId="30DAAFE0" w:rsidR="00D05538" w:rsidRDefault="00FE5B87" w:rsidP="00FE5B87">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6AC6A389" w14:textId="39E8B93C" w:rsidR="00D05538" w:rsidRDefault="00FE5B87" w:rsidP="00FE5B87">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p>
    <w:p w14:paraId="617CA233" w14:textId="4B703407" w:rsidR="00D05538" w:rsidRDefault="00FE5B87" w:rsidP="00FE5B87">
      <w:pPr>
        <w:pStyle w:val="B1"/>
        <w:rPr>
          <w:b/>
          <w:bCs/>
        </w:rPr>
      </w:pPr>
      <w:r>
        <w:rPr>
          <w:b/>
          <w:bCs/>
        </w:rPr>
        <w:t>-</w:t>
      </w:r>
      <w:r>
        <w:rPr>
          <w:b/>
          <w:bCs/>
        </w:rPr>
        <w:tab/>
      </w:r>
      <w:r w:rsidR="00D05538">
        <w:rPr>
          <w:b/>
          <w:bCs/>
        </w:rPr>
        <w:t xml:space="preserve">Energy storage </w:t>
      </w:r>
      <w:r w:rsidR="00D05538">
        <w:t>(e.g., capacitor) stores harvested energy from energy harvester.</w:t>
      </w:r>
    </w:p>
    <w:p w14:paraId="056759DE" w14:textId="207FB190" w:rsidR="00D05538" w:rsidRDefault="00FE5B87" w:rsidP="00FE5B87">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68EF5D3B" w14:textId="46A35675" w:rsidR="00D05538" w:rsidRDefault="00FE5B87" w:rsidP="00FE5B87">
      <w:pPr>
        <w:pStyle w:val="B1"/>
        <w:rPr>
          <w:b/>
          <w:bCs/>
        </w:rPr>
      </w:pPr>
      <w:r>
        <w:rPr>
          <w:b/>
          <w:bCs/>
        </w:rPr>
        <w:t>-</w:t>
      </w:r>
      <w:r>
        <w:rPr>
          <w:b/>
          <w:bCs/>
        </w:rPr>
        <w:tab/>
      </w:r>
      <w:r w:rsidR="00D05538">
        <w:rPr>
          <w:b/>
          <w:bCs/>
        </w:rPr>
        <w:t xml:space="preserve">Digital BB logic </w:t>
      </w:r>
      <w:r w:rsidR="00D05538">
        <w:t>includes functional blocks like encoder, decoder, controller, etc.</w:t>
      </w:r>
    </w:p>
    <w:p w14:paraId="41D89A7E" w14:textId="302C6784" w:rsidR="00D05538" w:rsidRDefault="00FE5B87" w:rsidP="00FE5B87">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p>
    <w:p w14:paraId="2DABA97E" w14:textId="3190CE63" w:rsidR="00D05538" w:rsidRDefault="00FE5B87" w:rsidP="00FE5B87">
      <w:pPr>
        <w:pStyle w:val="B1"/>
        <w:rPr>
          <w:b/>
          <w:bCs/>
        </w:rPr>
      </w:pPr>
      <w:r>
        <w:rPr>
          <w:b/>
          <w:bCs/>
        </w:rPr>
        <w:t>-</w:t>
      </w:r>
      <w:r>
        <w:rPr>
          <w:b/>
          <w:bCs/>
        </w:rPr>
        <w:tab/>
      </w:r>
      <w:r w:rsidR="00D05538">
        <w:rPr>
          <w:b/>
          <w:bCs/>
        </w:rPr>
        <w:t>Clock generator</w:t>
      </w:r>
      <w:r w:rsidR="00D05538">
        <w:t xml:space="preserve"> provides required clock signal(s).</w:t>
      </w:r>
    </w:p>
    <w:p w14:paraId="2D9218D2" w14:textId="40676B58" w:rsidR="00D05538" w:rsidRDefault="00FE5B87" w:rsidP="00FE5B87">
      <w:pPr>
        <w:pStyle w:val="B1"/>
        <w:rPr>
          <w:b/>
          <w:bCs/>
        </w:rPr>
      </w:pPr>
      <w:r>
        <w:rPr>
          <w:b/>
          <w:bCs/>
        </w:rPr>
        <w:lastRenderedPageBreak/>
        <w:t>-</w:t>
      </w:r>
      <w:r>
        <w:rPr>
          <w:b/>
          <w:bCs/>
        </w:rPr>
        <w:tab/>
      </w:r>
      <w:r w:rsidR="00D05538">
        <w:rPr>
          <w:b/>
          <w:bCs/>
        </w:rPr>
        <w:t>Reception related blocks</w:t>
      </w:r>
    </w:p>
    <w:p w14:paraId="58CF0628" w14:textId="099B585F" w:rsidR="00D05538" w:rsidRDefault="00FE5B87" w:rsidP="00FE5B87">
      <w:pPr>
        <w:pStyle w:val="B2"/>
        <w:rPr>
          <w:b/>
          <w:bCs/>
        </w:rPr>
      </w:pPr>
      <w:r>
        <w:rPr>
          <w:b/>
          <w:bCs/>
        </w:rPr>
        <w:t>-</w:t>
      </w:r>
      <w:r>
        <w:rPr>
          <w:b/>
          <w:bCs/>
        </w:rPr>
        <w:tab/>
      </w:r>
      <w:r w:rsidR="00D05538">
        <w:rPr>
          <w:b/>
          <w:bCs/>
        </w:rPr>
        <w:t>RF BPF</w:t>
      </w:r>
      <w:r w:rsidR="00D05538">
        <w:t xml:space="preserve"> filter for improving selectivity.</w:t>
      </w:r>
    </w:p>
    <w:p w14:paraId="192C0C84" w14:textId="79FC5B3D" w:rsidR="00D05538" w:rsidRPr="00F75DF1" w:rsidRDefault="00FE5B87" w:rsidP="00F75DF1">
      <w:pPr>
        <w:pStyle w:val="B3"/>
      </w:pPr>
      <w:r w:rsidRPr="00F75DF1">
        <w:t>-</w:t>
      </w:r>
      <w:r w:rsidRPr="00F75DF1">
        <w:tab/>
      </w:r>
      <w:r w:rsidR="00D05538" w:rsidRPr="00F75DF1">
        <w:t>Depending on implementation, it may not exist. RAN4 RF requirement (if any, e.g., ACS) and peak power consumption target also need to be considered.</w:t>
      </w:r>
    </w:p>
    <w:p w14:paraId="49E8F194" w14:textId="7BDEC154" w:rsidR="00D05538" w:rsidRDefault="00FE5B87" w:rsidP="00FE5B87">
      <w:pPr>
        <w:pStyle w:val="B2"/>
        <w:rPr>
          <w:b/>
          <w:bCs/>
        </w:rPr>
      </w:pPr>
      <w:r>
        <w:rPr>
          <w:b/>
          <w:bCs/>
        </w:rPr>
        <w:t>-</w:t>
      </w:r>
      <w:r>
        <w:rPr>
          <w:b/>
          <w:bCs/>
        </w:rPr>
        <w:tab/>
      </w:r>
      <w:del w:id="231" w:author="Matthew Webb" w:date="2024-08-26T15:05:00Z">
        <w:r w:rsidR="00D05538" w:rsidDel="00F2172F">
          <w:delText>F</w:delText>
        </w:r>
      </w:del>
      <w:del w:id="232" w:author="Matthew Webb" w:date="2024-08-26T15:04:00Z">
        <w:r w:rsidR="00D05538" w:rsidDel="00F2172F">
          <w:delText>FS:</w:delText>
        </w:r>
        <w:r w:rsidR="00D05538" w:rsidDel="00F2172F">
          <w:rPr>
            <w:b/>
            <w:bCs/>
          </w:rPr>
          <w:delText xml:space="preserve"> </w:delText>
        </w:r>
      </w:del>
      <w:r w:rsidR="00D05538">
        <w:rPr>
          <w:b/>
          <w:bCs/>
        </w:rPr>
        <w:t>LNA</w:t>
      </w:r>
      <w:r w:rsidR="00D05538">
        <w:t xml:space="preserve"> for improving signal strength and sensitivity of receiver, if present</w:t>
      </w:r>
    </w:p>
    <w:p w14:paraId="08889B80" w14:textId="4BFD7482" w:rsidR="00D05538" w:rsidRDefault="00FE5B87" w:rsidP="00FE5B87">
      <w:pPr>
        <w:pStyle w:val="B2"/>
        <w:rPr>
          <w:b/>
          <w:bCs/>
        </w:rPr>
      </w:pPr>
      <w:r>
        <w:rPr>
          <w:b/>
          <w:bCs/>
        </w:rPr>
        <w:t>-</w:t>
      </w:r>
      <w:r>
        <w:rPr>
          <w:b/>
          <w:bCs/>
        </w:rPr>
        <w:tab/>
      </w:r>
      <w:r w:rsidR="00D05538">
        <w:rPr>
          <w:b/>
          <w:bCs/>
        </w:rPr>
        <w:t xml:space="preserve">RF envelope detector (RF-ED) </w:t>
      </w:r>
      <w:r w:rsidR="00D05538">
        <w:t>detects envelope from RF signal.</w:t>
      </w:r>
    </w:p>
    <w:p w14:paraId="7BC24414" w14:textId="5EF30412" w:rsidR="00D05538" w:rsidRDefault="00FE5B87" w:rsidP="00FE5B87">
      <w:pPr>
        <w:pStyle w:val="B2"/>
        <w:rPr>
          <w:b/>
          <w:bCs/>
        </w:rPr>
      </w:pPr>
      <w:r>
        <w:rPr>
          <w:b/>
          <w:bCs/>
        </w:rPr>
        <w:t>-</w:t>
      </w:r>
      <w:r>
        <w:rPr>
          <w:b/>
          <w:bCs/>
        </w:rPr>
        <w:tab/>
      </w:r>
      <w:r w:rsidR="00D05538">
        <w:rPr>
          <w:b/>
          <w:bCs/>
        </w:rPr>
        <w:t xml:space="preserve">BB amplifier </w:t>
      </w:r>
      <w:r w:rsidR="00D05538">
        <w:t>amplifies BB signal to improve signal strength.</w:t>
      </w:r>
    </w:p>
    <w:p w14:paraId="66BAB783" w14:textId="20E40568" w:rsidR="00D05538" w:rsidRDefault="00FE5B87" w:rsidP="00FE5B87">
      <w:pPr>
        <w:pStyle w:val="B2"/>
      </w:pPr>
      <w:r>
        <w:rPr>
          <w:b/>
          <w:bCs/>
        </w:rPr>
        <w:t>-</w:t>
      </w:r>
      <w:r>
        <w:rPr>
          <w:b/>
          <w:bCs/>
        </w:rPr>
        <w:tab/>
      </w:r>
      <w:r w:rsidR="00D05538">
        <w:rPr>
          <w:b/>
          <w:bCs/>
        </w:rPr>
        <w:t xml:space="preserve">BB LPF </w:t>
      </w:r>
      <w:r w:rsidR="00D05538">
        <w:t>can filter out harmonics and high frequency components to improve input signal quality to comparator/ADC.</w:t>
      </w:r>
    </w:p>
    <w:p w14:paraId="241F0D5C" w14:textId="632AD7D7" w:rsidR="00D05538" w:rsidRDefault="00FE5B87" w:rsidP="00FE5B87">
      <w:pPr>
        <w:pStyle w:val="B3"/>
      </w:pPr>
      <w:bookmarkStart w:id="233" w:name="_Hlk175579254"/>
      <w:r>
        <w:rPr>
          <w:b/>
          <w:bCs/>
        </w:rPr>
        <w:t>-</w:t>
      </w:r>
      <w:r>
        <w:rPr>
          <w:b/>
          <w:bCs/>
        </w:rPr>
        <w:tab/>
      </w:r>
      <w:r w:rsidR="00D05538">
        <w:t>Depending on implementation, it may not exist.</w:t>
      </w:r>
    </w:p>
    <w:bookmarkEnd w:id="233"/>
    <w:p w14:paraId="5650440F" w14:textId="0B4F6B14" w:rsidR="00D05538" w:rsidRDefault="00FE5B87" w:rsidP="00FE5B87">
      <w:pPr>
        <w:pStyle w:val="B2"/>
      </w:pPr>
      <w:r>
        <w:rPr>
          <w:b/>
          <w:bCs/>
        </w:rPr>
        <w:t>-</w:t>
      </w:r>
      <w:r>
        <w:rPr>
          <w:b/>
          <w:bCs/>
        </w:rPr>
        <w:tab/>
      </w:r>
      <w:r w:rsidR="00D05538">
        <w:t>Comparator or N-bit ADC</w:t>
      </w:r>
    </w:p>
    <w:p w14:paraId="604FD1C8" w14:textId="4CCCC189" w:rsidR="00D05538" w:rsidRPr="00FE5B87" w:rsidRDefault="00FE5B87" w:rsidP="00FE5B87">
      <w:pPr>
        <w:pStyle w:val="B1"/>
        <w:rPr>
          <w:b/>
          <w:bCs/>
        </w:rPr>
      </w:pPr>
      <w:r>
        <w:rPr>
          <w:b/>
          <w:bCs/>
        </w:rPr>
        <w:t>-</w:t>
      </w:r>
      <w:r>
        <w:rPr>
          <w:b/>
          <w:bCs/>
        </w:rPr>
        <w:tab/>
      </w:r>
      <w:r w:rsidR="00D05538" w:rsidRPr="00FE5B87">
        <w:rPr>
          <w:b/>
          <w:bCs/>
        </w:rPr>
        <w:t>Transmission related blocks</w:t>
      </w:r>
    </w:p>
    <w:p w14:paraId="712FD9CB" w14:textId="4D050726" w:rsidR="00D05538" w:rsidRDefault="00FE5B87" w:rsidP="00FE5B87">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53C32F6A" w14:textId="5353A6B6" w:rsidR="00D05538" w:rsidRDefault="00FE5B87" w:rsidP="00FE5B87">
      <w:pPr>
        <w:pStyle w:val="B2"/>
      </w:pPr>
      <w:r>
        <w:rPr>
          <w:b/>
          <w:bCs/>
        </w:rPr>
        <w:t>-</w:t>
      </w:r>
      <w:r>
        <w:rPr>
          <w:b/>
          <w:bCs/>
        </w:rPr>
        <w:tab/>
      </w:r>
      <w:r w:rsidR="00D05538">
        <w:rPr>
          <w:b/>
          <w:bCs/>
        </w:rPr>
        <w:t xml:space="preserve">Digital to Analog Converter (DAC) </w:t>
      </w:r>
      <w:r w:rsidR="00D05538">
        <w:t xml:space="preserve">converts digital signal to </w:t>
      </w:r>
      <w:proofErr w:type="spellStart"/>
      <w:r w:rsidR="00D05538">
        <w:t>analog</w:t>
      </w:r>
      <w:proofErr w:type="spellEnd"/>
      <w:r w:rsidR="00D05538">
        <w:t xml:space="preserve"> signal.</w:t>
      </w:r>
    </w:p>
    <w:p w14:paraId="01FEDA4A" w14:textId="45187E87" w:rsidR="00D05538" w:rsidRDefault="00FE5B87" w:rsidP="00FE5B87">
      <w:pPr>
        <w:pStyle w:val="B2"/>
      </w:pPr>
      <w:r>
        <w:rPr>
          <w:b/>
          <w:bCs/>
        </w:rPr>
        <w:t>-</w:t>
      </w:r>
      <w:r>
        <w:rPr>
          <w:b/>
          <w:bCs/>
        </w:rPr>
        <w:tab/>
      </w:r>
      <w:r w:rsidR="00D05538">
        <w:rPr>
          <w:b/>
          <w:bCs/>
        </w:rPr>
        <w:t>Low pass filter</w:t>
      </w:r>
      <w:r w:rsidR="00D05538">
        <w:t xml:space="preserve"> for filtering out undesired signal</w:t>
      </w:r>
    </w:p>
    <w:p w14:paraId="29090820" w14:textId="5D02A406" w:rsidR="00D05538" w:rsidRDefault="00FE5B87" w:rsidP="00FE5B87">
      <w:pPr>
        <w:pStyle w:val="B2"/>
        <w:rPr>
          <w:b/>
          <w:bCs/>
        </w:rPr>
      </w:pPr>
      <w:r>
        <w:rPr>
          <w:b/>
          <w:bCs/>
        </w:rPr>
        <w:t>-</w:t>
      </w:r>
      <w:r>
        <w:rPr>
          <w:b/>
          <w:bCs/>
        </w:rPr>
        <w:tab/>
      </w:r>
      <w:r w:rsidR="00D05538">
        <w:rPr>
          <w:b/>
          <w:bCs/>
        </w:rPr>
        <w:t>Mixer</w:t>
      </w:r>
      <w:r w:rsidR="00D05538">
        <w:t xml:space="preserve"> performs up converting baseband signal to RF range.</w:t>
      </w:r>
    </w:p>
    <w:p w14:paraId="5A8972CA" w14:textId="649E391D" w:rsidR="00D05538" w:rsidRDefault="00FE5B87" w:rsidP="00FE5B87">
      <w:pPr>
        <w:pStyle w:val="B2"/>
        <w:rPr>
          <w:b/>
          <w:bCs/>
        </w:rPr>
      </w:pPr>
      <w:r>
        <w:rPr>
          <w:b/>
          <w:bCs/>
        </w:rPr>
        <w:t>-</w:t>
      </w:r>
      <w:r>
        <w:rPr>
          <w:b/>
          <w:bCs/>
        </w:rPr>
        <w:tab/>
      </w:r>
      <w:r w:rsidR="00D05538">
        <w:rPr>
          <w:b/>
          <w:bCs/>
        </w:rPr>
        <w:t>Local oscillator (LO)</w:t>
      </w:r>
      <w:r w:rsidR="00D05538">
        <w:t xml:space="preserve"> for carrier frequency generation</w:t>
      </w:r>
    </w:p>
    <w:p w14:paraId="6605A4F1" w14:textId="5A5E1A31" w:rsidR="00D05538" w:rsidRDefault="00FE5B87" w:rsidP="00FE5B87">
      <w:pPr>
        <w:pStyle w:val="B3"/>
        <w:rPr>
          <w:ins w:id="234" w:author="Matthew Webb" w:date="2024-08-26T15:40:00Z"/>
        </w:rPr>
      </w:pPr>
      <w:r>
        <w:rPr>
          <w:b/>
          <w:bCs/>
        </w:rPr>
        <w:t>-</w:t>
      </w:r>
      <w:r>
        <w:rPr>
          <w:b/>
          <w:bCs/>
        </w:rPr>
        <w:tab/>
      </w:r>
      <w:del w:id="235" w:author="Matthew Webb" w:date="2024-08-26T15:39:00Z">
        <w:r w:rsidR="00D05538" w:rsidDel="006B50FD">
          <w:delText>FFS: PLL/FLL</w:delText>
        </w:r>
      </w:del>
      <w:ins w:id="236" w:author="Matthew Webb" w:date="2024-08-26T15:39:00Z">
        <w:r w:rsidR="006B50FD">
          <w:t>FLL(/PLL) can be used for frequency syn</w:t>
        </w:r>
      </w:ins>
      <w:ins w:id="237" w:author="Matthew Webb" w:date="2024-08-26T15:40:00Z">
        <w:r w:rsidR="006B50FD">
          <w:t>thesis</w:t>
        </w:r>
      </w:ins>
    </w:p>
    <w:p w14:paraId="671FC25C" w14:textId="30A70DA8" w:rsidR="006B50FD" w:rsidRDefault="006B50FD" w:rsidP="006B50FD">
      <w:pPr>
        <w:pStyle w:val="B4"/>
      </w:pPr>
      <w:ins w:id="238" w:author="Matthew Webb" w:date="2024-08-26T15:40:00Z">
        <w:r w:rsidRPr="006B50FD">
          <w:t>-</w:t>
        </w:r>
        <w:r w:rsidRPr="006B50FD">
          <w:tab/>
          <w:t xml:space="preserve">Depending on implementation, </w:t>
        </w:r>
      </w:ins>
      <w:ins w:id="239" w:author="Matthew Webb" w:date="2024-08-26T15:41:00Z">
        <w:r w:rsidR="00FC5E0C">
          <w:t>FLL(/PLL)</w:t>
        </w:r>
      </w:ins>
      <w:ins w:id="240" w:author="Matthew Webb" w:date="2024-08-26T15:40:00Z">
        <w:r w:rsidRPr="006B50FD">
          <w:t xml:space="preserve"> may not exist.</w:t>
        </w:r>
      </w:ins>
    </w:p>
    <w:p w14:paraId="0195B188" w14:textId="52C07209" w:rsidR="00D05538" w:rsidRDefault="00FE5B87" w:rsidP="00FE5B87">
      <w:pPr>
        <w:pStyle w:val="B2"/>
        <w:rPr>
          <w:b/>
          <w:bCs/>
        </w:rPr>
      </w:pPr>
      <w:r>
        <w:rPr>
          <w:b/>
          <w:bCs/>
        </w:rPr>
        <w:t>-</w:t>
      </w:r>
      <w:r>
        <w:rPr>
          <w:b/>
          <w:bCs/>
        </w:rPr>
        <w:tab/>
      </w:r>
      <w:del w:id="241" w:author="Matthew Webb" w:date="2024-08-26T15:06:00Z">
        <w:r w:rsidR="00D05538" w:rsidDel="007A32B2">
          <w:rPr>
            <w:b/>
            <w:bCs/>
          </w:rPr>
          <w:delText xml:space="preserve">FFS: </w:delText>
        </w:r>
      </w:del>
      <w:r w:rsidR="00D05538">
        <w:rPr>
          <w:b/>
          <w:bCs/>
        </w:rPr>
        <w:t xml:space="preserve">Power amplifier (PA) </w:t>
      </w:r>
      <w:r w:rsidR="00D05538">
        <w:t xml:space="preserve">amplifies </w:t>
      </w:r>
      <w:proofErr w:type="spellStart"/>
      <w:r w:rsidR="00D05538">
        <w:t>tx</w:t>
      </w:r>
      <w:proofErr w:type="spellEnd"/>
      <w:r w:rsidR="00D05538">
        <w:t xml:space="preserve"> signal, if present</w:t>
      </w:r>
    </w:p>
    <w:p w14:paraId="66C86B2C" w14:textId="641710DD" w:rsidR="00D05538" w:rsidRDefault="00FE5B87" w:rsidP="00FE5B87">
      <w:pPr>
        <w:pStyle w:val="B2"/>
      </w:pPr>
      <w:r>
        <w:rPr>
          <w:b/>
          <w:bCs/>
        </w:rPr>
        <w:t>-</w:t>
      </w:r>
      <w:r>
        <w:rPr>
          <w:b/>
          <w:bCs/>
        </w:rPr>
        <w:tab/>
      </w:r>
      <w:r w:rsidR="00D05538">
        <w:t xml:space="preserve">Details on transmitter related blocks depends on </w:t>
      </w:r>
      <w:proofErr w:type="spellStart"/>
      <w:r w:rsidR="00D05538">
        <w:t>tx</w:t>
      </w:r>
      <w:proofErr w:type="spellEnd"/>
      <w:r w:rsidR="00D05538">
        <w:t xml:space="preserve"> waveform/modulation.</w:t>
      </w:r>
    </w:p>
    <w:p w14:paraId="18B5B552" w14:textId="505C3B55" w:rsidR="00956042" w:rsidRDefault="00956042"/>
    <w:p w14:paraId="7D5CFD9F" w14:textId="1FC9C1A1" w:rsidR="00D05538" w:rsidRDefault="00D05538" w:rsidP="003C4CAA">
      <w:pPr>
        <w:pStyle w:val="TH"/>
      </w:pPr>
      <w:r>
        <w:rPr>
          <w:noProof/>
        </w:rPr>
        <w:lastRenderedPageBreak/>
        <w:drawing>
          <wp:inline distT="0" distB="0" distL="0" distR="0" wp14:anchorId="3C26B837" wp14:editId="0B527ACB">
            <wp:extent cx="6122035" cy="33229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1A15F9E2" w14:textId="7BBC6DAD" w:rsidR="00D05538" w:rsidRDefault="00D05538" w:rsidP="003C4CAA">
      <w:pPr>
        <w:pStyle w:val="TF"/>
      </w:pPr>
      <w:r>
        <w:t xml:space="preserve">Figure 5.2.2.1-1: Architecture of device </w:t>
      </w:r>
      <w:r w:rsidR="00591942">
        <w:t>2b with RF-ED</w:t>
      </w:r>
      <w:r w:rsidR="00E47BA1">
        <w:t xml:space="preserve"> receiver</w:t>
      </w:r>
    </w:p>
    <w:p w14:paraId="44B0E2D3" w14:textId="4D955852" w:rsidR="002A4DA9" w:rsidRDefault="002A4DA9" w:rsidP="003C4CAA">
      <w:pPr>
        <w:pStyle w:val="Heading4"/>
      </w:pPr>
      <w:bookmarkStart w:id="242" w:name="_Toc175766707"/>
      <w:r>
        <w:t>5.2.2.2</w:t>
      </w:r>
      <w:r>
        <w:tab/>
      </w:r>
      <w:r w:rsidR="00956042">
        <w:t>IF envelope detector receiver</w:t>
      </w:r>
      <w:bookmarkEnd w:id="242"/>
    </w:p>
    <w:p w14:paraId="2E68750E" w14:textId="1DE16439" w:rsidR="00956042" w:rsidRDefault="00956042" w:rsidP="00956042">
      <w:r>
        <w:t xml:space="preserve">The architecture of </w:t>
      </w:r>
      <w:r w:rsidR="00663ACD">
        <w:t>device 2b with an IF envelope detector receiver</w:t>
      </w:r>
      <w:r>
        <w:t xml:space="preserve"> is summarised in Figure 5.2.2.</w:t>
      </w:r>
      <w:r w:rsidR="00986174">
        <w:t>2</w:t>
      </w:r>
      <w:r>
        <w:t>-</w:t>
      </w:r>
      <w:r w:rsidR="00986174">
        <w:t>1</w:t>
      </w:r>
      <w:r>
        <w:t>, with the blocks described as follows.</w:t>
      </w:r>
    </w:p>
    <w:p w14:paraId="61CD62C2" w14:textId="3B43C1F0" w:rsidR="00D05538" w:rsidRDefault="00FE5B87" w:rsidP="00FE5B87">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1F5291DB" w14:textId="2B147593" w:rsidR="00D05538" w:rsidRDefault="00FE5B87" w:rsidP="00FE5B87">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3DB24F2F" w14:textId="693C2441" w:rsidR="00D05538" w:rsidRDefault="00FE5B87" w:rsidP="00FE5B87">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r w:rsidR="009F5436">
        <w:t>.</w:t>
      </w:r>
    </w:p>
    <w:p w14:paraId="7C9482A1" w14:textId="04095DB4" w:rsidR="00D05538" w:rsidRDefault="00FE5B87" w:rsidP="00FE5B87">
      <w:pPr>
        <w:pStyle w:val="B1"/>
        <w:rPr>
          <w:b/>
          <w:bCs/>
        </w:rPr>
      </w:pPr>
      <w:r>
        <w:rPr>
          <w:b/>
          <w:bCs/>
        </w:rPr>
        <w:t>-</w:t>
      </w:r>
      <w:r>
        <w:rPr>
          <w:b/>
          <w:bCs/>
        </w:rPr>
        <w:tab/>
      </w:r>
      <w:r w:rsidR="00D05538">
        <w:rPr>
          <w:b/>
          <w:bCs/>
        </w:rPr>
        <w:t xml:space="preserve">Energy storage </w:t>
      </w:r>
      <w:r w:rsidR="00D05538">
        <w:t>(e.g., capacitor) stores harvested energy from energy harvester</w:t>
      </w:r>
    </w:p>
    <w:p w14:paraId="68646268" w14:textId="74D4F888" w:rsidR="00D05538" w:rsidRDefault="00FE5B87" w:rsidP="00FE5B87">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6E201CCD" w14:textId="4EFF82CC" w:rsidR="00D05538" w:rsidRDefault="00FE5B87" w:rsidP="00FE5B87">
      <w:pPr>
        <w:pStyle w:val="B1"/>
        <w:rPr>
          <w:b/>
          <w:bCs/>
        </w:rPr>
      </w:pPr>
      <w:r>
        <w:rPr>
          <w:b/>
          <w:bCs/>
        </w:rPr>
        <w:t>-</w:t>
      </w:r>
      <w:r>
        <w:rPr>
          <w:b/>
          <w:bCs/>
        </w:rPr>
        <w:tab/>
      </w:r>
      <w:r w:rsidR="00D05538">
        <w:rPr>
          <w:b/>
          <w:bCs/>
        </w:rPr>
        <w:t xml:space="preserve">Digital BB logic </w:t>
      </w:r>
      <w:r w:rsidR="00D05538">
        <w:t>includes functional blocks like encoder, decoder, controller, etc.</w:t>
      </w:r>
    </w:p>
    <w:p w14:paraId="60FDC953" w14:textId="2F55CC28" w:rsidR="00D05538" w:rsidRDefault="00FE5B87" w:rsidP="00FE5B87">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rsidR="00D05538">
        <w:t>while energy is available in energy storage</w:t>
      </w:r>
    </w:p>
    <w:p w14:paraId="032161E1" w14:textId="77777777" w:rsidR="00D05538" w:rsidRDefault="00D05538" w:rsidP="00FE5B87">
      <w:pPr>
        <w:pStyle w:val="B1"/>
        <w:rPr>
          <w:b/>
          <w:bCs/>
        </w:rPr>
      </w:pPr>
      <w:r>
        <w:rPr>
          <w:b/>
          <w:bCs/>
        </w:rPr>
        <w:t>Clock generator</w:t>
      </w:r>
      <w:r>
        <w:t xml:space="preserve"> provides required clock signal(s).</w:t>
      </w:r>
    </w:p>
    <w:p w14:paraId="32B4975B" w14:textId="44F94F5B" w:rsidR="00D05538" w:rsidRDefault="00FE5B87" w:rsidP="00FE5B87">
      <w:pPr>
        <w:pStyle w:val="B1"/>
        <w:rPr>
          <w:b/>
          <w:bCs/>
        </w:rPr>
      </w:pPr>
      <w:r>
        <w:rPr>
          <w:b/>
          <w:bCs/>
        </w:rPr>
        <w:t>-</w:t>
      </w:r>
      <w:r>
        <w:rPr>
          <w:b/>
          <w:bCs/>
        </w:rPr>
        <w:tab/>
      </w:r>
      <w:r w:rsidR="00D05538">
        <w:rPr>
          <w:b/>
          <w:bCs/>
        </w:rPr>
        <w:t xml:space="preserve">Local oscillator (LO) </w:t>
      </w:r>
      <w:r w:rsidR="00D05538">
        <w:t>for generating carrier frequency for Tx, or for generating carrier frequency offset by the IF for Rx</w:t>
      </w:r>
    </w:p>
    <w:p w14:paraId="551F54C1" w14:textId="68F385F5" w:rsidR="00D05538" w:rsidRPr="00D17CB5" w:rsidRDefault="00FE5B87" w:rsidP="00FE5B87">
      <w:pPr>
        <w:pStyle w:val="B2"/>
      </w:pPr>
      <w:r w:rsidRPr="00D17CB5">
        <w:rPr>
          <w:b/>
          <w:bCs/>
        </w:rPr>
        <w:t>-</w:t>
      </w:r>
      <w:r w:rsidRPr="00D17CB5">
        <w:rPr>
          <w:b/>
          <w:bCs/>
        </w:rPr>
        <w:tab/>
      </w:r>
      <w:del w:id="243" w:author="Matthew Webb" w:date="2024-08-26T15:42:00Z">
        <w:r w:rsidR="00D05538" w:rsidRPr="002A010A" w:rsidDel="00C66D96">
          <w:delText>FFS: PLL/FLL</w:delText>
        </w:r>
      </w:del>
      <w:ins w:id="244" w:author="Matthew Webb" w:date="2024-08-26T15:42:00Z">
        <w:r w:rsidR="00C66D96" w:rsidRPr="002A010A">
          <w:t>FLL(/PLL) can be used for frequency synthesis</w:t>
        </w:r>
      </w:ins>
    </w:p>
    <w:p w14:paraId="2E0340AA" w14:textId="590EA75D" w:rsidR="00D05538" w:rsidRDefault="00FE5B87" w:rsidP="00FE5B87">
      <w:pPr>
        <w:pStyle w:val="B2"/>
      </w:pPr>
      <w:r>
        <w:rPr>
          <w:b/>
          <w:bCs/>
        </w:rPr>
        <w:t>-</w:t>
      </w:r>
      <w:r>
        <w:rPr>
          <w:b/>
          <w:bCs/>
        </w:rPr>
        <w:tab/>
      </w:r>
      <w:del w:id="245" w:author="Matthew Webb" w:date="2024-08-26T15:42:00Z">
        <w:r w:rsidR="00D05538" w:rsidDel="00C66D96">
          <w:delText>FFS: o</w:delText>
        </w:r>
      </w:del>
      <w:ins w:id="246" w:author="Matthew Webb" w:date="2024-08-26T15:42:00Z">
        <w:r w:rsidR="00C66D96">
          <w:t>O</w:t>
        </w:r>
      </w:ins>
      <w:r w:rsidR="00D05538">
        <w:t>ne LO or separate LOs for Tx and Rx</w:t>
      </w:r>
    </w:p>
    <w:p w14:paraId="4DD47759" w14:textId="7ED94E57" w:rsidR="00D05538" w:rsidRPr="00FE5B87" w:rsidRDefault="00FE5B87" w:rsidP="00FE5B87">
      <w:pPr>
        <w:pStyle w:val="B1"/>
        <w:rPr>
          <w:b/>
          <w:bCs/>
        </w:rPr>
      </w:pPr>
      <w:r>
        <w:rPr>
          <w:b/>
          <w:bCs/>
        </w:rPr>
        <w:t>-</w:t>
      </w:r>
      <w:r>
        <w:rPr>
          <w:b/>
          <w:bCs/>
        </w:rPr>
        <w:tab/>
      </w:r>
      <w:r w:rsidR="00D05538" w:rsidRPr="00FE5B87">
        <w:rPr>
          <w:b/>
          <w:bCs/>
        </w:rPr>
        <w:t>Reception related blocks</w:t>
      </w:r>
    </w:p>
    <w:p w14:paraId="6AF37702" w14:textId="5DD3D98B" w:rsidR="00D05538" w:rsidRDefault="00FE5B87" w:rsidP="00FE5B87">
      <w:pPr>
        <w:pStyle w:val="B2"/>
        <w:rPr>
          <w:b/>
          <w:bCs/>
        </w:rPr>
      </w:pPr>
      <w:r>
        <w:rPr>
          <w:b/>
          <w:bCs/>
        </w:rPr>
        <w:t>-</w:t>
      </w:r>
      <w:r>
        <w:rPr>
          <w:b/>
          <w:bCs/>
        </w:rPr>
        <w:tab/>
      </w:r>
      <w:r w:rsidR="00D05538">
        <w:rPr>
          <w:b/>
          <w:bCs/>
        </w:rPr>
        <w:t>RF BPF</w:t>
      </w:r>
      <w:r w:rsidR="00D05538">
        <w:t xml:space="preserve"> filter for improving selectivity</w:t>
      </w:r>
    </w:p>
    <w:p w14:paraId="1929743A" w14:textId="2B4362D5" w:rsidR="00D05538" w:rsidRDefault="00FE5B87" w:rsidP="00FE5B87">
      <w:pPr>
        <w:pStyle w:val="B3"/>
      </w:pPr>
      <w:r>
        <w:rPr>
          <w:b/>
          <w:bCs/>
        </w:rPr>
        <w:t>-</w:t>
      </w:r>
      <w:r>
        <w:rPr>
          <w:b/>
          <w:bCs/>
        </w:rPr>
        <w:tab/>
      </w:r>
      <w:r w:rsidR="00D05538">
        <w:t>Depending on implementation, it may not exist. RAN4 RF requirement (if any, e.g., ACS) and peak power consumption target also need to be considered</w:t>
      </w:r>
    </w:p>
    <w:p w14:paraId="665C8925" w14:textId="3609824B" w:rsidR="00D05538" w:rsidRDefault="00FE5B87" w:rsidP="00FE5B87">
      <w:pPr>
        <w:pStyle w:val="B2"/>
        <w:rPr>
          <w:b/>
          <w:bCs/>
        </w:rPr>
      </w:pPr>
      <w:r>
        <w:rPr>
          <w:b/>
          <w:bCs/>
        </w:rPr>
        <w:lastRenderedPageBreak/>
        <w:t>-</w:t>
      </w:r>
      <w:r>
        <w:rPr>
          <w:b/>
          <w:bCs/>
        </w:rPr>
        <w:tab/>
      </w:r>
      <w:del w:id="247" w:author="Matthew Webb" w:date="2024-08-26T15:05:00Z">
        <w:r w:rsidR="00D05538" w:rsidDel="00F2172F">
          <w:delText>FFS:</w:delText>
        </w:r>
        <w:r w:rsidR="00D05538" w:rsidDel="00F2172F">
          <w:rPr>
            <w:b/>
            <w:bCs/>
          </w:rPr>
          <w:delText xml:space="preserve"> </w:delText>
        </w:r>
      </w:del>
      <w:r w:rsidR="00D05538">
        <w:rPr>
          <w:b/>
          <w:bCs/>
        </w:rPr>
        <w:t>LNA</w:t>
      </w:r>
      <w:r w:rsidR="00D05538">
        <w:t xml:space="preserve"> for improving signal strength and sensitivity of receiver, if present</w:t>
      </w:r>
    </w:p>
    <w:p w14:paraId="07063380" w14:textId="11831B4B" w:rsidR="00D05538" w:rsidRDefault="00FE5B87" w:rsidP="00FE5B87">
      <w:pPr>
        <w:pStyle w:val="B2"/>
        <w:rPr>
          <w:b/>
          <w:bCs/>
        </w:rPr>
      </w:pPr>
      <w:r>
        <w:rPr>
          <w:b/>
          <w:bCs/>
        </w:rPr>
        <w:t>-</w:t>
      </w:r>
      <w:r>
        <w:rPr>
          <w:b/>
          <w:bCs/>
        </w:rPr>
        <w:tab/>
      </w:r>
      <w:r w:rsidR="00D05538">
        <w:rPr>
          <w:b/>
          <w:bCs/>
          <w:lang w:eastAsia="ko-KR"/>
        </w:rPr>
        <w:t xml:space="preserve">Mixer </w:t>
      </w:r>
      <w:r w:rsidR="00D05538">
        <w:rPr>
          <w:lang w:eastAsia="ko-KR"/>
        </w:rPr>
        <w:t>down converts RF signal to IF stage</w:t>
      </w:r>
    </w:p>
    <w:p w14:paraId="13F26DED" w14:textId="115E8844" w:rsidR="00D05538" w:rsidRDefault="00FE5B87" w:rsidP="00FE5B87">
      <w:pPr>
        <w:pStyle w:val="B3"/>
        <w:rPr>
          <w:b/>
          <w:bCs/>
        </w:rPr>
      </w:pPr>
      <w:r>
        <w:rPr>
          <w:b/>
          <w:bCs/>
        </w:rPr>
        <w:t>-</w:t>
      </w:r>
      <w:r>
        <w:rPr>
          <w:b/>
          <w:bCs/>
        </w:rPr>
        <w:tab/>
      </w:r>
      <w:r w:rsidR="00D05538">
        <w:t>Depending on implementation, there could be one or two mixers for Rx and Tx</w:t>
      </w:r>
    </w:p>
    <w:p w14:paraId="566FC7F5" w14:textId="780CCFED" w:rsidR="00D05538" w:rsidRDefault="00FE5B87" w:rsidP="00FE5B87">
      <w:pPr>
        <w:pStyle w:val="B2"/>
        <w:rPr>
          <w:b/>
          <w:bCs/>
        </w:rPr>
      </w:pPr>
      <w:r>
        <w:rPr>
          <w:b/>
          <w:bCs/>
        </w:rPr>
        <w:t>-</w:t>
      </w:r>
      <w:r>
        <w:rPr>
          <w:b/>
          <w:bCs/>
        </w:rPr>
        <w:tab/>
      </w:r>
      <w:r w:rsidR="00D05538">
        <w:rPr>
          <w:b/>
          <w:bCs/>
          <w:lang w:eastAsia="ko-KR"/>
        </w:rPr>
        <w:t xml:space="preserve">IF amplifier </w:t>
      </w:r>
      <w:r w:rsidR="00D05538">
        <w:rPr>
          <w:lang w:eastAsia="ko-KR"/>
        </w:rPr>
        <w:t>amplifies IF signal</w:t>
      </w:r>
    </w:p>
    <w:p w14:paraId="1956D7F3" w14:textId="21CF0EB0" w:rsidR="00D05538" w:rsidRDefault="00FE5B87" w:rsidP="00FE5B87">
      <w:pPr>
        <w:pStyle w:val="B2"/>
        <w:rPr>
          <w:b/>
          <w:bCs/>
        </w:rPr>
      </w:pPr>
      <w:r>
        <w:rPr>
          <w:b/>
          <w:bCs/>
        </w:rPr>
        <w:t>-</w:t>
      </w:r>
      <w:r>
        <w:rPr>
          <w:b/>
          <w:bCs/>
        </w:rPr>
        <w:tab/>
      </w:r>
      <w:r w:rsidR="00D05538">
        <w:rPr>
          <w:b/>
          <w:bCs/>
          <w:lang w:eastAsia="ko-KR"/>
        </w:rPr>
        <w:t xml:space="preserve">IF filter </w:t>
      </w:r>
      <w:r w:rsidR="00D05538">
        <w:rPr>
          <w:lang w:eastAsia="ko-KR"/>
        </w:rPr>
        <w:t>for filtering out unwanted RF and LO signals</w:t>
      </w:r>
    </w:p>
    <w:p w14:paraId="33A745DE" w14:textId="66817195" w:rsidR="00D05538" w:rsidRDefault="00FE5B87" w:rsidP="00FE5B87">
      <w:pPr>
        <w:pStyle w:val="B2"/>
        <w:rPr>
          <w:b/>
          <w:bCs/>
        </w:rPr>
      </w:pPr>
      <w:r>
        <w:rPr>
          <w:b/>
          <w:bCs/>
        </w:rPr>
        <w:t>-</w:t>
      </w:r>
      <w:r>
        <w:rPr>
          <w:b/>
          <w:bCs/>
        </w:rPr>
        <w:tab/>
      </w:r>
      <w:r w:rsidR="00D05538">
        <w:rPr>
          <w:b/>
          <w:bCs/>
        </w:rPr>
        <w:t xml:space="preserve">IF envelope detector (IF-ED) </w:t>
      </w:r>
      <w:r w:rsidR="00D05538">
        <w:t>detects envelope from IF signal.</w:t>
      </w:r>
    </w:p>
    <w:p w14:paraId="33301F27" w14:textId="3E2C758F" w:rsidR="00D05538" w:rsidRDefault="00FE5B87" w:rsidP="00FE5B87">
      <w:pPr>
        <w:pStyle w:val="B2"/>
        <w:rPr>
          <w:b/>
          <w:bCs/>
        </w:rPr>
      </w:pPr>
      <w:r>
        <w:rPr>
          <w:b/>
          <w:bCs/>
        </w:rPr>
        <w:t>-</w:t>
      </w:r>
      <w:r>
        <w:rPr>
          <w:b/>
          <w:bCs/>
        </w:rPr>
        <w:tab/>
      </w:r>
      <w:r w:rsidR="00D05538">
        <w:rPr>
          <w:b/>
          <w:bCs/>
        </w:rPr>
        <w:t>BB amplifier</w:t>
      </w:r>
    </w:p>
    <w:p w14:paraId="5827FC46" w14:textId="2E93B560" w:rsidR="00D05538" w:rsidRDefault="00FE5B87" w:rsidP="00FE5B87">
      <w:pPr>
        <w:pStyle w:val="B3"/>
      </w:pPr>
      <w:r>
        <w:rPr>
          <w:b/>
          <w:bCs/>
        </w:rPr>
        <w:t>-</w:t>
      </w:r>
      <w:r>
        <w:rPr>
          <w:b/>
          <w:bCs/>
        </w:rPr>
        <w:tab/>
      </w:r>
      <w:r w:rsidR="00D05538">
        <w:t>Depending on implementation, one or both of IF amplifier and BB amplifier may exist</w:t>
      </w:r>
    </w:p>
    <w:p w14:paraId="1105F2DB" w14:textId="26133701" w:rsidR="00D05538" w:rsidRDefault="00FE5B87" w:rsidP="00FE5B87">
      <w:pPr>
        <w:pStyle w:val="B2"/>
      </w:pPr>
      <w:r>
        <w:rPr>
          <w:b/>
          <w:bCs/>
        </w:rPr>
        <w:t>-</w:t>
      </w:r>
      <w:r>
        <w:rPr>
          <w:b/>
          <w:bCs/>
        </w:rPr>
        <w:tab/>
      </w:r>
      <w:r w:rsidR="00D05538">
        <w:rPr>
          <w:b/>
          <w:bCs/>
        </w:rPr>
        <w:t xml:space="preserve">BB LPF </w:t>
      </w:r>
      <w:r w:rsidR="00D05538">
        <w:t>can filter out harmonics and high frequency components to improve input signal quality to comparator/ADC</w:t>
      </w:r>
    </w:p>
    <w:p w14:paraId="2C4284D7" w14:textId="7CCBD86E" w:rsidR="00D05538" w:rsidRDefault="00FE5B87" w:rsidP="00FE5B87">
      <w:pPr>
        <w:pStyle w:val="B3"/>
      </w:pPr>
      <w:r>
        <w:rPr>
          <w:b/>
          <w:bCs/>
        </w:rPr>
        <w:t>-</w:t>
      </w:r>
      <w:r>
        <w:rPr>
          <w:b/>
          <w:bCs/>
        </w:rPr>
        <w:tab/>
      </w:r>
      <w:r w:rsidR="00D05538">
        <w:t>Depending on implementation, it may not exist</w:t>
      </w:r>
    </w:p>
    <w:p w14:paraId="0EEEF850" w14:textId="4C7CA9A7" w:rsidR="00D05538" w:rsidRDefault="00FE5B87" w:rsidP="00FE5B87">
      <w:pPr>
        <w:pStyle w:val="B2"/>
      </w:pPr>
      <w:r>
        <w:rPr>
          <w:b/>
          <w:bCs/>
        </w:rPr>
        <w:t>-</w:t>
      </w:r>
      <w:r>
        <w:rPr>
          <w:b/>
          <w:bCs/>
        </w:rPr>
        <w:tab/>
      </w:r>
      <w:r w:rsidR="00D05538">
        <w:t>Comparator or N-bit ADC</w:t>
      </w:r>
    </w:p>
    <w:p w14:paraId="00B8BE21" w14:textId="7AF2026E" w:rsidR="00D05538" w:rsidRDefault="00FE5B87" w:rsidP="00FE5B87">
      <w:pPr>
        <w:pStyle w:val="B2"/>
      </w:pPr>
      <w:r>
        <w:rPr>
          <w:b/>
          <w:bCs/>
        </w:rPr>
        <w:t>-</w:t>
      </w:r>
      <w:r>
        <w:rPr>
          <w:b/>
          <w:bCs/>
        </w:rPr>
        <w:tab/>
      </w:r>
      <w:r w:rsidR="00D05538">
        <w:t>Note: image rejection is required</w:t>
      </w:r>
    </w:p>
    <w:p w14:paraId="4A6299C8" w14:textId="1A99A582" w:rsidR="00D05538" w:rsidRPr="00FE5B87" w:rsidRDefault="00FE5B87" w:rsidP="00FE5B87">
      <w:pPr>
        <w:pStyle w:val="B1"/>
        <w:rPr>
          <w:b/>
          <w:bCs/>
        </w:rPr>
      </w:pPr>
      <w:r>
        <w:rPr>
          <w:b/>
          <w:bCs/>
        </w:rPr>
        <w:t>-</w:t>
      </w:r>
      <w:r>
        <w:rPr>
          <w:b/>
          <w:bCs/>
        </w:rPr>
        <w:tab/>
      </w:r>
      <w:r w:rsidR="00D05538" w:rsidRPr="00FE5B87">
        <w:rPr>
          <w:b/>
          <w:bCs/>
        </w:rPr>
        <w:t>Transmission related blocks</w:t>
      </w:r>
    </w:p>
    <w:p w14:paraId="43B2646D" w14:textId="3B5781F3" w:rsidR="00D05538" w:rsidRDefault="00FE5B87" w:rsidP="00FE5B87">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2DC37594" w14:textId="17C84F9E" w:rsidR="00D05538" w:rsidRDefault="00FE5B87" w:rsidP="00FE5B87">
      <w:pPr>
        <w:pStyle w:val="B2"/>
      </w:pPr>
      <w:r>
        <w:rPr>
          <w:b/>
          <w:bCs/>
        </w:rPr>
        <w:t>-</w:t>
      </w:r>
      <w:r>
        <w:rPr>
          <w:b/>
          <w:bCs/>
        </w:rPr>
        <w:tab/>
      </w:r>
      <w:r w:rsidR="00D05538">
        <w:rPr>
          <w:b/>
          <w:bCs/>
        </w:rPr>
        <w:t xml:space="preserve">Digital to Analog Converter (DAC) </w:t>
      </w:r>
      <w:r w:rsidR="00D05538">
        <w:t xml:space="preserve">converts digital signal to </w:t>
      </w:r>
      <w:proofErr w:type="spellStart"/>
      <w:r w:rsidR="00D05538">
        <w:t>analog</w:t>
      </w:r>
      <w:proofErr w:type="spellEnd"/>
      <w:r w:rsidR="00D05538">
        <w:t xml:space="preserve"> signal</w:t>
      </w:r>
    </w:p>
    <w:p w14:paraId="3E826949" w14:textId="5995C8DD" w:rsidR="00D05538" w:rsidRDefault="00FE5B87" w:rsidP="00FE5B87">
      <w:pPr>
        <w:pStyle w:val="B2"/>
      </w:pPr>
      <w:r>
        <w:rPr>
          <w:b/>
          <w:bCs/>
        </w:rPr>
        <w:t>-</w:t>
      </w:r>
      <w:r>
        <w:rPr>
          <w:b/>
          <w:bCs/>
        </w:rPr>
        <w:tab/>
      </w:r>
      <w:r w:rsidR="00D05538">
        <w:rPr>
          <w:b/>
          <w:bCs/>
        </w:rPr>
        <w:t>Low pass filter</w:t>
      </w:r>
      <w:r w:rsidR="00D05538">
        <w:t xml:space="preserve"> for filtering out undesired signal</w:t>
      </w:r>
    </w:p>
    <w:p w14:paraId="2C0DEA0A" w14:textId="536DB796" w:rsidR="00D05538" w:rsidRDefault="00FE5B87" w:rsidP="00FE5B87">
      <w:pPr>
        <w:pStyle w:val="B2"/>
        <w:rPr>
          <w:b/>
          <w:bCs/>
        </w:rPr>
      </w:pPr>
      <w:r>
        <w:rPr>
          <w:b/>
          <w:bCs/>
        </w:rPr>
        <w:t>-</w:t>
      </w:r>
      <w:r>
        <w:rPr>
          <w:b/>
          <w:bCs/>
        </w:rPr>
        <w:tab/>
      </w:r>
      <w:r w:rsidR="00D05538">
        <w:rPr>
          <w:b/>
          <w:bCs/>
        </w:rPr>
        <w:t>Mixer</w:t>
      </w:r>
      <w:r w:rsidR="00D05538">
        <w:t xml:space="preserve"> performs up converting baseband signal to RF range</w:t>
      </w:r>
    </w:p>
    <w:p w14:paraId="2CD85747" w14:textId="441EA270" w:rsidR="00D05538" w:rsidRDefault="00FE5B87" w:rsidP="00FE5B87">
      <w:pPr>
        <w:pStyle w:val="B2"/>
        <w:rPr>
          <w:b/>
          <w:bCs/>
        </w:rPr>
      </w:pPr>
      <w:r>
        <w:rPr>
          <w:b/>
          <w:bCs/>
        </w:rPr>
        <w:t>-</w:t>
      </w:r>
      <w:r>
        <w:rPr>
          <w:b/>
          <w:bCs/>
        </w:rPr>
        <w:tab/>
      </w:r>
      <w:del w:id="248" w:author="Matthew Webb" w:date="2024-08-26T15:07:00Z">
        <w:r w:rsidR="00D05538" w:rsidDel="007A32B2">
          <w:rPr>
            <w:b/>
            <w:bCs/>
          </w:rPr>
          <w:delText xml:space="preserve">FFS: </w:delText>
        </w:r>
      </w:del>
      <w:r w:rsidR="00D05538">
        <w:rPr>
          <w:b/>
          <w:bCs/>
        </w:rPr>
        <w:t xml:space="preserve">Power amplifier (PA) </w:t>
      </w:r>
      <w:r w:rsidR="00D05538">
        <w:t>amplifies t</w:t>
      </w:r>
      <w:r w:rsidR="009F5436">
        <w:t>ransmitted</w:t>
      </w:r>
      <w:r w:rsidR="00D05538">
        <w:t xml:space="preserve"> signal, if present</w:t>
      </w:r>
    </w:p>
    <w:p w14:paraId="029909E0" w14:textId="6CB08FD2" w:rsidR="00D05538" w:rsidRDefault="00FE5B87" w:rsidP="00FE5B87">
      <w:pPr>
        <w:pStyle w:val="B2"/>
      </w:pPr>
      <w:r>
        <w:rPr>
          <w:b/>
          <w:bCs/>
        </w:rPr>
        <w:t>-</w:t>
      </w:r>
      <w:r>
        <w:rPr>
          <w:b/>
          <w:bCs/>
        </w:rPr>
        <w:tab/>
      </w:r>
      <w:r w:rsidR="00D05538">
        <w:t>Details o</w:t>
      </w:r>
      <w:r w:rsidR="009F5436">
        <w:t>f</w:t>
      </w:r>
      <w:r w:rsidR="00D05538">
        <w:t xml:space="preserve"> transmitter related blocks </w:t>
      </w:r>
      <w:proofErr w:type="gramStart"/>
      <w:r w:rsidR="00D05538">
        <w:t>depends</w:t>
      </w:r>
      <w:proofErr w:type="gramEnd"/>
      <w:r w:rsidR="00D05538">
        <w:t xml:space="preserve"> on e.g., waveform/modulation, etc</w:t>
      </w:r>
      <w:r w:rsidR="009F5436">
        <w:t>.</w:t>
      </w:r>
    </w:p>
    <w:p w14:paraId="441C8A00" w14:textId="77777777" w:rsidR="00D05538" w:rsidRDefault="00D05538" w:rsidP="00D05538">
      <w:pPr>
        <w:rPr>
          <w:lang w:eastAsia="ko-KR"/>
        </w:rPr>
      </w:pPr>
    </w:p>
    <w:p w14:paraId="15E7019D" w14:textId="75B96147" w:rsidR="00D05538" w:rsidRDefault="00D05538" w:rsidP="003C4CAA">
      <w:pPr>
        <w:pStyle w:val="TH"/>
        <w:rPr>
          <w:lang w:eastAsia="ko-KR"/>
        </w:rPr>
      </w:pPr>
      <w:r>
        <w:rPr>
          <w:noProof/>
          <w:lang w:eastAsia="ko-KR"/>
        </w:rPr>
        <w:drawing>
          <wp:inline distT="0" distB="0" distL="0" distR="0" wp14:anchorId="14176D6B" wp14:editId="7E93588F">
            <wp:extent cx="6122035" cy="3313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756A31CE" w14:textId="03E4E54B" w:rsidR="00956042" w:rsidRDefault="00E47BA1" w:rsidP="003C4CAA">
      <w:pPr>
        <w:pStyle w:val="TF"/>
      </w:pPr>
      <w:r>
        <w:t>Figure 5.2.2.1-1: Architecture of device 2b with IF-ED receiver</w:t>
      </w:r>
    </w:p>
    <w:p w14:paraId="39172ADB" w14:textId="3932ECAD" w:rsidR="00956042" w:rsidRDefault="00956042" w:rsidP="003C4CAA">
      <w:pPr>
        <w:pStyle w:val="Heading4"/>
      </w:pPr>
      <w:bookmarkStart w:id="249" w:name="_Toc175766708"/>
      <w:r>
        <w:lastRenderedPageBreak/>
        <w:t>5.2.2.3</w:t>
      </w:r>
      <w:r>
        <w:tab/>
        <w:t>ZIF receiver</w:t>
      </w:r>
      <w:bookmarkEnd w:id="249"/>
    </w:p>
    <w:p w14:paraId="01065417" w14:textId="79F8BBC6" w:rsidR="00956042" w:rsidRDefault="00956042" w:rsidP="00956042">
      <w:r>
        <w:t xml:space="preserve">The architecture of </w:t>
      </w:r>
      <w:r w:rsidR="00663ACD">
        <w:t>device 2b with a ZIF receiver</w:t>
      </w:r>
      <w:r>
        <w:t xml:space="preserve"> is summarised in Figure 5.2.2.</w:t>
      </w:r>
      <w:r w:rsidR="00986174">
        <w:t>3-1</w:t>
      </w:r>
      <w:r>
        <w:t>, with the blocks described as follows.</w:t>
      </w:r>
    </w:p>
    <w:p w14:paraId="5CF75C9A" w14:textId="55483AE3" w:rsidR="00D05538" w:rsidRDefault="00077818" w:rsidP="00077818">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18A862A1" w14:textId="7E8D971B" w:rsidR="00D05538" w:rsidRDefault="00077818" w:rsidP="00077818">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0EDC766F" w14:textId="089D8ED2" w:rsidR="00D05538" w:rsidRDefault="00077818" w:rsidP="00077818">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p>
    <w:p w14:paraId="3AB83FCA" w14:textId="12233035" w:rsidR="00D05538" w:rsidRDefault="00077818" w:rsidP="00077818">
      <w:pPr>
        <w:pStyle w:val="B1"/>
        <w:rPr>
          <w:b/>
          <w:bCs/>
        </w:rPr>
      </w:pPr>
      <w:r>
        <w:rPr>
          <w:b/>
          <w:bCs/>
        </w:rPr>
        <w:t>-</w:t>
      </w:r>
      <w:r>
        <w:rPr>
          <w:b/>
          <w:bCs/>
        </w:rPr>
        <w:tab/>
      </w:r>
      <w:r w:rsidR="00D05538">
        <w:rPr>
          <w:b/>
          <w:bCs/>
        </w:rPr>
        <w:t xml:space="preserve">Energy storage </w:t>
      </w:r>
      <w:r w:rsidR="00D05538">
        <w:t>(e.g., capacitor) stores harvested energy from energy harvester.</w:t>
      </w:r>
    </w:p>
    <w:p w14:paraId="4973FC74" w14:textId="194084FF" w:rsidR="00D05538" w:rsidRDefault="00077818" w:rsidP="00077818">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01A8C057" w14:textId="6E239111" w:rsidR="00D05538" w:rsidRDefault="00077818" w:rsidP="00077818">
      <w:pPr>
        <w:pStyle w:val="B1"/>
        <w:rPr>
          <w:b/>
          <w:bCs/>
        </w:rPr>
      </w:pPr>
      <w:r>
        <w:rPr>
          <w:b/>
          <w:bCs/>
        </w:rPr>
        <w:t>-</w:t>
      </w:r>
      <w:r>
        <w:rPr>
          <w:b/>
          <w:bCs/>
        </w:rPr>
        <w:tab/>
      </w:r>
      <w:r w:rsidR="00D05538">
        <w:rPr>
          <w:b/>
          <w:bCs/>
        </w:rPr>
        <w:t xml:space="preserve">Digital BB logic </w:t>
      </w:r>
      <w:r w:rsidR="00D05538">
        <w:t>includes functional blocks like encoder, detector, decoder, controller, etc.</w:t>
      </w:r>
    </w:p>
    <w:p w14:paraId="41E7870C" w14:textId="3C425733" w:rsidR="00D05538" w:rsidRDefault="00077818" w:rsidP="00077818">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p>
    <w:p w14:paraId="6A34AF19" w14:textId="5A4C04AE" w:rsidR="00D05538" w:rsidRDefault="00077818" w:rsidP="00077818">
      <w:pPr>
        <w:pStyle w:val="B1"/>
        <w:rPr>
          <w:b/>
          <w:bCs/>
        </w:rPr>
      </w:pPr>
      <w:r>
        <w:rPr>
          <w:b/>
          <w:bCs/>
        </w:rPr>
        <w:t>-</w:t>
      </w:r>
      <w:r>
        <w:rPr>
          <w:b/>
          <w:bCs/>
        </w:rPr>
        <w:tab/>
      </w:r>
      <w:r w:rsidR="00D05538">
        <w:rPr>
          <w:b/>
          <w:bCs/>
        </w:rPr>
        <w:t>Clock generator</w:t>
      </w:r>
      <w:r w:rsidR="00D05538">
        <w:t xml:space="preserve"> provides required clock signal(s).</w:t>
      </w:r>
    </w:p>
    <w:p w14:paraId="022E524A" w14:textId="3A984F97" w:rsidR="00D05538" w:rsidRDefault="00077818" w:rsidP="00077818">
      <w:pPr>
        <w:pStyle w:val="B1"/>
        <w:rPr>
          <w:b/>
          <w:bCs/>
        </w:rPr>
      </w:pPr>
      <w:r>
        <w:rPr>
          <w:b/>
          <w:bCs/>
        </w:rPr>
        <w:t>-</w:t>
      </w:r>
      <w:r>
        <w:rPr>
          <w:b/>
          <w:bCs/>
        </w:rPr>
        <w:tab/>
      </w:r>
      <w:r w:rsidR="00D05538">
        <w:rPr>
          <w:b/>
          <w:bCs/>
        </w:rPr>
        <w:t xml:space="preserve">Local oscillator (LO) </w:t>
      </w:r>
      <w:r w:rsidR="00D05538">
        <w:t>for generating carrier frequency for Tx and Rx</w:t>
      </w:r>
    </w:p>
    <w:p w14:paraId="46178C31" w14:textId="4B7CF428" w:rsidR="00D05538" w:rsidRPr="00D17CB5" w:rsidRDefault="00077818" w:rsidP="00077818">
      <w:pPr>
        <w:pStyle w:val="B2"/>
      </w:pPr>
      <w:r w:rsidRPr="00D17CB5">
        <w:t>-</w:t>
      </w:r>
      <w:r w:rsidRPr="00D17CB5">
        <w:tab/>
      </w:r>
      <w:del w:id="250" w:author="Matthew Webb" w:date="2024-08-26T15:41:00Z">
        <w:r w:rsidR="00D05538" w:rsidRPr="002A010A" w:rsidDel="008B4530">
          <w:delText>FFS: PLL/FLL</w:delText>
        </w:r>
      </w:del>
      <w:ins w:id="251" w:author="Matthew Webb" w:date="2024-08-26T15:41:00Z">
        <w:r w:rsidR="008B4530" w:rsidRPr="002A010A">
          <w:t>FLL(/PLL) can be used for frequency synthesis</w:t>
        </w:r>
      </w:ins>
    </w:p>
    <w:p w14:paraId="106A0D32" w14:textId="7B63C92A" w:rsidR="00D05538" w:rsidRDefault="00077818" w:rsidP="00077818">
      <w:pPr>
        <w:pStyle w:val="B2"/>
      </w:pPr>
      <w:r>
        <w:t>-</w:t>
      </w:r>
      <w:r>
        <w:tab/>
      </w:r>
      <w:del w:id="252" w:author="Matthew Webb" w:date="2024-08-26T15:42:00Z">
        <w:r w:rsidR="00D05538" w:rsidDel="003323E2">
          <w:delText>FFS: o</w:delText>
        </w:r>
      </w:del>
      <w:ins w:id="253" w:author="Matthew Webb" w:date="2024-08-26T15:42:00Z">
        <w:r w:rsidR="003323E2">
          <w:t>O</w:t>
        </w:r>
      </w:ins>
      <w:r w:rsidR="00D05538">
        <w:t>ne LO or separate LOs for Tx and Rx</w:t>
      </w:r>
    </w:p>
    <w:p w14:paraId="4F88F607" w14:textId="247A1B28" w:rsidR="00D05538" w:rsidRPr="00077818" w:rsidRDefault="00077818" w:rsidP="00077818">
      <w:pPr>
        <w:pStyle w:val="B1"/>
        <w:rPr>
          <w:b/>
          <w:bCs/>
        </w:rPr>
      </w:pPr>
      <w:r w:rsidRPr="00077818">
        <w:rPr>
          <w:b/>
          <w:bCs/>
        </w:rPr>
        <w:t>-</w:t>
      </w:r>
      <w:r w:rsidRPr="00077818">
        <w:rPr>
          <w:b/>
          <w:bCs/>
        </w:rPr>
        <w:tab/>
      </w:r>
      <w:r w:rsidR="00D05538" w:rsidRPr="00077818">
        <w:rPr>
          <w:b/>
          <w:bCs/>
        </w:rPr>
        <w:t>Reception related blocks</w:t>
      </w:r>
    </w:p>
    <w:p w14:paraId="54535397" w14:textId="6288B891" w:rsidR="00D05538" w:rsidRDefault="00077818" w:rsidP="00077818">
      <w:pPr>
        <w:pStyle w:val="B2"/>
        <w:rPr>
          <w:b/>
          <w:bCs/>
        </w:rPr>
      </w:pPr>
      <w:r>
        <w:rPr>
          <w:b/>
          <w:bCs/>
        </w:rPr>
        <w:t>-</w:t>
      </w:r>
      <w:r>
        <w:rPr>
          <w:b/>
          <w:bCs/>
        </w:rPr>
        <w:tab/>
      </w:r>
      <w:r w:rsidR="00D05538">
        <w:rPr>
          <w:b/>
          <w:bCs/>
        </w:rPr>
        <w:t>RF BPF</w:t>
      </w:r>
      <w:r w:rsidR="00D05538">
        <w:t xml:space="preserve"> filter for improving selectivity</w:t>
      </w:r>
    </w:p>
    <w:p w14:paraId="1BBABB06" w14:textId="71414D53" w:rsidR="00D05538" w:rsidRDefault="00077818" w:rsidP="00077818">
      <w:pPr>
        <w:pStyle w:val="B3"/>
      </w:pPr>
      <w:r>
        <w:rPr>
          <w:b/>
          <w:bCs/>
        </w:rPr>
        <w:t>-</w:t>
      </w:r>
      <w:r>
        <w:rPr>
          <w:b/>
          <w:bCs/>
        </w:rPr>
        <w:tab/>
      </w:r>
      <w:r w:rsidR="00D05538">
        <w:t>Depending on implementation, it may not exist. RAN4 RF requirement (if any, e.g., ACS) and peak power consumption target also need to be considered</w:t>
      </w:r>
    </w:p>
    <w:p w14:paraId="65A58F9F" w14:textId="04D6E2F5" w:rsidR="00D05538" w:rsidRDefault="00077818" w:rsidP="00077818">
      <w:pPr>
        <w:pStyle w:val="B2"/>
        <w:rPr>
          <w:b/>
          <w:bCs/>
        </w:rPr>
      </w:pPr>
      <w:r>
        <w:rPr>
          <w:b/>
          <w:bCs/>
        </w:rPr>
        <w:t>-</w:t>
      </w:r>
      <w:r>
        <w:rPr>
          <w:b/>
          <w:bCs/>
        </w:rPr>
        <w:tab/>
      </w:r>
      <w:del w:id="254" w:author="Matthew Webb" w:date="2024-08-26T15:06:00Z">
        <w:r w:rsidR="00D05538" w:rsidDel="009E6647">
          <w:delText>FFS:</w:delText>
        </w:r>
        <w:r w:rsidR="00D05538" w:rsidDel="009E6647">
          <w:rPr>
            <w:b/>
            <w:bCs/>
          </w:rPr>
          <w:delText xml:space="preserve"> </w:delText>
        </w:r>
      </w:del>
      <w:r w:rsidR="00D05538">
        <w:rPr>
          <w:b/>
          <w:bCs/>
        </w:rPr>
        <w:t>LNA</w:t>
      </w:r>
      <w:r w:rsidR="00D05538">
        <w:t xml:space="preserve"> for improving signal strength and sensitivity of receiver</w:t>
      </w:r>
      <w:ins w:id="255" w:author="Matthew Webb" w:date="2024-08-26T15:06:00Z">
        <w:r w:rsidR="009E6647">
          <w:t>, if present</w:t>
        </w:r>
      </w:ins>
    </w:p>
    <w:p w14:paraId="1B83BAAE" w14:textId="78E83FA6" w:rsidR="00D05538" w:rsidRDefault="00077818" w:rsidP="00077818">
      <w:pPr>
        <w:pStyle w:val="B2"/>
        <w:rPr>
          <w:b/>
          <w:bCs/>
        </w:rPr>
      </w:pPr>
      <w:r>
        <w:rPr>
          <w:b/>
          <w:bCs/>
        </w:rPr>
        <w:t>-</w:t>
      </w:r>
      <w:r>
        <w:rPr>
          <w:b/>
          <w:bCs/>
        </w:rPr>
        <w:tab/>
      </w:r>
      <w:r w:rsidR="00D05538">
        <w:rPr>
          <w:b/>
          <w:bCs/>
          <w:lang w:eastAsia="ko-KR"/>
        </w:rPr>
        <w:t xml:space="preserve">Mixer </w:t>
      </w:r>
      <w:r w:rsidR="00D05538">
        <w:rPr>
          <w:lang w:eastAsia="ko-KR"/>
        </w:rPr>
        <w:t>down converts RF signal to BB stage</w:t>
      </w:r>
    </w:p>
    <w:p w14:paraId="279D589D" w14:textId="14EFC355" w:rsidR="00D05538" w:rsidRDefault="00077818" w:rsidP="00077818">
      <w:pPr>
        <w:pStyle w:val="B3"/>
        <w:rPr>
          <w:b/>
          <w:bCs/>
        </w:rPr>
      </w:pPr>
      <w:r>
        <w:rPr>
          <w:b/>
          <w:bCs/>
        </w:rPr>
        <w:t>-</w:t>
      </w:r>
      <w:r>
        <w:rPr>
          <w:b/>
          <w:bCs/>
        </w:rPr>
        <w:tab/>
      </w:r>
      <w:r w:rsidR="00D05538">
        <w:t>Depending on implementation, there could be one or two mixers for Rx and Tx</w:t>
      </w:r>
    </w:p>
    <w:p w14:paraId="5A5D49BD" w14:textId="1471CA39" w:rsidR="00D05538" w:rsidRDefault="00077818" w:rsidP="00077818">
      <w:pPr>
        <w:pStyle w:val="B2"/>
        <w:rPr>
          <w:b/>
          <w:bCs/>
        </w:rPr>
      </w:pPr>
      <w:r>
        <w:rPr>
          <w:b/>
          <w:bCs/>
        </w:rPr>
        <w:t>-</w:t>
      </w:r>
      <w:r>
        <w:rPr>
          <w:b/>
          <w:bCs/>
        </w:rPr>
        <w:tab/>
      </w:r>
      <w:r w:rsidR="00D05538">
        <w:rPr>
          <w:b/>
          <w:bCs/>
          <w:lang w:eastAsia="ko-KR"/>
        </w:rPr>
        <w:t xml:space="preserve">BB amplifier </w:t>
      </w:r>
      <w:r w:rsidR="00D05538">
        <w:rPr>
          <w:lang w:eastAsia="ko-KR"/>
        </w:rPr>
        <w:t>amplifies BB signal</w:t>
      </w:r>
    </w:p>
    <w:p w14:paraId="47E2B52C" w14:textId="4CF529FA" w:rsidR="00D05538" w:rsidRDefault="00077818" w:rsidP="00077818">
      <w:pPr>
        <w:pStyle w:val="B2"/>
      </w:pPr>
      <w:r>
        <w:rPr>
          <w:b/>
          <w:bCs/>
        </w:rPr>
        <w:t>-</w:t>
      </w:r>
      <w:r>
        <w:rPr>
          <w:b/>
          <w:bCs/>
        </w:rPr>
        <w:tab/>
      </w:r>
      <w:r w:rsidR="00D05538">
        <w:rPr>
          <w:b/>
          <w:bCs/>
        </w:rPr>
        <w:t xml:space="preserve">BB LPF </w:t>
      </w:r>
      <w:r w:rsidR="00D05538">
        <w:t>can filter out undesired frequency components to improve input signal quality to comparator/ADC.</w:t>
      </w:r>
    </w:p>
    <w:p w14:paraId="5F4D26D5" w14:textId="57587688" w:rsidR="00D05538" w:rsidRDefault="00077818" w:rsidP="00077818">
      <w:pPr>
        <w:pStyle w:val="B3"/>
      </w:pPr>
      <w:r>
        <w:rPr>
          <w:b/>
          <w:bCs/>
        </w:rPr>
        <w:t>-</w:t>
      </w:r>
      <w:r>
        <w:rPr>
          <w:b/>
          <w:bCs/>
        </w:rPr>
        <w:tab/>
      </w:r>
      <w:r w:rsidR="00D05538">
        <w:t>Depending on implementation, it may not exist</w:t>
      </w:r>
    </w:p>
    <w:p w14:paraId="2DD7AF05" w14:textId="38C2A544" w:rsidR="00D05538" w:rsidRDefault="00077818" w:rsidP="00077818">
      <w:pPr>
        <w:pStyle w:val="B2"/>
      </w:pPr>
      <w:r>
        <w:t>-</w:t>
      </w:r>
      <w:r>
        <w:tab/>
      </w:r>
      <w:r w:rsidR="00D05538">
        <w:t>Comparator or N-bit ADC</w:t>
      </w:r>
    </w:p>
    <w:p w14:paraId="46620D09" w14:textId="0272BC19" w:rsidR="00D05538" w:rsidRPr="00077818" w:rsidRDefault="00077818" w:rsidP="00077818">
      <w:pPr>
        <w:pStyle w:val="B1"/>
        <w:rPr>
          <w:b/>
          <w:bCs/>
        </w:rPr>
      </w:pPr>
      <w:r w:rsidRPr="00077818">
        <w:rPr>
          <w:b/>
          <w:bCs/>
        </w:rPr>
        <w:t>-</w:t>
      </w:r>
      <w:r w:rsidRPr="00077818">
        <w:rPr>
          <w:b/>
          <w:bCs/>
        </w:rPr>
        <w:tab/>
      </w:r>
      <w:r w:rsidR="00D05538" w:rsidRPr="00077818">
        <w:rPr>
          <w:b/>
          <w:bCs/>
        </w:rPr>
        <w:t>Transmission related blocks</w:t>
      </w:r>
    </w:p>
    <w:p w14:paraId="3A9AF147" w14:textId="04AD4940" w:rsidR="00D05538" w:rsidRDefault="00077818" w:rsidP="00077818">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652716EB" w14:textId="10533200" w:rsidR="00D05538" w:rsidRDefault="00077818" w:rsidP="00077818">
      <w:pPr>
        <w:pStyle w:val="B2"/>
      </w:pPr>
      <w:r>
        <w:rPr>
          <w:b/>
          <w:bCs/>
        </w:rPr>
        <w:t>-</w:t>
      </w:r>
      <w:r>
        <w:rPr>
          <w:b/>
          <w:bCs/>
        </w:rPr>
        <w:tab/>
      </w:r>
      <w:r w:rsidR="00D05538">
        <w:rPr>
          <w:b/>
          <w:bCs/>
        </w:rPr>
        <w:t xml:space="preserve">Digital to Analog Converter (DAC) </w:t>
      </w:r>
      <w:r w:rsidR="00D05538">
        <w:t xml:space="preserve">converts digital signal to </w:t>
      </w:r>
      <w:proofErr w:type="spellStart"/>
      <w:r w:rsidR="00D05538">
        <w:t>analog</w:t>
      </w:r>
      <w:proofErr w:type="spellEnd"/>
      <w:r w:rsidR="00D05538">
        <w:t xml:space="preserve"> signal.</w:t>
      </w:r>
    </w:p>
    <w:p w14:paraId="27A72551" w14:textId="0E190342" w:rsidR="00D05538" w:rsidRDefault="00077818" w:rsidP="00077818">
      <w:pPr>
        <w:pStyle w:val="B2"/>
      </w:pPr>
      <w:r>
        <w:rPr>
          <w:b/>
          <w:bCs/>
        </w:rPr>
        <w:t>-</w:t>
      </w:r>
      <w:r>
        <w:rPr>
          <w:b/>
          <w:bCs/>
        </w:rPr>
        <w:tab/>
      </w:r>
      <w:r w:rsidR="00D05538">
        <w:rPr>
          <w:b/>
          <w:bCs/>
        </w:rPr>
        <w:t>Low pass filter</w:t>
      </w:r>
      <w:r w:rsidR="00D05538">
        <w:t xml:space="preserve"> for filtering out undesired signal</w:t>
      </w:r>
    </w:p>
    <w:p w14:paraId="524F5623" w14:textId="31469BA1" w:rsidR="00D05538" w:rsidRDefault="00077818" w:rsidP="00077818">
      <w:pPr>
        <w:pStyle w:val="B2"/>
        <w:rPr>
          <w:b/>
          <w:bCs/>
        </w:rPr>
      </w:pPr>
      <w:r>
        <w:rPr>
          <w:b/>
          <w:bCs/>
        </w:rPr>
        <w:t>-</w:t>
      </w:r>
      <w:r>
        <w:rPr>
          <w:b/>
          <w:bCs/>
        </w:rPr>
        <w:tab/>
      </w:r>
      <w:r w:rsidR="00D05538">
        <w:rPr>
          <w:b/>
          <w:bCs/>
        </w:rPr>
        <w:t>Mixer</w:t>
      </w:r>
      <w:r w:rsidR="00D05538">
        <w:t xml:space="preserve"> performs up converting baseband signal to RF range.</w:t>
      </w:r>
    </w:p>
    <w:p w14:paraId="48A86205" w14:textId="1D684263" w:rsidR="00D05538" w:rsidRDefault="00077818" w:rsidP="00077818">
      <w:pPr>
        <w:pStyle w:val="B2"/>
        <w:rPr>
          <w:b/>
          <w:bCs/>
        </w:rPr>
      </w:pPr>
      <w:r>
        <w:rPr>
          <w:b/>
          <w:bCs/>
        </w:rPr>
        <w:t>-</w:t>
      </w:r>
      <w:r>
        <w:rPr>
          <w:b/>
          <w:bCs/>
        </w:rPr>
        <w:tab/>
      </w:r>
      <w:del w:id="256" w:author="Matthew Webb" w:date="2024-08-26T15:07:00Z">
        <w:r w:rsidR="00D05538" w:rsidDel="007A32B2">
          <w:rPr>
            <w:b/>
            <w:bCs/>
          </w:rPr>
          <w:delText xml:space="preserve">FFS: </w:delText>
        </w:r>
      </w:del>
      <w:r w:rsidR="00D05538">
        <w:rPr>
          <w:b/>
          <w:bCs/>
        </w:rPr>
        <w:t xml:space="preserve">Power amplifier (PA) </w:t>
      </w:r>
      <w:r w:rsidR="00D05538">
        <w:t xml:space="preserve">amplifies </w:t>
      </w:r>
      <w:r w:rsidR="007C7230">
        <w:t>transmitted</w:t>
      </w:r>
      <w:r w:rsidR="00D05538">
        <w:t xml:space="preserve"> signal, if present</w:t>
      </w:r>
    </w:p>
    <w:p w14:paraId="7EC52378" w14:textId="6468AE5F" w:rsidR="00D05538" w:rsidRDefault="00077818" w:rsidP="00077818">
      <w:pPr>
        <w:pStyle w:val="B2"/>
      </w:pPr>
      <w:r>
        <w:rPr>
          <w:b/>
          <w:bCs/>
        </w:rPr>
        <w:t>-</w:t>
      </w:r>
      <w:r>
        <w:rPr>
          <w:b/>
          <w:bCs/>
        </w:rPr>
        <w:tab/>
      </w:r>
      <w:r w:rsidR="00D05538">
        <w:t>Details o</w:t>
      </w:r>
      <w:r w:rsidR="00C12C8D">
        <w:t>f</w:t>
      </w:r>
      <w:r w:rsidR="00D05538">
        <w:t xml:space="preserve"> transmitter related blocks depend</w:t>
      </w:r>
      <w:r w:rsidR="00C12C8D">
        <w:t xml:space="preserve"> </w:t>
      </w:r>
      <w:r w:rsidR="00D05538">
        <w:t>on e.g., waveform/modulation, etc</w:t>
      </w:r>
      <w:r w:rsidR="009F5436">
        <w:t>.</w:t>
      </w:r>
    </w:p>
    <w:p w14:paraId="40C15929" w14:textId="7B5FF752" w:rsidR="002A4DA9" w:rsidRDefault="002A4DA9"/>
    <w:p w14:paraId="2B9FEE97" w14:textId="4C7FCEC8" w:rsidR="00D05538" w:rsidRDefault="00D05538" w:rsidP="003C4CAA">
      <w:pPr>
        <w:pStyle w:val="TH"/>
      </w:pPr>
      <w:r>
        <w:rPr>
          <w:noProof/>
        </w:rPr>
        <w:drawing>
          <wp:inline distT="0" distB="0" distL="0" distR="0" wp14:anchorId="246D1591" wp14:editId="581F373E">
            <wp:extent cx="6122035" cy="3275330"/>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5E2CB156" w14:textId="11292EA4" w:rsidR="00E47BA1" w:rsidRDefault="00E47BA1" w:rsidP="003C4CAA">
      <w:pPr>
        <w:pStyle w:val="TF"/>
      </w:pPr>
      <w:r>
        <w:t>Figure 5.2.2.1-1: Architecture of device 2b with ZIF receiver</w:t>
      </w:r>
    </w:p>
    <w:p w14:paraId="36C9E0A9" w14:textId="498912A0" w:rsidR="00F75DF1" w:rsidRDefault="00F75DF1" w:rsidP="00F75DF1">
      <w:pPr>
        <w:pStyle w:val="Heading3"/>
      </w:pPr>
      <w:bookmarkStart w:id="257" w:name="_Toc175766709"/>
      <w:r>
        <w:t>5.2.3</w:t>
      </w:r>
      <w:r>
        <w:tab/>
        <w:t>Clock(s)</w:t>
      </w:r>
      <w:bookmarkEnd w:id="257"/>
    </w:p>
    <w:p w14:paraId="2A9C689B" w14:textId="6BEC7D6E" w:rsidR="00F75DF1" w:rsidRDefault="00F75DF1" w:rsidP="00F75DF1">
      <w:pPr>
        <w:rPr>
          <w:ins w:id="258" w:author="Matthew Webb" w:date="2024-08-26T15:50:00Z"/>
          <w:i/>
          <w:iCs/>
        </w:rPr>
      </w:pPr>
      <w:del w:id="259" w:author="Matthew Webb" w:date="2024-08-26T15:45:00Z">
        <w:r w:rsidDel="005F6322">
          <w:rPr>
            <w:i/>
            <w:iCs/>
          </w:rPr>
          <w:delText xml:space="preserve">Editor’s note: </w:delText>
        </w:r>
        <w:r w:rsidR="00E56F11" w:rsidDel="005F6322">
          <w:rPr>
            <w:i/>
            <w:iCs/>
          </w:rPr>
          <w:delText>To be added</w:delText>
        </w:r>
        <w:r w:rsidR="00542846" w:rsidDel="005F6322">
          <w:rPr>
            <w:i/>
            <w:iCs/>
          </w:rPr>
          <w:delText>, in this or another sub-clause,</w:delText>
        </w:r>
        <w:r w:rsidDel="005F6322">
          <w:rPr>
            <w:i/>
            <w:iCs/>
          </w:rPr>
          <w:delText xml:space="preserve"> once the </w:delText>
        </w:r>
        <w:r w:rsidR="00AE2E56" w:rsidDel="005F6322">
          <w:rPr>
            <w:i/>
            <w:iCs/>
          </w:rPr>
          <w:delText>structure and content of the table from RAN1#117 is clear.</w:delText>
        </w:r>
      </w:del>
    </w:p>
    <w:p w14:paraId="6A94D307" w14:textId="0EDA4768" w:rsidR="00CA1F28" w:rsidRDefault="00CA1F28" w:rsidP="00635097">
      <w:pPr>
        <w:pStyle w:val="TH"/>
        <w:rPr>
          <w:ins w:id="260" w:author="Matthew Webb" w:date="2024-08-26T15:43:00Z"/>
        </w:rPr>
      </w:pPr>
      <w:ins w:id="261" w:author="Matthew Webb" w:date="2024-08-26T15:51:00Z">
        <w:r>
          <w:lastRenderedPageBreak/>
          <w:t>Table 5.2.3-1: Descriptions of clocks/LOs</w:t>
        </w:r>
      </w:ins>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528"/>
        <w:gridCol w:w="1025"/>
        <w:gridCol w:w="826"/>
        <w:gridCol w:w="1418"/>
        <w:gridCol w:w="1069"/>
        <w:gridCol w:w="1308"/>
        <w:gridCol w:w="734"/>
      </w:tblGrid>
      <w:tr w:rsidR="00CA1F28" w:rsidRPr="008D294E" w14:paraId="264963EA" w14:textId="77777777" w:rsidTr="00126A3D">
        <w:trPr>
          <w:trHeight w:val="259"/>
          <w:jc w:val="center"/>
          <w:ins w:id="262" w:author="Matthew Webb" w:date="2024-08-26T15:43:00Z"/>
        </w:trPr>
        <w:tc>
          <w:tcPr>
            <w:tcW w:w="513" w:type="pct"/>
            <w:shd w:val="clear" w:color="auto" w:fill="D0CECE" w:themeFill="background2" w:themeFillShade="E6"/>
            <w:tcMar>
              <w:top w:w="72" w:type="dxa"/>
              <w:left w:w="144" w:type="dxa"/>
              <w:bottom w:w="72" w:type="dxa"/>
              <w:right w:w="144" w:type="dxa"/>
            </w:tcMar>
          </w:tcPr>
          <w:p w14:paraId="2BCC0924" w14:textId="77777777" w:rsidR="008D294E" w:rsidRPr="008D294E" w:rsidRDefault="008D294E" w:rsidP="002A010A">
            <w:pPr>
              <w:pStyle w:val="TAH"/>
              <w:rPr>
                <w:ins w:id="263" w:author="Matthew Webb" w:date="2024-08-26T15:43:00Z"/>
              </w:rPr>
            </w:pPr>
          </w:p>
        </w:tc>
        <w:tc>
          <w:tcPr>
            <w:tcW w:w="893" w:type="pct"/>
            <w:shd w:val="clear" w:color="auto" w:fill="D0CECE" w:themeFill="background2" w:themeFillShade="E6"/>
            <w:tcMar>
              <w:top w:w="72" w:type="dxa"/>
              <w:left w:w="144" w:type="dxa"/>
              <w:bottom w:w="72" w:type="dxa"/>
              <w:right w:w="144" w:type="dxa"/>
            </w:tcMar>
          </w:tcPr>
          <w:p w14:paraId="4D876FC3" w14:textId="77777777" w:rsidR="008D294E" w:rsidRPr="008D294E" w:rsidRDefault="008D294E" w:rsidP="002A010A">
            <w:pPr>
              <w:pStyle w:val="TAH"/>
              <w:rPr>
                <w:ins w:id="264" w:author="Matthew Webb" w:date="2024-08-26T15:43:00Z"/>
                <w:bCs/>
              </w:rPr>
            </w:pPr>
            <w:ins w:id="265" w:author="Matthew Webb" w:date="2024-08-26T15:43:00Z">
              <w:r w:rsidRPr="008D294E">
                <w:rPr>
                  <w:bCs/>
                </w:rPr>
                <w:t>Description</w:t>
              </w:r>
            </w:ins>
          </w:p>
        </w:tc>
        <w:tc>
          <w:tcPr>
            <w:tcW w:w="511" w:type="pct"/>
            <w:shd w:val="clear" w:color="auto" w:fill="D0CECE" w:themeFill="background2" w:themeFillShade="E6"/>
          </w:tcPr>
          <w:p w14:paraId="5FD762D4" w14:textId="77777777" w:rsidR="008D294E" w:rsidRPr="008D294E" w:rsidRDefault="008D294E" w:rsidP="002A010A">
            <w:pPr>
              <w:pStyle w:val="TAH"/>
              <w:rPr>
                <w:ins w:id="266" w:author="Matthew Webb" w:date="2024-08-26T15:43:00Z"/>
                <w:bCs/>
              </w:rPr>
            </w:pPr>
            <w:ins w:id="267" w:author="Matthew Webb" w:date="2024-08-26T15:43:00Z">
              <w:r w:rsidRPr="008D294E">
                <w:rPr>
                  <w:bCs/>
                </w:rPr>
                <w:t>Applicable</w:t>
              </w:r>
            </w:ins>
          </w:p>
          <w:p w14:paraId="64F75ACC" w14:textId="77777777" w:rsidR="008D294E" w:rsidRPr="008D294E" w:rsidRDefault="008D294E" w:rsidP="002A010A">
            <w:pPr>
              <w:pStyle w:val="TAH"/>
              <w:rPr>
                <w:ins w:id="268" w:author="Matthew Webb" w:date="2024-08-26T15:43:00Z"/>
                <w:bCs/>
              </w:rPr>
            </w:pPr>
            <w:ins w:id="269" w:author="Matthew Webb" w:date="2024-08-26T15:43:00Z">
              <w:r w:rsidRPr="008D294E">
                <w:rPr>
                  <w:bCs/>
                </w:rPr>
                <w:t>device types</w:t>
              </w:r>
            </w:ins>
          </w:p>
        </w:tc>
        <w:tc>
          <w:tcPr>
            <w:tcW w:w="502" w:type="pct"/>
            <w:shd w:val="clear" w:color="auto" w:fill="D0CECE" w:themeFill="background2" w:themeFillShade="E6"/>
          </w:tcPr>
          <w:p w14:paraId="006320A6" w14:textId="77777777" w:rsidR="008D294E" w:rsidRPr="008D294E" w:rsidRDefault="008D294E" w:rsidP="002A010A">
            <w:pPr>
              <w:pStyle w:val="TAH"/>
              <w:rPr>
                <w:ins w:id="270" w:author="Matthew Webb" w:date="2024-08-26T15:43:00Z"/>
                <w:bCs/>
              </w:rPr>
            </w:pPr>
            <w:ins w:id="271" w:author="Matthew Webb" w:date="2024-08-26T15:43:00Z">
              <w:r w:rsidRPr="008D294E">
                <w:rPr>
                  <w:bCs/>
                </w:rPr>
                <w:t>Clock</w:t>
              </w:r>
            </w:ins>
          </w:p>
          <w:p w14:paraId="75E8404A" w14:textId="77777777" w:rsidR="008D294E" w:rsidRPr="008D294E" w:rsidRDefault="008D294E" w:rsidP="002A010A">
            <w:pPr>
              <w:pStyle w:val="TAH"/>
              <w:rPr>
                <w:ins w:id="272" w:author="Matthew Webb" w:date="2024-08-26T15:43:00Z"/>
                <w:bCs/>
              </w:rPr>
            </w:pPr>
            <w:ins w:id="273" w:author="Matthew Webb" w:date="2024-08-26T15:43:00Z">
              <w:r w:rsidRPr="008D294E">
                <w:rPr>
                  <w:bCs/>
                </w:rPr>
                <w:t>speed</w:t>
              </w:r>
            </w:ins>
          </w:p>
        </w:tc>
        <w:tc>
          <w:tcPr>
            <w:tcW w:w="724" w:type="pct"/>
            <w:shd w:val="clear" w:color="auto" w:fill="D0CECE" w:themeFill="background2" w:themeFillShade="E6"/>
            <w:tcMar>
              <w:top w:w="72" w:type="dxa"/>
              <w:left w:w="144" w:type="dxa"/>
              <w:bottom w:w="72" w:type="dxa"/>
              <w:right w:w="144" w:type="dxa"/>
            </w:tcMar>
          </w:tcPr>
          <w:p w14:paraId="69F75BBB" w14:textId="77777777" w:rsidR="008D294E" w:rsidRPr="008D294E" w:rsidRDefault="008D294E" w:rsidP="002A010A">
            <w:pPr>
              <w:pStyle w:val="TAH"/>
              <w:rPr>
                <w:ins w:id="274" w:author="Matthew Webb" w:date="2024-08-26T15:43:00Z"/>
                <w:bCs/>
              </w:rPr>
            </w:pPr>
            <w:ins w:id="275" w:author="Matthew Webb" w:date="2024-08-26T15:43:00Z">
              <w:r w:rsidRPr="008D294E">
                <w:rPr>
                  <w:bCs/>
                </w:rPr>
                <w:t xml:space="preserve">Power </w:t>
              </w:r>
              <w:r w:rsidRPr="008D294E">
                <w:rPr>
                  <w:bCs/>
                </w:rPr>
                <w:br/>
                <w:t>consumption</w:t>
              </w:r>
            </w:ins>
          </w:p>
        </w:tc>
        <w:tc>
          <w:tcPr>
            <w:tcW w:w="637" w:type="pct"/>
            <w:shd w:val="clear" w:color="auto" w:fill="D0CECE" w:themeFill="background2" w:themeFillShade="E6"/>
            <w:tcMar>
              <w:top w:w="72" w:type="dxa"/>
              <w:left w:w="144" w:type="dxa"/>
              <w:bottom w:w="72" w:type="dxa"/>
              <w:right w:w="144" w:type="dxa"/>
            </w:tcMar>
          </w:tcPr>
          <w:p w14:paraId="5186FF1B" w14:textId="77777777" w:rsidR="008D294E" w:rsidRPr="008D294E" w:rsidRDefault="008D294E" w:rsidP="002A010A">
            <w:pPr>
              <w:pStyle w:val="TAH"/>
              <w:rPr>
                <w:ins w:id="276" w:author="Matthew Webb" w:date="2024-08-26T15:43:00Z"/>
                <w:bCs/>
              </w:rPr>
            </w:pPr>
            <w:ins w:id="277" w:author="Matthew Webb" w:date="2024-08-26T15:43:00Z">
              <w:r w:rsidRPr="008D294E">
                <w:rPr>
                  <w:bCs/>
                </w:rPr>
                <w:t>Initial clock</w:t>
              </w:r>
            </w:ins>
          </w:p>
          <w:p w14:paraId="42F59769" w14:textId="77777777" w:rsidR="008D294E" w:rsidRPr="008D294E" w:rsidRDefault="008D294E" w:rsidP="002A010A">
            <w:pPr>
              <w:pStyle w:val="TAH"/>
              <w:rPr>
                <w:ins w:id="278" w:author="Matthew Webb" w:date="2024-08-26T15:43:00Z"/>
                <w:bCs/>
              </w:rPr>
            </w:pPr>
            <w:ins w:id="279" w:author="Matthew Webb" w:date="2024-08-26T15:43:00Z">
              <w:r w:rsidRPr="008D294E">
                <w:rPr>
                  <w:bCs/>
                </w:rPr>
                <w:t>accuracy</w:t>
              </w:r>
            </w:ins>
          </w:p>
        </w:tc>
        <w:tc>
          <w:tcPr>
            <w:tcW w:w="770" w:type="pct"/>
            <w:shd w:val="clear" w:color="auto" w:fill="D0CECE" w:themeFill="background2" w:themeFillShade="E6"/>
          </w:tcPr>
          <w:p w14:paraId="62BE607F" w14:textId="77777777" w:rsidR="008D294E" w:rsidRPr="008D294E" w:rsidRDefault="008D294E" w:rsidP="002A010A">
            <w:pPr>
              <w:pStyle w:val="TAH"/>
              <w:rPr>
                <w:ins w:id="280" w:author="Matthew Webb" w:date="2024-08-26T15:43:00Z"/>
                <w:bCs/>
              </w:rPr>
            </w:pPr>
            <w:ins w:id="281" w:author="Matthew Webb" w:date="2024-08-26T15:43:00Z">
              <w:r w:rsidRPr="008D294E">
                <w:rPr>
                  <w:bCs/>
                </w:rPr>
                <w:t xml:space="preserve">Accuracy after </w:t>
              </w:r>
            </w:ins>
          </w:p>
          <w:p w14:paraId="3C88E1AC" w14:textId="77777777" w:rsidR="008D294E" w:rsidRPr="008D294E" w:rsidRDefault="008D294E" w:rsidP="002A010A">
            <w:pPr>
              <w:pStyle w:val="TAH"/>
              <w:rPr>
                <w:ins w:id="282" w:author="Matthew Webb" w:date="2024-08-26T15:43:00Z"/>
                <w:bCs/>
              </w:rPr>
            </w:pPr>
            <w:ins w:id="283" w:author="Matthew Webb" w:date="2024-08-26T15:43:00Z">
              <w:r w:rsidRPr="008D294E">
                <w:rPr>
                  <w:bCs/>
                </w:rPr>
                <w:t>clock sync / calibration</w:t>
              </w:r>
            </w:ins>
          </w:p>
        </w:tc>
        <w:tc>
          <w:tcPr>
            <w:tcW w:w="449" w:type="pct"/>
            <w:shd w:val="clear" w:color="auto" w:fill="D0CECE" w:themeFill="background2" w:themeFillShade="E6"/>
          </w:tcPr>
          <w:p w14:paraId="6A464EC9" w14:textId="77777777" w:rsidR="008D294E" w:rsidRPr="008D294E" w:rsidRDefault="008D294E" w:rsidP="002A010A">
            <w:pPr>
              <w:pStyle w:val="TAH"/>
              <w:rPr>
                <w:ins w:id="284" w:author="Matthew Webb" w:date="2024-08-26T15:43:00Z"/>
                <w:bCs/>
              </w:rPr>
            </w:pPr>
            <w:ins w:id="285" w:author="Matthew Webb" w:date="2024-08-26T15:43:00Z">
              <w:r w:rsidRPr="008D294E">
                <w:rPr>
                  <w:bCs/>
                </w:rPr>
                <w:t>Clock drift</w:t>
              </w:r>
            </w:ins>
          </w:p>
        </w:tc>
      </w:tr>
      <w:tr w:rsidR="00CA1F28" w:rsidRPr="008D294E" w14:paraId="5A02C3E2" w14:textId="77777777" w:rsidTr="00126A3D">
        <w:trPr>
          <w:trHeight w:val="259"/>
          <w:jc w:val="center"/>
          <w:ins w:id="286" w:author="Matthew Webb" w:date="2024-08-26T15:43:00Z"/>
        </w:trPr>
        <w:tc>
          <w:tcPr>
            <w:tcW w:w="513" w:type="pct"/>
            <w:shd w:val="clear" w:color="auto" w:fill="D0CECE" w:themeFill="background2" w:themeFillShade="E6"/>
            <w:tcMar>
              <w:top w:w="72" w:type="dxa"/>
              <w:left w:w="144" w:type="dxa"/>
              <w:bottom w:w="72" w:type="dxa"/>
              <w:right w:w="144" w:type="dxa"/>
            </w:tcMar>
          </w:tcPr>
          <w:p w14:paraId="688ADB40" w14:textId="77777777" w:rsidR="008D294E" w:rsidRPr="008D294E" w:rsidRDefault="008D294E" w:rsidP="008D294E">
            <w:pPr>
              <w:pStyle w:val="TAC"/>
              <w:rPr>
                <w:ins w:id="287" w:author="Matthew Webb" w:date="2024-08-26T15:43:00Z"/>
                <w:b/>
                <w:bCs/>
              </w:rPr>
            </w:pPr>
            <w:ins w:id="288" w:author="Matthew Webb" w:date="2024-08-26T15:43:00Z">
              <w:r w:rsidRPr="008D294E">
                <w:rPr>
                  <w:b/>
                  <w:bCs/>
                </w:rPr>
                <w:t>Purpose #1 of the clock</w:t>
              </w:r>
            </w:ins>
          </w:p>
        </w:tc>
        <w:tc>
          <w:tcPr>
            <w:tcW w:w="893" w:type="pct"/>
            <w:shd w:val="clear" w:color="auto" w:fill="auto"/>
            <w:tcMar>
              <w:top w:w="72" w:type="dxa"/>
              <w:left w:w="144" w:type="dxa"/>
              <w:bottom w:w="72" w:type="dxa"/>
              <w:right w:w="144" w:type="dxa"/>
            </w:tcMar>
          </w:tcPr>
          <w:p w14:paraId="320A1EE3" w14:textId="77777777" w:rsidR="008D294E" w:rsidRPr="008D294E" w:rsidRDefault="008D294E" w:rsidP="00CC1D71">
            <w:pPr>
              <w:pStyle w:val="TAL"/>
              <w:rPr>
                <w:ins w:id="289" w:author="Matthew Webb" w:date="2024-08-26T15:43:00Z"/>
              </w:rPr>
            </w:pPr>
            <w:ins w:id="290" w:author="Matthew Webb" w:date="2024-08-26T15:43:00Z">
              <w:r w:rsidRPr="008D294E">
                <w:t>Sampling</w:t>
              </w:r>
            </w:ins>
          </w:p>
          <w:p w14:paraId="494FAEE0" w14:textId="77777777" w:rsidR="008D294E" w:rsidRPr="008D294E" w:rsidRDefault="008D294E" w:rsidP="00CC1D71">
            <w:pPr>
              <w:pStyle w:val="TAL"/>
              <w:rPr>
                <w:ins w:id="291" w:author="Matthew Webb" w:date="2024-08-26T15:43:00Z"/>
              </w:rPr>
            </w:pPr>
          </w:p>
        </w:tc>
        <w:tc>
          <w:tcPr>
            <w:tcW w:w="511" w:type="pct"/>
            <w:shd w:val="clear" w:color="auto" w:fill="auto"/>
          </w:tcPr>
          <w:p w14:paraId="10F49B00" w14:textId="77777777" w:rsidR="008D294E" w:rsidRPr="008D294E" w:rsidRDefault="008D294E" w:rsidP="00CC1D71">
            <w:pPr>
              <w:pStyle w:val="TAL"/>
              <w:rPr>
                <w:ins w:id="292" w:author="Matthew Webb" w:date="2024-08-26T15:43:00Z"/>
              </w:rPr>
            </w:pPr>
            <w:ins w:id="293" w:author="Matthew Webb" w:date="2024-08-26T15:43:00Z">
              <w:r w:rsidRPr="008D294E">
                <w:t>Device 1, 2a, 2b</w:t>
              </w:r>
            </w:ins>
          </w:p>
        </w:tc>
        <w:tc>
          <w:tcPr>
            <w:tcW w:w="502" w:type="pct"/>
            <w:shd w:val="clear" w:color="auto" w:fill="auto"/>
          </w:tcPr>
          <w:p w14:paraId="12EAF764" w14:textId="738C789B" w:rsidR="008D294E" w:rsidRPr="008D294E" w:rsidRDefault="008D294E" w:rsidP="00CC1D71">
            <w:pPr>
              <w:pStyle w:val="TAC"/>
              <w:rPr>
                <w:ins w:id="294" w:author="Matthew Webb" w:date="2024-08-26T15:43:00Z"/>
              </w:rPr>
            </w:pPr>
            <w:ins w:id="295" w:author="Matthew Webb" w:date="2024-08-26T15:43:00Z">
              <w:r>
                <w:t>A</w:t>
              </w:r>
              <w:r w:rsidRPr="008D294E">
                <w:t xml:space="preserve"> few MHz</w:t>
              </w:r>
            </w:ins>
          </w:p>
        </w:tc>
        <w:tc>
          <w:tcPr>
            <w:tcW w:w="724" w:type="pct"/>
            <w:shd w:val="clear" w:color="auto" w:fill="auto"/>
            <w:tcMar>
              <w:top w:w="72" w:type="dxa"/>
              <w:left w:w="144" w:type="dxa"/>
              <w:bottom w:w="72" w:type="dxa"/>
              <w:right w:w="144" w:type="dxa"/>
            </w:tcMar>
          </w:tcPr>
          <w:p w14:paraId="5B216722" w14:textId="25B4A263" w:rsidR="008D294E" w:rsidRPr="008D294E" w:rsidRDefault="008D294E" w:rsidP="00CC1D71">
            <w:pPr>
              <w:pStyle w:val="TAL"/>
              <w:rPr>
                <w:ins w:id="296" w:author="Matthew Webb" w:date="2024-08-26T15:43:00Z"/>
              </w:rPr>
            </w:pPr>
            <w:ins w:id="297" w:author="Matthew Webb" w:date="2024-08-26T15:43:00Z">
              <w:r w:rsidRPr="008D294E">
                <w:t>&lt; [1]</w:t>
              </w:r>
            </w:ins>
            <w:ins w:id="298" w:author="Matthew Webb" w:date="2024-08-26T15:47:00Z">
              <w:r w:rsidR="00315871">
                <w:t xml:space="preserve"> </w:t>
              </w:r>
              <w:proofErr w:type="gramStart"/>
              <w:r w:rsidR="00315871">
                <w:rPr>
                  <w:rFonts w:cs="Arial"/>
                </w:rPr>
                <w:t>µ</w:t>
              </w:r>
            </w:ins>
            <w:ins w:id="299" w:author="Matthew Webb" w:date="2024-08-26T15:43:00Z">
              <w:r w:rsidRPr="008D294E">
                <w:t>W  for</w:t>
              </w:r>
              <w:proofErr w:type="gramEnd"/>
              <w:r w:rsidRPr="008D294E">
                <w:t xml:space="preserve"> device 1</w:t>
              </w:r>
            </w:ins>
          </w:p>
          <w:p w14:paraId="2B7E58D9" w14:textId="77777777" w:rsidR="008D294E" w:rsidRPr="008D294E" w:rsidRDefault="008D294E" w:rsidP="00CC1D71">
            <w:pPr>
              <w:pStyle w:val="TAL"/>
              <w:rPr>
                <w:ins w:id="300" w:author="Matthew Webb" w:date="2024-08-26T15:43:00Z"/>
              </w:rPr>
            </w:pPr>
          </w:p>
          <w:p w14:paraId="292339FA" w14:textId="77777777" w:rsidR="008D294E" w:rsidRPr="008D294E" w:rsidRDefault="008D294E" w:rsidP="00CC1D71">
            <w:pPr>
              <w:pStyle w:val="TAL"/>
              <w:rPr>
                <w:ins w:id="301" w:author="Matthew Webb" w:date="2024-08-26T15:43:00Z"/>
              </w:rPr>
            </w:pPr>
            <w:ins w:id="302" w:author="Matthew Webb" w:date="2024-08-26T15:43:00Z">
              <w:r w:rsidRPr="008D294E">
                <w:rPr>
                  <w:rFonts w:hint="eastAsia"/>
                </w:rPr>
                <w:t>F</w:t>
              </w:r>
              <w:r w:rsidRPr="008D294E">
                <w:t>FS for device 2a/2b</w:t>
              </w:r>
            </w:ins>
          </w:p>
        </w:tc>
        <w:tc>
          <w:tcPr>
            <w:tcW w:w="637" w:type="pct"/>
            <w:shd w:val="clear" w:color="auto" w:fill="auto"/>
            <w:tcMar>
              <w:top w:w="72" w:type="dxa"/>
              <w:left w:w="144" w:type="dxa"/>
              <w:bottom w:w="72" w:type="dxa"/>
              <w:right w:w="144" w:type="dxa"/>
            </w:tcMar>
          </w:tcPr>
          <w:p w14:paraId="4773E7B0" w14:textId="60EAA864" w:rsidR="008D294E" w:rsidRPr="008D294E" w:rsidRDefault="008D294E" w:rsidP="00CC1D71">
            <w:pPr>
              <w:pStyle w:val="TAL"/>
              <w:rPr>
                <w:ins w:id="303" w:author="Matthew Webb" w:date="2024-08-26T15:43:00Z"/>
              </w:rPr>
            </w:pPr>
            <w:ins w:id="304" w:author="Matthew Webb" w:date="2024-08-26T15:43:00Z">
              <w:r w:rsidRPr="008D294E">
                <w:t>[10</w:t>
              </w:r>
              <w:r w:rsidRPr="005F6322">
                <w:rPr>
                  <w:vertAlign w:val="superscript"/>
                </w:rPr>
                <w:t>4</w:t>
              </w:r>
              <w:r w:rsidRPr="008D294E">
                <w:t xml:space="preserve"> </w:t>
              </w:r>
            </w:ins>
            <w:ins w:id="305" w:author="Matthew Webb" w:date="2024-08-26T15:46:00Z">
              <w:r w:rsidR="00C43257">
                <w:t>-</w:t>
              </w:r>
            </w:ins>
            <w:ins w:id="306" w:author="Matthew Webb" w:date="2024-08-26T15:43:00Z">
              <w:r w:rsidRPr="008D294E">
                <w:t xml:space="preserve"> 10</w:t>
              </w:r>
            </w:ins>
            <w:ins w:id="307" w:author="Matthew Webb" w:date="2024-08-26T15:45:00Z">
              <w:r w:rsidR="00C43257">
                <w:rPr>
                  <w:vertAlign w:val="superscript"/>
                </w:rPr>
                <w:t>5</w:t>
              </w:r>
            </w:ins>
            <w:ins w:id="308" w:author="Matthew Webb" w:date="2024-08-26T15:43:00Z">
              <w:r w:rsidRPr="008D294E">
                <w:t>] ppm for device 1</w:t>
              </w:r>
            </w:ins>
          </w:p>
          <w:p w14:paraId="448C29CC" w14:textId="77777777" w:rsidR="008D294E" w:rsidRPr="008D294E" w:rsidRDefault="008D294E" w:rsidP="00CC1D71">
            <w:pPr>
              <w:pStyle w:val="TAL"/>
              <w:rPr>
                <w:ins w:id="309" w:author="Matthew Webb" w:date="2024-08-26T15:43:00Z"/>
              </w:rPr>
            </w:pPr>
          </w:p>
          <w:p w14:paraId="502C4F4D" w14:textId="57C80B15" w:rsidR="008D294E" w:rsidRPr="008D294E" w:rsidRDefault="008D294E" w:rsidP="00CC1D71">
            <w:pPr>
              <w:pStyle w:val="TAL"/>
              <w:rPr>
                <w:ins w:id="310" w:author="Matthew Webb" w:date="2024-08-26T15:43:00Z"/>
              </w:rPr>
            </w:pPr>
            <w:ins w:id="311" w:author="Matthew Webb" w:date="2024-08-26T15:43:00Z">
              <w:r w:rsidRPr="008D294E">
                <w:t>[10</w:t>
              </w:r>
            </w:ins>
            <w:ins w:id="312" w:author="Matthew Webb" w:date="2024-08-26T15:45:00Z">
              <w:r w:rsidR="00C43257">
                <w:rPr>
                  <w:vertAlign w:val="superscript"/>
                </w:rPr>
                <w:t>3</w:t>
              </w:r>
            </w:ins>
            <w:ins w:id="313" w:author="Matthew Webb" w:date="2024-08-26T15:46:00Z">
              <w:r w:rsidR="00C43257">
                <w:rPr>
                  <w:vertAlign w:val="superscript"/>
                </w:rPr>
                <w:t xml:space="preserve"> –</w:t>
              </w:r>
            </w:ins>
            <w:ins w:id="314" w:author="Matthew Webb" w:date="2024-08-26T15:43:00Z">
              <w:r w:rsidRPr="008D294E">
                <w:t xml:space="preserve"> 10</w:t>
              </w:r>
            </w:ins>
            <w:ins w:id="315" w:author="Matthew Webb" w:date="2024-08-26T15:46:00Z">
              <w:r w:rsidR="00C43257">
                <w:rPr>
                  <w:vertAlign w:val="superscript"/>
                </w:rPr>
                <w:t>4</w:t>
              </w:r>
            </w:ins>
            <w:ins w:id="316" w:author="Matthew Webb" w:date="2024-08-26T15:43:00Z">
              <w:r w:rsidRPr="008D294E">
                <w:t>]</w:t>
              </w:r>
              <w:r w:rsidRPr="008D294E">
                <w:rPr>
                  <w:rFonts w:hint="eastAsia"/>
                </w:rPr>
                <w:t xml:space="preserve"> </w:t>
              </w:r>
              <w:r w:rsidRPr="008D294E">
                <w:t>ppm</w:t>
              </w:r>
              <w:r w:rsidRPr="008D294E">
                <w:rPr>
                  <w:rFonts w:hint="eastAsia"/>
                </w:rPr>
                <w:t xml:space="preserve"> </w:t>
              </w:r>
              <w:r w:rsidRPr="008D294E">
                <w:t>for device 2a/2b</w:t>
              </w:r>
            </w:ins>
          </w:p>
        </w:tc>
        <w:tc>
          <w:tcPr>
            <w:tcW w:w="770" w:type="pct"/>
            <w:shd w:val="clear" w:color="auto" w:fill="auto"/>
          </w:tcPr>
          <w:p w14:paraId="4EEB0ECB" w14:textId="77777777" w:rsidR="008D294E" w:rsidRPr="008D294E" w:rsidRDefault="008D294E" w:rsidP="00CC1D71">
            <w:pPr>
              <w:pStyle w:val="TAL"/>
              <w:rPr>
                <w:ins w:id="317" w:author="Matthew Webb" w:date="2024-08-26T15:43:00Z"/>
              </w:rPr>
            </w:pPr>
            <w:ins w:id="318" w:author="Matthew Webb" w:date="2024-08-26T15:43:00Z">
              <w:r w:rsidRPr="008D294E">
                <w:t>FFS (if applicable for device 1)</w:t>
              </w:r>
            </w:ins>
          </w:p>
        </w:tc>
        <w:tc>
          <w:tcPr>
            <w:tcW w:w="449" w:type="pct"/>
            <w:shd w:val="clear" w:color="auto" w:fill="auto"/>
          </w:tcPr>
          <w:p w14:paraId="2AA36913" w14:textId="77777777" w:rsidR="008D294E" w:rsidRPr="008D294E" w:rsidRDefault="008D294E" w:rsidP="00CC1D71">
            <w:pPr>
              <w:pStyle w:val="TAL"/>
              <w:rPr>
                <w:ins w:id="319" w:author="Matthew Webb" w:date="2024-08-26T15:43:00Z"/>
              </w:rPr>
            </w:pPr>
            <w:ins w:id="320" w:author="Matthew Webb" w:date="2024-08-26T15:43:00Z">
              <w:r w:rsidRPr="008D294E">
                <w:t>FFS</w:t>
              </w:r>
            </w:ins>
          </w:p>
        </w:tc>
      </w:tr>
      <w:tr w:rsidR="00CA1F28" w:rsidRPr="008D294E" w14:paraId="14BDD278" w14:textId="77777777" w:rsidTr="00126A3D">
        <w:trPr>
          <w:trHeight w:val="259"/>
          <w:jc w:val="center"/>
          <w:ins w:id="321" w:author="Matthew Webb" w:date="2024-08-26T15:43:00Z"/>
        </w:trPr>
        <w:tc>
          <w:tcPr>
            <w:tcW w:w="513" w:type="pct"/>
            <w:shd w:val="clear" w:color="auto" w:fill="D0CECE" w:themeFill="background2" w:themeFillShade="E6"/>
            <w:tcMar>
              <w:top w:w="72" w:type="dxa"/>
              <w:left w:w="144" w:type="dxa"/>
              <w:bottom w:w="72" w:type="dxa"/>
              <w:right w:w="144" w:type="dxa"/>
            </w:tcMar>
          </w:tcPr>
          <w:p w14:paraId="3721A7F8" w14:textId="77777777" w:rsidR="008D294E" w:rsidRPr="008D294E" w:rsidRDefault="008D294E" w:rsidP="008D294E">
            <w:pPr>
              <w:pStyle w:val="TAC"/>
              <w:rPr>
                <w:ins w:id="322" w:author="Matthew Webb" w:date="2024-08-26T15:43:00Z"/>
                <w:b/>
                <w:bCs/>
              </w:rPr>
            </w:pPr>
            <w:ins w:id="323" w:author="Matthew Webb" w:date="2024-08-26T15:43:00Z">
              <w:r w:rsidRPr="008D294E">
                <w:rPr>
                  <w:b/>
                  <w:bCs/>
                </w:rPr>
                <w:t>Purpose #2 of the clock</w:t>
              </w:r>
            </w:ins>
          </w:p>
        </w:tc>
        <w:tc>
          <w:tcPr>
            <w:tcW w:w="893" w:type="pct"/>
            <w:shd w:val="clear" w:color="auto" w:fill="auto"/>
            <w:tcMar>
              <w:top w:w="72" w:type="dxa"/>
              <w:left w:w="144" w:type="dxa"/>
              <w:bottom w:w="72" w:type="dxa"/>
              <w:right w:w="144" w:type="dxa"/>
            </w:tcMar>
          </w:tcPr>
          <w:p w14:paraId="21359A08" w14:textId="77777777" w:rsidR="008D294E" w:rsidRPr="008D294E" w:rsidRDefault="008D294E" w:rsidP="00CC1D71">
            <w:pPr>
              <w:pStyle w:val="TAL"/>
              <w:rPr>
                <w:ins w:id="324" w:author="Matthew Webb" w:date="2024-08-26T15:43:00Z"/>
              </w:rPr>
            </w:pPr>
            <w:ins w:id="325" w:author="Matthew Webb" w:date="2024-08-26T15:43:00Z">
              <w:r w:rsidRPr="008D294E">
                <w:t>Small frequency shift</w:t>
              </w:r>
            </w:ins>
          </w:p>
        </w:tc>
        <w:tc>
          <w:tcPr>
            <w:tcW w:w="511" w:type="pct"/>
            <w:shd w:val="clear" w:color="auto" w:fill="auto"/>
          </w:tcPr>
          <w:p w14:paraId="2062DC95" w14:textId="77777777" w:rsidR="008D294E" w:rsidRPr="008D294E" w:rsidRDefault="008D294E" w:rsidP="00CC1D71">
            <w:pPr>
              <w:pStyle w:val="TAL"/>
              <w:rPr>
                <w:ins w:id="326" w:author="Matthew Webb" w:date="2024-08-26T15:43:00Z"/>
              </w:rPr>
            </w:pPr>
            <w:ins w:id="327" w:author="Matthew Webb" w:date="2024-08-26T15:43:00Z">
              <w:r w:rsidRPr="008D294E">
                <w:t>At least for device 1 and device 2a</w:t>
              </w:r>
            </w:ins>
          </w:p>
        </w:tc>
        <w:tc>
          <w:tcPr>
            <w:tcW w:w="502" w:type="pct"/>
            <w:shd w:val="clear" w:color="auto" w:fill="auto"/>
          </w:tcPr>
          <w:p w14:paraId="0BB4F209" w14:textId="77777777" w:rsidR="008D294E" w:rsidRPr="008D294E" w:rsidRDefault="008D294E" w:rsidP="00CC1D71">
            <w:pPr>
              <w:pStyle w:val="TAC"/>
              <w:rPr>
                <w:ins w:id="328" w:author="Matthew Webb" w:date="2024-08-26T15:43:00Z"/>
                <w:strike/>
                <w:color w:val="FF0000"/>
              </w:rPr>
            </w:pPr>
          </w:p>
        </w:tc>
        <w:tc>
          <w:tcPr>
            <w:tcW w:w="724" w:type="pct"/>
            <w:shd w:val="clear" w:color="auto" w:fill="auto"/>
            <w:tcMar>
              <w:top w:w="72" w:type="dxa"/>
              <w:left w:w="144" w:type="dxa"/>
              <w:bottom w:w="72" w:type="dxa"/>
              <w:right w:w="144" w:type="dxa"/>
            </w:tcMar>
          </w:tcPr>
          <w:p w14:paraId="37B5F5B2" w14:textId="77777777" w:rsidR="008D294E" w:rsidRPr="008D294E" w:rsidRDefault="008D294E" w:rsidP="00CC1D71">
            <w:pPr>
              <w:pStyle w:val="TAL"/>
              <w:rPr>
                <w:ins w:id="329" w:author="Matthew Webb" w:date="2024-08-26T15:43:00Z"/>
                <w:strike/>
                <w:color w:val="FF0000"/>
              </w:rPr>
            </w:pPr>
          </w:p>
        </w:tc>
        <w:tc>
          <w:tcPr>
            <w:tcW w:w="637" w:type="pct"/>
            <w:shd w:val="clear" w:color="auto" w:fill="auto"/>
            <w:tcMar>
              <w:top w:w="72" w:type="dxa"/>
              <w:left w:w="144" w:type="dxa"/>
              <w:bottom w:w="72" w:type="dxa"/>
              <w:right w:w="144" w:type="dxa"/>
            </w:tcMar>
          </w:tcPr>
          <w:p w14:paraId="5A9F90DE" w14:textId="77777777" w:rsidR="008D294E" w:rsidRPr="008D294E" w:rsidRDefault="008D294E" w:rsidP="00CC1D71">
            <w:pPr>
              <w:pStyle w:val="TAL"/>
              <w:rPr>
                <w:ins w:id="330" w:author="Matthew Webb" w:date="2024-08-26T15:43:00Z"/>
              </w:rPr>
            </w:pPr>
          </w:p>
        </w:tc>
        <w:tc>
          <w:tcPr>
            <w:tcW w:w="770" w:type="pct"/>
            <w:shd w:val="clear" w:color="auto" w:fill="auto"/>
          </w:tcPr>
          <w:p w14:paraId="3685815F" w14:textId="77777777" w:rsidR="008D294E" w:rsidRPr="008D294E" w:rsidDel="00D07ADD" w:rsidRDefault="008D294E" w:rsidP="00CC1D71">
            <w:pPr>
              <w:pStyle w:val="TAL"/>
              <w:rPr>
                <w:ins w:id="331" w:author="Matthew Webb" w:date="2024-08-26T15:43:00Z"/>
              </w:rPr>
            </w:pPr>
          </w:p>
        </w:tc>
        <w:tc>
          <w:tcPr>
            <w:tcW w:w="449" w:type="pct"/>
            <w:shd w:val="clear" w:color="auto" w:fill="auto"/>
          </w:tcPr>
          <w:p w14:paraId="3AC0E27E" w14:textId="77777777" w:rsidR="008D294E" w:rsidRPr="008D294E" w:rsidRDefault="008D294E" w:rsidP="00CC1D71">
            <w:pPr>
              <w:pStyle w:val="TAL"/>
              <w:rPr>
                <w:ins w:id="332" w:author="Matthew Webb" w:date="2024-08-26T15:43:00Z"/>
              </w:rPr>
            </w:pPr>
          </w:p>
        </w:tc>
      </w:tr>
      <w:tr w:rsidR="00CA1F28" w:rsidRPr="008D294E" w14:paraId="02B525BE" w14:textId="77777777" w:rsidTr="00126A3D">
        <w:trPr>
          <w:trHeight w:val="717"/>
          <w:jc w:val="center"/>
          <w:ins w:id="333" w:author="Matthew Webb" w:date="2024-08-26T15:43:00Z"/>
        </w:trPr>
        <w:tc>
          <w:tcPr>
            <w:tcW w:w="513" w:type="pct"/>
            <w:shd w:val="clear" w:color="auto" w:fill="D0CECE" w:themeFill="background2" w:themeFillShade="E6"/>
            <w:tcMar>
              <w:top w:w="72" w:type="dxa"/>
              <w:left w:w="144" w:type="dxa"/>
              <w:bottom w:w="72" w:type="dxa"/>
              <w:right w:w="144" w:type="dxa"/>
            </w:tcMar>
          </w:tcPr>
          <w:p w14:paraId="513FFF23" w14:textId="77777777" w:rsidR="008D294E" w:rsidRPr="008D294E" w:rsidRDefault="008D294E" w:rsidP="008D294E">
            <w:pPr>
              <w:pStyle w:val="TAC"/>
              <w:rPr>
                <w:ins w:id="334" w:author="Matthew Webb" w:date="2024-08-26T15:43:00Z"/>
                <w:b/>
                <w:bCs/>
              </w:rPr>
            </w:pPr>
            <w:ins w:id="335" w:author="Matthew Webb" w:date="2024-08-26T15:43:00Z">
              <w:r w:rsidRPr="008D294E">
                <w:rPr>
                  <w:b/>
                  <w:bCs/>
                </w:rPr>
                <w:t>[Purpose #3 of the clock]</w:t>
              </w:r>
            </w:ins>
          </w:p>
        </w:tc>
        <w:tc>
          <w:tcPr>
            <w:tcW w:w="893" w:type="pct"/>
            <w:shd w:val="clear" w:color="auto" w:fill="auto"/>
            <w:tcMar>
              <w:top w:w="72" w:type="dxa"/>
              <w:left w:w="144" w:type="dxa"/>
              <w:bottom w:w="72" w:type="dxa"/>
              <w:right w:w="144" w:type="dxa"/>
            </w:tcMar>
          </w:tcPr>
          <w:p w14:paraId="1F2BCEBD" w14:textId="77777777" w:rsidR="008D294E" w:rsidRPr="008D294E" w:rsidRDefault="008D294E" w:rsidP="00CC1D71">
            <w:pPr>
              <w:pStyle w:val="TAL"/>
              <w:rPr>
                <w:ins w:id="336" w:author="Matthew Webb" w:date="2024-08-26T15:43:00Z"/>
              </w:rPr>
            </w:pPr>
            <w:ins w:id="337" w:author="Matthew Webb" w:date="2024-08-26T15:43:00Z">
              <w:r w:rsidRPr="008D294E">
                <w:t xml:space="preserve">[Time counting (if supported)] </w:t>
              </w:r>
            </w:ins>
          </w:p>
        </w:tc>
        <w:tc>
          <w:tcPr>
            <w:tcW w:w="511" w:type="pct"/>
            <w:shd w:val="clear" w:color="auto" w:fill="auto"/>
          </w:tcPr>
          <w:p w14:paraId="6EA6E726" w14:textId="77777777" w:rsidR="008D294E" w:rsidRPr="008D294E" w:rsidRDefault="008D294E" w:rsidP="00CC1D71">
            <w:pPr>
              <w:pStyle w:val="TAL"/>
              <w:rPr>
                <w:ins w:id="338" w:author="Matthew Webb" w:date="2024-08-26T15:43:00Z"/>
              </w:rPr>
            </w:pPr>
            <w:ins w:id="339" w:author="Matthew Webb" w:date="2024-08-26T15:43:00Z">
              <w:r w:rsidRPr="008D294E">
                <w:t>[Device 1, 2a, 2b]</w:t>
              </w:r>
            </w:ins>
          </w:p>
        </w:tc>
        <w:tc>
          <w:tcPr>
            <w:tcW w:w="502" w:type="pct"/>
            <w:shd w:val="clear" w:color="auto" w:fill="auto"/>
          </w:tcPr>
          <w:p w14:paraId="13FE8961" w14:textId="77777777" w:rsidR="008D294E" w:rsidRPr="008D294E" w:rsidRDefault="008D294E" w:rsidP="00CC1D71">
            <w:pPr>
              <w:pStyle w:val="TAC"/>
              <w:rPr>
                <w:ins w:id="340" w:author="Matthew Webb" w:date="2024-08-26T15:43:00Z"/>
              </w:rPr>
            </w:pPr>
            <w:ins w:id="341" w:author="Matthew Webb" w:date="2024-08-26T15:43:00Z">
              <w:r w:rsidRPr="008D294E">
                <w:t>FFS</w:t>
              </w:r>
            </w:ins>
          </w:p>
        </w:tc>
        <w:tc>
          <w:tcPr>
            <w:tcW w:w="724" w:type="pct"/>
            <w:shd w:val="clear" w:color="auto" w:fill="auto"/>
            <w:tcMar>
              <w:top w:w="72" w:type="dxa"/>
              <w:left w:w="144" w:type="dxa"/>
              <w:bottom w:w="72" w:type="dxa"/>
              <w:right w:w="144" w:type="dxa"/>
            </w:tcMar>
          </w:tcPr>
          <w:p w14:paraId="26E9095C" w14:textId="77777777" w:rsidR="008D294E" w:rsidRPr="008D294E" w:rsidRDefault="008D294E" w:rsidP="00CC1D71">
            <w:pPr>
              <w:pStyle w:val="TAL"/>
              <w:rPr>
                <w:ins w:id="342" w:author="Matthew Webb" w:date="2024-08-26T15:43:00Z"/>
              </w:rPr>
            </w:pPr>
            <w:ins w:id="343" w:author="Matthew Webb" w:date="2024-08-26T15:43:00Z">
              <w:r w:rsidRPr="008D294E">
                <w:rPr>
                  <w:rFonts w:hint="eastAsia"/>
                </w:rPr>
                <w:t>F</w:t>
              </w:r>
              <w:r w:rsidRPr="008D294E">
                <w:t>FS the same or different for different devices</w:t>
              </w:r>
            </w:ins>
          </w:p>
        </w:tc>
        <w:tc>
          <w:tcPr>
            <w:tcW w:w="637" w:type="pct"/>
            <w:shd w:val="clear" w:color="auto" w:fill="auto"/>
            <w:tcMar>
              <w:top w:w="72" w:type="dxa"/>
              <w:left w:w="144" w:type="dxa"/>
              <w:bottom w:w="72" w:type="dxa"/>
              <w:right w:w="144" w:type="dxa"/>
            </w:tcMar>
          </w:tcPr>
          <w:p w14:paraId="5518CDF6" w14:textId="77777777" w:rsidR="008D294E" w:rsidRPr="008D294E" w:rsidRDefault="008D294E" w:rsidP="00CC1D71">
            <w:pPr>
              <w:pStyle w:val="TAL"/>
              <w:rPr>
                <w:ins w:id="344" w:author="Matthew Webb" w:date="2024-08-26T15:43:00Z"/>
              </w:rPr>
            </w:pPr>
            <w:ins w:id="345" w:author="Matthew Webb" w:date="2024-08-26T15:43:00Z">
              <w:r w:rsidRPr="008D294E">
                <w:t>FFS</w:t>
              </w:r>
            </w:ins>
          </w:p>
        </w:tc>
        <w:tc>
          <w:tcPr>
            <w:tcW w:w="770" w:type="pct"/>
            <w:shd w:val="clear" w:color="auto" w:fill="auto"/>
          </w:tcPr>
          <w:p w14:paraId="33A23168" w14:textId="77777777" w:rsidR="008D294E" w:rsidRPr="008D294E" w:rsidRDefault="008D294E" w:rsidP="00CC1D71">
            <w:pPr>
              <w:pStyle w:val="TAL"/>
              <w:rPr>
                <w:ins w:id="346" w:author="Matthew Webb" w:date="2024-08-26T15:43:00Z"/>
              </w:rPr>
            </w:pPr>
            <w:ins w:id="347" w:author="Matthew Webb" w:date="2024-08-26T15:43:00Z">
              <w:r w:rsidRPr="008D294E">
                <w:t>FFS (if applicable)</w:t>
              </w:r>
            </w:ins>
          </w:p>
        </w:tc>
        <w:tc>
          <w:tcPr>
            <w:tcW w:w="449" w:type="pct"/>
            <w:shd w:val="clear" w:color="auto" w:fill="auto"/>
          </w:tcPr>
          <w:p w14:paraId="704E30DB" w14:textId="77777777" w:rsidR="008D294E" w:rsidRPr="008D294E" w:rsidRDefault="008D294E" w:rsidP="00CC1D71">
            <w:pPr>
              <w:pStyle w:val="TAL"/>
              <w:rPr>
                <w:ins w:id="348" w:author="Matthew Webb" w:date="2024-08-26T15:43:00Z"/>
              </w:rPr>
            </w:pPr>
            <w:ins w:id="349" w:author="Matthew Webb" w:date="2024-08-26T15:43:00Z">
              <w:r w:rsidRPr="008D294E">
                <w:t>FFS</w:t>
              </w:r>
            </w:ins>
          </w:p>
        </w:tc>
      </w:tr>
      <w:tr w:rsidR="00CA1F28" w:rsidRPr="008D294E" w14:paraId="3C508A7E" w14:textId="77777777" w:rsidTr="00126A3D">
        <w:trPr>
          <w:trHeight w:val="115"/>
          <w:jc w:val="center"/>
          <w:ins w:id="350" w:author="Matthew Webb" w:date="2024-08-26T15:43:00Z"/>
        </w:trPr>
        <w:tc>
          <w:tcPr>
            <w:tcW w:w="513" w:type="pct"/>
            <w:shd w:val="clear" w:color="auto" w:fill="D0CECE" w:themeFill="background2" w:themeFillShade="E6"/>
            <w:tcMar>
              <w:top w:w="72" w:type="dxa"/>
              <w:left w:w="144" w:type="dxa"/>
              <w:bottom w:w="72" w:type="dxa"/>
              <w:right w:w="144" w:type="dxa"/>
            </w:tcMar>
          </w:tcPr>
          <w:p w14:paraId="7A7597F4" w14:textId="77777777" w:rsidR="008D294E" w:rsidRPr="008D294E" w:rsidRDefault="008D294E" w:rsidP="008D294E">
            <w:pPr>
              <w:pStyle w:val="TAC"/>
              <w:rPr>
                <w:ins w:id="351" w:author="Matthew Webb" w:date="2024-08-26T15:43:00Z"/>
                <w:b/>
                <w:bCs/>
              </w:rPr>
            </w:pPr>
            <w:ins w:id="352" w:author="Matthew Webb" w:date="2024-08-26T15:43:00Z">
              <w:r w:rsidRPr="008D294E">
                <w:rPr>
                  <w:b/>
                  <w:bCs/>
                </w:rPr>
                <w:t>Purpose #4 of the clock</w:t>
              </w:r>
            </w:ins>
          </w:p>
        </w:tc>
        <w:tc>
          <w:tcPr>
            <w:tcW w:w="893" w:type="pct"/>
            <w:shd w:val="clear" w:color="auto" w:fill="auto"/>
            <w:tcMar>
              <w:top w:w="72" w:type="dxa"/>
              <w:left w:w="144" w:type="dxa"/>
              <w:bottom w:w="72" w:type="dxa"/>
              <w:right w:w="144" w:type="dxa"/>
            </w:tcMar>
          </w:tcPr>
          <w:p w14:paraId="0C5352BF" w14:textId="77777777" w:rsidR="008D294E" w:rsidRPr="008D294E" w:rsidRDefault="008D294E" w:rsidP="00CC1D71">
            <w:pPr>
              <w:pStyle w:val="TAL"/>
              <w:rPr>
                <w:ins w:id="353" w:author="Matthew Webb" w:date="2024-08-26T15:43:00Z"/>
              </w:rPr>
            </w:pPr>
            <w:ins w:id="354" w:author="Matthew Webb" w:date="2024-08-26T15:43:00Z">
              <w:r w:rsidRPr="008D294E">
                <w:t>Large frequency shift (if supported for device 2a)</w:t>
              </w:r>
            </w:ins>
          </w:p>
        </w:tc>
        <w:tc>
          <w:tcPr>
            <w:tcW w:w="511" w:type="pct"/>
            <w:shd w:val="clear" w:color="auto" w:fill="auto"/>
          </w:tcPr>
          <w:p w14:paraId="739A318A" w14:textId="77777777" w:rsidR="008D294E" w:rsidRPr="008D294E" w:rsidRDefault="008D294E" w:rsidP="00CC1D71">
            <w:pPr>
              <w:pStyle w:val="TAL"/>
              <w:rPr>
                <w:ins w:id="355" w:author="Matthew Webb" w:date="2024-08-26T15:43:00Z"/>
              </w:rPr>
            </w:pPr>
            <w:ins w:id="356" w:author="Matthew Webb" w:date="2024-08-26T15:43:00Z">
              <w:r w:rsidRPr="008D294E">
                <w:t>Device 2a</w:t>
              </w:r>
            </w:ins>
          </w:p>
        </w:tc>
        <w:tc>
          <w:tcPr>
            <w:tcW w:w="502" w:type="pct"/>
            <w:shd w:val="clear" w:color="auto" w:fill="auto"/>
          </w:tcPr>
          <w:p w14:paraId="7D6B7842" w14:textId="5163ADFF" w:rsidR="008D294E" w:rsidRPr="008D294E" w:rsidRDefault="008D294E" w:rsidP="00CC1D71">
            <w:pPr>
              <w:pStyle w:val="TAC"/>
              <w:rPr>
                <w:ins w:id="357" w:author="Matthew Webb" w:date="2024-08-26T15:43:00Z"/>
                <w:strike/>
              </w:rPr>
            </w:pPr>
            <w:ins w:id="358" w:author="Matthew Webb" w:date="2024-08-26T15:43:00Z">
              <w:r w:rsidRPr="008D294E">
                <w:t xml:space="preserve"> 10s</w:t>
              </w:r>
            </w:ins>
            <w:ins w:id="359" w:author="Matthew Webb" w:date="2024-08-26T15:46:00Z">
              <w:r w:rsidR="009C6481">
                <w:t xml:space="preserve"> of</w:t>
              </w:r>
            </w:ins>
            <w:r w:rsidR="00CC1D71">
              <w:t xml:space="preserve"> </w:t>
            </w:r>
            <w:ins w:id="360" w:author="Matthew Webb" w:date="2024-08-26T15:43:00Z">
              <w:r w:rsidRPr="008D294E">
                <w:t>MHz</w:t>
              </w:r>
            </w:ins>
          </w:p>
        </w:tc>
        <w:tc>
          <w:tcPr>
            <w:tcW w:w="724" w:type="pct"/>
            <w:shd w:val="clear" w:color="auto" w:fill="auto"/>
            <w:tcMar>
              <w:top w:w="72" w:type="dxa"/>
              <w:left w:w="144" w:type="dxa"/>
              <w:bottom w:w="72" w:type="dxa"/>
              <w:right w:w="144" w:type="dxa"/>
            </w:tcMar>
          </w:tcPr>
          <w:p w14:paraId="1EF1895E" w14:textId="0957AA06" w:rsidR="008D294E" w:rsidRPr="008D294E" w:rsidRDefault="008D294E" w:rsidP="00CC1D71">
            <w:pPr>
              <w:pStyle w:val="TAL"/>
              <w:rPr>
                <w:ins w:id="361" w:author="Matthew Webb" w:date="2024-08-26T15:43:00Z"/>
              </w:rPr>
            </w:pPr>
            <w:ins w:id="362" w:author="Matthew Webb" w:date="2024-08-26T15:43:00Z">
              <w:r w:rsidRPr="008D294E">
                <w:t>[10s]</w:t>
              </w:r>
            </w:ins>
            <w:ins w:id="363" w:author="Matthew Webb" w:date="2024-08-26T15:47:00Z">
              <w:r w:rsidR="00315871">
                <w:t xml:space="preserve"> of</w:t>
              </w:r>
            </w:ins>
            <w:ins w:id="364" w:author="Matthew Webb" w:date="2024-08-26T15:43:00Z">
              <w:r w:rsidRPr="008D294E">
                <w:t xml:space="preserve"> </w:t>
              </w:r>
            </w:ins>
            <w:ins w:id="365" w:author="Matthew Webb" w:date="2024-08-26T15:47:00Z">
              <w:r w:rsidR="00315871">
                <w:rPr>
                  <w:rFonts w:cs="Arial"/>
                </w:rPr>
                <w:t>µ</w:t>
              </w:r>
            </w:ins>
            <w:ins w:id="366" w:author="Matthew Webb" w:date="2024-08-26T15:43:00Z">
              <w:r w:rsidRPr="008D294E">
                <w:t>W</w:t>
              </w:r>
            </w:ins>
          </w:p>
        </w:tc>
        <w:tc>
          <w:tcPr>
            <w:tcW w:w="637" w:type="pct"/>
            <w:shd w:val="clear" w:color="auto" w:fill="auto"/>
            <w:tcMar>
              <w:top w:w="72" w:type="dxa"/>
              <w:left w:w="144" w:type="dxa"/>
              <w:bottom w:w="72" w:type="dxa"/>
              <w:right w:w="144" w:type="dxa"/>
            </w:tcMar>
          </w:tcPr>
          <w:p w14:paraId="332FABB3" w14:textId="77777777" w:rsidR="008D294E" w:rsidRPr="008D294E" w:rsidRDefault="008D294E" w:rsidP="00CC1D71">
            <w:pPr>
              <w:pStyle w:val="TAL"/>
              <w:rPr>
                <w:ins w:id="367" w:author="Matthew Webb" w:date="2024-08-26T15:43:00Z"/>
              </w:rPr>
            </w:pPr>
            <w:ins w:id="368" w:author="Matthew Webb" w:date="2024-08-26T15:43:00Z">
              <w:r w:rsidRPr="008D294E">
                <w:t>FFS</w:t>
              </w:r>
            </w:ins>
          </w:p>
          <w:p w14:paraId="46DAAF9E" w14:textId="77777777" w:rsidR="008D294E" w:rsidRPr="008D294E" w:rsidRDefault="008D294E" w:rsidP="00CC1D71">
            <w:pPr>
              <w:pStyle w:val="TAL"/>
              <w:rPr>
                <w:ins w:id="369" w:author="Matthew Webb" w:date="2024-08-26T15:43:00Z"/>
              </w:rPr>
            </w:pPr>
          </w:p>
        </w:tc>
        <w:tc>
          <w:tcPr>
            <w:tcW w:w="770" w:type="pct"/>
            <w:shd w:val="clear" w:color="auto" w:fill="auto"/>
          </w:tcPr>
          <w:p w14:paraId="4E902613" w14:textId="77777777" w:rsidR="008D294E" w:rsidRPr="008D294E" w:rsidRDefault="008D294E" w:rsidP="00CC1D71">
            <w:pPr>
              <w:pStyle w:val="TAL"/>
              <w:rPr>
                <w:ins w:id="370" w:author="Matthew Webb" w:date="2024-08-26T15:43:00Z"/>
              </w:rPr>
            </w:pPr>
            <w:ins w:id="371" w:author="Matthew Webb" w:date="2024-08-26T15:43:00Z">
              <w:r w:rsidRPr="008D294E">
                <w:t>FFS</w:t>
              </w:r>
            </w:ins>
          </w:p>
        </w:tc>
        <w:tc>
          <w:tcPr>
            <w:tcW w:w="449" w:type="pct"/>
            <w:shd w:val="clear" w:color="auto" w:fill="auto"/>
          </w:tcPr>
          <w:p w14:paraId="0B119367" w14:textId="77777777" w:rsidR="008D294E" w:rsidRPr="008D294E" w:rsidRDefault="008D294E" w:rsidP="00CC1D71">
            <w:pPr>
              <w:pStyle w:val="TAL"/>
              <w:rPr>
                <w:ins w:id="372" w:author="Matthew Webb" w:date="2024-08-26T15:43:00Z"/>
              </w:rPr>
            </w:pPr>
            <w:ins w:id="373" w:author="Matthew Webb" w:date="2024-08-26T15:43:00Z">
              <w:r w:rsidRPr="008D294E">
                <w:t>FFS</w:t>
              </w:r>
            </w:ins>
          </w:p>
        </w:tc>
      </w:tr>
      <w:tr w:rsidR="00CA1F28" w:rsidRPr="008D294E" w14:paraId="67ADB0CB" w14:textId="77777777" w:rsidTr="00126A3D">
        <w:trPr>
          <w:trHeight w:val="1077"/>
          <w:jc w:val="center"/>
          <w:ins w:id="374" w:author="Matthew Webb" w:date="2024-08-26T15:43:00Z"/>
        </w:trPr>
        <w:tc>
          <w:tcPr>
            <w:tcW w:w="513" w:type="pct"/>
            <w:shd w:val="clear" w:color="auto" w:fill="D0CECE" w:themeFill="background2" w:themeFillShade="E6"/>
            <w:tcMar>
              <w:top w:w="72" w:type="dxa"/>
              <w:left w:w="144" w:type="dxa"/>
              <w:bottom w:w="72" w:type="dxa"/>
              <w:right w:w="144" w:type="dxa"/>
            </w:tcMar>
          </w:tcPr>
          <w:p w14:paraId="78DDE6D3" w14:textId="77777777" w:rsidR="008D294E" w:rsidRPr="008D294E" w:rsidRDefault="008D294E" w:rsidP="008D294E">
            <w:pPr>
              <w:pStyle w:val="TAC"/>
              <w:rPr>
                <w:ins w:id="375" w:author="Matthew Webb" w:date="2024-08-26T15:43:00Z"/>
                <w:b/>
                <w:bCs/>
              </w:rPr>
            </w:pPr>
            <w:ins w:id="376" w:author="Matthew Webb" w:date="2024-08-26T15:43:00Z">
              <w:r w:rsidRPr="008D294E">
                <w:rPr>
                  <w:b/>
                  <w:bCs/>
                </w:rPr>
                <w:t xml:space="preserve">Purpose #5 of the clock </w:t>
              </w:r>
            </w:ins>
          </w:p>
        </w:tc>
        <w:tc>
          <w:tcPr>
            <w:tcW w:w="893" w:type="pct"/>
            <w:shd w:val="clear" w:color="auto" w:fill="auto"/>
            <w:tcMar>
              <w:top w:w="72" w:type="dxa"/>
              <w:left w:w="144" w:type="dxa"/>
              <w:bottom w:w="72" w:type="dxa"/>
              <w:right w:w="144" w:type="dxa"/>
            </w:tcMar>
          </w:tcPr>
          <w:p w14:paraId="73ED31CC" w14:textId="77777777" w:rsidR="008D294E" w:rsidRPr="008D294E" w:rsidRDefault="008D294E" w:rsidP="00CC1D71">
            <w:pPr>
              <w:pStyle w:val="TAL"/>
              <w:rPr>
                <w:ins w:id="377" w:author="Matthew Webb" w:date="2024-08-26T15:43:00Z"/>
              </w:rPr>
            </w:pPr>
            <w:ins w:id="378" w:author="Matthew Webb" w:date="2024-08-26T15:43:00Z">
              <w:r w:rsidRPr="008D294E">
                <w:t>LO for carrier frequency (for up/down conversion)</w:t>
              </w:r>
            </w:ins>
          </w:p>
        </w:tc>
        <w:tc>
          <w:tcPr>
            <w:tcW w:w="511" w:type="pct"/>
            <w:shd w:val="clear" w:color="auto" w:fill="auto"/>
          </w:tcPr>
          <w:p w14:paraId="6D9C56C4" w14:textId="77777777" w:rsidR="008D294E" w:rsidRPr="008D294E" w:rsidRDefault="008D294E" w:rsidP="00CC1D71">
            <w:pPr>
              <w:pStyle w:val="TAL"/>
              <w:rPr>
                <w:ins w:id="379" w:author="Matthew Webb" w:date="2024-08-26T15:43:00Z"/>
              </w:rPr>
            </w:pPr>
            <w:ins w:id="380" w:author="Matthew Webb" w:date="2024-08-26T15:43:00Z">
              <w:r w:rsidRPr="008D294E">
                <w:t>Device 2b</w:t>
              </w:r>
            </w:ins>
          </w:p>
        </w:tc>
        <w:tc>
          <w:tcPr>
            <w:tcW w:w="502" w:type="pct"/>
            <w:shd w:val="clear" w:color="auto" w:fill="auto"/>
          </w:tcPr>
          <w:p w14:paraId="21B9A08E" w14:textId="77777777" w:rsidR="008D294E" w:rsidRPr="008D294E" w:rsidRDefault="008D294E" w:rsidP="00CC1D71">
            <w:pPr>
              <w:pStyle w:val="TAC"/>
              <w:rPr>
                <w:ins w:id="381" w:author="Matthew Webb" w:date="2024-08-26T15:43:00Z"/>
              </w:rPr>
            </w:pPr>
            <w:ins w:id="382" w:author="Matthew Webb" w:date="2024-08-26T15:43:00Z">
              <w:r w:rsidRPr="008D294E">
                <w:t>e.g., [900] MHz</w:t>
              </w:r>
            </w:ins>
          </w:p>
        </w:tc>
        <w:tc>
          <w:tcPr>
            <w:tcW w:w="724" w:type="pct"/>
            <w:shd w:val="clear" w:color="auto" w:fill="auto"/>
            <w:tcMar>
              <w:top w:w="72" w:type="dxa"/>
              <w:left w:w="144" w:type="dxa"/>
              <w:bottom w:w="72" w:type="dxa"/>
              <w:right w:w="144" w:type="dxa"/>
            </w:tcMar>
          </w:tcPr>
          <w:p w14:paraId="69512B18" w14:textId="6484F070" w:rsidR="008D294E" w:rsidRPr="008D294E" w:rsidRDefault="008D294E" w:rsidP="00CC1D71">
            <w:pPr>
              <w:pStyle w:val="TAL"/>
              <w:rPr>
                <w:ins w:id="383" w:author="Matthew Webb" w:date="2024-08-26T15:43:00Z"/>
              </w:rPr>
            </w:pPr>
            <w:ins w:id="384" w:author="Matthew Webb" w:date="2024-08-26T15:43:00Z">
              <w:r w:rsidRPr="008D294E">
                <w:t xml:space="preserve">[10s </w:t>
              </w:r>
            </w:ins>
            <w:ins w:id="385" w:author="Matthew Webb" w:date="2024-08-26T15:47:00Z">
              <w:r w:rsidR="00315871">
                <w:t>-</w:t>
              </w:r>
            </w:ins>
            <w:ins w:id="386" w:author="Matthew Webb" w:date="2024-08-26T15:43:00Z">
              <w:r w:rsidRPr="008D294E">
                <w:t xml:space="preserve"> 100s] </w:t>
              </w:r>
            </w:ins>
            <w:ins w:id="387" w:author="Matthew Webb" w:date="2024-08-26T15:47:00Z">
              <w:r w:rsidR="00315871">
                <w:t xml:space="preserve">of </w:t>
              </w:r>
              <w:r w:rsidR="00315871">
                <w:rPr>
                  <w:rFonts w:cs="Arial"/>
                </w:rPr>
                <w:t>µ</w:t>
              </w:r>
            </w:ins>
            <w:ins w:id="388" w:author="Matthew Webb" w:date="2024-08-26T15:43:00Z">
              <w:r w:rsidRPr="008D294E">
                <w:t>W</w:t>
              </w:r>
            </w:ins>
          </w:p>
        </w:tc>
        <w:tc>
          <w:tcPr>
            <w:tcW w:w="637" w:type="pct"/>
            <w:shd w:val="clear" w:color="auto" w:fill="auto"/>
            <w:tcMar>
              <w:top w:w="72" w:type="dxa"/>
              <w:left w:w="144" w:type="dxa"/>
              <w:bottom w:w="72" w:type="dxa"/>
              <w:right w:w="144" w:type="dxa"/>
            </w:tcMar>
          </w:tcPr>
          <w:p w14:paraId="69EF2ACE" w14:textId="77777777" w:rsidR="008D294E" w:rsidRPr="008D294E" w:rsidRDefault="008D294E" w:rsidP="00CC1D71">
            <w:pPr>
              <w:pStyle w:val="TAL"/>
              <w:rPr>
                <w:ins w:id="389" w:author="Matthew Webb" w:date="2024-08-26T15:43:00Z"/>
              </w:rPr>
            </w:pPr>
            <w:ins w:id="390" w:author="Matthew Webb" w:date="2024-08-26T15:43:00Z">
              <w:r w:rsidRPr="008D294E">
                <w:t>FFS</w:t>
              </w:r>
            </w:ins>
          </w:p>
          <w:p w14:paraId="174A210B" w14:textId="77777777" w:rsidR="008D294E" w:rsidRPr="008D294E" w:rsidRDefault="008D294E" w:rsidP="00CC1D71">
            <w:pPr>
              <w:pStyle w:val="TAL"/>
              <w:rPr>
                <w:ins w:id="391" w:author="Matthew Webb" w:date="2024-08-26T15:43:00Z"/>
              </w:rPr>
            </w:pPr>
          </w:p>
        </w:tc>
        <w:tc>
          <w:tcPr>
            <w:tcW w:w="770" w:type="pct"/>
            <w:shd w:val="clear" w:color="auto" w:fill="auto"/>
          </w:tcPr>
          <w:p w14:paraId="11E24E4F" w14:textId="7C77CBAF" w:rsidR="008D294E" w:rsidRPr="008D294E" w:rsidRDefault="008D294E" w:rsidP="00CC1D71">
            <w:pPr>
              <w:pStyle w:val="TAL"/>
              <w:rPr>
                <w:ins w:id="392" w:author="Matthew Webb" w:date="2024-08-26T15:43:00Z"/>
              </w:rPr>
            </w:pPr>
          </w:p>
        </w:tc>
        <w:tc>
          <w:tcPr>
            <w:tcW w:w="449" w:type="pct"/>
            <w:shd w:val="clear" w:color="auto" w:fill="auto"/>
          </w:tcPr>
          <w:p w14:paraId="31E2DFBA" w14:textId="77777777" w:rsidR="008D294E" w:rsidRPr="008D294E" w:rsidRDefault="008D294E" w:rsidP="00CC1D71">
            <w:pPr>
              <w:pStyle w:val="TAL"/>
              <w:rPr>
                <w:ins w:id="393" w:author="Matthew Webb" w:date="2024-08-26T15:43:00Z"/>
              </w:rPr>
            </w:pPr>
            <w:ins w:id="394" w:author="Matthew Webb" w:date="2024-08-26T15:43:00Z">
              <w:r w:rsidRPr="008D294E">
                <w:t>FFS</w:t>
              </w:r>
            </w:ins>
          </w:p>
        </w:tc>
      </w:tr>
      <w:tr w:rsidR="008D294E" w:rsidRPr="008D294E" w14:paraId="5C0BE343" w14:textId="77777777" w:rsidTr="00635097">
        <w:trPr>
          <w:trHeight w:val="636"/>
          <w:jc w:val="center"/>
          <w:ins w:id="395" w:author="Matthew Webb" w:date="2024-08-26T15:43:00Z"/>
        </w:trPr>
        <w:tc>
          <w:tcPr>
            <w:tcW w:w="5000" w:type="pct"/>
            <w:gridSpan w:val="8"/>
            <w:shd w:val="clear" w:color="auto" w:fill="auto"/>
            <w:tcMar>
              <w:top w:w="72" w:type="dxa"/>
              <w:left w:w="144" w:type="dxa"/>
              <w:bottom w:w="72" w:type="dxa"/>
              <w:right w:w="144" w:type="dxa"/>
            </w:tcMar>
          </w:tcPr>
          <w:p w14:paraId="0D644DDE" w14:textId="2D99D492" w:rsidR="008D294E" w:rsidRPr="008D294E" w:rsidRDefault="008D294E" w:rsidP="000273F0">
            <w:pPr>
              <w:pStyle w:val="TAN"/>
              <w:rPr>
                <w:ins w:id="396" w:author="Matthew Webb" w:date="2024-08-26T15:43:00Z"/>
                <w:color w:val="0070C0"/>
              </w:rPr>
            </w:pPr>
            <w:ins w:id="397" w:author="Matthew Webb" w:date="2024-08-26T15:43:00Z">
              <w:r w:rsidRPr="008D294E">
                <w:t>Note:</w:t>
              </w:r>
            </w:ins>
            <w:ins w:id="398" w:author="Matthew Webb" w:date="2024-08-26T15:46:00Z">
              <w:r w:rsidR="000273F0">
                <w:tab/>
              </w:r>
            </w:ins>
            <w:ins w:id="399" w:author="Matthew Webb" w:date="2024-08-26T15:43:00Z">
              <w:r w:rsidRPr="008D294E">
                <w:t>It does not necessarily imply that different purposes of LOs/clocks correspond to separate discrete LOs/clocks, which is up to implementation.</w:t>
              </w:r>
            </w:ins>
          </w:p>
        </w:tc>
      </w:tr>
    </w:tbl>
    <w:p w14:paraId="3ACEFDB9" w14:textId="77777777" w:rsidR="008D294E" w:rsidRPr="00AE2E56" w:rsidRDefault="008D294E" w:rsidP="00F75DF1">
      <w:pPr>
        <w:rPr>
          <w:i/>
          <w:iCs/>
        </w:rPr>
      </w:pPr>
    </w:p>
    <w:p w14:paraId="0BA5A0FF" w14:textId="1689F18E" w:rsidR="00765904" w:rsidRDefault="00300250">
      <w:pPr>
        <w:pStyle w:val="Heading1"/>
      </w:pPr>
      <w:bookmarkStart w:id="400" w:name="_Toc175766710"/>
      <w:r>
        <w:t>6</w:t>
      </w:r>
      <w:r>
        <w:tab/>
        <w:t xml:space="preserve">Solutions for </w:t>
      </w:r>
      <w:r w:rsidR="00F91695">
        <w:t>a</w:t>
      </w:r>
      <w:r>
        <w:t>mbient IoT</w:t>
      </w:r>
      <w:bookmarkEnd w:id="400"/>
    </w:p>
    <w:p w14:paraId="6C1E0996" w14:textId="276FC103" w:rsidR="00765904" w:rsidRDefault="00300250">
      <w:pPr>
        <w:pStyle w:val="Heading2"/>
      </w:pPr>
      <w:bookmarkStart w:id="401" w:name="_Toc175766711"/>
      <w:r>
        <w:t>6.1</w:t>
      </w:r>
      <w:r>
        <w:tab/>
      </w:r>
      <w:r w:rsidR="003F05B1">
        <w:t>Physical layer</w:t>
      </w:r>
      <w:bookmarkEnd w:id="401"/>
    </w:p>
    <w:p w14:paraId="4A5D9434" w14:textId="79A6F136" w:rsidR="00ED5B90" w:rsidRDefault="00ED5B90" w:rsidP="00ED5B90">
      <w:pPr>
        <w:pStyle w:val="Heading3"/>
      </w:pPr>
      <w:bookmarkStart w:id="402" w:name="_Toc175766712"/>
      <w:r>
        <w:t>6.1.0</w:t>
      </w:r>
      <w:r>
        <w:tab/>
      </w:r>
      <w:commentRangeStart w:id="403"/>
      <w:r>
        <w:t>General</w:t>
      </w:r>
      <w:commentRangeEnd w:id="403"/>
      <w:r w:rsidR="0021624F">
        <w:rPr>
          <w:rStyle w:val="CommentReference"/>
          <w:rFonts w:ascii="Times New Roman" w:hAnsi="Times New Roman"/>
        </w:rPr>
        <w:commentReference w:id="403"/>
      </w:r>
      <w:bookmarkEnd w:id="402"/>
    </w:p>
    <w:p w14:paraId="693D6E73" w14:textId="77777777" w:rsidR="00ED5B90" w:rsidRPr="006B6418" w:rsidRDefault="00ED5B90" w:rsidP="00935BBE">
      <w:r>
        <w:t>The names of physical channels and signals used in this TR are for the sake of the study.</w:t>
      </w:r>
    </w:p>
    <w:p w14:paraId="2F452691" w14:textId="44029911" w:rsidR="000E2480" w:rsidRDefault="000E2480" w:rsidP="00935BBE">
      <w:r>
        <w:t>The study</w:t>
      </w:r>
      <w:r w:rsidRPr="000E2480">
        <w:t xml:space="preserve"> assume</w:t>
      </w:r>
      <w:r>
        <w:t>s</w:t>
      </w:r>
      <w:r w:rsidRPr="000E2480">
        <w:t xml:space="preserve"> that</w:t>
      </w:r>
      <w:r>
        <w:t xml:space="preserve"> an</w:t>
      </w:r>
      <w:r w:rsidRPr="000E2480">
        <w:t xml:space="preserve"> A-IoT device has a single antenna for both communication (</w:t>
      </w:r>
      <w:r w:rsidR="00D763EA">
        <w:t>transmission/reception</w:t>
      </w:r>
      <w:r w:rsidRPr="000E2480">
        <w:t>) and RF energy harvesting purposes.</w:t>
      </w:r>
    </w:p>
    <w:p w14:paraId="0ECD871B" w14:textId="01AEF04B" w:rsidR="00ED5B90" w:rsidRDefault="00382525" w:rsidP="00935BBE">
      <w:r>
        <w:t>The study defines repetition types as follows</w:t>
      </w:r>
      <w:r w:rsidR="00ED5B90">
        <w:t>:</w:t>
      </w:r>
    </w:p>
    <w:p w14:paraId="7DC4C184" w14:textId="79B92B3B" w:rsidR="00ED5B90" w:rsidRDefault="00ED5B90" w:rsidP="00935BBE">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0040D354" w14:textId="7FACF908" w:rsidR="00ED5B90" w:rsidRDefault="00ED5B90" w:rsidP="00935BBE">
      <w:pPr>
        <w:pStyle w:val="EX"/>
      </w:pPr>
      <w:r>
        <w:t>Bit level type 1:</w:t>
      </w:r>
      <w:r>
        <w:tab/>
        <w:t xml:space="preserve">Each bit after CRC attachment (if used) is repeated </w:t>
      </w:r>
      <w:proofErr w:type="spellStart"/>
      <w:r>
        <w:t>Rbit</w:t>
      </w:r>
      <w:proofErr w:type="spellEnd"/>
      <w:r>
        <w:t xml:space="preserve"> times</w:t>
      </w:r>
    </w:p>
    <w:p w14:paraId="51F7E00F" w14:textId="6F054EEE" w:rsidR="00ED5B90" w:rsidRDefault="00ED5B90" w:rsidP="00ED5B90">
      <w:pPr>
        <w:pStyle w:val="EX"/>
      </w:pPr>
      <w:r>
        <w:t>Bit level type 2:</w:t>
      </w:r>
      <w:r>
        <w:tab/>
        <w:t xml:space="preserve">Each bit after both CRC attachment (if used) and FEC (if used) is repeated </w:t>
      </w:r>
      <w:proofErr w:type="spellStart"/>
      <w:r>
        <w:t>Rbit</w:t>
      </w:r>
      <w:proofErr w:type="spellEnd"/>
      <w:r>
        <w:t xml:space="preserve"> times</w:t>
      </w:r>
    </w:p>
    <w:p w14:paraId="01B2E479" w14:textId="7A9AD921" w:rsidR="00A97339" w:rsidRPr="00A97339" w:rsidRDefault="00023B0C" w:rsidP="00935BBE">
      <w:pPr>
        <w:pStyle w:val="EX"/>
      </w:pPr>
      <w:r>
        <w:lastRenderedPageBreak/>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5762AD1C" w14:textId="48D9109F" w:rsidR="00765904" w:rsidRDefault="00F8193B" w:rsidP="00F8193B">
      <w:pPr>
        <w:pStyle w:val="Heading3"/>
      </w:pPr>
      <w:bookmarkStart w:id="404" w:name="_Toc175766713"/>
      <w:r>
        <w:t>6.1.</w:t>
      </w:r>
      <w:r w:rsidR="00C032C4">
        <w:t>1</w:t>
      </w:r>
      <w:r w:rsidR="00C032C4">
        <w:tab/>
        <w:t>R2D</w:t>
      </w:r>
      <w:bookmarkEnd w:id="404"/>
    </w:p>
    <w:p w14:paraId="3E4F9049" w14:textId="2F913C70" w:rsidR="00353613" w:rsidRDefault="00353613" w:rsidP="00E156B7">
      <w:r>
        <w:t>A dedicated physical broad</w:t>
      </w:r>
      <w:r w:rsidR="00533412">
        <w:t>cast</w:t>
      </w:r>
      <w:r>
        <w:t xml:space="preserve"> channel, </w:t>
      </w:r>
      <w:proofErr w:type="gramStart"/>
      <w:r>
        <w:t>e.g.</w:t>
      </w:r>
      <w:proofErr w:type="gramEnd"/>
      <w:r>
        <w:t xml:space="preserve"> PBCH-like, and r</w:t>
      </w:r>
      <w:r w:rsidRPr="00A03734">
        <w:t xml:space="preserve">eference signals including at least DMRS, PTRS, CSI-RS/TRS, are not </w:t>
      </w:r>
      <w:commentRangeStart w:id="405"/>
      <w:r>
        <w:t>considered</w:t>
      </w:r>
      <w:commentRangeEnd w:id="405"/>
      <w:r w:rsidR="006941E0">
        <w:rPr>
          <w:rStyle w:val="CommentReference"/>
        </w:rPr>
        <w:commentReference w:id="405"/>
      </w:r>
      <w:r w:rsidR="00A55479">
        <w:t xml:space="preserve"> for R2D</w:t>
      </w:r>
      <w:r>
        <w:t>.</w:t>
      </w:r>
    </w:p>
    <w:p w14:paraId="54A908B0" w14:textId="7C93F1E5" w:rsidR="00196EA4" w:rsidRDefault="00F84926" w:rsidP="00F84926">
      <w:pPr>
        <w:pStyle w:val="Heading4"/>
      </w:pPr>
      <w:bookmarkStart w:id="406" w:name="_Toc175766714"/>
      <w:r>
        <w:t>6.1.1.x</w:t>
      </w:r>
      <w:r>
        <w:tab/>
      </w:r>
      <w:r w:rsidR="00196EA4">
        <w:t>R2D waveform</w:t>
      </w:r>
      <w:r w:rsidR="00B3678D">
        <w:t xml:space="preserve">, </w:t>
      </w:r>
      <w:r w:rsidR="00291283">
        <w:t>modulation</w:t>
      </w:r>
      <w:r w:rsidR="00B3678D">
        <w:t xml:space="preserve"> and numerology</w:t>
      </w:r>
      <w:bookmarkEnd w:id="406"/>
    </w:p>
    <w:p w14:paraId="25859CF1" w14:textId="287C30CC" w:rsidR="00D07427" w:rsidRPr="00982C56" w:rsidRDefault="00F32F82" w:rsidP="00291283">
      <w:r>
        <w:t>An OFDM-based OOK waveform</w:t>
      </w:r>
      <w:r w:rsidR="00D56E04">
        <w:t xml:space="preserve"> with subcarrier spacing of 15 kHz</w:t>
      </w:r>
      <w:r>
        <w:t xml:space="preserve"> is studied</w:t>
      </w:r>
      <w:r w:rsidR="00D56E04">
        <w:t xml:space="preserve"> for R2D</w:t>
      </w:r>
      <w:r>
        <w:t xml:space="preserve">, </w:t>
      </w:r>
      <w:r w:rsidR="0016703E">
        <w:t xml:space="preserve">with OOK-1 for single-chip per OFDM symbol transmission, and OOK-4 for </w:t>
      </w:r>
      <w:r w:rsidR="0016703E">
        <w:rPr>
          <w:i/>
          <w:iCs/>
        </w:rPr>
        <w:t>M</w:t>
      </w:r>
      <w:r w:rsidR="0016703E">
        <w:t>-chip per OFDM symbol transmission, star</w:t>
      </w:r>
      <w:r w:rsidR="00ED5FFC">
        <w:t>t</w:t>
      </w:r>
      <w:r w:rsidR="0016703E">
        <w:t>ing from the definitions in TR 38.869 [4].</w:t>
      </w:r>
      <w:r w:rsidR="00982C56">
        <w:t xml:space="preserve"> For this waveform, </w:t>
      </w:r>
      <w:r w:rsidR="00982C56" w:rsidRPr="00982C56">
        <w:t>the start of R2D transmission from</w:t>
      </w:r>
      <w:r w:rsidR="008E79F7">
        <w:t xml:space="preserve"> the</w:t>
      </w:r>
      <w:r w:rsidR="00982C56" w:rsidRPr="00982C56">
        <w:t xml:space="preserve"> reader perspective is assumed to be aligned with the boundary of an NR OFDM symbol (including the CP) for in-band/guard-band operation.</w:t>
      </w:r>
    </w:p>
    <w:p w14:paraId="3A05D78B" w14:textId="0008AE37" w:rsidR="00291283" w:rsidRDefault="00001F91" w:rsidP="00D07427">
      <w:r>
        <w:t>For CP handling, the following candidate methods are studied</w:t>
      </w:r>
      <w:r w:rsidR="00D07427">
        <w:t>, on the basis of</w:t>
      </w:r>
      <w:r w:rsidR="00182F50">
        <w:t xml:space="preserve"> e.g.</w:t>
      </w:r>
      <w:r w:rsidR="003C1F34">
        <w:t>,</w:t>
      </w:r>
      <w:r w:rsidR="00D07427">
        <w:t xml:space="preserve"> CP impact on R2D timing acquisition, and decoding &amp; performance of PRDCH, reader and device implementation complexities, interference between R2D and NR DL/UL if in the same NR band, spectrum efficiency.</w:t>
      </w:r>
    </w:p>
    <w:p w14:paraId="48CF28A6" w14:textId="4F59F954" w:rsidR="00001F91" w:rsidRDefault="00001F91" w:rsidP="00DD53C5">
      <w:pPr>
        <w:pStyle w:val="EX"/>
      </w:pPr>
      <w:r>
        <w:t>Method Type 1:</w:t>
      </w:r>
      <w:r w:rsidR="00FE35DD">
        <w:tab/>
      </w:r>
      <w:r w:rsidRPr="00001F91">
        <w:t>Removal of CP at device without specified transmit-side</w:t>
      </w:r>
      <w:r w:rsidR="00FE35DD">
        <w:t>.</w:t>
      </w:r>
    </w:p>
    <w:p w14:paraId="1F1004CD" w14:textId="2F4A7CF4" w:rsidR="00001F91" w:rsidRDefault="00001F91" w:rsidP="00FE35DD">
      <w:pPr>
        <w:pStyle w:val="EX"/>
      </w:pPr>
      <w:r>
        <w:t>Method Type 2:</w:t>
      </w:r>
      <w:r w:rsidR="00FE35DD">
        <w:tab/>
      </w:r>
      <w:r w:rsidRPr="00001F91">
        <w:t>Ensure the CP insertion of OFDM-based waveform will not introduce false rising/falling edge</w:t>
      </w:r>
      <w:r w:rsidR="00FE35DD">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7A87009" w14:textId="1481904B" w:rsidR="00D07427" w:rsidRDefault="00FA1B52" w:rsidP="00D07427">
      <w:r>
        <w:t>For Method 1, two ways that CP location/length can be determined are studied:</w:t>
      </w:r>
    </w:p>
    <w:p w14:paraId="46A125BC" w14:textId="4414AB31" w:rsidR="00FA1B52" w:rsidRDefault="00FA1B52" w:rsidP="00DD53C5">
      <w:pPr>
        <w:pStyle w:val="EX"/>
      </w:pPr>
      <w:r>
        <w:t xml:space="preserve">Alt </w:t>
      </w:r>
      <w:r w:rsidR="006B7C83">
        <w:t>M</w:t>
      </w:r>
      <w:r>
        <w:t>1</w:t>
      </w:r>
      <w:r w:rsidR="006B7C83">
        <w:t>-1</w:t>
      </w:r>
      <w:r>
        <w:t>:</w:t>
      </w:r>
      <w:r>
        <w:tab/>
        <w:t xml:space="preserve">Device assumes same CP length for each OFDM symbol, </w:t>
      </w:r>
      <w:proofErr w:type="gramStart"/>
      <w:r>
        <w:t>i.e.</w:t>
      </w:r>
      <w:proofErr w:type="gramEnd"/>
      <w:r>
        <w:t xml:space="preserve"> does not distinguish exact CP length among different OFDM symbols</w:t>
      </w:r>
    </w:p>
    <w:p w14:paraId="49894D62" w14:textId="02CB07CB" w:rsidR="00FA1B52" w:rsidRPr="0016703E" w:rsidRDefault="00FA1B52" w:rsidP="00DD53C5">
      <w:pPr>
        <w:pStyle w:val="EX"/>
      </w:pPr>
      <w:r>
        <w:t xml:space="preserve">Alt </w:t>
      </w:r>
      <w:r w:rsidR="006B7C83">
        <w:t>M1-</w:t>
      </w:r>
      <w:r>
        <w:t>2:</w:t>
      </w:r>
      <w:r>
        <w:tab/>
        <w:t xml:space="preserve">Duration between transition edges is utilized by device to determine CP location/length, </w:t>
      </w:r>
      <w:proofErr w:type="gramStart"/>
      <w:r>
        <w:t>i.e.</w:t>
      </w:r>
      <w:proofErr w:type="gramEnd"/>
      <w:r>
        <w:t xml:space="preserve"> if the duration appears to be invalid based on known chip duration</w:t>
      </w:r>
    </w:p>
    <w:p w14:paraId="487FBC4F" w14:textId="2D991C3C" w:rsidR="002A38B3" w:rsidRDefault="002A38B3" w:rsidP="002A38B3">
      <w:r>
        <w:t>For Method 2, two approaches regarding subcarrier orthogonality are studied:</w:t>
      </w:r>
    </w:p>
    <w:p w14:paraId="49BEDEB8" w14:textId="539B4BA5" w:rsidR="002A38B3" w:rsidRDefault="002A38B3" w:rsidP="00DD53C5">
      <w:pPr>
        <w:pStyle w:val="EX"/>
      </w:pPr>
      <w:r>
        <w:t xml:space="preserve">Alt </w:t>
      </w:r>
      <w:r w:rsidR="003B0847">
        <w:t>M2-</w:t>
      </w:r>
      <w:r>
        <w:t>1: Method Type 2 retains subcarrier orthogonality</w:t>
      </w:r>
      <w:r w:rsidR="00C24025">
        <w:t xml:space="preserve">, </w:t>
      </w:r>
      <w:proofErr w:type="gramStart"/>
      <w:r>
        <w:t>i.e.</w:t>
      </w:r>
      <w:proofErr w:type="gramEnd"/>
      <w:r>
        <w:t xml:space="preserve"> CP </w:t>
      </w:r>
      <w:r w:rsidR="00C24025">
        <w:t xml:space="preserve">is </w:t>
      </w:r>
      <w:r>
        <w:t>copied from the end of an OFDM symbol</w:t>
      </w:r>
      <w:r w:rsidR="00C24025">
        <w:t>.</w:t>
      </w:r>
    </w:p>
    <w:p w14:paraId="3A7309FE" w14:textId="7DB37FA7" w:rsidR="002A38B3" w:rsidRDefault="002A38B3" w:rsidP="00DD53C5">
      <w:pPr>
        <w:pStyle w:val="B2"/>
      </w:pPr>
      <w:r>
        <w:t xml:space="preserve">Alt </w:t>
      </w:r>
      <w:r w:rsidR="003B0847">
        <w:t>M2-</w:t>
      </w:r>
      <w:r>
        <w:t>1-1: The first OOK chip(s) and the last OOK chip(s) in an OFDM symbol are the same</w:t>
      </w:r>
      <w:r w:rsidR="00C24025">
        <w:t>.</w:t>
      </w:r>
    </w:p>
    <w:p w14:paraId="12A26FF6" w14:textId="39E0ADBF" w:rsidR="002A38B3" w:rsidRDefault="002A38B3" w:rsidP="00370B1B">
      <w:pPr>
        <w:pStyle w:val="B2"/>
        <w:ind w:left="1560" w:hanging="993"/>
      </w:pPr>
      <w:r>
        <w:t xml:space="preserve">Alt </w:t>
      </w:r>
      <w:r w:rsidR="003B0847">
        <w:t>M2-</w:t>
      </w:r>
      <w:r>
        <w:t>1-2: Ensure a transition edge occurs only at the start or only at the end of the CP, and no transition edge occurs during the CP</w:t>
      </w:r>
      <w:r w:rsidR="00C24025">
        <w:t>.</w:t>
      </w:r>
    </w:p>
    <w:p w14:paraId="394961C4" w14:textId="42C25F5A" w:rsidR="002A38B3" w:rsidRDefault="002A38B3" w:rsidP="00922BFA">
      <w:pPr>
        <w:pStyle w:val="EX"/>
      </w:pPr>
      <w:r>
        <w:t xml:space="preserve">Alt </w:t>
      </w:r>
      <w:r w:rsidR="00E23BE0">
        <w:t>M2-</w:t>
      </w:r>
      <w:r>
        <w:t>2: Method Type 2 does not retain subcarrier orthogonality</w:t>
      </w:r>
      <w:r w:rsidR="00C24025">
        <w:t>.</w:t>
      </w:r>
    </w:p>
    <w:p w14:paraId="5B4AAE40" w14:textId="530BBEE2" w:rsidR="000C7945" w:rsidRDefault="000C7945" w:rsidP="00E156B7">
      <w:pPr>
        <w:pStyle w:val="Heading4"/>
      </w:pPr>
      <w:bookmarkStart w:id="407" w:name="_Toc175766715"/>
      <w:r>
        <w:t>6.1.1.x</w:t>
      </w:r>
      <w:r>
        <w:tab/>
        <w:t>R2D line coding</w:t>
      </w:r>
      <w:bookmarkEnd w:id="407"/>
    </w:p>
    <w:p w14:paraId="04A6D6D2" w14:textId="27362F94" w:rsidR="000C7945" w:rsidRDefault="00201B7E" w:rsidP="00201B7E">
      <w:r>
        <w:t>The line codes studied for R2D are Manchester encoding and PIE.</w:t>
      </w:r>
    </w:p>
    <w:p w14:paraId="64CC0F4A" w14:textId="208C2499" w:rsidR="002937D1" w:rsidRPr="000C7945" w:rsidRDefault="002937D1" w:rsidP="00201B7E">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616B990E" w14:textId="7D1F4706" w:rsidR="0082775E" w:rsidRDefault="0082775E" w:rsidP="00E156B7">
      <w:pPr>
        <w:pStyle w:val="Heading4"/>
      </w:pPr>
      <w:bookmarkStart w:id="408" w:name="_Toc175766716"/>
      <w:r>
        <w:t>6.1.1.x</w:t>
      </w:r>
      <w:r>
        <w:tab/>
        <w:t>R2D channel coding, CRC</w:t>
      </w:r>
      <w:bookmarkEnd w:id="408"/>
    </w:p>
    <w:p w14:paraId="7FF742FD" w14:textId="7BAEED79" w:rsidR="00ED5B90" w:rsidRDefault="003B2CA5" w:rsidP="00CB7EEC">
      <w:r>
        <w:t>PRDCH</w:t>
      </w:r>
      <w:r w:rsidR="00B536F8">
        <w:t xml:space="preserve"> with</w:t>
      </w:r>
      <w:r>
        <w:t>out</w:t>
      </w:r>
      <w:r w:rsidR="00B536F8">
        <w:t xml:space="preserve"> FEC is studied as the baseline</w:t>
      </w:r>
      <w:r w:rsidR="003B6F43">
        <w:t>, with evaluations performed by comparison to this baseline</w:t>
      </w:r>
      <w:r w:rsidR="00B536F8">
        <w:t>.</w:t>
      </w:r>
      <w:r w:rsidR="00B526A2">
        <w:t xml:space="preserve"> The study assumes </w:t>
      </w:r>
      <w:r>
        <w:t xml:space="preserve">PRDCH </w:t>
      </w:r>
      <w:r w:rsidR="00C74457">
        <w:t xml:space="preserve">can </w:t>
      </w:r>
      <w:r>
        <w:t xml:space="preserve">attach a </w:t>
      </w:r>
      <w:r w:rsidR="00B526A2">
        <w:t>CRC, where the baseline design is using a 6</w:t>
      </w:r>
      <w:r w:rsidR="00771DA9">
        <w:t>-</w:t>
      </w:r>
      <w:r w:rsidR="00B526A2">
        <w:t>bit or 16</w:t>
      </w:r>
      <w:r w:rsidR="00771DA9">
        <w:t>-</w:t>
      </w:r>
      <w:r w:rsidR="00B526A2">
        <w:t>bit CRC with polynomials as per TS 38.212 [5].</w:t>
      </w:r>
      <w:r w:rsidR="00C74457">
        <w:t xml:space="preserve"> A baseline of no CRC attachment is also included.</w:t>
      </w:r>
    </w:p>
    <w:p w14:paraId="3696C030" w14:textId="34FE8FA8" w:rsidR="005B184A" w:rsidRDefault="005B184A" w:rsidP="00E156B7">
      <w:pPr>
        <w:pStyle w:val="Heading4"/>
      </w:pPr>
      <w:bookmarkStart w:id="409" w:name="_Toc175766717"/>
      <w:r>
        <w:t>6.1.1.x</w:t>
      </w:r>
      <w:r>
        <w:tab/>
        <w:t>R2D bandwidths</w:t>
      </w:r>
      <w:bookmarkEnd w:id="409"/>
    </w:p>
    <w:p w14:paraId="24D9FE5E" w14:textId="47D81386" w:rsidR="007E7E54" w:rsidRDefault="007E7E54" w:rsidP="007E7E54">
      <w:r>
        <w:t>The study defines the following bandwidths for R2D:</w:t>
      </w:r>
    </w:p>
    <w:p w14:paraId="0F44D6E3" w14:textId="4D02B4E9" w:rsidR="007E7E54" w:rsidRPr="00AE1E14" w:rsidRDefault="005A7D88" w:rsidP="005A7D88">
      <w:pPr>
        <w:pStyle w:val="B1"/>
      </w:pPr>
      <w:r>
        <w:t>-</w:t>
      </w:r>
      <w:r>
        <w:tab/>
      </w:r>
      <w:r w:rsidR="007E7E54">
        <w:t xml:space="preserve">Transmission bandwidth, </w:t>
      </w:r>
      <w:proofErr w:type="gramStart"/>
      <w:r w:rsidR="007E7E54">
        <w:t>B</w:t>
      </w:r>
      <w:r w:rsidR="007E7E54" w:rsidRPr="005A7D88">
        <w:rPr>
          <w:vertAlign w:val="subscript"/>
        </w:rPr>
        <w:t>tx,R</w:t>
      </w:r>
      <w:proofErr w:type="gramEnd"/>
      <w:r w:rsidR="007E7E54" w:rsidRPr="005A7D88">
        <w:rPr>
          <w:vertAlign w:val="subscript"/>
        </w:rPr>
        <w:t xml:space="preserve">2D </w:t>
      </w:r>
      <w:r w:rsidR="007E7E54">
        <w:t xml:space="preserve">from a </w:t>
      </w:r>
      <w:r w:rsidR="00194D45">
        <w:t>r</w:t>
      </w:r>
      <w:r w:rsidR="007E7E54">
        <w:t>eader perspective: The frequency resources used for transmitting R2D</w:t>
      </w:r>
      <w:r>
        <w:t>.</w:t>
      </w:r>
      <w:r w:rsidR="00AE1E14">
        <w:t xml:space="preserve"> For an OFDM-based waveform with subcarrier spacing of 15 kHz, </w:t>
      </w:r>
      <w:commentRangeStart w:id="410"/>
      <w:proofErr w:type="gramStart"/>
      <w:r w:rsidR="00AE1E14">
        <w:t>B</w:t>
      </w:r>
      <w:r w:rsidR="00AE1E14" w:rsidRPr="005A7D88">
        <w:rPr>
          <w:vertAlign w:val="subscript"/>
        </w:rPr>
        <w:t>tx,R</w:t>
      </w:r>
      <w:proofErr w:type="gramEnd"/>
      <w:r w:rsidR="00AE1E14" w:rsidRPr="005A7D88">
        <w:rPr>
          <w:vertAlign w:val="subscript"/>
        </w:rPr>
        <w:t>2D</w:t>
      </w:r>
      <w:r w:rsidR="00AE1E14">
        <w:t xml:space="preserve"> ≤ [12] PRBs</w:t>
      </w:r>
      <w:commentRangeEnd w:id="410"/>
      <w:r w:rsidR="00CB4685">
        <w:rPr>
          <w:rStyle w:val="CommentReference"/>
        </w:rPr>
        <w:commentReference w:id="410"/>
      </w:r>
      <w:r w:rsidR="00AE1E14">
        <w:t>.</w:t>
      </w:r>
    </w:p>
    <w:p w14:paraId="5EF483A7" w14:textId="1FF9EFFC" w:rsidR="007E7E54" w:rsidRDefault="005A7D88" w:rsidP="005A7D88">
      <w:pPr>
        <w:pStyle w:val="B1"/>
      </w:pPr>
      <w:r>
        <w:t>-</w:t>
      </w:r>
      <w:r>
        <w:tab/>
      </w:r>
      <w:r w:rsidR="007E7E54">
        <w:t xml:space="preserve">Occupied bandwidth, </w:t>
      </w:r>
      <w:proofErr w:type="gramStart"/>
      <w:r w:rsidR="007E7E54">
        <w:t>B</w:t>
      </w:r>
      <w:r w:rsidR="007E7E54" w:rsidRPr="005A7D88">
        <w:rPr>
          <w:vertAlign w:val="subscript"/>
        </w:rPr>
        <w:t>occ,R</w:t>
      </w:r>
      <w:proofErr w:type="gramEnd"/>
      <w:r w:rsidR="007E7E54" w:rsidRPr="005A7D88">
        <w:rPr>
          <w:vertAlign w:val="subscript"/>
        </w:rPr>
        <w:t xml:space="preserve">2D </w:t>
      </w:r>
      <w:r w:rsidR="007E7E54">
        <w:t xml:space="preserve">from a </w:t>
      </w:r>
      <w:r w:rsidR="00194D45">
        <w:t>r</w:t>
      </w:r>
      <w:r w:rsidR="007E7E54">
        <w:t>eader perspective: The frequency resources used for transmitting R2D</w:t>
      </w:r>
      <w:r>
        <w:t xml:space="preserve">, </w:t>
      </w:r>
      <w:r w:rsidR="007E7E54">
        <w:t>and potential guard band</w:t>
      </w:r>
      <w:r>
        <w:t>.</w:t>
      </w:r>
    </w:p>
    <w:p w14:paraId="656B788E" w14:textId="2616DB5F" w:rsidR="007E7E54" w:rsidRDefault="005A7D88" w:rsidP="005A7D88">
      <w:pPr>
        <w:pStyle w:val="B1"/>
        <w:rPr>
          <w:ins w:id="411" w:author="Matthew Webb" w:date="2024-08-26T15:56:00Z"/>
        </w:rPr>
      </w:pPr>
      <w:r>
        <w:t>-</w:t>
      </w:r>
      <w:r>
        <w:tab/>
      </w:r>
      <w:proofErr w:type="gramStart"/>
      <w:r w:rsidR="007E7E54">
        <w:rPr>
          <w:rFonts w:hint="eastAsia"/>
        </w:rPr>
        <w:t>B</w:t>
      </w:r>
      <w:r w:rsidR="007E7E54" w:rsidRPr="005A7D88">
        <w:rPr>
          <w:rFonts w:hint="eastAsia"/>
          <w:vertAlign w:val="subscript"/>
        </w:rPr>
        <w:t>occ,R</w:t>
      </w:r>
      <w:proofErr w:type="gramEnd"/>
      <w:r w:rsidR="007E7E54" w:rsidRPr="005A7D88">
        <w:rPr>
          <w:rFonts w:hint="eastAsia"/>
          <w:vertAlign w:val="subscript"/>
        </w:rPr>
        <w:t>2D</w:t>
      </w:r>
      <w:r w:rsidRPr="005A7D88">
        <w:t xml:space="preserve"> </w:t>
      </w:r>
      <w:r>
        <w:t>≥</w:t>
      </w:r>
      <w:r w:rsidRPr="005A7D88">
        <w:t xml:space="preserve"> </w:t>
      </w:r>
      <w:r w:rsidR="007E7E54">
        <w:rPr>
          <w:rFonts w:hint="eastAsia"/>
        </w:rPr>
        <w:t>B</w:t>
      </w:r>
      <w:r w:rsidR="007E7E54" w:rsidRPr="005A7D88">
        <w:rPr>
          <w:rFonts w:hint="eastAsia"/>
          <w:vertAlign w:val="subscript"/>
        </w:rPr>
        <w:t>tx,R2D</w:t>
      </w:r>
      <w:r>
        <w:t>.</w:t>
      </w:r>
    </w:p>
    <w:p w14:paraId="55EA96F7" w14:textId="35F553B0" w:rsidR="00816888" w:rsidRDefault="00816888" w:rsidP="00816888">
      <w:pPr>
        <w:rPr>
          <w:ins w:id="412" w:author="Matthew Webb" w:date="2024-08-26T15:58:00Z"/>
        </w:rPr>
      </w:pPr>
      <w:ins w:id="413" w:author="Matthew Webb" w:date="2024-08-26T15:57:00Z">
        <w:r>
          <w:lastRenderedPageBreak/>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w:t>
        </w:r>
      </w:ins>
      <w:ins w:id="414" w:author="Matthew Webb" w:date="2024-08-26T15:58:00Z">
        <w:r>
          <w:t xml:space="preserve">er than or equal to the minimum </w:t>
        </w:r>
        <w:proofErr w:type="gramStart"/>
        <w:r>
          <w:rPr>
            <w:i/>
            <w:iCs/>
          </w:rPr>
          <w:t>B</w:t>
        </w:r>
        <w:r>
          <w:rPr>
            <w:vertAlign w:val="subscript"/>
          </w:rPr>
          <w:t>tx,R</w:t>
        </w:r>
        <w:proofErr w:type="gramEnd"/>
        <w:r>
          <w:rPr>
            <w:vertAlign w:val="subscript"/>
          </w:rPr>
          <w:t>2D</w:t>
        </w:r>
        <w:r>
          <w:t xml:space="preserve"> value.</w:t>
        </w:r>
      </w:ins>
    </w:p>
    <w:p w14:paraId="1F98479A" w14:textId="38BCB076" w:rsidR="008D4A5B" w:rsidRDefault="008D4A5B" w:rsidP="00147830">
      <w:pPr>
        <w:pStyle w:val="NO"/>
        <w:rPr>
          <w:ins w:id="415" w:author="Matthew Webb" w:date="2024-08-26T15:59:00Z"/>
        </w:rPr>
      </w:pPr>
      <w:ins w:id="416" w:author="Matthew Webb" w:date="2024-08-26T15:58:00Z">
        <w:r>
          <w:t>Note:</w:t>
        </w:r>
      </w:ins>
      <w:ins w:id="417" w:author="Matthew Webb" w:date="2024-08-26T16:00:00Z">
        <w:r w:rsidR="00147830">
          <w:tab/>
        </w:r>
      </w:ins>
      <w:ins w:id="418" w:author="Matthew Webb" w:date="2024-08-26T15:58:00Z">
        <w:r>
          <w:t xml:space="preserve">Depending on further study, the maximum value of </w:t>
        </w:r>
        <w:r>
          <w:rPr>
            <w:i/>
            <w:iCs/>
          </w:rPr>
          <w:t>M</w:t>
        </w:r>
        <w:r>
          <w:t xml:space="preserve"> may be less than 32.</w:t>
        </w:r>
      </w:ins>
    </w:p>
    <w:p w14:paraId="5A5FB4CE" w14:textId="56446273" w:rsidR="00617E40" w:rsidRDefault="00617E40" w:rsidP="00CB0E3A">
      <w:pPr>
        <w:pStyle w:val="TH"/>
        <w:rPr>
          <w:ins w:id="419" w:author="Matthew Webb" w:date="2024-08-26T15:58:00Z"/>
        </w:rPr>
      </w:pPr>
      <w:ins w:id="420" w:author="Matthew Webb" w:date="2024-08-26T15:59:00Z">
        <w:r>
          <w:t>Table 6.1.1.x-1</w:t>
        </w:r>
        <w:r w:rsidR="00CB0E3A">
          <w:t>: Starting</w:t>
        </w:r>
      </w:ins>
      <w:ins w:id="421" w:author="Matthew Webb" w:date="2024-08-26T16:00:00Z">
        <w:r w:rsidR="00CB0E3A">
          <w:t xml:space="preserve"> point for </w:t>
        </w:r>
        <w:r w:rsidR="00CB0E3A">
          <w:rPr>
            <w:i/>
            <w:iCs/>
          </w:rPr>
          <w:t>M</w:t>
        </w:r>
        <w:r w:rsidR="00CB0E3A">
          <w:t xml:space="preserve"> values and the associated minimum </w:t>
        </w:r>
        <w:proofErr w:type="gramStart"/>
        <w:r w:rsidR="00CB0E3A">
          <w:rPr>
            <w:i/>
            <w:iCs/>
          </w:rPr>
          <w:t>B</w:t>
        </w:r>
        <w:r w:rsidR="00CB0E3A">
          <w:rPr>
            <w:vertAlign w:val="subscript"/>
          </w:rPr>
          <w:t>tx,R</w:t>
        </w:r>
        <w:proofErr w:type="gramEnd"/>
        <w:r w:rsidR="00CB0E3A">
          <w:rPr>
            <w:vertAlign w:val="subscript"/>
          </w:rPr>
          <w:t>2D</w:t>
        </w:r>
        <w:r w:rsidR="00CB0E3A">
          <w:t xml:space="preserve"> value</w:t>
        </w:r>
      </w:ins>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2018DF" w:rsidRPr="002018DF" w14:paraId="6E4ADCE7" w14:textId="77777777" w:rsidTr="00126A3D">
        <w:trPr>
          <w:jc w:val="center"/>
          <w:ins w:id="422" w:author="Matthew Webb" w:date="2024-08-26T15:58:00Z"/>
        </w:trPr>
        <w:tc>
          <w:tcPr>
            <w:tcW w:w="694" w:type="dxa"/>
            <w:shd w:val="clear" w:color="auto" w:fill="D0CECE" w:themeFill="background2" w:themeFillShade="E6"/>
            <w:vAlign w:val="center"/>
          </w:tcPr>
          <w:p w14:paraId="74CB6CCD" w14:textId="77777777" w:rsidR="002018DF" w:rsidRPr="002A010A" w:rsidRDefault="002018DF" w:rsidP="002A010A">
            <w:pPr>
              <w:pStyle w:val="TAH"/>
              <w:rPr>
                <w:ins w:id="423" w:author="Matthew Webb" w:date="2024-08-26T15:58:00Z"/>
                <w:i/>
                <w:iCs/>
                <w:lang w:eastAsia="zh-CN"/>
              </w:rPr>
            </w:pPr>
            <w:ins w:id="424" w:author="Matthew Webb" w:date="2024-08-26T15:58:00Z">
              <w:r w:rsidRPr="002A010A">
                <w:rPr>
                  <w:i/>
                  <w:iCs/>
                  <w:lang w:eastAsia="zh-CN"/>
                </w:rPr>
                <w:t>M</w:t>
              </w:r>
            </w:ins>
          </w:p>
        </w:tc>
        <w:tc>
          <w:tcPr>
            <w:tcW w:w="2552" w:type="dxa"/>
            <w:shd w:val="clear" w:color="auto" w:fill="D0CECE" w:themeFill="background2" w:themeFillShade="E6"/>
          </w:tcPr>
          <w:p w14:paraId="3B19F7F9" w14:textId="77777777" w:rsidR="002018DF" w:rsidRPr="00CB0E3A" w:rsidRDefault="002018DF" w:rsidP="002A010A">
            <w:pPr>
              <w:pStyle w:val="TAH"/>
              <w:rPr>
                <w:ins w:id="425" w:author="Matthew Webb" w:date="2024-08-26T15:58:00Z"/>
                <w:rFonts w:eastAsia="DengXian"/>
                <w:lang w:eastAsia="zh-CN"/>
              </w:rPr>
            </w:pPr>
            <w:ins w:id="426" w:author="Matthew Webb" w:date="2024-08-26T15:58:00Z">
              <w:r w:rsidRPr="00CB0E3A">
                <w:rPr>
                  <w:rFonts w:eastAsia="DengXian"/>
                  <w:lang w:eastAsia="zh-CN"/>
                </w:rPr>
                <w:t xml:space="preserve">Minimum </w:t>
              </w:r>
              <w:proofErr w:type="gramStart"/>
              <w:r w:rsidRPr="002A010A">
                <w:rPr>
                  <w:i/>
                  <w:iCs/>
                  <w:lang w:eastAsia="zh-CN"/>
                </w:rPr>
                <w:t>B</w:t>
              </w:r>
              <w:r w:rsidRPr="00CB0E3A">
                <w:rPr>
                  <w:vertAlign w:val="subscript"/>
                  <w:lang w:eastAsia="zh-CN"/>
                </w:rPr>
                <w:t>tx,R</w:t>
              </w:r>
              <w:proofErr w:type="gramEnd"/>
              <w:r w:rsidRPr="00CB0E3A">
                <w:rPr>
                  <w:vertAlign w:val="subscript"/>
                  <w:lang w:eastAsia="zh-CN"/>
                </w:rPr>
                <w:t>2D</w:t>
              </w:r>
              <w:r w:rsidRPr="00CB0E3A">
                <w:rPr>
                  <w:lang w:eastAsia="zh-CN"/>
                </w:rPr>
                <w:t xml:space="preserve"> # of PRBs</w:t>
              </w:r>
            </w:ins>
          </w:p>
        </w:tc>
      </w:tr>
      <w:tr w:rsidR="002018DF" w:rsidRPr="002018DF" w14:paraId="1D0DBF1E" w14:textId="77777777" w:rsidTr="00126A3D">
        <w:trPr>
          <w:jc w:val="center"/>
          <w:ins w:id="427" w:author="Matthew Webb" w:date="2024-08-26T15:58:00Z"/>
        </w:trPr>
        <w:tc>
          <w:tcPr>
            <w:tcW w:w="694" w:type="dxa"/>
            <w:shd w:val="clear" w:color="auto" w:fill="D0CECE" w:themeFill="background2" w:themeFillShade="E6"/>
            <w:vAlign w:val="center"/>
          </w:tcPr>
          <w:p w14:paraId="490974C4" w14:textId="77777777" w:rsidR="002018DF" w:rsidRPr="00CB0E3A" w:rsidRDefault="002018DF" w:rsidP="00CB0E3A">
            <w:pPr>
              <w:pStyle w:val="TAC"/>
              <w:rPr>
                <w:ins w:id="428" w:author="Matthew Webb" w:date="2024-08-26T15:58:00Z"/>
                <w:b/>
                <w:bCs/>
                <w:lang w:eastAsia="zh-CN"/>
              </w:rPr>
            </w:pPr>
            <w:ins w:id="429" w:author="Matthew Webb" w:date="2024-08-26T15:58:00Z">
              <w:r w:rsidRPr="00CB0E3A">
                <w:rPr>
                  <w:b/>
                  <w:bCs/>
                  <w:lang w:eastAsia="zh-CN"/>
                </w:rPr>
                <w:t>1</w:t>
              </w:r>
            </w:ins>
          </w:p>
        </w:tc>
        <w:tc>
          <w:tcPr>
            <w:tcW w:w="2552" w:type="dxa"/>
            <w:shd w:val="clear" w:color="auto" w:fill="auto"/>
          </w:tcPr>
          <w:p w14:paraId="0AD15DF2" w14:textId="77777777" w:rsidR="002018DF" w:rsidRPr="00AB4E19" w:rsidRDefault="002018DF" w:rsidP="00CB0E3A">
            <w:pPr>
              <w:pStyle w:val="TAC"/>
              <w:rPr>
                <w:ins w:id="430" w:author="Matthew Webb" w:date="2024-08-26T15:58:00Z"/>
                <w:lang w:eastAsia="zh-CN"/>
              </w:rPr>
            </w:pPr>
            <w:ins w:id="431" w:author="Matthew Webb" w:date="2024-08-26T15:58:00Z">
              <w:r w:rsidRPr="00AB4E19">
                <w:rPr>
                  <w:lang w:eastAsia="zh-CN"/>
                </w:rPr>
                <w:t>1</w:t>
              </w:r>
            </w:ins>
          </w:p>
        </w:tc>
      </w:tr>
      <w:tr w:rsidR="002018DF" w:rsidRPr="002018DF" w14:paraId="301ACA1C" w14:textId="77777777" w:rsidTr="00126A3D">
        <w:trPr>
          <w:jc w:val="center"/>
          <w:ins w:id="432" w:author="Matthew Webb" w:date="2024-08-26T15:58:00Z"/>
        </w:trPr>
        <w:tc>
          <w:tcPr>
            <w:tcW w:w="694" w:type="dxa"/>
            <w:shd w:val="clear" w:color="auto" w:fill="D0CECE" w:themeFill="background2" w:themeFillShade="E6"/>
            <w:vAlign w:val="center"/>
          </w:tcPr>
          <w:p w14:paraId="3369B033" w14:textId="77777777" w:rsidR="002018DF" w:rsidRPr="00CB0E3A" w:rsidRDefault="002018DF" w:rsidP="00CB0E3A">
            <w:pPr>
              <w:pStyle w:val="TAC"/>
              <w:rPr>
                <w:ins w:id="433" w:author="Matthew Webb" w:date="2024-08-26T15:58:00Z"/>
                <w:b/>
                <w:bCs/>
                <w:lang w:eastAsia="zh-CN"/>
              </w:rPr>
            </w:pPr>
            <w:ins w:id="434" w:author="Matthew Webb" w:date="2024-08-26T15:58:00Z">
              <w:r w:rsidRPr="00CB0E3A">
                <w:rPr>
                  <w:b/>
                  <w:bCs/>
                  <w:lang w:eastAsia="zh-CN"/>
                </w:rPr>
                <w:t>2</w:t>
              </w:r>
            </w:ins>
          </w:p>
        </w:tc>
        <w:tc>
          <w:tcPr>
            <w:tcW w:w="2552" w:type="dxa"/>
            <w:shd w:val="clear" w:color="auto" w:fill="auto"/>
          </w:tcPr>
          <w:p w14:paraId="7899673F" w14:textId="77777777" w:rsidR="002018DF" w:rsidRPr="00AB4E19" w:rsidRDefault="002018DF" w:rsidP="00CB0E3A">
            <w:pPr>
              <w:pStyle w:val="TAC"/>
              <w:rPr>
                <w:ins w:id="435" w:author="Matthew Webb" w:date="2024-08-26T15:58:00Z"/>
                <w:lang w:eastAsia="zh-CN"/>
              </w:rPr>
            </w:pPr>
            <w:ins w:id="436" w:author="Matthew Webb" w:date="2024-08-26T15:58:00Z">
              <w:r w:rsidRPr="00AB4E19">
                <w:rPr>
                  <w:lang w:eastAsia="zh-CN"/>
                </w:rPr>
                <w:t>1</w:t>
              </w:r>
            </w:ins>
          </w:p>
        </w:tc>
      </w:tr>
      <w:tr w:rsidR="002018DF" w:rsidRPr="002018DF" w14:paraId="1455B947" w14:textId="77777777" w:rsidTr="00126A3D">
        <w:trPr>
          <w:jc w:val="center"/>
          <w:ins w:id="437" w:author="Matthew Webb" w:date="2024-08-26T15:58:00Z"/>
        </w:trPr>
        <w:tc>
          <w:tcPr>
            <w:tcW w:w="694" w:type="dxa"/>
            <w:shd w:val="clear" w:color="auto" w:fill="D0CECE" w:themeFill="background2" w:themeFillShade="E6"/>
            <w:vAlign w:val="center"/>
          </w:tcPr>
          <w:p w14:paraId="0EC84F25" w14:textId="77777777" w:rsidR="002018DF" w:rsidRPr="00CB0E3A" w:rsidRDefault="002018DF" w:rsidP="00CB0E3A">
            <w:pPr>
              <w:pStyle w:val="TAC"/>
              <w:rPr>
                <w:ins w:id="438" w:author="Matthew Webb" w:date="2024-08-26T15:58:00Z"/>
                <w:b/>
                <w:bCs/>
                <w:lang w:eastAsia="zh-CN"/>
              </w:rPr>
            </w:pPr>
            <w:ins w:id="439" w:author="Matthew Webb" w:date="2024-08-26T15:58:00Z">
              <w:r w:rsidRPr="00CB0E3A">
                <w:rPr>
                  <w:b/>
                  <w:bCs/>
                  <w:lang w:eastAsia="zh-CN"/>
                </w:rPr>
                <w:t>4</w:t>
              </w:r>
            </w:ins>
          </w:p>
        </w:tc>
        <w:tc>
          <w:tcPr>
            <w:tcW w:w="2552" w:type="dxa"/>
            <w:shd w:val="clear" w:color="auto" w:fill="auto"/>
          </w:tcPr>
          <w:p w14:paraId="3590F00B" w14:textId="77777777" w:rsidR="002018DF" w:rsidRPr="00AB4E19" w:rsidRDefault="002018DF" w:rsidP="00CB0E3A">
            <w:pPr>
              <w:pStyle w:val="TAC"/>
              <w:rPr>
                <w:ins w:id="440" w:author="Matthew Webb" w:date="2024-08-26T15:58:00Z"/>
                <w:lang w:eastAsia="zh-CN"/>
              </w:rPr>
            </w:pPr>
            <w:ins w:id="441" w:author="Matthew Webb" w:date="2024-08-26T15:58:00Z">
              <w:r w:rsidRPr="00AB4E19">
                <w:rPr>
                  <w:lang w:eastAsia="zh-CN"/>
                </w:rPr>
                <w:t>1</w:t>
              </w:r>
            </w:ins>
          </w:p>
        </w:tc>
      </w:tr>
      <w:tr w:rsidR="002018DF" w:rsidRPr="002018DF" w14:paraId="422A5454" w14:textId="77777777" w:rsidTr="00126A3D">
        <w:trPr>
          <w:jc w:val="center"/>
          <w:ins w:id="442" w:author="Matthew Webb" w:date="2024-08-26T15:58:00Z"/>
        </w:trPr>
        <w:tc>
          <w:tcPr>
            <w:tcW w:w="694" w:type="dxa"/>
            <w:shd w:val="clear" w:color="auto" w:fill="D0CECE" w:themeFill="background2" w:themeFillShade="E6"/>
            <w:vAlign w:val="center"/>
          </w:tcPr>
          <w:p w14:paraId="37B1A61F" w14:textId="77777777" w:rsidR="002018DF" w:rsidRPr="00CB0E3A" w:rsidRDefault="002018DF" w:rsidP="00CB0E3A">
            <w:pPr>
              <w:pStyle w:val="TAC"/>
              <w:rPr>
                <w:ins w:id="443" w:author="Matthew Webb" w:date="2024-08-26T15:58:00Z"/>
                <w:b/>
                <w:bCs/>
                <w:lang w:eastAsia="zh-CN"/>
              </w:rPr>
            </w:pPr>
            <w:ins w:id="444" w:author="Matthew Webb" w:date="2024-08-26T15:58:00Z">
              <w:r w:rsidRPr="00CB0E3A">
                <w:rPr>
                  <w:b/>
                  <w:bCs/>
                  <w:lang w:eastAsia="zh-CN"/>
                </w:rPr>
                <w:t>6</w:t>
              </w:r>
            </w:ins>
          </w:p>
        </w:tc>
        <w:tc>
          <w:tcPr>
            <w:tcW w:w="2552" w:type="dxa"/>
            <w:shd w:val="clear" w:color="auto" w:fill="auto"/>
          </w:tcPr>
          <w:p w14:paraId="353EB81F" w14:textId="77777777" w:rsidR="002018DF" w:rsidRPr="00AB4E19" w:rsidRDefault="002018DF" w:rsidP="00CB0E3A">
            <w:pPr>
              <w:pStyle w:val="TAC"/>
              <w:rPr>
                <w:ins w:id="445" w:author="Matthew Webb" w:date="2024-08-26T15:58:00Z"/>
                <w:lang w:eastAsia="zh-CN"/>
              </w:rPr>
            </w:pPr>
            <w:ins w:id="446" w:author="Matthew Webb" w:date="2024-08-26T15:58:00Z">
              <w:r w:rsidRPr="00AB4E19">
                <w:rPr>
                  <w:lang w:eastAsia="zh-CN"/>
                </w:rPr>
                <w:t>1</w:t>
              </w:r>
            </w:ins>
          </w:p>
        </w:tc>
      </w:tr>
      <w:tr w:rsidR="002018DF" w:rsidRPr="002018DF" w14:paraId="3D73A79B" w14:textId="77777777" w:rsidTr="00126A3D">
        <w:trPr>
          <w:jc w:val="center"/>
          <w:ins w:id="447" w:author="Matthew Webb" w:date="2024-08-26T15:58:00Z"/>
        </w:trPr>
        <w:tc>
          <w:tcPr>
            <w:tcW w:w="694" w:type="dxa"/>
            <w:shd w:val="clear" w:color="auto" w:fill="D0CECE" w:themeFill="background2" w:themeFillShade="E6"/>
            <w:vAlign w:val="center"/>
          </w:tcPr>
          <w:p w14:paraId="6CF1F6E6" w14:textId="77777777" w:rsidR="002018DF" w:rsidRPr="00CB0E3A" w:rsidRDefault="002018DF" w:rsidP="00CB0E3A">
            <w:pPr>
              <w:pStyle w:val="TAC"/>
              <w:rPr>
                <w:ins w:id="448" w:author="Matthew Webb" w:date="2024-08-26T15:58:00Z"/>
                <w:b/>
                <w:bCs/>
                <w:lang w:eastAsia="zh-CN"/>
              </w:rPr>
            </w:pPr>
            <w:ins w:id="449" w:author="Matthew Webb" w:date="2024-08-26T15:58:00Z">
              <w:r w:rsidRPr="00CB0E3A">
                <w:rPr>
                  <w:b/>
                  <w:bCs/>
                  <w:lang w:eastAsia="zh-CN"/>
                </w:rPr>
                <w:t>8</w:t>
              </w:r>
            </w:ins>
          </w:p>
        </w:tc>
        <w:tc>
          <w:tcPr>
            <w:tcW w:w="2552" w:type="dxa"/>
            <w:shd w:val="clear" w:color="auto" w:fill="auto"/>
          </w:tcPr>
          <w:p w14:paraId="1999D456" w14:textId="77777777" w:rsidR="002018DF" w:rsidRPr="00AB4E19" w:rsidRDefault="002018DF" w:rsidP="00CB0E3A">
            <w:pPr>
              <w:pStyle w:val="TAC"/>
              <w:rPr>
                <w:ins w:id="450" w:author="Matthew Webb" w:date="2024-08-26T15:58:00Z"/>
                <w:lang w:eastAsia="zh-CN"/>
              </w:rPr>
            </w:pPr>
            <w:ins w:id="451" w:author="Matthew Webb" w:date="2024-08-26T15:58:00Z">
              <w:r w:rsidRPr="00AB4E19">
                <w:rPr>
                  <w:lang w:eastAsia="zh-CN"/>
                </w:rPr>
                <w:t>2</w:t>
              </w:r>
            </w:ins>
          </w:p>
        </w:tc>
      </w:tr>
      <w:tr w:rsidR="002018DF" w:rsidRPr="002018DF" w14:paraId="373CE412" w14:textId="77777777" w:rsidTr="00126A3D">
        <w:trPr>
          <w:jc w:val="center"/>
          <w:ins w:id="452" w:author="Matthew Webb" w:date="2024-08-26T15:58:00Z"/>
        </w:trPr>
        <w:tc>
          <w:tcPr>
            <w:tcW w:w="694" w:type="dxa"/>
            <w:shd w:val="clear" w:color="auto" w:fill="D0CECE" w:themeFill="background2" w:themeFillShade="E6"/>
            <w:vAlign w:val="center"/>
          </w:tcPr>
          <w:p w14:paraId="18F1C046" w14:textId="77777777" w:rsidR="002018DF" w:rsidRPr="00CB0E3A" w:rsidRDefault="002018DF" w:rsidP="00CB0E3A">
            <w:pPr>
              <w:pStyle w:val="TAC"/>
              <w:rPr>
                <w:ins w:id="453" w:author="Matthew Webb" w:date="2024-08-26T15:58:00Z"/>
                <w:b/>
                <w:bCs/>
                <w:lang w:eastAsia="zh-CN"/>
              </w:rPr>
            </w:pPr>
            <w:ins w:id="454" w:author="Matthew Webb" w:date="2024-08-26T15:58:00Z">
              <w:r w:rsidRPr="00CB0E3A">
                <w:rPr>
                  <w:b/>
                  <w:bCs/>
                  <w:lang w:eastAsia="zh-CN"/>
                </w:rPr>
                <w:t>12</w:t>
              </w:r>
            </w:ins>
          </w:p>
        </w:tc>
        <w:tc>
          <w:tcPr>
            <w:tcW w:w="2552" w:type="dxa"/>
            <w:shd w:val="clear" w:color="auto" w:fill="auto"/>
          </w:tcPr>
          <w:p w14:paraId="0D6A048A" w14:textId="77777777" w:rsidR="002018DF" w:rsidRPr="00AB4E19" w:rsidRDefault="002018DF" w:rsidP="00CB0E3A">
            <w:pPr>
              <w:pStyle w:val="TAC"/>
              <w:rPr>
                <w:ins w:id="455" w:author="Matthew Webb" w:date="2024-08-26T15:58:00Z"/>
                <w:lang w:eastAsia="zh-CN"/>
              </w:rPr>
            </w:pPr>
            <w:ins w:id="456" w:author="Matthew Webb" w:date="2024-08-26T15:58:00Z">
              <w:r w:rsidRPr="00AB4E19">
                <w:rPr>
                  <w:lang w:eastAsia="zh-CN"/>
                </w:rPr>
                <w:t>2</w:t>
              </w:r>
            </w:ins>
          </w:p>
        </w:tc>
      </w:tr>
      <w:tr w:rsidR="002018DF" w:rsidRPr="002018DF" w14:paraId="4D5BBEC8" w14:textId="77777777" w:rsidTr="00126A3D">
        <w:trPr>
          <w:jc w:val="center"/>
          <w:ins w:id="457" w:author="Matthew Webb" w:date="2024-08-26T15:58:00Z"/>
        </w:trPr>
        <w:tc>
          <w:tcPr>
            <w:tcW w:w="694" w:type="dxa"/>
            <w:shd w:val="clear" w:color="auto" w:fill="D0CECE" w:themeFill="background2" w:themeFillShade="E6"/>
            <w:vAlign w:val="center"/>
          </w:tcPr>
          <w:p w14:paraId="36065A62" w14:textId="77777777" w:rsidR="002018DF" w:rsidRPr="00CB0E3A" w:rsidRDefault="002018DF" w:rsidP="00CB0E3A">
            <w:pPr>
              <w:pStyle w:val="TAC"/>
              <w:rPr>
                <w:ins w:id="458" w:author="Matthew Webb" w:date="2024-08-26T15:58:00Z"/>
                <w:b/>
                <w:bCs/>
                <w:lang w:eastAsia="zh-CN"/>
              </w:rPr>
            </w:pPr>
            <w:ins w:id="459" w:author="Matthew Webb" w:date="2024-08-26T15:58:00Z">
              <w:r w:rsidRPr="00CB0E3A">
                <w:rPr>
                  <w:b/>
                  <w:bCs/>
                  <w:lang w:eastAsia="zh-CN"/>
                </w:rPr>
                <w:t>16</w:t>
              </w:r>
            </w:ins>
          </w:p>
        </w:tc>
        <w:tc>
          <w:tcPr>
            <w:tcW w:w="2552" w:type="dxa"/>
            <w:shd w:val="clear" w:color="auto" w:fill="auto"/>
          </w:tcPr>
          <w:p w14:paraId="2CC64542" w14:textId="77777777" w:rsidR="002018DF" w:rsidRPr="00AB4E19" w:rsidRDefault="002018DF" w:rsidP="00CB0E3A">
            <w:pPr>
              <w:pStyle w:val="TAC"/>
              <w:rPr>
                <w:ins w:id="460" w:author="Matthew Webb" w:date="2024-08-26T15:58:00Z"/>
                <w:lang w:eastAsia="zh-CN"/>
              </w:rPr>
            </w:pPr>
            <w:ins w:id="461" w:author="Matthew Webb" w:date="2024-08-26T15:58:00Z">
              <w:r w:rsidRPr="00AB4E19">
                <w:rPr>
                  <w:lang w:eastAsia="zh-CN"/>
                </w:rPr>
                <w:t>2</w:t>
              </w:r>
            </w:ins>
          </w:p>
        </w:tc>
      </w:tr>
      <w:tr w:rsidR="002018DF" w:rsidRPr="002018DF" w14:paraId="1303824B" w14:textId="77777777" w:rsidTr="00126A3D">
        <w:trPr>
          <w:jc w:val="center"/>
          <w:ins w:id="462" w:author="Matthew Webb" w:date="2024-08-26T15:58:00Z"/>
        </w:trPr>
        <w:tc>
          <w:tcPr>
            <w:tcW w:w="694" w:type="dxa"/>
            <w:shd w:val="clear" w:color="auto" w:fill="D0CECE" w:themeFill="background2" w:themeFillShade="E6"/>
            <w:vAlign w:val="center"/>
          </w:tcPr>
          <w:p w14:paraId="53B2D546" w14:textId="77777777" w:rsidR="002018DF" w:rsidRPr="00CB0E3A" w:rsidRDefault="002018DF" w:rsidP="00CB0E3A">
            <w:pPr>
              <w:pStyle w:val="TAC"/>
              <w:rPr>
                <w:ins w:id="463" w:author="Matthew Webb" w:date="2024-08-26T15:58:00Z"/>
                <w:b/>
                <w:bCs/>
                <w:lang w:eastAsia="zh-CN"/>
              </w:rPr>
            </w:pPr>
            <w:ins w:id="464" w:author="Matthew Webb" w:date="2024-08-26T15:58:00Z">
              <w:r w:rsidRPr="00CB0E3A">
                <w:rPr>
                  <w:b/>
                  <w:bCs/>
                  <w:lang w:eastAsia="zh-CN"/>
                </w:rPr>
                <w:t>24</w:t>
              </w:r>
            </w:ins>
          </w:p>
        </w:tc>
        <w:tc>
          <w:tcPr>
            <w:tcW w:w="2552" w:type="dxa"/>
            <w:shd w:val="clear" w:color="auto" w:fill="auto"/>
          </w:tcPr>
          <w:p w14:paraId="0EACB75F" w14:textId="77777777" w:rsidR="002018DF" w:rsidRPr="00AB4E19" w:rsidRDefault="002018DF" w:rsidP="00CB0E3A">
            <w:pPr>
              <w:pStyle w:val="TAC"/>
              <w:rPr>
                <w:ins w:id="465" w:author="Matthew Webb" w:date="2024-08-26T15:58:00Z"/>
                <w:lang w:eastAsia="zh-CN"/>
              </w:rPr>
            </w:pPr>
            <w:ins w:id="466" w:author="Matthew Webb" w:date="2024-08-26T15:58:00Z">
              <w:r w:rsidRPr="00AB4E19">
                <w:rPr>
                  <w:lang w:eastAsia="zh-CN"/>
                </w:rPr>
                <w:t>2</w:t>
              </w:r>
            </w:ins>
          </w:p>
        </w:tc>
      </w:tr>
      <w:tr w:rsidR="002018DF" w:rsidRPr="002018DF" w14:paraId="6D106999" w14:textId="77777777" w:rsidTr="00126A3D">
        <w:trPr>
          <w:jc w:val="center"/>
          <w:ins w:id="467" w:author="Matthew Webb" w:date="2024-08-26T15:58:00Z"/>
        </w:trPr>
        <w:tc>
          <w:tcPr>
            <w:tcW w:w="694" w:type="dxa"/>
            <w:shd w:val="clear" w:color="auto" w:fill="D0CECE" w:themeFill="background2" w:themeFillShade="E6"/>
            <w:vAlign w:val="center"/>
          </w:tcPr>
          <w:p w14:paraId="08AA355E" w14:textId="77777777" w:rsidR="002018DF" w:rsidRPr="00CB0E3A" w:rsidRDefault="002018DF" w:rsidP="00CB0E3A">
            <w:pPr>
              <w:pStyle w:val="TAC"/>
              <w:rPr>
                <w:ins w:id="468" w:author="Matthew Webb" w:date="2024-08-26T15:58:00Z"/>
                <w:b/>
                <w:bCs/>
                <w:lang w:eastAsia="zh-CN"/>
              </w:rPr>
            </w:pPr>
            <w:ins w:id="469" w:author="Matthew Webb" w:date="2024-08-26T15:58:00Z">
              <w:r w:rsidRPr="00CB0E3A">
                <w:rPr>
                  <w:b/>
                  <w:bCs/>
                  <w:lang w:eastAsia="zh-CN"/>
                </w:rPr>
                <w:t>32</w:t>
              </w:r>
            </w:ins>
          </w:p>
        </w:tc>
        <w:tc>
          <w:tcPr>
            <w:tcW w:w="2552" w:type="dxa"/>
            <w:shd w:val="clear" w:color="auto" w:fill="auto"/>
          </w:tcPr>
          <w:p w14:paraId="04CDFA85" w14:textId="77777777" w:rsidR="002018DF" w:rsidRPr="00AB4E19" w:rsidRDefault="002018DF" w:rsidP="00CB0E3A">
            <w:pPr>
              <w:pStyle w:val="TAC"/>
              <w:rPr>
                <w:ins w:id="470" w:author="Matthew Webb" w:date="2024-08-26T15:58:00Z"/>
                <w:lang w:eastAsia="zh-CN"/>
              </w:rPr>
            </w:pPr>
            <w:ins w:id="471" w:author="Matthew Webb" w:date="2024-08-26T15:58:00Z">
              <w:r w:rsidRPr="00AB4E19">
                <w:rPr>
                  <w:lang w:eastAsia="zh-CN"/>
                </w:rPr>
                <w:t>3</w:t>
              </w:r>
            </w:ins>
          </w:p>
        </w:tc>
      </w:tr>
    </w:tbl>
    <w:p w14:paraId="1E82DE31" w14:textId="77777777" w:rsidR="008D4A5B" w:rsidRPr="008D4A5B" w:rsidRDefault="008D4A5B" w:rsidP="00CB0E3A"/>
    <w:p w14:paraId="0725A8B7" w14:textId="2C78EFDD" w:rsidR="00C032C4" w:rsidRDefault="00C032C4" w:rsidP="00E156B7">
      <w:pPr>
        <w:pStyle w:val="Heading4"/>
      </w:pPr>
      <w:bookmarkStart w:id="472" w:name="_Toc175766718"/>
      <w:r>
        <w:t>6.1.1.x</w:t>
      </w:r>
      <w:r>
        <w:tab/>
      </w:r>
      <w:r w:rsidR="00D1137E">
        <w:t>PRDCH</w:t>
      </w:r>
      <w:bookmarkEnd w:id="472"/>
    </w:p>
    <w:p w14:paraId="38EEEF2B" w14:textId="5452D523" w:rsidR="00F8193B" w:rsidRDefault="00F8193B" w:rsidP="00F8193B">
      <w:r>
        <w:t xml:space="preserve">For R2D, the only physical channel is PRDCH, which carries any higher-layer payload (including system information, if defined), and L1 R2D control information, if defined. </w:t>
      </w:r>
      <w:r w:rsidR="00A76CB0">
        <w:t>PRDCH is studied via the blocks shown in Figure 6.1.1.x-1, where other sections give their detailed descriptions.</w:t>
      </w:r>
    </w:p>
    <w:p w14:paraId="08C78BEA" w14:textId="4578C970" w:rsidR="00A76CB0" w:rsidRDefault="00A76CB0" w:rsidP="00A76CB0">
      <w:pPr>
        <w:pStyle w:val="TH"/>
      </w:pPr>
      <w:r>
        <w:rPr>
          <w:noProof/>
        </w:rPr>
        <w:drawing>
          <wp:inline distT="0" distB="0" distL="0" distR="0" wp14:anchorId="26708F1A" wp14:editId="472EAB8A">
            <wp:extent cx="5943600" cy="3810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45D4A86D" w14:textId="378E42DC" w:rsidR="00A76CB0" w:rsidRPr="00F8193B" w:rsidRDefault="00A76CB0" w:rsidP="00600E78">
      <w:pPr>
        <w:pStyle w:val="TF"/>
      </w:pPr>
      <w:r>
        <w:t>Figure 6.1.1.x-1: PRDCH generation</w:t>
      </w:r>
    </w:p>
    <w:p w14:paraId="1D3F1E45" w14:textId="45C5E562" w:rsidR="00D1137E" w:rsidRDefault="002C5358" w:rsidP="002C5358">
      <w:pPr>
        <w:pStyle w:val="Heading4"/>
      </w:pPr>
      <w:bookmarkStart w:id="473" w:name="_Toc175766719"/>
      <w:r>
        <w:t>6.1.1.x</w:t>
      </w:r>
      <w:r>
        <w:tab/>
        <w:t xml:space="preserve">R2D </w:t>
      </w:r>
      <w:r w:rsidR="008A5165">
        <w:t>start timing</w:t>
      </w:r>
      <w:bookmarkEnd w:id="473"/>
    </w:p>
    <w:p w14:paraId="2A56D28E" w14:textId="001F6F86" w:rsidR="00F020F1" w:rsidRDefault="00F020F1" w:rsidP="00F020F1">
      <w:r>
        <w:t xml:space="preserve">An R2D timing acquisition signal (R-TAS), immediately preceding the transmission of PRDCH, is included at least for timing acquisition and indicating the start of R2D transmission in the time domain. </w:t>
      </w:r>
      <w:r w:rsidR="00C76AD6">
        <w:t xml:space="preserve">An R-TAS structure using a preamble is studied, </w:t>
      </w:r>
      <w:r>
        <w:t>in which a start-indicator part provides the start of the R2D transmission, and immediately precedes a clock-acquisition part</w:t>
      </w:r>
      <w:r w:rsidR="00C76AD6">
        <w:t xml:space="preserve"> which </w:t>
      </w:r>
      <w:r w:rsidR="00533412">
        <w:t xml:space="preserve">is used to determine </w:t>
      </w:r>
      <w:r w:rsidR="00124B5F">
        <w:t>the OOK chip duration</w:t>
      </w:r>
      <w:r w:rsidRPr="00F020F1">
        <w:t xml:space="preserve"> of the subsequent </w:t>
      </w:r>
      <w:r>
        <w:t xml:space="preserve">PRDCH </w:t>
      </w:r>
      <w:r w:rsidRPr="00F020F1">
        <w:t>transmission</w:t>
      </w:r>
      <w:r>
        <w:t>.</w:t>
      </w:r>
      <w:r w:rsidR="00B41F69">
        <w:t xml:space="preserve"> T</w:t>
      </w:r>
      <w:r w:rsidR="00B41F69" w:rsidRPr="00B41F69">
        <w:t xml:space="preserve">he preamble is </w:t>
      </w:r>
      <w:r w:rsidR="002A4300">
        <w:t>not</w:t>
      </w:r>
      <w:r w:rsidR="00B41F69" w:rsidRPr="00B41F69">
        <w:t xml:space="preserve"> part of </w:t>
      </w:r>
      <w:r w:rsidR="006841A0">
        <w:t>PRDCH</w:t>
      </w:r>
      <w:r w:rsidR="00B41F69">
        <w:t>.</w:t>
      </w:r>
    </w:p>
    <w:p w14:paraId="37D53D2D" w14:textId="23E339BF" w:rsidR="00F020F1" w:rsidDel="00DB078C" w:rsidRDefault="001C411E" w:rsidP="003B3BF8">
      <w:pPr>
        <w:rPr>
          <w:del w:id="474" w:author="Matthew Webb" w:date="2024-08-26T17:21:00Z"/>
        </w:rPr>
      </w:pPr>
      <w:del w:id="475" w:author="Matthew Webb" w:date="2024-08-26T17:20:00Z">
        <w:r w:rsidDel="00DB078C">
          <w:delText>Two options f</w:delText>
        </w:r>
      </w:del>
      <w:ins w:id="476" w:author="Matthew Webb" w:date="2024-08-26T17:20:00Z">
        <w:r w:rsidR="00DB078C">
          <w:t>F</w:t>
        </w:r>
      </w:ins>
      <w:r>
        <w:t>or the R-TAS start indicator part</w:t>
      </w:r>
      <w:ins w:id="477" w:author="Matthew Webb" w:date="2024-08-26T17:20:00Z">
        <w:r w:rsidR="00DB078C">
          <w:t>,</w:t>
        </w:r>
      </w:ins>
      <w:del w:id="478" w:author="Matthew Webb" w:date="2024-08-26T17:20:00Z">
        <w:r w:rsidDel="00DB078C">
          <w:delText xml:space="preserve"> design are studied:</w:delText>
        </w:r>
      </w:del>
    </w:p>
    <w:p w14:paraId="3C18B88C" w14:textId="2D7E4420" w:rsidR="001C411E" w:rsidDel="00DB078C" w:rsidRDefault="00DB078C" w:rsidP="00DB078C">
      <w:pPr>
        <w:rPr>
          <w:del w:id="479" w:author="Matthew Webb" w:date="2024-08-26T17:21:00Z"/>
        </w:rPr>
      </w:pPr>
      <w:ins w:id="480" w:author="Matthew Webb" w:date="2024-08-26T17:21:00Z">
        <w:r>
          <w:t xml:space="preserve"> </w:t>
        </w:r>
      </w:ins>
      <w:del w:id="481" w:author="Matthew Webb" w:date="2024-08-26T17:21:00Z">
        <w:r w:rsidR="001C411E" w:rsidDel="00DB078C">
          <w:delText xml:space="preserve">Option 1: </w:delText>
        </w:r>
      </w:del>
      <w:ins w:id="482" w:author="Matthew Webb" w:date="2024-08-26T17:21:00Z">
        <w:r>
          <w:t xml:space="preserve">an </w:t>
        </w:r>
      </w:ins>
      <w:r w:rsidR="001C411E">
        <w:t>ON/OFF pattern</w:t>
      </w:r>
      <w:del w:id="483" w:author="Matthew Webb" w:date="2024-08-26T17:21:00Z">
        <w:r w:rsidR="00A20D6D" w:rsidDel="00DB078C">
          <w:delText>,</w:delText>
        </w:r>
      </w:del>
      <w:r w:rsidR="001C411E">
        <w:t xml:space="preserve"> i.e.</w:t>
      </w:r>
      <w:ins w:id="484" w:author="Matthew Webb" w:date="2024-08-26T17:21:00Z">
        <w:r>
          <w:t>,</w:t>
        </w:r>
      </w:ins>
      <w:r w:rsidR="001C411E">
        <w:t xml:space="preserve"> high/low voltage transmission</w:t>
      </w:r>
      <w:ins w:id="485" w:author="Matthew Webb" w:date="2024-08-26T17:21:00Z">
        <w:r>
          <w:t>, is applied</w:t>
        </w:r>
      </w:ins>
      <w:r w:rsidR="001C411E">
        <w:t>.</w:t>
      </w:r>
    </w:p>
    <w:p w14:paraId="7303A702" w14:textId="67FCC5C1" w:rsidR="00432094" w:rsidRDefault="001C411E" w:rsidP="00DB078C">
      <w:del w:id="486" w:author="Matthew Webb" w:date="2024-08-26T17:21:00Z">
        <w:r w:rsidDel="00DB078C">
          <w:delText>Option 2: OFF pattern, i.e. low voltage transmission.</w:delText>
        </w:r>
      </w:del>
    </w:p>
    <w:p w14:paraId="15745841" w14:textId="43D1CDF5" w:rsidR="008A5165" w:rsidRDefault="008A5165" w:rsidP="00600E78">
      <w:pPr>
        <w:pStyle w:val="Heading4"/>
      </w:pPr>
      <w:bookmarkStart w:id="487" w:name="_Toc175766720"/>
      <w:r>
        <w:t>6.1.1.x</w:t>
      </w:r>
      <w:r>
        <w:tab/>
        <w:t>R2D end timing</w:t>
      </w:r>
      <w:bookmarkEnd w:id="487"/>
    </w:p>
    <w:p w14:paraId="669FBEC3" w14:textId="7C098D08" w:rsidR="009C21EE" w:rsidRDefault="009C21EE" w:rsidP="009C21EE">
      <w:r>
        <w:t>To determine or derive the end of PRDCH transmission, the following options are studied:</w:t>
      </w:r>
    </w:p>
    <w:p w14:paraId="06BD7AE2" w14:textId="4A76BC06" w:rsidR="009C21EE" w:rsidRDefault="009C21EE" w:rsidP="00600E78">
      <w:pPr>
        <w:pStyle w:val="EX"/>
      </w:pPr>
      <w:r>
        <w:t>Option 1: R2D postamble immediately follows the PRDCH to indicate the end of the PRDCH.</w:t>
      </w:r>
    </w:p>
    <w:p w14:paraId="759E60F8" w14:textId="2D6C7C40" w:rsidR="00477BCB" w:rsidRDefault="009C21EE" w:rsidP="00600E78">
      <w:pPr>
        <w:pStyle w:val="EX"/>
        <w:rPr>
          <w:ins w:id="488" w:author="Matthew Webb" w:date="2024-08-26T17:18:00Z"/>
        </w:rPr>
      </w:pPr>
      <w:r>
        <w:t>Option 2: Based on R2D control information.</w:t>
      </w:r>
    </w:p>
    <w:p w14:paraId="35E7694F" w14:textId="2B877BF3" w:rsidR="00207EC1" w:rsidRDefault="00207EC1" w:rsidP="00955C08">
      <w:pPr>
        <w:pStyle w:val="Heading4"/>
        <w:rPr>
          <w:ins w:id="489" w:author="Matthew Webb" w:date="2024-08-26T17:18:00Z"/>
        </w:rPr>
      </w:pPr>
      <w:bookmarkStart w:id="490" w:name="_Toc175766721"/>
      <w:ins w:id="491" w:author="Matthew Webb" w:date="2024-08-26T17:18:00Z">
        <w:r>
          <w:t>6.1.1.x</w:t>
        </w:r>
        <w:r>
          <w:tab/>
          <w:t>Scheduling of R2D</w:t>
        </w:r>
        <w:bookmarkEnd w:id="490"/>
      </w:ins>
    </w:p>
    <w:p w14:paraId="771B1AED" w14:textId="320F7B19" w:rsidR="00955C08" w:rsidRDefault="00955C08" w:rsidP="00955C08">
      <w:pPr>
        <w:rPr>
          <w:ins w:id="492" w:author="Matthew Webb" w:date="2024-08-26T17:19:00Z"/>
        </w:rPr>
      </w:pPr>
      <w:ins w:id="493" w:author="Matthew Webb" w:date="2024-08-26T17:19:00Z">
        <w:r>
          <w:t>For R2D</w:t>
        </w:r>
        <w:r w:rsidR="00976A83">
          <w:t xml:space="preserve"> reception</w:t>
        </w:r>
        <w:r>
          <w:t>, the following information potentially can be explicitly/implicitly indicated to the device via the corresponding PRDCH:</w:t>
        </w:r>
      </w:ins>
    </w:p>
    <w:p w14:paraId="04635945" w14:textId="7767E53E" w:rsidR="00955C08" w:rsidRDefault="00955C08" w:rsidP="00955C08">
      <w:pPr>
        <w:pStyle w:val="B1"/>
        <w:rPr>
          <w:ins w:id="494" w:author="Matthew Webb" w:date="2024-08-26T17:19:00Z"/>
        </w:rPr>
      </w:pPr>
      <w:ins w:id="495" w:author="Matthew Webb" w:date="2024-08-26T17:19:00Z">
        <w:r>
          <w:t>-</w:t>
        </w:r>
        <w:r>
          <w:tab/>
          <w:t>ID associated with device(s)</w:t>
        </w:r>
        <w:r w:rsidR="00976A83">
          <w:t xml:space="preserve"> intended for the reception of R2D, potentially including all devices (if supported)</w:t>
        </w:r>
      </w:ins>
    </w:p>
    <w:p w14:paraId="07AAD839" w14:textId="537950AB" w:rsidR="00955C08" w:rsidRPr="00955C08" w:rsidRDefault="00955C08" w:rsidP="00955C08">
      <w:ins w:id="496" w:author="Matthew Webb" w:date="2024-08-26T17:19:00Z">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ins>
    </w:p>
    <w:p w14:paraId="7691E654" w14:textId="15547B0B" w:rsidR="001C0EE6" w:rsidRDefault="001C0EE6" w:rsidP="00697E7D">
      <w:pPr>
        <w:pStyle w:val="Heading3"/>
      </w:pPr>
      <w:bookmarkStart w:id="497" w:name="_Toc175766722"/>
      <w:r>
        <w:lastRenderedPageBreak/>
        <w:t>6.1.2</w:t>
      </w:r>
      <w:r w:rsidR="00477BCB">
        <w:tab/>
      </w:r>
      <w:r>
        <w:t>D2R</w:t>
      </w:r>
      <w:bookmarkEnd w:id="497"/>
    </w:p>
    <w:p w14:paraId="1E67EBF2" w14:textId="65C886A2" w:rsidR="00A55479" w:rsidRDefault="00A55479" w:rsidP="00A55479">
      <w:pPr>
        <w:pStyle w:val="ListParagraph"/>
        <w:autoSpaceDE w:val="0"/>
        <w:autoSpaceDN w:val="0"/>
        <w:adjustRightInd w:val="0"/>
        <w:snapToGrid w:val="0"/>
        <w:ind w:left="0"/>
        <w:jc w:val="both"/>
        <w:rPr>
          <w:rFonts w:eastAsia="Batang"/>
          <w:lang w:eastAsia="x-none"/>
        </w:rPr>
      </w:pPr>
      <w:r>
        <w:t>Reference signals including DMRS, PTRS, SRS, are not considered for D2R.</w:t>
      </w:r>
      <w:r w:rsidR="009D03D4">
        <w:t xml:space="preserve"> CSI feedback and autonomous SR are not considered for L1 D2R control information.</w:t>
      </w:r>
    </w:p>
    <w:p w14:paraId="2B3CA282" w14:textId="728B6277" w:rsidR="00EB435A" w:rsidRDefault="00EB435A" w:rsidP="00600E78">
      <w:pPr>
        <w:pStyle w:val="Heading4"/>
      </w:pPr>
      <w:bookmarkStart w:id="498" w:name="_Toc175766723"/>
      <w:r>
        <w:t>6.1.2.x</w:t>
      </w:r>
      <w:r>
        <w:tab/>
      </w:r>
      <w:r w:rsidR="00EC6AD0">
        <w:t>Waveform and modulation</w:t>
      </w:r>
      <w:bookmarkEnd w:id="498"/>
    </w:p>
    <w:p w14:paraId="684D62B1" w14:textId="74F5F66F" w:rsidR="00EC6AD0" w:rsidRPr="00EC6AD0" w:rsidRDefault="00EC6AD0" w:rsidP="001F5A0A">
      <w:r>
        <w:t>For D2R by backscattering, the waveform is provided by the carrier wave, see Clause 6.7.</w:t>
      </w:r>
    </w:p>
    <w:p w14:paraId="6403D912" w14:textId="5174B7AE" w:rsidR="00D56E04" w:rsidRPr="00D56E04" w:rsidRDefault="00D56E04" w:rsidP="001F5A0A">
      <w:r>
        <w:t>For all devices, the following D2R baseband modulations are studied:</w:t>
      </w:r>
    </w:p>
    <w:p w14:paraId="26B09095" w14:textId="60892664" w:rsidR="00D56E04" w:rsidRDefault="00E904C0" w:rsidP="001F5A0A">
      <w:pPr>
        <w:pStyle w:val="B1"/>
        <w:rPr>
          <w:lang w:eastAsia="zh-CN"/>
        </w:rPr>
      </w:pPr>
      <w:r>
        <w:rPr>
          <w:lang w:eastAsia="zh-CN"/>
        </w:rPr>
        <w:t>-</w:t>
      </w:r>
      <w:r>
        <w:rPr>
          <w:lang w:eastAsia="zh-CN"/>
        </w:rPr>
        <w:tab/>
      </w:r>
      <w:r w:rsidR="00D56E04">
        <w:rPr>
          <w:lang w:eastAsia="zh-CN"/>
        </w:rPr>
        <w:t>OOK</w:t>
      </w:r>
    </w:p>
    <w:p w14:paraId="5EA7617E" w14:textId="289C731E" w:rsidR="00D56E04" w:rsidRDefault="00E904C0" w:rsidP="001F5A0A">
      <w:pPr>
        <w:pStyle w:val="B1"/>
        <w:rPr>
          <w:lang w:eastAsia="zh-CN"/>
        </w:rPr>
      </w:pPr>
      <w:r>
        <w:rPr>
          <w:lang w:eastAsia="zh-CN"/>
        </w:rPr>
        <w:t>-</w:t>
      </w:r>
      <w:r>
        <w:rPr>
          <w:lang w:eastAsia="zh-CN"/>
        </w:rPr>
        <w:tab/>
      </w:r>
      <w:r w:rsidR="00D56E04">
        <w:rPr>
          <w:lang w:eastAsia="zh-CN"/>
        </w:rPr>
        <w:t>Binary PSK</w:t>
      </w:r>
    </w:p>
    <w:p w14:paraId="565415E9" w14:textId="51D55C48" w:rsidR="00D56E04" w:rsidRDefault="00E904C0" w:rsidP="001F5A0A">
      <w:pPr>
        <w:pStyle w:val="B1"/>
        <w:rPr>
          <w:ins w:id="499" w:author="Matthew Webb" w:date="2024-08-26T16:20:00Z"/>
          <w:lang w:eastAsia="zh-CN"/>
        </w:rPr>
      </w:pPr>
      <w:r>
        <w:rPr>
          <w:lang w:eastAsia="zh-CN"/>
        </w:rPr>
        <w:t>-</w:t>
      </w:r>
      <w:r>
        <w:rPr>
          <w:lang w:eastAsia="zh-CN"/>
        </w:rPr>
        <w:tab/>
      </w:r>
      <w:r w:rsidR="00D56E04">
        <w:rPr>
          <w:lang w:eastAsia="zh-CN"/>
        </w:rPr>
        <w:t>Binary FSK</w:t>
      </w:r>
      <w:ins w:id="500" w:author="Matthew Webb" w:date="2024-08-26T16:20:00Z">
        <w:r w:rsidR="005E7FC2">
          <w:rPr>
            <w:lang w:eastAsia="zh-CN"/>
          </w:rPr>
          <w:t>, as MSK (and not GMSK)</w:t>
        </w:r>
      </w:ins>
    </w:p>
    <w:p w14:paraId="0142097B" w14:textId="62A25A72" w:rsidR="005E7FC2" w:rsidRDefault="005E7FC2" w:rsidP="002A010A">
      <w:pPr>
        <w:rPr>
          <w:lang w:eastAsia="zh-CN"/>
        </w:rPr>
      </w:pPr>
      <w:ins w:id="501" w:author="Matthew Webb" w:date="2024-08-26T16:20:00Z">
        <w:r w:rsidRPr="005E7FC2">
          <w:rPr>
            <w:lang w:eastAsia="zh-CN"/>
          </w:rPr>
          <w:t>OOK and BPSK for baseband modulation are feasible for D2R for all devices</w:t>
        </w:r>
      </w:ins>
      <w:ins w:id="502" w:author="Matthew Webb" w:date="2024-08-26T16:21:00Z">
        <w:r w:rsidR="009C6B54">
          <w:rPr>
            <w:lang w:eastAsia="zh-CN"/>
          </w:rPr>
          <w:t>. It is for further study whether MSK is feasible for all devices.</w:t>
        </w:r>
      </w:ins>
    </w:p>
    <w:p w14:paraId="53A1D2D8" w14:textId="5AA7B7A1" w:rsidR="00C94460" w:rsidRDefault="00C94460" w:rsidP="00C94460">
      <w:pPr>
        <w:pStyle w:val="Heading4"/>
      </w:pPr>
      <w:bookmarkStart w:id="503" w:name="_Toc175766724"/>
      <w:r>
        <w:t>6.1.</w:t>
      </w:r>
      <w:r w:rsidR="00DC4E4F">
        <w:t>2</w:t>
      </w:r>
      <w:r>
        <w:t>.x</w:t>
      </w:r>
      <w:r>
        <w:tab/>
        <w:t>D2R line coding</w:t>
      </w:r>
      <w:bookmarkEnd w:id="503"/>
    </w:p>
    <w:p w14:paraId="02228BD4" w14:textId="73EA9C00" w:rsidR="00C94460" w:rsidRDefault="00C94460" w:rsidP="00C94460">
      <w:r>
        <w:t xml:space="preserve">The line codes studied for R2D are Manchester encoding </w:t>
      </w:r>
      <w:r w:rsidR="0057777C">
        <w:t xml:space="preserve">FM0 encoding, Miller encoding, and no line </w:t>
      </w:r>
      <w:commentRangeStart w:id="504"/>
      <w:r w:rsidR="0057777C">
        <w:t>coding</w:t>
      </w:r>
      <w:commentRangeEnd w:id="504"/>
      <w:r w:rsidR="00D53CB3">
        <w:rPr>
          <w:rStyle w:val="CommentReference"/>
        </w:rPr>
        <w:commentReference w:id="504"/>
      </w:r>
      <w:r>
        <w:t>.</w:t>
      </w:r>
    </w:p>
    <w:p w14:paraId="025AF1F3" w14:textId="7BF59514" w:rsidR="00C94460" w:rsidRDefault="00C94460" w:rsidP="00C94460">
      <w:pPr>
        <w:rPr>
          <w:ins w:id="505" w:author="Matthew Webb" w:date="2024-08-26T16:19:00Z"/>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1765299D" w14:textId="19D6C2D5" w:rsidR="00E42666" w:rsidRDefault="00E42666" w:rsidP="00C94460">
      <w:pPr>
        <w:rPr>
          <w:ins w:id="506" w:author="Matthew Webb" w:date="2024-08-26T16:19:00Z"/>
          <w:bCs/>
          <w:lang w:eastAsia="zh-CN"/>
        </w:rPr>
      </w:pPr>
      <w:ins w:id="507" w:author="Matthew Webb" w:date="2024-08-26T16:19:00Z">
        <w:r>
          <w:rPr>
            <w:bCs/>
            <w:lang w:eastAsia="zh-CN"/>
          </w:rPr>
          <w:t>For FM0 encoding, according to Figure 6-8 and Figure 6-9 of [6].</w:t>
        </w:r>
      </w:ins>
    </w:p>
    <w:p w14:paraId="4B33321F" w14:textId="0DC22D84" w:rsidR="00E42666" w:rsidRPr="000C7945" w:rsidRDefault="00E42666" w:rsidP="00C94460">
      <w:ins w:id="508" w:author="Matthew Webb" w:date="2024-08-26T16:19:00Z">
        <w:r>
          <w:rPr>
            <w:bCs/>
            <w:lang w:eastAsia="zh-CN"/>
          </w:rPr>
          <w:t>For Miller encoding, according to Figur</w:t>
        </w:r>
      </w:ins>
      <w:ins w:id="509" w:author="Matthew Webb" w:date="2024-08-26T16:20:00Z">
        <w:r>
          <w:rPr>
            <w:bCs/>
            <w:lang w:eastAsia="zh-CN"/>
          </w:rPr>
          <w:t>e 6-12 of [6].</w:t>
        </w:r>
      </w:ins>
    </w:p>
    <w:p w14:paraId="4EDC1075" w14:textId="7C276824" w:rsidR="001B67F9" w:rsidRDefault="001B67F9" w:rsidP="00600E78">
      <w:pPr>
        <w:pStyle w:val="Heading4"/>
      </w:pPr>
      <w:bookmarkStart w:id="510" w:name="_Toc175766725"/>
      <w:r>
        <w:t>6.1.2.x</w:t>
      </w:r>
      <w:r>
        <w:tab/>
        <w:t>D2R channel coding, repetition, CRC</w:t>
      </w:r>
      <w:bookmarkEnd w:id="510"/>
    </w:p>
    <w:p w14:paraId="3A6E9A8F" w14:textId="694C27CE" w:rsidR="00FC0787" w:rsidRDefault="004B0CED" w:rsidP="001F5A0A">
      <w:pPr>
        <w:rPr>
          <w:ins w:id="511" w:author="Matthew Webb" w:date="2024-08-26T16:18:00Z"/>
        </w:rPr>
      </w:pPr>
      <w:r>
        <w:t>For D2R, convolutional codes are studied, with comparisons to the case of no FEC.</w:t>
      </w:r>
      <w:ins w:id="512" w:author="Matthew Webb" w:date="2024-08-26T16:17:00Z">
        <w:r w:rsidR="00FC0787">
          <w:t xml:space="preserve"> The LTE</w:t>
        </w:r>
      </w:ins>
      <w:ins w:id="513" w:author="Matthew Webb" w:date="2024-08-26T16:18:00Z">
        <w:r w:rsidR="00FC0787">
          <w:t xml:space="preserve"> convolutional code polynomials are a reference, and other designs studied subject to:</w:t>
        </w:r>
      </w:ins>
    </w:p>
    <w:p w14:paraId="46F024B9" w14:textId="09859F63" w:rsidR="00FC0787" w:rsidRDefault="00FC0787" w:rsidP="002A010A">
      <w:pPr>
        <w:pStyle w:val="B1"/>
        <w:rPr>
          <w:ins w:id="514" w:author="Matthew Webb" w:date="2024-08-26T16:18:00Z"/>
        </w:rPr>
      </w:pPr>
      <w:ins w:id="515" w:author="Matthew Webb" w:date="2024-08-26T16:18:00Z">
        <w:r>
          <w:t>-</w:t>
        </w:r>
        <w:r>
          <w:tab/>
          <w:t>Constraint length</w:t>
        </w:r>
      </w:ins>
      <w:ins w:id="516" w:author="Matthew Webb" w:date="2024-08-26T16:19:00Z">
        <w:r w:rsidR="00E42666">
          <w:t>,</w:t>
        </w:r>
      </w:ins>
      <w:ins w:id="517" w:author="Matthew Webb" w:date="2024-08-26T16:18:00Z">
        <w:r>
          <w:t xml:space="preserve"> K = 8 or K = 7 or K = 6 or K = 4</w:t>
        </w:r>
      </w:ins>
      <w:ins w:id="518" w:author="Matthew Webb" w:date="2024-08-26T16:19:00Z">
        <w:r w:rsidR="00422FD4">
          <w:t>.</w:t>
        </w:r>
      </w:ins>
    </w:p>
    <w:p w14:paraId="05BDBAC2" w14:textId="045BF8D6" w:rsidR="00FC0787" w:rsidRDefault="00FC0787" w:rsidP="002A010A">
      <w:pPr>
        <w:pStyle w:val="B1"/>
        <w:rPr>
          <w:ins w:id="519" w:author="Matthew Webb" w:date="2024-08-26T16:18:00Z"/>
        </w:rPr>
      </w:pPr>
      <w:ins w:id="520" w:author="Matthew Webb" w:date="2024-08-26T16:18:00Z">
        <w:r>
          <w:t>-</w:t>
        </w:r>
        <w:r>
          <w:tab/>
          <w:t>Mother code-rate</w:t>
        </w:r>
      </w:ins>
      <w:ins w:id="521" w:author="Matthew Webb" w:date="2024-08-26T16:19:00Z">
        <w:r w:rsidR="00E42666">
          <w:t>,</w:t>
        </w:r>
      </w:ins>
      <w:ins w:id="522" w:author="Matthew Webb" w:date="2024-08-26T16:18:00Z">
        <w:r>
          <w:t xml:space="preserve"> R = 1/6, 1/4, 1/3, 1/2</w:t>
        </w:r>
      </w:ins>
      <w:ins w:id="523" w:author="Matthew Webb" w:date="2024-08-26T16:19:00Z">
        <w:r w:rsidR="00422FD4">
          <w:t>.</w:t>
        </w:r>
      </w:ins>
    </w:p>
    <w:p w14:paraId="0ED33321" w14:textId="527A5729" w:rsidR="001B67F9" w:rsidRPr="001B67F9" w:rsidRDefault="004B0CED" w:rsidP="001F5A0A">
      <w:del w:id="524" w:author="Matthew Webb" w:date="2024-08-26T16:17:00Z">
        <w:r w:rsidDel="00FC0787">
          <w:delText xml:space="preserve"> </w:delText>
        </w:r>
      </w:del>
      <w:r w:rsidR="00C74457">
        <w:t>The study assumes PDRCH can attach a CRC, where the baseline design is using a 6</w:t>
      </w:r>
      <w:r w:rsidR="00771DA9">
        <w:t>-</w:t>
      </w:r>
      <w:r w:rsidR="00C74457">
        <w:t>bit or 16</w:t>
      </w:r>
      <w:r w:rsidR="00771DA9">
        <w:t>-</w:t>
      </w:r>
      <w:r w:rsidR="00C74457">
        <w:t>bit CRC with polynomials as per TS 38.212 [5]. A baseline of no CRC attachment is also included.</w:t>
      </w:r>
    </w:p>
    <w:p w14:paraId="5A32C541" w14:textId="55AFF113" w:rsidR="001B67F9" w:rsidRPr="00B33315" w:rsidRDefault="001B67F9" w:rsidP="001B67F9">
      <w:r>
        <w:t>For definitions of repetition types, see Clause 6.1.0.</w:t>
      </w:r>
      <w:r w:rsidR="00A338B2">
        <w:t xml:space="preserve"> For D2R, at least </w:t>
      </w:r>
      <w:r w:rsidR="00A338B2" w:rsidRPr="00CC37C1">
        <w:t>block-level and bit-level repetition type 1 and type 2</w:t>
      </w:r>
      <w:r w:rsidR="00A338B2">
        <w:t xml:space="preserve"> are studied.</w:t>
      </w:r>
    </w:p>
    <w:p w14:paraId="60A68040" w14:textId="395FA2BE" w:rsidR="009A465B" w:rsidRDefault="009A465B" w:rsidP="00600E78">
      <w:pPr>
        <w:pStyle w:val="Heading4"/>
      </w:pPr>
      <w:bookmarkStart w:id="525" w:name="_Toc175766726"/>
      <w:r>
        <w:t>6.1.2.x</w:t>
      </w:r>
      <w:r>
        <w:tab/>
        <w:t>D2R bandwidths</w:t>
      </w:r>
      <w:bookmarkEnd w:id="525"/>
    </w:p>
    <w:p w14:paraId="0D175543" w14:textId="77777777" w:rsidR="00557A77" w:rsidRDefault="00557A77" w:rsidP="00557A77">
      <w:pPr>
        <w:rPr>
          <w:rFonts w:eastAsia="DengXian"/>
          <w:bCs/>
          <w:lang w:eastAsia="zh-CN"/>
        </w:rPr>
      </w:pPr>
      <w:r>
        <w:rPr>
          <w:bCs/>
          <w:lang w:eastAsia="x-none"/>
        </w:rPr>
        <w:t>The following bandwidths for D2R are defined for the purpose of the study:</w:t>
      </w:r>
    </w:p>
    <w:p w14:paraId="532EA87B" w14:textId="52629393" w:rsidR="00557A77" w:rsidRPr="001F5A0A" w:rsidRDefault="00CB173C" w:rsidP="001F5A0A">
      <w:pPr>
        <w:pStyle w:val="B1"/>
      </w:pPr>
      <w:r>
        <w:t>-</w:t>
      </w:r>
      <w:r>
        <w:tab/>
      </w:r>
      <w:r w:rsidR="00557A77" w:rsidRPr="001F5A0A">
        <w:t xml:space="preserve">Transmission bandwidth, </w:t>
      </w:r>
      <w:proofErr w:type="gramStart"/>
      <w:r w:rsidR="00557A77" w:rsidRPr="001F5A0A">
        <w:rPr>
          <w:i/>
          <w:iCs/>
        </w:rPr>
        <w:t>B</w:t>
      </w:r>
      <w:r w:rsidR="00557A77" w:rsidRPr="001F5A0A">
        <w:rPr>
          <w:vertAlign w:val="subscript"/>
        </w:rPr>
        <w:t>tx,D</w:t>
      </w:r>
      <w:proofErr w:type="gramEnd"/>
      <w:r w:rsidR="00557A77" w:rsidRPr="001F5A0A">
        <w:rPr>
          <w:vertAlign w:val="subscript"/>
        </w:rPr>
        <w:t>2R</w:t>
      </w:r>
      <w:r w:rsidR="00557A77" w:rsidRPr="001F5A0A">
        <w:t>: The frequency resources scheduled by a reader for a D2R transmission from one device.</w:t>
      </w:r>
    </w:p>
    <w:p w14:paraId="3DE107D7" w14:textId="78167463" w:rsidR="00557A77" w:rsidRPr="001F5A0A" w:rsidRDefault="00CB173C" w:rsidP="0095601C">
      <w:pPr>
        <w:pStyle w:val="B1"/>
      </w:pPr>
      <w:r>
        <w:t>-</w:t>
      </w:r>
      <w:r>
        <w:tab/>
      </w:r>
      <w:r w:rsidR="00557A77" w:rsidRPr="001F5A0A">
        <w:t xml:space="preserve">Occupied bandwidth, </w:t>
      </w:r>
      <w:proofErr w:type="gramStart"/>
      <w:r w:rsidR="00557A77" w:rsidRPr="001F5A0A">
        <w:rPr>
          <w:i/>
          <w:iCs/>
        </w:rPr>
        <w:t>B</w:t>
      </w:r>
      <w:r w:rsidR="00557A77" w:rsidRPr="001F5A0A">
        <w:rPr>
          <w:vertAlign w:val="subscript"/>
        </w:rPr>
        <w:t>occ,D</w:t>
      </w:r>
      <w:proofErr w:type="gramEnd"/>
      <w:r w:rsidR="00557A77" w:rsidRPr="001F5A0A">
        <w:rPr>
          <w:vertAlign w:val="subscript"/>
        </w:rPr>
        <w:t>2R</w:t>
      </w:r>
      <w:r w:rsidR="00557A77" w:rsidRPr="001F5A0A">
        <w:t xml:space="preserve">: The transmission bandwidth plus the potential associated intra A-IoT guard-bands totalling </w:t>
      </w:r>
      <w:r w:rsidR="00557A77" w:rsidRPr="001F5A0A">
        <w:rPr>
          <w:i/>
          <w:iCs/>
        </w:rPr>
        <w:t>B</w:t>
      </w:r>
      <w:r w:rsidR="00557A77" w:rsidRPr="001F5A0A">
        <w:rPr>
          <w:vertAlign w:val="subscript"/>
        </w:rPr>
        <w:t>guard,D2R</w:t>
      </w:r>
      <w:r w:rsidR="00C535EB">
        <w:t>.</w:t>
      </w:r>
      <w:r w:rsidR="00CA2EA1">
        <w:t xml:space="preserve"> </w:t>
      </w:r>
      <w:r w:rsidR="00557A77" w:rsidRPr="001F5A0A">
        <w:t>Note: this guard band is not for coexistence with NR/LTE</w:t>
      </w:r>
      <w:r w:rsidR="00CA2EA1">
        <w:t>.</w:t>
      </w:r>
    </w:p>
    <w:p w14:paraId="1ABC2F6D" w14:textId="74242A53" w:rsidR="00557A77" w:rsidRPr="00CA2EA1" w:rsidRDefault="00CB173C" w:rsidP="001F5A0A">
      <w:pPr>
        <w:pStyle w:val="B1"/>
      </w:pPr>
      <w:r>
        <w:t>-</w:t>
      </w:r>
      <w:r>
        <w:tab/>
      </w:r>
      <w:proofErr w:type="gramStart"/>
      <w:r w:rsidR="00557A77" w:rsidRPr="001F5A0A">
        <w:rPr>
          <w:i/>
          <w:iCs/>
        </w:rPr>
        <w:t>B</w:t>
      </w:r>
      <w:r w:rsidR="00557A77" w:rsidRPr="001F5A0A">
        <w:rPr>
          <w:vertAlign w:val="subscript"/>
        </w:rPr>
        <w:t>occ,D</w:t>
      </w:r>
      <w:proofErr w:type="gramEnd"/>
      <w:r w:rsidR="00557A77" w:rsidRPr="001F5A0A">
        <w:rPr>
          <w:vertAlign w:val="subscript"/>
        </w:rPr>
        <w:t xml:space="preserve">2R </w:t>
      </w:r>
      <w:r w:rsidR="00CA2EA1">
        <w:t>≥</w:t>
      </w:r>
      <w:r w:rsidR="00557A77" w:rsidRPr="001F5A0A">
        <w:t xml:space="preserve"> </w:t>
      </w:r>
      <w:r w:rsidR="00557A77" w:rsidRPr="001F5A0A">
        <w:rPr>
          <w:i/>
          <w:iCs/>
        </w:rPr>
        <w:t>B</w:t>
      </w:r>
      <w:r w:rsidR="00557A77" w:rsidRPr="001F5A0A">
        <w:rPr>
          <w:vertAlign w:val="subscript"/>
        </w:rPr>
        <w:t>tx,D2R</w:t>
      </w:r>
      <w:r w:rsidR="00CA2EA1">
        <w:t>.</w:t>
      </w:r>
    </w:p>
    <w:p w14:paraId="65010300" w14:textId="771E4E15" w:rsidR="00477BCB" w:rsidRDefault="00A55479" w:rsidP="00600E78">
      <w:pPr>
        <w:pStyle w:val="Heading4"/>
      </w:pPr>
      <w:bookmarkStart w:id="526" w:name="_Toc175766727"/>
      <w:r>
        <w:t>6.1.2.x</w:t>
      </w:r>
      <w:r>
        <w:tab/>
        <w:t>PDRCH</w:t>
      </w:r>
      <w:bookmarkEnd w:id="526"/>
    </w:p>
    <w:p w14:paraId="051F94D6" w14:textId="73E3F8FA" w:rsidR="00A55479" w:rsidRDefault="00DB0211" w:rsidP="00477BCB">
      <w:r>
        <w:t xml:space="preserve">For D2R, a physical channel PDRCH carries any higher-layer payload, the response transmitted from device to reader during the contention-based access procedure, </w:t>
      </w:r>
      <w:r w:rsidRPr="00974F21">
        <w:t>and L1 D2R control information, if defined.</w:t>
      </w:r>
      <w:r w:rsidR="00FF0FD1">
        <w:t xml:space="preserve"> PDRCH is studied via the blocks shown in Figure 6.1.2.x-1, where other sections give their detailed descriptions.</w:t>
      </w:r>
    </w:p>
    <w:p w14:paraId="4E2FBFCB" w14:textId="23532B7E" w:rsidR="00FF0FD1" w:rsidRDefault="00FF0FD1" w:rsidP="00600E78">
      <w:pPr>
        <w:pStyle w:val="TH"/>
      </w:pPr>
      <w:r>
        <w:rPr>
          <w:noProof/>
        </w:rPr>
        <w:lastRenderedPageBreak/>
        <w:drawing>
          <wp:inline distT="0" distB="0" distL="0" distR="0" wp14:anchorId="48B836A6" wp14:editId="5E1548C8">
            <wp:extent cx="5143500" cy="4000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0BD37FE4" w14:textId="1BF53742" w:rsidR="00FF0FD1" w:rsidRDefault="00FF0FD1" w:rsidP="00600E78">
      <w:pPr>
        <w:pStyle w:val="TF"/>
      </w:pPr>
      <w:r>
        <w:t>Figure 6.1.2.x-1: PDRCH generation</w:t>
      </w:r>
    </w:p>
    <w:p w14:paraId="2955A543" w14:textId="15CB0F04" w:rsidR="00F7603D" w:rsidRDefault="00F7603D" w:rsidP="00542846">
      <w:r w:rsidRPr="00F7603D">
        <w:t>Scheduling information of PDRCH transmission is provided by a corresponding PRDCH.</w:t>
      </w:r>
    </w:p>
    <w:p w14:paraId="5FBB6832" w14:textId="77777777" w:rsidR="00AB407E" w:rsidRDefault="00AB407E" w:rsidP="00AB407E">
      <w:pPr>
        <w:pStyle w:val="Heading4"/>
      </w:pPr>
      <w:bookmarkStart w:id="527" w:name="_Toc175766728"/>
      <w:r>
        <w:t>6.1.2.x</w:t>
      </w:r>
      <w:r>
        <w:tab/>
        <w:t>D2R start timing</w:t>
      </w:r>
      <w:bookmarkEnd w:id="527"/>
    </w:p>
    <w:p w14:paraId="63D7DF94" w14:textId="01590610" w:rsidR="00612C27" w:rsidRDefault="00B41F69" w:rsidP="007F000B">
      <w:r>
        <w:t>A D2R timing acquisition signal (D-TAS)</w:t>
      </w:r>
      <w:r w:rsidR="00B910DE">
        <w:t>, preceding each PDRCH,</w:t>
      </w:r>
      <w:r>
        <w:t xml:space="preserve"> is included at least for </w:t>
      </w:r>
      <w:r w:rsidRPr="00B41F69">
        <w:t>timing acquisition</w:t>
      </w:r>
      <w:ins w:id="528" w:author="Matthew Webb" w:date="2024-08-26T17:03:00Z">
        <w:r w:rsidR="008133EA">
          <w:t>,</w:t>
        </w:r>
      </w:ins>
      <w:del w:id="529" w:author="Matthew Webb" w:date="2024-08-26T17:03:00Z">
        <w:r w:rsidRPr="00B41F69" w:rsidDel="008133EA">
          <w:delText xml:space="preserve"> and for</w:delText>
        </w:r>
      </w:del>
      <w:r w:rsidRPr="00B41F69">
        <w:t xml:space="preserve"> indicating the start of the D2R transmission in</w:t>
      </w:r>
      <w:ins w:id="530" w:author="Matthew Webb" w:date="2024-08-26T17:03:00Z">
        <w:r w:rsidR="008133EA">
          <w:t xml:space="preserve"> the</w:t>
        </w:r>
      </w:ins>
      <w:r w:rsidRPr="00B41F69">
        <w:t xml:space="preserve"> time domain</w:t>
      </w:r>
      <w:ins w:id="531" w:author="Matthew Webb" w:date="2024-08-26T17:03:00Z">
        <w:r w:rsidR="008133EA">
          <w:t>,</w:t>
        </w:r>
      </w:ins>
      <w:ins w:id="532" w:author="Matthew Webb2" w:date="2024-08-28T19:13:00Z">
        <w:r w:rsidR="00B3359A">
          <w:t xml:space="preserve"> and studied potentially for</w:t>
        </w:r>
      </w:ins>
      <w:ins w:id="533" w:author="Matthew Webb" w:date="2024-08-26T17:03:00Z">
        <w:r w:rsidR="008133EA">
          <w:t xml:space="preserve"> SFO estimation, CFO estimation, channel estimation, and interference estimation</w:t>
        </w:r>
      </w:ins>
      <w:r>
        <w:t>. A D-TAS structure using a preamble is studied</w:t>
      </w:r>
      <w:r w:rsidR="00B910DE">
        <w:t xml:space="preserve">. </w:t>
      </w:r>
      <w:r w:rsidR="000F0A9A">
        <w:t>The preamble is not part of PDRCH.</w:t>
      </w:r>
    </w:p>
    <w:p w14:paraId="33993E93" w14:textId="422553B0" w:rsidR="00AB407E" w:rsidRDefault="00AB407E" w:rsidP="00AB407E">
      <w:pPr>
        <w:pStyle w:val="Heading4"/>
      </w:pPr>
      <w:bookmarkStart w:id="534" w:name="_Toc175766729"/>
      <w:r>
        <w:t>6.1.2.x</w:t>
      </w:r>
      <w:r>
        <w:tab/>
        <w:t>D2R end timing</w:t>
      </w:r>
      <w:bookmarkEnd w:id="534"/>
    </w:p>
    <w:p w14:paraId="48B3A9AB" w14:textId="155B2639" w:rsidR="007F000B" w:rsidRDefault="007F000B" w:rsidP="007F000B">
      <w:r>
        <w:t>For the reader to acquire the end of PDRCH transmission, the following options are studied:</w:t>
      </w:r>
    </w:p>
    <w:p w14:paraId="2F80E029" w14:textId="7CD63AE7" w:rsidR="007F000B" w:rsidRDefault="007F000B" w:rsidP="007F000B">
      <w:pPr>
        <w:pStyle w:val="EX"/>
      </w:pPr>
      <w:r>
        <w:t>Option 1: D2R postamble immediately follows the PDRCH</w:t>
      </w:r>
    </w:p>
    <w:p w14:paraId="2D0861AD" w14:textId="4C85A941" w:rsidR="007F000B" w:rsidRPr="007F000B" w:rsidRDefault="007F000B" w:rsidP="007F000B">
      <w:pPr>
        <w:pStyle w:val="EX"/>
      </w:pPr>
      <w:r>
        <w:t>Option 2: Based on control information</w:t>
      </w:r>
    </w:p>
    <w:p w14:paraId="606BCCB9" w14:textId="5539A7DF" w:rsidR="00612C27" w:rsidRDefault="00612C27" w:rsidP="00612C27">
      <w:pPr>
        <w:pStyle w:val="Heading4"/>
      </w:pPr>
      <w:bookmarkStart w:id="535" w:name="_Toc175766730"/>
      <w:r>
        <w:t>6.1.2.x</w:t>
      </w:r>
      <w:r>
        <w:tab/>
        <w:t>D2R midamble</w:t>
      </w:r>
      <w:bookmarkEnd w:id="535"/>
    </w:p>
    <w:p w14:paraId="1FE9ECA2" w14:textId="68B20BDB" w:rsidR="00F76327" w:rsidRPr="00F76327" w:rsidRDefault="00F76327" w:rsidP="00B1510E">
      <w:commentRangeStart w:id="536"/>
      <w:r>
        <w:t>The necessity of a midamble is studied</w:t>
      </w:r>
      <w:r w:rsidRPr="00F76327">
        <w:t xml:space="preserve"> </w:t>
      </w:r>
      <w:r>
        <w:t>at least for the purpose of performing timing/frequency tracking or channel estimation or interference estimation</w:t>
      </w:r>
      <w:r w:rsidR="00152DD6">
        <w:t>.</w:t>
      </w:r>
      <w:commentRangeEnd w:id="536"/>
      <w:r w:rsidR="004F41C2">
        <w:rPr>
          <w:rStyle w:val="CommentReference"/>
        </w:rPr>
        <w:commentReference w:id="536"/>
      </w:r>
    </w:p>
    <w:p w14:paraId="5ED3A4E6" w14:textId="2803B0C0" w:rsidR="00CA2EA1" w:rsidRDefault="00CA2EA1" w:rsidP="00CA2EA1">
      <w:pPr>
        <w:pStyle w:val="Heading4"/>
      </w:pPr>
      <w:bookmarkStart w:id="537" w:name="_Toc175766731"/>
      <w:r>
        <w:t>6.1.2.x</w:t>
      </w:r>
      <w:r>
        <w:tab/>
        <w:t>D2R multiple access</w:t>
      </w:r>
      <w:bookmarkEnd w:id="537"/>
    </w:p>
    <w:p w14:paraId="30A07BA9" w14:textId="329AB1D0" w:rsidR="00CA2EA1" w:rsidRDefault="00DB45B6" w:rsidP="0095601C">
      <w:pPr>
        <w:rPr>
          <w:ins w:id="538" w:author="Matthew Webb" w:date="2024-08-26T16:04:00Z"/>
        </w:rPr>
      </w:pPr>
      <w:r>
        <w:t>Time-domain multiple access, and frequency domain multiple access at least by using a small frequency-shift in baseband are studied. W</w:t>
      </w:r>
      <w:r w:rsidR="00656533">
        <w:t>h</w:t>
      </w:r>
      <w:r>
        <w:t>ether code-domain multiple access is feasible a</w:t>
      </w:r>
      <w:ins w:id="539" w:author="Matthew Webb" w:date="2024-08-26T16:12:00Z">
        <w:r w:rsidR="00941AF9">
          <w:t>n</w:t>
        </w:r>
      </w:ins>
      <w:r>
        <w:t>d necessary for all devices is FFS.</w:t>
      </w:r>
    </w:p>
    <w:p w14:paraId="163ABBB9" w14:textId="0A3943DB" w:rsidR="008631CB" w:rsidRDefault="008631CB" w:rsidP="0095601C">
      <w:pPr>
        <w:rPr>
          <w:ins w:id="540" w:author="Matthew Webb" w:date="2024-08-26T16:05:00Z"/>
        </w:rPr>
      </w:pPr>
      <w:ins w:id="541" w:author="Matthew Webb" w:date="2024-08-26T16:04:00Z">
        <w:r>
          <w:t xml:space="preserve">For OOK and BPSK, small frequency shifts </w:t>
        </w:r>
      </w:ins>
      <w:ins w:id="542" w:author="Matthew Webb" w:date="2024-08-26T16:05:00Z">
        <w:r>
          <w:t>are studied:</w:t>
        </w:r>
      </w:ins>
    </w:p>
    <w:p w14:paraId="16F319BE" w14:textId="26EC1982" w:rsidR="008631CB" w:rsidRDefault="008631CB" w:rsidP="008631CB">
      <w:pPr>
        <w:pStyle w:val="B1"/>
        <w:rPr>
          <w:ins w:id="543" w:author="Matthew Webb" w:date="2024-08-26T16:07:00Z"/>
        </w:rPr>
      </w:pPr>
      <w:ins w:id="544" w:author="Matthew Webb" w:date="2024-08-26T16:08:00Z">
        <w:r>
          <w:t>-</w:t>
        </w:r>
        <w:r>
          <w:tab/>
        </w:r>
      </w:ins>
      <w:ins w:id="545" w:author="Matthew Webb" w:date="2024-08-26T16:07:00Z">
        <w:r>
          <w:t>For applying with Manchester line codes</w:t>
        </w:r>
      </w:ins>
    </w:p>
    <w:p w14:paraId="072F49F8" w14:textId="6FE8BC5D" w:rsidR="008631CB" w:rsidRDefault="008631CB" w:rsidP="00D17CB5">
      <w:pPr>
        <w:pStyle w:val="EX"/>
        <w:ind w:hanging="851"/>
        <w:rPr>
          <w:ins w:id="546" w:author="Matthew Webb" w:date="2024-08-26T16:07:00Z"/>
        </w:rPr>
      </w:pPr>
      <w:ins w:id="547" w:author="Matthew Webb" w:date="2024-08-26T16:07:00Z">
        <w:r>
          <w:t>Option 1:</w:t>
        </w:r>
      </w:ins>
      <w:ins w:id="548" w:author="Matthew Webb" w:date="2024-08-26T16:10:00Z">
        <w:r w:rsidR="00DD0958">
          <w:tab/>
        </w:r>
      </w:ins>
      <w:ins w:id="549" w:author="Matthew Webb" w:date="2024-08-26T16:07:00Z">
        <w:r>
          <w:t>By repetition of the codewords within the same time duration corresponding to an information bit. FFS how to define this repetition.</w:t>
        </w:r>
      </w:ins>
    </w:p>
    <w:p w14:paraId="3C356E8F" w14:textId="22EED911" w:rsidR="008631CB" w:rsidRDefault="008631CB" w:rsidP="00D17CB5">
      <w:pPr>
        <w:pStyle w:val="EX"/>
        <w:ind w:hanging="851"/>
        <w:rPr>
          <w:ins w:id="550" w:author="Matthew Webb" w:date="2024-08-26T16:07:00Z"/>
        </w:rPr>
      </w:pPr>
      <w:ins w:id="551" w:author="Matthew Webb" w:date="2024-08-26T16:07:00Z">
        <w:r>
          <w:t>Option 2:</w:t>
        </w:r>
      </w:ins>
      <w:ins w:id="552" w:author="Matthew Webb" w:date="2024-08-26T16:10:00Z">
        <w:r w:rsidR="00DD0958">
          <w:tab/>
        </w:r>
      </w:ins>
      <w:ins w:id="553" w:author="Matthew Webb" w:date="2024-08-26T16:07:00Z">
        <w:r>
          <w:t>By multiplying the Manchester codeword with a square wave corresponding to the small frequency-shift.</w:t>
        </w:r>
      </w:ins>
    </w:p>
    <w:p w14:paraId="68DF3804" w14:textId="1BB1FF6B" w:rsidR="008631CB" w:rsidRDefault="008631CB" w:rsidP="00D17CB5">
      <w:pPr>
        <w:pStyle w:val="EX"/>
        <w:ind w:left="1986" w:hanging="284"/>
        <w:rPr>
          <w:ins w:id="554" w:author="Matthew Webb" w:date="2024-08-26T16:07:00Z"/>
        </w:rPr>
      </w:pPr>
      <w:ins w:id="555" w:author="Matthew Webb" w:date="2024-08-26T16:07:00Z">
        <w:r>
          <w:t>Companies to report how they perform multiplying for option 2</w:t>
        </w:r>
      </w:ins>
      <w:ins w:id="556" w:author="Matthew Webb" w:date="2024-08-26T16:10:00Z">
        <w:r w:rsidR="003A2EF1">
          <w:t>.</w:t>
        </w:r>
      </w:ins>
    </w:p>
    <w:p w14:paraId="5674EA03" w14:textId="36338CCE" w:rsidR="008631CB" w:rsidRDefault="003A2EF1" w:rsidP="008631CB">
      <w:pPr>
        <w:pStyle w:val="B1"/>
        <w:rPr>
          <w:ins w:id="557" w:author="Matthew Webb" w:date="2024-08-26T16:07:00Z"/>
        </w:rPr>
      </w:pPr>
      <w:ins w:id="558" w:author="Matthew Webb" w:date="2024-08-26T16:10:00Z">
        <w:r>
          <w:t>-</w:t>
        </w:r>
        <w:r>
          <w:tab/>
        </w:r>
      </w:ins>
      <w:ins w:id="559" w:author="Matthew Webb" w:date="2024-08-26T16:07:00Z">
        <w:r w:rsidR="008631CB">
          <w:t xml:space="preserve">For applying with Miller line codes, according to Figure 6-13 of </w:t>
        </w:r>
      </w:ins>
      <w:ins w:id="560" w:author="Matthew Webb" w:date="2024-08-26T16:14:00Z">
        <w:r w:rsidR="00F17C02">
          <w:t>[6]</w:t>
        </w:r>
      </w:ins>
      <w:ins w:id="561" w:author="Matthew Webb" w:date="2024-08-26T16:07:00Z">
        <w:r w:rsidR="008631CB">
          <w:t>.</w:t>
        </w:r>
      </w:ins>
    </w:p>
    <w:p w14:paraId="5E4258E5" w14:textId="1D56BC03" w:rsidR="008631CB" w:rsidRDefault="003A2EF1" w:rsidP="008631CB">
      <w:pPr>
        <w:pStyle w:val="B1"/>
        <w:rPr>
          <w:ins w:id="562" w:author="Matthew Webb" w:date="2024-08-26T16:07:00Z"/>
        </w:rPr>
      </w:pPr>
      <w:ins w:id="563" w:author="Matthew Webb" w:date="2024-08-26T16:10:00Z">
        <w:r>
          <w:t>-</w:t>
        </w:r>
        <w:r>
          <w:tab/>
        </w:r>
      </w:ins>
      <w:ins w:id="564" w:author="Matthew Webb" w:date="2024-08-26T16:07:00Z">
        <w:r w:rsidR="008631CB">
          <w:t>For FM0, small frequency shift is not defined</w:t>
        </w:r>
      </w:ins>
    </w:p>
    <w:p w14:paraId="325920EF" w14:textId="283EA461" w:rsidR="008631CB" w:rsidRDefault="003A2EF1" w:rsidP="008631CB">
      <w:pPr>
        <w:pStyle w:val="B1"/>
        <w:rPr>
          <w:ins w:id="565" w:author="Matthew Webb" w:date="2024-08-26T16:07:00Z"/>
        </w:rPr>
      </w:pPr>
      <w:ins w:id="566" w:author="Matthew Webb" w:date="2024-08-26T16:10:00Z">
        <w:r>
          <w:t>-</w:t>
        </w:r>
        <w:r>
          <w:tab/>
        </w:r>
      </w:ins>
      <w:ins w:id="567" w:author="Matthew Webb" w:date="2024-08-26T16:07:00Z">
        <w:r w:rsidR="008631CB">
          <w:t>If no D2R line code is used, by using a square-wave corresponding to the small frequency-shift.</w:t>
        </w:r>
      </w:ins>
    </w:p>
    <w:p w14:paraId="797F116A" w14:textId="5AB4C13A" w:rsidR="001818E5" w:rsidRDefault="001818E5" w:rsidP="00D17CB5">
      <w:pPr>
        <w:pStyle w:val="B1"/>
        <w:rPr>
          <w:ins w:id="568" w:author="Matthew Webb" w:date="2024-08-26T16:11:00Z"/>
        </w:rPr>
      </w:pPr>
      <w:ins w:id="569" w:author="Matthew Webb" w:date="2024-08-26T16:11:00Z">
        <w:r>
          <w:t>-</w:t>
        </w:r>
        <w:r>
          <w:tab/>
        </w:r>
      </w:ins>
      <w:ins w:id="570" w:author="Matthew Webb" w:date="2024-08-26T16:07:00Z">
        <w:r w:rsidR="008631CB">
          <w:t>Potential purposes include</w:t>
        </w:r>
      </w:ins>
      <w:ins w:id="571" w:author="Matthew Webb" w:date="2024-08-26T16:11:00Z">
        <w:r>
          <w:t>:</w:t>
        </w:r>
      </w:ins>
    </w:p>
    <w:p w14:paraId="67F26137" w14:textId="4DC972B6" w:rsidR="008631CB" w:rsidRDefault="00C76868" w:rsidP="00D17CB5">
      <w:pPr>
        <w:pStyle w:val="B2"/>
        <w:rPr>
          <w:ins w:id="572" w:author="Matthew Webb" w:date="2024-08-26T16:07:00Z"/>
        </w:rPr>
      </w:pPr>
      <w:ins w:id="573" w:author="Matthew Webb" w:date="2024-08-26T16:15:00Z">
        <w:r>
          <w:t>-</w:t>
        </w:r>
        <w:r>
          <w:tab/>
        </w:r>
      </w:ins>
      <w:ins w:id="574" w:author="Matthew Webb" w:date="2024-08-26T16:07:00Z">
        <w:r w:rsidR="008631CB">
          <w:t>FDMA of D2R, if supported</w:t>
        </w:r>
      </w:ins>
    </w:p>
    <w:p w14:paraId="58886514" w14:textId="0BF431CE" w:rsidR="008631CB" w:rsidRDefault="00C76868" w:rsidP="00D17CB5">
      <w:pPr>
        <w:pStyle w:val="B2"/>
        <w:rPr>
          <w:ins w:id="575" w:author="Matthew Webb" w:date="2024-08-26T16:07:00Z"/>
        </w:rPr>
      </w:pPr>
      <w:ins w:id="576" w:author="Matthew Webb" w:date="2024-08-26T16:15:00Z">
        <w:r>
          <w:t>-</w:t>
        </w:r>
        <w:r>
          <w:tab/>
        </w:r>
      </w:ins>
      <w:ins w:id="577" w:author="Matthew Webb" w:date="2024-08-26T16:07:00Z">
        <w:r w:rsidR="008631CB">
          <w:t>CW interference avoidance, if supported</w:t>
        </w:r>
      </w:ins>
    </w:p>
    <w:p w14:paraId="51ECF0B7" w14:textId="188D0751" w:rsidR="008631CB" w:rsidRPr="00CA2EA1" w:rsidRDefault="008631CB" w:rsidP="00D17CB5">
      <w:pPr>
        <w:pStyle w:val="NO"/>
      </w:pPr>
      <w:ins w:id="578" w:author="Matthew Webb" w:date="2024-08-26T16:07:00Z">
        <w:r>
          <w:t>Note:</w:t>
        </w:r>
      </w:ins>
      <w:ins w:id="579" w:author="Matthew Webb" w:date="2024-08-26T16:12:00Z">
        <w:r w:rsidR="00A9535B">
          <w:tab/>
          <w:t>S</w:t>
        </w:r>
      </w:ins>
      <w:ins w:id="580" w:author="Matthew Webb" w:date="2024-08-26T16:07:00Z">
        <w:r>
          <w:t xml:space="preserve">mall frequency shifts for D2R are studied for the same potential purposes for </w:t>
        </w:r>
      </w:ins>
      <w:ins w:id="581" w:author="Matthew Webb" w:date="2024-08-26T16:15:00Z">
        <w:r w:rsidR="001B7A66">
          <w:t>MSK.</w:t>
        </w:r>
      </w:ins>
    </w:p>
    <w:p w14:paraId="691CE7C1" w14:textId="788C3E00" w:rsidR="00F34711" w:rsidRDefault="00F34711" w:rsidP="00F34711">
      <w:pPr>
        <w:pStyle w:val="Heading4"/>
        <w:rPr>
          <w:ins w:id="582" w:author="Matthew Webb" w:date="2024-08-26T17:14:00Z"/>
        </w:rPr>
      </w:pPr>
      <w:bookmarkStart w:id="583" w:name="_Toc175766732"/>
      <w:ins w:id="584" w:author="Matthew Webb" w:date="2024-08-26T17:14:00Z">
        <w:r>
          <w:t>6.1.2.x</w:t>
        </w:r>
        <w:r>
          <w:tab/>
          <w:t>Scheduling of D2R</w:t>
        </w:r>
        <w:bookmarkEnd w:id="583"/>
      </w:ins>
    </w:p>
    <w:p w14:paraId="1F815515" w14:textId="1D2F82AE" w:rsidR="00F34711" w:rsidRDefault="00F34711" w:rsidP="00F34711">
      <w:pPr>
        <w:rPr>
          <w:ins w:id="585" w:author="Matthew Webb" w:date="2024-08-26T17:14:00Z"/>
        </w:rPr>
      </w:pPr>
      <w:ins w:id="586" w:author="Matthew Webb" w:date="2024-08-26T17:14:00Z">
        <w:r>
          <w:t xml:space="preserve">For D2R scheduling, the following information potentially can be explicitly/implicitly indicated to the device via </w:t>
        </w:r>
      </w:ins>
      <w:ins w:id="587" w:author="Matthew Webb" w:date="2024-08-26T17:15:00Z">
        <w:r w:rsidR="008F4CDE">
          <w:t xml:space="preserve">the </w:t>
        </w:r>
      </w:ins>
      <w:ins w:id="588" w:author="Matthew Webb" w:date="2024-08-26T17:14:00Z">
        <w:r>
          <w:t>corresponding PRDCH:</w:t>
        </w:r>
      </w:ins>
    </w:p>
    <w:p w14:paraId="3FA9C8CA" w14:textId="502B7470" w:rsidR="00F34711" w:rsidRDefault="00BA7B3E" w:rsidP="00BA7B3E">
      <w:pPr>
        <w:pStyle w:val="B1"/>
        <w:rPr>
          <w:ins w:id="589" w:author="Matthew Webb" w:date="2024-08-26T17:14:00Z"/>
        </w:rPr>
      </w:pPr>
      <w:ins w:id="590" w:author="Matthew Webb" w:date="2024-08-26T17:16:00Z">
        <w:r>
          <w:t>-</w:t>
        </w:r>
        <w:r>
          <w:tab/>
        </w:r>
      </w:ins>
      <w:ins w:id="591" w:author="Matthew Webb" w:date="2024-08-26T17:14:00Z">
        <w:r w:rsidR="00F34711">
          <w:t>Time domain resources</w:t>
        </w:r>
      </w:ins>
    </w:p>
    <w:p w14:paraId="6F88D621" w14:textId="7138F476" w:rsidR="00F34711" w:rsidRDefault="00BA7B3E" w:rsidP="00BA7B3E">
      <w:pPr>
        <w:pStyle w:val="B1"/>
        <w:rPr>
          <w:ins w:id="592" w:author="Matthew Webb" w:date="2024-08-26T17:14:00Z"/>
        </w:rPr>
      </w:pPr>
      <w:ins w:id="593" w:author="Matthew Webb" w:date="2024-08-26T17:16:00Z">
        <w:r>
          <w:t>-</w:t>
        </w:r>
        <w:r>
          <w:tab/>
        </w:r>
      </w:ins>
      <w:ins w:id="594" w:author="Matthew Webb" w:date="2024-08-26T17:14:00Z">
        <w:r w:rsidR="00F34711">
          <w:t>Frequency domain resources</w:t>
        </w:r>
      </w:ins>
    </w:p>
    <w:p w14:paraId="6F8BADA4" w14:textId="4EC51AA2" w:rsidR="00F34711" w:rsidRDefault="00BA7B3E" w:rsidP="00BA7B3E">
      <w:pPr>
        <w:pStyle w:val="B1"/>
        <w:rPr>
          <w:ins w:id="595" w:author="Matthew Webb" w:date="2024-08-26T17:14:00Z"/>
        </w:rPr>
      </w:pPr>
      <w:ins w:id="596" w:author="Matthew Webb" w:date="2024-08-26T17:16:00Z">
        <w:r>
          <w:lastRenderedPageBreak/>
          <w:t>-</w:t>
        </w:r>
        <w:r>
          <w:tab/>
        </w:r>
      </w:ins>
      <w:ins w:id="597" w:author="Matthew Webb" w:date="2024-08-26T17:14:00Z">
        <w:r w:rsidR="00F34711">
          <w:t>MCS-like information</w:t>
        </w:r>
      </w:ins>
    </w:p>
    <w:p w14:paraId="5C915DF1" w14:textId="45ABD091" w:rsidR="00F34711" w:rsidRDefault="00BA7B3E" w:rsidP="00BA7B3E">
      <w:pPr>
        <w:pStyle w:val="B1"/>
        <w:rPr>
          <w:ins w:id="598" w:author="Matthew Webb" w:date="2024-08-26T17:14:00Z"/>
        </w:rPr>
      </w:pPr>
      <w:ins w:id="599" w:author="Matthew Webb" w:date="2024-08-26T17:16:00Z">
        <w:r>
          <w:t>-</w:t>
        </w:r>
        <w:r>
          <w:tab/>
        </w:r>
      </w:ins>
      <w:ins w:id="600" w:author="Matthew Webb" w:date="2024-08-26T17:14:00Z">
        <w:r w:rsidR="00F34711">
          <w:t>Chip duration</w:t>
        </w:r>
      </w:ins>
    </w:p>
    <w:p w14:paraId="4FCDE002" w14:textId="77C125EE" w:rsidR="00F34711" w:rsidRDefault="00BA7B3E" w:rsidP="00BA7B3E">
      <w:pPr>
        <w:pStyle w:val="B1"/>
        <w:rPr>
          <w:ins w:id="601" w:author="Matthew Webb" w:date="2024-08-26T17:14:00Z"/>
        </w:rPr>
      </w:pPr>
      <w:ins w:id="602" w:author="Matthew Webb" w:date="2024-08-26T17:16:00Z">
        <w:r>
          <w:t>-</w:t>
        </w:r>
        <w:r>
          <w:tab/>
        </w:r>
      </w:ins>
      <w:ins w:id="603" w:author="Matthew Webb" w:date="2024-08-26T17:14:00Z">
        <w:r w:rsidR="00F34711">
          <w:t>ID associated with device(s)</w:t>
        </w:r>
      </w:ins>
    </w:p>
    <w:p w14:paraId="37338574" w14:textId="473BB409" w:rsidR="00F34711" w:rsidRDefault="00BA7B3E" w:rsidP="00BA7B3E">
      <w:pPr>
        <w:pStyle w:val="B1"/>
        <w:rPr>
          <w:ins w:id="604" w:author="Matthew Webb" w:date="2024-08-26T17:17:00Z"/>
        </w:rPr>
      </w:pPr>
      <w:ins w:id="605" w:author="Matthew Webb" w:date="2024-08-26T17:16:00Z">
        <w:r>
          <w:t>-</w:t>
        </w:r>
        <w:r>
          <w:tab/>
        </w:r>
      </w:ins>
      <w:ins w:id="606" w:author="Matthew Webb" w:date="2024-08-26T17:14:00Z">
        <w:r w:rsidR="00F34711">
          <w:t>Repetitions</w:t>
        </w:r>
      </w:ins>
    </w:p>
    <w:p w14:paraId="587686A0" w14:textId="1AF48785" w:rsidR="00602552" w:rsidRPr="00F34711" w:rsidRDefault="00602552" w:rsidP="00602552">
      <w:pPr>
        <w:rPr>
          <w:ins w:id="607" w:author="Matthew Webb" w:date="2024-08-26T17:14:00Z"/>
        </w:rPr>
      </w:pPr>
      <w:ins w:id="608" w:author="Matthew Webb" w:date="2024-08-26T17:17:00Z">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ins>
    </w:p>
    <w:p w14:paraId="122D6927" w14:textId="75B2D832" w:rsidR="00917D00" w:rsidRDefault="00917D00" w:rsidP="00917D00">
      <w:pPr>
        <w:pStyle w:val="Heading3"/>
      </w:pPr>
      <w:bookmarkStart w:id="609" w:name="_Toc175766733"/>
      <w:r>
        <w:t>6.1.3</w:t>
      </w:r>
      <w:r>
        <w:tab/>
        <w:t>Timing relationships</w:t>
      </w:r>
      <w:bookmarkEnd w:id="609"/>
    </w:p>
    <w:p w14:paraId="0E9319F1" w14:textId="2A4AF233" w:rsidR="00917D00" w:rsidRDefault="003E0AC0" w:rsidP="00917D00">
      <w:r>
        <w:t>A-IoT processing time aspects are studied in terms of the following timing relationships</w:t>
      </w:r>
      <w:commentRangeStart w:id="610"/>
      <w:r w:rsidR="00917D00">
        <w:t>:</w:t>
      </w:r>
      <w:commentRangeEnd w:id="610"/>
      <w:r>
        <w:rPr>
          <w:rStyle w:val="CommentReference"/>
        </w:rPr>
        <w:commentReference w:id="610"/>
      </w:r>
    </w:p>
    <w:p w14:paraId="3C56ED4C" w14:textId="2AA36396" w:rsidR="00917D00" w:rsidRPr="0009227A" w:rsidRDefault="00917D00" w:rsidP="00600E78">
      <w:pPr>
        <w:pStyle w:val="EX"/>
      </w:pPr>
      <w:r w:rsidRPr="00600E78">
        <w:rPr>
          <w:i/>
          <w:iCs/>
        </w:rPr>
        <w:t>T</w:t>
      </w:r>
      <w:r w:rsidRPr="00600E78">
        <w:rPr>
          <w:vertAlign w:val="subscript"/>
        </w:rPr>
        <w:t>R2D_min</w:t>
      </w:r>
      <w:r w:rsidRPr="0009227A">
        <w:t>:</w:t>
      </w:r>
      <w:r w:rsidR="003A67B7" w:rsidRPr="0009227A">
        <w:tab/>
      </w:r>
      <w:r w:rsidRPr="0009227A">
        <w:t>Minimum time between a R2D transmission and the corresponding D2R transmission following it.</w:t>
      </w:r>
    </w:p>
    <w:p w14:paraId="6DDA3FAB" w14:textId="5249F3EC" w:rsidR="00917D00" w:rsidRDefault="00917D00" w:rsidP="00600E78">
      <w:pPr>
        <w:pStyle w:val="EX"/>
        <w:rPr>
          <w:ins w:id="612" w:author="Matthew Webb" w:date="2024-08-26T16:22:00Z"/>
        </w:rPr>
      </w:pPr>
      <w:r w:rsidRPr="00600E78">
        <w:rPr>
          <w:i/>
          <w:iCs/>
        </w:rPr>
        <w:t>T</w:t>
      </w:r>
      <w:r w:rsidRPr="00600E78">
        <w:rPr>
          <w:vertAlign w:val="subscript"/>
        </w:rPr>
        <w:t>D2R_min</w:t>
      </w:r>
      <w:r w:rsidRPr="0009227A">
        <w:t>:</w:t>
      </w:r>
      <w:r w:rsidR="003A67B7" w:rsidRPr="0009227A">
        <w:tab/>
      </w:r>
      <w:r w:rsidRPr="0009227A">
        <w:t>Minimum time between a D2R transmission and the corresponding R2D transmission following it.</w:t>
      </w:r>
    </w:p>
    <w:p w14:paraId="7A1F93DA" w14:textId="054A586F" w:rsidR="005B4DD1" w:rsidRPr="00D17CB5" w:rsidRDefault="005B4DD1" w:rsidP="00600E78">
      <w:pPr>
        <w:pStyle w:val="EX"/>
      </w:pPr>
      <w:ins w:id="613" w:author="Matthew Webb" w:date="2024-08-26T16:22:00Z">
        <w:r>
          <w:rPr>
            <w:i/>
            <w:iCs/>
          </w:rPr>
          <w:t>T</w:t>
        </w:r>
        <w:r>
          <w:rPr>
            <w:vertAlign w:val="subscript"/>
          </w:rPr>
          <w:t>D2R_max</w:t>
        </w:r>
        <w:r>
          <w:t>:</w:t>
        </w:r>
        <w:r>
          <w:tab/>
        </w:r>
      </w:ins>
      <w:ins w:id="614" w:author="Matthew Webb" w:date="2024-08-26T16:23:00Z">
        <w:r w:rsidR="009761F4">
          <w:t>M</w:t>
        </w:r>
        <w:r w:rsidR="009761F4" w:rsidRPr="009761F4">
          <w:t>aximum time between the D2R transmission and the corresponding R2D transmission following it, so that the R2D transmission timing is expected to be within [</w:t>
        </w:r>
        <w:r w:rsidR="009761F4" w:rsidRPr="00600E78">
          <w:rPr>
            <w:i/>
            <w:iCs/>
          </w:rPr>
          <w:t>T</w:t>
        </w:r>
        <w:r w:rsidR="009761F4" w:rsidRPr="00600E78">
          <w:rPr>
            <w:vertAlign w:val="subscript"/>
          </w:rPr>
          <w:t>D2R_min</w:t>
        </w:r>
        <w:r w:rsidR="009761F4" w:rsidRPr="009761F4">
          <w:t xml:space="preserve">, </w:t>
        </w:r>
        <w:r w:rsidR="009761F4">
          <w:rPr>
            <w:i/>
            <w:iCs/>
          </w:rPr>
          <w:t>T</w:t>
        </w:r>
        <w:r w:rsidR="009761F4">
          <w:rPr>
            <w:vertAlign w:val="subscript"/>
          </w:rPr>
          <w:t>D2R_max</w:t>
        </w:r>
        <w:r w:rsidR="009761F4" w:rsidRPr="009761F4">
          <w:t>]</w:t>
        </w:r>
        <w:r w:rsidR="009761F4">
          <w:t>, w</w:t>
        </w:r>
        <w:r w:rsidR="009761F4" w:rsidRPr="009761F4">
          <w:t xml:space="preserve">hen a R2D transmission in response to a D2R transmission is expected for A-IoT </w:t>
        </w:r>
        <w:r w:rsidR="009761F4" w:rsidRPr="002A010A">
          <w:t>Msg2 response to A-IoT Msg1 for the A-IoT device.</w:t>
        </w:r>
      </w:ins>
      <w:ins w:id="615" w:author="Matthew Webb" w:date="2024-08-27T11:00:00Z">
        <w:r w:rsidR="000135F3">
          <w:t xml:space="preserve"> See clause </w:t>
        </w:r>
      </w:ins>
      <w:ins w:id="616" w:author="Matthew Webb" w:date="2024-08-27T11:01:00Z">
        <w:r w:rsidR="000135F3">
          <w:t>6.3 for message descriptions.</w:t>
        </w:r>
      </w:ins>
    </w:p>
    <w:p w14:paraId="68C972C3" w14:textId="38A33640" w:rsidR="00917D00" w:rsidRPr="0009227A" w:rsidRDefault="00917D00" w:rsidP="00600E78">
      <w:pPr>
        <w:pStyle w:val="EX"/>
      </w:pPr>
      <w:r w:rsidRPr="00600E78">
        <w:rPr>
          <w:i/>
          <w:iCs/>
        </w:rPr>
        <w:t>T</w:t>
      </w:r>
      <w:r w:rsidRPr="00600E78">
        <w:rPr>
          <w:vertAlign w:val="subscript"/>
        </w:rPr>
        <w:t>R2D_R2D_min</w:t>
      </w:r>
      <w:r w:rsidRPr="0009227A">
        <w:t>:</w:t>
      </w:r>
      <w:r w:rsidR="003A67B7" w:rsidRPr="0009227A">
        <w:tab/>
      </w:r>
      <w:r w:rsidRPr="0009227A">
        <w:t>Minimum time between two different consecutive R2D transmissions to the same A-IoT device.</w:t>
      </w:r>
    </w:p>
    <w:p w14:paraId="1344958F" w14:textId="634E0B36" w:rsidR="00917D00" w:rsidRPr="0009227A" w:rsidRDefault="00917D00" w:rsidP="00600E78">
      <w:pPr>
        <w:pStyle w:val="EX"/>
      </w:pPr>
      <w:r w:rsidRPr="00600E78">
        <w:rPr>
          <w:i/>
          <w:iCs/>
        </w:rPr>
        <w:t>T</w:t>
      </w:r>
      <w:r w:rsidRPr="00600E78">
        <w:rPr>
          <w:vertAlign w:val="subscript"/>
        </w:rPr>
        <w:t>D2R_D2R_min</w:t>
      </w:r>
      <w:r w:rsidRPr="0009227A">
        <w:t>:</w:t>
      </w:r>
      <w:r w:rsidR="003A67B7" w:rsidRPr="0009227A">
        <w:tab/>
      </w:r>
      <w:r w:rsidRPr="0009227A">
        <w:t>Minimum time between two different consecutive D2R transmissions from the same A-IoT device.</w:t>
      </w:r>
    </w:p>
    <w:p w14:paraId="0A4E03CB" w14:textId="52A4C67A" w:rsidR="00697E7D" w:rsidRDefault="00697E7D" w:rsidP="00697E7D">
      <w:r>
        <w:t>F</w:t>
      </w:r>
      <w:r w:rsidRPr="00697E7D">
        <w:t>or the time interval between a R2D transmission and the corresponding D2R transmission following it</w:t>
      </w:r>
      <w:r>
        <w:t>, there are two options studied:</w:t>
      </w:r>
    </w:p>
    <w:p w14:paraId="516DB38A" w14:textId="10C9597E" w:rsidR="00697E7D" w:rsidRDefault="00697E7D" w:rsidP="00600E78">
      <w:pPr>
        <w:pStyle w:val="EX"/>
      </w:pPr>
      <w:r>
        <w:t>Option 1:</w:t>
      </w:r>
      <w:r w:rsidR="00C75A99">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0009227A" w:rsidRPr="00600E78">
        <w:rPr>
          <w:i/>
          <w:iCs/>
        </w:rPr>
        <w:t>T</w:t>
      </w:r>
      <w:r w:rsidR="0009227A" w:rsidRPr="00600E78">
        <w:rPr>
          <w:vertAlign w:val="subscript"/>
        </w:rPr>
        <w:t>R2D_min</w:t>
      </w:r>
      <w:r w:rsidRPr="0009227A">
        <w:t xml:space="preserve">, </w:t>
      </w:r>
      <w:r w:rsidR="0009227A" w:rsidRPr="0009227A">
        <w:rPr>
          <w:i/>
          <w:iCs/>
        </w:rPr>
        <w:t>T</w:t>
      </w:r>
      <w:r w:rsidR="0009227A" w:rsidRPr="0009227A">
        <w:rPr>
          <w:vertAlign w:val="subscript"/>
        </w:rPr>
        <w:t>R2D_max</w:t>
      </w:r>
      <w:r w:rsidRPr="0009227A">
        <w:t>].</w:t>
      </w:r>
    </w:p>
    <w:p w14:paraId="31C59BD9" w14:textId="6B7C4F87" w:rsidR="00697E7D" w:rsidRPr="00BA54E3" w:rsidRDefault="00697E7D" w:rsidP="00600E78">
      <w:pPr>
        <w:pStyle w:val="EX"/>
      </w:pPr>
      <w:r>
        <w:t>Option 2:</w:t>
      </w:r>
      <w:r w:rsidR="00C75A99">
        <w:tab/>
      </w:r>
      <w:r>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w:t>
      </w:r>
      <w:r w:rsidR="00BA54E3">
        <w:t xml:space="preserve"> </w:t>
      </w:r>
      <w:r w:rsidR="00BA54E3" w:rsidRPr="00A771F1">
        <w:rPr>
          <w:i/>
          <w:iCs/>
        </w:rPr>
        <w:t>T</w:t>
      </w:r>
      <w:r w:rsidR="00BA54E3" w:rsidRPr="00A771F1">
        <w:rPr>
          <w:vertAlign w:val="subscript"/>
        </w:rPr>
        <w:t>R2D</w:t>
      </w:r>
      <w:r w:rsidR="00BA54E3">
        <w:t xml:space="preserve"> ≥ </w:t>
      </w:r>
      <w:r w:rsidR="00BA54E3" w:rsidRPr="00A771F1">
        <w:rPr>
          <w:i/>
          <w:iCs/>
        </w:rPr>
        <w:t>T</w:t>
      </w:r>
      <w:r w:rsidR="00BA54E3" w:rsidRPr="00A771F1">
        <w:rPr>
          <w:vertAlign w:val="subscript"/>
        </w:rPr>
        <w:t>R2D_min</w:t>
      </w:r>
      <w:r w:rsidR="00BA54E3">
        <w:t>.</w:t>
      </w:r>
    </w:p>
    <w:p w14:paraId="067AC4F4" w14:textId="43A4E284" w:rsidR="00F772C2" w:rsidRDefault="00F772C2" w:rsidP="00F772C2">
      <w:pPr>
        <w:pStyle w:val="Heading3"/>
      </w:pPr>
      <w:bookmarkStart w:id="617" w:name="_Toc175766734"/>
      <w:r>
        <w:t>6.1.</w:t>
      </w:r>
      <w:r w:rsidR="006F7AA5">
        <w:t>4</w:t>
      </w:r>
      <w:r>
        <w:tab/>
        <w:t>Random access</w:t>
      </w:r>
      <w:bookmarkEnd w:id="617"/>
    </w:p>
    <w:p w14:paraId="24378F3C" w14:textId="52E2C1E2" w:rsidR="00F772C2" w:rsidRDefault="00F772C2" w:rsidP="00F772C2">
      <w:pPr>
        <w:rPr>
          <w:i/>
          <w:iCs/>
        </w:rPr>
      </w:pPr>
      <w:r>
        <w:rPr>
          <w:i/>
          <w:iCs/>
        </w:rPr>
        <w:t xml:space="preserve">Editor’s note: Whether to retain this </w:t>
      </w:r>
      <w:r w:rsidR="003C531B">
        <w:rPr>
          <w:i/>
          <w:iCs/>
        </w:rPr>
        <w:t>clause</w:t>
      </w:r>
      <w:r>
        <w:rPr>
          <w:i/>
          <w:iCs/>
        </w:rPr>
        <w:t xml:space="preserve"> in the RAN1 part, or merge it into Clause 6.2 with RAN2 is TBD</w:t>
      </w:r>
      <w:r w:rsidR="003C531B">
        <w:rPr>
          <w:i/>
          <w:iCs/>
        </w:rPr>
        <w:t>, once further agreements and text are available.</w:t>
      </w:r>
    </w:p>
    <w:p w14:paraId="279E06B4" w14:textId="7677541F" w:rsidR="00AF776F" w:rsidRDefault="004503B8" w:rsidP="00F772C2">
      <w:pPr>
        <w:rPr>
          <w:ins w:id="618" w:author="Matthew Webb" w:date="2024-08-26T16:36:00Z"/>
        </w:rPr>
      </w:pPr>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w:t>
      </w:r>
      <w:ins w:id="619" w:author="Matthew Webb" w:date="2024-08-26T16:33:00Z">
        <w:r w:rsidR="00D17CB5">
          <w:t xml:space="preserve"> and FDMA,</w:t>
        </w:r>
      </w:ins>
      <w:r>
        <w:t xml:space="preserve"> </w:t>
      </w:r>
      <w:ins w:id="620" w:author="Matthew Webb" w:date="2024-08-26T16:33:00Z">
        <w:r w:rsidR="00D17CB5">
          <w:t>are</w:t>
        </w:r>
      </w:ins>
      <w:del w:id="621" w:author="Matthew Webb" w:date="2024-08-26T16:33:00Z">
        <w:r w:rsidDel="00D17CB5">
          <w:delText>is</w:delText>
        </w:r>
      </w:del>
      <w:r>
        <w:t xml:space="preserve"> studied.</w:t>
      </w:r>
      <w:ins w:id="622" w:author="Matthew Webb" w:date="2024-08-26T16:35:00Z">
        <w:r w:rsidR="00AF776F">
          <w:t xml:space="preserve"> The study of FDMA includes h</w:t>
        </w:r>
        <w:r w:rsidR="00AF776F" w:rsidRPr="00AF776F">
          <w:t>ow the frequency domain resources</w:t>
        </w:r>
        <w:r w:rsidR="00AF776F">
          <w:t xml:space="preserve"> for Msg1</w:t>
        </w:r>
        <w:r w:rsidR="00AF776F" w:rsidRPr="00AF776F">
          <w:t xml:space="preserve"> are allocated</w:t>
        </w:r>
      </w:ins>
      <w:ins w:id="623" w:author="Matthew Webb" w:date="2024-08-26T16:36:00Z">
        <w:r w:rsidR="00AF776F">
          <w:t>, and how a device determines th</w:t>
        </w:r>
      </w:ins>
      <w:ins w:id="624" w:author="Matthew Webb" w:date="2024-08-26T16:37:00Z">
        <w:r w:rsidR="006F0B39">
          <w:t>at</w:t>
        </w:r>
      </w:ins>
      <w:ins w:id="625" w:author="Matthew Webb" w:date="2024-08-26T16:36:00Z">
        <w:r w:rsidR="00AF776F">
          <w:t xml:space="preserve"> frequency-domain resource allocation.</w:t>
        </w:r>
      </w:ins>
    </w:p>
    <w:p w14:paraId="58D923AB" w14:textId="4B314FC8" w:rsidR="00F772C2" w:rsidRPr="00F772C2" w:rsidRDefault="00FE4C01" w:rsidP="00F772C2">
      <w:del w:id="626" w:author="Matthew Webb" w:date="2024-08-26T16:36:00Z">
        <w:r w:rsidDel="00AF776F">
          <w:delText xml:space="preserve"> </w:delText>
        </w:r>
      </w:del>
      <w:r>
        <w:t>The response transmitted from the device to the reader during this procedure is transmitted on PDRCH.</w:t>
      </w:r>
    </w:p>
    <w:p w14:paraId="38DAA79B" w14:textId="5F637A78" w:rsidR="00C9226A" w:rsidRDefault="00C9226A">
      <w:pPr>
        <w:pStyle w:val="Heading2"/>
        <w:rPr>
          <w:ins w:id="627" w:author="Matthew Webb" w:date="2024-08-26T16:46:00Z"/>
        </w:rPr>
      </w:pPr>
      <w:bookmarkStart w:id="628" w:name="_Toc175766735"/>
      <w:commentRangeStart w:id="629"/>
      <w:ins w:id="630" w:author="Matthew Webb" w:date="2024-08-26T16:46:00Z">
        <w:r>
          <w:t>6.2</w:t>
        </w:r>
      </w:ins>
      <w:commentRangeEnd w:id="629"/>
      <w:ins w:id="631" w:author="Matthew Webb" w:date="2024-08-26T16:49:00Z">
        <w:r w:rsidR="00777CA2">
          <w:rPr>
            <w:rStyle w:val="CommentReference"/>
            <w:rFonts w:ascii="Times New Roman" w:hAnsi="Times New Roman"/>
          </w:rPr>
          <w:commentReference w:id="629"/>
        </w:r>
      </w:ins>
      <w:ins w:id="632" w:author="Matthew Webb" w:date="2024-08-26T16:46:00Z">
        <w:r>
          <w:tab/>
          <w:t>Device (un)availability</w:t>
        </w:r>
        <w:bookmarkEnd w:id="628"/>
      </w:ins>
    </w:p>
    <w:p w14:paraId="065E481B" w14:textId="0AFA1C69" w:rsidR="00C9226A" w:rsidRDefault="00DF6F92" w:rsidP="00C9226A">
      <w:pPr>
        <w:rPr>
          <w:ins w:id="633" w:author="Matthew Webb" w:date="2024-08-26T16:48:00Z"/>
        </w:rPr>
      </w:pPr>
      <w:ins w:id="634" w:author="Matthew Webb" w:date="2024-08-26T16:47:00Z">
        <w:r>
          <w:t>The following directions</w:t>
        </w:r>
      </w:ins>
      <w:ins w:id="635" w:author="Matthew Webb" w:date="2024-08-26T16:51:00Z">
        <w:r w:rsidR="003319BA">
          <w:t>, not for down-selection,</w:t>
        </w:r>
      </w:ins>
      <w:ins w:id="636" w:author="Matthew Webb" w:date="2024-08-26T16:47:00Z">
        <w:r>
          <w:t xml:space="preserve"> are studied regarding the potential impact of device unavailability due to energy harvesting:</w:t>
        </w:r>
      </w:ins>
    </w:p>
    <w:p w14:paraId="51BACF15" w14:textId="469F25E2" w:rsidR="00C37F3D" w:rsidRDefault="00C37F3D" w:rsidP="00777CA2">
      <w:pPr>
        <w:pStyle w:val="EX"/>
        <w:rPr>
          <w:ins w:id="637" w:author="Matthew Webb" w:date="2024-08-26T16:48:00Z"/>
        </w:rPr>
      </w:pPr>
      <w:ins w:id="638" w:author="Matthew Webb" w:date="2024-08-26T16:48:00Z">
        <w:r>
          <w:t>Direction 1:</w:t>
        </w:r>
        <w:r>
          <w:tab/>
          <w:t>Reader does not provide information to a device regarding when the device may become available/unavailable.</w:t>
        </w:r>
      </w:ins>
    </w:p>
    <w:p w14:paraId="06A73CF6" w14:textId="7F48B39F" w:rsidR="00C37F3D" w:rsidRDefault="00C37F3D" w:rsidP="00777CA2">
      <w:pPr>
        <w:pStyle w:val="EX"/>
        <w:rPr>
          <w:ins w:id="639" w:author="Matthew Webb" w:date="2024-08-26T16:51:00Z"/>
        </w:rPr>
      </w:pPr>
      <w:ins w:id="640" w:author="Matthew Webb" w:date="2024-08-26T16:48:00Z">
        <w:r>
          <w:t>Direction 2:</w:t>
        </w:r>
        <w:r>
          <w:tab/>
          <w:t>Reader can provide information to a device based on which the device may become available/unavailable.</w:t>
        </w:r>
      </w:ins>
    </w:p>
    <w:p w14:paraId="49571A9A" w14:textId="77777777" w:rsidR="002E3CC5" w:rsidRDefault="002E3CC5" w:rsidP="002E3CC5">
      <w:pPr>
        <w:pStyle w:val="Heading3"/>
        <w:rPr>
          <w:ins w:id="641" w:author="Matthew Webb" w:date="2024-08-28T19:25:00Z"/>
        </w:rPr>
      </w:pPr>
      <w:bookmarkStart w:id="642" w:name="_Toc175766736"/>
      <w:ins w:id="643" w:author="Matthew Webb" w:date="2024-08-28T19:25:00Z">
        <w:r>
          <w:lastRenderedPageBreak/>
          <w:t>6.2.1</w:t>
        </w:r>
        <w:r>
          <w:tab/>
          <w:t>Direction 1 solution details</w:t>
        </w:r>
        <w:bookmarkEnd w:id="642"/>
      </w:ins>
    </w:p>
    <w:p w14:paraId="2DA46FF8" w14:textId="77777777" w:rsidR="002E3CC5" w:rsidRPr="003D650E" w:rsidRDefault="002E3CC5" w:rsidP="002E3CC5">
      <w:pPr>
        <w:pStyle w:val="TH"/>
        <w:rPr>
          <w:ins w:id="644" w:author="Matthew Webb" w:date="2024-08-28T19:25:00Z"/>
        </w:rPr>
      </w:pPr>
      <w:ins w:id="645" w:author="Matthew Webb" w:date="2024-08-28T19:25:00Z">
        <w:r>
          <w:t>Table 6.2.1-x: Details from Source X</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4C46CE53" w14:textId="77777777" w:rsidTr="00C3284A">
        <w:trPr>
          <w:trHeight w:val="327"/>
          <w:ins w:id="646" w:author="Matthew Webb" w:date="2024-08-28T19:25:00Z"/>
        </w:trPr>
        <w:tc>
          <w:tcPr>
            <w:tcW w:w="1701" w:type="dxa"/>
            <w:shd w:val="clear" w:color="auto" w:fill="D0CECE" w:themeFill="background2" w:themeFillShade="E6"/>
            <w:vAlign w:val="center"/>
          </w:tcPr>
          <w:p w14:paraId="186857C2" w14:textId="77777777" w:rsidR="002E3CC5" w:rsidRPr="00126A3D" w:rsidRDefault="002E3CC5" w:rsidP="00C3284A">
            <w:pPr>
              <w:pStyle w:val="TAH"/>
              <w:rPr>
                <w:ins w:id="647" w:author="Matthew Webb" w:date="2024-08-28T19:25:00Z"/>
                <w:lang w:val="en-US" w:eastAsia="zh-CN"/>
              </w:rPr>
            </w:pPr>
            <w:ins w:id="648"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75FB7F12" w14:textId="77777777" w:rsidR="002E3CC5" w:rsidRPr="00126A3D" w:rsidRDefault="002E3CC5" w:rsidP="00C3284A">
            <w:pPr>
              <w:pStyle w:val="TAH"/>
              <w:rPr>
                <w:ins w:id="649" w:author="Matthew Webb" w:date="2024-08-28T19:25:00Z"/>
                <w:lang w:val="en-US" w:eastAsia="zh-CN"/>
              </w:rPr>
            </w:pPr>
            <w:ins w:id="650" w:author="Matthew Webb" w:date="2024-08-28T19:25:00Z">
              <w:r w:rsidRPr="00126A3D">
                <w:rPr>
                  <w:rFonts w:hint="eastAsia"/>
                  <w:lang w:val="en-US" w:eastAsia="zh-CN"/>
                </w:rPr>
                <w:t>Details</w:t>
              </w:r>
            </w:ins>
          </w:p>
        </w:tc>
      </w:tr>
      <w:tr w:rsidR="002E3CC5" w:rsidRPr="008768C5" w14:paraId="3DA5789B" w14:textId="77777777" w:rsidTr="00C3284A">
        <w:trPr>
          <w:trHeight w:val="1004"/>
          <w:ins w:id="651" w:author="Matthew Webb" w:date="2024-08-28T19:25:00Z"/>
        </w:trPr>
        <w:tc>
          <w:tcPr>
            <w:tcW w:w="1701" w:type="dxa"/>
            <w:shd w:val="clear" w:color="auto" w:fill="D0CECE" w:themeFill="background2" w:themeFillShade="E6"/>
            <w:vAlign w:val="center"/>
          </w:tcPr>
          <w:p w14:paraId="5366187F" w14:textId="77777777" w:rsidR="002E3CC5" w:rsidRPr="00126A3D" w:rsidRDefault="002E3CC5" w:rsidP="00C3284A">
            <w:pPr>
              <w:pStyle w:val="TAC"/>
              <w:rPr>
                <w:ins w:id="652" w:author="Matthew Webb" w:date="2024-08-28T19:25:00Z"/>
                <w:b/>
                <w:bCs/>
                <w:lang w:val="en-US" w:eastAsia="zh-CN"/>
              </w:rPr>
            </w:pPr>
            <w:ins w:id="653" w:author="Matthew Webb" w:date="2024-08-28T19:25:00Z">
              <w:r w:rsidRPr="00126A3D">
                <w:rPr>
                  <w:rFonts w:hint="eastAsia"/>
                  <w:b/>
                  <w:bCs/>
                  <w:lang w:val="en-US" w:eastAsia="zh-CN"/>
                </w:rPr>
                <w:t xml:space="preserve">Source </w:t>
              </w:r>
              <w:r w:rsidRPr="00126A3D">
                <w:rPr>
                  <w:b/>
                  <w:bCs/>
                  <w:lang w:val="en-US" w:eastAsia="zh-CN"/>
                </w:rPr>
                <w:t>X</w:t>
              </w:r>
            </w:ins>
          </w:p>
        </w:tc>
        <w:tc>
          <w:tcPr>
            <w:tcW w:w="6852" w:type="dxa"/>
            <w:shd w:val="clear" w:color="auto" w:fill="auto"/>
          </w:tcPr>
          <w:p w14:paraId="0EC6B1E2" w14:textId="77777777" w:rsidR="002E3CC5" w:rsidRPr="008768C5" w:rsidRDefault="002E3CC5" w:rsidP="00C3284A">
            <w:pPr>
              <w:pStyle w:val="TAL"/>
              <w:rPr>
                <w:ins w:id="654" w:author="Matthew Webb" w:date="2024-08-28T19:25:00Z"/>
                <w:lang w:val="en-US" w:eastAsia="zh-CN"/>
              </w:rPr>
            </w:pPr>
            <w:ins w:id="655" w:author="Matthew Webb" w:date="2024-08-28T19:25:00Z">
              <w:r w:rsidRPr="008768C5">
                <w:rPr>
                  <w:rFonts w:hint="eastAsia"/>
                  <w:lang w:val="en-US" w:eastAsia="zh-CN"/>
                </w:rPr>
                <w:t xml:space="preserve">Solution description </w:t>
              </w:r>
            </w:ins>
          </w:p>
          <w:p w14:paraId="77A2D43C" w14:textId="77777777" w:rsidR="002E3CC5" w:rsidRPr="008768C5" w:rsidRDefault="002E3CC5" w:rsidP="00C3284A">
            <w:pPr>
              <w:pStyle w:val="TAL"/>
              <w:rPr>
                <w:ins w:id="656" w:author="Matthew Webb" w:date="2024-08-28T19:25:00Z"/>
                <w:lang w:val="en-US" w:eastAsia="zh-CN"/>
              </w:rPr>
            </w:pPr>
          </w:p>
          <w:p w14:paraId="3CB4F749" w14:textId="77777777" w:rsidR="002E3CC5" w:rsidRPr="008768C5" w:rsidRDefault="002E3CC5" w:rsidP="00C3284A">
            <w:pPr>
              <w:pStyle w:val="TAL"/>
              <w:rPr>
                <w:ins w:id="657" w:author="Matthew Webb" w:date="2024-08-28T19:25:00Z"/>
                <w:lang w:val="en-US" w:eastAsia="zh-CN"/>
              </w:rPr>
            </w:pPr>
            <w:ins w:id="658"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057F7E2B" w14:textId="77777777" w:rsidR="002E3CC5" w:rsidRPr="008768C5" w:rsidRDefault="002E3CC5" w:rsidP="00C3284A">
            <w:pPr>
              <w:pStyle w:val="TAL"/>
              <w:rPr>
                <w:ins w:id="659" w:author="Matthew Webb" w:date="2024-08-28T19:25:00Z"/>
                <w:lang w:val="en-US" w:eastAsia="zh-CN"/>
              </w:rPr>
            </w:pPr>
          </w:p>
          <w:p w14:paraId="0717F883" w14:textId="77777777" w:rsidR="002E3CC5" w:rsidRPr="008768C5" w:rsidRDefault="002E3CC5" w:rsidP="00C3284A">
            <w:pPr>
              <w:pStyle w:val="TAL"/>
              <w:rPr>
                <w:ins w:id="660" w:author="Matthew Webb" w:date="2024-08-28T19:25:00Z"/>
                <w:lang w:val="en-US" w:eastAsia="zh-CN"/>
              </w:rPr>
            </w:pPr>
            <w:ins w:id="661" w:author="Matthew Webb" w:date="2024-08-28T19:25:00Z">
              <w:r w:rsidRPr="008768C5">
                <w:rPr>
                  <w:rFonts w:hint="eastAsia"/>
                  <w:lang w:val="en-US" w:eastAsia="zh-CN"/>
                </w:rPr>
                <w:t>Specification impacts, if any</w:t>
              </w:r>
            </w:ins>
          </w:p>
        </w:tc>
      </w:tr>
    </w:tbl>
    <w:p w14:paraId="1010A2EF" w14:textId="77777777" w:rsidR="002E3CC5" w:rsidRDefault="002E3CC5" w:rsidP="002E3CC5">
      <w:pPr>
        <w:rPr>
          <w:ins w:id="662" w:author="Matthew Webb" w:date="2024-08-28T19:25:00Z"/>
        </w:rPr>
      </w:pPr>
    </w:p>
    <w:p w14:paraId="69476F62" w14:textId="34E1FD53" w:rsidR="002E3CC5" w:rsidRPr="003D650E" w:rsidRDefault="002E3CC5" w:rsidP="002E3CC5">
      <w:pPr>
        <w:pStyle w:val="TH"/>
        <w:rPr>
          <w:ins w:id="663" w:author="Matthew Webb" w:date="2024-08-28T19:25:00Z"/>
        </w:rPr>
      </w:pPr>
      <w:ins w:id="664" w:author="Matthew Webb" w:date="2024-08-28T19:25:00Z">
        <w:r>
          <w:t>Table 6.2.1-</w:t>
        </w:r>
      </w:ins>
      <w:ins w:id="665" w:author="Matthew Webb2" w:date="2024-08-28T19:25:00Z">
        <w:r w:rsidR="00B52750">
          <w:t>y</w:t>
        </w:r>
      </w:ins>
      <w:ins w:id="666" w:author="Matthew Webb" w:date="2024-08-28T19:25:00Z">
        <w:del w:id="667" w:author="Matthew Webb2" w:date="2024-08-28T19:25:00Z">
          <w:r w:rsidDel="00B52750">
            <w:delText>x</w:delText>
          </w:r>
        </w:del>
        <w:r>
          <w:t>: Details from Source Y</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6BACA968" w14:textId="77777777" w:rsidTr="00C3284A">
        <w:trPr>
          <w:trHeight w:val="327"/>
          <w:ins w:id="668" w:author="Matthew Webb" w:date="2024-08-28T19:25:00Z"/>
        </w:trPr>
        <w:tc>
          <w:tcPr>
            <w:tcW w:w="1701" w:type="dxa"/>
            <w:shd w:val="clear" w:color="auto" w:fill="D0CECE" w:themeFill="background2" w:themeFillShade="E6"/>
            <w:vAlign w:val="center"/>
          </w:tcPr>
          <w:p w14:paraId="7488E428" w14:textId="77777777" w:rsidR="002E3CC5" w:rsidRPr="00126A3D" w:rsidRDefault="002E3CC5" w:rsidP="00C3284A">
            <w:pPr>
              <w:pStyle w:val="TAH"/>
              <w:rPr>
                <w:ins w:id="669" w:author="Matthew Webb" w:date="2024-08-28T19:25:00Z"/>
                <w:lang w:val="en-US" w:eastAsia="zh-CN"/>
              </w:rPr>
            </w:pPr>
            <w:ins w:id="670"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42A5BF67" w14:textId="77777777" w:rsidR="002E3CC5" w:rsidRPr="00126A3D" w:rsidRDefault="002E3CC5" w:rsidP="00C3284A">
            <w:pPr>
              <w:pStyle w:val="TAH"/>
              <w:rPr>
                <w:ins w:id="671" w:author="Matthew Webb" w:date="2024-08-28T19:25:00Z"/>
                <w:lang w:val="en-US" w:eastAsia="zh-CN"/>
              </w:rPr>
            </w:pPr>
            <w:ins w:id="672" w:author="Matthew Webb" w:date="2024-08-28T19:25:00Z">
              <w:r w:rsidRPr="00126A3D">
                <w:rPr>
                  <w:rFonts w:hint="eastAsia"/>
                  <w:lang w:val="en-US" w:eastAsia="zh-CN"/>
                </w:rPr>
                <w:t>Details</w:t>
              </w:r>
            </w:ins>
          </w:p>
        </w:tc>
      </w:tr>
      <w:tr w:rsidR="002E3CC5" w:rsidRPr="008768C5" w14:paraId="75356BA1" w14:textId="77777777" w:rsidTr="00C3284A">
        <w:trPr>
          <w:trHeight w:val="1004"/>
          <w:ins w:id="673" w:author="Matthew Webb" w:date="2024-08-28T19:25:00Z"/>
        </w:trPr>
        <w:tc>
          <w:tcPr>
            <w:tcW w:w="1701" w:type="dxa"/>
            <w:shd w:val="clear" w:color="auto" w:fill="D0CECE" w:themeFill="background2" w:themeFillShade="E6"/>
            <w:vAlign w:val="center"/>
          </w:tcPr>
          <w:p w14:paraId="59EBF690" w14:textId="10B2D787" w:rsidR="002E3CC5" w:rsidRPr="00126A3D" w:rsidRDefault="002E3CC5" w:rsidP="00C3284A">
            <w:pPr>
              <w:pStyle w:val="TAC"/>
              <w:rPr>
                <w:ins w:id="674" w:author="Matthew Webb" w:date="2024-08-28T19:25:00Z"/>
                <w:b/>
                <w:bCs/>
                <w:lang w:val="en-US" w:eastAsia="zh-CN"/>
              </w:rPr>
            </w:pPr>
            <w:ins w:id="675" w:author="Matthew Webb" w:date="2024-08-28T19:25:00Z">
              <w:r w:rsidRPr="00126A3D">
                <w:rPr>
                  <w:rFonts w:hint="eastAsia"/>
                  <w:b/>
                  <w:bCs/>
                  <w:lang w:val="en-US" w:eastAsia="zh-CN"/>
                </w:rPr>
                <w:t xml:space="preserve">Source </w:t>
              </w:r>
            </w:ins>
            <w:ins w:id="676" w:author="Matthew Webb2" w:date="2024-08-28T19:25:00Z">
              <w:r w:rsidR="00B52750">
                <w:rPr>
                  <w:b/>
                  <w:bCs/>
                  <w:lang w:val="en-US" w:eastAsia="zh-CN"/>
                </w:rPr>
                <w:t>Y</w:t>
              </w:r>
            </w:ins>
            <w:ins w:id="677" w:author="Matthew Webb" w:date="2024-08-28T19:25:00Z">
              <w:del w:id="678" w:author="Matthew Webb2" w:date="2024-08-28T19:25:00Z">
                <w:r w:rsidRPr="00126A3D" w:rsidDel="00B52750">
                  <w:rPr>
                    <w:b/>
                    <w:bCs/>
                    <w:lang w:val="en-US" w:eastAsia="zh-CN"/>
                  </w:rPr>
                  <w:delText>X</w:delText>
                </w:r>
              </w:del>
            </w:ins>
          </w:p>
        </w:tc>
        <w:tc>
          <w:tcPr>
            <w:tcW w:w="6852" w:type="dxa"/>
            <w:shd w:val="clear" w:color="auto" w:fill="auto"/>
          </w:tcPr>
          <w:p w14:paraId="4C5ECED9" w14:textId="77777777" w:rsidR="002E3CC5" w:rsidRPr="008768C5" w:rsidRDefault="002E3CC5" w:rsidP="00C3284A">
            <w:pPr>
              <w:pStyle w:val="TAL"/>
              <w:rPr>
                <w:ins w:id="679" w:author="Matthew Webb" w:date="2024-08-28T19:25:00Z"/>
                <w:lang w:val="en-US" w:eastAsia="zh-CN"/>
              </w:rPr>
            </w:pPr>
            <w:ins w:id="680" w:author="Matthew Webb" w:date="2024-08-28T19:25:00Z">
              <w:r w:rsidRPr="008768C5">
                <w:rPr>
                  <w:rFonts w:hint="eastAsia"/>
                  <w:lang w:val="en-US" w:eastAsia="zh-CN"/>
                </w:rPr>
                <w:t xml:space="preserve">Solution description </w:t>
              </w:r>
            </w:ins>
          </w:p>
          <w:p w14:paraId="6C32412F" w14:textId="77777777" w:rsidR="002E3CC5" w:rsidRPr="008768C5" w:rsidRDefault="002E3CC5" w:rsidP="00C3284A">
            <w:pPr>
              <w:pStyle w:val="TAL"/>
              <w:rPr>
                <w:ins w:id="681" w:author="Matthew Webb" w:date="2024-08-28T19:25:00Z"/>
                <w:lang w:val="en-US" w:eastAsia="zh-CN"/>
              </w:rPr>
            </w:pPr>
          </w:p>
          <w:p w14:paraId="5EFB868F" w14:textId="77777777" w:rsidR="002E3CC5" w:rsidRPr="008768C5" w:rsidRDefault="002E3CC5" w:rsidP="00C3284A">
            <w:pPr>
              <w:pStyle w:val="TAL"/>
              <w:rPr>
                <w:ins w:id="682" w:author="Matthew Webb" w:date="2024-08-28T19:25:00Z"/>
                <w:lang w:val="en-US" w:eastAsia="zh-CN"/>
              </w:rPr>
            </w:pPr>
            <w:ins w:id="683"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7265F7BC" w14:textId="77777777" w:rsidR="002E3CC5" w:rsidRPr="008768C5" w:rsidRDefault="002E3CC5" w:rsidP="00C3284A">
            <w:pPr>
              <w:pStyle w:val="TAL"/>
              <w:rPr>
                <w:ins w:id="684" w:author="Matthew Webb" w:date="2024-08-28T19:25:00Z"/>
                <w:lang w:val="en-US" w:eastAsia="zh-CN"/>
              </w:rPr>
            </w:pPr>
          </w:p>
          <w:p w14:paraId="4CDDD4B1" w14:textId="77777777" w:rsidR="002E3CC5" w:rsidRPr="008768C5" w:rsidRDefault="002E3CC5" w:rsidP="00C3284A">
            <w:pPr>
              <w:pStyle w:val="TAL"/>
              <w:rPr>
                <w:ins w:id="685" w:author="Matthew Webb" w:date="2024-08-28T19:25:00Z"/>
                <w:lang w:val="en-US" w:eastAsia="zh-CN"/>
              </w:rPr>
            </w:pPr>
            <w:ins w:id="686" w:author="Matthew Webb" w:date="2024-08-28T19:25:00Z">
              <w:r w:rsidRPr="008768C5">
                <w:rPr>
                  <w:rFonts w:hint="eastAsia"/>
                  <w:lang w:val="en-US" w:eastAsia="zh-CN"/>
                </w:rPr>
                <w:t>Specification impacts, if any</w:t>
              </w:r>
            </w:ins>
          </w:p>
        </w:tc>
      </w:tr>
    </w:tbl>
    <w:p w14:paraId="1D6EFDD2" w14:textId="48D52488" w:rsidR="002E3CC5" w:rsidRDefault="002E3CC5" w:rsidP="002E3CC5">
      <w:pPr>
        <w:rPr>
          <w:ins w:id="687" w:author="Matthew Webb2" w:date="2024-08-28T19:25:00Z"/>
        </w:rPr>
      </w:pPr>
    </w:p>
    <w:p w14:paraId="33E748E1" w14:textId="1B027195" w:rsidR="00B52750" w:rsidRPr="008768C5" w:rsidRDefault="00B52750" w:rsidP="002E3CC5">
      <w:pPr>
        <w:rPr>
          <w:ins w:id="688" w:author="Matthew Webb" w:date="2024-08-28T19:25:00Z"/>
        </w:rPr>
      </w:pPr>
      <w:ins w:id="689" w:author="Matthew Webb2" w:date="2024-08-28T19:25:00Z">
        <w:r>
          <w:t>…</w:t>
        </w:r>
      </w:ins>
    </w:p>
    <w:p w14:paraId="460C1E5B" w14:textId="77777777" w:rsidR="002E3CC5" w:rsidRDefault="002E3CC5" w:rsidP="002E3CC5">
      <w:pPr>
        <w:pStyle w:val="Heading3"/>
        <w:rPr>
          <w:ins w:id="690" w:author="Matthew Webb" w:date="2024-08-28T19:25:00Z"/>
        </w:rPr>
      </w:pPr>
      <w:bookmarkStart w:id="691" w:name="_Toc175766737"/>
      <w:ins w:id="692" w:author="Matthew Webb" w:date="2024-08-28T19:25:00Z">
        <w:r>
          <w:t>6.2.2</w:t>
        </w:r>
        <w:r>
          <w:tab/>
          <w:t>Direction 2 solution details</w:t>
        </w:r>
        <w:bookmarkEnd w:id="691"/>
      </w:ins>
    </w:p>
    <w:p w14:paraId="59F56452" w14:textId="77777777" w:rsidR="002E3CC5" w:rsidRPr="003D650E" w:rsidRDefault="002E3CC5" w:rsidP="002E3CC5">
      <w:pPr>
        <w:pStyle w:val="TH"/>
        <w:rPr>
          <w:ins w:id="693" w:author="Matthew Webb" w:date="2024-08-28T19:25:00Z"/>
        </w:rPr>
      </w:pPr>
      <w:ins w:id="694" w:author="Matthew Webb" w:date="2024-08-28T19:25:00Z">
        <w:r>
          <w:t>Table 6.2.2-x: Details from Source X</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5777CDF2" w14:textId="77777777" w:rsidTr="00C3284A">
        <w:trPr>
          <w:trHeight w:val="327"/>
          <w:ins w:id="695" w:author="Matthew Webb" w:date="2024-08-28T19:25:00Z"/>
        </w:trPr>
        <w:tc>
          <w:tcPr>
            <w:tcW w:w="1701" w:type="dxa"/>
            <w:shd w:val="clear" w:color="auto" w:fill="D0CECE" w:themeFill="background2" w:themeFillShade="E6"/>
            <w:vAlign w:val="center"/>
          </w:tcPr>
          <w:p w14:paraId="361680C5" w14:textId="77777777" w:rsidR="002E3CC5" w:rsidRPr="00126A3D" w:rsidRDefault="002E3CC5" w:rsidP="00C3284A">
            <w:pPr>
              <w:pStyle w:val="TAH"/>
              <w:rPr>
                <w:ins w:id="696" w:author="Matthew Webb" w:date="2024-08-28T19:25:00Z"/>
                <w:lang w:val="en-US" w:eastAsia="zh-CN"/>
              </w:rPr>
            </w:pPr>
            <w:ins w:id="697"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1856DD63" w14:textId="77777777" w:rsidR="002E3CC5" w:rsidRPr="00126A3D" w:rsidRDefault="002E3CC5" w:rsidP="00C3284A">
            <w:pPr>
              <w:pStyle w:val="TAH"/>
              <w:rPr>
                <w:ins w:id="698" w:author="Matthew Webb" w:date="2024-08-28T19:25:00Z"/>
                <w:lang w:val="en-US" w:eastAsia="zh-CN"/>
              </w:rPr>
            </w:pPr>
            <w:ins w:id="699" w:author="Matthew Webb" w:date="2024-08-28T19:25:00Z">
              <w:r w:rsidRPr="00126A3D">
                <w:rPr>
                  <w:rFonts w:hint="eastAsia"/>
                  <w:lang w:val="en-US" w:eastAsia="zh-CN"/>
                </w:rPr>
                <w:t>Details</w:t>
              </w:r>
            </w:ins>
          </w:p>
        </w:tc>
      </w:tr>
      <w:tr w:rsidR="002E3CC5" w:rsidRPr="008768C5" w14:paraId="3A88C84A" w14:textId="77777777" w:rsidTr="00C3284A">
        <w:trPr>
          <w:trHeight w:val="1004"/>
          <w:ins w:id="700" w:author="Matthew Webb" w:date="2024-08-28T19:25:00Z"/>
        </w:trPr>
        <w:tc>
          <w:tcPr>
            <w:tcW w:w="1701" w:type="dxa"/>
            <w:shd w:val="clear" w:color="auto" w:fill="D0CECE" w:themeFill="background2" w:themeFillShade="E6"/>
            <w:vAlign w:val="center"/>
          </w:tcPr>
          <w:p w14:paraId="2A24927C" w14:textId="77777777" w:rsidR="002E3CC5" w:rsidRPr="00126A3D" w:rsidRDefault="002E3CC5" w:rsidP="00C3284A">
            <w:pPr>
              <w:pStyle w:val="TAC"/>
              <w:rPr>
                <w:ins w:id="701" w:author="Matthew Webb" w:date="2024-08-28T19:25:00Z"/>
                <w:b/>
                <w:bCs/>
                <w:lang w:val="en-US" w:eastAsia="zh-CN"/>
              </w:rPr>
            </w:pPr>
            <w:ins w:id="702" w:author="Matthew Webb" w:date="2024-08-28T19:25:00Z">
              <w:r w:rsidRPr="00126A3D">
                <w:rPr>
                  <w:rFonts w:hint="eastAsia"/>
                  <w:b/>
                  <w:bCs/>
                  <w:lang w:val="en-US" w:eastAsia="zh-CN"/>
                </w:rPr>
                <w:t xml:space="preserve">Source </w:t>
              </w:r>
              <w:r w:rsidRPr="00126A3D">
                <w:rPr>
                  <w:b/>
                  <w:bCs/>
                  <w:lang w:val="en-US" w:eastAsia="zh-CN"/>
                </w:rPr>
                <w:t>X</w:t>
              </w:r>
            </w:ins>
          </w:p>
        </w:tc>
        <w:tc>
          <w:tcPr>
            <w:tcW w:w="6852" w:type="dxa"/>
            <w:shd w:val="clear" w:color="auto" w:fill="auto"/>
          </w:tcPr>
          <w:p w14:paraId="58146328" w14:textId="77777777" w:rsidR="002E3CC5" w:rsidRPr="008768C5" w:rsidRDefault="002E3CC5" w:rsidP="00C3284A">
            <w:pPr>
              <w:pStyle w:val="TAL"/>
              <w:rPr>
                <w:ins w:id="703" w:author="Matthew Webb" w:date="2024-08-28T19:25:00Z"/>
                <w:lang w:val="en-US" w:eastAsia="zh-CN"/>
              </w:rPr>
            </w:pPr>
            <w:ins w:id="704" w:author="Matthew Webb" w:date="2024-08-28T19:25:00Z">
              <w:r w:rsidRPr="008768C5">
                <w:rPr>
                  <w:rFonts w:hint="eastAsia"/>
                  <w:lang w:val="en-US" w:eastAsia="zh-CN"/>
                </w:rPr>
                <w:t xml:space="preserve">Solution description </w:t>
              </w:r>
            </w:ins>
          </w:p>
          <w:p w14:paraId="212CD3A5" w14:textId="77777777" w:rsidR="002E3CC5" w:rsidRPr="008768C5" w:rsidRDefault="002E3CC5" w:rsidP="00C3284A">
            <w:pPr>
              <w:pStyle w:val="TAL"/>
              <w:rPr>
                <w:ins w:id="705" w:author="Matthew Webb" w:date="2024-08-28T19:25:00Z"/>
                <w:lang w:val="en-US" w:eastAsia="zh-CN"/>
              </w:rPr>
            </w:pPr>
          </w:p>
          <w:p w14:paraId="4FC019D0" w14:textId="77777777" w:rsidR="002E3CC5" w:rsidRPr="008768C5" w:rsidRDefault="002E3CC5" w:rsidP="00C3284A">
            <w:pPr>
              <w:pStyle w:val="TAL"/>
              <w:rPr>
                <w:ins w:id="706" w:author="Matthew Webb" w:date="2024-08-28T19:25:00Z"/>
                <w:lang w:val="en-US" w:eastAsia="zh-CN"/>
              </w:rPr>
            </w:pPr>
            <w:ins w:id="707"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17AB153C" w14:textId="77777777" w:rsidR="002E3CC5" w:rsidRPr="008768C5" w:rsidRDefault="002E3CC5" w:rsidP="00C3284A">
            <w:pPr>
              <w:pStyle w:val="TAL"/>
              <w:rPr>
                <w:ins w:id="708" w:author="Matthew Webb" w:date="2024-08-28T19:25:00Z"/>
                <w:lang w:val="en-US" w:eastAsia="zh-CN"/>
              </w:rPr>
            </w:pPr>
          </w:p>
          <w:p w14:paraId="195A5C04" w14:textId="77777777" w:rsidR="002E3CC5" w:rsidRPr="008768C5" w:rsidRDefault="002E3CC5" w:rsidP="00C3284A">
            <w:pPr>
              <w:pStyle w:val="TAL"/>
              <w:rPr>
                <w:ins w:id="709" w:author="Matthew Webb" w:date="2024-08-28T19:25:00Z"/>
                <w:lang w:val="en-US" w:eastAsia="zh-CN"/>
              </w:rPr>
            </w:pPr>
            <w:ins w:id="710" w:author="Matthew Webb" w:date="2024-08-28T19:25:00Z">
              <w:r w:rsidRPr="008768C5">
                <w:rPr>
                  <w:rFonts w:hint="eastAsia"/>
                  <w:lang w:val="en-US" w:eastAsia="zh-CN"/>
                </w:rPr>
                <w:t>Specification impacts, if any</w:t>
              </w:r>
            </w:ins>
          </w:p>
        </w:tc>
      </w:tr>
    </w:tbl>
    <w:p w14:paraId="2C78999F" w14:textId="77777777" w:rsidR="002E3CC5" w:rsidRDefault="002E3CC5" w:rsidP="002E3CC5">
      <w:pPr>
        <w:rPr>
          <w:ins w:id="711" w:author="Matthew Webb" w:date="2024-08-28T19:25:00Z"/>
        </w:rPr>
      </w:pPr>
    </w:p>
    <w:p w14:paraId="29AA4154" w14:textId="77777777" w:rsidR="002E3CC5" w:rsidRPr="003D650E" w:rsidRDefault="002E3CC5" w:rsidP="002E3CC5">
      <w:pPr>
        <w:pStyle w:val="TH"/>
        <w:rPr>
          <w:ins w:id="712" w:author="Matthew Webb" w:date="2024-08-28T19:25:00Z"/>
        </w:rPr>
      </w:pPr>
      <w:ins w:id="713" w:author="Matthew Webb" w:date="2024-08-28T19:25:00Z">
        <w:r>
          <w:t>Table 6.2.2-y: Details from Source Y</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0F65852A" w14:textId="77777777" w:rsidTr="00C3284A">
        <w:trPr>
          <w:trHeight w:val="327"/>
          <w:ins w:id="714" w:author="Matthew Webb" w:date="2024-08-28T19:25:00Z"/>
        </w:trPr>
        <w:tc>
          <w:tcPr>
            <w:tcW w:w="1701" w:type="dxa"/>
            <w:shd w:val="clear" w:color="auto" w:fill="D0CECE" w:themeFill="background2" w:themeFillShade="E6"/>
            <w:vAlign w:val="center"/>
          </w:tcPr>
          <w:p w14:paraId="039901D2" w14:textId="77777777" w:rsidR="002E3CC5" w:rsidRPr="00126A3D" w:rsidRDefault="002E3CC5" w:rsidP="00C3284A">
            <w:pPr>
              <w:pStyle w:val="TAH"/>
              <w:rPr>
                <w:ins w:id="715" w:author="Matthew Webb" w:date="2024-08-28T19:25:00Z"/>
                <w:lang w:val="en-US" w:eastAsia="zh-CN"/>
              </w:rPr>
            </w:pPr>
            <w:ins w:id="716"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1FE781A6" w14:textId="77777777" w:rsidR="002E3CC5" w:rsidRPr="00126A3D" w:rsidRDefault="002E3CC5" w:rsidP="00C3284A">
            <w:pPr>
              <w:pStyle w:val="TAH"/>
              <w:rPr>
                <w:ins w:id="717" w:author="Matthew Webb" w:date="2024-08-28T19:25:00Z"/>
                <w:lang w:val="en-US" w:eastAsia="zh-CN"/>
              </w:rPr>
            </w:pPr>
            <w:ins w:id="718" w:author="Matthew Webb" w:date="2024-08-28T19:25:00Z">
              <w:r w:rsidRPr="00126A3D">
                <w:rPr>
                  <w:rFonts w:hint="eastAsia"/>
                  <w:lang w:val="en-US" w:eastAsia="zh-CN"/>
                </w:rPr>
                <w:t>Details</w:t>
              </w:r>
            </w:ins>
          </w:p>
        </w:tc>
      </w:tr>
      <w:tr w:rsidR="002E3CC5" w:rsidRPr="008768C5" w14:paraId="17B7E0F9" w14:textId="77777777" w:rsidTr="00C3284A">
        <w:trPr>
          <w:trHeight w:val="1004"/>
          <w:ins w:id="719" w:author="Matthew Webb" w:date="2024-08-28T19:25:00Z"/>
        </w:trPr>
        <w:tc>
          <w:tcPr>
            <w:tcW w:w="1701" w:type="dxa"/>
            <w:shd w:val="clear" w:color="auto" w:fill="D0CECE" w:themeFill="background2" w:themeFillShade="E6"/>
            <w:vAlign w:val="center"/>
          </w:tcPr>
          <w:p w14:paraId="44B25727" w14:textId="2E15DE90" w:rsidR="002E3CC5" w:rsidRPr="00126A3D" w:rsidRDefault="002E3CC5" w:rsidP="00C3284A">
            <w:pPr>
              <w:pStyle w:val="TAC"/>
              <w:rPr>
                <w:ins w:id="720" w:author="Matthew Webb" w:date="2024-08-28T19:25:00Z"/>
                <w:b/>
                <w:bCs/>
                <w:lang w:val="en-US" w:eastAsia="zh-CN"/>
              </w:rPr>
            </w:pPr>
            <w:ins w:id="721" w:author="Matthew Webb" w:date="2024-08-28T19:25:00Z">
              <w:r w:rsidRPr="00126A3D">
                <w:rPr>
                  <w:rFonts w:hint="eastAsia"/>
                  <w:b/>
                  <w:bCs/>
                  <w:lang w:val="en-US" w:eastAsia="zh-CN"/>
                </w:rPr>
                <w:t xml:space="preserve">Source </w:t>
              </w:r>
            </w:ins>
            <w:ins w:id="722" w:author="Matthew Webb2" w:date="2024-08-28T19:25:00Z">
              <w:r w:rsidR="00B52750">
                <w:rPr>
                  <w:b/>
                  <w:bCs/>
                  <w:lang w:val="en-US" w:eastAsia="zh-CN"/>
                </w:rPr>
                <w:t>Y</w:t>
              </w:r>
            </w:ins>
            <w:ins w:id="723" w:author="Matthew Webb" w:date="2024-08-28T19:25:00Z">
              <w:del w:id="724" w:author="Matthew Webb2" w:date="2024-08-28T19:25:00Z">
                <w:r w:rsidRPr="00126A3D" w:rsidDel="00B52750">
                  <w:rPr>
                    <w:b/>
                    <w:bCs/>
                    <w:lang w:val="en-US" w:eastAsia="zh-CN"/>
                  </w:rPr>
                  <w:delText>X</w:delText>
                </w:r>
              </w:del>
            </w:ins>
          </w:p>
        </w:tc>
        <w:tc>
          <w:tcPr>
            <w:tcW w:w="6852" w:type="dxa"/>
            <w:shd w:val="clear" w:color="auto" w:fill="auto"/>
          </w:tcPr>
          <w:p w14:paraId="08C6442B" w14:textId="77777777" w:rsidR="002E3CC5" w:rsidRPr="008768C5" w:rsidRDefault="002E3CC5" w:rsidP="00C3284A">
            <w:pPr>
              <w:pStyle w:val="TAL"/>
              <w:rPr>
                <w:ins w:id="725" w:author="Matthew Webb" w:date="2024-08-28T19:25:00Z"/>
                <w:lang w:val="en-US" w:eastAsia="zh-CN"/>
              </w:rPr>
            </w:pPr>
            <w:ins w:id="726" w:author="Matthew Webb" w:date="2024-08-28T19:25:00Z">
              <w:r w:rsidRPr="008768C5">
                <w:rPr>
                  <w:rFonts w:hint="eastAsia"/>
                  <w:lang w:val="en-US" w:eastAsia="zh-CN"/>
                </w:rPr>
                <w:t xml:space="preserve">Solution description </w:t>
              </w:r>
            </w:ins>
          </w:p>
          <w:p w14:paraId="3931E6A9" w14:textId="77777777" w:rsidR="002E3CC5" w:rsidRPr="008768C5" w:rsidRDefault="002E3CC5" w:rsidP="00C3284A">
            <w:pPr>
              <w:pStyle w:val="TAL"/>
              <w:rPr>
                <w:ins w:id="727" w:author="Matthew Webb" w:date="2024-08-28T19:25:00Z"/>
                <w:lang w:val="en-US" w:eastAsia="zh-CN"/>
              </w:rPr>
            </w:pPr>
          </w:p>
          <w:p w14:paraId="4A6AAE58" w14:textId="77777777" w:rsidR="002E3CC5" w:rsidRPr="008768C5" w:rsidRDefault="002E3CC5" w:rsidP="00C3284A">
            <w:pPr>
              <w:pStyle w:val="TAL"/>
              <w:rPr>
                <w:ins w:id="728" w:author="Matthew Webb" w:date="2024-08-28T19:25:00Z"/>
                <w:lang w:val="en-US" w:eastAsia="zh-CN"/>
              </w:rPr>
            </w:pPr>
            <w:ins w:id="729"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79AF54B6" w14:textId="77777777" w:rsidR="002E3CC5" w:rsidRPr="008768C5" w:rsidRDefault="002E3CC5" w:rsidP="00C3284A">
            <w:pPr>
              <w:pStyle w:val="TAL"/>
              <w:rPr>
                <w:ins w:id="730" w:author="Matthew Webb" w:date="2024-08-28T19:25:00Z"/>
                <w:lang w:val="en-US" w:eastAsia="zh-CN"/>
              </w:rPr>
            </w:pPr>
          </w:p>
          <w:p w14:paraId="5651B5CA" w14:textId="77777777" w:rsidR="002E3CC5" w:rsidRPr="008768C5" w:rsidRDefault="002E3CC5" w:rsidP="00C3284A">
            <w:pPr>
              <w:pStyle w:val="TAL"/>
              <w:rPr>
                <w:ins w:id="731" w:author="Matthew Webb" w:date="2024-08-28T19:25:00Z"/>
                <w:lang w:val="en-US" w:eastAsia="zh-CN"/>
              </w:rPr>
            </w:pPr>
            <w:ins w:id="732" w:author="Matthew Webb" w:date="2024-08-28T19:25:00Z">
              <w:r w:rsidRPr="008768C5">
                <w:rPr>
                  <w:rFonts w:hint="eastAsia"/>
                  <w:lang w:val="en-US" w:eastAsia="zh-CN"/>
                </w:rPr>
                <w:t>Specification impacts, if any</w:t>
              </w:r>
            </w:ins>
          </w:p>
        </w:tc>
      </w:tr>
    </w:tbl>
    <w:p w14:paraId="16369164" w14:textId="7AE40536" w:rsidR="006257DA" w:rsidRDefault="006257DA" w:rsidP="008768C5">
      <w:pPr>
        <w:rPr>
          <w:ins w:id="733" w:author="Matthew Webb" w:date="2024-08-28T10:11:00Z"/>
        </w:rPr>
      </w:pPr>
    </w:p>
    <w:p w14:paraId="61DA013A" w14:textId="4C5205BC" w:rsidR="00E2716E" w:rsidRPr="008768C5" w:rsidRDefault="00B52750" w:rsidP="008768C5">
      <w:pPr>
        <w:rPr>
          <w:ins w:id="734" w:author="Matthew Webb" w:date="2024-08-26T16:48:00Z"/>
        </w:rPr>
      </w:pPr>
      <w:ins w:id="735" w:author="Matthew Webb2" w:date="2024-08-28T19:25:00Z">
        <w:r>
          <w:t>…</w:t>
        </w:r>
      </w:ins>
    </w:p>
    <w:p w14:paraId="49D4D973" w14:textId="4B09F47B" w:rsidR="00765904" w:rsidRDefault="00300250">
      <w:pPr>
        <w:pStyle w:val="Heading2"/>
      </w:pPr>
      <w:bookmarkStart w:id="736" w:name="_Toc175766738"/>
      <w:r>
        <w:t>6.</w:t>
      </w:r>
      <w:ins w:id="737" w:author="Matthew Webb" w:date="2024-08-26T16:46:00Z">
        <w:r w:rsidR="00C9226A">
          <w:t>3</w:t>
        </w:r>
      </w:ins>
      <w:del w:id="738" w:author="Matthew Webb" w:date="2024-08-26T16:46:00Z">
        <w:r w:rsidR="003F05B1" w:rsidDel="00C9226A">
          <w:delText>2</w:delText>
        </w:r>
      </w:del>
      <w:r>
        <w:tab/>
        <w:t>Protocol stack and signalling procedures</w:t>
      </w:r>
      <w:bookmarkEnd w:id="736"/>
    </w:p>
    <w:p w14:paraId="05A6FF27" w14:textId="48C233A7" w:rsidR="00765904" w:rsidRDefault="00741F87">
      <w:pPr>
        <w:rPr>
          <w:ins w:id="739" w:author="Matthew Webb" w:date="2024-08-26T19:12:00Z"/>
          <w:i/>
          <w:iCs/>
        </w:rPr>
      </w:pPr>
      <w:del w:id="740" w:author="Matthew Webb" w:date="2024-08-26T19:33:00Z">
        <w:r w:rsidDel="00845195">
          <w:rPr>
            <w:i/>
            <w:iCs/>
          </w:rPr>
          <w:delText xml:space="preserve">Editor’s note: </w:delText>
        </w:r>
        <w:r w:rsidR="00990F8F" w:rsidDel="00845195">
          <w:rPr>
            <w:i/>
            <w:iCs/>
          </w:rPr>
          <w:delText>Corresponds to the RAN2 objective in the SID</w:delText>
        </w:r>
        <w:r w:rsidDel="00845195">
          <w:rPr>
            <w:i/>
            <w:iCs/>
          </w:rPr>
          <w:delText>.</w:delText>
        </w:r>
      </w:del>
    </w:p>
    <w:p w14:paraId="4A783ADD" w14:textId="452981D3" w:rsidR="00165451" w:rsidRPr="00165451" w:rsidRDefault="00165451" w:rsidP="002A010A">
      <w:pPr>
        <w:pStyle w:val="Heading3"/>
        <w:rPr>
          <w:ins w:id="741" w:author="Matthew Webb" w:date="2024-08-26T19:13:00Z"/>
        </w:rPr>
      </w:pPr>
      <w:bookmarkStart w:id="742" w:name="_Toc175766739"/>
      <w:ins w:id="743" w:author="Matthew Webb" w:date="2024-08-26T19:13:00Z">
        <w:r w:rsidRPr="00165451">
          <w:t>6.</w:t>
        </w:r>
      </w:ins>
      <w:ins w:id="744" w:author="Matthew Webb" w:date="2024-08-26T19:14:00Z">
        <w:r>
          <w:t>3</w:t>
        </w:r>
      </w:ins>
      <w:ins w:id="745" w:author="Matthew Webb" w:date="2024-08-26T19:13:00Z">
        <w:r w:rsidRPr="00165451">
          <w:t>.1</w:t>
        </w:r>
        <w:r w:rsidRPr="00165451">
          <w:tab/>
          <w:t>General aspects and overall procedure</w:t>
        </w:r>
        <w:bookmarkEnd w:id="742"/>
      </w:ins>
    </w:p>
    <w:p w14:paraId="0177033C" w14:textId="55CC07F4" w:rsidR="00165451" w:rsidRPr="002A010A" w:rsidRDefault="00165451" w:rsidP="002A010A">
      <w:pPr>
        <w:rPr>
          <w:ins w:id="746" w:author="Matthew Webb" w:date="2024-08-26T19:13:00Z"/>
          <w:lang w:eastAsia="zh-CN"/>
        </w:rPr>
      </w:pPr>
      <w:ins w:id="747" w:author="Matthew Webb" w:date="2024-08-26T19:13:00Z">
        <w:r w:rsidRPr="002A010A">
          <w:rPr>
            <w:lang w:eastAsia="ja-JP"/>
          </w:rPr>
          <w:t xml:space="preserve">The study aims that </w:t>
        </w:r>
        <w:r w:rsidRPr="002A010A">
          <w:rPr>
            <w:lang w:eastAsia="zh-CN"/>
          </w:rPr>
          <w:t xml:space="preserve">the design on the interface </w:t>
        </w:r>
        <w:bookmarkStart w:id="748" w:name="OLE_LINK1"/>
        <w:r w:rsidRPr="002A010A">
          <w:rPr>
            <w:lang w:eastAsia="zh-CN"/>
          </w:rPr>
          <w:t xml:space="preserve">between reader and A-IoT device </w:t>
        </w:r>
        <w:bookmarkEnd w:id="748"/>
        <w:r w:rsidRPr="002A010A">
          <w:rPr>
            <w:lang w:eastAsia="zh-CN"/>
          </w:rPr>
          <w:t xml:space="preserve">is common for Topology 1 and Topology 2. </w:t>
        </w:r>
        <w:r w:rsidRPr="002A010A">
          <w:rPr>
            <w:lang w:eastAsia="ja-JP"/>
          </w:rPr>
          <w:t>Unless explicitly stated</w:t>
        </w:r>
        <w:r w:rsidRPr="002A010A">
          <w:rPr>
            <w:rFonts w:hint="eastAsia"/>
            <w:lang w:eastAsia="ja-JP"/>
          </w:rPr>
          <w:t>,</w:t>
        </w:r>
        <w:r w:rsidRPr="002A010A">
          <w:rPr>
            <w:lang w:eastAsia="ja-JP"/>
          </w:rPr>
          <w:t xml:space="preserve"> the descriptions in clause 6.</w:t>
        </w:r>
      </w:ins>
      <w:ins w:id="749" w:author="Matthew Webb" w:date="2024-08-26T19:14:00Z">
        <w:r w:rsidRPr="002A010A">
          <w:rPr>
            <w:lang w:eastAsia="ja-JP"/>
          </w:rPr>
          <w:t>3</w:t>
        </w:r>
      </w:ins>
      <w:ins w:id="750" w:author="Matthew Webb" w:date="2024-08-26T19:13:00Z">
        <w:r w:rsidRPr="002A010A">
          <w:rPr>
            <w:lang w:eastAsia="ja-JP"/>
          </w:rPr>
          <w:t xml:space="preserve"> apply to all A-IoT device types and both </w:t>
        </w:r>
        <w:r w:rsidRPr="002A010A">
          <w:rPr>
            <w:lang w:eastAsia="zh-CN"/>
          </w:rPr>
          <w:t>Topology 1 and Topology 2</w:t>
        </w:r>
        <w:r w:rsidRPr="002A010A">
          <w:rPr>
            <w:lang w:eastAsia="ja-JP"/>
          </w:rPr>
          <w:t>.</w:t>
        </w:r>
      </w:ins>
    </w:p>
    <w:p w14:paraId="4DC3CB32" w14:textId="77777777" w:rsidR="00165451" w:rsidRPr="00165451" w:rsidRDefault="00165451" w:rsidP="002A010A">
      <w:pPr>
        <w:pStyle w:val="TH"/>
        <w:rPr>
          <w:ins w:id="751" w:author="Matthew Webb" w:date="2024-08-26T19:13:00Z"/>
          <w:rFonts w:eastAsia="DengXian"/>
          <w:lang w:eastAsia="zh-CN"/>
        </w:rPr>
      </w:pPr>
      <w:ins w:id="752" w:author="Matthew Webb" w:date="2024-08-26T19:13:00Z">
        <w:r w:rsidRPr="00165451">
          <w:object w:dxaOrig="5929" w:dyaOrig="4717" w14:anchorId="2295089D">
            <v:shape id="_x0000_i1027" type="#_x0000_t75" style="width:295.95pt;height:235.65pt" o:ole="">
              <v:imagedata r:id="rId33" o:title=""/>
            </v:shape>
            <o:OLEObject Type="Embed" ProgID="Visio.Drawing.15" ShapeID="_x0000_i1027" DrawAspect="Content" ObjectID="_1786444189" r:id="rId34"/>
          </w:object>
        </w:r>
      </w:ins>
    </w:p>
    <w:p w14:paraId="6B57120F" w14:textId="596ACA9B" w:rsidR="00165451" w:rsidRPr="00165451" w:rsidRDefault="00165451" w:rsidP="002A010A">
      <w:pPr>
        <w:pStyle w:val="TF"/>
        <w:rPr>
          <w:ins w:id="753" w:author="Matthew Webb" w:date="2024-08-26T19:13:00Z"/>
          <w:rFonts w:eastAsia="Times New Roman"/>
          <w:lang w:eastAsia="ja-JP"/>
        </w:rPr>
      </w:pPr>
      <w:ins w:id="754" w:author="Matthew Webb" w:date="2024-08-26T19:13:00Z">
        <w:r w:rsidRPr="00165451">
          <w:rPr>
            <w:lang w:eastAsia="zh-CN"/>
          </w:rPr>
          <w:t>Figure 6.</w:t>
        </w:r>
      </w:ins>
      <w:ins w:id="755" w:author="Matthew Webb" w:date="2024-08-26T19:14:00Z">
        <w:r>
          <w:rPr>
            <w:lang w:eastAsia="zh-CN"/>
          </w:rPr>
          <w:t>3</w:t>
        </w:r>
      </w:ins>
      <w:ins w:id="756" w:author="Matthew Webb" w:date="2024-08-26T19:13:00Z">
        <w:r w:rsidRPr="00165451">
          <w:rPr>
            <w:lang w:eastAsia="zh-CN"/>
          </w:rPr>
          <w:t>.1-1 Overall AS procedures between A-IoT device and reader</w:t>
        </w:r>
        <w:r w:rsidRPr="00165451">
          <w:rPr>
            <w:rFonts w:hint="eastAsia"/>
            <w:lang w:eastAsia="zh-CN"/>
          </w:rPr>
          <w:t xml:space="preserve"> </w:t>
        </w:r>
      </w:ins>
    </w:p>
    <w:p w14:paraId="065CA70A" w14:textId="77777777" w:rsidR="00165451" w:rsidRPr="00165451" w:rsidRDefault="00165451" w:rsidP="002A010A">
      <w:pPr>
        <w:rPr>
          <w:ins w:id="757" w:author="Matthew Webb" w:date="2024-08-26T19:13:00Z"/>
          <w:rFonts w:eastAsia="Times New Roman"/>
          <w:lang w:eastAsia="ja-JP"/>
        </w:rPr>
      </w:pPr>
      <w:ins w:id="758" w:author="Matthew Webb" w:date="2024-08-26T19:13:00Z">
        <w:r w:rsidRPr="00165451">
          <w:rPr>
            <w:rFonts w:hint="eastAsia"/>
            <w:lang w:eastAsia="zh-CN"/>
          </w:rPr>
          <w:t>T</w:t>
        </w:r>
        <w:r w:rsidRPr="00165451">
          <w:rPr>
            <w:lang w:eastAsia="zh-CN"/>
          </w:rPr>
          <w:t>he overall AS procedures can be formulated as:</w:t>
        </w:r>
      </w:ins>
    </w:p>
    <w:p w14:paraId="2B80D92A" w14:textId="77777777" w:rsidR="00165451" w:rsidRPr="00165451" w:rsidRDefault="00165451" w:rsidP="002A010A">
      <w:pPr>
        <w:pStyle w:val="B1"/>
        <w:rPr>
          <w:ins w:id="759" w:author="Matthew Webb" w:date="2024-08-26T19:13:00Z"/>
          <w:noProof/>
          <w:lang w:eastAsia="ko-KR"/>
        </w:rPr>
      </w:pPr>
      <w:ins w:id="760" w:author="Matthew Webb" w:date="2024-08-26T19:13:00Z">
        <w:r w:rsidRPr="00165451">
          <w:rPr>
            <w:noProof/>
            <w:lang w:eastAsia="ko-KR"/>
          </w:rPr>
          <w:t>-</w:t>
        </w:r>
        <w:r w:rsidRPr="00165451">
          <w:rPr>
            <w:noProof/>
            <w:lang w:eastAsia="ko-KR"/>
          </w:rPr>
          <w:tab/>
          <w:t>Step A: A-IoT paging. Based on the service request, the reader sends the A-IoT paging message indicating device(s) that need to respond.</w:t>
        </w:r>
      </w:ins>
    </w:p>
    <w:p w14:paraId="0917F262" w14:textId="051CBB40" w:rsidR="00165451" w:rsidRPr="00165451" w:rsidRDefault="00165451" w:rsidP="002A010A">
      <w:pPr>
        <w:pStyle w:val="NO"/>
        <w:rPr>
          <w:ins w:id="761" w:author="Matthew Webb" w:date="2024-08-26T19:13:00Z"/>
          <w:lang w:eastAsia="zh-CN"/>
        </w:rPr>
      </w:pPr>
      <w:ins w:id="762" w:author="Matthew Webb" w:date="2024-08-26T19:13:00Z">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ins>
      <w:ins w:id="763" w:author="Matthew Webb" w:date="2024-08-26T19:14:00Z">
        <w:r w:rsidR="00B146CD">
          <w:rPr>
            <w:lang w:val="en-US" w:eastAsia="zh-CN"/>
          </w:rPr>
          <w:t xml:space="preserve"> </w:t>
        </w:r>
      </w:ins>
      <w:ins w:id="764" w:author="Matthew Webb" w:date="2024-08-26T19:13:00Z">
        <w:r w:rsidRPr="00165451">
          <w:rPr>
            <w:lang w:eastAsia="zh-CN"/>
          </w:rPr>
          <w:t>clause 6.</w:t>
        </w:r>
      </w:ins>
      <w:ins w:id="765" w:author="Matthew Webb" w:date="2024-08-26T19:14:00Z">
        <w:r w:rsidR="00B146CD">
          <w:rPr>
            <w:lang w:val="en-US" w:eastAsia="zh-CN"/>
          </w:rPr>
          <w:t>3</w:t>
        </w:r>
      </w:ins>
      <w:ins w:id="766" w:author="Matthew Webb" w:date="2024-08-26T19:13:00Z">
        <w:r w:rsidRPr="00165451">
          <w:rPr>
            <w:lang w:eastAsia="zh-CN"/>
          </w:rPr>
          <w:t>, the term of “A-IoT paging message” is equal to the “(initial) trigger message”. For simplification, only the former is used.</w:t>
        </w:r>
      </w:ins>
    </w:p>
    <w:p w14:paraId="76BA5012" w14:textId="772E0A3B" w:rsidR="00165451" w:rsidRPr="00165451" w:rsidRDefault="00165451" w:rsidP="002A010A">
      <w:pPr>
        <w:pStyle w:val="B1"/>
        <w:rPr>
          <w:ins w:id="767" w:author="Matthew Webb" w:date="2024-08-26T19:13:00Z"/>
          <w:noProof/>
          <w:lang w:eastAsia="ko-KR"/>
        </w:rPr>
      </w:pPr>
      <w:ins w:id="768" w:author="Matthew Webb" w:date="2024-08-26T19:13:00Z">
        <w:r w:rsidRPr="00165451">
          <w:rPr>
            <w:noProof/>
            <w:lang w:eastAsia="ko-KR"/>
          </w:rPr>
          <w:t>-</w:t>
        </w:r>
        <w:r w:rsidRPr="00165451">
          <w:rPr>
            <w:noProof/>
            <w:lang w:eastAsia="ko-KR"/>
          </w:rPr>
          <w:tab/>
          <w:t>Step B: D2R data transmission. Triggered A-IoT device(s) perform the device ID transmission via the A-IoT random access procedure or without using the A-IoT random access procedure. See clause 6.2.4.</w:t>
        </w:r>
      </w:ins>
    </w:p>
    <w:p w14:paraId="649EC4C3" w14:textId="77777777" w:rsidR="00165451" w:rsidRPr="00165451" w:rsidRDefault="00165451" w:rsidP="002A010A">
      <w:pPr>
        <w:pStyle w:val="B1"/>
        <w:rPr>
          <w:ins w:id="769" w:author="Matthew Webb" w:date="2024-08-26T19:13:00Z"/>
          <w:noProof/>
          <w:lang w:eastAsia="ko-KR"/>
        </w:rPr>
      </w:pPr>
      <w:ins w:id="770" w:author="Matthew Webb" w:date="2024-08-26T19:13:00Z">
        <w:r w:rsidRPr="00165451">
          <w:rPr>
            <w:noProof/>
            <w:lang w:eastAsia="ko-KR"/>
          </w:rPr>
          <w:t>-</w:t>
        </w:r>
        <w:r w:rsidRPr="00165451">
          <w:rPr>
            <w:noProof/>
            <w:lang w:eastAsia="ko-KR"/>
          </w:rPr>
          <w:tab/>
        </w:r>
        <w:commentRangeStart w:id="771"/>
        <w:r w:rsidRPr="00165451">
          <w:rPr>
            <w:noProof/>
            <w:lang w:eastAsia="ko-KR"/>
          </w:rPr>
          <w:t>Step C1: Possible R2D data transmission (e.g. for sending the command).</w:t>
        </w:r>
      </w:ins>
    </w:p>
    <w:p w14:paraId="39EF615B" w14:textId="77777777" w:rsidR="00165451" w:rsidRPr="00165451" w:rsidRDefault="00165451" w:rsidP="002A010A">
      <w:pPr>
        <w:pStyle w:val="B1"/>
        <w:rPr>
          <w:ins w:id="772" w:author="Matthew Webb" w:date="2024-08-26T19:13:00Z"/>
          <w:noProof/>
          <w:lang w:eastAsia="ko-KR"/>
        </w:rPr>
      </w:pPr>
      <w:ins w:id="773" w:author="Matthew Webb" w:date="2024-08-26T19:13:00Z">
        <w:r w:rsidRPr="00165451">
          <w:rPr>
            <w:noProof/>
            <w:lang w:eastAsia="ko-KR"/>
          </w:rPr>
          <w:t>-</w:t>
        </w:r>
        <w:r w:rsidRPr="00165451">
          <w:rPr>
            <w:noProof/>
            <w:lang w:eastAsia="ko-KR"/>
          </w:rPr>
          <w:tab/>
          <w:t>Step C2: Possible D2R data transmission (e.g. the corresponding response to command).</w:t>
        </w:r>
        <w:commentRangeEnd w:id="771"/>
        <w:r w:rsidRPr="00165451">
          <w:rPr>
            <w:noProof/>
            <w:lang w:eastAsia="ko-KR"/>
          </w:rPr>
          <w:commentReference w:id="771"/>
        </w:r>
      </w:ins>
    </w:p>
    <w:p w14:paraId="2F76A4D8" w14:textId="77777777" w:rsidR="00165451" w:rsidRPr="002A010A" w:rsidRDefault="00165451" w:rsidP="002A010A">
      <w:pPr>
        <w:rPr>
          <w:ins w:id="774" w:author="Matthew Webb" w:date="2024-08-26T19:13:00Z"/>
          <w:noProof/>
          <w:highlight w:val="cyan"/>
          <w:lang w:eastAsia="ko-KR"/>
        </w:rPr>
      </w:pPr>
      <w:ins w:id="775" w:author="Matthew Webb" w:date="2024-08-26T19:13:00Z">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ins>
    </w:p>
    <w:p w14:paraId="759EC290" w14:textId="77777777" w:rsidR="00165451" w:rsidRPr="00165451" w:rsidRDefault="00165451" w:rsidP="002A010A">
      <w:pPr>
        <w:pStyle w:val="B1"/>
        <w:rPr>
          <w:ins w:id="776" w:author="Matthew Webb" w:date="2024-08-26T19:13:00Z"/>
          <w:noProof/>
          <w:lang w:eastAsia="ko-KR"/>
        </w:rPr>
      </w:pPr>
      <w:ins w:id="777" w:author="Matthew Webb" w:date="2024-08-26T19:13:00Z">
        <w:r w:rsidRPr="00165451">
          <w:rPr>
            <w:rFonts w:ascii="DengXian" w:eastAsia="DengXian" w:hAnsi="DengXian" w:hint="eastAsia"/>
            <w:noProof/>
            <w:lang w:eastAsia="zh-CN"/>
          </w:rPr>
          <w:t>-</w:t>
        </w:r>
        <w:r w:rsidRPr="00165451">
          <w:rPr>
            <w:noProof/>
            <w:lang w:eastAsia="ko-KR"/>
          </w:rPr>
          <w:tab/>
          <w:t>For the detailed use case of “inventory-only”, it is supported by the procedure with step A and step B as baseline.</w:t>
        </w:r>
      </w:ins>
    </w:p>
    <w:p w14:paraId="669B152E" w14:textId="77777777" w:rsidR="00165451" w:rsidRPr="00165451" w:rsidRDefault="00165451" w:rsidP="002A010A">
      <w:pPr>
        <w:pStyle w:val="B1"/>
        <w:rPr>
          <w:ins w:id="778" w:author="Matthew Webb" w:date="2024-08-26T19:13:00Z"/>
          <w:rFonts w:eastAsia="Malgun Gothic"/>
          <w:noProof/>
          <w:lang w:eastAsia="ko-KR"/>
        </w:rPr>
      </w:pPr>
      <w:ins w:id="779" w:author="Matthew Webb" w:date="2024-08-26T19:13:00Z">
        <w:r w:rsidRPr="00165451">
          <w:rPr>
            <w:noProof/>
            <w:lang w:eastAsia="ko-KR"/>
          </w:rPr>
          <w:t>-</w:t>
        </w:r>
        <w:r w:rsidRPr="00165451">
          <w:rPr>
            <w:noProof/>
            <w:lang w:eastAsia="ko-KR"/>
          </w:rPr>
          <w:tab/>
          <w:t xml:space="preserve">For the detailed use case of “inventory and command”, it is supported by the procedure with step A, step B, step C1 and step C2, as baseline. </w:t>
        </w:r>
      </w:ins>
    </w:p>
    <w:p w14:paraId="6688841D" w14:textId="77777777" w:rsidR="00165451" w:rsidRPr="00165451" w:rsidRDefault="00165451" w:rsidP="002A010A">
      <w:pPr>
        <w:pStyle w:val="NO"/>
        <w:rPr>
          <w:ins w:id="780" w:author="Matthew Webb" w:date="2024-08-26T19:13:00Z"/>
        </w:rPr>
      </w:pPr>
      <w:ins w:id="781" w:author="Matthew Webb" w:date="2024-08-26T19:13:00Z">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ins>
    </w:p>
    <w:p w14:paraId="1E4136C9" w14:textId="77777777" w:rsidR="00165451" w:rsidRPr="00165451" w:rsidRDefault="00165451" w:rsidP="002A010A">
      <w:pPr>
        <w:pStyle w:val="B1"/>
        <w:rPr>
          <w:ins w:id="782" w:author="Matthew Webb" w:date="2024-08-26T19:13:00Z"/>
          <w:noProof/>
          <w:lang w:eastAsia="ko-KR"/>
        </w:rPr>
      </w:pPr>
      <w:ins w:id="783" w:author="Matthew Webb" w:date="2024-08-26T19:13:00Z">
        <w:r w:rsidRPr="00165451">
          <w:rPr>
            <w:rFonts w:hint="eastAsia"/>
            <w:noProof/>
            <w:lang w:eastAsia="zh-CN"/>
          </w:rPr>
          <w:t>-</w:t>
        </w:r>
        <w:r w:rsidRPr="00165451">
          <w:rPr>
            <w:noProof/>
            <w:lang w:eastAsia="ko-KR"/>
          </w:rPr>
          <w:tab/>
        </w:r>
        <w:r w:rsidRPr="00165451">
          <w:rPr>
            <w:rFonts w:hint="eastAsia"/>
            <w:noProof/>
            <w:lang w:eastAsia="ko-KR"/>
          </w:rPr>
          <w:t>F</w:t>
        </w:r>
        <w:r w:rsidRPr="00165451">
          <w:rPr>
            <w:noProof/>
            <w:lang w:eastAsia="ko-KR"/>
          </w:rPr>
          <w:t>or the detailed use case of “command-only”:</w:t>
        </w:r>
      </w:ins>
    </w:p>
    <w:p w14:paraId="46DF8639" w14:textId="77777777" w:rsidR="00165451" w:rsidRPr="00165451" w:rsidRDefault="00165451" w:rsidP="002A010A">
      <w:pPr>
        <w:pStyle w:val="B2"/>
        <w:rPr>
          <w:ins w:id="784" w:author="Matthew Webb" w:date="2024-08-26T19:13:00Z"/>
        </w:rPr>
      </w:pPr>
      <w:ins w:id="785" w:author="Matthew Webb" w:date="2024-08-26T19:13:00Z">
        <w:r w:rsidRPr="00165451">
          <w:t>-</w:t>
        </w:r>
        <w:r w:rsidRPr="00165451">
          <w:tab/>
          <w:t>It can be also supported by the baseline procedure with Step A, Step B, Step C1 and Step C2.</w:t>
        </w:r>
      </w:ins>
    </w:p>
    <w:p w14:paraId="082D244F" w14:textId="1AF3CC6A" w:rsidR="00165451" w:rsidRPr="00165451" w:rsidRDefault="00165451" w:rsidP="002A010A">
      <w:pPr>
        <w:pStyle w:val="B2"/>
        <w:rPr>
          <w:ins w:id="786" w:author="Matthew Webb" w:date="2024-08-26T19:13:00Z"/>
        </w:rPr>
      </w:pPr>
      <w:ins w:id="787" w:author="Matthew Webb" w:date="2024-08-26T19:13:00Z">
        <w:r w:rsidRPr="00165451">
          <w:t>-</w:t>
        </w:r>
        <w:r w:rsidRPr="00165451">
          <w:tab/>
          <w:t>In addition, another candidate to support this use case is following, whose feasibility still depends on the conclusion from [</w:t>
        </w:r>
      </w:ins>
      <w:ins w:id="788" w:author="Matthew Webb" w:date="2024-08-26T19:42:00Z">
        <w:r w:rsidR="00955D62">
          <w:t>7</w:t>
        </w:r>
      </w:ins>
      <w:ins w:id="789" w:author="Matthew Webb" w:date="2024-08-26T19:13:00Z">
        <w:r w:rsidRPr="00165451">
          <w:t>] and [</w:t>
        </w:r>
      </w:ins>
      <w:ins w:id="790" w:author="Matthew Webb" w:date="2024-08-26T19:42:00Z">
        <w:r w:rsidR="00955D62">
          <w:t>8</w:t>
        </w:r>
      </w:ins>
      <w:ins w:id="791" w:author="Matthew Webb" w:date="2024-08-26T19:13:00Z">
        <w:r w:rsidRPr="00165451">
          <w:t>]:</w:t>
        </w:r>
      </w:ins>
    </w:p>
    <w:p w14:paraId="46D697E2" w14:textId="6A455BFC" w:rsidR="00165451" w:rsidRPr="002A010A" w:rsidRDefault="00337302" w:rsidP="002A010A">
      <w:pPr>
        <w:pStyle w:val="B3"/>
        <w:rPr>
          <w:ins w:id="792" w:author="Matthew Webb" w:date="2024-08-26T19:13:00Z"/>
        </w:rPr>
      </w:pPr>
      <w:ins w:id="793" w:author="Matthew Webb" w:date="2024-08-26T19:20:00Z">
        <w:r w:rsidRPr="002A010A">
          <w:t>-</w:t>
        </w:r>
        <w:r w:rsidRPr="002A010A">
          <w:tab/>
        </w:r>
      </w:ins>
      <w:ins w:id="794" w:author="Matthew Webb" w:date="2024-08-26T19:13:00Z">
        <w:r w:rsidR="00165451" w:rsidRPr="002A010A">
          <w:t>Step A’: A-IoT paging. Based on the service request, the reader sends the A-IoT paging message including the command, indicating device(s) to process/respond the command.</w:t>
        </w:r>
      </w:ins>
    </w:p>
    <w:p w14:paraId="318D80E2" w14:textId="04A81447" w:rsidR="00165451" w:rsidRPr="002A010A" w:rsidRDefault="00337302" w:rsidP="002A010A">
      <w:pPr>
        <w:pStyle w:val="B3"/>
        <w:rPr>
          <w:ins w:id="795" w:author="Matthew Webb" w:date="2024-08-26T19:13:00Z"/>
        </w:rPr>
      </w:pPr>
      <w:ins w:id="796" w:author="Matthew Webb" w:date="2024-08-26T19:20:00Z">
        <w:r w:rsidRPr="002A010A">
          <w:t>-</w:t>
        </w:r>
        <w:r w:rsidRPr="002A010A">
          <w:tab/>
        </w:r>
      </w:ins>
      <w:ins w:id="797" w:author="Matthew Webb" w:date="2024-08-26T19:13:00Z">
        <w:r w:rsidR="00165451" w:rsidRPr="002A010A">
          <w:t>Step C2: Possible D2R data transmission (</w:t>
        </w:r>
        <w:proofErr w:type="gramStart"/>
        <w:r w:rsidR="00165451" w:rsidRPr="002A010A">
          <w:t>e.g.</w:t>
        </w:r>
        <w:proofErr w:type="gramEnd"/>
        <w:r w:rsidR="00165451" w:rsidRPr="002A010A">
          <w:t xml:space="preserve"> the device ID or the corresponding response to command), via the A-IoT random access procedure or without using the A-IoT random access procedure.</w:t>
        </w:r>
      </w:ins>
    </w:p>
    <w:p w14:paraId="1C963865" w14:textId="23083BE7" w:rsidR="00165451" w:rsidRPr="00165451" w:rsidRDefault="00165451" w:rsidP="002A010A">
      <w:pPr>
        <w:pStyle w:val="Heading3"/>
        <w:rPr>
          <w:ins w:id="798" w:author="Matthew Webb" w:date="2024-08-26T19:13:00Z"/>
        </w:rPr>
      </w:pPr>
      <w:bookmarkStart w:id="799" w:name="_Toc175766740"/>
      <w:ins w:id="800" w:author="Matthew Webb" w:date="2024-08-26T19:13:00Z">
        <w:r w:rsidRPr="00165451">
          <w:lastRenderedPageBreak/>
          <w:t>6.</w:t>
        </w:r>
      </w:ins>
      <w:ins w:id="801" w:author="Matthew Webb" w:date="2024-08-26T19:14:00Z">
        <w:r w:rsidR="00337302">
          <w:rPr>
            <w:lang w:val="en-US"/>
          </w:rPr>
          <w:t>3</w:t>
        </w:r>
      </w:ins>
      <w:ins w:id="802" w:author="Matthew Webb" w:date="2024-08-26T19:13:00Z">
        <w:r w:rsidRPr="00165451">
          <w:t>.2</w:t>
        </w:r>
        <w:r w:rsidRPr="00165451">
          <w:tab/>
          <w:t xml:space="preserve">Protocol stack, </w:t>
        </w:r>
        <w:r w:rsidRPr="00165451">
          <w:rPr>
            <w:rFonts w:eastAsia="DengXian"/>
            <w:lang w:eastAsia="zh-CN"/>
          </w:rPr>
          <w:t>functionality</w:t>
        </w:r>
        <w:r w:rsidRPr="00165451">
          <w:t xml:space="preserve"> and data transmission </w:t>
        </w:r>
        <w:r w:rsidRPr="00165451">
          <w:rPr>
            <w:rFonts w:hint="eastAsia"/>
          </w:rPr>
          <w:t>aspe</w:t>
        </w:r>
        <w:r w:rsidRPr="00165451">
          <w:t>cts</w:t>
        </w:r>
        <w:bookmarkEnd w:id="799"/>
      </w:ins>
    </w:p>
    <w:p w14:paraId="49FE2972" w14:textId="3591B875" w:rsidR="00165451" w:rsidRPr="00165451" w:rsidRDefault="00165451" w:rsidP="002A010A">
      <w:pPr>
        <w:rPr>
          <w:ins w:id="803" w:author="Matthew Webb" w:date="2024-08-26T19:13:00Z"/>
          <w:lang w:eastAsia="zh-CN"/>
        </w:rPr>
      </w:pPr>
      <w:ins w:id="804" w:author="Matthew Webb" w:date="2024-08-26T19:13:00Z">
        <w:r w:rsidRPr="00165451">
          <w:rPr>
            <w:lang w:eastAsia="zh-CN"/>
          </w:rPr>
          <w:t>The AS layer design assumes no support of AS security, unless the study in [</w:t>
        </w:r>
      </w:ins>
      <w:ins w:id="805" w:author="Matthew Webb" w:date="2024-08-26T19:42:00Z">
        <w:r w:rsidR="00955D62">
          <w:rPr>
            <w:lang w:eastAsia="zh-CN"/>
          </w:rPr>
          <w:t>8</w:t>
        </w:r>
      </w:ins>
      <w:ins w:id="806" w:author="Matthew Webb" w:date="2024-08-26T19:13:00Z">
        <w:r w:rsidRPr="00165451">
          <w:rPr>
            <w:lang w:eastAsia="zh-CN"/>
          </w:rPr>
          <w:t>] further concludes differently.</w:t>
        </w:r>
      </w:ins>
    </w:p>
    <w:p w14:paraId="3688E171" w14:textId="77777777" w:rsidR="00165451" w:rsidRPr="00165451" w:rsidRDefault="00165451" w:rsidP="002A010A">
      <w:pPr>
        <w:rPr>
          <w:ins w:id="807" w:author="Matthew Webb" w:date="2024-08-26T19:13:00Z"/>
          <w:lang w:eastAsia="zh-CN"/>
        </w:rPr>
      </w:pPr>
      <w:ins w:id="808" w:author="Matthew Webb" w:date="2024-08-26T19:13:00Z">
        <w:r w:rsidRPr="00165451">
          <w:rPr>
            <w:lang w:eastAsia="zh-CN"/>
          </w:rPr>
          <w:t>As to the protocol stack for A-IoT interface between A-IoT device and reader, it is assumed:</w:t>
        </w:r>
      </w:ins>
    </w:p>
    <w:p w14:paraId="3C3D7C86" w14:textId="4901654E" w:rsidR="00165451" w:rsidRPr="002A010A" w:rsidRDefault="00165451" w:rsidP="002A010A">
      <w:pPr>
        <w:pStyle w:val="B1"/>
        <w:rPr>
          <w:ins w:id="809" w:author="Matthew Webb" w:date="2024-08-26T19:13:00Z"/>
        </w:rPr>
      </w:pPr>
      <w:ins w:id="810" w:author="Matthew Webb" w:date="2024-08-26T19:13:00Z">
        <w:r w:rsidRPr="002A010A">
          <w:rPr>
            <w:rFonts w:hint="eastAsia"/>
          </w:rPr>
          <w:t>-</w:t>
        </w:r>
        <w:r w:rsidRPr="002A010A">
          <w:tab/>
          <w:t>RRC layer is not supported</w:t>
        </w:r>
      </w:ins>
    </w:p>
    <w:p w14:paraId="1DDEFDAB" w14:textId="742D673F" w:rsidR="00165451" w:rsidRPr="002A010A" w:rsidRDefault="00165451" w:rsidP="002A010A">
      <w:pPr>
        <w:pStyle w:val="B1"/>
        <w:rPr>
          <w:ins w:id="811" w:author="Matthew Webb" w:date="2024-08-26T19:13:00Z"/>
        </w:rPr>
      </w:pPr>
      <w:ins w:id="812" w:author="Matthew Webb" w:date="2024-08-26T19:13:00Z">
        <w:r w:rsidRPr="002A010A">
          <w:rPr>
            <w:rFonts w:hint="eastAsia"/>
          </w:rPr>
          <w:t>-</w:t>
        </w:r>
        <w:r w:rsidRPr="002A010A">
          <w:tab/>
          <w:t>SDAP layer is not supported</w:t>
        </w:r>
      </w:ins>
    </w:p>
    <w:p w14:paraId="0EB64C8F" w14:textId="59D547A9" w:rsidR="00165451" w:rsidRPr="002A010A" w:rsidRDefault="00165451" w:rsidP="002A010A">
      <w:pPr>
        <w:pStyle w:val="B1"/>
        <w:rPr>
          <w:ins w:id="813" w:author="Matthew Webb" w:date="2024-08-26T19:13:00Z"/>
        </w:rPr>
      </w:pPr>
      <w:ins w:id="814" w:author="Matthew Webb" w:date="2024-08-26T19:13:00Z">
        <w:r w:rsidRPr="002A010A">
          <w:rPr>
            <w:rFonts w:hint="eastAsia"/>
          </w:rPr>
          <w:t>-</w:t>
        </w:r>
        <w:r w:rsidRPr="002A010A">
          <w:tab/>
          <w:t>PDCP layer is not supported</w:t>
        </w:r>
      </w:ins>
    </w:p>
    <w:p w14:paraId="02A3CFB6" w14:textId="13E664B6" w:rsidR="00165451" w:rsidRPr="002A010A" w:rsidRDefault="00165451" w:rsidP="002A010A">
      <w:pPr>
        <w:pStyle w:val="B1"/>
        <w:rPr>
          <w:ins w:id="815" w:author="Matthew Webb" w:date="2024-08-26T19:13:00Z"/>
        </w:rPr>
      </w:pPr>
      <w:ins w:id="816" w:author="Matthew Webb" w:date="2024-08-26T19:13:00Z">
        <w:r w:rsidRPr="002A010A">
          <w:rPr>
            <w:rFonts w:hint="eastAsia"/>
          </w:rPr>
          <w:t>-</w:t>
        </w:r>
        <w:r w:rsidRPr="002A010A">
          <w:tab/>
          <w:t>RLC layer is not supported</w:t>
        </w:r>
      </w:ins>
    </w:p>
    <w:p w14:paraId="616430B6" w14:textId="2D8F02A3" w:rsidR="00165451" w:rsidRPr="002A010A" w:rsidRDefault="00165451" w:rsidP="002A010A">
      <w:pPr>
        <w:pStyle w:val="B1"/>
        <w:rPr>
          <w:ins w:id="817" w:author="Matthew Webb" w:date="2024-08-26T19:13:00Z"/>
        </w:rPr>
      </w:pPr>
      <w:ins w:id="818" w:author="Matthew Webb" w:date="2024-08-26T19:13:00Z">
        <w:r w:rsidRPr="002A010A">
          <w:rPr>
            <w:rFonts w:hint="eastAsia"/>
          </w:rPr>
          <w:t>-</w:t>
        </w:r>
        <w:r w:rsidRPr="002A010A">
          <w:tab/>
          <w:t>A-IoT MAC layer is supported</w:t>
        </w:r>
      </w:ins>
    </w:p>
    <w:p w14:paraId="5BADADC7" w14:textId="65A3350A" w:rsidR="00165451" w:rsidRPr="002A010A" w:rsidRDefault="00165451" w:rsidP="002A010A">
      <w:pPr>
        <w:pStyle w:val="B1"/>
        <w:rPr>
          <w:ins w:id="819" w:author="Matthew Webb" w:date="2024-08-26T19:13:00Z"/>
        </w:rPr>
      </w:pPr>
      <w:ins w:id="820" w:author="Matthew Webb" w:date="2024-08-26T19:13:00Z">
        <w:r w:rsidRPr="002A010A">
          <w:rPr>
            <w:rFonts w:hint="eastAsia"/>
          </w:rPr>
          <w:t>-</w:t>
        </w:r>
        <w:r w:rsidRPr="002A010A">
          <w:tab/>
          <w:t>A-IoT physical layer is supported</w:t>
        </w:r>
      </w:ins>
    </w:p>
    <w:p w14:paraId="30F09F35" w14:textId="77777777" w:rsidR="00165451" w:rsidRPr="002A010A" w:rsidRDefault="00165451" w:rsidP="002A010A">
      <w:pPr>
        <w:pStyle w:val="NO"/>
        <w:rPr>
          <w:ins w:id="821" w:author="Matthew Webb" w:date="2024-08-26T19:13:00Z"/>
          <w:color w:val="FF0000"/>
        </w:rPr>
      </w:pPr>
      <w:ins w:id="822" w:author="Matthew Webb" w:date="2024-08-26T19:13:00Z">
        <w:r w:rsidRPr="002A010A">
          <w:rPr>
            <w:rFonts w:hint="eastAsia"/>
            <w:color w:val="FF0000"/>
          </w:rPr>
          <w:t>E</w:t>
        </w:r>
        <w:r w:rsidRPr="002A010A">
          <w:rPr>
            <w:color w:val="FF0000"/>
          </w:rPr>
          <w:t>ditor’s Note:</w:t>
        </w:r>
        <w:r w:rsidRPr="002A010A">
          <w:rPr>
            <w:color w:val="FF0000"/>
          </w:rPr>
          <w:tab/>
          <w:t>Based on the study of the required functionalities, it is FFS if a new AS protocol on top of A-IoT MAC layer is needed.</w:t>
        </w:r>
      </w:ins>
    </w:p>
    <w:p w14:paraId="1A188E05" w14:textId="77777777" w:rsidR="00165451" w:rsidRPr="00165451" w:rsidRDefault="00165451" w:rsidP="002A010A">
      <w:pPr>
        <w:rPr>
          <w:ins w:id="823" w:author="Matthew Webb" w:date="2024-08-26T19:13:00Z"/>
          <w:lang w:eastAsia="zh-CN"/>
        </w:rPr>
      </w:pPr>
      <w:ins w:id="824" w:author="Matthew Webb" w:date="2024-08-26T19:13:00Z">
        <w:r w:rsidRPr="00165451">
          <w:rPr>
            <w:rFonts w:hint="eastAsia"/>
            <w:lang w:eastAsia="zh-CN"/>
          </w:rPr>
          <w:t>A</w:t>
        </w:r>
        <w:r w:rsidRPr="00165451">
          <w:rPr>
            <w:lang w:eastAsia="zh-CN"/>
          </w:rPr>
          <w:t>s to the A-IoT required functionalities, the following functionalities are supported:</w:t>
        </w:r>
      </w:ins>
    </w:p>
    <w:p w14:paraId="3B0D2085" w14:textId="3F69D855" w:rsidR="00165451" w:rsidRPr="00165451" w:rsidRDefault="00165451" w:rsidP="002A010A">
      <w:pPr>
        <w:pStyle w:val="B1"/>
        <w:rPr>
          <w:ins w:id="825" w:author="Matthew Webb" w:date="2024-08-26T19:13:00Z"/>
          <w:noProof/>
          <w:lang w:eastAsia="ko-KR"/>
        </w:rPr>
      </w:pPr>
      <w:ins w:id="826" w:author="Matthew Webb" w:date="2024-08-26T19:13:00Z">
        <w:r w:rsidRPr="00165451">
          <w:rPr>
            <w:rFonts w:hint="eastAsia"/>
            <w:noProof/>
            <w:lang w:eastAsia="zh-CN"/>
          </w:rPr>
          <w:t>-</w:t>
        </w:r>
        <w:r w:rsidRPr="00165451">
          <w:rPr>
            <w:noProof/>
            <w:lang w:eastAsia="ko-KR"/>
          </w:rPr>
          <w:tab/>
        </w:r>
        <w:r w:rsidRPr="00165451">
          <w:rPr>
            <w:rFonts w:hint="eastAsia"/>
            <w:noProof/>
            <w:lang w:eastAsia="ko-KR"/>
          </w:rPr>
          <w:t>A</w:t>
        </w:r>
        <w:r w:rsidRPr="00165451">
          <w:rPr>
            <w:noProof/>
            <w:lang w:eastAsia="ko-KR"/>
          </w:rPr>
          <w:t>-IoT paging (see clause 6.</w:t>
        </w:r>
      </w:ins>
      <w:ins w:id="827" w:author="Matthew Webb" w:date="2024-08-26T19:14:00Z">
        <w:r w:rsidR="00337302">
          <w:rPr>
            <w:noProof/>
            <w:lang w:val="en-US" w:eastAsia="ko-KR"/>
          </w:rPr>
          <w:t>3</w:t>
        </w:r>
      </w:ins>
      <w:ins w:id="828" w:author="Matthew Webb" w:date="2024-08-26T19:13:00Z">
        <w:r w:rsidRPr="00165451">
          <w:rPr>
            <w:noProof/>
            <w:lang w:eastAsia="ko-KR"/>
          </w:rPr>
          <w:t>.3)</w:t>
        </w:r>
      </w:ins>
    </w:p>
    <w:p w14:paraId="01A56BD5" w14:textId="63281FB0" w:rsidR="00165451" w:rsidRPr="00165451" w:rsidRDefault="00165451" w:rsidP="002A010A">
      <w:pPr>
        <w:pStyle w:val="B1"/>
        <w:rPr>
          <w:ins w:id="829" w:author="Matthew Webb" w:date="2024-08-26T19:13:00Z"/>
          <w:noProof/>
          <w:lang w:eastAsia="ko-KR"/>
        </w:rPr>
      </w:pPr>
      <w:ins w:id="830" w:author="Matthew Webb" w:date="2024-08-26T19:13:00Z">
        <w:r w:rsidRPr="00165451">
          <w:rPr>
            <w:rFonts w:hint="eastAsia"/>
            <w:noProof/>
            <w:lang w:eastAsia="zh-CN"/>
          </w:rPr>
          <w:t>-</w:t>
        </w:r>
        <w:r w:rsidRPr="00165451">
          <w:rPr>
            <w:noProof/>
            <w:lang w:eastAsia="ko-KR"/>
          </w:rPr>
          <w:tab/>
          <w:t>A-IoT random access procedure (see clause 6.</w:t>
        </w:r>
      </w:ins>
      <w:ins w:id="831" w:author="Matthew Webb" w:date="2024-08-26T19:14:00Z">
        <w:r w:rsidR="00337302">
          <w:rPr>
            <w:noProof/>
            <w:lang w:val="en-US" w:eastAsia="ko-KR"/>
          </w:rPr>
          <w:t>3</w:t>
        </w:r>
      </w:ins>
      <w:ins w:id="832" w:author="Matthew Webb" w:date="2024-08-26T19:13:00Z">
        <w:r w:rsidRPr="00165451">
          <w:rPr>
            <w:noProof/>
            <w:lang w:eastAsia="ko-KR"/>
          </w:rPr>
          <w:t>.4)</w:t>
        </w:r>
      </w:ins>
    </w:p>
    <w:p w14:paraId="422671DE" w14:textId="46706F14" w:rsidR="00165451" w:rsidRPr="00165451" w:rsidRDefault="00165451" w:rsidP="002A010A">
      <w:pPr>
        <w:pStyle w:val="B1"/>
        <w:rPr>
          <w:ins w:id="833" w:author="Matthew Webb" w:date="2024-08-26T19:13:00Z"/>
          <w:noProof/>
          <w:lang w:eastAsia="ko-KR"/>
        </w:rPr>
      </w:pPr>
      <w:ins w:id="834" w:author="Matthew Webb" w:date="2024-08-26T19:13:00Z">
        <w:r w:rsidRPr="00165451">
          <w:rPr>
            <w:rFonts w:hint="eastAsia"/>
            <w:noProof/>
            <w:lang w:eastAsia="zh-CN"/>
          </w:rPr>
          <w:t>-</w:t>
        </w:r>
        <w:r w:rsidRPr="00165451">
          <w:rPr>
            <w:noProof/>
            <w:lang w:eastAsia="ko-KR"/>
          </w:rPr>
          <w:tab/>
          <w:t xml:space="preserve">A-IoT data transmission (see clause </w:t>
        </w:r>
        <w:commentRangeStart w:id="835"/>
        <w:r w:rsidRPr="00165451">
          <w:rPr>
            <w:noProof/>
            <w:lang w:eastAsia="ko-KR"/>
          </w:rPr>
          <w:t>6.</w:t>
        </w:r>
      </w:ins>
      <w:ins w:id="836" w:author="Matthew Webb" w:date="2024-08-26T19:14:00Z">
        <w:r w:rsidR="00337302">
          <w:rPr>
            <w:noProof/>
            <w:lang w:val="en-US" w:eastAsia="ko-KR"/>
          </w:rPr>
          <w:t>3</w:t>
        </w:r>
      </w:ins>
      <w:ins w:id="837" w:author="Matthew Webb" w:date="2024-08-26T19:13:00Z">
        <w:r w:rsidRPr="00165451">
          <w:rPr>
            <w:noProof/>
            <w:lang w:eastAsia="ko-KR"/>
          </w:rPr>
          <w:t>.4</w:t>
        </w:r>
        <w:commentRangeEnd w:id="835"/>
        <w:r w:rsidRPr="00165451">
          <w:rPr>
            <w:rFonts w:eastAsia="Times New Roman"/>
            <w:noProof/>
            <w:sz w:val="16"/>
          </w:rPr>
          <w:commentReference w:id="835"/>
        </w:r>
        <w:r w:rsidRPr="00165451">
          <w:rPr>
            <w:noProof/>
            <w:lang w:eastAsia="ko-KR"/>
          </w:rPr>
          <w:t>)</w:t>
        </w:r>
      </w:ins>
    </w:p>
    <w:p w14:paraId="57EB20EC" w14:textId="62DBE016" w:rsidR="00165451" w:rsidRPr="00165451" w:rsidRDefault="00165451" w:rsidP="002A010A">
      <w:pPr>
        <w:rPr>
          <w:ins w:id="838" w:author="Matthew Webb" w:date="2024-08-26T19:13:00Z"/>
          <w:lang w:eastAsia="zh-CN"/>
        </w:rPr>
      </w:pPr>
      <w:ins w:id="839" w:author="Matthew Webb" w:date="2024-08-26T19:13:00Z">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rPr>
            <w:rFonts w:eastAsia="Times New Roman"/>
            <w:lang w:eastAsia="ja-JP"/>
          </w:rPr>
          <w:t xml:space="preserve">38.300 </w:t>
        </w:r>
      </w:ins>
      <w:ins w:id="840" w:author="Matthew Webb" w:date="2024-08-26T19:42:00Z">
        <w:r w:rsidR="00955D62">
          <w:rPr>
            <w:rFonts w:eastAsia="Times New Roman"/>
            <w:lang w:eastAsia="ja-JP"/>
          </w:rPr>
          <w:t xml:space="preserve">[9] </w:t>
        </w:r>
      </w:ins>
      <w:ins w:id="841" w:author="Matthew Webb" w:date="2024-08-26T19:13:00Z">
        <w:r w:rsidRPr="00165451">
          <w:rPr>
            <w:rFonts w:eastAsia="Times New Roman"/>
            <w:lang w:eastAsia="ja-JP"/>
          </w:rPr>
          <w:t xml:space="preserve">for references for any legacy NR </w:t>
        </w:r>
        <w:r w:rsidRPr="00165451">
          <w:rPr>
            <w:lang w:eastAsia="zh-CN"/>
          </w:rPr>
          <w:t>functionality):</w:t>
        </w:r>
      </w:ins>
    </w:p>
    <w:p w14:paraId="725AE9C7" w14:textId="77777777" w:rsidR="00165451" w:rsidRPr="00165451" w:rsidRDefault="00165451" w:rsidP="002A010A">
      <w:pPr>
        <w:pStyle w:val="B1"/>
        <w:rPr>
          <w:ins w:id="842" w:author="Matthew Webb" w:date="2024-08-26T19:13:00Z"/>
          <w:noProof/>
          <w:lang w:eastAsia="ko-KR"/>
        </w:rPr>
      </w:pPr>
      <w:ins w:id="843" w:author="Matthew Webb" w:date="2024-08-26T19:13:00Z">
        <w:r w:rsidRPr="00165451">
          <w:rPr>
            <w:rFonts w:hint="eastAsia"/>
            <w:noProof/>
            <w:lang w:eastAsia="zh-CN"/>
          </w:rPr>
          <w:t>-</w:t>
        </w:r>
        <w:r w:rsidRPr="00165451">
          <w:rPr>
            <w:noProof/>
            <w:lang w:eastAsia="ko-KR"/>
          </w:rPr>
          <w:tab/>
          <w:t>RRC states</w:t>
        </w:r>
      </w:ins>
    </w:p>
    <w:p w14:paraId="24C774A6" w14:textId="77777777" w:rsidR="00165451" w:rsidRPr="00165451" w:rsidRDefault="00165451" w:rsidP="002A010A">
      <w:pPr>
        <w:pStyle w:val="B1"/>
        <w:rPr>
          <w:ins w:id="844" w:author="Matthew Webb" w:date="2024-08-26T19:13:00Z"/>
          <w:noProof/>
          <w:lang w:eastAsia="ko-KR"/>
        </w:rPr>
      </w:pPr>
      <w:ins w:id="845" w:author="Matthew Webb" w:date="2024-08-26T19:13:00Z">
        <w:r w:rsidRPr="00165451">
          <w:rPr>
            <w:rFonts w:hint="eastAsia"/>
            <w:noProof/>
            <w:lang w:eastAsia="zh-CN"/>
          </w:rPr>
          <w:t>-</w:t>
        </w:r>
        <w:r w:rsidRPr="00165451">
          <w:rPr>
            <w:noProof/>
            <w:lang w:eastAsia="ko-KR"/>
          </w:rPr>
          <w:tab/>
          <w:t>RRC connection management</w:t>
        </w:r>
      </w:ins>
    </w:p>
    <w:p w14:paraId="12D2D9CD" w14:textId="77777777" w:rsidR="00165451" w:rsidRPr="00165451" w:rsidRDefault="00165451" w:rsidP="002A010A">
      <w:pPr>
        <w:pStyle w:val="B1"/>
        <w:rPr>
          <w:ins w:id="846" w:author="Matthew Webb" w:date="2024-08-26T19:13:00Z"/>
          <w:noProof/>
          <w:lang w:eastAsia="ko-KR"/>
        </w:rPr>
      </w:pPr>
      <w:ins w:id="847" w:author="Matthew Webb" w:date="2024-08-26T19:13:00Z">
        <w:r w:rsidRPr="00165451">
          <w:rPr>
            <w:rFonts w:hint="eastAsia"/>
            <w:noProof/>
            <w:lang w:eastAsia="zh-CN"/>
          </w:rPr>
          <w:t>-</w:t>
        </w:r>
        <w:r w:rsidRPr="00165451">
          <w:rPr>
            <w:noProof/>
            <w:lang w:eastAsia="ko-KR"/>
          </w:rPr>
          <w:tab/>
          <w:t>RRM L3 measurement reporting</w:t>
        </w:r>
      </w:ins>
    </w:p>
    <w:p w14:paraId="3DFA4A9D" w14:textId="77777777" w:rsidR="00165451" w:rsidRPr="00165451" w:rsidRDefault="00165451" w:rsidP="002A010A">
      <w:pPr>
        <w:pStyle w:val="B1"/>
        <w:rPr>
          <w:ins w:id="848" w:author="Matthew Webb" w:date="2024-08-26T19:13:00Z"/>
          <w:noProof/>
          <w:lang w:eastAsia="zh-CN"/>
        </w:rPr>
      </w:pPr>
      <w:ins w:id="849" w:author="Matthew Webb" w:date="2024-08-26T19:13:00Z">
        <w:r w:rsidRPr="00165451">
          <w:rPr>
            <w:rFonts w:eastAsia="SimSun" w:hint="eastAsia"/>
            <w:noProof/>
            <w:lang w:eastAsia="zh-CN"/>
          </w:rPr>
          <w:t>-</w:t>
        </w:r>
        <w:r w:rsidRPr="00165451">
          <w:rPr>
            <w:rFonts w:eastAsia="SimSun"/>
            <w:noProof/>
            <w:lang w:eastAsia="ko-KR"/>
          </w:rPr>
          <w:tab/>
          <w:t>Mobility</w:t>
        </w:r>
      </w:ins>
    </w:p>
    <w:p w14:paraId="460D4B44" w14:textId="77777777" w:rsidR="00165451" w:rsidRPr="00165451" w:rsidRDefault="00165451" w:rsidP="002A010A">
      <w:pPr>
        <w:pStyle w:val="B1"/>
        <w:rPr>
          <w:ins w:id="850" w:author="Matthew Webb" w:date="2024-08-26T19:13:00Z"/>
          <w:noProof/>
          <w:lang w:eastAsia="ko-KR"/>
        </w:rPr>
      </w:pPr>
      <w:ins w:id="851" w:author="Matthew Webb" w:date="2024-08-26T19:13:00Z">
        <w:r w:rsidRPr="00165451">
          <w:rPr>
            <w:rFonts w:hint="eastAsia"/>
            <w:noProof/>
            <w:lang w:eastAsia="zh-CN"/>
          </w:rPr>
          <w:t>-</w:t>
        </w:r>
        <w:r w:rsidRPr="00165451">
          <w:rPr>
            <w:noProof/>
            <w:lang w:eastAsia="ko-KR"/>
          </w:rPr>
          <w:tab/>
          <w:t>ASN.1 encoding/decoding</w:t>
        </w:r>
      </w:ins>
    </w:p>
    <w:p w14:paraId="070D4E91" w14:textId="77777777" w:rsidR="00165451" w:rsidRPr="00165451" w:rsidRDefault="00165451" w:rsidP="002A010A">
      <w:pPr>
        <w:pStyle w:val="B1"/>
        <w:rPr>
          <w:ins w:id="852" w:author="Matthew Webb" w:date="2024-08-26T19:13:00Z"/>
          <w:noProof/>
          <w:lang w:eastAsia="ko-KR"/>
        </w:rPr>
      </w:pPr>
      <w:ins w:id="853" w:author="Matthew Webb" w:date="2024-08-26T19:13:00Z">
        <w:r w:rsidRPr="00165451">
          <w:rPr>
            <w:rFonts w:hint="eastAsia"/>
            <w:noProof/>
            <w:lang w:eastAsia="zh-CN"/>
          </w:rPr>
          <w:t>-</w:t>
        </w:r>
        <w:r w:rsidRPr="00165451">
          <w:rPr>
            <w:noProof/>
            <w:lang w:eastAsia="ko-KR"/>
          </w:rPr>
          <w:tab/>
          <w:t>Periodical system information and MIB</w:t>
        </w:r>
      </w:ins>
    </w:p>
    <w:p w14:paraId="248BC281" w14:textId="77777777" w:rsidR="00165451" w:rsidRPr="00165451" w:rsidRDefault="00165451" w:rsidP="002A010A">
      <w:pPr>
        <w:pStyle w:val="B1"/>
        <w:rPr>
          <w:ins w:id="854" w:author="Matthew Webb" w:date="2024-08-26T19:13:00Z"/>
          <w:noProof/>
          <w:lang w:eastAsia="ko-KR"/>
        </w:rPr>
      </w:pPr>
      <w:ins w:id="855" w:author="Matthew Webb" w:date="2024-08-26T19:13:00Z">
        <w:r w:rsidRPr="00165451">
          <w:rPr>
            <w:rFonts w:hint="eastAsia"/>
            <w:noProof/>
            <w:lang w:eastAsia="zh-CN"/>
          </w:rPr>
          <w:t>-</w:t>
        </w:r>
        <w:r w:rsidRPr="00165451">
          <w:rPr>
            <w:noProof/>
            <w:lang w:eastAsia="ko-KR"/>
          </w:rPr>
          <w:tab/>
          <w:t>Tracking/RAN area update procedure</w:t>
        </w:r>
      </w:ins>
    </w:p>
    <w:p w14:paraId="20B1A0B0" w14:textId="77777777" w:rsidR="00165451" w:rsidRPr="00165451" w:rsidRDefault="00165451" w:rsidP="002A010A">
      <w:pPr>
        <w:pStyle w:val="B1"/>
        <w:rPr>
          <w:ins w:id="856" w:author="Matthew Webb" w:date="2024-08-26T19:13:00Z"/>
          <w:noProof/>
          <w:lang w:eastAsia="ko-KR"/>
        </w:rPr>
      </w:pPr>
      <w:ins w:id="857" w:author="Matthew Webb" w:date="2024-08-26T19:13:00Z">
        <w:r w:rsidRPr="00165451">
          <w:rPr>
            <w:noProof/>
            <w:lang w:eastAsia="zh-CN"/>
          </w:rPr>
          <w:t>-</w:t>
        </w:r>
        <w:r w:rsidRPr="00165451">
          <w:rPr>
            <w:noProof/>
            <w:lang w:eastAsia="ko-KR"/>
          </w:rPr>
          <w:tab/>
          <w:t>Per-packet QoS and per-QoS flow at AS level</w:t>
        </w:r>
      </w:ins>
    </w:p>
    <w:p w14:paraId="596E40E6" w14:textId="77777777" w:rsidR="00165451" w:rsidRPr="00165451" w:rsidRDefault="00165451" w:rsidP="002A010A">
      <w:pPr>
        <w:pStyle w:val="B1"/>
        <w:rPr>
          <w:ins w:id="858" w:author="Matthew Webb" w:date="2024-08-26T19:13:00Z"/>
          <w:noProof/>
          <w:lang w:eastAsia="ko-KR"/>
        </w:rPr>
      </w:pPr>
      <w:ins w:id="859" w:author="Matthew Webb" w:date="2024-08-26T19:13:00Z">
        <w:r w:rsidRPr="00165451">
          <w:rPr>
            <w:rFonts w:hint="eastAsia"/>
            <w:noProof/>
            <w:lang w:eastAsia="zh-CN"/>
          </w:rPr>
          <w:t>-</w:t>
        </w:r>
        <w:r w:rsidRPr="00165451">
          <w:rPr>
            <w:noProof/>
            <w:lang w:eastAsia="ko-KR"/>
          </w:rPr>
          <w:tab/>
          <w:t>HARQ</w:t>
        </w:r>
      </w:ins>
    </w:p>
    <w:p w14:paraId="75BCA3E6" w14:textId="77777777" w:rsidR="00165451" w:rsidRPr="00165451" w:rsidRDefault="00165451" w:rsidP="002A010A">
      <w:pPr>
        <w:pStyle w:val="B1"/>
        <w:rPr>
          <w:ins w:id="860" w:author="Matthew Webb" w:date="2024-08-26T19:13:00Z"/>
          <w:noProof/>
          <w:lang w:eastAsia="ko-KR"/>
        </w:rPr>
      </w:pPr>
      <w:ins w:id="861" w:author="Matthew Webb" w:date="2024-08-26T19:13:00Z">
        <w:r w:rsidRPr="00165451">
          <w:rPr>
            <w:rFonts w:hint="eastAsia"/>
            <w:noProof/>
            <w:lang w:eastAsia="zh-CN"/>
          </w:rPr>
          <w:t>-</w:t>
        </w:r>
        <w:r w:rsidRPr="00165451">
          <w:rPr>
            <w:noProof/>
            <w:lang w:eastAsia="ko-KR"/>
          </w:rPr>
          <w:tab/>
          <w:t>RLC ARQ/AM</w:t>
        </w:r>
      </w:ins>
    </w:p>
    <w:p w14:paraId="60E8A16B" w14:textId="77777777" w:rsidR="00165451" w:rsidRPr="00165451" w:rsidRDefault="00165451" w:rsidP="002A010A">
      <w:pPr>
        <w:pStyle w:val="B1"/>
        <w:rPr>
          <w:ins w:id="862" w:author="Matthew Webb" w:date="2024-08-26T19:13:00Z"/>
          <w:rFonts w:eastAsia="Times New Roman"/>
          <w:noProof/>
          <w:lang w:eastAsia="ko-KR"/>
        </w:rPr>
      </w:pPr>
      <w:ins w:id="863" w:author="Matthew Webb" w:date="2024-08-26T19:13:00Z">
        <w:r w:rsidRPr="00165451">
          <w:rPr>
            <w:rFonts w:ascii="DengXian" w:hAnsi="DengXian" w:hint="eastAsia"/>
            <w:noProof/>
            <w:lang w:eastAsia="zh-CN"/>
          </w:rPr>
          <w:t>-</w:t>
        </w:r>
        <w:r w:rsidRPr="00165451">
          <w:rPr>
            <w:rFonts w:eastAsia="Times New Roman"/>
            <w:noProof/>
            <w:lang w:eastAsia="ko-KR"/>
          </w:rPr>
          <w:tab/>
          <w:t xml:space="preserve">AS-layer (above </w:t>
        </w:r>
        <w:r w:rsidRPr="00165451">
          <w:rPr>
            <w:noProof/>
            <w:lang w:eastAsia="zh-CN"/>
          </w:rPr>
          <w:t xml:space="preserve">physical </w:t>
        </w:r>
        <w:r w:rsidRPr="00165451">
          <w:rPr>
            <w:rFonts w:eastAsia="Times New Roman"/>
            <w:noProof/>
            <w:lang w:eastAsia="ko-KR"/>
          </w:rPr>
          <w:t>layer) RLC-like/ARQ-like retransmission</w:t>
        </w:r>
      </w:ins>
    </w:p>
    <w:p w14:paraId="5785713E" w14:textId="77777777" w:rsidR="00165451" w:rsidRPr="00165451" w:rsidRDefault="00165451" w:rsidP="002A010A">
      <w:pPr>
        <w:pStyle w:val="B1"/>
        <w:rPr>
          <w:ins w:id="864" w:author="Matthew Webb" w:date="2024-08-26T19:13:00Z"/>
          <w:rFonts w:eastAsia="Times New Roman"/>
          <w:noProof/>
          <w:lang w:eastAsia="ko-KR"/>
        </w:rPr>
      </w:pPr>
      <w:ins w:id="865" w:author="Matthew Webb" w:date="2024-08-26T19:13:00Z">
        <w:r w:rsidRPr="00165451">
          <w:rPr>
            <w:rFonts w:ascii="DengXian" w:hAnsi="DengXian" w:hint="eastAsia"/>
            <w:noProof/>
            <w:lang w:eastAsia="zh-CN"/>
          </w:rPr>
          <w:t>-</w:t>
        </w:r>
        <w:r w:rsidRPr="00165451">
          <w:rPr>
            <w:rFonts w:eastAsia="Times New Roman"/>
            <w:noProof/>
            <w:lang w:eastAsia="ko-KR"/>
          </w:rPr>
          <w:tab/>
          <w:t xml:space="preserve">AS-layer (above </w:t>
        </w:r>
        <w:r w:rsidRPr="00165451">
          <w:rPr>
            <w:noProof/>
            <w:lang w:eastAsia="zh-CN"/>
          </w:rPr>
          <w:t xml:space="preserve">physical </w:t>
        </w:r>
        <w:r w:rsidRPr="00165451">
          <w:rPr>
            <w:rFonts w:eastAsia="Times New Roman"/>
            <w:noProof/>
            <w:lang w:eastAsia="ko-KR"/>
          </w:rPr>
          <w:t>layer) repetition</w:t>
        </w:r>
      </w:ins>
    </w:p>
    <w:p w14:paraId="35563C87" w14:textId="77777777" w:rsidR="00165451" w:rsidRPr="002A010A" w:rsidRDefault="00165451" w:rsidP="002A010A">
      <w:pPr>
        <w:pStyle w:val="NO"/>
        <w:rPr>
          <w:ins w:id="866" w:author="Matthew Webb" w:date="2024-08-26T19:13:00Z"/>
        </w:rPr>
      </w:pPr>
      <w:ins w:id="867" w:author="Matthew Webb" w:date="2024-08-26T19:13:00Z">
        <w:r w:rsidRPr="002A010A">
          <w:t>NOTE 1:</w:t>
        </w:r>
        <w:r w:rsidRPr="002A010A">
          <w:tab/>
          <w:t>It is not precluded that the reader and A-IoT device send the “payload” again as new transmission from A-IoT MAC perspective.</w:t>
        </w:r>
      </w:ins>
    </w:p>
    <w:p w14:paraId="485CDB30" w14:textId="77777777" w:rsidR="00165451" w:rsidRPr="002A010A" w:rsidRDefault="00165451" w:rsidP="002A010A">
      <w:pPr>
        <w:pStyle w:val="B1"/>
        <w:rPr>
          <w:ins w:id="868" w:author="Matthew Webb" w:date="2024-08-26T19:13:00Z"/>
        </w:rPr>
      </w:pPr>
      <w:ins w:id="869" w:author="Matthew Webb" w:date="2024-08-26T19:13:00Z">
        <w:r w:rsidRPr="002A010A">
          <w:t>-</w:t>
        </w:r>
        <w:r w:rsidRPr="002A010A">
          <w:tab/>
          <w:t>Multiple A-IoT logical channels for upper layer data</w:t>
        </w:r>
      </w:ins>
    </w:p>
    <w:p w14:paraId="2D51999B" w14:textId="77777777" w:rsidR="00165451" w:rsidRPr="002A010A" w:rsidRDefault="00165451" w:rsidP="002A010A">
      <w:pPr>
        <w:pStyle w:val="B1"/>
        <w:rPr>
          <w:ins w:id="870" w:author="Matthew Webb" w:date="2024-08-26T19:13:00Z"/>
        </w:rPr>
      </w:pPr>
      <w:ins w:id="871" w:author="Matthew Webb" w:date="2024-08-26T19:13:00Z">
        <w:r w:rsidRPr="002A010A">
          <w:t>-</w:t>
        </w:r>
        <w:r w:rsidRPr="002A010A">
          <w:tab/>
          <w:t>Legacy NR SR</w:t>
        </w:r>
      </w:ins>
    </w:p>
    <w:p w14:paraId="2E7E88A1" w14:textId="77777777" w:rsidR="00165451" w:rsidRPr="002A010A" w:rsidRDefault="00165451" w:rsidP="002A010A">
      <w:pPr>
        <w:pStyle w:val="B1"/>
        <w:rPr>
          <w:ins w:id="872" w:author="Matthew Webb" w:date="2024-08-26T19:13:00Z"/>
        </w:rPr>
      </w:pPr>
      <w:ins w:id="873" w:author="Matthew Webb" w:date="2024-08-26T19:13:00Z">
        <w:r w:rsidRPr="002A010A">
          <w:t>-</w:t>
        </w:r>
        <w:r w:rsidRPr="002A010A">
          <w:tab/>
          <w:t>Legacy NR BSR</w:t>
        </w:r>
      </w:ins>
    </w:p>
    <w:p w14:paraId="474C609B" w14:textId="77777777" w:rsidR="00165451" w:rsidRPr="00165451" w:rsidRDefault="00165451" w:rsidP="00165451">
      <w:pPr>
        <w:overflowPunct w:val="0"/>
        <w:autoSpaceDE w:val="0"/>
        <w:autoSpaceDN w:val="0"/>
        <w:adjustRightInd w:val="0"/>
        <w:textAlignment w:val="baseline"/>
        <w:rPr>
          <w:ins w:id="874" w:author="Matthew Webb" w:date="2024-08-26T19:13:00Z"/>
          <w:rFonts w:eastAsia="Yu Mincho"/>
          <w:lang w:eastAsia="ja-JP"/>
        </w:rPr>
      </w:pPr>
      <w:commentRangeStart w:id="875"/>
      <w:commentRangeEnd w:id="875"/>
      <w:ins w:id="876" w:author="Matthew Webb" w:date="2024-08-26T19:13:00Z">
        <w:r w:rsidRPr="00165451">
          <w:rPr>
            <w:rFonts w:eastAsia="Times New Roman"/>
            <w:sz w:val="16"/>
            <w:lang w:val="x-none" w:eastAsia="x-none"/>
          </w:rPr>
          <w:commentReference w:id="875"/>
        </w:r>
      </w:ins>
    </w:p>
    <w:p w14:paraId="5822E529" w14:textId="3595DE9E" w:rsidR="00165451" w:rsidRPr="00165451" w:rsidRDefault="00165451" w:rsidP="002A010A">
      <w:pPr>
        <w:pStyle w:val="Heading3"/>
        <w:rPr>
          <w:ins w:id="877" w:author="Matthew Webb" w:date="2024-08-26T19:13:00Z"/>
        </w:rPr>
      </w:pPr>
      <w:bookmarkStart w:id="878" w:name="_Toc175766741"/>
      <w:ins w:id="879" w:author="Matthew Webb" w:date="2024-08-26T19:13:00Z">
        <w:r w:rsidRPr="00165451">
          <w:lastRenderedPageBreak/>
          <w:t>6.</w:t>
        </w:r>
      </w:ins>
      <w:ins w:id="880" w:author="Matthew Webb" w:date="2024-08-26T19:29:00Z">
        <w:r w:rsidR="002A010A">
          <w:t>3</w:t>
        </w:r>
      </w:ins>
      <w:ins w:id="881" w:author="Matthew Webb" w:date="2024-08-26T19:13:00Z">
        <w:r w:rsidRPr="00165451">
          <w:t>.3</w:t>
        </w:r>
        <w:r w:rsidRPr="00165451">
          <w:tab/>
          <w:t>A-IoT paging functionality</w:t>
        </w:r>
        <w:bookmarkEnd w:id="878"/>
      </w:ins>
    </w:p>
    <w:p w14:paraId="4DBE4157" w14:textId="77777777" w:rsidR="00165451" w:rsidRPr="00165451" w:rsidRDefault="00165451" w:rsidP="002A010A">
      <w:pPr>
        <w:rPr>
          <w:ins w:id="882" w:author="Matthew Webb" w:date="2024-08-26T19:13:00Z"/>
          <w:rFonts w:eastAsia="Times New Roman"/>
          <w:lang w:eastAsia="ja-JP"/>
        </w:rPr>
      </w:pPr>
      <w:ins w:id="883" w:author="Matthew Webb" w:date="2024-08-26T19:13:00Z">
        <w:r w:rsidRPr="00165451">
          <w:rPr>
            <w:lang w:val="en-US" w:eastAsia="zh-CN"/>
          </w:rPr>
          <w:t xml:space="preserve">In AS layer, the A-IoT paging functionality is to </w:t>
        </w:r>
        <w:r w:rsidRPr="00165451">
          <w:rPr>
            <w:rFonts w:eastAsia="Times New Roman"/>
            <w:lang w:eastAsia="ja-JP"/>
          </w:rPr>
          <w:t xml:space="preserve">indicate device(s) that need to respond. </w:t>
        </w:r>
      </w:ins>
    </w:p>
    <w:p w14:paraId="16DD9294" w14:textId="77777777" w:rsidR="00165451" w:rsidRPr="00165451" w:rsidRDefault="00165451" w:rsidP="002A010A">
      <w:pPr>
        <w:rPr>
          <w:ins w:id="884" w:author="Matthew Webb" w:date="2024-08-26T19:13:00Z"/>
          <w:rFonts w:eastAsia="Times New Roman"/>
          <w:lang w:eastAsia="ja-JP"/>
        </w:rPr>
      </w:pPr>
      <w:ins w:id="885" w:author="Matthew Webb" w:date="2024-08-26T19:13:00Z">
        <w:r w:rsidRPr="00165451">
          <w:rPr>
            <w:rFonts w:eastAsia="Times New Roman"/>
            <w:lang w:eastAsia="ja-JP"/>
          </w:rPr>
          <w:t>As to the A-IoT paging message, the identifier may be required to identify the device/group of devices in this trigger message (</w:t>
        </w:r>
        <w:proofErr w:type="gramStart"/>
        <w:r w:rsidRPr="00165451">
          <w:rPr>
            <w:rFonts w:eastAsia="Times New Roman"/>
            <w:lang w:eastAsia="ja-JP"/>
          </w:rPr>
          <w:t>e.g.</w:t>
        </w:r>
        <w:proofErr w:type="gramEnd"/>
        <w:r w:rsidRPr="00165451">
          <w:rPr>
            <w:rFonts w:eastAsia="Times New Roman"/>
            <w:lang w:eastAsia="ja-JP"/>
          </w:rPr>
          <w:t xml:space="preserve"> for the case of reaching a single or a group of devices). Following cases are studied:</w:t>
        </w:r>
      </w:ins>
    </w:p>
    <w:p w14:paraId="4D4D07CA" w14:textId="77777777" w:rsidR="00165451" w:rsidRPr="00165451" w:rsidRDefault="00165451" w:rsidP="002A010A">
      <w:pPr>
        <w:pStyle w:val="B1"/>
        <w:rPr>
          <w:ins w:id="886" w:author="Matthew Webb" w:date="2024-08-26T19:13:00Z"/>
          <w:noProof/>
          <w:lang w:eastAsia="ko-KR"/>
        </w:rPr>
      </w:pPr>
      <w:ins w:id="887" w:author="Matthew Webb" w:date="2024-08-26T19:13:00Z">
        <w:r w:rsidRPr="00165451">
          <w:rPr>
            <w:noProof/>
            <w:lang w:eastAsia="ko-KR"/>
          </w:rPr>
          <w:t>-</w:t>
        </w:r>
        <w:r w:rsidRPr="00165451">
          <w:rPr>
            <w:noProof/>
            <w:lang w:eastAsia="ko-KR"/>
          </w:rPr>
          <w:tab/>
          <w:t>The A-IoT paging message containing an identifier of a single A-IoT device</w:t>
        </w:r>
      </w:ins>
    </w:p>
    <w:p w14:paraId="1F30A9ED" w14:textId="77777777" w:rsidR="00165451" w:rsidRPr="00165451" w:rsidRDefault="00165451" w:rsidP="002A010A">
      <w:pPr>
        <w:pStyle w:val="B1"/>
        <w:rPr>
          <w:ins w:id="888" w:author="Matthew Webb" w:date="2024-08-26T19:13:00Z"/>
          <w:noProof/>
          <w:lang w:eastAsia="ko-KR"/>
        </w:rPr>
      </w:pPr>
      <w:ins w:id="889" w:author="Matthew Webb" w:date="2024-08-26T19:13:00Z">
        <w:r w:rsidRPr="00165451">
          <w:rPr>
            <w:noProof/>
            <w:lang w:eastAsia="ko-KR"/>
          </w:rPr>
          <w:t>-</w:t>
        </w:r>
        <w:r w:rsidRPr="00165451">
          <w:rPr>
            <w:noProof/>
            <w:lang w:eastAsia="ko-KR"/>
          </w:rPr>
          <w:tab/>
          <w:t>The A-IoT paging message containing a group ID that maps to multiple A-IoT devices</w:t>
        </w:r>
      </w:ins>
    </w:p>
    <w:p w14:paraId="28F39EE6" w14:textId="77777777" w:rsidR="00165451" w:rsidRPr="00165451" w:rsidRDefault="00165451" w:rsidP="002A010A">
      <w:pPr>
        <w:pStyle w:val="B1"/>
        <w:rPr>
          <w:ins w:id="890" w:author="Matthew Webb" w:date="2024-08-26T19:13:00Z"/>
          <w:noProof/>
          <w:lang w:eastAsia="ko-KR"/>
        </w:rPr>
      </w:pPr>
      <w:ins w:id="891" w:author="Matthew Webb" w:date="2024-08-26T19:13:00Z">
        <w:r w:rsidRPr="00165451">
          <w:rPr>
            <w:noProof/>
            <w:lang w:eastAsia="ko-KR"/>
          </w:rPr>
          <w:t>-</w:t>
        </w:r>
        <w:r w:rsidRPr="00165451">
          <w:rPr>
            <w:noProof/>
            <w:lang w:eastAsia="ko-KR"/>
          </w:rPr>
          <w:tab/>
          <w:t>The A-IoT paging message that does not contain any identifier, i.e., indicating all A-IoT devices that can receive the A-IoT paging message need to respond</w:t>
        </w:r>
      </w:ins>
    </w:p>
    <w:p w14:paraId="2523A111" w14:textId="23CAA841" w:rsidR="00165451" w:rsidRPr="00165451" w:rsidRDefault="00165451" w:rsidP="002A010A">
      <w:pPr>
        <w:pStyle w:val="B1"/>
        <w:rPr>
          <w:ins w:id="892" w:author="Matthew Webb" w:date="2024-08-26T19:13:00Z"/>
          <w:noProof/>
          <w:lang w:eastAsia="ko-KR"/>
        </w:rPr>
      </w:pPr>
      <w:ins w:id="893" w:author="Matthew Webb" w:date="2024-08-26T19:13:00Z">
        <w:r w:rsidRPr="00165451">
          <w:rPr>
            <w:noProof/>
            <w:lang w:eastAsia="ko-KR"/>
          </w:rPr>
          <w:t>-</w:t>
        </w:r>
        <w:r w:rsidRPr="00165451">
          <w:rPr>
            <w:noProof/>
            <w:lang w:eastAsia="ko-KR"/>
          </w:rPr>
          <w:tab/>
          <w:t>The A-IoT paging message containing multiple identifiers of A-IoT devices. The need for this use case is still to be confirmed/dependent according to the conclusion in [</w:t>
        </w:r>
      </w:ins>
      <w:ins w:id="894" w:author="Matthew Webb" w:date="2024-08-26T19:42:00Z">
        <w:r w:rsidR="00955D62">
          <w:rPr>
            <w:noProof/>
            <w:lang w:eastAsia="ko-KR"/>
          </w:rPr>
          <w:t>7</w:t>
        </w:r>
      </w:ins>
      <w:ins w:id="895" w:author="Matthew Webb" w:date="2024-08-26T19:13:00Z">
        <w:r w:rsidRPr="00165451">
          <w:rPr>
            <w:noProof/>
            <w:lang w:eastAsia="ko-KR"/>
          </w:rPr>
          <w:t>].</w:t>
        </w:r>
      </w:ins>
    </w:p>
    <w:p w14:paraId="62E6D5E7" w14:textId="285DD4AB" w:rsidR="00165451" w:rsidRPr="002A010A" w:rsidRDefault="00165451" w:rsidP="002A010A">
      <w:pPr>
        <w:pStyle w:val="NO"/>
        <w:rPr>
          <w:ins w:id="896" w:author="Matthew Webb" w:date="2024-08-26T19:13:00Z"/>
        </w:rPr>
      </w:pPr>
      <w:ins w:id="897" w:author="Matthew Webb" w:date="2024-08-26T19:13:00Z">
        <w:r w:rsidRPr="002A010A">
          <w:t>NOTE 1:</w:t>
        </w:r>
        <w:r w:rsidRPr="002A010A">
          <w:tab/>
          <w:t>The details of the above identifier and group ID and also the use case/scenario are studied in [</w:t>
        </w:r>
      </w:ins>
      <w:ins w:id="898" w:author="Matthew Webb" w:date="2024-08-26T19:43:00Z">
        <w:r w:rsidR="00955D62">
          <w:t>7</w:t>
        </w:r>
      </w:ins>
      <w:ins w:id="899" w:author="Matthew Webb" w:date="2024-08-26T19:13:00Z">
        <w:r w:rsidRPr="002A010A">
          <w:t>].</w:t>
        </w:r>
      </w:ins>
    </w:p>
    <w:p w14:paraId="4CA8D8C2" w14:textId="77777777" w:rsidR="00165451" w:rsidRPr="00165451" w:rsidRDefault="00165451" w:rsidP="002A010A">
      <w:pPr>
        <w:rPr>
          <w:ins w:id="900" w:author="Matthew Webb" w:date="2024-08-26T19:13:00Z"/>
          <w:lang w:eastAsia="ja-JP"/>
        </w:rPr>
      </w:pPr>
      <w:ins w:id="901" w:author="Matthew Webb" w:date="2024-08-26T19:13:00Z">
        <w:r w:rsidRPr="00165451">
          <w:rPr>
            <w:lang w:eastAsia="ja-JP"/>
          </w:rPr>
          <w:t xml:space="preserve">As to the A-IoT paging message, it can additionally indicate the information from which the device(s) can determine the </w:t>
        </w:r>
        <w:commentRangeStart w:id="902"/>
        <w:r w:rsidRPr="00165451">
          <w:rPr>
            <w:lang w:eastAsia="ja-JP"/>
          </w:rPr>
          <w:t xml:space="preserve">resource(s) </w:t>
        </w:r>
        <w:commentRangeEnd w:id="902"/>
        <w:r w:rsidRPr="00165451">
          <w:rPr>
            <w:sz w:val="16"/>
            <w:lang w:val="x-none"/>
          </w:rPr>
          <w:commentReference w:id="902"/>
        </w:r>
        <w:r w:rsidRPr="00165451">
          <w:rPr>
            <w:lang w:eastAsia="ja-JP"/>
          </w:rPr>
          <w:t>to be used for D2R response message(s).</w:t>
        </w:r>
      </w:ins>
    </w:p>
    <w:p w14:paraId="04905C27" w14:textId="23800218" w:rsidR="00165451" w:rsidRPr="00165451" w:rsidRDefault="00165451" w:rsidP="002A010A">
      <w:pPr>
        <w:rPr>
          <w:ins w:id="903" w:author="Matthew Webb" w:date="2024-08-26T19:13:00Z"/>
          <w:rFonts w:eastAsia="DengXian"/>
          <w:lang w:val="en-US" w:eastAsia="zh-CN"/>
        </w:rPr>
      </w:pPr>
      <w:ins w:id="904" w:author="Matthew Webb" w:date="2024-08-26T19:13:00Z">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rPr>
            <w:lang w:eastAsia="ja-JP"/>
          </w:rPr>
          <w:t>38.300</w:t>
        </w:r>
      </w:ins>
      <w:ins w:id="905" w:author="Matthew Webb" w:date="2024-08-26T19:42:00Z">
        <w:r w:rsidR="00955D62">
          <w:rPr>
            <w:lang w:eastAsia="ja-JP"/>
          </w:rPr>
          <w:t xml:space="preserve"> [9]</w:t>
        </w:r>
      </w:ins>
      <w:ins w:id="906" w:author="Matthew Webb" w:date="2024-08-26T19:13:00Z">
        <w:r w:rsidRPr="00165451">
          <w:rPr>
            <w:lang w:eastAsia="ja-JP"/>
          </w:rPr>
          <w:t xml:space="preserve"> for references for any legacy NR </w:t>
        </w:r>
        <w:r w:rsidRPr="00165451">
          <w:rPr>
            <w:rFonts w:eastAsia="DengXian"/>
            <w:lang w:eastAsia="zh-CN"/>
          </w:rPr>
          <w:t>functionality</w:t>
        </w:r>
        <w:r w:rsidRPr="00165451">
          <w:rPr>
            <w:rFonts w:eastAsia="DengXian"/>
            <w:lang w:val="en-US" w:eastAsia="zh-CN"/>
          </w:rPr>
          <w:t>).</w:t>
        </w:r>
        <w:r w:rsidRPr="00165451">
          <w:rPr>
            <w:lang w:eastAsia="ja-JP"/>
          </w:rPr>
          <w:t xml:space="preserve"> From RAN2 perspective, it is assumed that the A-IoT device can receive as long as there is enough energy</w:t>
        </w:r>
        <w:commentRangeStart w:id="907"/>
        <w:r w:rsidRPr="00165451">
          <w:rPr>
            <w:lang w:eastAsia="ja-JP"/>
          </w:rPr>
          <w:t>.</w:t>
        </w:r>
        <w:commentRangeEnd w:id="907"/>
        <w:r w:rsidRPr="00165451">
          <w:rPr>
            <w:sz w:val="16"/>
            <w:lang w:val="x-none"/>
          </w:rPr>
          <w:commentReference w:id="907"/>
        </w:r>
      </w:ins>
    </w:p>
    <w:p w14:paraId="312BF732" w14:textId="42F73364" w:rsidR="00165451" w:rsidRPr="00165451" w:rsidRDefault="00165451" w:rsidP="002A010A">
      <w:pPr>
        <w:pStyle w:val="Heading3"/>
        <w:rPr>
          <w:ins w:id="908" w:author="Matthew Webb" w:date="2024-08-26T19:13:00Z"/>
        </w:rPr>
      </w:pPr>
      <w:bookmarkStart w:id="909" w:name="_Toc175766742"/>
      <w:ins w:id="910" w:author="Matthew Webb" w:date="2024-08-26T19:13:00Z">
        <w:r w:rsidRPr="00165451">
          <w:t>6.</w:t>
        </w:r>
      </w:ins>
      <w:ins w:id="911" w:author="Matthew Webb" w:date="2024-08-26T19:29:00Z">
        <w:r w:rsidR="002A010A">
          <w:t>3</w:t>
        </w:r>
      </w:ins>
      <w:ins w:id="912" w:author="Matthew Webb" w:date="2024-08-26T19:13:00Z">
        <w:r w:rsidRPr="00165451">
          <w:t>.4</w:t>
        </w:r>
        <w:r w:rsidRPr="00165451">
          <w:tab/>
          <w:t>A-IoT random access procedure</w:t>
        </w:r>
        <w:bookmarkEnd w:id="909"/>
      </w:ins>
    </w:p>
    <w:p w14:paraId="7EB70763" w14:textId="174B3E9F" w:rsidR="00165451" w:rsidRPr="00165451" w:rsidRDefault="00165451" w:rsidP="002A010A">
      <w:pPr>
        <w:rPr>
          <w:ins w:id="913" w:author="Matthew Webb" w:date="2024-08-26T19:13:00Z"/>
          <w:lang w:eastAsia="ja-JP"/>
        </w:rPr>
      </w:pPr>
      <w:ins w:id="914" w:author="Matthew Webb" w:date="2024-08-26T19:13:00Z">
        <w:r w:rsidRPr="00165451">
          <w:rPr>
            <w:lang w:eastAsia="ja-JP"/>
          </w:rPr>
          <w:t>A-IoT random access procedure</w:t>
        </w:r>
        <w:r w:rsidRPr="00165451">
          <w:rPr>
            <w:lang w:val="en-US" w:eastAsia="ja-JP"/>
          </w:rPr>
          <w:t xml:space="preserve"> is captured in this clause, which is used for the Ambient IoT device(s) to access the network for data transmission.</w:t>
        </w:r>
      </w:ins>
    </w:p>
    <w:p w14:paraId="4EA35314" w14:textId="77777777" w:rsidR="00165451" w:rsidRPr="00165451" w:rsidRDefault="00165451" w:rsidP="002A010A">
      <w:pPr>
        <w:rPr>
          <w:ins w:id="915" w:author="Matthew Webb" w:date="2024-08-26T19:13:00Z"/>
          <w:lang w:val="en-US" w:eastAsia="ja-JP"/>
        </w:rPr>
      </w:pPr>
      <w:ins w:id="916" w:author="Matthew Webb" w:date="2024-08-26T19:13:00Z">
        <w:r w:rsidRPr="00165451">
          <w:rPr>
            <w:lang w:val="en-US" w:eastAsia="ja-JP"/>
          </w:rPr>
          <w:t xml:space="preserve">The A-IoT random access is triggered by the reader, including </w:t>
        </w:r>
        <w:r w:rsidRPr="00165451">
          <w:rPr>
            <w:lang w:eastAsia="ja-JP"/>
          </w:rPr>
          <w:t>triggering the access for a single</w:t>
        </w:r>
        <w:r w:rsidRPr="00165451">
          <w:rPr>
            <w:lang w:val="en-US" w:eastAsia="ja-JP"/>
          </w:rPr>
          <w:t xml:space="preserve"> A-IoT </w:t>
        </w:r>
        <w:r w:rsidRPr="00165451">
          <w:rPr>
            <w:lang w:eastAsia="ja-JP"/>
          </w:rPr>
          <w:t xml:space="preserve">device, group of </w:t>
        </w:r>
        <w:r w:rsidRPr="00165451">
          <w:rPr>
            <w:lang w:val="en-US" w:eastAsia="ja-JP"/>
          </w:rPr>
          <w:t xml:space="preserve">A-IoT </w:t>
        </w:r>
        <w:r w:rsidRPr="00165451">
          <w:rPr>
            <w:lang w:eastAsia="ja-JP"/>
          </w:rPr>
          <w:t xml:space="preserve">devices, or all </w:t>
        </w:r>
        <w:r w:rsidRPr="00165451">
          <w:rPr>
            <w:lang w:val="en-US" w:eastAsia="ja-JP"/>
          </w:rPr>
          <w:t xml:space="preserve">A-IoT </w:t>
        </w:r>
        <w:r w:rsidRPr="00165451">
          <w:rPr>
            <w:lang w:eastAsia="ja-JP"/>
          </w:rPr>
          <w:t>devices under the coverage of the reader.</w:t>
        </w:r>
      </w:ins>
    </w:p>
    <w:p w14:paraId="6AB718AE" w14:textId="77777777" w:rsidR="00165451" w:rsidRPr="00165451" w:rsidRDefault="00165451" w:rsidP="002A010A">
      <w:pPr>
        <w:rPr>
          <w:ins w:id="917" w:author="Matthew Webb" w:date="2024-08-26T19:13:00Z"/>
          <w:rFonts w:eastAsia="Yu Mincho"/>
          <w:lang w:eastAsia="ja-JP"/>
        </w:rPr>
      </w:pPr>
      <w:ins w:id="918" w:author="Matthew Webb" w:date="2024-08-26T19:13:00Z">
        <w:r w:rsidRPr="00165451">
          <w:rPr>
            <w:lang w:eastAsia="ja-JP"/>
          </w:rPr>
          <w:t xml:space="preserve">The slotted-ALOHA is the baseline for A-IoT random access </w:t>
        </w:r>
        <w:commentRangeStart w:id="919"/>
        <w:r w:rsidRPr="00165451">
          <w:rPr>
            <w:lang w:eastAsia="ja-JP"/>
          </w:rPr>
          <w:t>procedure</w:t>
        </w:r>
        <w:commentRangeEnd w:id="919"/>
        <w:r w:rsidRPr="00165451">
          <w:rPr>
            <w:sz w:val="16"/>
          </w:rPr>
          <w:commentReference w:id="919"/>
        </w:r>
        <w:r w:rsidRPr="00165451">
          <w:rPr>
            <w:lang w:eastAsia="ja-JP"/>
          </w:rPr>
          <w:t>.</w:t>
        </w:r>
      </w:ins>
    </w:p>
    <w:p w14:paraId="0D3AB311" w14:textId="2C6BA729" w:rsidR="00165451" w:rsidRPr="00165451" w:rsidRDefault="00165451" w:rsidP="009072BC">
      <w:pPr>
        <w:rPr>
          <w:ins w:id="920" w:author="Matthew Webb" w:date="2024-08-26T19:13:00Z"/>
          <w:lang w:eastAsia="zh-CN"/>
        </w:rPr>
      </w:pPr>
      <w:ins w:id="921" w:author="Matthew Webb" w:date="2024-08-26T19:13:00Z">
        <w:r w:rsidRPr="00165451">
          <w:rPr>
            <w:lang w:eastAsia="zh-CN"/>
          </w:rPr>
          <w:t>When the A-IoT device is selected to respond in accordance to the clause 6.2.3, the A-IoT device performs the following procedure:</w:t>
        </w:r>
      </w:ins>
    </w:p>
    <w:p w14:paraId="1FF43D36" w14:textId="77777777" w:rsidR="00165451" w:rsidRPr="00165451" w:rsidRDefault="00165451" w:rsidP="002A010A">
      <w:pPr>
        <w:pStyle w:val="B1"/>
        <w:rPr>
          <w:ins w:id="922" w:author="Matthew Webb" w:date="2024-08-26T19:13:00Z"/>
          <w:noProof/>
          <w:lang w:eastAsia="ko-KR"/>
        </w:rPr>
      </w:pPr>
      <w:ins w:id="923" w:author="Matthew Webb" w:date="2024-08-26T19:13:00Z">
        <w:r w:rsidRPr="00165451">
          <w:rPr>
            <w:noProof/>
            <w:lang w:eastAsia="ko-KR"/>
          </w:rPr>
          <w:t>-</w:t>
        </w:r>
        <w:r w:rsidRPr="00165451">
          <w:rPr>
            <w:noProof/>
            <w:lang w:eastAsia="ko-KR"/>
          </w:rPr>
          <w:tab/>
        </w:r>
        <w:r w:rsidRPr="00165451">
          <w:rPr>
            <w:b/>
            <w:noProof/>
            <w:lang w:eastAsia="ko-KR"/>
          </w:rPr>
          <w:t>Step 1</w:t>
        </w:r>
        <w:r w:rsidRPr="00165451">
          <w:rPr>
            <w:noProof/>
            <w:lang w:eastAsia="ko-KR"/>
          </w:rPr>
          <w:t>: Random access type and access occasion/resource determination:</w:t>
        </w:r>
      </w:ins>
    </w:p>
    <w:p w14:paraId="77DD16A2" w14:textId="77777777" w:rsidR="00165451" w:rsidRPr="00165451" w:rsidRDefault="00165451" w:rsidP="002A010A">
      <w:pPr>
        <w:pStyle w:val="B2"/>
        <w:rPr>
          <w:ins w:id="924" w:author="Matthew Webb" w:date="2024-08-26T19:13:00Z"/>
        </w:rPr>
      </w:pPr>
      <w:ins w:id="925" w:author="Matthew Webb" w:date="2024-08-26T19:13:00Z">
        <w:r w:rsidRPr="00165451">
          <w:t>-</w:t>
        </w:r>
        <w:r w:rsidRPr="00165451">
          <w:tab/>
          <w:t xml:space="preserve">If </w:t>
        </w:r>
        <w:r w:rsidRPr="00165451">
          <w:rPr>
            <w:lang w:eastAsia="zh-CN"/>
          </w:rPr>
          <w:t xml:space="preserve">the </w:t>
        </w:r>
        <w:r w:rsidRPr="00165451">
          <w:t>random access is contention-free access:</w:t>
        </w:r>
      </w:ins>
    </w:p>
    <w:p w14:paraId="77BA32C5" w14:textId="68C83E87" w:rsidR="00165451" w:rsidRPr="002A010A" w:rsidRDefault="00CE3F6C" w:rsidP="002A010A">
      <w:pPr>
        <w:pStyle w:val="B3"/>
        <w:rPr>
          <w:ins w:id="926" w:author="Matthew Webb" w:date="2024-08-26T19:13:00Z"/>
        </w:rPr>
      </w:pPr>
      <w:ins w:id="927" w:author="Matthew Webb" w:date="2024-08-26T19:24:00Z">
        <w:r>
          <w:t>-</w:t>
        </w:r>
        <w:r>
          <w:tab/>
        </w:r>
      </w:ins>
      <w:ins w:id="928" w:author="Matthew Webb" w:date="2024-08-26T19:23:00Z">
        <w:r w:rsidR="00856753" w:rsidRPr="002A010A">
          <w:t>S</w:t>
        </w:r>
      </w:ins>
      <w:ins w:id="929" w:author="Matthew Webb" w:date="2024-08-26T19:13:00Z">
        <w:r w:rsidR="00165451" w:rsidRPr="002A010A">
          <w:t>elects the indicated D2R occasion/resource;</w:t>
        </w:r>
      </w:ins>
    </w:p>
    <w:p w14:paraId="3D3A9B64" w14:textId="3DFBC5B7" w:rsidR="00165451" w:rsidRPr="002A010A" w:rsidRDefault="00CE3F6C" w:rsidP="002A010A">
      <w:pPr>
        <w:pStyle w:val="B3"/>
        <w:rPr>
          <w:ins w:id="930" w:author="Matthew Webb" w:date="2024-08-26T19:13:00Z"/>
        </w:rPr>
      </w:pPr>
      <w:ins w:id="931" w:author="Matthew Webb" w:date="2024-08-26T19:24:00Z">
        <w:r>
          <w:t>-</w:t>
        </w:r>
        <w:r>
          <w:tab/>
        </w:r>
      </w:ins>
      <w:ins w:id="932" w:author="Matthew Webb" w:date="2024-08-26T19:23:00Z">
        <w:r w:rsidR="00856753" w:rsidRPr="002A010A">
          <w:t>S</w:t>
        </w:r>
      </w:ins>
      <w:ins w:id="933" w:author="Matthew Webb" w:date="2024-08-26T19:13:00Z">
        <w:r w:rsidR="00165451" w:rsidRPr="002A010A">
          <w:t>kips the contention resolution in Step 2 and performs the Step 3 for data transmission.</w:t>
        </w:r>
      </w:ins>
    </w:p>
    <w:p w14:paraId="0C680D7E" w14:textId="77777777" w:rsidR="00165451" w:rsidRPr="00165451" w:rsidRDefault="00165451" w:rsidP="002A010A">
      <w:pPr>
        <w:pStyle w:val="B2"/>
        <w:rPr>
          <w:ins w:id="934" w:author="Matthew Webb" w:date="2024-08-26T19:13:00Z"/>
        </w:rPr>
      </w:pPr>
      <w:ins w:id="935" w:author="Matthew Webb" w:date="2024-08-26T19:13:00Z">
        <w:r w:rsidRPr="00165451">
          <w:t>-</w:t>
        </w:r>
        <w:r w:rsidRPr="00165451">
          <w:tab/>
          <w:t>If the random access is contention-based random access:</w:t>
        </w:r>
      </w:ins>
    </w:p>
    <w:p w14:paraId="0EDA5D2A" w14:textId="157987F4" w:rsidR="00165451" w:rsidRPr="002A010A" w:rsidRDefault="00CE3F6C" w:rsidP="002A010A">
      <w:pPr>
        <w:pStyle w:val="B3"/>
        <w:rPr>
          <w:ins w:id="936" w:author="Matthew Webb" w:date="2024-08-26T19:13:00Z"/>
        </w:rPr>
      </w:pPr>
      <w:ins w:id="937" w:author="Matthew Webb" w:date="2024-08-26T19:24:00Z">
        <w:r>
          <w:t>-</w:t>
        </w:r>
        <w:r>
          <w:tab/>
        </w:r>
      </w:ins>
      <w:ins w:id="938" w:author="Matthew Webb" w:date="2024-08-26T19:23:00Z">
        <w:r w:rsidR="00913AB5" w:rsidRPr="002A010A">
          <w:t xml:space="preserve">Performs </w:t>
        </w:r>
      </w:ins>
      <w:ins w:id="939" w:author="Matthew Webb" w:date="2024-08-26T19:13:00Z">
        <w:r w:rsidR="00165451" w:rsidRPr="002A010A">
          <w:t>access occasion/resource determination/selection: [</w:t>
        </w:r>
        <w:r w:rsidR="00165451" w:rsidRPr="002A010A">
          <w:rPr>
            <w:highlight w:val="yellow"/>
          </w:rPr>
          <w:t>FFS</w:t>
        </w:r>
        <w:r w:rsidR="00165451" w:rsidRPr="002A010A">
          <w:t>];</w:t>
        </w:r>
      </w:ins>
    </w:p>
    <w:p w14:paraId="6A34C52F" w14:textId="0BA7A38F" w:rsidR="00165451" w:rsidRPr="002A010A" w:rsidRDefault="00CE3F6C" w:rsidP="002A010A">
      <w:pPr>
        <w:pStyle w:val="B3"/>
        <w:rPr>
          <w:ins w:id="940" w:author="Matthew Webb" w:date="2024-08-26T19:13:00Z"/>
        </w:rPr>
      </w:pPr>
      <w:ins w:id="941" w:author="Matthew Webb" w:date="2024-08-26T19:24:00Z">
        <w:r>
          <w:t>-</w:t>
        </w:r>
        <w:r>
          <w:tab/>
        </w:r>
      </w:ins>
      <w:ins w:id="942" w:author="Matthew Webb" w:date="2024-08-26T19:23:00Z">
        <w:r w:rsidR="00913AB5" w:rsidRPr="002A010A">
          <w:t>Performs t</w:t>
        </w:r>
      </w:ins>
      <w:ins w:id="943" w:author="Matthew Webb" w:date="2024-08-26T19:13:00Z">
        <w:r w:rsidR="00165451" w:rsidRPr="002A010A">
          <w:t>he Step 2 for contention resolution.</w:t>
        </w:r>
      </w:ins>
    </w:p>
    <w:p w14:paraId="057D8D5F" w14:textId="77777777" w:rsidR="00165451" w:rsidRPr="00165451" w:rsidRDefault="00165451" w:rsidP="002A010A">
      <w:pPr>
        <w:pStyle w:val="B1"/>
        <w:rPr>
          <w:ins w:id="944" w:author="Matthew Webb" w:date="2024-08-26T19:13:00Z"/>
          <w:noProof/>
          <w:lang w:eastAsia="ko-KR"/>
        </w:rPr>
      </w:pPr>
      <w:ins w:id="945" w:author="Matthew Webb" w:date="2024-08-26T19:13:00Z">
        <w:r w:rsidRPr="00165451">
          <w:rPr>
            <w:noProof/>
            <w:lang w:eastAsia="ko-KR"/>
          </w:rPr>
          <w:t>-</w:t>
        </w:r>
        <w:r w:rsidRPr="00165451">
          <w:rPr>
            <w:noProof/>
            <w:lang w:eastAsia="ko-KR"/>
          </w:rPr>
          <w:tab/>
        </w:r>
        <w:r w:rsidRPr="00165451">
          <w:rPr>
            <w:b/>
            <w:noProof/>
            <w:lang w:eastAsia="zh-CN"/>
          </w:rPr>
          <w:t xml:space="preserve">Step </w:t>
        </w:r>
        <w:r w:rsidRPr="00165451">
          <w:rPr>
            <w:b/>
            <w:noProof/>
            <w:lang w:eastAsia="ko-KR"/>
          </w:rPr>
          <w:t>2</w:t>
        </w:r>
        <w:r w:rsidRPr="00165451">
          <w:rPr>
            <w:noProof/>
            <w:lang w:eastAsia="ko-KR"/>
          </w:rPr>
          <w:t>: Contention resolution of contention-based random access:</w:t>
        </w:r>
      </w:ins>
    </w:p>
    <w:p w14:paraId="3CA51B34" w14:textId="77777777" w:rsidR="00165451" w:rsidRPr="00165451" w:rsidRDefault="00165451" w:rsidP="002A010A">
      <w:pPr>
        <w:pStyle w:val="B2"/>
        <w:rPr>
          <w:ins w:id="946" w:author="Matthew Webb" w:date="2024-08-26T19:13:00Z"/>
        </w:rPr>
      </w:pPr>
      <w:ins w:id="947" w:author="Matthew Webb" w:date="2024-08-26T19:13:00Z">
        <w:r w:rsidRPr="00165451">
          <w:t>-</w:t>
        </w:r>
        <w:r w:rsidRPr="00165451">
          <w:tab/>
          <w:t>There are two candidate solutions being studied for the contention resolution, as below:</w:t>
        </w:r>
      </w:ins>
    </w:p>
    <w:p w14:paraId="25115B61" w14:textId="3551BAEB" w:rsidR="00165451" w:rsidRPr="002A010A" w:rsidRDefault="00CE3F6C" w:rsidP="002A010A">
      <w:pPr>
        <w:pStyle w:val="B3"/>
        <w:rPr>
          <w:ins w:id="948" w:author="Matthew Webb" w:date="2024-08-26T19:13:00Z"/>
          <w:b/>
          <w:bCs/>
          <w:i/>
          <w:iCs/>
        </w:rPr>
      </w:pPr>
      <w:ins w:id="949" w:author="Matthew Webb" w:date="2024-08-26T19:24:00Z">
        <w:r>
          <w:t>-</w:t>
        </w:r>
        <w:r>
          <w:tab/>
        </w:r>
      </w:ins>
      <w:ins w:id="950" w:author="Matthew Webb" w:date="2024-08-26T19:13:00Z">
        <w:r w:rsidR="00165451" w:rsidRPr="002A010A">
          <w:rPr>
            <w:b/>
            <w:bCs/>
            <w:i/>
            <w:iCs/>
          </w:rPr>
          <w:t>Solution 1: A-IoT Msg1 without data</w:t>
        </w:r>
      </w:ins>
    </w:p>
    <w:p w14:paraId="25EB68A3" w14:textId="433EAF5A" w:rsidR="00165451" w:rsidRPr="002A010A" w:rsidRDefault="00B16FC2" w:rsidP="002A010A">
      <w:pPr>
        <w:pStyle w:val="B4"/>
        <w:rPr>
          <w:ins w:id="951" w:author="Matthew Webb" w:date="2024-08-26T19:13:00Z"/>
        </w:rPr>
      </w:pPr>
      <w:ins w:id="952" w:author="Matthew Webb" w:date="2024-08-26T19:25:00Z">
        <w:r>
          <w:t>-</w:t>
        </w:r>
        <w:r>
          <w:tab/>
        </w:r>
      </w:ins>
      <w:ins w:id="953" w:author="Matthew Webb" w:date="2024-08-26T19:13:00Z">
        <w:r w:rsidR="00165451" w:rsidRPr="002A010A">
          <w:t xml:space="preserve">A-IoT Msg1: When the A-IoT device identifies the start of its own access occasion, it sends </w:t>
        </w:r>
        <w:bookmarkStart w:id="954" w:name="_Hlk163113644"/>
        <w:r w:rsidR="00165451" w:rsidRPr="002A010A">
          <w:t>one random ID generated by the A-IoT device to the reader.</w:t>
        </w:r>
      </w:ins>
    </w:p>
    <w:p w14:paraId="531A0B3B" w14:textId="77777777" w:rsidR="00165451" w:rsidRPr="00165451" w:rsidRDefault="00165451" w:rsidP="002A010A">
      <w:pPr>
        <w:pStyle w:val="NO"/>
        <w:rPr>
          <w:ins w:id="955" w:author="Matthew Webb" w:date="2024-08-26T19:13:00Z"/>
          <w:rFonts w:eastAsia="SimSun"/>
        </w:rPr>
      </w:pPr>
      <w:ins w:id="956" w:author="Matthew Webb" w:date="2024-08-26T19:13:00Z">
        <w:r w:rsidRPr="00165451">
          <w:rPr>
            <w:rFonts w:eastAsia="SimSun"/>
          </w:rPr>
          <w:t>NOTE 1:</w:t>
        </w:r>
        <w:r w:rsidRPr="00165451">
          <w:rPr>
            <w:rFonts w:eastAsia="SimSun"/>
          </w:rPr>
          <w:tab/>
          <w:t>H</w:t>
        </w:r>
        <w:r w:rsidRPr="00165451">
          <w:t xml:space="preserve">ow the </w:t>
        </w:r>
        <w:r w:rsidRPr="00165451">
          <w:rPr>
            <w:rFonts w:eastAsia="SimSun"/>
          </w:rPr>
          <w:t xml:space="preserve">random </w:t>
        </w:r>
        <w:r w:rsidRPr="00165451">
          <w:t xml:space="preserve">ID is generated by the A-IoT device, </w:t>
        </w:r>
        <w:proofErr w:type="gramStart"/>
        <w:r w:rsidRPr="00165451">
          <w:t>e.g.</w:t>
        </w:r>
        <w:proofErr w:type="gramEnd"/>
        <w:r w:rsidRPr="00165451">
          <w:t xml:space="preserve"> randomly generated or generated based on the device ID, can be further discussed.</w:t>
        </w:r>
      </w:ins>
    </w:p>
    <w:bookmarkEnd w:id="954"/>
    <w:p w14:paraId="292DC45B" w14:textId="77777777" w:rsidR="00165451" w:rsidRPr="002A010A" w:rsidRDefault="00165451" w:rsidP="002A010A">
      <w:pPr>
        <w:pStyle w:val="NO"/>
        <w:rPr>
          <w:ins w:id="957" w:author="Matthew Webb" w:date="2024-08-26T19:13:00Z"/>
          <w:color w:val="FF0000"/>
        </w:rPr>
      </w:pPr>
      <w:ins w:id="958" w:author="Matthew Webb" w:date="2024-08-26T19:13:00Z">
        <w:r w:rsidRPr="002A010A">
          <w:rPr>
            <w:rFonts w:hint="eastAsia"/>
            <w:color w:val="FF0000"/>
            <w:lang w:eastAsia="zh-CN"/>
          </w:rPr>
          <w:t>E</w:t>
        </w:r>
        <w:r w:rsidRPr="002A010A">
          <w:rPr>
            <w:color w:val="FF0000"/>
            <w:lang w:eastAsia="zh-CN"/>
          </w:rPr>
          <w:t>ditor’s Note:</w:t>
        </w:r>
        <w:r w:rsidRPr="002A010A">
          <w:rPr>
            <w:color w:val="FF0000"/>
            <w:lang w:eastAsia="zh-CN"/>
          </w:rPr>
          <w:tab/>
          <w:t>FFS on size of the random ID.</w:t>
        </w:r>
      </w:ins>
    </w:p>
    <w:p w14:paraId="5BD29C71" w14:textId="31F3AA98" w:rsidR="00165451" w:rsidRPr="00165451" w:rsidRDefault="00557FF4" w:rsidP="002A010A">
      <w:pPr>
        <w:pStyle w:val="B3"/>
        <w:rPr>
          <w:ins w:id="959" w:author="Matthew Webb" w:date="2024-08-26T19:13:00Z"/>
        </w:rPr>
      </w:pPr>
      <w:ins w:id="960" w:author="Matthew Webb" w:date="2024-08-26T19:26:00Z">
        <w:r>
          <w:lastRenderedPageBreak/>
          <w:t>-</w:t>
        </w:r>
        <w:r>
          <w:tab/>
        </w:r>
      </w:ins>
      <w:ins w:id="961" w:author="Matthew Webb" w:date="2024-08-26T19:13:00Z">
        <w:r w:rsidR="00165451" w:rsidRPr="00165451">
          <w:rPr>
            <w:rFonts w:eastAsia="Times New Roman"/>
          </w:rPr>
          <w:t>A-IoT</w:t>
        </w:r>
        <w:r w:rsidR="00165451" w:rsidRPr="00165451">
          <w:t xml:space="preserve"> Msg2: The reader responds with the </w:t>
        </w:r>
        <w:r w:rsidR="00165451" w:rsidRPr="00165451">
          <w:rPr>
            <w:rFonts w:eastAsia="Times New Roman"/>
          </w:rPr>
          <w:t>successfully received random ID</w:t>
        </w:r>
        <w:r w:rsidR="00165451" w:rsidRPr="00165451">
          <w:t>.</w:t>
        </w:r>
        <w:commentRangeStart w:id="962"/>
        <w:r w:rsidR="00165451" w:rsidRPr="00165451">
          <w:t xml:space="preserve"> </w:t>
        </w:r>
        <w:commentRangeEnd w:id="962"/>
        <w:r w:rsidR="00165451" w:rsidRPr="00165451">
          <w:rPr>
            <w:rFonts w:eastAsia="Times New Roman"/>
            <w:sz w:val="16"/>
          </w:rPr>
          <w:commentReference w:id="962"/>
        </w:r>
      </w:ins>
    </w:p>
    <w:p w14:paraId="39C87C88" w14:textId="4E56957A" w:rsidR="00165451" w:rsidRPr="00165451" w:rsidRDefault="001A6999" w:rsidP="002A010A">
      <w:pPr>
        <w:pStyle w:val="B3"/>
        <w:rPr>
          <w:ins w:id="963" w:author="Matthew Webb" w:date="2024-08-26T19:13:00Z"/>
        </w:rPr>
      </w:pPr>
      <w:ins w:id="964" w:author="Matthew Webb" w:date="2024-08-26T19:28:00Z">
        <w:r>
          <w:tab/>
        </w:r>
      </w:ins>
      <w:ins w:id="965" w:author="Matthew Webb" w:date="2024-08-26T19:13:00Z">
        <w:r w:rsidR="00165451" w:rsidRPr="00165451">
          <w:t xml:space="preserve">If the A-IoT device receives the </w:t>
        </w:r>
        <w:r w:rsidR="00165451" w:rsidRPr="00165451">
          <w:rPr>
            <w:rFonts w:eastAsia="Times New Roman"/>
          </w:rPr>
          <w:t>A-IoT</w:t>
        </w:r>
        <w:r w:rsidR="00165451" w:rsidRPr="00165451">
          <w:t xml:space="preserve"> Msg2 including a random ID, which is the same as the previously transmitted one in </w:t>
        </w:r>
        <w:r w:rsidR="00165451" w:rsidRPr="00165451">
          <w:rPr>
            <w:rFonts w:eastAsia="Times New Roman"/>
          </w:rPr>
          <w:t>A-IoT</w:t>
        </w:r>
        <w:r w:rsidR="00165451" w:rsidRPr="00165451">
          <w:t xml:space="preserve"> Msg1, it considers the contention resolution as successful. </w:t>
        </w:r>
      </w:ins>
    </w:p>
    <w:p w14:paraId="5B5E534F" w14:textId="77777777" w:rsidR="00165451" w:rsidRPr="002A010A" w:rsidRDefault="00165451" w:rsidP="002A010A">
      <w:pPr>
        <w:pStyle w:val="NO"/>
        <w:rPr>
          <w:ins w:id="966" w:author="Matthew Webb" w:date="2024-08-26T19:13:00Z"/>
        </w:rPr>
      </w:pPr>
      <w:ins w:id="967" w:author="Matthew Webb" w:date="2024-08-26T19:13: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ins>
    </w:p>
    <w:p w14:paraId="4CAED8BD" w14:textId="25491F8D" w:rsidR="00165451" w:rsidRPr="002A010A" w:rsidRDefault="008E4F2B" w:rsidP="002A010A">
      <w:pPr>
        <w:pStyle w:val="B3"/>
        <w:rPr>
          <w:ins w:id="968" w:author="Matthew Webb" w:date="2024-08-26T19:13:00Z"/>
          <w:rFonts w:eastAsia="SimSun"/>
          <w:b/>
          <w:bCs/>
          <w:i/>
          <w:iCs/>
        </w:rPr>
      </w:pPr>
      <w:ins w:id="969" w:author="Matthew Webb" w:date="2024-08-26T19:27:00Z">
        <w:r>
          <w:rPr>
            <w:rFonts w:eastAsia="SimSun"/>
          </w:rPr>
          <w:t>-</w:t>
        </w:r>
        <w:r>
          <w:rPr>
            <w:rFonts w:eastAsia="SimSun"/>
          </w:rPr>
          <w:tab/>
        </w:r>
      </w:ins>
      <w:ins w:id="970" w:author="Matthew Webb" w:date="2024-08-26T19:13:00Z">
        <w:r w:rsidR="00165451" w:rsidRPr="002A010A">
          <w:rPr>
            <w:rFonts w:eastAsia="SimSun"/>
            <w:b/>
            <w:bCs/>
            <w:i/>
            <w:iCs/>
          </w:rPr>
          <w:t xml:space="preserve">Solution 2: </w:t>
        </w:r>
        <w:r w:rsidR="00165451" w:rsidRPr="002A010A">
          <w:rPr>
            <w:b/>
            <w:bCs/>
            <w:i/>
            <w:iCs/>
            <w:lang w:val="en-US" w:eastAsia="zh-CN" w:bidi="ar"/>
          </w:rPr>
          <w:t>A-IoT Msg1 with data</w:t>
        </w:r>
      </w:ins>
    </w:p>
    <w:p w14:paraId="6ABD98BC" w14:textId="2579E1F2" w:rsidR="00165451" w:rsidRPr="00165451" w:rsidRDefault="008E4F2B" w:rsidP="002A010A">
      <w:pPr>
        <w:pStyle w:val="B4"/>
        <w:rPr>
          <w:ins w:id="971" w:author="Matthew Webb" w:date="2024-08-26T19:13:00Z"/>
        </w:rPr>
      </w:pPr>
      <w:ins w:id="972" w:author="Matthew Webb" w:date="2024-08-26T19:27:00Z">
        <w:r>
          <w:rPr>
            <w:lang w:val="en-US"/>
          </w:rPr>
          <w:t>-</w:t>
        </w:r>
        <w:r>
          <w:rPr>
            <w:lang w:val="en-US"/>
          </w:rPr>
          <w:tab/>
        </w:r>
      </w:ins>
      <w:ins w:id="973" w:author="Matthew Webb" w:date="2024-08-26T19:13:00Z">
        <w:r w:rsidR="00165451" w:rsidRPr="00165451">
          <w:rPr>
            <w:rFonts w:eastAsia="Times New Roman"/>
          </w:rPr>
          <w:t>A-IoT</w:t>
        </w:r>
        <w:r w:rsidR="00165451" w:rsidRPr="00165451">
          <w:t xml:space="preserve"> Msg1: When the A-IoT device identifies the start of its own access occasion, it sends the </w:t>
        </w:r>
        <w:r w:rsidR="00165451" w:rsidRPr="00165451">
          <w:rPr>
            <w:rFonts w:eastAsia="Times New Roman"/>
          </w:rPr>
          <w:t>A-IoT</w:t>
        </w:r>
        <w:r w:rsidR="00165451" w:rsidRPr="00165451">
          <w:t xml:space="preserve"> Msg1 including the upper layer data, which can be the device ID and/or any other upper layer data. </w:t>
        </w:r>
      </w:ins>
    </w:p>
    <w:p w14:paraId="0699487B" w14:textId="77777777" w:rsidR="00165451" w:rsidRPr="00165451" w:rsidRDefault="00165451" w:rsidP="00165451">
      <w:pPr>
        <w:keepLines/>
        <w:overflowPunct w:val="0"/>
        <w:autoSpaceDE w:val="0"/>
        <w:autoSpaceDN w:val="0"/>
        <w:adjustRightInd w:val="0"/>
        <w:ind w:left="1135" w:hanging="851"/>
        <w:textAlignment w:val="baseline"/>
        <w:rPr>
          <w:ins w:id="974" w:author="Matthew Webb" w:date="2024-08-26T19:13:00Z"/>
          <w:rFonts w:eastAsia="DengXian"/>
          <w:color w:val="FF0000"/>
          <w:lang w:val="x-none" w:eastAsia="x-none"/>
        </w:rPr>
      </w:pPr>
      <w:ins w:id="975" w:author="Matthew Webb" w:date="2024-08-26T19:13:00Z">
        <w:r w:rsidRPr="00165451">
          <w:rPr>
            <w:rFonts w:eastAsia="DengXian" w:hint="eastAsia"/>
            <w:color w:val="FF0000"/>
            <w:lang w:val="x-none" w:eastAsia="zh-CN"/>
          </w:rPr>
          <w:t>E</w:t>
        </w:r>
        <w:r w:rsidRPr="00165451">
          <w:rPr>
            <w:rFonts w:eastAsia="DengXian"/>
            <w:color w:val="FF0000"/>
            <w:lang w:val="x-none" w:eastAsia="zh-CN"/>
          </w:rPr>
          <w:t>ditor’s Note:</w:t>
        </w:r>
        <w:r w:rsidRPr="00165451">
          <w:rPr>
            <w:rFonts w:eastAsia="DengXian"/>
            <w:color w:val="FF0000"/>
            <w:lang w:val="x-none" w:eastAsia="zh-CN"/>
          </w:rPr>
          <w:tab/>
          <w:t xml:space="preserve">FFS whether the random ID is additionally included in </w:t>
        </w:r>
        <w:r w:rsidRPr="00165451">
          <w:rPr>
            <w:rFonts w:eastAsia="Times New Roman"/>
            <w:color w:val="FF0000"/>
            <w:lang w:val="x-none" w:eastAsia="x-none"/>
          </w:rPr>
          <w:t>A-IoT</w:t>
        </w:r>
        <w:r w:rsidRPr="00165451">
          <w:rPr>
            <w:rFonts w:eastAsia="DengXian"/>
            <w:color w:val="FF0000"/>
            <w:lang w:val="x-none" w:eastAsia="zh-CN"/>
          </w:rPr>
          <w:t xml:space="preserve"> Msg1 of solution 2.</w:t>
        </w:r>
      </w:ins>
    </w:p>
    <w:p w14:paraId="417E448A" w14:textId="29D17392" w:rsidR="00165451" w:rsidRPr="00165451" w:rsidRDefault="00914630" w:rsidP="00F93D34">
      <w:pPr>
        <w:pStyle w:val="B4"/>
        <w:rPr>
          <w:ins w:id="976" w:author="Matthew Webb" w:date="2024-08-26T19:13:00Z"/>
          <w:rFonts w:eastAsia="SimSun"/>
        </w:rPr>
      </w:pPr>
      <w:ins w:id="977" w:author="Matthew Webb" w:date="2024-08-26T19:27:00Z">
        <w:r>
          <w:rPr>
            <w:lang w:val="en-US"/>
          </w:rPr>
          <w:t>-</w:t>
        </w:r>
        <w:r>
          <w:rPr>
            <w:lang w:val="en-US"/>
          </w:rPr>
          <w:tab/>
        </w:r>
      </w:ins>
      <w:ins w:id="978" w:author="Matthew Webb" w:date="2024-08-26T19:13:00Z">
        <w:r w:rsidR="00165451" w:rsidRPr="00165451">
          <w:t>A-IoT</w:t>
        </w:r>
        <w:r w:rsidR="00165451" w:rsidRPr="00165451">
          <w:rPr>
            <w:rFonts w:eastAsia="SimSun"/>
          </w:rPr>
          <w:t xml:space="preserve"> Msg2: The reader may respond with the </w:t>
        </w:r>
        <w:r w:rsidR="00165451" w:rsidRPr="00165451">
          <w:t>successfully received [</w:t>
        </w:r>
        <w:r w:rsidR="00165451" w:rsidRPr="00165451">
          <w:rPr>
            <w:highlight w:val="yellow"/>
          </w:rPr>
          <w:t>FFS information</w:t>
        </w:r>
        <w:r w:rsidR="00165451" w:rsidRPr="00165451">
          <w:t>]</w:t>
        </w:r>
        <w:r w:rsidR="00165451" w:rsidRPr="00165451">
          <w:rPr>
            <w:rFonts w:eastAsia="SimSun"/>
          </w:rPr>
          <w:t>.</w:t>
        </w:r>
      </w:ins>
    </w:p>
    <w:p w14:paraId="24184245" w14:textId="58AFBB07" w:rsidR="00165451" w:rsidRPr="00165451" w:rsidRDefault="00D2248E" w:rsidP="00F93D34">
      <w:pPr>
        <w:pStyle w:val="B4"/>
        <w:rPr>
          <w:ins w:id="979" w:author="Matthew Webb" w:date="2024-08-26T19:13:00Z"/>
        </w:rPr>
      </w:pPr>
      <w:ins w:id="980" w:author="Matthew Webb" w:date="2024-08-26T19:28:00Z">
        <w:r>
          <w:tab/>
        </w:r>
      </w:ins>
      <w:ins w:id="981" w:author="Matthew Webb" w:date="2024-08-26T19:13:00Z">
        <w:r w:rsidR="00165451" w:rsidRPr="00165451">
          <w:t>If the A-IoT device receives the A-IoT Msg2 including a [</w:t>
        </w:r>
        <w:commentRangeStart w:id="982"/>
        <w:r w:rsidR="00165451" w:rsidRPr="00165451">
          <w:rPr>
            <w:highlight w:val="yellow"/>
          </w:rPr>
          <w:t>FFS information</w:t>
        </w:r>
        <w:commentRangeEnd w:id="982"/>
        <w:r w:rsidR="00165451" w:rsidRPr="00165451">
          <w:rPr>
            <w:sz w:val="16"/>
          </w:rPr>
          <w:commentReference w:id="982"/>
        </w:r>
        <w:r w:rsidR="00165451" w:rsidRPr="00165451">
          <w:t xml:space="preserve">], which is the echo to the previously transmitted one in A-IoT Msg1, it considers the contention resolution as successful. </w:t>
        </w:r>
      </w:ins>
    </w:p>
    <w:p w14:paraId="51B30644" w14:textId="77777777" w:rsidR="00165451" w:rsidRPr="00165451" w:rsidRDefault="00165451" w:rsidP="002A010A">
      <w:pPr>
        <w:pStyle w:val="B1"/>
        <w:rPr>
          <w:ins w:id="983" w:author="Matthew Webb" w:date="2024-08-26T19:13:00Z"/>
          <w:noProof/>
          <w:lang w:eastAsia="ko-KR"/>
        </w:rPr>
      </w:pPr>
      <w:ins w:id="984" w:author="Matthew Webb" w:date="2024-08-26T19:13:00Z">
        <w:r w:rsidRPr="00165451">
          <w:rPr>
            <w:noProof/>
            <w:lang w:eastAsia="ko-KR"/>
          </w:rPr>
          <w:t>-</w:t>
        </w:r>
        <w:r w:rsidRPr="00165451">
          <w:rPr>
            <w:noProof/>
            <w:lang w:eastAsia="ko-KR"/>
          </w:rPr>
          <w:tab/>
        </w:r>
        <w:r w:rsidRPr="00165451">
          <w:rPr>
            <w:b/>
            <w:noProof/>
            <w:lang w:eastAsia="ko-KR"/>
          </w:rPr>
          <w:t>Step 3</w:t>
        </w:r>
        <w:r w:rsidRPr="00165451">
          <w:rPr>
            <w:noProof/>
            <w:lang w:eastAsia="ko-KR"/>
          </w:rPr>
          <w:t>: Data transmission:</w:t>
        </w:r>
      </w:ins>
    </w:p>
    <w:p w14:paraId="5C043731" w14:textId="77777777" w:rsidR="00165451" w:rsidRPr="00165451" w:rsidRDefault="00165451" w:rsidP="002A010A">
      <w:pPr>
        <w:pStyle w:val="B2"/>
        <w:rPr>
          <w:ins w:id="985" w:author="Matthew Webb" w:date="2024-08-26T19:13:00Z"/>
          <w:rFonts w:eastAsia="DengXian"/>
          <w:lang w:eastAsia="zh-CN"/>
        </w:rPr>
      </w:pPr>
      <w:ins w:id="986" w:author="Matthew Webb" w:date="2024-08-26T19:13:00Z">
        <w:r w:rsidRPr="00165451">
          <w:t>-</w:t>
        </w:r>
        <w:r w:rsidRPr="00165451">
          <w:tab/>
          <w:t xml:space="preserve">After the A-IoT device considers </w:t>
        </w:r>
        <w:bookmarkStart w:id="987" w:name="OLE_LINK2"/>
        <w:r w:rsidRPr="00165451">
          <w:t>the contention resolution as successful</w:t>
        </w:r>
        <w:bookmarkEnd w:id="987"/>
        <w:r w:rsidRPr="00165451">
          <w:t xml:space="preserve"> if the contention-based random access is used, or if the contention-free access is used, it may perform the upper layer data transmission with the reader, which can be the device ID and/or any other upper layer data, if any. </w:t>
        </w:r>
      </w:ins>
    </w:p>
    <w:p w14:paraId="28C6407F" w14:textId="77777777" w:rsidR="00165451" w:rsidRPr="002A010A" w:rsidRDefault="00165451" w:rsidP="002A010A">
      <w:pPr>
        <w:pStyle w:val="NO"/>
        <w:rPr>
          <w:ins w:id="988" w:author="Matthew Webb" w:date="2024-08-26T19:13:00Z"/>
          <w:color w:val="FF0000"/>
        </w:rPr>
      </w:pPr>
      <w:ins w:id="989" w:author="Matthew Webb" w:date="2024-08-26T19:13:00Z">
        <w:r w:rsidRPr="002A010A">
          <w:rPr>
            <w:rFonts w:hint="eastAsia"/>
            <w:color w:val="FF0000"/>
          </w:rPr>
          <w:t>E</w:t>
        </w:r>
        <w:r w:rsidRPr="002A010A">
          <w:rPr>
            <w:color w:val="FF0000"/>
          </w:rPr>
          <w:t>ditor’s Note:</w:t>
        </w:r>
        <w:r w:rsidRPr="002A010A">
          <w:rPr>
            <w:color w:val="FF0000"/>
          </w:rPr>
          <w:tab/>
          <w:t xml:space="preserve"> In Step 3, it is understood that the subsequent R2D transmission after the D2R transmission does not need to be always sent. The usage/presence of this subsequent R2D transmission is to be further studied, </w:t>
        </w:r>
        <w:proofErr w:type="gramStart"/>
        <w:r w:rsidRPr="002A010A">
          <w:rPr>
            <w:color w:val="FF0000"/>
          </w:rPr>
          <w:t>e.g.</w:t>
        </w:r>
        <w:proofErr w:type="gramEnd"/>
        <w:r w:rsidRPr="002A010A">
          <w:rPr>
            <w:color w:val="FF0000"/>
          </w:rPr>
          <w:t xml:space="preserve"> it can be considered later in this study to handle the D2R transmission failure (due to various reasons). This is to be captured after RAN2 makes clear conclusions.</w:t>
        </w:r>
      </w:ins>
    </w:p>
    <w:p w14:paraId="1F7993F1" w14:textId="3EDB6ED6" w:rsidR="00165451" w:rsidRPr="002A010A" w:rsidDel="002A010A" w:rsidRDefault="00165451">
      <w:pPr>
        <w:rPr>
          <w:del w:id="990" w:author="Matthew Webb" w:date="2024-08-26T19:29:00Z"/>
          <w:i/>
          <w:iCs/>
          <w:lang w:val="x-none"/>
        </w:rPr>
      </w:pPr>
    </w:p>
    <w:p w14:paraId="72971DA2" w14:textId="6EFB134F" w:rsidR="00765904" w:rsidDel="008369CA" w:rsidRDefault="00300250">
      <w:pPr>
        <w:pStyle w:val="Heading2"/>
        <w:rPr>
          <w:del w:id="991" w:author="Matthew Webb-RAN3" w:date="2024-08-28T15:04:00Z"/>
        </w:rPr>
      </w:pPr>
      <w:del w:id="992" w:author="Matthew Webb-RAN3" w:date="2024-08-28T15:04:00Z">
        <w:r w:rsidDel="008369CA">
          <w:delText>6.</w:delText>
        </w:r>
      </w:del>
      <w:ins w:id="993" w:author="Matthew Webb" w:date="2024-08-26T16:46:00Z">
        <w:del w:id="994" w:author="Matthew Webb-RAN3" w:date="2024-08-28T15:04:00Z">
          <w:r w:rsidR="00C9226A" w:rsidDel="008369CA">
            <w:delText>4</w:delText>
          </w:r>
        </w:del>
      </w:ins>
      <w:del w:id="995" w:author="Matthew Webb-RAN3" w:date="2024-08-28T15:04:00Z">
        <w:r w:rsidR="003F05B1" w:rsidDel="008369CA">
          <w:delText>3</w:delText>
        </w:r>
        <w:r w:rsidDel="008369CA">
          <w:tab/>
          <w:delText>Impacts on CN-RAN interface</w:delText>
        </w:r>
      </w:del>
    </w:p>
    <w:p w14:paraId="19079D87" w14:textId="37B62C1C" w:rsidR="00741F87" w:rsidRPr="00CA7280" w:rsidDel="008369CA" w:rsidRDefault="00741F87" w:rsidP="00741F87">
      <w:pPr>
        <w:rPr>
          <w:del w:id="996" w:author="Matthew Webb-RAN3" w:date="2024-08-28T15:04:00Z"/>
          <w:i/>
          <w:iCs/>
        </w:rPr>
      </w:pPr>
      <w:del w:id="997" w:author="Matthew Webb-RAN3" w:date="2024-08-28T15:04:00Z">
        <w:r w:rsidDel="008369CA">
          <w:rPr>
            <w:i/>
            <w:iCs/>
          </w:rPr>
          <w:delText xml:space="preserve">Editor’s note: </w:delText>
        </w:r>
        <w:r w:rsidR="00990F8F" w:rsidDel="008369CA">
          <w:rPr>
            <w:i/>
            <w:iCs/>
          </w:rPr>
          <w:delText>Corresponds to the first RAN3 objective in the SID</w:delText>
        </w:r>
        <w:r w:rsidDel="008369CA">
          <w:rPr>
            <w:i/>
            <w:iCs/>
          </w:rPr>
          <w:delText>.</w:delText>
        </w:r>
      </w:del>
    </w:p>
    <w:p w14:paraId="2A58BEF9" w14:textId="77777777" w:rsidR="00765904" w:rsidRDefault="00765904"/>
    <w:p w14:paraId="29A31852" w14:textId="0808C484" w:rsidR="00765904" w:rsidRDefault="00300250">
      <w:pPr>
        <w:pStyle w:val="Heading2"/>
        <w:rPr>
          <w:ins w:id="998" w:author="Matthew Webb-RAN3" w:date="2024-08-28T15:04:00Z"/>
        </w:rPr>
      </w:pPr>
      <w:bookmarkStart w:id="999" w:name="_Toc175766743"/>
      <w:r>
        <w:t>6.</w:t>
      </w:r>
      <w:r w:rsidR="003F05B1">
        <w:t>4</w:t>
      </w:r>
      <w:r>
        <w:tab/>
        <w:t>RAN architecture aspects</w:t>
      </w:r>
      <w:bookmarkEnd w:id="999"/>
    </w:p>
    <w:p w14:paraId="31867540" w14:textId="77777777" w:rsidR="00F44704" w:rsidRPr="00A07A4C" w:rsidRDefault="00F44704" w:rsidP="00A07A4C">
      <w:pPr>
        <w:rPr>
          <w:ins w:id="1000" w:author="Matthew Webb-RAN3" w:date="2024-08-28T15:06:00Z"/>
          <w:rFonts w:eastAsia="SimSun"/>
          <w:i/>
          <w:iCs/>
          <w:color w:val="FF0000"/>
        </w:rPr>
      </w:pPr>
      <w:ins w:id="1001" w:author="Matthew Webb-RAN3" w:date="2024-08-28T15:06:00Z">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ins>
    </w:p>
    <w:p w14:paraId="0E4CD58B" w14:textId="3795C6E7" w:rsidR="00F44704" w:rsidRPr="00F44704" w:rsidRDefault="00F44704" w:rsidP="00A07A4C">
      <w:pPr>
        <w:rPr>
          <w:ins w:id="1002" w:author="Matthew Webb-RAN3" w:date="2024-08-28T15:06:00Z"/>
        </w:rPr>
      </w:pPr>
      <w:ins w:id="1003" w:author="Matthew Webb-RAN3" w:date="2024-08-28T15:06:00Z">
        <w:r w:rsidRPr="00F44704">
          <w:t>This</w:t>
        </w:r>
      </w:ins>
      <w:ins w:id="1004" w:author="Matthew Webb-RAN3" w:date="2024-08-28T18:43:00Z">
        <w:r w:rsidR="000A6FAB">
          <w:t xml:space="preserve"> clause </w:t>
        </w:r>
      </w:ins>
      <w:ins w:id="1005" w:author="Matthew Webb-RAN3" w:date="2024-08-28T15:06:00Z">
        <w:r w:rsidRPr="00F44704">
          <w:t>attempts to identify and describe architectural elements necessary to define a RAN architecture for support of Ambient IoT embedded in the overall 5G system architecture in support of topology 1 and topology 2 (as defined in TR 38.848 [2]).</w:t>
        </w:r>
      </w:ins>
    </w:p>
    <w:p w14:paraId="34A8FF4D" w14:textId="57C39E07" w:rsidR="00F44704" w:rsidRPr="00FC28F8" w:rsidRDefault="00F44704" w:rsidP="00FC28F8">
      <w:pPr>
        <w:pStyle w:val="NO"/>
        <w:rPr>
          <w:ins w:id="1006" w:author="Matthew Webb-RAN3" w:date="2024-08-28T15:06:00Z"/>
          <w:color w:val="FF0000"/>
        </w:rPr>
      </w:pPr>
      <w:ins w:id="1007" w:author="Matthew Webb-RAN3" w:date="2024-08-28T15:06:00Z">
        <w:r w:rsidRPr="00FC28F8">
          <w:rPr>
            <w:color w:val="FF0000"/>
          </w:rPr>
          <w:t>Editor’s Note 2: What functionalities are hosted by the 5GS for A</w:t>
        </w:r>
      </w:ins>
      <w:ins w:id="1008" w:author="Matthew Webb-RAN3" w:date="2024-08-28T19:20:00Z">
        <w:r w:rsidR="00B3359A">
          <w:rPr>
            <w:color w:val="FF0000"/>
          </w:rPr>
          <w:t>-</w:t>
        </w:r>
      </w:ins>
      <w:ins w:id="1009" w:author="Matthew Webb-RAN3" w:date="2024-08-28T15:06:00Z">
        <w:r w:rsidRPr="00FC28F8">
          <w:rPr>
            <w:color w:val="FF0000"/>
          </w:rPr>
          <w:t>IoT is TBD.</w:t>
        </w:r>
      </w:ins>
    </w:p>
    <w:p w14:paraId="52570397" w14:textId="77777777" w:rsidR="00F44704" w:rsidRPr="00F44704" w:rsidRDefault="00F44704" w:rsidP="009072BC">
      <w:pPr>
        <w:rPr>
          <w:ins w:id="1010" w:author="Matthew Webb-RAN3" w:date="2024-08-28T15:06:00Z"/>
        </w:rPr>
      </w:pPr>
      <w:ins w:id="1011" w:author="Matthew Webb-RAN3" w:date="2024-08-28T15:06:00Z">
        <w:r w:rsidRPr="00F44704">
          <w:t>This chapter also attempts to identify a functional split between RAN and CN.</w:t>
        </w:r>
      </w:ins>
    </w:p>
    <w:p w14:paraId="6F3190CB" w14:textId="03165017" w:rsidR="00F44704" w:rsidRPr="00F44704" w:rsidRDefault="00F44704" w:rsidP="00FC28F8">
      <w:pPr>
        <w:rPr>
          <w:ins w:id="1012" w:author="Matthew Webb-RAN3" w:date="2024-08-28T15:06:00Z"/>
        </w:rPr>
      </w:pPr>
      <w:ins w:id="1013" w:author="Matthew Webb-RAN3" w:date="2024-08-28T15:06:00Z">
        <w:r w:rsidRPr="00F44704">
          <w:t xml:space="preserve">The logical system architecture for </w:t>
        </w:r>
      </w:ins>
      <w:ins w:id="1014" w:author="Matthew Webb-RAN3" w:date="2024-08-28T19:17:00Z">
        <w:r w:rsidR="00B3359A">
          <w:t>A-IoT</w:t>
        </w:r>
      </w:ins>
      <w:ins w:id="1015" w:author="Matthew Webb-RAN3" w:date="2024-08-28T15:06:00Z">
        <w:r w:rsidRPr="00F44704">
          <w:t xml:space="preserve"> consists of the following architectural elements:</w:t>
        </w:r>
      </w:ins>
    </w:p>
    <w:p w14:paraId="5B8CACE3" w14:textId="5387EDC7" w:rsidR="00F44704" w:rsidRPr="00F44704" w:rsidRDefault="00B3359A" w:rsidP="00FC28F8">
      <w:pPr>
        <w:pStyle w:val="EX"/>
        <w:rPr>
          <w:ins w:id="1016" w:author="Matthew Webb-RAN3" w:date="2024-08-28T15:06:00Z"/>
        </w:rPr>
      </w:pPr>
      <w:ins w:id="1017" w:author="Matthew Webb-RAN3" w:date="2024-08-28T19:17:00Z">
        <w:r>
          <w:rPr>
            <w:b/>
            <w:bCs/>
          </w:rPr>
          <w:t>A-IoT</w:t>
        </w:r>
      </w:ins>
      <w:ins w:id="1018" w:author="Matthew Webb-RAN3" w:date="2024-08-28T15:06:00Z">
        <w:r w:rsidR="00F44704" w:rsidRPr="00F44704">
          <w:rPr>
            <w:b/>
            <w:bCs/>
          </w:rPr>
          <w:t xml:space="preserve"> device</w:t>
        </w:r>
        <w:r w:rsidR="00F44704" w:rsidRPr="00F44704">
          <w:t>:</w:t>
        </w:r>
      </w:ins>
      <w:ins w:id="1019" w:author="Matthew Webb-RAN3" w:date="2024-08-28T18:47:00Z">
        <w:r w:rsidR="00CE4577">
          <w:tab/>
          <w:t>E</w:t>
        </w:r>
      </w:ins>
      <w:ins w:id="1020" w:author="Matthew Webb-RAN3" w:date="2024-08-28T15:06:00Z">
        <w:r w:rsidR="00F44704" w:rsidRPr="00F44704">
          <w:t xml:space="preserve">quipment with characteristics outlined </w:t>
        </w:r>
        <w:proofErr w:type="gramStart"/>
        <w:r w:rsidR="00F44704" w:rsidRPr="00F44704">
          <w:t>e.g.</w:t>
        </w:r>
        <w:proofErr w:type="gramEnd"/>
        <w:r w:rsidR="00F44704" w:rsidRPr="00F44704">
          <w:t xml:space="preserve"> in TS 22.369 [</w:t>
        </w:r>
      </w:ins>
      <w:ins w:id="1021" w:author="Matthew Webb-RAN3" w:date="2024-08-28T18:59:00Z">
        <w:r w:rsidR="009D49A2">
          <w:t>10</w:t>
        </w:r>
      </w:ins>
      <w:ins w:id="1022" w:author="Matthew Webb-RAN3" w:date="2024-08-28T15:06:00Z">
        <w:r w:rsidR="00F44704" w:rsidRPr="00F44704">
          <w:t xml:space="preserve">] and TR 38.848 [2]. </w:t>
        </w:r>
      </w:ins>
    </w:p>
    <w:p w14:paraId="3ED16518" w14:textId="77777777" w:rsidR="00F44704" w:rsidRPr="00FC28F8" w:rsidRDefault="00F44704" w:rsidP="00FC28F8">
      <w:pPr>
        <w:pStyle w:val="NO"/>
        <w:rPr>
          <w:ins w:id="1023" w:author="Matthew Webb-RAN3" w:date="2024-08-28T15:06:00Z"/>
          <w:color w:val="FF0000"/>
        </w:rPr>
      </w:pPr>
      <w:ins w:id="1024" w:author="Matthew Webb-RAN3" w:date="2024-08-28T15:06:00Z">
        <w:r w:rsidRPr="00FC28F8">
          <w:rPr>
            <w:color w:val="FF0000"/>
          </w:rPr>
          <w:t>Editor’s Note 3: Further details FFS, if any.</w:t>
        </w:r>
      </w:ins>
    </w:p>
    <w:p w14:paraId="02202164" w14:textId="6204EC35" w:rsidR="00F44704" w:rsidRPr="00F44704" w:rsidRDefault="00B3359A" w:rsidP="00FC28F8">
      <w:pPr>
        <w:pStyle w:val="EX"/>
        <w:rPr>
          <w:ins w:id="1025" w:author="Matthew Webb-RAN3" w:date="2024-08-28T15:06:00Z"/>
        </w:rPr>
      </w:pPr>
      <w:ins w:id="1026" w:author="Matthew Webb-RAN3" w:date="2024-08-28T19:17:00Z">
        <w:r>
          <w:rPr>
            <w:b/>
            <w:bCs/>
          </w:rPr>
          <w:t>A-IoT</w:t>
        </w:r>
      </w:ins>
      <w:ins w:id="1027" w:author="Matthew Webb-RAN3" w:date="2024-08-28T15:06:00Z">
        <w:r w:rsidR="00F44704" w:rsidRPr="00F44704">
          <w:rPr>
            <w:b/>
            <w:bCs/>
          </w:rPr>
          <w:t xml:space="preserve"> RAN</w:t>
        </w:r>
        <w:r w:rsidR="00F44704" w:rsidRPr="00F44704">
          <w:t>:</w:t>
        </w:r>
      </w:ins>
      <w:ins w:id="1028" w:author="Matthew Webb-RAN3" w:date="2024-08-28T18:47:00Z">
        <w:r w:rsidR="00CE4577">
          <w:tab/>
          <w:t>H</w:t>
        </w:r>
      </w:ins>
      <w:ins w:id="1029" w:author="Matthew Webb-RAN3" w:date="2024-08-28T15:06:00Z">
        <w:r w:rsidR="00F44704" w:rsidRPr="00F44704">
          <w:t xml:space="preserve">osts certain functions for </w:t>
        </w:r>
      </w:ins>
      <w:ins w:id="1030" w:author="Matthew Webb-RAN3" w:date="2024-08-28T19:17:00Z">
        <w:r>
          <w:t>A-IoT</w:t>
        </w:r>
      </w:ins>
      <w:ins w:id="1031" w:author="Matthew Webb-RAN3" w:date="2024-08-28T15:06:00Z">
        <w:r w:rsidR="00F44704" w:rsidRPr="00F44704">
          <w:t xml:space="preserve"> as part of the functional split between RAN and CN. </w:t>
        </w:r>
      </w:ins>
    </w:p>
    <w:p w14:paraId="25AD9A60" w14:textId="7E1644EF" w:rsidR="00F44704" w:rsidRPr="00FC28F8" w:rsidRDefault="00F44704" w:rsidP="00FC28F8">
      <w:pPr>
        <w:pStyle w:val="NO"/>
        <w:rPr>
          <w:ins w:id="1032" w:author="Matthew Webb-RAN3" w:date="2024-08-28T15:06:00Z"/>
          <w:color w:val="FF0000"/>
        </w:rPr>
      </w:pPr>
      <w:ins w:id="1033" w:author="Matthew Webb-RAN3" w:date="2024-08-28T15:06:00Z">
        <w:r w:rsidRPr="00FC28F8">
          <w:rPr>
            <w:color w:val="FF0000"/>
          </w:rPr>
          <w:t xml:space="preserve">Editor’s Note 4: Further details regarding </w:t>
        </w:r>
      </w:ins>
      <w:ins w:id="1034" w:author="Matthew Webb-RAN3" w:date="2024-08-28T19:17:00Z">
        <w:r w:rsidR="00B3359A">
          <w:rPr>
            <w:color w:val="FF0000"/>
          </w:rPr>
          <w:t>A-IoT</w:t>
        </w:r>
      </w:ins>
      <w:ins w:id="1035" w:author="Matthew Webb-RAN3" w:date="2024-08-28T15:06:00Z">
        <w:r w:rsidRPr="00FC28F8">
          <w:rPr>
            <w:color w:val="FF0000"/>
          </w:rPr>
          <w:t xml:space="preserve"> functions hosted in the </w:t>
        </w:r>
      </w:ins>
      <w:ins w:id="1036" w:author="Matthew Webb-RAN3" w:date="2024-08-28T19:17:00Z">
        <w:r w:rsidR="00B3359A">
          <w:rPr>
            <w:color w:val="FF0000"/>
          </w:rPr>
          <w:t>A-IoT</w:t>
        </w:r>
      </w:ins>
      <w:ins w:id="1037" w:author="Matthew Webb-RAN3" w:date="2024-08-28T15:06:00Z">
        <w:r w:rsidRPr="00FC28F8">
          <w:rPr>
            <w:color w:val="FF0000"/>
          </w:rPr>
          <w:t xml:space="preserve"> RAN and the respective functional split to be decided by RAN2, RAN3 and SA2.</w:t>
        </w:r>
      </w:ins>
    </w:p>
    <w:p w14:paraId="10080C54" w14:textId="03CA8329" w:rsidR="00F44704" w:rsidRPr="00F44704" w:rsidRDefault="00B3359A" w:rsidP="00FC28F8">
      <w:pPr>
        <w:pStyle w:val="EX"/>
        <w:rPr>
          <w:ins w:id="1038" w:author="Matthew Webb-RAN3" w:date="2024-08-28T15:06:00Z"/>
        </w:rPr>
      </w:pPr>
      <w:ins w:id="1039" w:author="Matthew Webb-RAN3" w:date="2024-08-28T19:17:00Z">
        <w:r>
          <w:rPr>
            <w:b/>
            <w:bCs/>
          </w:rPr>
          <w:lastRenderedPageBreak/>
          <w:t>A-IoT</w:t>
        </w:r>
      </w:ins>
      <w:ins w:id="1040" w:author="Matthew Webb-RAN3" w:date="2024-08-28T15:06:00Z">
        <w:r w:rsidR="00F44704" w:rsidRPr="00F44704">
          <w:rPr>
            <w:b/>
            <w:bCs/>
          </w:rPr>
          <w:t xml:space="preserve"> radio</w:t>
        </w:r>
        <w:r w:rsidR="00F44704" w:rsidRPr="00F44704">
          <w:t>:</w:t>
        </w:r>
      </w:ins>
      <w:ins w:id="1041" w:author="Matthew Webb-RAN3" w:date="2024-08-28T18:47:00Z">
        <w:r w:rsidR="00CE4577">
          <w:tab/>
          <w:t>R</w:t>
        </w:r>
      </w:ins>
      <w:ins w:id="1042" w:author="Matthew Webb-RAN3" w:date="2024-08-28T15:06:00Z">
        <w:r w:rsidR="00F44704" w:rsidRPr="00F44704">
          <w:t xml:space="preserve">adio interface between </w:t>
        </w:r>
      </w:ins>
      <w:ins w:id="1043" w:author="Matthew Webb-RAN3" w:date="2024-08-28T19:17:00Z">
        <w:r>
          <w:t>A-IoT</w:t>
        </w:r>
      </w:ins>
      <w:ins w:id="1044" w:author="Matthew Webb-RAN3" w:date="2024-08-28T15:06:00Z">
        <w:r w:rsidR="00F44704" w:rsidRPr="00F44704">
          <w:t xml:space="preserve"> device and </w:t>
        </w:r>
      </w:ins>
      <w:ins w:id="1045" w:author="Matthew Webb-RAN3" w:date="2024-08-28T19:17:00Z">
        <w:r>
          <w:t>A-IoT</w:t>
        </w:r>
      </w:ins>
      <w:ins w:id="1046" w:author="Matthew Webb-RAN3" w:date="2024-08-28T15:06:00Z">
        <w:r w:rsidR="00F44704" w:rsidRPr="00F44704">
          <w:t xml:space="preserve"> RAN node in topology 1 and between </w:t>
        </w:r>
      </w:ins>
      <w:ins w:id="1047" w:author="Matthew Webb-RAN3" w:date="2024-08-28T19:17:00Z">
        <w:r>
          <w:t>A-IoT</w:t>
        </w:r>
      </w:ins>
      <w:ins w:id="1048" w:author="Matthew Webb-RAN3" w:date="2024-08-28T15:06:00Z">
        <w:r w:rsidR="00F44704" w:rsidRPr="00F44704">
          <w:t xml:space="preserve"> device and </w:t>
        </w:r>
      </w:ins>
      <w:ins w:id="1049" w:author="Matthew Webb-RAN3" w:date="2024-08-28T19:17:00Z">
        <w:r>
          <w:t>A-IoT</w:t>
        </w:r>
      </w:ins>
      <w:ins w:id="1050" w:author="Matthew Webb-RAN3" w:date="2024-08-28T15:06:00Z">
        <w:r w:rsidR="00F44704" w:rsidRPr="00F44704">
          <w:t xml:space="preserve">-enabled UE in topology 2. </w:t>
        </w:r>
      </w:ins>
    </w:p>
    <w:p w14:paraId="1FCDA685" w14:textId="44F3D10B" w:rsidR="00F44704" w:rsidRPr="00FC28F8" w:rsidRDefault="00F44704" w:rsidP="00FC28F8">
      <w:pPr>
        <w:pStyle w:val="NO"/>
        <w:rPr>
          <w:ins w:id="1051" w:author="Matthew Webb-RAN3" w:date="2024-08-28T15:06:00Z"/>
          <w:color w:val="FF0000"/>
        </w:rPr>
      </w:pPr>
      <w:ins w:id="1052" w:author="Matthew Webb-RAN3" w:date="2024-08-28T15:06:00Z">
        <w:r w:rsidRPr="00FC28F8">
          <w:rPr>
            <w:color w:val="FF0000"/>
          </w:rPr>
          <w:t xml:space="preserve">Editor’s Note 5: Further details on </w:t>
        </w:r>
      </w:ins>
      <w:ins w:id="1053" w:author="Matthew Webb-RAN3" w:date="2024-08-28T19:17:00Z">
        <w:r w:rsidR="00B3359A">
          <w:rPr>
            <w:color w:val="FF0000"/>
          </w:rPr>
          <w:t>A-IoT</w:t>
        </w:r>
      </w:ins>
      <w:ins w:id="1054" w:author="Matthew Webb-RAN3" w:date="2024-08-28T15:06:00Z">
        <w:r w:rsidRPr="00FC28F8">
          <w:rPr>
            <w:color w:val="FF0000"/>
          </w:rPr>
          <w:t xml:space="preserve"> radio to be discussed by RAN1 and RAN2.</w:t>
        </w:r>
      </w:ins>
    </w:p>
    <w:p w14:paraId="2F79F20B" w14:textId="2C10F539" w:rsidR="00F44704" w:rsidRPr="00F44704" w:rsidRDefault="00B3359A" w:rsidP="00FC28F8">
      <w:pPr>
        <w:pStyle w:val="EX"/>
        <w:rPr>
          <w:ins w:id="1055" w:author="Matthew Webb-RAN3" w:date="2024-08-28T15:06:00Z"/>
        </w:rPr>
      </w:pPr>
      <w:ins w:id="1056" w:author="Matthew Webb-RAN3" w:date="2024-08-28T19:17:00Z">
        <w:r>
          <w:rPr>
            <w:b/>
            <w:bCs/>
          </w:rPr>
          <w:t>A-IoT</w:t>
        </w:r>
      </w:ins>
      <w:ins w:id="1057" w:author="Matthew Webb-RAN3" w:date="2024-08-28T15:06:00Z">
        <w:r w:rsidR="00F44704" w:rsidRPr="00F44704">
          <w:rPr>
            <w:b/>
            <w:bCs/>
          </w:rPr>
          <w:t xml:space="preserve"> CN</w:t>
        </w:r>
        <w:r w:rsidR="00F44704" w:rsidRPr="00F44704">
          <w:t>:</w:t>
        </w:r>
      </w:ins>
      <w:ins w:id="1058" w:author="Matthew Webb-RAN3" w:date="2024-08-28T18:47:00Z">
        <w:r w:rsidR="00CE4577">
          <w:tab/>
          <w:t>H</w:t>
        </w:r>
      </w:ins>
      <w:ins w:id="1059" w:author="Matthew Webb-RAN3" w:date="2024-08-28T15:06:00Z">
        <w:r w:rsidR="00F44704" w:rsidRPr="00F44704">
          <w:t xml:space="preserve">osts certain functions for </w:t>
        </w:r>
      </w:ins>
      <w:ins w:id="1060" w:author="Matthew Webb-RAN3" w:date="2024-08-28T19:17:00Z">
        <w:r>
          <w:t>A-IoT</w:t>
        </w:r>
      </w:ins>
      <w:ins w:id="1061" w:author="Matthew Webb-RAN3" w:date="2024-08-28T15:06:00Z">
        <w:r w:rsidR="00F44704" w:rsidRPr="00F44704">
          <w:t xml:space="preserve"> as of the functional split between RAN and CN. </w:t>
        </w:r>
      </w:ins>
    </w:p>
    <w:p w14:paraId="74474C89" w14:textId="70086A3D" w:rsidR="00F44704" w:rsidRPr="00F44704" w:rsidRDefault="00F44704" w:rsidP="00FC28F8">
      <w:pPr>
        <w:pStyle w:val="NO"/>
        <w:rPr>
          <w:ins w:id="1062" w:author="Matthew Webb-RAN3" w:date="2024-08-28T15:06:00Z"/>
          <w:rFonts w:eastAsia="SimSun"/>
        </w:rPr>
      </w:pPr>
      <w:ins w:id="1063" w:author="Matthew Webb-RAN3" w:date="2024-08-28T15:06:00Z">
        <w:r w:rsidRPr="00F44704">
          <w:rPr>
            <w:lang w:eastAsia="ko-KR"/>
          </w:rPr>
          <w:t xml:space="preserve">NOTE: the details of </w:t>
        </w:r>
      </w:ins>
      <w:ins w:id="1064" w:author="Matthew Webb-RAN3" w:date="2024-08-28T19:17:00Z">
        <w:r w:rsidR="00B3359A">
          <w:rPr>
            <w:lang w:eastAsia="ko-KR"/>
          </w:rPr>
          <w:t>A-IoT</w:t>
        </w:r>
      </w:ins>
      <w:ins w:id="1065" w:author="Matthew Webb-RAN3" w:date="2024-08-28T15:06:00Z">
        <w:r w:rsidRPr="00F44704">
          <w:rPr>
            <w:lang w:eastAsia="ko-KR"/>
          </w:rPr>
          <w:t xml:space="preserve"> CN are subject to SA2.</w:t>
        </w:r>
      </w:ins>
    </w:p>
    <w:p w14:paraId="6E501AFA" w14:textId="4AF79772" w:rsidR="00F44704" w:rsidRPr="00FC28F8" w:rsidRDefault="00F44704" w:rsidP="00FC28F8">
      <w:pPr>
        <w:pStyle w:val="NO"/>
        <w:rPr>
          <w:ins w:id="1066" w:author="Matthew Webb-RAN3" w:date="2024-08-28T15:06:00Z"/>
          <w:color w:val="FF0000"/>
        </w:rPr>
      </w:pPr>
      <w:ins w:id="1067" w:author="Matthew Webb-RAN3" w:date="2024-08-28T15:06:00Z">
        <w:r w:rsidRPr="00FC28F8">
          <w:rPr>
            <w:color w:val="FF0000"/>
          </w:rPr>
          <w:t xml:space="preserve">Editor’s Note 6: Further details regarding </w:t>
        </w:r>
      </w:ins>
      <w:ins w:id="1068" w:author="Matthew Webb-RAN3" w:date="2024-08-28T19:17:00Z">
        <w:r w:rsidR="00B3359A">
          <w:rPr>
            <w:color w:val="FF0000"/>
          </w:rPr>
          <w:t>A-IoT</w:t>
        </w:r>
      </w:ins>
      <w:ins w:id="1069" w:author="Matthew Webb-RAN3" w:date="2024-08-28T15:06:00Z">
        <w:r w:rsidRPr="00FC28F8">
          <w:rPr>
            <w:color w:val="FF0000"/>
          </w:rPr>
          <w:t xml:space="preserve"> functions hosted in the </w:t>
        </w:r>
      </w:ins>
      <w:ins w:id="1070" w:author="Matthew Webb-RAN3" w:date="2024-08-28T19:17:00Z">
        <w:r w:rsidR="00B3359A">
          <w:rPr>
            <w:color w:val="FF0000"/>
          </w:rPr>
          <w:t>A-IoT</w:t>
        </w:r>
      </w:ins>
      <w:ins w:id="1071" w:author="Matthew Webb-RAN3" w:date="2024-08-28T15:06:00Z">
        <w:r w:rsidRPr="00FC28F8">
          <w:rPr>
            <w:color w:val="FF0000"/>
          </w:rPr>
          <w:t xml:space="preserve"> CN and the respective functional split to be decided by RAN2, RAN3 and SA2.</w:t>
        </w:r>
      </w:ins>
    </w:p>
    <w:p w14:paraId="1227E8BA" w14:textId="431F2C81" w:rsidR="00F44704" w:rsidRPr="00F44704" w:rsidRDefault="00F44704" w:rsidP="00FC28F8">
      <w:pPr>
        <w:pStyle w:val="EX"/>
        <w:rPr>
          <w:ins w:id="1072" w:author="Matthew Webb-RAN3" w:date="2024-08-28T15:06:00Z"/>
        </w:rPr>
      </w:pPr>
      <w:ins w:id="1073" w:author="Matthew Webb-RAN3" w:date="2024-08-28T15:06:00Z">
        <w:r w:rsidRPr="00F44704">
          <w:rPr>
            <w:b/>
            <w:bCs/>
          </w:rPr>
          <w:t>XX interface</w:t>
        </w:r>
        <w:r w:rsidRPr="00F44704">
          <w:t>:</w:t>
        </w:r>
      </w:ins>
      <w:ins w:id="1074" w:author="Matthew Webb-RAN3" w:date="2024-08-28T18:48:00Z">
        <w:r w:rsidR="00793D49">
          <w:tab/>
          <w:t>I</w:t>
        </w:r>
      </w:ins>
      <w:ins w:id="1075" w:author="Matthew Webb-RAN3" w:date="2024-08-28T15:06:00Z">
        <w:r w:rsidRPr="00F44704">
          <w:t xml:space="preserve">nterface between the </w:t>
        </w:r>
      </w:ins>
      <w:ins w:id="1076" w:author="Matthew Webb-RAN3" w:date="2024-08-28T19:17:00Z">
        <w:r w:rsidR="00B3359A">
          <w:t>A-IoT</w:t>
        </w:r>
      </w:ins>
      <w:ins w:id="1077" w:author="Matthew Webb-RAN3" w:date="2024-08-28T15:06:00Z">
        <w:r w:rsidRPr="00F44704">
          <w:t xml:space="preserve"> RAN and the </w:t>
        </w:r>
      </w:ins>
      <w:ins w:id="1078" w:author="Matthew Webb-RAN3" w:date="2024-08-28T19:17:00Z">
        <w:r w:rsidR="00B3359A">
          <w:t>A-IoT</w:t>
        </w:r>
      </w:ins>
      <w:ins w:id="1079" w:author="Matthew Webb-RAN3" w:date="2024-08-28T15:06:00Z">
        <w:r w:rsidRPr="00F44704">
          <w:t xml:space="preserve"> CN on which certain </w:t>
        </w:r>
      </w:ins>
      <w:ins w:id="1080" w:author="Matthew Webb-RAN3" w:date="2024-08-28T19:17:00Z">
        <w:r w:rsidR="00B3359A">
          <w:t>A-IoT</w:t>
        </w:r>
      </w:ins>
      <w:ins w:id="1081" w:author="Matthew Webb-RAN3" w:date="2024-08-28T15:06:00Z">
        <w:r w:rsidRPr="00F44704">
          <w:t xml:space="preserve"> specific functions are performed.</w:t>
        </w:r>
      </w:ins>
    </w:p>
    <w:p w14:paraId="2017DD72" w14:textId="65D9BCF2" w:rsidR="00F44704" w:rsidRPr="00FC28F8" w:rsidRDefault="00F44704" w:rsidP="00FC28F8">
      <w:pPr>
        <w:pStyle w:val="NO"/>
        <w:rPr>
          <w:ins w:id="1082" w:author="Matthew Webb-RAN3" w:date="2024-08-28T15:06:00Z"/>
          <w:color w:val="FF0000"/>
        </w:rPr>
      </w:pPr>
      <w:ins w:id="1083" w:author="Matthew Webb-RAN3" w:date="2024-08-28T15:06:00Z">
        <w:r w:rsidRPr="00FC28F8">
          <w:rPr>
            <w:color w:val="FF0000"/>
          </w:rPr>
          <w:t xml:space="preserve">Editor’s Note 7: The functions represented by the XX interfaces are FFS. It is also FFS whether this interface represents a new logical interface or is equal to NG. </w:t>
        </w:r>
        <w:proofErr w:type="gramStart"/>
        <w:r w:rsidRPr="00FC28F8">
          <w:rPr>
            <w:color w:val="FF0000"/>
          </w:rPr>
          <w:t>E.g.</w:t>
        </w:r>
        <w:proofErr w:type="gramEnd"/>
        <w:r w:rsidRPr="00FC28F8">
          <w:rPr>
            <w:color w:val="FF0000"/>
          </w:rPr>
          <w:t xml:space="preserve"> for topology 1 it may only represent a single interface instance, e.g. a new interface between </w:t>
        </w:r>
      </w:ins>
      <w:ins w:id="1084" w:author="Matthew Webb-RAN3" w:date="2024-08-28T19:17:00Z">
        <w:r w:rsidR="00B3359A">
          <w:rPr>
            <w:color w:val="FF0000"/>
          </w:rPr>
          <w:t>A-IoT</w:t>
        </w:r>
      </w:ins>
      <w:ins w:id="1085" w:author="Matthew Webb-RAN3" w:date="2024-08-28T15:06:00Z">
        <w:r w:rsidRPr="00FC28F8">
          <w:rPr>
            <w:color w:val="FF0000"/>
          </w:rPr>
          <w:t xml:space="preserve"> RAN and </w:t>
        </w:r>
      </w:ins>
      <w:ins w:id="1086" w:author="Matthew Webb-RAN3" w:date="2024-08-28T19:17:00Z">
        <w:r w:rsidR="00B3359A">
          <w:rPr>
            <w:color w:val="FF0000"/>
          </w:rPr>
          <w:t>A-IoT</w:t>
        </w:r>
      </w:ins>
      <w:ins w:id="1087" w:author="Matthew Webb-RAN3" w:date="2024-08-28T15:06:00Z">
        <w:r w:rsidRPr="00FC28F8">
          <w:rPr>
            <w:color w:val="FF0000"/>
          </w:rPr>
          <w:t xml:space="preserve"> CN, for topology 2 it might represent either 2 interface instances, one instance for NG and one instance “XX” for a new interface between </w:t>
        </w:r>
      </w:ins>
      <w:ins w:id="1088" w:author="Matthew Webb-RAN3" w:date="2024-08-28T19:17:00Z">
        <w:r w:rsidR="00B3359A">
          <w:rPr>
            <w:color w:val="FF0000"/>
          </w:rPr>
          <w:t>A-IoT</w:t>
        </w:r>
      </w:ins>
      <w:ins w:id="1089" w:author="Matthew Webb-RAN3" w:date="2024-08-28T15:06:00Z">
        <w:r w:rsidRPr="00FC28F8">
          <w:rPr>
            <w:color w:val="FF0000"/>
          </w:rPr>
          <w:t xml:space="preserve"> CN and </w:t>
        </w:r>
      </w:ins>
      <w:ins w:id="1090" w:author="Matthew Webb-RAN3" w:date="2024-08-28T19:17:00Z">
        <w:r w:rsidR="00B3359A">
          <w:rPr>
            <w:color w:val="FF0000"/>
          </w:rPr>
          <w:t>A-IoT</w:t>
        </w:r>
      </w:ins>
      <w:ins w:id="1091" w:author="Matthew Webb-RAN3" w:date="2024-08-28T15:06:00Z">
        <w:r w:rsidRPr="00FC28F8">
          <w:rPr>
            <w:color w:val="FF0000"/>
          </w:rPr>
          <w:t xml:space="preserve"> RAN, or one instance for NG alone.</w:t>
        </w:r>
      </w:ins>
    </w:p>
    <w:p w14:paraId="4E9728E4" w14:textId="22B75F0E" w:rsidR="00F44704" w:rsidRPr="00F44704" w:rsidRDefault="00F44704" w:rsidP="00FC28F8">
      <w:pPr>
        <w:pStyle w:val="EX"/>
        <w:rPr>
          <w:ins w:id="1092" w:author="Matthew Webb-RAN3" w:date="2024-08-28T15:06:00Z"/>
        </w:rPr>
      </w:pPr>
      <w:ins w:id="1093" w:author="Matthew Webb-RAN3" w:date="2024-08-28T15:06:00Z">
        <w:r w:rsidRPr="00F44704">
          <w:rPr>
            <w:b/>
            <w:bCs/>
          </w:rPr>
          <w:t>Common reader function</w:t>
        </w:r>
        <w:r w:rsidRPr="00F44704">
          <w:t>:</w:t>
        </w:r>
      </w:ins>
      <w:ins w:id="1094" w:author="Matthew Webb-RAN3" w:date="2024-08-28T18:48:00Z">
        <w:r w:rsidR="00793D49">
          <w:tab/>
          <w:t>A</w:t>
        </w:r>
      </w:ins>
      <w:ins w:id="1095" w:author="Matthew Webb-RAN3" w:date="2024-08-28T15:06:00Z">
        <w:r w:rsidRPr="00F44704">
          <w:t xml:space="preserve"> function that communicates with the </w:t>
        </w:r>
      </w:ins>
      <w:ins w:id="1096" w:author="Matthew Webb-RAN3" w:date="2024-08-28T19:17:00Z">
        <w:r w:rsidR="00B3359A">
          <w:t>A-IoT</w:t>
        </w:r>
      </w:ins>
      <w:ins w:id="1097" w:author="Matthew Webb-RAN3" w:date="2024-08-28T15:06:00Z">
        <w:r w:rsidRPr="00F44704">
          <w:t xml:space="preserve"> device by means of </w:t>
        </w:r>
      </w:ins>
      <w:ins w:id="1098" w:author="Matthew Webb-RAN3" w:date="2024-08-28T19:17:00Z">
        <w:r w:rsidR="00B3359A">
          <w:t>A-IoT</w:t>
        </w:r>
      </w:ins>
      <w:ins w:id="1099" w:author="Matthew Webb-RAN3" w:date="2024-08-28T15:06:00Z">
        <w:r w:rsidRPr="00F44704">
          <w:t xml:space="preserve"> radio.</w:t>
        </w:r>
      </w:ins>
    </w:p>
    <w:p w14:paraId="1808A1CD" w14:textId="77777777" w:rsidR="00F44704" w:rsidRPr="00FC28F8" w:rsidRDefault="00F44704" w:rsidP="00FC28F8">
      <w:pPr>
        <w:pStyle w:val="NO"/>
        <w:rPr>
          <w:ins w:id="1100" w:author="Matthew Webb-RAN3" w:date="2024-08-28T15:06:00Z"/>
          <w:color w:val="FF0000"/>
        </w:rPr>
      </w:pPr>
      <w:ins w:id="1101" w:author="Matthew Webb-RAN3" w:date="2024-08-28T15:06:00Z">
        <w:r w:rsidRPr="00FC28F8">
          <w:rPr>
            <w:color w:val="FF0000"/>
          </w:rPr>
          <w:t>Editor’s Note 8: Further details on Common reader function is to be discussed by RAN1 and RAN2.</w:t>
        </w:r>
      </w:ins>
    </w:p>
    <w:p w14:paraId="1E33E953" w14:textId="4739425B" w:rsidR="00F44704" w:rsidRPr="00F44704" w:rsidRDefault="00B3359A" w:rsidP="00FC28F8">
      <w:pPr>
        <w:pStyle w:val="EX"/>
        <w:ind w:left="2549" w:hanging="2265"/>
        <w:rPr>
          <w:ins w:id="1102" w:author="Matthew Webb-RAN3" w:date="2024-08-28T15:06:00Z"/>
        </w:rPr>
      </w:pPr>
      <w:bookmarkStart w:id="1103" w:name="_Hlk167410592"/>
      <w:ins w:id="1104" w:author="Matthew Webb-RAN3" w:date="2024-08-28T19:17:00Z">
        <w:r>
          <w:rPr>
            <w:b/>
            <w:bCs/>
          </w:rPr>
          <w:t>A-IoT</w:t>
        </w:r>
      </w:ins>
      <w:ins w:id="1105" w:author="Matthew Webb-RAN3" w:date="2024-08-28T15:06:00Z">
        <w:r w:rsidR="00F44704" w:rsidRPr="00F44704">
          <w:rPr>
            <w:b/>
            <w:bCs/>
          </w:rPr>
          <w:t xml:space="preserve"> RAN node function</w:t>
        </w:r>
        <w:r w:rsidR="00F44704" w:rsidRPr="00F44704">
          <w:t>:</w:t>
        </w:r>
      </w:ins>
      <w:ins w:id="1106" w:author="Matthew Webb-RAN3" w:date="2024-08-28T18:48:00Z">
        <w:r w:rsidR="00793D49">
          <w:tab/>
          <w:t xml:space="preserve">A </w:t>
        </w:r>
      </w:ins>
      <w:ins w:id="1107" w:author="Matthew Webb-RAN3" w:date="2024-08-28T15:06:00Z">
        <w:r w:rsidR="00F44704" w:rsidRPr="00F44704">
          <w:t xml:space="preserve">function that contains </w:t>
        </w:r>
        <w:proofErr w:type="gramStart"/>
        <w:r w:rsidR="00F44704" w:rsidRPr="00F44704">
          <w:t>e.g.</w:t>
        </w:r>
        <w:proofErr w:type="gramEnd"/>
        <w:r w:rsidR="00F44704" w:rsidRPr="00F44704">
          <w:t xml:space="preserve"> the control of the </w:t>
        </w:r>
      </w:ins>
      <w:ins w:id="1108" w:author="Matthew Webb-RAN3" w:date="2024-08-28T19:17:00Z">
        <w:r>
          <w:t>A-IoT</w:t>
        </w:r>
      </w:ins>
      <w:ins w:id="1109" w:author="Matthew Webb-RAN3" w:date="2024-08-28T15:06:00Z">
        <w:r w:rsidR="00F44704" w:rsidRPr="00F44704">
          <w:t xml:space="preserve"> radio resources used towards the </w:t>
        </w:r>
      </w:ins>
      <w:ins w:id="1110" w:author="Matthew Webb-RAN3" w:date="2024-08-28T19:17:00Z">
        <w:r>
          <w:t>A-IoT</w:t>
        </w:r>
      </w:ins>
      <w:ins w:id="1111" w:author="Matthew Webb-RAN3" w:date="2024-08-28T15:06:00Z">
        <w:r w:rsidR="00F44704" w:rsidRPr="00F44704">
          <w:t xml:space="preserve"> device.</w:t>
        </w:r>
      </w:ins>
    </w:p>
    <w:p w14:paraId="488AE34D" w14:textId="3B39B1AE" w:rsidR="00F44704" w:rsidRPr="00FC28F8" w:rsidRDefault="00F44704" w:rsidP="00FC28F8">
      <w:pPr>
        <w:pStyle w:val="NO"/>
        <w:rPr>
          <w:ins w:id="1112" w:author="Matthew Webb-RAN3" w:date="2024-08-28T15:06:00Z"/>
          <w:color w:val="FF0000"/>
        </w:rPr>
      </w:pPr>
      <w:ins w:id="1113" w:author="Matthew Webb-RAN3" w:date="2024-08-28T15:06:00Z">
        <w:r w:rsidRPr="00FC28F8">
          <w:rPr>
            <w:color w:val="FF0000"/>
          </w:rPr>
          <w:t xml:space="preserve">Editor’s Note 9: further details are FFS. Note that “control of </w:t>
        </w:r>
      </w:ins>
      <w:ins w:id="1114" w:author="Matthew Webb-RAN3" w:date="2024-08-28T19:17:00Z">
        <w:r w:rsidR="00B3359A">
          <w:rPr>
            <w:color w:val="FF0000"/>
          </w:rPr>
          <w:t>A-IoT</w:t>
        </w:r>
      </w:ins>
      <w:ins w:id="1115" w:author="Matthew Webb-RAN3" w:date="2024-08-28T15:06:00Z">
        <w:r w:rsidRPr="00FC28F8">
          <w:rPr>
            <w:color w:val="FF0000"/>
          </w:rPr>
          <w:t xml:space="preserve"> radio resources” does not necessarily imply dynamic configuration of resources but could also rely on static assignment of resources by means of OAM. Aspects concerning coordination of the Upper Layer functions (</w:t>
        </w:r>
        <w:proofErr w:type="gramStart"/>
        <w:r w:rsidRPr="00FC28F8">
          <w:rPr>
            <w:color w:val="FF0000"/>
          </w:rPr>
          <w:t>e.g.</w:t>
        </w:r>
        <w:proofErr w:type="gramEnd"/>
        <w:r w:rsidRPr="00FC28F8">
          <w:rPr>
            <w:color w:val="FF0000"/>
          </w:rPr>
          <w:t xml:space="preserve"> Inventory, Command) e.g. in case these functions have to be performed over a multitude of instances of the Common Reader Function are FFS.</w:t>
        </w:r>
      </w:ins>
    </w:p>
    <w:p w14:paraId="133EEC20" w14:textId="6307B48D" w:rsidR="00F44704" w:rsidRPr="00F44704" w:rsidRDefault="00F44704" w:rsidP="00FC28F8">
      <w:pPr>
        <w:pStyle w:val="Heading3"/>
        <w:rPr>
          <w:ins w:id="1116" w:author="Matthew Webb-RAN3" w:date="2024-08-28T15:06:00Z"/>
          <w:lang w:eastAsia="ja-JP"/>
        </w:rPr>
      </w:pPr>
      <w:bookmarkStart w:id="1117" w:name="_Toc175766744"/>
      <w:bookmarkEnd w:id="1103"/>
      <w:ins w:id="1118" w:author="Matthew Webb-RAN3" w:date="2024-08-28T15:06:00Z">
        <w:r w:rsidRPr="00F44704">
          <w:rPr>
            <w:lang w:eastAsia="ja-JP"/>
          </w:rPr>
          <w:t>6.</w:t>
        </w:r>
      </w:ins>
      <w:ins w:id="1119" w:author="Matthew Webb-RAN3" w:date="2024-08-28T18:55:00Z">
        <w:r w:rsidR="00DD38CC">
          <w:rPr>
            <w:lang w:eastAsia="ja-JP"/>
          </w:rPr>
          <w:t>4</w:t>
        </w:r>
      </w:ins>
      <w:ins w:id="1120" w:author="Matthew Webb-RAN3" w:date="2024-08-28T15:06:00Z">
        <w:r w:rsidRPr="00F44704">
          <w:rPr>
            <w:lang w:eastAsia="ja-JP"/>
          </w:rPr>
          <w:t>.1</w:t>
        </w:r>
      </w:ins>
      <w:ins w:id="1121" w:author="Matthew Webb-RAN3" w:date="2024-08-28T19:42:00Z">
        <w:r w:rsidR="00B71254">
          <w:rPr>
            <w:lang w:eastAsia="ja-JP"/>
          </w:rPr>
          <w:tab/>
        </w:r>
      </w:ins>
      <w:ins w:id="1122" w:author="Matthew Webb-RAN3" w:date="2024-08-28T15:06:00Z">
        <w:r w:rsidRPr="00F44704">
          <w:rPr>
            <w:lang w:eastAsia="ja-JP"/>
          </w:rPr>
          <w:t>Support of Topology 1</w:t>
        </w:r>
        <w:bookmarkEnd w:id="1117"/>
      </w:ins>
    </w:p>
    <w:p w14:paraId="6FF5315C" w14:textId="0B889F10" w:rsidR="00F44704" w:rsidRPr="00F44704" w:rsidRDefault="00F44704" w:rsidP="009072BC">
      <w:pPr>
        <w:rPr>
          <w:ins w:id="1123" w:author="Matthew Webb-RAN3" w:date="2024-08-28T15:06:00Z"/>
        </w:rPr>
      </w:pPr>
      <w:ins w:id="1124" w:author="Matthew Webb-RAN3" w:date="2024-08-28T15:06:00Z">
        <w:r w:rsidRPr="00F44704">
          <w:t>Figure 6.</w:t>
        </w:r>
      </w:ins>
      <w:ins w:id="1125" w:author="Matthew Webb-RAN3" w:date="2024-08-28T18:55:00Z">
        <w:r w:rsidR="00DD38CC">
          <w:t>4</w:t>
        </w:r>
      </w:ins>
      <w:ins w:id="1126" w:author="Matthew Webb-RAN3" w:date="2024-08-28T15:06:00Z">
        <w:r w:rsidRPr="00F44704">
          <w:t>.1-1 depicts a logical system architecture</w:t>
        </w:r>
        <w:r w:rsidRPr="00F44704" w:rsidDel="00EC1F92">
          <w:t xml:space="preserve"> </w:t>
        </w:r>
        <w:r w:rsidRPr="00F44704">
          <w:t xml:space="preserve">for topology 1, where the Common reader function and </w:t>
        </w:r>
      </w:ins>
      <w:ins w:id="1127" w:author="Matthew Webb-RAN3" w:date="2024-08-28T19:17:00Z">
        <w:r w:rsidR="00B3359A">
          <w:t>A-IoT</w:t>
        </w:r>
      </w:ins>
      <w:ins w:id="1128" w:author="Matthew Webb-RAN3" w:date="2024-08-28T15:06:00Z">
        <w:r w:rsidRPr="00F44704">
          <w:t xml:space="preserve"> RAN node function are deployed within an </w:t>
        </w:r>
      </w:ins>
      <w:ins w:id="1129" w:author="Matthew Webb-RAN3" w:date="2024-08-28T19:17:00Z">
        <w:r w:rsidR="00B3359A">
          <w:t>A-IoT</w:t>
        </w:r>
      </w:ins>
      <w:ins w:id="1130" w:author="Matthew Webb-RAN3" w:date="2024-08-28T15:06:00Z">
        <w:r w:rsidRPr="00F44704">
          <w:t xml:space="preserve"> RAN.</w:t>
        </w:r>
      </w:ins>
    </w:p>
    <w:p w14:paraId="2C7376EE" w14:textId="77777777" w:rsidR="00F44704" w:rsidRPr="00F44704" w:rsidRDefault="00F44704" w:rsidP="00FC28F8">
      <w:pPr>
        <w:pStyle w:val="TH"/>
        <w:rPr>
          <w:ins w:id="1131" w:author="Matthew Webb-RAN3" w:date="2024-08-28T15:06:00Z"/>
        </w:rPr>
      </w:pPr>
      <w:ins w:id="1132" w:author="Matthew Webb-RAN3" w:date="2024-08-28T15:06:00Z">
        <w:r w:rsidRPr="00F44704">
          <w:object w:dxaOrig="9480" w:dyaOrig="1426" w14:anchorId="5135773E">
            <v:shape id="_x0000_i1028" type="#_x0000_t75" style="width:440.9pt;height:65pt" o:ole="">
              <v:imagedata r:id="rId35" o:title=""/>
            </v:shape>
            <o:OLEObject Type="Embed" ProgID="Visio.Drawing.15" ShapeID="_x0000_i1028" DrawAspect="Content" ObjectID="_1786444190" r:id="rId36"/>
          </w:object>
        </w:r>
      </w:ins>
    </w:p>
    <w:p w14:paraId="64A66080" w14:textId="69065AB1" w:rsidR="00F44704" w:rsidRPr="00F44704" w:rsidRDefault="00F44704" w:rsidP="00FC28F8">
      <w:pPr>
        <w:pStyle w:val="TF"/>
        <w:rPr>
          <w:ins w:id="1133" w:author="Matthew Webb-RAN3" w:date="2024-08-28T15:06:00Z"/>
        </w:rPr>
      </w:pPr>
      <w:ins w:id="1134" w:author="Matthew Webb-RAN3" w:date="2024-08-28T15:06:00Z">
        <w:r w:rsidRPr="00F44704">
          <w:t>Figure 6.</w:t>
        </w:r>
      </w:ins>
      <w:ins w:id="1135" w:author="Matthew Webb-RAN3" w:date="2024-08-28T18:55:00Z">
        <w:r w:rsidR="00DD38CC">
          <w:t>4</w:t>
        </w:r>
      </w:ins>
      <w:ins w:id="1136" w:author="Matthew Webb-RAN3" w:date="2024-08-28T15:06:00Z">
        <w:r w:rsidRPr="00F44704">
          <w:t>.1-1 Logical system architecture for topology 1</w:t>
        </w:r>
      </w:ins>
    </w:p>
    <w:p w14:paraId="5DD0F8BF" w14:textId="77777777" w:rsidR="00F44704" w:rsidRPr="00F44704" w:rsidRDefault="00F44704" w:rsidP="009072BC">
      <w:pPr>
        <w:rPr>
          <w:ins w:id="1137" w:author="Matthew Webb-RAN3" w:date="2024-08-28T15:06:00Z"/>
        </w:rPr>
      </w:pPr>
      <w:ins w:id="1138" w:author="Matthew Webb-RAN3" w:date="2024-08-28T15:06:00Z">
        <w:r w:rsidRPr="00F44704">
          <w:t>In Topology 1, the XX interface could be based on NG or a new interface carried over NG or a new interface.</w:t>
        </w:r>
      </w:ins>
    </w:p>
    <w:p w14:paraId="34E3A6F5" w14:textId="63B299AD" w:rsidR="00F44704" w:rsidRPr="00F44704" w:rsidRDefault="00F44704" w:rsidP="009072BC">
      <w:pPr>
        <w:rPr>
          <w:ins w:id="1139" w:author="Matthew Webb-RAN3" w:date="2024-08-28T15:06:00Z"/>
          <w:lang w:eastAsia="zh-CN"/>
        </w:rPr>
      </w:pPr>
      <w:ins w:id="1140" w:author="Matthew Webb-RAN3" w:date="2024-08-28T15:06:00Z">
        <w:r w:rsidRPr="00F44704">
          <w:rPr>
            <w:lang w:eastAsia="zh-CN"/>
          </w:rPr>
          <w:t>Figure 6.</w:t>
        </w:r>
      </w:ins>
      <w:ins w:id="1141" w:author="Matthew Webb-RAN3" w:date="2024-08-28T18:56:00Z">
        <w:r w:rsidR="00DD38CC">
          <w:rPr>
            <w:lang w:eastAsia="zh-CN"/>
          </w:rPr>
          <w:t>4</w:t>
        </w:r>
      </w:ins>
      <w:ins w:id="1142" w:author="Matthew Webb-RAN3" w:date="2024-08-28T15:06:00Z">
        <w:r w:rsidRPr="00F44704">
          <w:rPr>
            <w:lang w:eastAsia="zh-CN"/>
          </w:rPr>
          <w:t>.1-2 shows the Protocol stack for Topology 1, assuming a SCTP-based transport:</w:t>
        </w:r>
      </w:ins>
    </w:p>
    <w:p w14:paraId="1C88CA3D" w14:textId="77777777" w:rsidR="00F44704" w:rsidRPr="00F44704" w:rsidRDefault="00F44704" w:rsidP="00FC28F8">
      <w:pPr>
        <w:pStyle w:val="TH"/>
        <w:rPr>
          <w:ins w:id="1143" w:author="Matthew Webb-RAN3" w:date="2024-08-28T15:06:00Z"/>
          <w:lang w:eastAsia="zh-CN"/>
        </w:rPr>
      </w:pPr>
      <w:ins w:id="1144" w:author="Matthew Webb-RAN3" w:date="2024-08-28T15:06:00Z">
        <w:r w:rsidRPr="00F44704">
          <w:object w:dxaOrig="7171" w:dyaOrig="3631" w14:anchorId="0B2C72FF">
            <v:shape id="_x0000_i1029" type="#_x0000_t75" style="width:295.5pt;height:137.9pt" o:ole="">
              <v:imagedata r:id="rId37" o:title="" croptop="5862f"/>
            </v:shape>
            <o:OLEObject Type="Embed" ProgID="Visio.Drawing.15" ShapeID="_x0000_i1029" DrawAspect="Content" ObjectID="_1786444191" r:id="rId38"/>
          </w:object>
        </w:r>
      </w:ins>
    </w:p>
    <w:p w14:paraId="46C359B5" w14:textId="1AC96F9F" w:rsidR="00F44704" w:rsidRPr="00F44704" w:rsidRDefault="00F44704" w:rsidP="00FC28F8">
      <w:pPr>
        <w:pStyle w:val="TF"/>
        <w:rPr>
          <w:ins w:id="1145" w:author="Matthew Webb-RAN3" w:date="2024-08-28T15:06:00Z"/>
          <w:rFonts w:cs="Arial"/>
          <w:iCs/>
        </w:rPr>
      </w:pPr>
      <w:ins w:id="1146" w:author="Matthew Webb-RAN3" w:date="2024-08-28T15:06:00Z">
        <w:r w:rsidRPr="00F44704">
          <w:fldChar w:fldCharType="begin"/>
        </w:r>
        <w:r w:rsidRPr="00F44704">
          <w:fldChar w:fldCharType="end"/>
        </w:r>
        <w:r w:rsidRPr="00F44704">
          <w:t xml:space="preserve">Figure </w:t>
        </w:r>
        <w:r w:rsidRPr="00F44704">
          <w:rPr>
            <w:lang w:eastAsia="zh-CN"/>
          </w:rPr>
          <w:t>6.</w:t>
        </w:r>
      </w:ins>
      <w:ins w:id="1147" w:author="Matthew Webb-RAN3" w:date="2024-08-28T18:55:00Z">
        <w:r w:rsidR="00DD38CC">
          <w:rPr>
            <w:lang w:eastAsia="zh-CN"/>
          </w:rPr>
          <w:t>4</w:t>
        </w:r>
      </w:ins>
      <w:ins w:id="1148" w:author="Matthew Webb-RAN3" w:date="2024-08-28T15:06:00Z">
        <w:r w:rsidRPr="00F44704">
          <w:rPr>
            <w:lang w:eastAsia="zh-CN"/>
          </w:rPr>
          <w:t>.1-2</w:t>
        </w:r>
        <w:r w:rsidRPr="00F44704">
          <w:t>. Protocol Stack for Topology 1</w:t>
        </w:r>
      </w:ins>
    </w:p>
    <w:p w14:paraId="4F553C89" w14:textId="77777777" w:rsidR="00F44704" w:rsidRPr="00FC28F8" w:rsidRDefault="00F44704" w:rsidP="00FC28F8">
      <w:pPr>
        <w:pStyle w:val="NO"/>
        <w:rPr>
          <w:ins w:id="1149" w:author="Matthew Webb-RAN3" w:date="2024-08-28T15:06:00Z"/>
          <w:color w:val="FF0000"/>
        </w:rPr>
      </w:pPr>
      <w:ins w:id="1150" w:author="Matthew Webb-RAN3" w:date="2024-08-28T15:06:00Z">
        <w:r w:rsidRPr="00FC28F8">
          <w:rPr>
            <w:color w:val="FF0000"/>
          </w:rPr>
          <w:t>Editor’s Note 1: Figure 6.3.1-2 serves as a starting point for further discussions.</w:t>
        </w:r>
      </w:ins>
    </w:p>
    <w:p w14:paraId="14002E10" w14:textId="5251ED8A" w:rsidR="00F44704" w:rsidRPr="00F44704" w:rsidRDefault="00F44704" w:rsidP="009072BC">
      <w:pPr>
        <w:rPr>
          <w:ins w:id="1151" w:author="Matthew Webb-RAN3" w:date="2024-08-28T15:06:00Z"/>
          <w:rFonts w:eastAsia="Times New Roman"/>
          <w:lang w:eastAsia="ko-KR"/>
        </w:rPr>
      </w:pPr>
      <w:ins w:id="1152" w:author="Matthew Webb-RAN3" w:date="2024-08-28T15:06:00Z">
        <w:r w:rsidRPr="00F44704">
          <w:t xml:space="preserve">For topology 1, the XXAP is terminated at an </w:t>
        </w:r>
      </w:ins>
      <w:ins w:id="1153" w:author="Matthew Webb-RAN3" w:date="2024-08-28T19:17:00Z">
        <w:r w:rsidR="00B3359A">
          <w:t>A-IoT</w:t>
        </w:r>
      </w:ins>
      <w:ins w:id="1154" w:author="Matthew Webb-RAN3" w:date="2024-08-28T15:06:00Z">
        <w:r w:rsidRPr="00F44704">
          <w:t xml:space="preserve"> RAN node.</w:t>
        </w:r>
        <w:r w:rsidRPr="00F44704">
          <w:rPr>
            <w:rFonts w:eastAsia="Times New Roman"/>
            <w:lang w:eastAsia="ko-KR"/>
          </w:rPr>
          <w:t xml:space="preserve"> </w:t>
        </w:r>
      </w:ins>
    </w:p>
    <w:p w14:paraId="65F3CA91" w14:textId="77777777" w:rsidR="00F44704" w:rsidRPr="00FC28F8" w:rsidRDefault="00F44704" w:rsidP="00FC28F8">
      <w:pPr>
        <w:pStyle w:val="NO"/>
        <w:rPr>
          <w:ins w:id="1155" w:author="Matthew Webb-RAN3" w:date="2024-08-28T15:06:00Z"/>
          <w:color w:val="FF0000"/>
        </w:rPr>
      </w:pPr>
      <w:ins w:id="1156" w:author="Matthew Webb-RAN3" w:date="2024-08-28T15:06:00Z">
        <w:r w:rsidRPr="00FC28F8">
          <w:rPr>
            <w:color w:val="FF0000"/>
          </w:rPr>
          <w:t>Editor’s Note 2: the signalling transport for XXAP is FFS.</w:t>
        </w:r>
      </w:ins>
    </w:p>
    <w:p w14:paraId="54AF03B4" w14:textId="322695B8" w:rsidR="00F44704" w:rsidRPr="00FC28F8" w:rsidRDefault="00F44704" w:rsidP="00FC28F8">
      <w:pPr>
        <w:pStyle w:val="NO"/>
        <w:rPr>
          <w:ins w:id="1157" w:author="Matthew Webb-RAN3" w:date="2024-08-28T15:06:00Z"/>
          <w:color w:val="FF0000"/>
        </w:rPr>
      </w:pPr>
      <w:ins w:id="1158" w:author="Matthew Webb-RAN3" w:date="2024-08-28T15:06:00Z">
        <w:r w:rsidRPr="00FC28F8">
          <w:rPr>
            <w:color w:val="FF0000"/>
          </w:rPr>
          <w:t xml:space="preserve">Editor’s Note 3: The protocol stack does not detail how </w:t>
        </w:r>
      </w:ins>
      <w:ins w:id="1159" w:author="Matthew Webb-RAN3" w:date="2024-08-28T19:17:00Z">
        <w:r w:rsidR="00B3359A">
          <w:rPr>
            <w:color w:val="FF0000"/>
          </w:rPr>
          <w:t>A-IoT</w:t>
        </w:r>
      </w:ins>
      <w:ins w:id="1160" w:author="Matthew Webb-RAN3" w:date="2024-08-28T15:06:00Z">
        <w:r w:rsidRPr="00FC28F8">
          <w:rPr>
            <w:color w:val="FF0000"/>
          </w:rPr>
          <w:t xml:space="preserve"> upper layer information is transported over XXAP, details are pending on SA2 agreements. And the </w:t>
        </w:r>
      </w:ins>
      <w:ins w:id="1161" w:author="Matthew Webb-RAN3" w:date="2024-08-28T19:17:00Z">
        <w:r w:rsidR="00B3359A">
          <w:rPr>
            <w:color w:val="FF0000"/>
          </w:rPr>
          <w:t>A-IoT</w:t>
        </w:r>
      </w:ins>
      <w:ins w:id="1162" w:author="Matthew Webb-RAN3" w:date="2024-08-28T15:06:00Z">
        <w:r w:rsidRPr="00FC28F8">
          <w:rPr>
            <w:color w:val="FF0000"/>
          </w:rPr>
          <w:t xml:space="preserve"> CN may include AMF and </w:t>
        </w:r>
      </w:ins>
      <w:ins w:id="1163" w:author="Matthew Webb-RAN3" w:date="2024-08-28T19:17:00Z">
        <w:r w:rsidR="00B3359A">
          <w:rPr>
            <w:color w:val="FF0000"/>
          </w:rPr>
          <w:t>A-IoT</w:t>
        </w:r>
      </w:ins>
      <w:ins w:id="1164" w:author="Matthew Webb-RAN3" w:date="2024-08-28T15:06:00Z">
        <w:r w:rsidRPr="00FC28F8">
          <w:rPr>
            <w:color w:val="FF0000"/>
          </w:rPr>
          <w:t xml:space="preserve"> related functions which is also up to SA2 decision.</w:t>
        </w:r>
      </w:ins>
    </w:p>
    <w:p w14:paraId="592DE0DD" w14:textId="05A8F420" w:rsidR="00F44704" w:rsidRPr="00FC28F8" w:rsidRDefault="00F44704" w:rsidP="00FC28F8">
      <w:pPr>
        <w:pStyle w:val="NO"/>
        <w:rPr>
          <w:ins w:id="1165" w:author="Matthew Webb-RAN3" w:date="2024-08-28T15:06:00Z"/>
          <w:color w:val="FF0000"/>
        </w:rPr>
      </w:pPr>
      <w:ins w:id="1166" w:author="Matthew Webb-RAN3" w:date="2024-08-28T15:06:00Z">
        <w:r w:rsidRPr="00FC28F8">
          <w:rPr>
            <w:color w:val="FF0000"/>
          </w:rPr>
          <w:t xml:space="preserve">Editor’s Note 4: aspects of interaction between upper layer information exchange and XXAP in order to trigger the </w:t>
        </w:r>
      </w:ins>
      <w:ins w:id="1167" w:author="Matthew Webb-RAN3" w:date="2024-08-28T19:17:00Z">
        <w:r w:rsidR="00B3359A">
          <w:rPr>
            <w:color w:val="FF0000"/>
          </w:rPr>
          <w:t>A-IoT</w:t>
        </w:r>
      </w:ins>
      <w:ins w:id="1168" w:author="Matthew Webb-RAN3" w:date="2024-08-28T15:06:00Z">
        <w:r w:rsidRPr="00FC28F8">
          <w:rPr>
            <w:color w:val="FF0000"/>
          </w:rPr>
          <w:t xml:space="preserve"> RAN node functions are FFS.</w:t>
        </w:r>
      </w:ins>
    </w:p>
    <w:p w14:paraId="50185B45" w14:textId="28E2E31F" w:rsidR="00F44704" w:rsidRPr="00F44704" w:rsidRDefault="00F44704" w:rsidP="00FC28F8">
      <w:pPr>
        <w:pStyle w:val="Heading3"/>
        <w:rPr>
          <w:ins w:id="1169" w:author="Matthew Webb-RAN3" w:date="2024-08-28T15:06:00Z"/>
          <w:lang w:eastAsia="ja-JP"/>
        </w:rPr>
      </w:pPr>
      <w:bookmarkStart w:id="1170" w:name="_Toc175766745"/>
      <w:ins w:id="1171" w:author="Matthew Webb-RAN3" w:date="2024-08-28T15:06:00Z">
        <w:r w:rsidRPr="00F44704">
          <w:rPr>
            <w:lang w:eastAsia="ja-JP"/>
          </w:rPr>
          <w:t>6.</w:t>
        </w:r>
      </w:ins>
      <w:ins w:id="1172" w:author="Matthew Webb-RAN3" w:date="2024-08-28T18:56:00Z">
        <w:r w:rsidR="00DD38CC">
          <w:rPr>
            <w:lang w:eastAsia="ja-JP"/>
          </w:rPr>
          <w:t>4</w:t>
        </w:r>
      </w:ins>
      <w:ins w:id="1173" w:author="Matthew Webb-RAN3" w:date="2024-08-28T15:06:00Z">
        <w:r w:rsidRPr="00F44704">
          <w:rPr>
            <w:lang w:eastAsia="ja-JP"/>
          </w:rPr>
          <w:t>.2</w:t>
        </w:r>
      </w:ins>
      <w:ins w:id="1174" w:author="Matthew Webb-RAN3" w:date="2024-08-28T19:42:00Z">
        <w:r w:rsidR="00B71254">
          <w:rPr>
            <w:lang w:eastAsia="ja-JP"/>
          </w:rPr>
          <w:tab/>
        </w:r>
      </w:ins>
      <w:ins w:id="1175" w:author="Matthew Webb-RAN3" w:date="2024-08-28T15:06:00Z">
        <w:r w:rsidRPr="00F44704">
          <w:rPr>
            <w:lang w:eastAsia="ja-JP"/>
          </w:rPr>
          <w:t>Support of Topology 2</w:t>
        </w:r>
        <w:bookmarkEnd w:id="1170"/>
      </w:ins>
    </w:p>
    <w:p w14:paraId="51724FDD" w14:textId="30EE65A7" w:rsidR="00F44704" w:rsidRPr="00F44704" w:rsidRDefault="00F44704" w:rsidP="009072BC">
      <w:pPr>
        <w:rPr>
          <w:ins w:id="1176" w:author="Matthew Webb-RAN3" w:date="2024-08-28T15:06:00Z"/>
        </w:rPr>
      </w:pPr>
      <w:ins w:id="1177" w:author="Matthew Webb-RAN3" w:date="2024-08-28T15:06:00Z">
        <w:r w:rsidRPr="00F44704">
          <w:t>Figure 6.</w:t>
        </w:r>
      </w:ins>
      <w:ins w:id="1178" w:author="Matthew Webb-RAN3" w:date="2024-08-28T18:56:00Z">
        <w:r w:rsidR="00DD38CC">
          <w:t>4</w:t>
        </w:r>
      </w:ins>
      <w:ins w:id="1179" w:author="Matthew Webb-RAN3" w:date="2024-08-28T15:06:00Z">
        <w:r w:rsidRPr="00F44704">
          <w:t xml:space="preserve">.2-1 depicts a logical system architecture for topology 2, </w:t>
        </w:r>
        <w:r w:rsidRPr="00F44704">
          <w:rPr>
            <w:rFonts w:hint="eastAsia"/>
            <w:lang w:eastAsia="zh-CN"/>
          </w:rPr>
          <w:t>where</w:t>
        </w:r>
      </w:ins>
      <w:ins w:id="1180" w:author="Matthew Webb-RAN3" w:date="2024-08-28T18:56:00Z">
        <w:r w:rsidR="00DD38CC">
          <w:rPr>
            <w:lang w:eastAsia="zh-CN"/>
          </w:rPr>
          <w:t xml:space="preserve"> </w:t>
        </w:r>
      </w:ins>
      <w:ins w:id="1181" w:author="Matthew Webb-RAN3" w:date="2024-08-28T15:06:00Z">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ins>
      <w:ins w:id="1182" w:author="Matthew Webb-RAN3" w:date="2024-08-28T19:17:00Z">
        <w:r w:rsidR="00B3359A">
          <w:rPr>
            <w:lang w:eastAsia="zh-CN"/>
          </w:rPr>
          <w:t xml:space="preserve"> </w:t>
        </w:r>
        <w:r w:rsidR="00B3359A">
          <w:t>A-IoT</w:t>
        </w:r>
      </w:ins>
      <w:ins w:id="1183" w:author="Matthew Webb-RAN3" w:date="2024-08-28T15:06:00Z">
        <w:r w:rsidRPr="00F44704">
          <w:t xml:space="preserve">-enabled UE, and the </w:t>
        </w:r>
      </w:ins>
      <w:ins w:id="1184" w:author="Matthew Webb-RAN3" w:date="2024-08-28T19:17:00Z">
        <w:r w:rsidR="00B3359A">
          <w:t>A-IoT</w:t>
        </w:r>
      </w:ins>
      <w:ins w:id="1185" w:author="Matthew Webb-RAN3" w:date="2024-08-28T15:06:00Z">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ins>
      <w:ins w:id="1186" w:author="Matthew Webb-RAN3" w:date="2024-08-28T19:17:00Z">
        <w:r w:rsidR="00B3359A">
          <w:t>A-IoT</w:t>
        </w:r>
      </w:ins>
      <w:ins w:id="1187" w:author="Matthew Webb-RAN3" w:date="2024-08-28T15:06:00Z">
        <w:r w:rsidRPr="00F44704">
          <w:t>-enabled gNB.</w:t>
        </w:r>
      </w:ins>
    </w:p>
    <w:p w14:paraId="296EBD69" w14:textId="77777777" w:rsidR="00F44704" w:rsidRPr="00F44704" w:rsidRDefault="00F44704" w:rsidP="00FC28F8">
      <w:pPr>
        <w:rPr>
          <w:ins w:id="1188" w:author="Matthew Webb-RAN3" w:date="2024-08-28T15:06:00Z"/>
        </w:rPr>
      </w:pPr>
      <w:ins w:id="1189" w:author="Matthew Webb-RAN3" w:date="2024-08-28T15:06:00Z">
        <w:r w:rsidRPr="00F44704">
          <w:t>The following definitions apply:</w:t>
        </w:r>
      </w:ins>
    </w:p>
    <w:p w14:paraId="18651CBE" w14:textId="7A979C03" w:rsidR="00F44704" w:rsidRPr="00F44704" w:rsidRDefault="00B3359A" w:rsidP="00FC28F8">
      <w:pPr>
        <w:pStyle w:val="EX"/>
        <w:ind w:left="1988" w:hanging="1704"/>
        <w:rPr>
          <w:ins w:id="1190" w:author="Matthew Webb-RAN3" w:date="2024-08-28T15:06:00Z"/>
          <w:rFonts w:eastAsia="SimSun"/>
          <w:b/>
          <w:bCs/>
        </w:rPr>
      </w:pPr>
      <w:ins w:id="1191" w:author="Matthew Webb-RAN3" w:date="2024-08-28T19:17:00Z">
        <w:r>
          <w:rPr>
            <w:rFonts w:eastAsia="SimSun"/>
            <w:b/>
            <w:bCs/>
          </w:rPr>
          <w:t>A-IoT</w:t>
        </w:r>
      </w:ins>
      <w:ins w:id="1192" w:author="Matthew Webb-RAN3" w:date="2024-08-28T15:06:00Z">
        <w:r w:rsidR="00F44704" w:rsidRPr="00F44704">
          <w:rPr>
            <w:rFonts w:eastAsia="SimSun"/>
            <w:b/>
            <w:bCs/>
          </w:rPr>
          <w:t>-enabled gNB</w:t>
        </w:r>
        <w:r w:rsidR="00F44704" w:rsidRPr="00FC28F8">
          <w:t>:</w:t>
        </w:r>
      </w:ins>
      <w:ins w:id="1193" w:author="Matthew Webb-RAN3" w:date="2024-08-28T18:51:00Z">
        <w:r w:rsidR="009072BC">
          <w:tab/>
          <w:t>A</w:t>
        </w:r>
      </w:ins>
      <w:ins w:id="1194" w:author="Matthew Webb-RAN3" w:date="2024-08-28T15:06:00Z">
        <w:r w:rsidR="00F44704" w:rsidRPr="00FC28F8">
          <w:t xml:space="preserve"> gNB supporting </w:t>
        </w:r>
      </w:ins>
      <w:ins w:id="1195" w:author="Matthew Webb-RAN3" w:date="2024-08-28T19:17:00Z">
        <w:r>
          <w:t>A-IoT</w:t>
        </w:r>
      </w:ins>
      <w:ins w:id="1196" w:author="Matthew Webb-RAN3" w:date="2024-08-28T15:06:00Z">
        <w:r w:rsidR="00F44704" w:rsidRPr="00FC28F8">
          <w:t xml:space="preserve"> RAN node function, which is able to communicate with the </w:t>
        </w:r>
      </w:ins>
      <w:ins w:id="1197" w:author="Matthew Webb-RAN3" w:date="2024-08-28T19:17:00Z">
        <w:r>
          <w:t>A-IoT</w:t>
        </w:r>
      </w:ins>
      <w:ins w:id="1198" w:author="Matthew Webb-RAN3" w:date="2024-08-28T15:06:00Z">
        <w:r w:rsidR="00F44704" w:rsidRPr="00FC28F8">
          <w:t xml:space="preserve"> enabled UE via NR Uu interface.</w:t>
        </w:r>
        <w:r w:rsidR="00F44704" w:rsidRPr="00F44704">
          <w:rPr>
            <w:rFonts w:eastAsia="SimSun"/>
            <w:b/>
            <w:bCs/>
          </w:rPr>
          <w:t xml:space="preserve"> </w:t>
        </w:r>
      </w:ins>
    </w:p>
    <w:p w14:paraId="7A0C7651" w14:textId="10BAC404" w:rsidR="00F44704" w:rsidRPr="00FC28F8" w:rsidRDefault="00B3359A" w:rsidP="00FC28F8">
      <w:pPr>
        <w:pStyle w:val="EX"/>
        <w:ind w:left="1988" w:hanging="1704"/>
        <w:rPr>
          <w:ins w:id="1199" w:author="Matthew Webb-RAN3" w:date="2024-08-28T15:06:00Z"/>
        </w:rPr>
      </w:pPr>
      <w:ins w:id="1200" w:author="Matthew Webb-RAN3" w:date="2024-08-28T19:17:00Z">
        <w:r>
          <w:rPr>
            <w:rFonts w:eastAsia="SimSun"/>
            <w:b/>
            <w:bCs/>
          </w:rPr>
          <w:t>A-IoT</w:t>
        </w:r>
      </w:ins>
      <w:ins w:id="1201" w:author="Matthew Webb-RAN3" w:date="2024-08-28T15:06:00Z">
        <w:r w:rsidR="00F44704" w:rsidRPr="00F44704">
          <w:rPr>
            <w:rFonts w:eastAsia="SimSun"/>
            <w:b/>
            <w:bCs/>
          </w:rPr>
          <w:t>-enabled UE</w:t>
        </w:r>
        <w:r w:rsidR="00F44704" w:rsidRPr="00FC28F8">
          <w:t>:</w:t>
        </w:r>
      </w:ins>
      <w:ins w:id="1202" w:author="Matthew Webb-RAN3" w:date="2024-08-28T18:52:00Z">
        <w:r w:rsidR="009072BC">
          <w:tab/>
          <w:t>A</w:t>
        </w:r>
      </w:ins>
      <w:ins w:id="1203" w:author="Matthew Webb-RAN3" w:date="2024-08-28T15:06:00Z">
        <w:r w:rsidR="00F44704" w:rsidRPr="00FC28F8">
          <w:t xml:space="preserve"> UE supporting Common reader function, which is able to communicate with the </w:t>
        </w:r>
      </w:ins>
      <w:ins w:id="1204" w:author="Matthew Webb-RAN3" w:date="2024-08-28T19:17:00Z">
        <w:r>
          <w:t>A-IoT</w:t>
        </w:r>
      </w:ins>
      <w:ins w:id="1205" w:author="Matthew Webb-RAN3" w:date="2024-08-28T15:06:00Z">
        <w:r w:rsidR="00F44704" w:rsidRPr="00FC28F8">
          <w:t xml:space="preserve"> device via the </w:t>
        </w:r>
      </w:ins>
      <w:ins w:id="1206" w:author="Matthew Webb-RAN3" w:date="2024-08-28T19:17:00Z">
        <w:r>
          <w:t>A-IoT</w:t>
        </w:r>
      </w:ins>
      <w:ins w:id="1207" w:author="Matthew Webb-RAN3" w:date="2024-08-28T15:06:00Z">
        <w:r w:rsidR="00F44704" w:rsidRPr="00FC28F8">
          <w:t xml:space="preserve"> radio interface.</w:t>
        </w:r>
      </w:ins>
    </w:p>
    <w:p w14:paraId="4B2404B3" w14:textId="77777777" w:rsidR="00F44704" w:rsidRPr="00F44704" w:rsidRDefault="00F44704" w:rsidP="00FC28F8">
      <w:pPr>
        <w:pStyle w:val="TH"/>
        <w:rPr>
          <w:ins w:id="1208" w:author="Matthew Webb-RAN3" w:date="2024-08-28T15:06:00Z"/>
        </w:rPr>
      </w:pPr>
      <w:ins w:id="1209" w:author="Matthew Webb-RAN3" w:date="2024-08-28T15:06:00Z">
        <w:r w:rsidRPr="00F44704">
          <w:object w:dxaOrig="10545" w:dyaOrig="1201" w14:anchorId="43446293">
            <v:shape id="_x0000_i1030" type="#_x0000_t75" style="width:473.15pt;height:52.85pt" o:ole="">
              <v:imagedata r:id="rId39" o:title=""/>
            </v:shape>
            <o:OLEObject Type="Embed" ProgID="Visio.Drawing.15" ShapeID="_x0000_i1030" DrawAspect="Content" ObjectID="_1786444192" r:id="rId40"/>
          </w:object>
        </w:r>
      </w:ins>
    </w:p>
    <w:p w14:paraId="3FD529DC" w14:textId="177E7F7F" w:rsidR="00F44704" w:rsidRPr="00F44704" w:rsidRDefault="00F44704" w:rsidP="00FC28F8">
      <w:pPr>
        <w:pStyle w:val="TF"/>
        <w:rPr>
          <w:ins w:id="1210" w:author="Matthew Webb-RAN3" w:date="2024-08-28T15:06:00Z"/>
        </w:rPr>
      </w:pPr>
      <w:ins w:id="1211" w:author="Matthew Webb-RAN3" w:date="2024-08-28T15:06:00Z">
        <w:r w:rsidRPr="00F44704">
          <w:t>Figure 6.</w:t>
        </w:r>
      </w:ins>
      <w:ins w:id="1212" w:author="Matthew Webb-RAN3" w:date="2024-08-28T18:56:00Z">
        <w:r w:rsidR="00DD38CC">
          <w:t>4</w:t>
        </w:r>
      </w:ins>
      <w:ins w:id="1213" w:author="Matthew Webb-RAN3" w:date="2024-08-28T15:06:00Z">
        <w:r w:rsidRPr="00F44704">
          <w:t>.2-1 Logical system architecture for topology 2</w:t>
        </w:r>
      </w:ins>
    </w:p>
    <w:p w14:paraId="6FB3A6CC" w14:textId="3755AD07" w:rsidR="00F44704" w:rsidRPr="00FC28F8" w:rsidRDefault="00F44704" w:rsidP="00FC28F8">
      <w:pPr>
        <w:pStyle w:val="NO"/>
        <w:rPr>
          <w:ins w:id="1214" w:author="Matthew Webb-RAN3" w:date="2024-08-28T15:06:00Z"/>
          <w:color w:val="FF0000"/>
          <w:lang w:eastAsia="ko-KR"/>
        </w:rPr>
      </w:pPr>
      <w:ins w:id="1215" w:author="Matthew Webb-RAN3" w:date="2024-08-28T15:06:00Z">
        <w:r w:rsidRPr="00FC28F8">
          <w:rPr>
            <w:color w:val="FF0000"/>
            <w:lang w:eastAsia="ko-KR"/>
          </w:rPr>
          <w:t>Editor’s Note 1:</w:t>
        </w:r>
        <w:r w:rsidRPr="00FC28F8">
          <w:rPr>
            <w:color w:val="FF0000"/>
            <w:lang w:eastAsia="ko-KR"/>
          </w:rPr>
          <w:tab/>
          <w:t xml:space="preserve">Figure 6.3.2-1 doesn’t illustrate the protocol between </w:t>
        </w:r>
      </w:ins>
      <w:ins w:id="1216" w:author="Matthew Webb-RAN3" w:date="2024-08-28T19:17:00Z">
        <w:r w:rsidR="00B3359A">
          <w:rPr>
            <w:color w:val="FF0000"/>
            <w:lang w:eastAsia="ko-KR"/>
          </w:rPr>
          <w:t>A-IoT</w:t>
        </w:r>
      </w:ins>
      <w:ins w:id="1217" w:author="Matthew Webb-RAN3" w:date="2024-08-28T15:06:00Z">
        <w:r w:rsidRPr="00FC28F8">
          <w:rPr>
            <w:color w:val="FF0000"/>
            <w:lang w:eastAsia="ko-KR"/>
          </w:rPr>
          <w:t xml:space="preserve"> enabled UE and </w:t>
        </w:r>
      </w:ins>
      <w:ins w:id="1218" w:author="Matthew Webb-RAN3" w:date="2024-08-28T19:17:00Z">
        <w:r w:rsidR="00B3359A">
          <w:rPr>
            <w:color w:val="FF0000"/>
            <w:lang w:eastAsia="ko-KR"/>
          </w:rPr>
          <w:t>A-IoT</w:t>
        </w:r>
      </w:ins>
      <w:ins w:id="1219" w:author="Matthew Webb-RAN3" w:date="2024-08-28T15:06:00Z">
        <w:r w:rsidRPr="00FC28F8">
          <w:rPr>
            <w:color w:val="FF0000"/>
            <w:lang w:eastAsia="ko-KR"/>
          </w:rPr>
          <w:t xml:space="preserve"> CN, if needed, the figure needs to be revised in case such is defined by SA2.</w:t>
        </w:r>
      </w:ins>
    </w:p>
    <w:p w14:paraId="5A12E40F" w14:textId="77777777" w:rsidR="00F44704" w:rsidRPr="00FC28F8" w:rsidRDefault="00F44704" w:rsidP="00FC28F8">
      <w:pPr>
        <w:pStyle w:val="NO"/>
        <w:rPr>
          <w:ins w:id="1220" w:author="Matthew Webb-RAN3" w:date="2024-08-28T15:06:00Z"/>
          <w:color w:val="FF0000"/>
        </w:rPr>
      </w:pPr>
      <w:ins w:id="1221" w:author="Matthew Webb-RAN3" w:date="2024-08-28T15:06:00Z">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w:t>
        </w:r>
        <w:proofErr w:type="spellStart"/>
        <w:r w:rsidRPr="00FC28F8">
          <w:rPr>
            <w:color w:val="FF0000"/>
          </w:rPr>
          <w:t>signaling</w:t>
        </w:r>
        <w:proofErr w:type="spellEnd"/>
        <w:r w:rsidRPr="00FC28F8">
          <w:rPr>
            <w:color w:val="FF0000"/>
          </w:rPr>
          <w:t xml:space="preserve"> could be transported via XX-C or XX-U, which is FFS.</w:t>
        </w:r>
      </w:ins>
    </w:p>
    <w:p w14:paraId="21C3E858" w14:textId="4470BEDE" w:rsidR="00F44704" w:rsidRPr="00FC28F8" w:rsidRDefault="00F44704" w:rsidP="00FC28F8">
      <w:pPr>
        <w:pStyle w:val="NO"/>
        <w:rPr>
          <w:ins w:id="1222" w:author="Matthew Webb-RAN3" w:date="2024-08-28T15:06:00Z"/>
          <w:color w:val="FF0000"/>
        </w:rPr>
      </w:pPr>
      <w:ins w:id="1223" w:author="Matthew Webb-RAN3" w:date="2024-08-28T15:06:00Z">
        <w:r w:rsidRPr="00FC28F8">
          <w:rPr>
            <w:color w:val="FF0000"/>
          </w:rPr>
          <w:t>Editor’s Note 3:</w:t>
        </w:r>
        <w:r w:rsidRPr="00FC28F8">
          <w:rPr>
            <w:color w:val="FF0000"/>
          </w:rPr>
          <w:tab/>
          <w:t xml:space="preserve">The </w:t>
        </w:r>
      </w:ins>
      <w:ins w:id="1224" w:author="Matthew Webb-RAN3" w:date="2024-08-28T19:17:00Z">
        <w:r w:rsidR="00B3359A">
          <w:rPr>
            <w:color w:val="FF0000"/>
          </w:rPr>
          <w:t>A-IoT</w:t>
        </w:r>
      </w:ins>
      <w:ins w:id="1225" w:author="Matthew Webb-RAN3" w:date="2024-08-28T15:06:00Z">
        <w:r w:rsidRPr="00FC28F8">
          <w:rPr>
            <w:color w:val="FF0000"/>
          </w:rPr>
          <w:t xml:space="preserve"> CN could include AMF and </w:t>
        </w:r>
      </w:ins>
      <w:ins w:id="1226" w:author="Matthew Webb-RAN3" w:date="2024-08-28T19:17:00Z">
        <w:r w:rsidR="00B3359A">
          <w:rPr>
            <w:color w:val="FF0000"/>
          </w:rPr>
          <w:t>A-IoT</w:t>
        </w:r>
      </w:ins>
      <w:ins w:id="1227" w:author="Matthew Webb-RAN3" w:date="2024-08-28T15:06:00Z">
        <w:r w:rsidRPr="00FC28F8">
          <w:rPr>
            <w:color w:val="FF0000"/>
          </w:rPr>
          <w:t xml:space="preserve"> related functions. This is up to SA2 decision.</w:t>
        </w:r>
      </w:ins>
    </w:p>
    <w:p w14:paraId="73B54A16" w14:textId="24FC5A2A" w:rsidR="00F44704" w:rsidRPr="00FC28F8" w:rsidRDefault="00F44704" w:rsidP="00FC28F8">
      <w:pPr>
        <w:pStyle w:val="NO"/>
        <w:rPr>
          <w:ins w:id="1228" w:author="Matthew Webb-RAN3" w:date="2024-08-28T15:06:00Z"/>
          <w:color w:val="FF0000"/>
        </w:rPr>
      </w:pPr>
      <w:ins w:id="1229" w:author="Matthew Webb-RAN3" w:date="2024-08-28T15:06:00Z">
        <w:r w:rsidRPr="00FC28F8">
          <w:rPr>
            <w:color w:val="FF0000"/>
          </w:rPr>
          <w:t>Editor’s Note 4:</w:t>
        </w:r>
        <w:r w:rsidRPr="00FC28F8">
          <w:rPr>
            <w:color w:val="FF0000"/>
          </w:rPr>
          <w:tab/>
          <w:t xml:space="preserve">The </w:t>
        </w:r>
      </w:ins>
      <w:ins w:id="1230" w:author="Matthew Webb-RAN3" w:date="2024-08-28T19:17:00Z">
        <w:r w:rsidR="00B3359A">
          <w:rPr>
            <w:color w:val="FF0000"/>
          </w:rPr>
          <w:t>A-IoT</w:t>
        </w:r>
      </w:ins>
      <w:ins w:id="1231" w:author="Matthew Webb-RAN3" w:date="2024-08-28T15:06:00Z">
        <w:r w:rsidRPr="00FC28F8">
          <w:rPr>
            <w:color w:val="FF0000"/>
          </w:rPr>
          <w:t xml:space="preserve"> enabled gNB performs radio resource management for </w:t>
        </w:r>
      </w:ins>
      <w:ins w:id="1232" w:author="Matthew Webb-RAN3" w:date="2024-08-28T19:17:00Z">
        <w:r w:rsidR="00B3359A">
          <w:rPr>
            <w:color w:val="FF0000"/>
          </w:rPr>
          <w:t>A-IoT</w:t>
        </w:r>
      </w:ins>
      <w:ins w:id="1233" w:author="Matthew Webb-RAN3" w:date="2024-08-28T15:06:00Z">
        <w:r w:rsidRPr="00FC28F8">
          <w:rPr>
            <w:color w:val="FF0000"/>
          </w:rPr>
          <w:t xml:space="preserve"> related radio resources, details are pending on RAN1 and RAN2 mechanisms.</w:t>
        </w:r>
      </w:ins>
    </w:p>
    <w:p w14:paraId="0CE83132" w14:textId="58676978" w:rsidR="00F44704" w:rsidRPr="00F44704" w:rsidRDefault="00F44704" w:rsidP="00FC28F8">
      <w:pPr>
        <w:pStyle w:val="Heading4"/>
        <w:rPr>
          <w:ins w:id="1234" w:author="Matthew Webb-RAN3" w:date="2024-08-28T15:06:00Z"/>
          <w:lang w:eastAsia="ja-JP"/>
        </w:rPr>
      </w:pPr>
      <w:bookmarkStart w:id="1235" w:name="_Toc175766746"/>
      <w:ins w:id="1236" w:author="Matthew Webb-RAN3" w:date="2024-08-28T15:06:00Z">
        <w:r w:rsidRPr="00F44704">
          <w:rPr>
            <w:lang w:eastAsia="ja-JP"/>
          </w:rPr>
          <w:t>6.</w:t>
        </w:r>
      </w:ins>
      <w:ins w:id="1237" w:author="Matthew Webb-RAN3" w:date="2024-08-28T18:56:00Z">
        <w:r w:rsidR="00DD38CC">
          <w:rPr>
            <w:lang w:eastAsia="ja-JP"/>
          </w:rPr>
          <w:t>4</w:t>
        </w:r>
      </w:ins>
      <w:ins w:id="1238" w:author="Matthew Webb-RAN3" w:date="2024-08-28T15:06:00Z">
        <w:r w:rsidRPr="00F44704">
          <w:rPr>
            <w:lang w:eastAsia="ja-JP"/>
          </w:rPr>
          <w:t>.2.1</w:t>
        </w:r>
      </w:ins>
      <w:ins w:id="1239" w:author="Matthew Webb-RAN3" w:date="2024-08-28T19:42:00Z">
        <w:r w:rsidR="00B71254">
          <w:rPr>
            <w:lang w:eastAsia="ja-JP"/>
          </w:rPr>
          <w:tab/>
        </w:r>
      </w:ins>
      <w:ins w:id="1240" w:author="Matthew Webb-RAN3" w:date="2024-08-28T15:06:00Z">
        <w:r w:rsidRPr="00F44704">
          <w:rPr>
            <w:lang w:eastAsia="ja-JP"/>
          </w:rPr>
          <w:t>Solutions for Topology 2</w:t>
        </w:r>
        <w:bookmarkEnd w:id="1235"/>
      </w:ins>
    </w:p>
    <w:p w14:paraId="42B400BD" w14:textId="40B23404" w:rsidR="00F44704" w:rsidRPr="00F44704" w:rsidRDefault="00F44704" w:rsidP="009072BC">
      <w:pPr>
        <w:rPr>
          <w:ins w:id="1241" w:author="Matthew Webb-RAN3" w:date="2024-08-28T15:06:00Z"/>
        </w:rPr>
      </w:pPr>
      <w:ins w:id="1242" w:author="Matthew Webb-RAN3" w:date="2024-08-28T15:06:00Z">
        <w:r w:rsidRPr="00F44704">
          <w:t xml:space="preserve">To support Topology 2, the following solutions are to be studied for conveying </w:t>
        </w:r>
      </w:ins>
      <w:ins w:id="1243" w:author="Matthew Webb-RAN3" w:date="2024-08-28T19:17:00Z">
        <w:r w:rsidR="00B3359A">
          <w:t>A-IoT</w:t>
        </w:r>
      </w:ins>
      <w:ins w:id="1244" w:author="Matthew Webb-RAN3" w:date="2024-08-28T15:06:00Z">
        <w:r w:rsidRPr="00F44704">
          <w:t xml:space="preserve"> upper layer</w:t>
        </w:r>
        <w:r w:rsidRPr="00F44704" w:rsidDel="00383AF5">
          <w:t xml:space="preserve"> </w:t>
        </w:r>
        <w:r w:rsidRPr="00F44704">
          <w:t xml:space="preserve">information: </w:t>
        </w:r>
      </w:ins>
    </w:p>
    <w:p w14:paraId="0E8D27A2" w14:textId="28E29606" w:rsidR="00F44704" w:rsidRPr="00F44704" w:rsidRDefault="00F44704" w:rsidP="00FC28F8">
      <w:pPr>
        <w:pStyle w:val="B1"/>
        <w:rPr>
          <w:ins w:id="1245" w:author="Matthew Webb-RAN3" w:date="2024-08-28T15:06:00Z"/>
          <w:rFonts w:eastAsia="SimSun"/>
          <w:b/>
          <w:bCs/>
        </w:rPr>
      </w:pPr>
      <w:ins w:id="1246" w:author="Matthew Webb-RAN3" w:date="2024-08-28T15:06:00Z">
        <w:r w:rsidRPr="00F44704">
          <w:rPr>
            <w:rFonts w:eastAsia="SimSun"/>
            <w:b/>
            <w:bCs/>
          </w:rPr>
          <w:lastRenderedPageBreak/>
          <w:t>-</w:t>
        </w:r>
        <w:r w:rsidRPr="00F44704">
          <w:rPr>
            <w:rFonts w:eastAsia="SimSun"/>
            <w:b/>
            <w:bCs/>
          </w:rPr>
          <w:tab/>
          <w:t>RRC based solution.</w:t>
        </w:r>
        <w:r w:rsidRPr="00F44704">
          <w:rPr>
            <w:rFonts w:eastAsia="SimSun"/>
            <w:b/>
            <w:bCs/>
            <w:lang w:eastAsia="zh-CN"/>
          </w:rPr>
          <w:t xml:space="preserve"> </w:t>
        </w:r>
        <w:r w:rsidRPr="00FC28F8">
          <w:t xml:space="preserve">With this solution, </w:t>
        </w:r>
      </w:ins>
      <w:ins w:id="1247" w:author="Matthew Webb-RAN3" w:date="2024-08-28T19:17:00Z">
        <w:r w:rsidR="00B3359A">
          <w:t>A-IoT</w:t>
        </w:r>
      </w:ins>
      <w:ins w:id="1248" w:author="Matthew Webb-RAN3" w:date="2024-08-28T15:06:00Z">
        <w:r w:rsidRPr="00FC28F8">
          <w:t xml:space="preserve"> CN applies </w:t>
        </w:r>
      </w:ins>
      <w:ins w:id="1249" w:author="Matthew Webb-RAN3" w:date="2024-08-28T19:17:00Z">
        <w:r w:rsidR="00B3359A">
          <w:t>A-IoT</w:t>
        </w:r>
      </w:ins>
      <w:ins w:id="1250" w:author="Matthew Webb-RAN3" w:date="2024-08-28T15:06:00Z">
        <w:r w:rsidRPr="00FC28F8">
          <w:t xml:space="preserve"> upper layer information explicitly over XXAP </w:t>
        </w:r>
        <w:proofErr w:type="spellStart"/>
        <w:r w:rsidRPr="00FC28F8">
          <w:t>signaling</w:t>
        </w:r>
        <w:proofErr w:type="spellEnd"/>
        <w:r w:rsidRPr="00FC28F8">
          <w:t xml:space="preserve">. </w:t>
        </w:r>
      </w:ins>
      <w:ins w:id="1251" w:author="Matthew Webb-RAN3" w:date="2024-08-28T19:17:00Z">
        <w:r w:rsidR="00B3359A">
          <w:t>A-IoT</w:t>
        </w:r>
      </w:ins>
      <w:ins w:id="1252" w:author="Matthew Webb-RAN3" w:date="2024-08-28T15:06:00Z">
        <w:r w:rsidRPr="00FC28F8">
          <w:t xml:space="preserve"> upper layer information is then relayed explicitly to/from the </w:t>
        </w:r>
      </w:ins>
      <w:ins w:id="1253" w:author="Matthew Webb-RAN3" w:date="2024-08-28T19:17:00Z">
        <w:r w:rsidR="00B3359A">
          <w:t>A-IoT</w:t>
        </w:r>
      </w:ins>
      <w:ins w:id="1254" w:author="Matthew Webb-RAN3" w:date="2024-08-28T15:06:00Z">
        <w:r w:rsidRPr="00FC28F8">
          <w:t>-enabled UE via NR Uu RRC.</w:t>
        </w:r>
      </w:ins>
    </w:p>
    <w:p w14:paraId="58362494" w14:textId="3F82AF26" w:rsidR="00F44704" w:rsidRPr="00F44704" w:rsidRDefault="00F44704" w:rsidP="00FC28F8">
      <w:pPr>
        <w:pStyle w:val="B1"/>
        <w:rPr>
          <w:ins w:id="1255" w:author="Matthew Webb-RAN3" w:date="2024-08-28T15:06:00Z"/>
        </w:rPr>
      </w:pPr>
      <w:ins w:id="1256" w:author="Matthew Webb-RAN3" w:date="2024-08-28T15:06:00Z">
        <w:r w:rsidRPr="009072BC">
          <w:t>-</w:t>
        </w:r>
        <w:r w:rsidRPr="009072BC">
          <w:tab/>
        </w:r>
        <w:r w:rsidRPr="00F44704">
          <w:rPr>
            <w:b/>
            <w:bCs/>
          </w:rPr>
          <w:t>NAS based solution</w:t>
        </w:r>
        <w:r w:rsidRPr="00F44704">
          <w:t xml:space="preserve">. With this solution, there is no explicit termination of </w:t>
        </w:r>
      </w:ins>
      <w:ins w:id="1257" w:author="Matthew Webb-RAN3" w:date="2024-08-28T19:17:00Z">
        <w:r w:rsidR="00B3359A">
          <w:t>A-IoT</w:t>
        </w:r>
      </w:ins>
      <w:ins w:id="1258" w:author="Matthew Webb-RAN3" w:date="2024-08-28T15:06:00Z">
        <w:r w:rsidRPr="00F44704">
          <w:t xml:space="preserve"> upper layer information at </w:t>
        </w:r>
      </w:ins>
      <w:ins w:id="1259" w:author="Matthew Webb-RAN3" w:date="2024-08-28T19:17:00Z">
        <w:r w:rsidR="00B3359A">
          <w:t>A-IoT</w:t>
        </w:r>
      </w:ins>
      <w:ins w:id="1260" w:author="Matthew Webb-RAN3" w:date="2024-08-28T15:06:00Z">
        <w:r w:rsidRPr="00F44704">
          <w:t xml:space="preserve">-enabled gNB. </w:t>
        </w:r>
      </w:ins>
      <w:ins w:id="1261" w:author="Matthew Webb-RAN3" w:date="2024-08-28T19:17:00Z">
        <w:r w:rsidR="00B3359A">
          <w:t>A-IoT</w:t>
        </w:r>
      </w:ins>
      <w:ins w:id="1262" w:author="Matthew Webb-RAN3" w:date="2024-08-28T15:06:00Z">
        <w:r w:rsidRPr="00F44704">
          <w:t xml:space="preserve"> upper layer information is transmitted over </w:t>
        </w:r>
      </w:ins>
      <w:ins w:id="1263" w:author="Matthew Webb-RAN3" w:date="2024-08-28T19:17:00Z">
        <w:r w:rsidR="00B3359A">
          <w:t>A-IoT</w:t>
        </w:r>
      </w:ins>
      <w:ins w:id="1264" w:author="Matthew Webb-RAN3" w:date="2024-08-28T19:18:00Z">
        <w:r w:rsidR="00B3359A">
          <w:t xml:space="preserve"> </w:t>
        </w:r>
      </w:ins>
      <w:ins w:id="1265" w:author="Matthew Webb-RAN3" w:date="2024-08-28T15:06:00Z">
        <w:r w:rsidRPr="00F44704">
          <w:t>enabled UE's NAS.</w:t>
        </w:r>
      </w:ins>
    </w:p>
    <w:p w14:paraId="30261A7B" w14:textId="2016FB5A" w:rsidR="00F44704" w:rsidRPr="00FC28F8" w:rsidRDefault="00F44704" w:rsidP="00FC28F8">
      <w:pPr>
        <w:pStyle w:val="B1"/>
        <w:rPr>
          <w:ins w:id="1266" w:author="Matthew Webb-RAN3" w:date="2024-08-28T15:06:00Z"/>
        </w:rPr>
      </w:pPr>
      <w:ins w:id="1267" w:author="Matthew Webb-RAN3" w:date="2024-08-28T15:06:00Z">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ins>
      <w:ins w:id="1268" w:author="Matthew Webb-RAN3" w:date="2024-08-28T19:18:00Z">
        <w:r w:rsidR="00B3359A">
          <w:t>A-IoT</w:t>
        </w:r>
      </w:ins>
      <w:ins w:id="1269" w:author="Matthew Webb-RAN3" w:date="2024-08-28T15:06:00Z">
        <w:r w:rsidRPr="00FC28F8">
          <w:t xml:space="preserve"> upper layer information at </w:t>
        </w:r>
      </w:ins>
      <w:ins w:id="1270" w:author="Matthew Webb-RAN3" w:date="2024-08-28T19:18:00Z">
        <w:r w:rsidR="00B3359A">
          <w:t>A-IoT</w:t>
        </w:r>
      </w:ins>
      <w:ins w:id="1271" w:author="Matthew Webb-RAN3" w:date="2024-08-28T15:06:00Z">
        <w:r w:rsidRPr="00FC28F8">
          <w:t xml:space="preserve">-enabled gNB. </w:t>
        </w:r>
      </w:ins>
      <w:ins w:id="1272" w:author="Matthew Webb-RAN3" w:date="2024-08-28T19:18:00Z">
        <w:r w:rsidR="00B3359A">
          <w:t>A-IoT</w:t>
        </w:r>
      </w:ins>
      <w:ins w:id="1273" w:author="Matthew Webb-RAN3" w:date="2024-08-28T15:06:00Z">
        <w:r w:rsidRPr="00FC28F8">
          <w:t xml:space="preserve"> upper layer information is transmitted as </w:t>
        </w:r>
      </w:ins>
      <w:ins w:id="1274" w:author="Matthew Webb-RAN3" w:date="2024-08-28T19:18:00Z">
        <w:r w:rsidR="00B3359A">
          <w:t>A-IoT</w:t>
        </w:r>
      </w:ins>
      <w:ins w:id="1275" w:author="Matthew Webb-RAN3" w:date="2024-08-28T15:06:00Z">
        <w:r w:rsidRPr="00FC28F8">
          <w:t>-enabled UE's user plane data.</w:t>
        </w:r>
      </w:ins>
    </w:p>
    <w:p w14:paraId="40D2BCEC" w14:textId="362773E5" w:rsidR="00F44704" w:rsidRPr="00FC28F8" w:rsidRDefault="00F44704" w:rsidP="00FC28F8">
      <w:pPr>
        <w:pStyle w:val="NO"/>
        <w:rPr>
          <w:ins w:id="1276" w:author="Matthew Webb-RAN3" w:date="2024-08-28T15:06:00Z"/>
          <w:color w:val="FF0000"/>
        </w:rPr>
      </w:pPr>
      <w:ins w:id="1277" w:author="Matthew Webb-RAN3" w:date="2024-08-28T15:06:00Z">
        <w:r w:rsidRPr="00FC28F8">
          <w:rPr>
            <w:color w:val="FF0000"/>
          </w:rPr>
          <w:t xml:space="preserve">Editor’s note 1: </w:t>
        </w:r>
      </w:ins>
      <w:ins w:id="1278" w:author="Matthew Webb-RAN3" w:date="2024-08-28T18:53:00Z">
        <w:r w:rsidR="00717B24">
          <w:rPr>
            <w:color w:val="FF0000"/>
          </w:rPr>
          <w:t>H</w:t>
        </w:r>
      </w:ins>
      <w:ins w:id="1279" w:author="Matthew Webb-RAN3" w:date="2024-08-28T15:06:00Z">
        <w:r w:rsidRPr="00FC28F8">
          <w:rPr>
            <w:color w:val="FF0000"/>
          </w:rPr>
          <w:t xml:space="preserve">ow to enable radio resource control, </w:t>
        </w:r>
        <w:proofErr w:type="gramStart"/>
        <w:r w:rsidRPr="00FC28F8">
          <w:rPr>
            <w:color w:val="FF0000"/>
          </w:rPr>
          <w:t>i.e.</w:t>
        </w:r>
        <w:proofErr w:type="gramEnd"/>
        <w:r w:rsidRPr="00FC28F8">
          <w:rPr>
            <w:color w:val="FF0000"/>
          </w:rPr>
          <w:t xml:space="preserve"> trigger </w:t>
        </w:r>
      </w:ins>
      <w:ins w:id="1280" w:author="Matthew Webb-RAN3" w:date="2024-08-28T19:18:00Z">
        <w:r w:rsidR="00B3359A">
          <w:rPr>
            <w:color w:val="FF0000"/>
          </w:rPr>
          <w:t>A-IoT</w:t>
        </w:r>
      </w:ins>
      <w:ins w:id="1281" w:author="Matthew Webb-RAN3" w:date="2024-08-28T15:06:00Z">
        <w:r w:rsidRPr="00FC28F8">
          <w:rPr>
            <w:color w:val="FF0000"/>
          </w:rPr>
          <w:t xml:space="preserve"> RAN node functions for above solutions is FFS.</w:t>
        </w:r>
      </w:ins>
    </w:p>
    <w:p w14:paraId="60ABC0F4" w14:textId="0D32F06B" w:rsidR="006E10B9" w:rsidRPr="00FC28F8" w:rsidRDefault="00F44704" w:rsidP="00FC28F8">
      <w:pPr>
        <w:pStyle w:val="NO"/>
        <w:rPr>
          <w:color w:val="FF0000"/>
        </w:rPr>
      </w:pPr>
      <w:ins w:id="1282" w:author="Matthew Webb-RAN3" w:date="2024-08-28T15:06:00Z">
        <w:r w:rsidRPr="00FC28F8">
          <w:rPr>
            <w:color w:val="FF0000"/>
          </w:rPr>
          <w:t xml:space="preserve">Editor’s note 2: </w:t>
        </w:r>
      </w:ins>
      <w:ins w:id="1283" w:author="Matthew Webb-RAN3" w:date="2024-08-28T18:53:00Z">
        <w:r w:rsidR="00717B24" w:rsidRPr="00FC28F8">
          <w:rPr>
            <w:color w:val="FF0000"/>
          </w:rPr>
          <w:t>D</w:t>
        </w:r>
      </w:ins>
      <w:ins w:id="1284" w:author="Matthew Webb-RAN3" w:date="2024-08-28T15:06:00Z">
        <w:r w:rsidRPr="00FC28F8">
          <w:rPr>
            <w:color w:val="FF0000"/>
          </w:rPr>
          <w:t>epiction and further details of the options above are FFS</w:t>
        </w:r>
      </w:ins>
    </w:p>
    <w:p w14:paraId="62C6FEF1" w14:textId="799B3795" w:rsidR="008369CA" w:rsidRDefault="008369CA" w:rsidP="008369CA">
      <w:pPr>
        <w:pStyle w:val="Heading2"/>
        <w:rPr>
          <w:ins w:id="1285" w:author="Matthew Webb-RAN3" w:date="2024-08-28T15:04:00Z"/>
        </w:rPr>
      </w:pPr>
      <w:bookmarkStart w:id="1286" w:name="_Toc175766747"/>
      <w:ins w:id="1287" w:author="Matthew Webb-RAN3" w:date="2024-08-28T15:04:00Z">
        <w:r>
          <w:t>6.</w:t>
        </w:r>
      </w:ins>
      <w:ins w:id="1288" w:author="Matthew Webb-RAN3" w:date="2024-08-28T15:05:00Z">
        <w:r w:rsidR="006E10B9">
          <w:t>5</w:t>
        </w:r>
      </w:ins>
      <w:ins w:id="1289" w:author="Matthew Webb-RAN3" w:date="2024-08-28T15:04:00Z">
        <w:r>
          <w:tab/>
          <w:t>Impacts on CN-RAN interface</w:t>
        </w:r>
        <w:bookmarkEnd w:id="1286"/>
      </w:ins>
    </w:p>
    <w:p w14:paraId="072F5C6A" w14:textId="042546EC" w:rsidR="008369CA" w:rsidRPr="00CA7280" w:rsidRDefault="008369CA" w:rsidP="008369CA">
      <w:pPr>
        <w:rPr>
          <w:ins w:id="1290" w:author="Matthew Webb-RAN3" w:date="2024-08-28T15:04:00Z"/>
          <w:i/>
          <w:iCs/>
        </w:rPr>
      </w:pPr>
      <w:ins w:id="1291" w:author="Matthew Webb-RAN3" w:date="2024-08-28T15:04:00Z">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ins>
    </w:p>
    <w:p w14:paraId="0F06EF63" w14:textId="747F38DD" w:rsidR="00B93D1C" w:rsidRPr="00B93D1C" w:rsidRDefault="00B93D1C" w:rsidP="00FC28F8">
      <w:pPr>
        <w:pStyle w:val="Heading3"/>
        <w:rPr>
          <w:ins w:id="1292" w:author="Matthew Webb-RAN3" w:date="2024-08-28T17:54:00Z"/>
          <w:lang w:eastAsia="ja-JP"/>
        </w:rPr>
      </w:pPr>
      <w:bookmarkStart w:id="1293" w:name="_Toc175766748"/>
      <w:ins w:id="1294" w:author="Matthew Webb-RAN3" w:date="2024-08-28T17:54:00Z">
        <w:r w:rsidRPr="00B93D1C">
          <w:rPr>
            <w:lang w:eastAsia="ja-JP"/>
          </w:rPr>
          <w:t>6.</w:t>
        </w:r>
      </w:ins>
      <w:ins w:id="1295" w:author="Matthew Webb-RAN3" w:date="2024-08-28T18:56:00Z">
        <w:r w:rsidR="00C47313">
          <w:rPr>
            <w:lang w:eastAsia="ja-JP"/>
          </w:rPr>
          <w:t>5</w:t>
        </w:r>
      </w:ins>
      <w:ins w:id="1296" w:author="Matthew Webb-RAN3" w:date="2024-08-28T17:54:00Z">
        <w:r w:rsidRPr="00B93D1C">
          <w:rPr>
            <w:lang w:eastAsia="ja-JP"/>
          </w:rPr>
          <w:t>.1</w:t>
        </w:r>
        <w:r w:rsidRPr="00B93D1C">
          <w:rPr>
            <w:lang w:eastAsia="ja-JP"/>
          </w:rPr>
          <w:tab/>
          <w:t xml:space="preserve">Information exchanged between </w:t>
        </w:r>
      </w:ins>
      <w:ins w:id="1297" w:author="Matthew Webb-RAN3" w:date="2024-08-28T19:18:00Z">
        <w:r w:rsidR="00B3359A">
          <w:rPr>
            <w:lang w:eastAsia="ja-JP"/>
          </w:rPr>
          <w:t>A-IoT</w:t>
        </w:r>
      </w:ins>
      <w:ins w:id="1298" w:author="Matthew Webb-RAN3" w:date="2024-08-28T17:54:00Z">
        <w:r w:rsidRPr="00B93D1C">
          <w:rPr>
            <w:lang w:eastAsia="ja-JP"/>
          </w:rPr>
          <w:t xml:space="preserve"> CN and </w:t>
        </w:r>
      </w:ins>
      <w:ins w:id="1299" w:author="Matthew Webb-RAN3" w:date="2024-08-28T19:18:00Z">
        <w:r w:rsidR="00B3359A">
          <w:rPr>
            <w:lang w:eastAsia="ja-JP"/>
          </w:rPr>
          <w:t>A-IoT</w:t>
        </w:r>
      </w:ins>
      <w:ins w:id="1300" w:author="Matthew Webb-RAN3" w:date="2024-08-28T17:54:00Z">
        <w:r w:rsidRPr="00B93D1C">
          <w:rPr>
            <w:lang w:eastAsia="ja-JP"/>
          </w:rPr>
          <w:t xml:space="preserve"> RAN</w:t>
        </w:r>
        <w:bookmarkEnd w:id="1293"/>
      </w:ins>
    </w:p>
    <w:p w14:paraId="181A57A6" w14:textId="140084BF" w:rsidR="00B93D1C" w:rsidRPr="00B93D1C" w:rsidRDefault="00B93D1C" w:rsidP="00FC28F8">
      <w:pPr>
        <w:pStyle w:val="Heading4"/>
        <w:rPr>
          <w:ins w:id="1301" w:author="Matthew Webb-RAN3" w:date="2024-08-28T17:54:00Z"/>
          <w:lang w:eastAsia="ja-JP"/>
        </w:rPr>
      </w:pPr>
      <w:bookmarkStart w:id="1302" w:name="_Toc175766749"/>
      <w:ins w:id="1303" w:author="Matthew Webb-RAN3" w:date="2024-08-28T17:54:00Z">
        <w:r w:rsidRPr="00B93D1C">
          <w:rPr>
            <w:lang w:eastAsia="ja-JP"/>
          </w:rPr>
          <w:t>6.</w:t>
        </w:r>
      </w:ins>
      <w:ins w:id="1304" w:author="Matthew Webb-RAN3" w:date="2024-08-28T18:56:00Z">
        <w:r w:rsidR="00C47313">
          <w:rPr>
            <w:lang w:eastAsia="ja-JP"/>
          </w:rPr>
          <w:t>5</w:t>
        </w:r>
      </w:ins>
      <w:ins w:id="1305" w:author="Matthew Webb-RAN3" w:date="2024-08-28T17:54:00Z">
        <w:r w:rsidRPr="00B93D1C">
          <w:rPr>
            <w:lang w:eastAsia="ja-JP"/>
          </w:rPr>
          <w:t>.1.1</w:t>
        </w:r>
        <w:r w:rsidRPr="00B93D1C">
          <w:rPr>
            <w:lang w:eastAsia="ja-JP"/>
          </w:rPr>
          <w:tab/>
          <w:t>Inventory</w:t>
        </w:r>
        <w:bookmarkEnd w:id="1302"/>
      </w:ins>
    </w:p>
    <w:p w14:paraId="45A13500" w14:textId="25F54567" w:rsidR="00B93D1C" w:rsidRPr="00B93D1C" w:rsidRDefault="00B93D1C" w:rsidP="00B93D1C">
      <w:pPr>
        <w:rPr>
          <w:ins w:id="1306" w:author="Matthew Webb-RAN3" w:date="2024-08-28T17:54:00Z"/>
          <w:rFonts w:eastAsia="Yu Mincho"/>
          <w:lang w:eastAsia="ja-JP"/>
        </w:rPr>
      </w:pPr>
      <w:ins w:id="1307" w:author="Matthew Webb-RAN3" w:date="2024-08-28T17:54:00Z">
        <w:r w:rsidRPr="00B93D1C">
          <w:rPr>
            <w:rFonts w:eastAsia="Yu Mincho"/>
            <w:lang w:eastAsia="ja-JP"/>
          </w:rPr>
          <w:t xml:space="preserve">Inventory can be sent </w:t>
        </w:r>
        <w:r w:rsidRPr="00FC28F8">
          <w:t xml:space="preserve">by the </w:t>
        </w:r>
      </w:ins>
      <w:ins w:id="1308" w:author="Matthew Webb-RAN3" w:date="2024-08-28T19:18:00Z">
        <w:r w:rsidR="00B3359A">
          <w:t>A-IoT</w:t>
        </w:r>
      </w:ins>
      <w:ins w:id="1309" w:author="Matthew Webb-RAN3" w:date="2024-08-28T17:54:00Z">
        <w:r w:rsidRPr="00FC28F8">
          <w:t xml:space="preserve"> CN </w:t>
        </w:r>
        <w:r w:rsidRPr="00B93D1C">
          <w:rPr>
            <w:rFonts w:eastAsia="Yu Mincho"/>
            <w:lang w:eastAsia="ja-JP"/>
          </w:rPr>
          <w:t>for a single device, or a group of devices, or all devices.</w:t>
        </w:r>
      </w:ins>
    </w:p>
    <w:p w14:paraId="547B1598" w14:textId="43F930D1" w:rsidR="00B93D1C" w:rsidRPr="00B93D1C" w:rsidRDefault="00B93D1C" w:rsidP="00FC28F8">
      <w:pPr>
        <w:rPr>
          <w:ins w:id="1310" w:author="Matthew Webb-RAN3" w:date="2024-08-28T17:54:00Z"/>
          <w:lang w:eastAsia="ja-JP"/>
        </w:rPr>
      </w:pPr>
      <w:ins w:id="1311" w:author="Matthew Webb-RAN3" w:date="2024-08-28T17:54:00Z">
        <w:r w:rsidRPr="00B93D1C">
          <w:rPr>
            <w:lang w:eastAsia="ja-JP"/>
          </w:rPr>
          <w:t xml:space="preserve">The Inventory Request from the </w:t>
        </w:r>
      </w:ins>
      <w:ins w:id="1312" w:author="Matthew Webb-RAN3" w:date="2024-08-28T19:18:00Z">
        <w:r w:rsidR="00B3359A">
          <w:rPr>
            <w:lang w:eastAsia="ja-JP"/>
          </w:rPr>
          <w:t>A-IoT</w:t>
        </w:r>
      </w:ins>
      <w:ins w:id="1313" w:author="Matthew Webb-RAN3" w:date="2024-08-28T17:54:00Z">
        <w:r w:rsidRPr="00B93D1C">
          <w:rPr>
            <w:lang w:eastAsia="ja-JP"/>
          </w:rPr>
          <w:t xml:space="preserve"> CN to the </w:t>
        </w:r>
      </w:ins>
      <w:ins w:id="1314" w:author="Matthew Webb-RAN3" w:date="2024-08-28T19:18:00Z">
        <w:r w:rsidR="00B3359A">
          <w:rPr>
            <w:lang w:eastAsia="ja-JP"/>
          </w:rPr>
          <w:t>A-IoT</w:t>
        </w:r>
      </w:ins>
      <w:ins w:id="1315" w:author="Matthew Webb-RAN3" w:date="2024-08-28T17:54:00Z">
        <w:r w:rsidRPr="00B93D1C">
          <w:rPr>
            <w:lang w:eastAsia="ja-JP"/>
          </w:rPr>
          <w:t xml:space="preserve"> RAN, may include the following:</w:t>
        </w:r>
      </w:ins>
    </w:p>
    <w:p w14:paraId="10F844D5" w14:textId="7B95CFB7" w:rsidR="00B93D1C" w:rsidRPr="00B93D1C" w:rsidRDefault="00B93D1C" w:rsidP="00FC28F8">
      <w:pPr>
        <w:pStyle w:val="B1"/>
        <w:rPr>
          <w:ins w:id="1316" w:author="Matthew Webb-RAN3" w:date="2024-08-28T17:54:00Z"/>
          <w:lang w:eastAsia="ja-JP"/>
        </w:rPr>
      </w:pPr>
      <w:ins w:id="1317" w:author="Matthew Webb-RAN3" w:date="2024-08-28T17:54:00Z">
        <w:r w:rsidRPr="00B93D1C">
          <w:rPr>
            <w:lang w:eastAsia="ja-JP"/>
          </w:rPr>
          <w:t>(1)</w:t>
        </w:r>
        <w:r w:rsidRPr="00B93D1C">
          <w:rPr>
            <w:lang w:eastAsia="ja-JP"/>
          </w:rPr>
          <w:tab/>
        </w:r>
      </w:ins>
      <w:ins w:id="1318" w:author="Matthew Webb-RAN3" w:date="2024-08-28T19:18:00Z">
        <w:r w:rsidR="00B3359A">
          <w:rPr>
            <w:lang w:eastAsia="ja-JP"/>
          </w:rPr>
          <w:t>A-IoT</w:t>
        </w:r>
      </w:ins>
      <w:ins w:id="1319" w:author="Matthew Webb-RAN3" w:date="2024-08-28T17:54:00Z">
        <w:r w:rsidRPr="00B93D1C">
          <w:rPr>
            <w:lang w:eastAsia="ja-JP"/>
          </w:rPr>
          <w:t xml:space="preserve"> Device Identification (to find a single device, a group of devices, or all devices) </w:t>
        </w:r>
      </w:ins>
    </w:p>
    <w:p w14:paraId="1F756657" w14:textId="77777777" w:rsidR="00B93D1C" w:rsidRPr="00B93D1C" w:rsidRDefault="00B93D1C" w:rsidP="00FC28F8">
      <w:pPr>
        <w:pStyle w:val="NO"/>
        <w:rPr>
          <w:ins w:id="1320" w:author="Matthew Webb-RAN3" w:date="2024-08-28T17:54:00Z"/>
        </w:rPr>
      </w:pPr>
      <w:ins w:id="1321" w:author="Matthew Webb-RAN3" w:date="2024-08-28T17:54:00Z">
        <w:r w:rsidRPr="00B93D1C">
          <w:t>Note 1:</w:t>
        </w:r>
        <w:r w:rsidRPr="00B93D1C">
          <w:tab/>
          <w:t>The definition of this identification is out of RAN3 scope.</w:t>
        </w:r>
      </w:ins>
    </w:p>
    <w:p w14:paraId="75E3CB9A" w14:textId="5B9E5E42" w:rsidR="00B93D1C" w:rsidRPr="00FC28F8" w:rsidRDefault="00B93D1C" w:rsidP="00FC28F8">
      <w:pPr>
        <w:pStyle w:val="NO"/>
        <w:rPr>
          <w:ins w:id="1322" w:author="Matthew Webb-RAN3" w:date="2024-08-28T17:54:00Z"/>
          <w:color w:val="FF0000"/>
        </w:rPr>
      </w:pPr>
      <w:ins w:id="1323" w:author="Matthew Webb-RAN3" w:date="2024-08-28T17:54:00Z">
        <w:r w:rsidRPr="00FC28F8">
          <w:rPr>
            <w:color w:val="FF0000"/>
          </w:rPr>
          <w:t xml:space="preserve">Editor’s Note 1: It is FFS whether </w:t>
        </w:r>
      </w:ins>
      <w:ins w:id="1324" w:author="Matthew Webb-RAN3" w:date="2024-08-28T19:18:00Z">
        <w:r w:rsidR="00B3359A">
          <w:rPr>
            <w:color w:val="FF0000"/>
          </w:rPr>
          <w:t>A-IoT</w:t>
        </w:r>
      </w:ins>
      <w:ins w:id="1325" w:author="Matthew Webb-RAN3" w:date="2024-08-28T17:54:00Z">
        <w:r w:rsidRPr="00FC28F8">
          <w:rPr>
            <w:color w:val="FF0000"/>
          </w:rPr>
          <w:t xml:space="preserve"> RAN needs to interpret/store/process it. </w:t>
        </w:r>
      </w:ins>
    </w:p>
    <w:p w14:paraId="3F06D565" w14:textId="77777777" w:rsidR="00B93D1C" w:rsidRPr="00B93D1C" w:rsidRDefault="00B93D1C" w:rsidP="00FC28F8">
      <w:pPr>
        <w:pStyle w:val="B1"/>
        <w:rPr>
          <w:ins w:id="1326" w:author="Matthew Webb-RAN3" w:date="2024-08-28T17:54:00Z"/>
          <w:lang w:eastAsia="zh-CN"/>
        </w:rPr>
      </w:pPr>
      <w:ins w:id="1327" w:author="Matthew Webb-RAN3" w:date="2024-08-28T17:54:00Z">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ins>
    </w:p>
    <w:p w14:paraId="043566AD" w14:textId="61D58EB7" w:rsidR="00B93D1C" w:rsidRPr="00B93D1C" w:rsidRDefault="00B93D1C" w:rsidP="009072BC">
      <w:pPr>
        <w:rPr>
          <w:ins w:id="1328" w:author="Matthew Webb-RAN3" w:date="2024-08-28T17:54:00Z"/>
          <w:lang w:eastAsia="zh-CN"/>
        </w:rPr>
      </w:pPr>
      <w:ins w:id="1329" w:author="Matthew Webb-RAN3" w:date="2024-08-28T17:54:00Z">
        <w:r w:rsidRPr="00B93D1C">
          <w:rPr>
            <w:lang w:eastAsia="zh-CN"/>
          </w:rPr>
          <w:t xml:space="preserve">Multiple individual </w:t>
        </w:r>
      </w:ins>
      <w:ins w:id="1330" w:author="Matthew Webb-RAN3" w:date="2024-08-28T19:18:00Z">
        <w:r w:rsidR="00B3359A">
          <w:rPr>
            <w:lang w:eastAsia="zh-CN"/>
          </w:rPr>
          <w:t>A-IoT</w:t>
        </w:r>
      </w:ins>
      <w:ins w:id="1331" w:author="Matthew Webb-RAN3" w:date="2024-08-28T17:54:00Z">
        <w:r w:rsidRPr="00B93D1C">
          <w:rPr>
            <w:lang w:eastAsia="zh-CN"/>
          </w:rPr>
          <w:t xml:space="preserve"> Device IDs (one ID per device) can be provided to the </w:t>
        </w:r>
      </w:ins>
      <w:ins w:id="1332" w:author="Matthew Webb-RAN3" w:date="2024-08-28T19:18:00Z">
        <w:r w:rsidR="00B3359A">
          <w:rPr>
            <w:lang w:eastAsia="zh-CN"/>
          </w:rPr>
          <w:t>A-IoT</w:t>
        </w:r>
      </w:ins>
      <w:ins w:id="1333" w:author="Matthew Webb-RAN3" w:date="2024-08-28T17:54:00Z">
        <w:r w:rsidRPr="00B93D1C">
          <w:rPr>
            <w:lang w:eastAsia="zh-CN"/>
          </w:rPr>
          <w:t xml:space="preserve"> CN via a single Inventory Report.</w:t>
        </w:r>
      </w:ins>
    </w:p>
    <w:p w14:paraId="0FB0AC4E" w14:textId="77777777" w:rsidR="00B93D1C" w:rsidRPr="00FC28F8" w:rsidRDefault="00B93D1C" w:rsidP="00FC28F8">
      <w:pPr>
        <w:pStyle w:val="NO"/>
        <w:rPr>
          <w:ins w:id="1334" w:author="Matthew Webb-RAN3" w:date="2024-08-28T17:54:00Z"/>
          <w:color w:val="FF0000"/>
        </w:rPr>
      </w:pPr>
      <w:ins w:id="1335" w:author="Matthew Webb-RAN3" w:date="2024-08-28T17:54:00Z">
        <w:r w:rsidRPr="00FC28F8">
          <w:rPr>
            <w:rFonts w:hint="eastAsia"/>
            <w:color w:val="FF0000"/>
          </w:rPr>
          <w:t>E</w:t>
        </w:r>
        <w:r w:rsidRPr="00FC28F8">
          <w:rPr>
            <w:color w:val="FF0000"/>
          </w:rPr>
          <w:t xml:space="preserve">ditor’s Note 2: It is up to SA2 whether device ID is sent transparent or not. </w:t>
        </w:r>
      </w:ins>
    </w:p>
    <w:p w14:paraId="07CEDB52" w14:textId="186585DE" w:rsidR="00B93D1C" w:rsidRPr="00B93D1C" w:rsidRDefault="00B93D1C" w:rsidP="00FC28F8">
      <w:pPr>
        <w:pStyle w:val="Heading4"/>
        <w:rPr>
          <w:ins w:id="1336" w:author="Matthew Webb-RAN3" w:date="2024-08-28T17:54:00Z"/>
          <w:lang w:eastAsia="ja-JP"/>
        </w:rPr>
      </w:pPr>
      <w:bookmarkStart w:id="1337" w:name="_Toc175766750"/>
      <w:ins w:id="1338" w:author="Matthew Webb-RAN3" w:date="2024-08-28T17:54:00Z">
        <w:r w:rsidRPr="00B93D1C">
          <w:rPr>
            <w:lang w:eastAsia="ja-JP"/>
          </w:rPr>
          <w:t>6.</w:t>
        </w:r>
      </w:ins>
      <w:ins w:id="1339" w:author="Matthew Webb-RAN3" w:date="2024-08-28T18:56:00Z">
        <w:r w:rsidR="00C47313">
          <w:rPr>
            <w:lang w:eastAsia="ja-JP"/>
          </w:rPr>
          <w:t>5</w:t>
        </w:r>
      </w:ins>
      <w:ins w:id="1340" w:author="Matthew Webb-RAN3" w:date="2024-08-28T17:54:00Z">
        <w:r w:rsidRPr="00B93D1C">
          <w:rPr>
            <w:lang w:eastAsia="ja-JP"/>
          </w:rPr>
          <w:t>.1.2</w:t>
        </w:r>
        <w:r w:rsidRPr="00B93D1C">
          <w:rPr>
            <w:lang w:eastAsia="ja-JP"/>
          </w:rPr>
          <w:tab/>
          <w:t>Command</w:t>
        </w:r>
        <w:bookmarkEnd w:id="1337"/>
      </w:ins>
    </w:p>
    <w:p w14:paraId="25C087FF" w14:textId="387EB9DF" w:rsidR="00B93D1C" w:rsidRPr="00B93D1C" w:rsidRDefault="00B93D1C" w:rsidP="009072BC">
      <w:pPr>
        <w:rPr>
          <w:ins w:id="1341" w:author="Matthew Webb-RAN3" w:date="2024-08-28T17:54:00Z"/>
          <w:lang w:eastAsia="zh-CN"/>
        </w:rPr>
      </w:pPr>
      <w:ins w:id="1342" w:author="Matthew Webb-RAN3" w:date="2024-08-28T17:54:00Z">
        <w:r w:rsidRPr="00B93D1C">
          <w:rPr>
            <w:lang w:eastAsia="zh-CN"/>
          </w:rPr>
          <w:t xml:space="preserve">Command can be sent by the </w:t>
        </w:r>
      </w:ins>
      <w:ins w:id="1343" w:author="Matthew Webb-RAN3" w:date="2024-08-28T19:18:00Z">
        <w:r w:rsidR="00B3359A">
          <w:rPr>
            <w:lang w:eastAsia="zh-CN"/>
          </w:rPr>
          <w:t>A-IoT</w:t>
        </w:r>
      </w:ins>
      <w:ins w:id="1344" w:author="Matthew Webb-RAN3" w:date="2024-08-28T17:54:00Z">
        <w:r w:rsidRPr="00B93D1C">
          <w:rPr>
            <w:lang w:eastAsia="zh-CN"/>
          </w:rPr>
          <w:t xml:space="preserve"> CN for a single device. </w:t>
        </w:r>
      </w:ins>
    </w:p>
    <w:p w14:paraId="662E05BF" w14:textId="77777777" w:rsidR="00B93D1C" w:rsidRPr="00FC28F8" w:rsidRDefault="00B93D1C" w:rsidP="00FC28F8">
      <w:pPr>
        <w:pStyle w:val="NO"/>
        <w:rPr>
          <w:ins w:id="1345" w:author="Matthew Webb-RAN3" w:date="2024-08-28T17:54:00Z"/>
          <w:color w:val="FF0000"/>
          <w:lang w:eastAsia="zh-CN"/>
        </w:rPr>
      </w:pPr>
      <w:ins w:id="1346" w:author="Matthew Webb-RAN3" w:date="2024-08-28T17:54:00Z">
        <w:r w:rsidRPr="00FC28F8">
          <w:rPr>
            <w:rFonts w:eastAsia="Times New Roman" w:hint="eastAsia"/>
            <w:color w:val="FF0000"/>
          </w:rPr>
          <w:t>E</w:t>
        </w:r>
        <w:r w:rsidRPr="00FC28F8">
          <w:rPr>
            <w:rFonts w:eastAsia="Times New Roman"/>
            <w:color w:val="FF0000"/>
          </w:rPr>
          <w:t xml:space="preserve">ditor’s Note 1: it is </w:t>
        </w:r>
        <w:r w:rsidRPr="00FC28F8">
          <w:rPr>
            <w:color w:val="FF0000"/>
            <w:lang w:eastAsia="zh-CN"/>
          </w:rPr>
          <w:t>FFS for command on a group of devices, or all devices.</w:t>
        </w:r>
      </w:ins>
    </w:p>
    <w:p w14:paraId="0E9F4E80" w14:textId="570A22E5" w:rsidR="00B93D1C" w:rsidRPr="00FC28F8" w:rsidRDefault="00B93D1C" w:rsidP="00FC28F8">
      <w:pPr>
        <w:pStyle w:val="NO"/>
        <w:rPr>
          <w:ins w:id="1347" w:author="Matthew Webb-RAN3" w:date="2024-08-28T17:54:00Z"/>
          <w:rFonts w:eastAsia="Times New Roman"/>
          <w:color w:val="FF0000"/>
        </w:rPr>
      </w:pPr>
      <w:ins w:id="1348" w:author="Matthew Webb-RAN3" w:date="2024-08-28T17:54:00Z">
        <w:r w:rsidRPr="00FC28F8">
          <w:rPr>
            <w:rFonts w:eastAsia="Times New Roman"/>
            <w:color w:val="FF0000"/>
          </w:rPr>
          <w:t xml:space="preserve">Editor’s Note 2: it is FFS whether </w:t>
        </w:r>
      </w:ins>
      <w:ins w:id="1349" w:author="Matthew Webb-RAN3" w:date="2024-08-28T19:18:00Z">
        <w:r w:rsidR="00B3359A">
          <w:rPr>
            <w:rFonts w:eastAsia="Times New Roman"/>
            <w:color w:val="FF0000"/>
          </w:rPr>
          <w:t>A-IoT</w:t>
        </w:r>
      </w:ins>
      <w:ins w:id="1350" w:author="Matthew Webb-RAN3" w:date="2024-08-28T17:54:00Z">
        <w:r w:rsidRPr="00FC28F8">
          <w:rPr>
            <w:rFonts w:eastAsia="Times New Roman"/>
            <w:color w:val="FF0000"/>
          </w:rPr>
          <w:t xml:space="preserve"> RAN can remain agnostic of the type of request from the </w:t>
        </w:r>
      </w:ins>
      <w:ins w:id="1351" w:author="Matthew Webb-RAN3" w:date="2024-08-28T19:18:00Z">
        <w:r w:rsidR="00B3359A">
          <w:rPr>
            <w:rFonts w:eastAsia="Times New Roman"/>
            <w:color w:val="FF0000"/>
          </w:rPr>
          <w:t>A-IoT</w:t>
        </w:r>
      </w:ins>
      <w:ins w:id="1352" w:author="Matthew Webb-RAN3" w:date="2024-08-28T17:54:00Z">
        <w:r w:rsidRPr="00FC28F8">
          <w:rPr>
            <w:rFonts w:eastAsia="Times New Roman"/>
            <w:color w:val="FF0000"/>
          </w:rPr>
          <w:t xml:space="preserve"> CN (need to differentiate command and inventory)</w:t>
        </w:r>
      </w:ins>
    </w:p>
    <w:p w14:paraId="10933D60" w14:textId="5EB2213F" w:rsidR="00B93D1C" w:rsidRPr="00FC28F8" w:rsidRDefault="00B93D1C" w:rsidP="00FC28F8">
      <w:pPr>
        <w:pStyle w:val="Heading3"/>
        <w:rPr>
          <w:ins w:id="1353" w:author="Matthew Webb-RAN3" w:date="2024-08-28T17:54:00Z"/>
        </w:rPr>
      </w:pPr>
      <w:bookmarkStart w:id="1354" w:name="_Toc175766751"/>
      <w:ins w:id="1355" w:author="Matthew Webb-RAN3" w:date="2024-08-28T17:54:00Z">
        <w:r w:rsidRPr="00FC28F8">
          <w:t>6.</w:t>
        </w:r>
      </w:ins>
      <w:ins w:id="1356" w:author="Matthew Webb-RAN3" w:date="2024-08-28T18:56:00Z">
        <w:r w:rsidR="00C47313">
          <w:t>5</w:t>
        </w:r>
      </w:ins>
      <w:ins w:id="1357" w:author="Matthew Webb-RAN3" w:date="2024-08-28T17:54:00Z">
        <w:r w:rsidRPr="00FC28F8">
          <w:t>.2</w:t>
        </w:r>
        <w:r w:rsidRPr="00FC28F8">
          <w:tab/>
        </w:r>
        <w:proofErr w:type="spellStart"/>
        <w:r w:rsidRPr="00FC28F8">
          <w:t>Signaling</w:t>
        </w:r>
        <w:proofErr w:type="spellEnd"/>
        <w:r w:rsidRPr="00FC28F8">
          <w:t xml:space="preserve"> and Procedures for Topology 1</w:t>
        </w:r>
        <w:bookmarkEnd w:id="1354"/>
      </w:ins>
    </w:p>
    <w:p w14:paraId="7BA63A2D" w14:textId="07075C70" w:rsidR="00B93D1C" w:rsidRPr="00B93D1C" w:rsidRDefault="00B93D1C" w:rsidP="00FC28F8">
      <w:pPr>
        <w:pStyle w:val="Heading4"/>
        <w:rPr>
          <w:ins w:id="1358" w:author="Matthew Webb-RAN3" w:date="2024-08-28T17:54:00Z"/>
          <w:lang w:eastAsia="ja-JP"/>
        </w:rPr>
      </w:pPr>
      <w:bookmarkStart w:id="1359" w:name="_Toc175766752"/>
      <w:ins w:id="1360" w:author="Matthew Webb-RAN3" w:date="2024-08-28T17:54:00Z">
        <w:r w:rsidRPr="00B93D1C">
          <w:rPr>
            <w:lang w:eastAsia="ja-JP"/>
          </w:rPr>
          <w:t>6.</w:t>
        </w:r>
      </w:ins>
      <w:ins w:id="1361" w:author="Matthew Webb-RAN3" w:date="2024-08-28T18:56:00Z">
        <w:r w:rsidR="00C47313">
          <w:rPr>
            <w:lang w:eastAsia="ja-JP"/>
          </w:rPr>
          <w:t>5</w:t>
        </w:r>
      </w:ins>
      <w:ins w:id="1362" w:author="Matthew Webb-RAN3" w:date="2024-08-28T17:54:00Z">
        <w:r w:rsidRPr="00B93D1C">
          <w:rPr>
            <w:lang w:eastAsia="ja-JP"/>
          </w:rPr>
          <w:t>.2.1</w:t>
        </w:r>
      </w:ins>
      <w:ins w:id="1363" w:author="Matthew Webb-RAN3" w:date="2024-08-28T19:43:00Z">
        <w:r w:rsidR="002C4DA4">
          <w:rPr>
            <w:lang w:eastAsia="ja-JP"/>
          </w:rPr>
          <w:tab/>
        </w:r>
      </w:ins>
      <w:ins w:id="1364" w:author="Matthew Webb-RAN3" w:date="2024-08-28T17:54:00Z">
        <w:r w:rsidRPr="00B93D1C">
          <w:rPr>
            <w:lang w:eastAsia="ja-JP"/>
          </w:rPr>
          <w:t xml:space="preserve">Candidate procedures for </w:t>
        </w:r>
      </w:ins>
      <w:ins w:id="1365" w:author="Matthew Webb-RAN3" w:date="2024-08-28T19:18:00Z">
        <w:r w:rsidR="00B3359A">
          <w:rPr>
            <w:lang w:eastAsia="ja-JP"/>
          </w:rPr>
          <w:t>A-IoT</w:t>
        </w:r>
      </w:ins>
      <w:ins w:id="1366" w:author="Matthew Webb-RAN3" w:date="2024-08-28T17:54:00Z">
        <w:r w:rsidRPr="00B93D1C">
          <w:rPr>
            <w:lang w:eastAsia="ja-JP"/>
          </w:rPr>
          <w:t xml:space="preserve"> Inventory for Topology 1</w:t>
        </w:r>
        <w:bookmarkEnd w:id="1359"/>
      </w:ins>
    </w:p>
    <w:p w14:paraId="3312DA4B" w14:textId="58B87941" w:rsidR="00B93D1C" w:rsidRPr="00FC28F8" w:rsidRDefault="00B93D1C" w:rsidP="00FC28F8">
      <w:pPr>
        <w:pStyle w:val="NO"/>
        <w:rPr>
          <w:ins w:id="1367" w:author="Matthew Webb-RAN3" w:date="2024-08-28T17:54:00Z"/>
          <w:color w:val="FF0000"/>
        </w:rPr>
      </w:pPr>
      <w:ins w:id="1368" w:author="Matthew Webb-RAN3" w:date="2024-08-28T17:54:00Z">
        <w:r w:rsidRPr="00FC28F8">
          <w:rPr>
            <w:color w:val="FF0000"/>
          </w:rPr>
          <w:t xml:space="preserve">Editor’s note 1: Future discussions on </w:t>
        </w:r>
      </w:ins>
      <w:ins w:id="1369" w:author="Matthew Webb-RAN3" w:date="2024-08-28T19:18:00Z">
        <w:r w:rsidR="00B3359A">
          <w:rPr>
            <w:color w:val="FF0000"/>
          </w:rPr>
          <w:t>A-IoT</w:t>
        </w:r>
      </w:ins>
      <w:ins w:id="1370" w:author="Matthew Webb-RAN3" w:date="2024-08-28T17:54:00Z">
        <w:r w:rsidRPr="00FC28F8">
          <w:rPr>
            <w:color w:val="FF0000"/>
          </w:rPr>
          <w:t xml:space="preserve"> Inventory will take place based on the following message flows, working on the content of the messages including ownership, associated functions, scope, etc.</w:t>
        </w:r>
      </w:ins>
    </w:p>
    <w:p w14:paraId="754D3227" w14:textId="77777777" w:rsidR="00B93D1C" w:rsidRPr="00B93D1C" w:rsidRDefault="00B93D1C" w:rsidP="00B93D1C">
      <w:pPr>
        <w:rPr>
          <w:ins w:id="1371" w:author="Matthew Webb-RAN3" w:date="2024-08-28T17:54:00Z"/>
          <w:rFonts w:eastAsia="SimSun"/>
          <w:color w:val="FF0000"/>
        </w:rPr>
      </w:pPr>
    </w:p>
    <w:p w14:paraId="2D8A0A3D" w14:textId="77777777" w:rsidR="00B93D1C" w:rsidRPr="00B93D1C" w:rsidRDefault="00B93D1C" w:rsidP="00FC28F8">
      <w:pPr>
        <w:pStyle w:val="TH"/>
        <w:rPr>
          <w:ins w:id="1372" w:author="Matthew Webb-RAN3" w:date="2024-08-28T17:54:00Z"/>
        </w:rPr>
      </w:pPr>
      <w:ins w:id="1373" w:author="Matthew Webb-RAN3" w:date="2024-08-28T17:54:00Z">
        <w:r w:rsidRPr="00B93D1C">
          <w:object w:dxaOrig="7171" w:dyaOrig="3525" w14:anchorId="3B2BE3EF">
            <v:shape id="_x0000_i1031" type="#_x0000_t75" style="width:358.6pt;height:176.75pt" o:ole="">
              <v:imagedata r:id="rId41" o:title=""/>
            </v:shape>
            <o:OLEObject Type="Embed" ProgID="Visio.Drawing.15" ShapeID="_x0000_i1031" DrawAspect="Content" ObjectID="_1786444193" r:id="rId42"/>
          </w:object>
        </w:r>
      </w:ins>
    </w:p>
    <w:p w14:paraId="23B79A9B" w14:textId="14499DC2" w:rsidR="00B93D1C" w:rsidRPr="00B93D1C" w:rsidRDefault="00B93D1C" w:rsidP="00FC28F8">
      <w:pPr>
        <w:pStyle w:val="TF"/>
        <w:rPr>
          <w:ins w:id="1374" w:author="Matthew Webb-RAN3" w:date="2024-08-28T17:54:00Z"/>
        </w:rPr>
      </w:pPr>
      <w:ins w:id="1375" w:author="Matthew Webb-RAN3" w:date="2024-08-28T17:54:00Z">
        <w:r w:rsidRPr="00B93D1C">
          <w:t>Figure 6.</w:t>
        </w:r>
      </w:ins>
      <w:ins w:id="1376" w:author="Matthew Webb-RAN3" w:date="2024-08-28T18:56:00Z">
        <w:r w:rsidR="00C47313">
          <w:t>5</w:t>
        </w:r>
      </w:ins>
      <w:ins w:id="1377" w:author="Matthew Webb-RAN3" w:date="2024-08-28T17:54:00Z">
        <w:r w:rsidRPr="00B93D1C">
          <w:t xml:space="preserve">.2.1-1: Message flow for </w:t>
        </w:r>
      </w:ins>
      <w:ins w:id="1378" w:author="Matthew Webb-RAN3" w:date="2024-08-28T19:18:00Z">
        <w:r w:rsidR="00B3359A">
          <w:t>A-IoT</w:t>
        </w:r>
      </w:ins>
      <w:ins w:id="1379" w:author="Matthew Webb-RAN3" w:date="2024-08-28T17:54:00Z">
        <w:r w:rsidRPr="00B93D1C">
          <w:t xml:space="preserve"> Inventory in Topology 1</w:t>
        </w:r>
      </w:ins>
    </w:p>
    <w:p w14:paraId="55B2FAFB" w14:textId="77777777" w:rsidR="00B93D1C" w:rsidRPr="00B93D1C" w:rsidRDefault="00B93D1C" w:rsidP="009072BC">
      <w:pPr>
        <w:rPr>
          <w:ins w:id="1380" w:author="Matthew Webb-RAN3" w:date="2024-08-28T17:54:00Z"/>
        </w:rPr>
      </w:pPr>
    </w:p>
    <w:p w14:paraId="4E5364BF" w14:textId="5FFA45A4" w:rsidR="00B93D1C" w:rsidRPr="00B93D1C" w:rsidRDefault="00B93D1C" w:rsidP="00FC28F8">
      <w:pPr>
        <w:pStyle w:val="Heading3"/>
        <w:rPr>
          <w:ins w:id="1381" w:author="Matthew Webb-RAN3" w:date="2024-08-28T17:54:00Z"/>
          <w:lang w:eastAsia="ja-JP"/>
        </w:rPr>
      </w:pPr>
      <w:bookmarkStart w:id="1382" w:name="_Toc175766753"/>
      <w:ins w:id="1383" w:author="Matthew Webb-RAN3" w:date="2024-08-28T17:54:00Z">
        <w:r w:rsidRPr="00B93D1C">
          <w:rPr>
            <w:rFonts w:eastAsia="Times New Roman"/>
            <w:lang w:eastAsia="ja-JP"/>
          </w:rPr>
          <w:t>6.</w:t>
        </w:r>
      </w:ins>
      <w:ins w:id="1384" w:author="Matthew Webb-RAN3" w:date="2024-08-28T18:56:00Z">
        <w:r w:rsidR="00C47313">
          <w:rPr>
            <w:rFonts w:eastAsia="Times New Roman"/>
            <w:lang w:eastAsia="ja-JP"/>
          </w:rPr>
          <w:t>5</w:t>
        </w:r>
      </w:ins>
      <w:ins w:id="1385" w:author="Matthew Webb-RAN3" w:date="2024-08-28T17:54:00Z">
        <w:r w:rsidRPr="00B93D1C">
          <w:rPr>
            <w:rFonts w:eastAsia="Times New Roman"/>
            <w:lang w:eastAsia="ja-JP"/>
          </w:rPr>
          <w:t>.3</w:t>
        </w:r>
        <w:r w:rsidRPr="00B93D1C">
          <w:rPr>
            <w:rFonts w:eastAsia="Times New Roman"/>
            <w:lang w:eastAsia="ja-JP"/>
          </w:rPr>
          <w:tab/>
        </w:r>
        <w:proofErr w:type="spellStart"/>
        <w:r w:rsidRPr="00B93D1C">
          <w:rPr>
            <w:rFonts w:eastAsia="Times New Roman"/>
            <w:lang w:eastAsia="ja-JP"/>
          </w:rPr>
          <w:t>Signaling</w:t>
        </w:r>
        <w:proofErr w:type="spellEnd"/>
        <w:r w:rsidRPr="00B93D1C">
          <w:rPr>
            <w:rFonts w:eastAsia="Times New Roman"/>
          </w:rPr>
          <w:t xml:space="preserve"> and </w:t>
        </w:r>
        <w:r w:rsidRPr="00B93D1C">
          <w:rPr>
            <w:lang w:eastAsia="ja-JP"/>
          </w:rPr>
          <w:t>Procedures for Topology 2</w:t>
        </w:r>
        <w:bookmarkEnd w:id="1382"/>
      </w:ins>
    </w:p>
    <w:p w14:paraId="704CCD00" w14:textId="379B4F20" w:rsidR="00B93D1C" w:rsidRPr="00B93D1C" w:rsidRDefault="00B93D1C" w:rsidP="00FC28F8">
      <w:pPr>
        <w:pStyle w:val="Heading4"/>
        <w:rPr>
          <w:ins w:id="1386" w:author="Matthew Webb-RAN3" w:date="2024-08-28T17:54:00Z"/>
          <w:lang w:eastAsia="ja-JP"/>
        </w:rPr>
      </w:pPr>
      <w:bookmarkStart w:id="1387" w:name="_Toc175766754"/>
      <w:ins w:id="1388" w:author="Matthew Webb-RAN3" w:date="2024-08-28T17:54:00Z">
        <w:r w:rsidRPr="00B93D1C">
          <w:rPr>
            <w:lang w:eastAsia="ja-JP"/>
          </w:rPr>
          <w:t>6.</w:t>
        </w:r>
      </w:ins>
      <w:ins w:id="1389" w:author="Matthew Webb-RAN3" w:date="2024-08-28T18:56:00Z">
        <w:r w:rsidR="00C47313">
          <w:rPr>
            <w:lang w:eastAsia="ja-JP"/>
          </w:rPr>
          <w:t>5</w:t>
        </w:r>
      </w:ins>
      <w:ins w:id="1390" w:author="Matthew Webb-RAN3" w:date="2024-08-28T17:54:00Z">
        <w:r w:rsidRPr="00B93D1C">
          <w:rPr>
            <w:lang w:eastAsia="ja-JP"/>
          </w:rPr>
          <w:t>.3.1</w:t>
        </w:r>
      </w:ins>
      <w:ins w:id="1391" w:author="Matthew Webb-RAN3" w:date="2024-08-28T19:42:00Z">
        <w:r w:rsidR="00B71254">
          <w:rPr>
            <w:lang w:eastAsia="ja-JP"/>
          </w:rPr>
          <w:tab/>
        </w:r>
      </w:ins>
      <w:ins w:id="1392" w:author="Matthew Webb-RAN3" w:date="2024-08-28T17:54:00Z">
        <w:r w:rsidRPr="00B93D1C">
          <w:rPr>
            <w:lang w:eastAsia="ja-JP"/>
          </w:rPr>
          <w:t xml:space="preserve">Candidate procedures for </w:t>
        </w:r>
      </w:ins>
      <w:ins w:id="1393" w:author="Matthew Webb-RAN3" w:date="2024-08-28T19:18:00Z">
        <w:r w:rsidR="00B3359A">
          <w:rPr>
            <w:lang w:eastAsia="ja-JP"/>
          </w:rPr>
          <w:t>A-IoT</w:t>
        </w:r>
      </w:ins>
      <w:ins w:id="1394" w:author="Matthew Webb-RAN3" w:date="2024-08-28T17:54:00Z">
        <w:r w:rsidRPr="00B93D1C">
          <w:rPr>
            <w:lang w:eastAsia="ja-JP"/>
          </w:rPr>
          <w:t xml:space="preserve"> Inventory for Topology 2</w:t>
        </w:r>
        <w:bookmarkEnd w:id="1387"/>
      </w:ins>
    </w:p>
    <w:p w14:paraId="4D615C21" w14:textId="27956543" w:rsidR="00B93D1C" w:rsidRPr="00FC28F8" w:rsidRDefault="00B93D1C" w:rsidP="00FC28F8">
      <w:pPr>
        <w:pStyle w:val="NO"/>
        <w:rPr>
          <w:ins w:id="1395" w:author="Matthew Webb-RAN3" w:date="2024-08-28T17:54:00Z"/>
          <w:color w:val="FF0000"/>
        </w:rPr>
      </w:pPr>
      <w:ins w:id="1396" w:author="Matthew Webb-RAN3" w:date="2024-08-28T17:54:00Z">
        <w:r w:rsidRPr="00FC28F8">
          <w:rPr>
            <w:color w:val="FF0000"/>
          </w:rPr>
          <w:t xml:space="preserve">Editor’s note 1: Future discussions on </w:t>
        </w:r>
      </w:ins>
      <w:ins w:id="1397" w:author="Matthew Webb-RAN3" w:date="2024-08-28T19:18:00Z">
        <w:r w:rsidR="00B3359A">
          <w:rPr>
            <w:color w:val="FF0000"/>
          </w:rPr>
          <w:t>A-IoT</w:t>
        </w:r>
      </w:ins>
      <w:ins w:id="1398" w:author="Matthew Webb-RAN3" w:date="2024-08-28T17:54:00Z">
        <w:r w:rsidRPr="00FC28F8">
          <w:rPr>
            <w:color w:val="FF0000"/>
          </w:rPr>
          <w:t xml:space="preserve"> Inventory will take place based on the following message flows, working on the content of the messages including ownership, associated functions, scope, etc.</w:t>
        </w:r>
      </w:ins>
    </w:p>
    <w:p w14:paraId="2B1843D1" w14:textId="77777777" w:rsidR="00B93D1C" w:rsidRPr="00B93D1C" w:rsidRDefault="00B93D1C" w:rsidP="009072BC">
      <w:pPr>
        <w:rPr>
          <w:ins w:id="1399" w:author="Matthew Webb-RAN3" w:date="2024-08-28T17:54:00Z"/>
          <w:lang w:eastAsia="zh-CN"/>
        </w:rPr>
      </w:pPr>
    </w:p>
    <w:p w14:paraId="5CEE7CFE" w14:textId="77777777" w:rsidR="00B93D1C" w:rsidRPr="00B93D1C" w:rsidRDefault="00B93D1C" w:rsidP="00FC28F8">
      <w:pPr>
        <w:pStyle w:val="TH"/>
        <w:rPr>
          <w:ins w:id="1400" w:author="Matthew Webb-RAN3" w:date="2024-08-28T17:54:00Z"/>
        </w:rPr>
      </w:pPr>
      <w:ins w:id="1401" w:author="Matthew Webb-RAN3" w:date="2024-08-28T17:54:00Z">
        <w:r w:rsidRPr="00B93D1C">
          <w:object w:dxaOrig="8536" w:dyaOrig="3510" w14:anchorId="1DD42304">
            <v:shape id="_x0000_i1032" type="#_x0000_t75" style="width:426.4pt;height:175.3pt" o:ole="">
              <v:imagedata r:id="rId43" o:title=""/>
            </v:shape>
            <o:OLEObject Type="Embed" ProgID="Visio.Drawing.15" ShapeID="_x0000_i1032" DrawAspect="Content" ObjectID="_1786444194" r:id="rId44"/>
          </w:object>
        </w:r>
      </w:ins>
    </w:p>
    <w:p w14:paraId="443E14D5" w14:textId="451A0ED1" w:rsidR="00B93D1C" w:rsidRPr="00B93D1C" w:rsidRDefault="00B93D1C" w:rsidP="00FC28F8">
      <w:pPr>
        <w:pStyle w:val="TF"/>
        <w:rPr>
          <w:ins w:id="1402" w:author="Matthew Webb-RAN3" w:date="2024-08-28T17:54:00Z"/>
        </w:rPr>
      </w:pPr>
      <w:ins w:id="1403" w:author="Matthew Webb-RAN3" w:date="2024-08-28T17:54:00Z">
        <w:r w:rsidRPr="00B93D1C">
          <w:t>Figure 6.</w:t>
        </w:r>
      </w:ins>
      <w:ins w:id="1404" w:author="Matthew Webb-RAN3" w:date="2024-08-28T18:56:00Z">
        <w:r w:rsidR="00C47313">
          <w:t>5</w:t>
        </w:r>
      </w:ins>
      <w:ins w:id="1405" w:author="Matthew Webb-RAN3" w:date="2024-08-28T17:54:00Z">
        <w:r w:rsidRPr="00B93D1C">
          <w:t xml:space="preserve">.3.1-1: </w:t>
        </w:r>
        <w:bookmarkStart w:id="1406" w:name="_Hlk175580021"/>
        <w:r w:rsidRPr="00B93D1C">
          <w:t xml:space="preserve">Message flow for </w:t>
        </w:r>
      </w:ins>
      <w:ins w:id="1407" w:author="Matthew Webb-RAN3" w:date="2024-08-28T19:18:00Z">
        <w:r w:rsidR="00B3359A">
          <w:t>A-IoT</w:t>
        </w:r>
      </w:ins>
      <w:ins w:id="1408" w:author="Matthew Webb-RAN3" w:date="2024-08-28T17:54:00Z">
        <w:r w:rsidRPr="00B93D1C">
          <w:t xml:space="preserve"> Inventory in Topology 2 (if RRC-based solution is used)</w:t>
        </w:r>
        <w:bookmarkEnd w:id="1406"/>
      </w:ins>
    </w:p>
    <w:p w14:paraId="1CB21330" w14:textId="77777777" w:rsidR="00B93D1C" w:rsidRPr="00B93D1C" w:rsidRDefault="00B93D1C" w:rsidP="009072BC">
      <w:pPr>
        <w:rPr>
          <w:ins w:id="1409" w:author="Matthew Webb-RAN3" w:date="2024-08-28T17:54:00Z"/>
        </w:rPr>
      </w:pPr>
    </w:p>
    <w:p w14:paraId="7696C9D0" w14:textId="77777777" w:rsidR="00B93D1C" w:rsidRPr="00B93D1C" w:rsidRDefault="00B93D1C" w:rsidP="00FC28F8">
      <w:pPr>
        <w:pStyle w:val="TH"/>
        <w:rPr>
          <w:ins w:id="1410" w:author="Matthew Webb-RAN3" w:date="2024-08-28T17:54:00Z"/>
          <w:lang w:eastAsia="zh-CN"/>
        </w:rPr>
      </w:pPr>
      <w:ins w:id="1411" w:author="Matthew Webb-RAN3" w:date="2024-08-28T17:54:00Z">
        <w:r w:rsidRPr="00B93D1C">
          <w:object w:dxaOrig="8701" w:dyaOrig="2985" w14:anchorId="6E500619">
            <v:shape id="_x0000_i1033" type="#_x0000_t75" style="width:434.8pt;height:148.7pt" o:ole="">
              <v:imagedata r:id="rId45" o:title=""/>
            </v:shape>
            <o:OLEObject Type="Embed" ProgID="Visio.Drawing.15" ShapeID="_x0000_i1033" DrawAspect="Content" ObjectID="_1786444195" r:id="rId46"/>
          </w:object>
        </w:r>
      </w:ins>
      <w:ins w:id="1412" w:author="Matthew Webb-RAN3" w:date="2024-08-28T17:54:00Z">
        <w:r w:rsidRPr="00B93D1C">
          <w:rPr>
            <w:lang w:eastAsia="zh-CN"/>
          </w:rPr>
          <w:t xml:space="preserve"> </w:t>
        </w:r>
        <w:r w:rsidRPr="00B93D1C">
          <w:rPr>
            <w:lang w:eastAsia="zh-CN"/>
          </w:rPr>
          <w:fldChar w:fldCharType="begin"/>
        </w:r>
        <w:r w:rsidRPr="00B93D1C">
          <w:rPr>
            <w:lang w:eastAsia="zh-CN"/>
          </w:rPr>
          <w:fldChar w:fldCharType="end"/>
        </w:r>
      </w:ins>
    </w:p>
    <w:p w14:paraId="11C9254E" w14:textId="7DC5F182" w:rsidR="00B93D1C" w:rsidRPr="00B93D1C" w:rsidRDefault="00B93D1C" w:rsidP="00FC28F8">
      <w:pPr>
        <w:pStyle w:val="TF"/>
        <w:rPr>
          <w:ins w:id="1413" w:author="Matthew Webb-RAN3" w:date="2024-08-28T17:54:00Z"/>
        </w:rPr>
      </w:pPr>
      <w:bookmarkStart w:id="1414" w:name="_Hlk175579870"/>
      <w:ins w:id="1415" w:author="Matthew Webb-RAN3" w:date="2024-08-28T17:54:00Z">
        <w:r w:rsidRPr="00B93D1C">
          <w:t>Figure 6.</w:t>
        </w:r>
      </w:ins>
      <w:ins w:id="1416" w:author="Matthew Webb-RAN3" w:date="2024-08-28T18:56:00Z">
        <w:r w:rsidR="00C47313">
          <w:t>5</w:t>
        </w:r>
      </w:ins>
      <w:ins w:id="1417" w:author="Matthew Webb-RAN3" w:date="2024-08-28T17:54:00Z">
        <w:r w:rsidRPr="00B93D1C">
          <w:t xml:space="preserve">.3.1-2: Message flow for </w:t>
        </w:r>
      </w:ins>
      <w:ins w:id="1418" w:author="Matthew Webb-RAN3" w:date="2024-08-28T19:18:00Z">
        <w:r w:rsidR="00B3359A">
          <w:t>A-IoT</w:t>
        </w:r>
      </w:ins>
      <w:ins w:id="1419" w:author="Matthew Webb-RAN3" w:date="2024-08-28T17:54:00Z">
        <w:r w:rsidRPr="00B93D1C">
          <w:t xml:space="preserve"> Inventory in Topology 2 (if NAS/UP based solution is used)</w:t>
        </w:r>
      </w:ins>
    </w:p>
    <w:bookmarkEnd w:id="1414"/>
    <w:p w14:paraId="6CA8D4CF" w14:textId="591FE2BA" w:rsidR="00B93D1C" w:rsidRPr="00FC28F8" w:rsidRDefault="00B93D1C" w:rsidP="00FC28F8">
      <w:pPr>
        <w:pStyle w:val="NO"/>
        <w:rPr>
          <w:ins w:id="1420" w:author="Matthew Webb-RAN3" w:date="2024-08-28T17:54:00Z"/>
          <w:color w:val="FF0000"/>
        </w:rPr>
      </w:pPr>
      <w:ins w:id="1421" w:author="Matthew Webb-RAN3" w:date="2024-08-28T17:54:00Z">
        <w:r w:rsidRPr="00FC28F8">
          <w:rPr>
            <w:color w:val="FF0000"/>
          </w:rPr>
          <w:t xml:space="preserve">Editor’s note 2: how and where to depict signalling suitable for triggering </w:t>
        </w:r>
      </w:ins>
      <w:ins w:id="1422" w:author="Matthew Webb-RAN3" w:date="2024-08-28T19:18:00Z">
        <w:r w:rsidR="00B3359A">
          <w:rPr>
            <w:color w:val="FF0000"/>
          </w:rPr>
          <w:t>A-IoT</w:t>
        </w:r>
      </w:ins>
      <w:ins w:id="1423" w:author="Matthew Webb-RAN3" w:date="2024-08-28T17:54:00Z">
        <w:r w:rsidRPr="00FC28F8">
          <w:rPr>
            <w:color w:val="FF0000"/>
          </w:rPr>
          <w:t xml:space="preserve"> RAN node functions for </w:t>
        </w:r>
      </w:ins>
      <w:ins w:id="1424" w:author="Matthew Webb-RAN3" w:date="2024-08-28T19:18:00Z">
        <w:r w:rsidR="00B3359A">
          <w:rPr>
            <w:color w:val="FF0000"/>
          </w:rPr>
          <w:t>A-IoT</w:t>
        </w:r>
      </w:ins>
      <w:ins w:id="1425" w:author="Matthew Webb-RAN3" w:date="2024-08-28T17:54:00Z">
        <w:r w:rsidRPr="00FC28F8">
          <w:rPr>
            <w:color w:val="FF0000"/>
          </w:rPr>
          <w:t xml:space="preserve"> radio resource management needs further discussions for direct communication between </w:t>
        </w:r>
      </w:ins>
      <w:ins w:id="1426" w:author="Matthew Webb-RAN3" w:date="2024-08-28T19:18:00Z">
        <w:r w:rsidR="00B3359A">
          <w:rPr>
            <w:color w:val="FF0000"/>
          </w:rPr>
          <w:t>A-IoT</w:t>
        </w:r>
      </w:ins>
      <w:ins w:id="1427" w:author="Matthew Webb-RAN3" w:date="2024-08-28T17:54:00Z">
        <w:r w:rsidRPr="00FC28F8">
          <w:rPr>
            <w:color w:val="FF0000"/>
          </w:rPr>
          <w:t xml:space="preserve"> CN and </w:t>
        </w:r>
      </w:ins>
      <w:ins w:id="1428" w:author="Matthew Webb-RAN3" w:date="2024-08-28T19:18:00Z">
        <w:r w:rsidR="00B3359A">
          <w:rPr>
            <w:color w:val="FF0000"/>
          </w:rPr>
          <w:t>A-IoT</w:t>
        </w:r>
      </w:ins>
      <w:ins w:id="1429" w:author="Matthew Webb-RAN3" w:date="2024-08-28T17:54:00Z">
        <w:r w:rsidRPr="00FC28F8">
          <w:rPr>
            <w:color w:val="FF0000"/>
          </w:rPr>
          <w:t>-enabled UE.</w:t>
        </w:r>
      </w:ins>
    </w:p>
    <w:p w14:paraId="70E8CEAA" w14:textId="77777777" w:rsidR="00765904" w:rsidRDefault="00765904"/>
    <w:p w14:paraId="2E4D3789" w14:textId="49A096C3" w:rsidR="00765904" w:rsidRDefault="00300250">
      <w:pPr>
        <w:pStyle w:val="Heading2"/>
      </w:pPr>
      <w:bookmarkStart w:id="1430" w:name="_Toc175766755"/>
      <w:r>
        <w:t>6.</w:t>
      </w:r>
      <w:ins w:id="1431" w:author="Matthew Webb" w:date="2024-08-26T16:46:00Z">
        <w:r w:rsidR="00C9226A">
          <w:t>6</w:t>
        </w:r>
      </w:ins>
      <w:del w:id="1432" w:author="Matthew Webb" w:date="2024-08-26T16:46:00Z">
        <w:r w:rsidR="003F05B1" w:rsidDel="00C9226A">
          <w:delText>5</w:delText>
        </w:r>
      </w:del>
      <w:r>
        <w:tab/>
        <w:t xml:space="preserve">Coexistence of </w:t>
      </w:r>
      <w:r w:rsidR="00F91695">
        <w:t>a</w:t>
      </w:r>
      <w:r>
        <w:t>mbient IoT and NR/LTE</w:t>
      </w:r>
      <w:bookmarkEnd w:id="1430"/>
    </w:p>
    <w:p w14:paraId="67019388" w14:textId="32C435B3" w:rsidR="00990F8F" w:rsidRPr="00CA7280" w:rsidDel="009B5EAC" w:rsidRDefault="00990F8F" w:rsidP="00990F8F">
      <w:pPr>
        <w:rPr>
          <w:del w:id="1433" w:author="Matthew Webb" w:date="2024-08-26T18:41:00Z"/>
          <w:i/>
          <w:iCs/>
        </w:rPr>
      </w:pPr>
      <w:del w:id="1434" w:author="Matthew Webb" w:date="2024-08-26T18:41:00Z">
        <w:r w:rsidDel="009B5EAC">
          <w:rPr>
            <w:i/>
            <w:iCs/>
          </w:rPr>
          <w:delText>Editor’s note: Corresponds to the first RAN4 objective in the SID.</w:delText>
        </w:r>
      </w:del>
    </w:p>
    <w:p w14:paraId="07A2FFED" w14:textId="63E703BF" w:rsidR="00590F2A" w:rsidRDefault="00590F2A" w:rsidP="002A010A">
      <w:pPr>
        <w:pStyle w:val="Heading3"/>
        <w:rPr>
          <w:ins w:id="1435" w:author="Matthew Webb" w:date="2024-08-26T18:41:00Z"/>
        </w:rPr>
      </w:pPr>
      <w:bookmarkStart w:id="1436" w:name="_Toc175766756"/>
      <w:ins w:id="1437" w:author="Matthew Webb" w:date="2024-08-26T18:41:00Z">
        <w:r>
          <w:t>6.</w:t>
        </w:r>
      </w:ins>
      <w:ins w:id="1438" w:author="Matthew Webb" w:date="2024-08-26T18:42:00Z">
        <w:r w:rsidR="0002702F">
          <w:t>6</w:t>
        </w:r>
      </w:ins>
      <w:ins w:id="1439" w:author="Matthew Webb" w:date="2024-08-26T18:41:00Z">
        <w:r>
          <w:t>.1</w:t>
        </w:r>
      </w:ins>
      <w:ins w:id="1440" w:author="Matthew Webb2" w:date="2024-08-28T19:36:00Z">
        <w:r w:rsidR="00C5779D">
          <w:tab/>
        </w:r>
      </w:ins>
      <w:ins w:id="1441" w:author="Matthew Webb" w:date="2024-08-26T18:41:00Z">
        <w:del w:id="1442" w:author="Matthew Webb2" w:date="2024-08-28T19:36:00Z">
          <w:r w:rsidDel="00C5779D">
            <w:delText xml:space="preserve"> </w:delText>
          </w:r>
        </w:del>
        <w:r>
          <w:t>Regulation consideration</w:t>
        </w:r>
        <w:bookmarkEnd w:id="1436"/>
      </w:ins>
    </w:p>
    <w:p w14:paraId="1340D063" w14:textId="35579C3D" w:rsidR="00590F2A" w:rsidRDefault="00590F2A" w:rsidP="002A010A">
      <w:pPr>
        <w:pStyle w:val="Heading3"/>
        <w:rPr>
          <w:ins w:id="1443" w:author="Matthew Webb" w:date="2024-08-26T18:41:00Z"/>
        </w:rPr>
      </w:pPr>
      <w:bookmarkStart w:id="1444" w:name="_Toc175766757"/>
      <w:ins w:id="1445" w:author="Matthew Webb" w:date="2024-08-26T18:41:00Z">
        <w:r>
          <w:t>6.</w:t>
        </w:r>
      </w:ins>
      <w:ins w:id="1446" w:author="Matthew Webb" w:date="2024-08-26T18:42:00Z">
        <w:r w:rsidR="0002702F">
          <w:t>6</w:t>
        </w:r>
      </w:ins>
      <w:ins w:id="1447" w:author="Matthew Webb" w:date="2024-08-26T18:41:00Z">
        <w:r>
          <w:t>.2</w:t>
        </w:r>
      </w:ins>
      <w:ins w:id="1448" w:author="Matthew Webb2" w:date="2024-08-28T19:36:00Z">
        <w:r w:rsidR="00C5779D">
          <w:tab/>
        </w:r>
      </w:ins>
      <w:ins w:id="1449" w:author="Matthew Webb" w:date="2024-08-26T18:41:00Z">
        <w:del w:id="1450" w:author="Matthew Webb2" w:date="2024-08-28T19:36:00Z">
          <w:r w:rsidDel="00C5779D">
            <w:delText xml:space="preserve"> </w:delText>
          </w:r>
        </w:del>
        <w:r>
          <w:t>Co-existence scenario</w:t>
        </w:r>
      </w:ins>
      <w:ins w:id="1451" w:author="Matthew Webb" w:date="2024-08-26T18:43:00Z">
        <w:r w:rsidR="001859CA">
          <w:t>s and cases</w:t>
        </w:r>
      </w:ins>
      <w:bookmarkEnd w:id="1444"/>
    </w:p>
    <w:p w14:paraId="2E446214" w14:textId="24350B9B" w:rsidR="004945D8" w:rsidRPr="00FC28F8" w:rsidRDefault="004945D8" w:rsidP="004945D8">
      <w:pPr>
        <w:overflowPunct w:val="0"/>
        <w:autoSpaceDE w:val="0"/>
        <w:autoSpaceDN w:val="0"/>
        <w:adjustRightInd w:val="0"/>
        <w:textAlignment w:val="baseline"/>
        <w:rPr>
          <w:ins w:id="1452" w:author="Matthew Webb" w:date="2024-08-26T18:43:00Z"/>
        </w:rPr>
      </w:pPr>
      <w:ins w:id="1453" w:author="Matthew Webb" w:date="2024-08-26T18:43:00Z">
        <w:r w:rsidRPr="00FC28F8">
          <w:t xml:space="preserve">The coexistence evaluation is conducted considering the different scenarios listed in </w:t>
        </w:r>
        <w:r w:rsidRPr="004945D8">
          <w:rPr>
            <w:rFonts w:eastAsia="Times New Roman"/>
          </w:rPr>
          <w:t>Table 6.</w:t>
        </w:r>
        <w:r>
          <w:rPr>
            <w:rFonts w:eastAsia="Times New Roman"/>
          </w:rPr>
          <w:t>6</w:t>
        </w:r>
        <w:r w:rsidRPr="004945D8">
          <w:rPr>
            <w:rFonts w:eastAsia="Times New Roman"/>
          </w:rPr>
          <w:t>.2-1</w:t>
        </w:r>
      </w:ins>
    </w:p>
    <w:p w14:paraId="10736339" w14:textId="1D18606C" w:rsidR="004945D8" w:rsidRPr="004945D8" w:rsidRDefault="004945D8" w:rsidP="002A010A">
      <w:pPr>
        <w:pStyle w:val="TH"/>
        <w:rPr>
          <w:ins w:id="1454" w:author="Matthew Webb" w:date="2024-08-26T18:43:00Z"/>
        </w:rPr>
      </w:pPr>
      <w:ins w:id="1455" w:author="Matthew Webb" w:date="2024-08-26T18:43:00Z">
        <w:r w:rsidRPr="004945D8">
          <w:t>Table 6.</w:t>
        </w:r>
      </w:ins>
      <w:ins w:id="1456" w:author="Matthew Webb" w:date="2024-08-26T18:44:00Z">
        <w:r>
          <w:t>6</w:t>
        </w:r>
      </w:ins>
      <w:ins w:id="1457" w:author="Matthew Webb" w:date="2024-08-26T18:43:00Z">
        <w:r w:rsidRPr="004945D8">
          <w:t>.2-1: Co-existence scenarios</w:t>
        </w:r>
      </w:ins>
    </w:p>
    <w:tbl>
      <w:tblPr>
        <w:tblStyle w:val="srs1"/>
        <w:tblW w:w="0" w:type="auto"/>
        <w:jc w:val="center"/>
        <w:tblLook w:val="04A0" w:firstRow="1" w:lastRow="0" w:firstColumn="1" w:lastColumn="0" w:noHBand="0" w:noVBand="1"/>
      </w:tblPr>
      <w:tblGrid>
        <w:gridCol w:w="2405"/>
        <w:gridCol w:w="3544"/>
        <w:gridCol w:w="1984"/>
      </w:tblGrid>
      <w:tr w:rsidR="004945D8" w:rsidRPr="004945D8" w14:paraId="7D92CA83" w14:textId="77777777" w:rsidTr="002A010A">
        <w:trPr>
          <w:jc w:val="center"/>
          <w:ins w:id="1458" w:author="Matthew Webb" w:date="2024-08-26T18:43:00Z"/>
        </w:trPr>
        <w:tc>
          <w:tcPr>
            <w:tcW w:w="2405" w:type="dxa"/>
            <w:shd w:val="clear" w:color="auto" w:fill="D0CECE" w:themeFill="background2" w:themeFillShade="E6"/>
            <w:vAlign w:val="center"/>
          </w:tcPr>
          <w:p w14:paraId="35B23FE6" w14:textId="77777777" w:rsidR="004945D8" w:rsidRPr="002A010A" w:rsidRDefault="004945D8" w:rsidP="002A010A">
            <w:pPr>
              <w:pStyle w:val="TAH"/>
              <w:rPr>
                <w:ins w:id="1459" w:author="Matthew Webb" w:date="2024-08-26T18:43:00Z"/>
                <w:rFonts w:eastAsia="Times New Roman"/>
              </w:rPr>
            </w:pPr>
            <w:ins w:id="1460" w:author="Matthew Webb" w:date="2024-08-26T18:43:00Z">
              <w:r w:rsidRPr="002A010A">
                <w:rPr>
                  <w:lang w:val="en-US" w:eastAsia="zh-CN"/>
                </w:rPr>
                <w:t>Deployment scenario No. (Case No.)</w:t>
              </w:r>
            </w:ins>
          </w:p>
        </w:tc>
        <w:tc>
          <w:tcPr>
            <w:tcW w:w="3544" w:type="dxa"/>
            <w:shd w:val="clear" w:color="auto" w:fill="D0CECE" w:themeFill="background2" w:themeFillShade="E6"/>
            <w:vAlign w:val="center"/>
          </w:tcPr>
          <w:p w14:paraId="124A2B41" w14:textId="77777777" w:rsidR="004945D8" w:rsidRPr="002A010A" w:rsidRDefault="004945D8" w:rsidP="002A010A">
            <w:pPr>
              <w:pStyle w:val="TAH"/>
              <w:rPr>
                <w:ins w:id="1461" w:author="Matthew Webb" w:date="2024-08-26T18:43:00Z"/>
                <w:rFonts w:eastAsia="Times New Roman"/>
              </w:rPr>
            </w:pPr>
            <w:ins w:id="1462" w:author="Matthew Webb" w:date="2024-08-26T18:43:00Z">
              <w:r w:rsidRPr="002A010A">
                <w:rPr>
                  <w:lang w:val="en-US" w:eastAsia="zh-CN"/>
                </w:rPr>
                <w:t>Topology</w:t>
              </w:r>
            </w:ins>
          </w:p>
        </w:tc>
        <w:tc>
          <w:tcPr>
            <w:tcW w:w="1984" w:type="dxa"/>
            <w:shd w:val="clear" w:color="auto" w:fill="D0CECE" w:themeFill="background2" w:themeFillShade="E6"/>
            <w:vAlign w:val="center"/>
          </w:tcPr>
          <w:p w14:paraId="426A2824" w14:textId="37DD4355" w:rsidR="004945D8" w:rsidRPr="002A010A" w:rsidRDefault="00362D9E" w:rsidP="002A010A">
            <w:pPr>
              <w:pStyle w:val="TAH"/>
              <w:rPr>
                <w:ins w:id="1463" w:author="Matthew Webb" w:date="2024-08-26T18:43:00Z"/>
                <w:rFonts w:eastAsia="Times New Roman"/>
              </w:rPr>
            </w:pPr>
            <w:ins w:id="1464" w:author="Matthew Webb" w:date="2024-08-26T18:44:00Z">
              <w:r>
                <w:rPr>
                  <w:lang w:val="en-US" w:eastAsia="zh-CN"/>
                </w:rPr>
                <w:t>S</w:t>
              </w:r>
            </w:ins>
            <w:ins w:id="1465" w:author="Matthew Webb" w:date="2024-08-26T18:43:00Z">
              <w:r w:rsidR="004945D8" w:rsidRPr="002A010A">
                <w:rPr>
                  <w:lang w:val="en-US" w:eastAsia="zh-CN"/>
                </w:rPr>
                <w:t>pectrum</w:t>
              </w:r>
            </w:ins>
          </w:p>
        </w:tc>
      </w:tr>
      <w:tr w:rsidR="004945D8" w:rsidRPr="004945D8" w14:paraId="28C67733" w14:textId="77777777" w:rsidTr="002A010A">
        <w:trPr>
          <w:jc w:val="center"/>
          <w:ins w:id="1466" w:author="Matthew Webb" w:date="2024-08-26T18:43:00Z"/>
        </w:trPr>
        <w:tc>
          <w:tcPr>
            <w:tcW w:w="2405" w:type="dxa"/>
            <w:shd w:val="clear" w:color="auto" w:fill="D0CECE" w:themeFill="background2" w:themeFillShade="E6"/>
            <w:vAlign w:val="center"/>
          </w:tcPr>
          <w:p w14:paraId="036FF0D7" w14:textId="77777777" w:rsidR="004945D8" w:rsidRPr="002A010A" w:rsidRDefault="004945D8" w:rsidP="002A010A">
            <w:pPr>
              <w:pStyle w:val="TAC"/>
              <w:rPr>
                <w:ins w:id="1467" w:author="Matthew Webb" w:date="2024-08-26T18:43:00Z"/>
                <w:rFonts w:eastAsia="Times New Roman"/>
                <w:b/>
                <w:bCs/>
              </w:rPr>
            </w:pPr>
            <w:ins w:id="1468" w:author="Matthew Webb" w:date="2024-08-26T18:43:00Z">
              <w:r w:rsidRPr="002A010A">
                <w:rPr>
                  <w:b/>
                  <w:bCs/>
                  <w:lang w:val="en-US" w:eastAsia="zh-CN"/>
                </w:rPr>
                <w:t>1-1(a/b/c/d)</w:t>
              </w:r>
            </w:ins>
          </w:p>
        </w:tc>
        <w:tc>
          <w:tcPr>
            <w:tcW w:w="3544" w:type="dxa"/>
            <w:vAlign w:val="center"/>
          </w:tcPr>
          <w:p w14:paraId="78771549" w14:textId="77777777" w:rsidR="004945D8" w:rsidRPr="004945D8" w:rsidRDefault="004945D8" w:rsidP="002A010A">
            <w:pPr>
              <w:pStyle w:val="TAC"/>
              <w:rPr>
                <w:ins w:id="1469" w:author="Matthew Webb" w:date="2024-08-26T18:43:00Z"/>
                <w:rFonts w:eastAsia="Times New Roman"/>
              </w:rPr>
            </w:pPr>
            <w:ins w:id="1470" w:author="Matthew Webb" w:date="2024-08-26T18:43:00Z">
              <w:r w:rsidRPr="004945D8">
                <w:rPr>
                  <w:lang w:val="en-US" w:eastAsia="zh-CN"/>
                </w:rPr>
                <w:t>D1T1-A2- NR UE only outdoor</w:t>
              </w:r>
            </w:ins>
          </w:p>
        </w:tc>
        <w:tc>
          <w:tcPr>
            <w:tcW w:w="1984" w:type="dxa"/>
            <w:vAlign w:val="center"/>
          </w:tcPr>
          <w:p w14:paraId="0B787FAB" w14:textId="77777777" w:rsidR="004945D8" w:rsidRPr="004945D8" w:rsidRDefault="004945D8" w:rsidP="002A010A">
            <w:pPr>
              <w:pStyle w:val="TAC"/>
              <w:rPr>
                <w:ins w:id="1471" w:author="Matthew Webb" w:date="2024-08-26T18:43:00Z"/>
                <w:rFonts w:eastAsia="Times New Roman"/>
              </w:rPr>
            </w:pPr>
            <w:ins w:id="1472" w:author="Matthew Webb" w:date="2024-08-26T18:43:00Z">
              <w:r w:rsidRPr="004945D8">
                <w:rPr>
                  <w:lang w:val="en-US" w:eastAsia="zh-CN"/>
                </w:rPr>
                <w:t>R2D: DL</w:t>
              </w:r>
              <w:r w:rsidRPr="004945D8">
                <w:rPr>
                  <w:lang w:val="en-US" w:eastAsia="zh-CN"/>
                </w:rPr>
                <w:br/>
                <w:t>CW2D and D2R: DL</w:t>
              </w:r>
            </w:ins>
          </w:p>
        </w:tc>
      </w:tr>
      <w:tr w:rsidR="004945D8" w:rsidRPr="004945D8" w14:paraId="70B96B8F" w14:textId="77777777" w:rsidTr="002A010A">
        <w:trPr>
          <w:jc w:val="center"/>
          <w:ins w:id="1473" w:author="Matthew Webb" w:date="2024-08-26T18:43:00Z"/>
        </w:trPr>
        <w:tc>
          <w:tcPr>
            <w:tcW w:w="2405" w:type="dxa"/>
            <w:shd w:val="clear" w:color="auto" w:fill="D0CECE" w:themeFill="background2" w:themeFillShade="E6"/>
            <w:vAlign w:val="center"/>
          </w:tcPr>
          <w:p w14:paraId="60D79C38" w14:textId="77777777" w:rsidR="004945D8" w:rsidRPr="002A010A" w:rsidRDefault="004945D8" w:rsidP="002A010A">
            <w:pPr>
              <w:pStyle w:val="TAC"/>
              <w:rPr>
                <w:ins w:id="1474" w:author="Matthew Webb" w:date="2024-08-26T18:43:00Z"/>
                <w:rFonts w:eastAsia="Times New Roman"/>
                <w:b/>
                <w:bCs/>
              </w:rPr>
            </w:pPr>
            <w:ins w:id="1475" w:author="Matthew Webb" w:date="2024-08-26T18:43:00Z">
              <w:r w:rsidRPr="002A010A">
                <w:rPr>
                  <w:b/>
                  <w:bCs/>
                  <w:lang w:val="en-US" w:eastAsia="zh-CN"/>
                </w:rPr>
                <w:t>1-2(a/b/c/d)</w:t>
              </w:r>
            </w:ins>
          </w:p>
        </w:tc>
        <w:tc>
          <w:tcPr>
            <w:tcW w:w="3544" w:type="dxa"/>
            <w:vAlign w:val="center"/>
          </w:tcPr>
          <w:p w14:paraId="4A90EF21" w14:textId="77777777" w:rsidR="004945D8" w:rsidRPr="004945D8" w:rsidRDefault="004945D8" w:rsidP="002A010A">
            <w:pPr>
              <w:pStyle w:val="TAC"/>
              <w:rPr>
                <w:ins w:id="1476" w:author="Matthew Webb" w:date="2024-08-26T18:43:00Z"/>
                <w:rFonts w:eastAsia="Times New Roman"/>
              </w:rPr>
            </w:pPr>
            <w:ins w:id="1477" w:author="Matthew Webb" w:date="2024-08-26T18:43:00Z">
              <w:r w:rsidRPr="004945D8">
                <w:rPr>
                  <w:lang w:val="en-US" w:eastAsia="zh-CN"/>
                </w:rPr>
                <w:t>D1T1-A2- NR UE indoor</w:t>
              </w:r>
            </w:ins>
          </w:p>
        </w:tc>
        <w:tc>
          <w:tcPr>
            <w:tcW w:w="1984" w:type="dxa"/>
            <w:vAlign w:val="center"/>
          </w:tcPr>
          <w:p w14:paraId="35329636" w14:textId="77777777" w:rsidR="004945D8" w:rsidRPr="004945D8" w:rsidRDefault="004945D8" w:rsidP="002A010A">
            <w:pPr>
              <w:pStyle w:val="TAC"/>
              <w:rPr>
                <w:ins w:id="1478" w:author="Matthew Webb" w:date="2024-08-26T18:43:00Z"/>
                <w:rFonts w:eastAsia="Times New Roman"/>
              </w:rPr>
            </w:pPr>
            <w:ins w:id="1479" w:author="Matthew Webb" w:date="2024-08-26T18:43:00Z">
              <w:r w:rsidRPr="004945D8">
                <w:rPr>
                  <w:lang w:val="en-US" w:eastAsia="zh-CN"/>
                </w:rPr>
                <w:t>R2D: DL</w:t>
              </w:r>
              <w:r w:rsidRPr="004945D8">
                <w:rPr>
                  <w:lang w:val="en-US" w:eastAsia="zh-CN"/>
                </w:rPr>
                <w:br/>
                <w:t>CW2D and D2R: DL</w:t>
              </w:r>
            </w:ins>
          </w:p>
        </w:tc>
      </w:tr>
      <w:tr w:rsidR="004945D8" w:rsidRPr="004945D8" w14:paraId="689174CF" w14:textId="77777777" w:rsidTr="002A010A">
        <w:trPr>
          <w:jc w:val="center"/>
          <w:ins w:id="1480" w:author="Matthew Webb" w:date="2024-08-26T18:43:00Z"/>
        </w:trPr>
        <w:tc>
          <w:tcPr>
            <w:tcW w:w="2405" w:type="dxa"/>
            <w:shd w:val="clear" w:color="auto" w:fill="D0CECE" w:themeFill="background2" w:themeFillShade="E6"/>
            <w:vAlign w:val="center"/>
          </w:tcPr>
          <w:p w14:paraId="146033E7" w14:textId="77777777" w:rsidR="004945D8" w:rsidRPr="002A010A" w:rsidRDefault="004945D8" w:rsidP="002A010A">
            <w:pPr>
              <w:pStyle w:val="TAC"/>
              <w:rPr>
                <w:ins w:id="1481" w:author="Matthew Webb" w:date="2024-08-26T18:43:00Z"/>
                <w:rFonts w:eastAsia="Times New Roman"/>
                <w:b/>
                <w:bCs/>
              </w:rPr>
            </w:pPr>
            <w:ins w:id="1482" w:author="Matthew Webb" w:date="2024-08-26T18:43:00Z">
              <w:r w:rsidRPr="002A010A">
                <w:rPr>
                  <w:b/>
                  <w:bCs/>
                  <w:lang w:val="en-US" w:eastAsia="zh-CN"/>
                </w:rPr>
                <w:t>2-1(e/f/c/d)</w:t>
              </w:r>
            </w:ins>
          </w:p>
        </w:tc>
        <w:tc>
          <w:tcPr>
            <w:tcW w:w="3544" w:type="dxa"/>
            <w:vAlign w:val="center"/>
          </w:tcPr>
          <w:p w14:paraId="49B3EE92" w14:textId="77777777" w:rsidR="004945D8" w:rsidRPr="004945D8" w:rsidRDefault="004945D8" w:rsidP="002A010A">
            <w:pPr>
              <w:pStyle w:val="TAC"/>
              <w:rPr>
                <w:ins w:id="1483" w:author="Matthew Webb" w:date="2024-08-26T18:43:00Z"/>
                <w:rFonts w:eastAsia="Times New Roman"/>
              </w:rPr>
            </w:pPr>
            <w:ins w:id="1484" w:author="Matthew Webb" w:date="2024-08-26T18:43:00Z">
              <w:r w:rsidRPr="004945D8">
                <w:rPr>
                  <w:lang w:val="en-US" w:eastAsia="zh-CN"/>
                </w:rPr>
                <w:t>D1T1-B- NR UE only outdoor</w:t>
              </w:r>
            </w:ins>
          </w:p>
        </w:tc>
        <w:tc>
          <w:tcPr>
            <w:tcW w:w="1984" w:type="dxa"/>
            <w:vAlign w:val="center"/>
          </w:tcPr>
          <w:p w14:paraId="16D44616" w14:textId="77777777" w:rsidR="004945D8" w:rsidRPr="004945D8" w:rsidRDefault="004945D8" w:rsidP="002A010A">
            <w:pPr>
              <w:pStyle w:val="TAC"/>
              <w:rPr>
                <w:ins w:id="1485" w:author="Matthew Webb" w:date="2024-08-26T18:43:00Z"/>
                <w:rFonts w:eastAsia="Times New Roman"/>
              </w:rPr>
            </w:pPr>
            <w:ins w:id="1486" w:author="Matthew Webb" w:date="2024-08-26T18:43:00Z">
              <w:r w:rsidRPr="004945D8">
                <w:rPr>
                  <w:lang w:val="en-US" w:eastAsia="zh-CN"/>
                </w:rPr>
                <w:t>R2D: DL</w:t>
              </w:r>
              <w:r w:rsidRPr="004945D8">
                <w:rPr>
                  <w:lang w:val="en-US" w:eastAsia="zh-CN"/>
                </w:rPr>
                <w:br/>
                <w:t>CW2D and D2R: UL</w:t>
              </w:r>
            </w:ins>
          </w:p>
        </w:tc>
      </w:tr>
      <w:tr w:rsidR="004945D8" w:rsidRPr="004945D8" w14:paraId="36AC67D4" w14:textId="77777777" w:rsidTr="002A010A">
        <w:trPr>
          <w:jc w:val="center"/>
          <w:ins w:id="1487" w:author="Matthew Webb" w:date="2024-08-26T18:43:00Z"/>
        </w:trPr>
        <w:tc>
          <w:tcPr>
            <w:tcW w:w="2405" w:type="dxa"/>
            <w:shd w:val="clear" w:color="auto" w:fill="D0CECE" w:themeFill="background2" w:themeFillShade="E6"/>
            <w:vAlign w:val="center"/>
          </w:tcPr>
          <w:p w14:paraId="2F3B1998" w14:textId="77777777" w:rsidR="004945D8" w:rsidRPr="002A010A" w:rsidRDefault="004945D8" w:rsidP="002A010A">
            <w:pPr>
              <w:pStyle w:val="TAC"/>
              <w:rPr>
                <w:ins w:id="1488" w:author="Matthew Webb" w:date="2024-08-26T18:43:00Z"/>
                <w:rFonts w:eastAsia="Times New Roman"/>
                <w:b/>
                <w:bCs/>
              </w:rPr>
            </w:pPr>
            <w:ins w:id="1489" w:author="Matthew Webb" w:date="2024-08-26T18:43:00Z">
              <w:r w:rsidRPr="002A010A">
                <w:rPr>
                  <w:b/>
                  <w:bCs/>
                  <w:lang w:val="en-US" w:eastAsia="zh-CN"/>
                </w:rPr>
                <w:t>2-2(e/f/c/d)</w:t>
              </w:r>
            </w:ins>
          </w:p>
        </w:tc>
        <w:tc>
          <w:tcPr>
            <w:tcW w:w="3544" w:type="dxa"/>
            <w:vAlign w:val="center"/>
          </w:tcPr>
          <w:p w14:paraId="0951A162" w14:textId="77777777" w:rsidR="004945D8" w:rsidRPr="004945D8" w:rsidRDefault="004945D8" w:rsidP="002A010A">
            <w:pPr>
              <w:pStyle w:val="TAC"/>
              <w:rPr>
                <w:ins w:id="1490" w:author="Matthew Webb" w:date="2024-08-26T18:43:00Z"/>
                <w:rFonts w:eastAsia="Times New Roman"/>
              </w:rPr>
            </w:pPr>
            <w:ins w:id="1491" w:author="Matthew Webb" w:date="2024-08-26T18:43:00Z">
              <w:r w:rsidRPr="004945D8">
                <w:rPr>
                  <w:lang w:val="en-US" w:eastAsia="zh-CN"/>
                </w:rPr>
                <w:t>D1T1-B- NR UE indoor</w:t>
              </w:r>
            </w:ins>
          </w:p>
        </w:tc>
        <w:tc>
          <w:tcPr>
            <w:tcW w:w="1984" w:type="dxa"/>
            <w:vAlign w:val="center"/>
          </w:tcPr>
          <w:p w14:paraId="1BA8D2D1" w14:textId="77777777" w:rsidR="004945D8" w:rsidRPr="004945D8" w:rsidRDefault="004945D8" w:rsidP="002A010A">
            <w:pPr>
              <w:pStyle w:val="TAC"/>
              <w:rPr>
                <w:ins w:id="1492" w:author="Matthew Webb" w:date="2024-08-26T18:43:00Z"/>
                <w:rFonts w:eastAsia="Times New Roman"/>
              </w:rPr>
            </w:pPr>
            <w:ins w:id="1493" w:author="Matthew Webb" w:date="2024-08-26T18:43:00Z">
              <w:r w:rsidRPr="004945D8">
                <w:rPr>
                  <w:lang w:val="en-US" w:eastAsia="zh-CN"/>
                </w:rPr>
                <w:t>R2D: DL</w:t>
              </w:r>
              <w:r w:rsidRPr="004945D8">
                <w:rPr>
                  <w:lang w:val="en-US" w:eastAsia="zh-CN"/>
                </w:rPr>
                <w:br/>
                <w:t>CW2D and D2R: UL</w:t>
              </w:r>
            </w:ins>
          </w:p>
        </w:tc>
      </w:tr>
      <w:tr w:rsidR="004945D8" w:rsidRPr="004945D8" w14:paraId="5025D514" w14:textId="77777777" w:rsidTr="002A010A">
        <w:trPr>
          <w:jc w:val="center"/>
          <w:ins w:id="1494" w:author="Matthew Webb" w:date="2024-08-26T18:43:00Z"/>
        </w:trPr>
        <w:tc>
          <w:tcPr>
            <w:tcW w:w="2405" w:type="dxa"/>
            <w:shd w:val="clear" w:color="auto" w:fill="D0CECE" w:themeFill="background2" w:themeFillShade="E6"/>
            <w:vAlign w:val="center"/>
          </w:tcPr>
          <w:p w14:paraId="0F1809EF" w14:textId="77777777" w:rsidR="004945D8" w:rsidRPr="002A010A" w:rsidRDefault="004945D8" w:rsidP="002A010A">
            <w:pPr>
              <w:pStyle w:val="TAC"/>
              <w:rPr>
                <w:ins w:id="1495" w:author="Matthew Webb" w:date="2024-08-26T18:43:00Z"/>
                <w:rFonts w:eastAsia="Times New Roman"/>
                <w:b/>
                <w:bCs/>
              </w:rPr>
            </w:pPr>
            <w:ins w:id="1496" w:author="Matthew Webb" w:date="2024-08-26T18:43:00Z">
              <w:r w:rsidRPr="002A010A">
                <w:rPr>
                  <w:b/>
                  <w:bCs/>
                  <w:lang w:val="en-US" w:eastAsia="zh-CN"/>
                </w:rPr>
                <w:t>3 (Optional)(e/f/c/d)</w:t>
              </w:r>
            </w:ins>
          </w:p>
        </w:tc>
        <w:tc>
          <w:tcPr>
            <w:tcW w:w="3544" w:type="dxa"/>
            <w:vAlign w:val="center"/>
          </w:tcPr>
          <w:p w14:paraId="2841C81A" w14:textId="77777777" w:rsidR="004945D8" w:rsidRPr="004945D8" w:rsidRDefault="004945D8" w:rsidP="002A010A">
            <w:pPr>
              <w:pStyle w:val="TAC"/>
              <w:rPr>
                <w:ins w:id="1497" w:author="Matthew Webb" w:date="2024-08-26T18:43:00Z"/>
                <w:rFonts w:eastAsia="Times New Roman"/>
              </w:rPr>
            </w:pPr>
            <w:ins w:id="1498" w:author="Matthew Webb" w:date="2024-08-26T18:43:00Z">
              <w:r w:rsidRPr="004945D8">
                <w:rPr>
                  <w:lang w:val="en-US" w:eastAsia="zh-CN"/>
                </w:rPr>
                <w:t>D1T1-B- NR UE indoor</w:t>
              </w:r>
            </w:ins>
          </w:p>
        </w:tc>
        <w:tc>
          <w:tcPr>
            <w:tcW w:w="1984" w:type="dxa"/>
            <w:vAlign w:val="center"/>
          </w:tcPr>
          <w:p w14:paraId="7EA662B6" w14:textId="77777777" w:rsidR="004945D8" w:rsidRPr="004945D8" w:rsidRDefault="004945D8" w:rsidP="002A010A">
            <w:pPr>
              <w:pStyle w:val="TAC"/>
              <w:rPr>
                <w:ins w:id="1499" w:author="Matthew Webb" w:date="2024-08-26T18:43:00Z"/>
                <w:rFonts w:eastAsia="Times New Roman"/>
              </w:rPr>
            </w:pPr>
            <w:ins w:id="1500" w:author="Matthew Webb" w:date="2024-08-26T18:43:00Z">
              <w:r w:rsidRPr="004945D8">
                <w:rPr>
                  <w:lang w:val="en-US" w:eastAsia="zh-CN"/>
                </w:rPr>
                <w:t>R2D: UL</w:t>
              </w:r>
              <w:r w:rsidRPr="004945D8">
                <w:rPr>
                  <w:lang w:val="en-US" w:eastAsia="zh-CN"/>
                </w:rPr>
                <w:br/>
                <w:t>CW2D and D2R: UL</w:t>
              </w:r>
            </w:ins>
          </w:p>
        </w:tc>
      </w:tr>
      <w:tr w:rsidR="004945D8" w:rsidRPr="004945D8" w14:paraId="459A7C52" w14:textId="77777777" w:rsidTr="002A010A">
        <w:trPr>
          <w:jc w:val="center"/>
          <w:ins w:id="1501" w:author="Matthew Webb" w:date="2024-08-26T18:43:00Z"/>
        </w:trPr>
        <w:tc>
          <w:tcPr>
            <w:tcW w:w="2405" w:type="dxa"/>
            <w:shd w:val="clear" w:color="auto" w:fill="D0CECE" w:themeFill="background2" w:themeFillShade="E6"/>
            <w:vAlign w:val="center"/>
          </w:tcPr>
          <w:p w14:paraId="566C4EEF" w14:textId="77777777" w:rsidR="004945D8" w:rsidRPr="002A010A" w:rsidRDefault="004945D8" w:rsidP="002A010A">
            <w:pPr>
              <w:pStyle w:val="TAC"/>
              <w:rPr>
                <w:ins w:id="1502" w:author="Matthew Webb" w:date="2024-08-26T18:43:00Z"/>
                <w:rFonts w:eastAsia="Times New Roman"/>
                <w:b/>
                <w:bCs/>
              </w:rPr>
            </w:pPr>
            <w:ins w:id="1503" w:author="Matthew Webb" w:date="2024-08-26T18:43:00Z">
              <w:r w:rsidRPr="002A010A">
                <w:rPr>
                  <w:b/>
                  <w:bCs/>
                  <w:lang w:val="en-US" w:eastAsia="zh-CN"/>
                </w:rPr>
                <w:t>4-1(e/f/g/h)</w:t>
              </w:r>
            </w:ins>
          </w:p>
        </w:tc>
        <w:tc>
          <w:tcPr>
            <w:tcW w:w="3544" w:type="dxa"/>
            <w:vAlign w:val="center"/>
          </w:tcPr>
          <w:p w14:paraId="141D0B88" w14:textId="77777777" w:rsidR="004945D8" w:rsidRPr="004945D8" w:rsidRDefault="004945D8" w:rsidP="002A010A">
            <w:pPr>
              <w:pStyle w:val="TAC"/>
              <w:rPr>
                <w:ins w:id="1504" w:author="Matthew Webb" w:date="2024-08-26T18:43:00Z"/>
                <w:rFonts w:eastAsia="Times New Roman"/>
              </w:rPr>
            </w:pPr>
            <w:ins w:id="1505" w:author="Matthew Webb" w:date="2024-08-26T18:43:00Z">
              <w:r w:rsidRPr="004945D8">
                <w:rPr>
                  <w:lang w:val="en-US" w:eastAsia="zh-CN"/>
                </w:rPr>
                <w:t>D2T2-A2- NR UE only outdoor</w:t>
              </w:r>
            </w:ins>
          </w:p>
        </w:tc>
        <w:tc>
          <w:tcPr>
            <w:tcW w:w="1984" w:type="dxa"/>
            <w:vAlign w:val="center"/>
          </w:tcPr>
          <w:p w14:paraId="395018AE" w14:textId="77777777" w:rsidR="004945D8" w:rsidRPr="004945D8" w:rsidRDefault="004945D8" w:rsidP="002A010A">
            <w:pPr>
              <w:pStyle w:val="TAC"/>
              <w:rPr>
                <w:ins w:id="1506" w:author="Matthew Webb" w:date="2024-08-26T18:43:00Z"/>
                <w:lang w:val="en-US" w:eastAsia="zh-CN"/>
              </w:rPr>
            </w:pPr>
            <w:ins w:id="1507" w:author="Matthew Webb" w:date="2024-08-26T18:43:00Z">
              <w:r w:rsidRPr="004945D8">
                <w:rPr>
                  <w:lang w:val="en-US" w:eastAsia="zh-CN"/>
                </w:rPr>
                <w:t>R2D: UL</w:t>
              </w:r>
            </w:ins>
          </w:p>
          <w:p w14:paraId="50CF8E7F" w14:textId="77777777" w:rsidR="004945D8" w:rsidRPr="004945D8" w:rsidRDefault="004945D8" w:rsidP="002A010A">
            <w:pPr>
              <w:pStyle w:val="TAC"/>
              <w:rPr>
                <w:ins w:id="1508" w:author="Matthew Webb" w:date="2024-08-26T18:43:00Z"/>
                <w:rFonts w:eastAsia="Times New Roman"/>
              </w:rPr>
            </w:pPr>
            <w:ins w:id="1509" w:author="Matthew Webb" w:date="2024-08-26T18:43:00Z">
              <w:r w:rsidRPr="004945D8">
                <w:rPr>
                  <w:lang w:val="en-US" w:eastAsia="zh-CN"/>
                </w:rPr>
                <w:t>CW2D and D2R: UL</w:t>
              </w:r>
            </w:ins>
          </w:p>
        </w:tc>
      </w:tr>
      <w:tr w:rsidR="004945D8" w:rsidRPr="004945D8" w14:paraId="2A8FC806" w14:textId="77777777" w:rsidTr="002A010A">
        <w:trPr>
          <w:jc w:val="center"/>
          <w:ins w:id="1510" w:author="Matthew Webb" w:date="2024-08-26T18:43:00Z"/>
        </w:trPr>
        <w:tc>
          <w:tcPr>
            <w:tcW w:w="2405" w:type="dxa"/>
            <w:shd w:val="clear" w:color="auto" w:fill="D0CECE" w:themeFill="background2" w:themeFillShade="E6"/>
            <w:vAlign w:val="center"/>
          </w:tcPr>
          <w:p w14:paraId="52A03BFE" w14:textId="77777777" w:rsidR="004945D8" w:rsidRPr="002A010A" w:rsidRDefault="004945D8" w:rsidP="002A010A">
            <w:pPr>
              <w:pStyle w:val="TAC"/>
              <w:rPr>
                <w:ins w:id="1511" w:author="Matthew Webb" w:date="2024-08-26T18:43:00Z"/>
                <w:rFonts w:eastAsia="Times New Roman"/>
                <w:b/>
                <w:bCs/>
              </w:rPr>
            </w:pPr>
            <w:ins w:id="1512" w:author="Matthew Webb" w:date="2024-08-26T18:43:00Z">
              <w:r w:rsidRPr="002A010A">
                <w:rPr>
                  <w:b/>
                  <w:bCs/>
                  <w:lang w:val="en-US" w:eastAsia="zh-CN"/>
                </w:rPr>
                <w:t>4-2(e/f/g/h)</w:t>
              </w:r>
            </w:ins>
          </w:p>
        </w:tc>
        <w:tc>
          <w:tcPr>
            <w:tcW w:w="3544" w:type="dxa"/>
            <w:vAlign w:val="center"/>
          </w:tcPr>
          <w:p w14:paraId="682A4FD2" w14:textId="77777777" w:rsidR="004945D8" w:rsidRPr="004945D8" w:rsidRDefault="004945D8" w:rsidP="002A010A">
            <w:pPr>
              <w:pStyle w:val="TAC"/>
              <w:rPr>
                <w:ins w:id="1513" w:author="Matthew Webb" w:date="2024-08-26T18:43:00Z"/>
                <w:rFonts w:eastAsia="Times New Roman"/>
              </w:rPr>
            </w:pPr>
            <w:ins w:id="1514" w:author="Matthew Webb" w:date="2024-08-26T18:43:00Z">
              <w:r w:rsidRPr="004945D8">
                <w:rPr>
                  <w:lang w:val="en-US" w:eastAsia="zh-CN"/>
                </w:rPr>
                <w:t>D2T2-A2- NR UE indoor</w:t>
              </w:r>
            </w:ins>
          </w:p>
        </w:tc>
        <w:tc>
          <w:tcPr>
            <w:tcW w:w="1984" w:type="dxa"/>
            <w:vAlign w:val="center"/>
          </w:tcPr>
          <w:p w14:paraId="3A450F3E" w14:textId="77777777" w:rsidR="004945D8" w:rsidRPr="004945D8" w:rsidRDefault="004945D8" w:rsidP="002A010A">
            <w:pPr>
              <w:pStyle w:val="TAC"/>
              <w:rPr>
                <w:ins w:id="1515" w:author="Matthew Webb" w:date="2024-08-26T18:43:00Z"/>
                <w:lang w:val="en-US" w:eastAsia="zh-CN"/>
              </w:rPr>
            </w:pPr>
            <w:ins w:id="1516" w:author="Matthew Webb" w:date="2024-08-26T18:43:00Z">
              <w:r w:rsidRPr="004945D8">
                <w:rPr>
                  <w:lang w:val="en-US" w:eastAsia="zh-CN"/>
                </w:rPr>
                <w:t>R2D: UL</w:t>
              </w:r>
            </w:ins>
          </w:p>
          <w:p w14:paraId="0666A334" w14:textId="77777777" w:rsidR="004945D8" w:rsidRPr="004945D8" w:rsidRDefault="004945D8" w:rsidP="002A010A">
            <w:pPr>
              <w:pStyle w:val="TAC"/>
              <w:rPr>
                <w:ins w:id="1517" w:author="Matthew Webb" w:date="2024-08-26T18:43:00Z"/>
                <w:rFonts w:eastAsia="Times New Roman"/>
              </w:rPr>
            </w:pPr>
            <w:ins w:id="1518" w:author="Matthew Webb" w:date="2024-08-26T18:43:00Z">
              <w:r w:rsidRPr="004945D8">
                <w:rPr>
                  <w:lang w:val="en-US" w:eastAsia="zh-CN"/>
                </w:rPr>
                <w:t>CW2D and D2R: UL</w:t>
              </w:r>
            </w:ins>
          </w:p>
        </w:tc>
      </w:tr>
      <w:tr w:rsidR="004945D8" w:rsidRPr="004945D8" w14:paraId="5CF2F8BB" w14:textId="77777777" w:rsidTr="002A010A">
        <w:trPr>
          <w:jc w:val="center"/>
          <w:ins w:id="1519" w:author="Matthew Webb" w:date="2024-08-26T18:43:00Z"/>
        </w:trPr>
        <w:tc>
          <w:tcPr>
            <w:tcW w:w="2405" w:type="dxa"/>
            <w:shd w:val="clear" w:color="auto" w:fill="D0CECE" w:themeFill="background2" w:themeFillShade="E6"/>
            <w:vAlign w:val="center"/>
          </w:tcPr>
          <w:p w14:paraId="68F9689E" w14:textId="77777777" w:rsidR="004945D8" w:rsidRPr="002A010A" w:rsidRDefault="004945D8" w:rsidP="002A010A">
            <w:pPr>
              <w:pStyle w:val="TAC"/>
              <w:rPr>
                <w:ins w:id="1520" w:author="Matthew Webb" w:date="2024-08-26T18:43:00Z"/>
                <w:rFonts w:eastAsia="Times New Roman"/>
                <w:b/>
                <w:bCs/>
              </w:rPr>
            </w:pPr>
            <w:ins w:id="1521" w:author="Matthew Webb" w:date="2024-08-26T18:43:00Z">
              <w:r w:rsidRPr="002A010A">
                <w:rPr>
                  <w:b/>
                  <w:bCs/>
                  <w:lang w:val="en-US" w:eastAsia="zh-CN"/>
                </w:rPr>
                <w:t>5-1(a/b/g/h)</w:t>
              </w:r>
            </w:ins>
          </w:p>
        </w:tc>
        <w:tc>
          <w:tcPr>
            <w:tcW w:w="3544" w:type="dxa"/>
            <w:vAlign w:val="center"/>
          </w:tcPr>
          <w:p w14:paraId="432F5874" w14:textId="77777777" w:rsidR="004945D8" w:rsidRPr="004945D8" w:rsidRDefault="004945D8" w:rsidP="002A010A">
            <w:pPr>
              <w:pStyle w:val="TAC"/>
              <w:rPr>
                <w:ins w:id="1522" w:author="Matthew Webb" w:date="2024-08-26T18:43:00Z"/>
                <w:rFonts w:eastAsia="Times New Roman"/>
              </w:rPr>
            </w:pPr>
            <w:ins w:id="1523" w:author="Matthew Webb" w:date="2024-08-26T18:43:00Z">
              <w:r w:rsidRPr="004945D8">
                <w:rPr>
                  <w:lang w:val="en-US" w:eastAsia="zh-CN"/>
                </w:rPr>
                <w:t>D2T2-B- NR UE only outdoor</w:t>
              </w:r>
            </w:ins>
          </w:p>
        </w:tc>
        <w:tc>
          <w:tcPr>
            <w:tcW w:w="1984" w:type="dxa"/>
            <w:vAlign w:val="center"/>
          </w:tcPr>
          <w:p w14:paraId="0A6138EE" w14:textId="77777777" w:rsidR="004945D8" w:rsidRPr="004945D8" w:rsidRDefault="004945D8" w:rsidP="002A010A">
            <w:pPr>
              <w:pStyle w:val="TAC"/>
              <w:rPr>
                <w:ins w:id="1524" w:author="Matthew Webb" w:date="2024-08-26T18:43:00Z"/>
                <w:lang w:val="en-US" w:eastAsia="zh-CN"/>
              </w:rPr>
            </w:pPr>
            <w:ins w:id="1525" w:author="Matthew Webb" w:date="2024-08-26T18:43:00Z">
              <w:r w:rsidRPr="004945D8">
                <w:rPr>
                  <w:lang w:val="en-US" w:eastAsia="zh-CN"/>
                </w:rPr>
                <w:t>R2D: UL</w:t>
              </w:r>
            </w:ins>
          </w:p>
          <w:p w14:paraId="4ED1AD52" w14:textId="77777777" w:rsidR="004945D8" w:rsidRPr="004945D8" w:rsidRDefault="004945D8" w:rsidP="002A010A">
            <w:pPr>
              <w:pStyle w:val="TAC"/>
              <w:rPr>
                <w:ins w:id="1526" w:author="Matthew Webb" w:date="2024-08-26T18:43:00Z"/>
                <w:rFonts w:eastAsia="Times New Roman"/>
              </w:rPr>
            </w:pPr>
            <w:ins w:id="1527" w:author="Matthew Webb" w:date="2024-08-26T18:43:00Z">
              <w:r w:rsidRPr="004945D8">
                <w:rPr>
                  <w:lang w:val="en-US" w:eastAsia="zh-CN"/>
                </w:rPr>
                <w:t>CW2D and D2R: DL</w:t>
              </w:r>
            </w:ins>
          </w:p>
        </w:tc>
      </w:tr>
      <w:tr w:rsidR="004945D8" w:rsidRPr="004945D8" w14:paraId="2BC7C4AF" w14:textId="77777777" w:rsidTr="002A010A">
        <w:trPr>
          <w:jc w:val="center"/>
          <w:ins w:id="1528" w:author="Matthew Webb" w:date="2024-08-26T18:43:00Z"/>
        </w:trPr>
        <w:tc>
          <w:tcPr>
            <w:tcW w:w="2405" w:type="dxa"/>
            <w:shd w:val="clear" w:color="auto" w:fill="D0CECE" w:themeFill="background2" w:themeFillShade="E6"/>
            <w:vAlign w:val="center"/>
          </w:tcPr>
          <w:p w14:paraId="703D04E2" w14:textId="77777777" w:rsidR="004945D8" w:rsidRPr="002A010A" w:rsidRDefault="004945D8" w:rsidP="002A010A">
            <w:pPr>
              <w:pStyle w:val="TAC"/>
              <w:rPr>
                <w:ins w:id="1529" w:author="Matthew Webb" w:date="2024-08-26T18:43:00Z"/>
                <w:rFonts w:eastAsia="Times New Roman"/>
                <w:b/>
                <w:bCs/>
              </w:rPr>
            </w:pPr>
            <w:ins w:id="1530" w:author="Matthew Webb" w:date="2024-08-26T18:43:00Z">
              <w:r w:rsidRPr="002A010A">
                <w:rPr>
                  <w:b/>
                  <w:bCs/>
                  <w:lang w:val="en-US" w:eastAsia="zh-CN"/>
                </w:rPr>
                <w:t>5-2(a/b/g/h)</w:t>
              </w:r>
            </w:ins>
          </w:p>
        </w:tc>
        <w:tc>
          <w:tcPr>
            <w:tcW w:w="3544" w:type="dxa"/>
            <w:vAlign w:val="center"/>
          </w:tcPr>
          <w:p w14:paraId="6FF141F8" w14:textId="77777777" w:rsidR="004945D8" w:rsidRPr="004945D8" w:rsidRDefault="004945D8" w:rsidP="002A010A">
            <w:pPr>
              <w:pStyle w:val="TAC"/>
              <w:rPr>
                <w:ins w:id="1531" w:author="Matthew Webb" w:date="2024-08-26T18:43:00Z"/>
                <w:rFonts w:eastAsia="Times New Roman"/>
              </w:rPr>
            </w:pPr>
            <w:ins w:id="1532" w:author="Matthew Webb" w:date="2024-08-26T18:43:00Z">
              <w:r w:rsidRPr="004945D8">
                <w:rPr>
                  <w:lang w:val="en-US" w:eastAsia="zh-CN"/>
                </w:rPr>
                <w:t>D2T2-B- NR UE indoor</w:t>
              </w:r>
            </w:ins>
          </w:p>
        </w:tc>
        <w:tc>
          <w:tcPr>
            <w:tcW w:w="1984" w:type="dxa"/>
            <w:vAlign w:val="center"/>
          </w:tcPr>
          <w:p w14:paraId="157CA847" w14:textId="77777777" w:rsidR="004945D8" w:rsidRPr="004945D8" w:rsidRDefault="004945D8" w:rsidP="002A010A">
            <w:pPr>
              <w:pStyle w:val="TAC"/>
              <w:rPr>
                <w:ins w:id="1533" w:author="Matthew Webb" w:date="2024-08-26T18:43:00Z"/>
                <w:lang w:val="en-US" w:eastAsia="zh-CN"/>
              </w:rPr>
            </w:pPr>
            <w:ins w:id="1534" w:author="Matthew Webb" w:date="2024-08-26T18:43:00Z">
              <w:r w:rsidRPr="004945D8">
                <w:rPr>
                  <w:lang w:val="en-US" w:eastAsia="zh-CN"/>
                </w:rPr>
                <w:t>R2D: UL</w:t>
              </w:r>
            </w:ins>
          </w:p>
          <w:p w14:paraId="6A5075E5" w14:textId="77777777" w:rsidR="004945D8" w:rsidRPr="004945D8" w:rsidRDefault="004945D8" w:rsidP="002A010A">
            <w:pPr>
              <w:pStyle w:val="TAC"/>
              <w:rPr>
                <w:ins w:id="1535" w:author="Matthew Webb" w:date="2024-08-26T18:43:00Z"/>
                <w:rFonts w:eastAsia="Times New Roman"/>
              </w:rPr>
            </w:pPr>
            <w:ins w:id="1536" w:author="Matthew Webb" w:date="2024-08-26T18:43:00Z">
              <w:r w:rsidRPr="004945D8">
                <w:rPr>
                  <w:lang w:val="en-US" w:eastAsia="zh-CN"/>
                </w:rPr>
                <w:t>CW2D and D2R: DL</w:t>
              </w:r>
            </w:ins>
          </w:p>
        </w:tc>
      </w:tr>
    </w:tbl>
    <w:p w14:paraId="29D13608" w14:textId="77777777" w:rsidR="004945D8" w:rsidRPr="004945D8" w:rsidRDefault="004945D8" w:rsidP="004945D8">
      <w:pPr>
        <w:overflowPunct w:val="0"/>
        <w:autoSpaceDE w:val="0"/>
        <w:autoSpaceDN w:val="0"/>
        <w:adjustRightInd w:val="0"/>
        <w:textAlignment w:val="baseline"/>
        <w:rPr>
          <w:ins w:id="1537" w:author="Matthew Webb" w:date="2024-08-26T18:43:00Z"/>
          <w:rFonts w:eastAsia="Times New Roman"/>
          <w:b/>
        </w:rPr>
      </w:pPr>
    </w:p>
    <w:p w14:paraId="5A129D2F" w14:textId="35BBBD09" w:rsidR="004945D8" w:rsidRPr="004945D8" w:rsidRDefault="004945D8" w:rsidP="00FC28F8">
      <w:pPr>
        <w:rPr>
          <w:ins w:id="1538" w:author="Matthew Webb" w:date="2024-08-26T18:43:00Z"/>
          <w:rFonts w:eastAsia="Times New Roman"/>
        </w:rPr>
      </w:pPr>
      <w:ins w:id="1539" w:author="Matthew Webb" w:date="2024-08-26T18:43:00Z">
        <w:r w:rsidRPr="004945D8">
          <w:rPr>
            <w:rFonts w:hint="eastAsia"/>
            <w:lang w:eastAsia="zh-CN"/>
          </w:rPr>
          <w:t>T</w:t>
        </w:r>
        <w:r w:rsidRPr="004945D8">
          <w:rPr>
            <w:lang w:eastAsia="zh-CN"/>
          </w:rPr>
          <w:t>he main co-existence scenario considered for ambient IoT is D1T1 and D2T2. The deployment parameters are described in Table 6.</w:t>
        </w:r>
      </w:ins>
      <w:ins w:id="1540" w:author="Matthew Webb" w:date="2024-08-26T18:44:00Z">
        <w:r>
          <w:rPr>
            <w:lang w:eastAsia="zh-CN"/>
          </w:rPr>
          <w:t>6</w:t>
        </w:r>
      </w:ins>
      <w:ins w:id="1541" w:author="Matthew Webb" w:date="2024-08-26T18:43:00Z">
        <w:r w:rsidRPr="004945D8">
          <w:rPr>
            <w:lang w:eastAsia="zh-CN"/>
          </w:rPr>
          <w:t>.3.1-1.</w:t>
        </w:r>
      </w:ins>
    </w:p>
    <w:p w14:paraId="1724EA78" w14:textId="1C4C5AC9" w:rsidR="004945D8" w:rsidRPr="004945D8" w:rsidRDefault="004945D8" w:rsidP="004945D8">
      <w:pPr>
        <w:overflowPunct w:val="0"/>
        <w:autoSpaceDE w:val="0"/>
        <w:autoSpaceDN w:val="0"/>
        <w:adjustRightInd w:val="0"/>
        <w:spacing w:line="288" w:lineRule="auto"/>
        <w:textAlignment w:val="baseline"/>
        <w:rPr>
          <w:ins w:id="1542" w:author="Matthew Webb" w:date="2024-08-26T18:43:00Z"/>
          <w:rFonts w:eastAsia="Times New Roman"/>
          <w:b/>
        </w:rPr>
      </w:pPr>
      <w:ins w:id="1543" w:author="Matthew Webb" w:date="2024-08-26T18:43:00Z">
        <w:r w:rsidRPr="004945D8">
          <w:rPr>
            <w:rFonts w:eastAsia="Times New Roman"/>
          </w:rPr>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ins>
      <w:ins w:id="1544" w:author="Matthew Webb" w:date="2024-08-26T18:44:00Z">
        <w:r>
          <w:rPr>
            <w:rFonts w:eastAsia="Times New Roman"/>
          </w:rPr>
          <w:t>6</w:t>
        </w:r>
      </w:ins>
      <w:ins w:id="1545" w:author="Matthew Webb" w:date="2024-08-26T18:43:00Z">
        <w:r w:rsidRPr="004945D8">
          <w:rPr>
            <w:rFonts w:eastAsia="Times New Roman"/>
          </w:rPr>
          <w:t>.2-2.</w:t>
        </w:r>
      </w:ins>
    </w:p>
    <w:p w14:paraId="7E43C1A0" w14:textId="503A3D93" w:rsidR="004945D8" w:rsidRPr="004945D8" w:rsidRDefault="004945D8" w:rsidP="002A010A">
      <w:pPr>
        <w:pStyle w:val="TH"/>
        <w:rPr>
          <w:ins w:id="1546" w:author="Matthew Webb" w:date="2024-08-26T18:43:00Z"/>
        </w:rPr>
      </w:pPr>
      <w:ins w:id="1547" w:author="Matthew Webb" w:date="2024-08-26T18:43:00Z">
        <w:r w:rsidRPr="004945D8">
          <w:lastRenderedPageBreak/>
          <w:t>Table 6.</w:t>
        </w:r>
      </w:ins>
      <w:ins w:id="1548" w:author="Matthew Webb" w:date="2024-08-26T18:44:00Z">
        <w:r>
          <w:t>6</w:t>
        </w:r>
      </w:ins>
      <w:ins w:id="1549" w:author="Matthew Webb" w:date="2024-08-26T18:43:00Z">
        <w:r w:rsidRPr="004945D8">
          <w:t>.2-2: Co-existence cases</w:t>
        </w:r>
      </w:ins>
    </w:p>
    <w:tbl>
      <w:tblPr>
        <w:tblStyle w:val="srs1"/>
        <w:tblW w:w="0" w:type="auto"/>
        <w:jc w:val="center"/>
        <w:tblLook w:val="04A0" w:firstRow="1" w:lastRow="0" w:firstColumn="1" w:lastColumn="0" w:noHBand="0" w:noVBand="1"/>
      </w:tblPr>
      <w:tblGrid>
        <w:gridCol w:w="1271"/>
        <w:gridCol w:w="1276"/>
        <w:gridCol w:w="1276"/>
        <w:gridCol w:w="992"/>
      </w:tblGrid>
      <w:tr w:rsidR="004945D8" w:rsidRPr="004945D8" w14:paraId="67E02D31" w14:textId="77777777" w:rsidTr="002A010A">
        <w:trPr>
          <w:jc w:val="center"/>
          <w:ins w:id="1550" w:author="Matthew Webb" w:date="2024-08-26T18:43:00Z"/>
        </w:trPr>
        <w:tc>
          <w:tcPr>
            <w:tcW w:w="1271" w:type="dxa"/>
            <w:shd w:val="clear" w:color="auto" w:fill="D0CECE" w:themeFill="background2" w:themeFillShade="E6"/>
          </w:tcPr>
          <w:p w14:paraId="086814A2" w14:textId="77777777" w:rsidR="004945D8" w:rsidRPr="002A010A" w:rsidRDefault="004945D8" w:rsidP="002A010A">
            <w:pPr>
              <w:pStyle w:val="TAH"/>
              <w:rPr>
                <w:ins w:id="1551" w:author="Matthew Webb" w:date="2024-08-26T18:43:00Z"/>
                <w:lang w:val="en-US" w:eastAsia="zh-CN"/>
              </w:rPr>
            </w:pPr>
            <w:ins w:id="1552" w:author="Matthew Webb" w:date="2024-08-26T18:43:00Z">
              <w:r w:rsidRPr="002A010A">
                <w:rPr>
                  <w:lang w:val="en-US" w:eastAsia="zh-CN"/>
                </w:rPr>
                <w:t>Case No.</w:t>
              </w:r>
            </w:ins>
          </w:p>
        </w:tc>
        <w:tc>
          <w:tcPr>
            <w:tcW w:w="1276" w:type="dxa"/>
            <w:shd w:val="clear" w:color="auto" w:fill="D0CECE" w:themeFill="background2" w:themeFillShade="E6"/>
          </w:tcPr>
          <w:p w14:paraId="1BEC47EC" w14:textId="77777777" w:rsidR="004945D8" w:rsidRPr="002A010A" w:rsidRDefault="004945D8" w:rsidP="002A010A">
            <w:pPr>
              <w:pStyle w:val="TAH"/>
              <w:rPr>
                <w:ins w:id="1553" w:author="Matthew Webb" w:date="2024-08-26T18:43:00Z"/>
                <w:lang w:val="en-US" w:eastAsia="zh-CN"/>
              </w:rPr>
            </w:pPr>
            <w:ins w:id="1554" w:author="Matthew Webb" w:date="2024-08-26T18:43:00Z">
              <w:r w:rsidRPr="002A010A">
                <w:rPr>
                  <w:lang w:val="en-US" w:eastAsia="zh-CN"/>
                </w:rPr>
                <w:t>Aggressor</w:t>
              </w:r>
            </w:ins>
          </w:p>
        </w:tc>
        <w:tc>
          <w:tcPr>
            <w:tcW w:w="1276" w:type="dxa"/>
            <w:shd w:val="clear" w:color="auto" w:fill="D0CECE" w:themeFill="background2" w:themeFillShade="E6"/>
          </w:tcPr>
          <w:p w14:paraId="528FDDA2" w14:textId="77777777" w:rsidR="004945D8" w:rsidRPr="002A010A" w:rsidRDefault="004945D8" w:rsidP="002A010A">
            <w:pPr>
              <w:pStyle w:val="TAH"/>
              <w:rPr>
                <w:ins w:id="1555" w:author="Matthew Webb" w:date="2024-08-26T18:43:00Z"/>
                <w:lang w:val="en-US" w:eastAsia="zh-CN"/>
              </w:rPr>
            </w:pPr>
            <w:ins w:id="1556" w:author="Matthew Webb" w:date="2024-08-26T18:43:00Z">
              <w:r w:rsidRPr="002A010A">
                <w:rPr>
                  <w:lang w:val="en-US" w:eastAsia="zh-CN"/>
                </w:rPr>
                <w:t>Victim</w:t>
              </w:r>
            </w:ins>
          </w:p>
        </w:tc>
        <w:tc>
          <w:tcPr>
            <w:tcW w:w="992" w:type="dxa"/>
            <w:shd w:val="clear" w:color="auto" w:fill="D0CECE" w:themeFill="background2" w:themeFillShade="E6"/>
          </w:tcPr>
          <w:p w14:paraId="743672D4" w14:textId="77777777" w:rsidR="004945D8" w:rsidRPr="002A010A" w:rsidRDefault="004945D8" w:rsidP="002A010A">
            <w:pPr>
              <w:pStyle w:val="TAH"/>
              <w:rPr>
                <w:ins w:id="1557" w:author="Matthew Webb" w:date="2024-08-26T18:43:00Z"/>
                <w:lang w:val="en-US" w:eastAsia="zh-CN"/>
              </w:rPr>
            </w:pPr>
            <w:ins w:id="1558" w:author="Matthew Webb" w:date="2024-08-26T18:43:00Z">
              <w:r w:rsidRPr="002A010A">
                <w:rPr>
                  <w:lang w:val="en-US" w:eastAsia="zh-CN"/>
                </w:rPr>
                <w:t>note</w:t>
              </w:r>
            </w:ins>
          </w:p>
        </w:tc>
      </w:tr>
      <w:tr w:rsidR="004945D8" w:rsidRPr="004945D8" w14:paraId="57DBBD60" w14:textId="77777777" w:rsidTr="002A010A">
        <w:trPr>
          <w:trHeight w:val="166"/>
          <w:jc w:val="center"/>
          <w:ins w:id="1559" w:author="Matthew Webb" w:date="2024-08-26T18:43:00Z"/>
        </w:trPr>
        <w:tc>
          <w:tcPr>
            <w:tcW w:w="1271" w:type="dxa"/>
            <w:shd w:val="clear" w:color="auto" w:fill="D0CECE" w:themeFill="background2" w:themeFillShade="E6"/>
          </w:tcPr>
          <w:p w14:paraId="1E32AC83" w14:textId="77777777" w:rsidR="004945D8" w:rsidRPr="002A010A" w:rsidRDefault="004945D8" w:rsidP="002A010A">
            <w:pPr>
              <w:pStyle w:val="TAC"/>
              <w:rPr>
                <w:ins w:id="1560" w:author="Matthew Webb" w:date="2024-08-26T18:43:00Z"/>
                <w:rFonts w:eastAsia="SimSun"/>
                <w:b/>
                <w:bCs/>
                <w:color w:val="000000"/>
                <w:kern w:val="24"/>
                <w:lang w:val="en-US" w:eastAsia="zh-CN"/>
              </w:rPr>
            </w:pPr>
            <w:ins w:id="1561" w:author="Matthew Webb" w:date="2024-08-26T18:43:00Z">
              <w:r w:rsidRPr="002A010A">
                <w:rPr>
                  <w:rFonts w:eastAsia="SimSun"/>
                  <w:b/>
                  <w:bCs/>
                  <w:color w:val="000000"/>
                  <w:kern w:val="24"/>
                  <w:lang w:val="en-US" w:eastAsia="zh-CN"/>
                </w:rPr>
                <w:t>a</w:t>
              </w:r>
            </w:ins>
          </w:p>
        </w:tc>
        <w:tc>
          <w:tcPr>
            <w:tcW w:w="1276" w:type="dxa"/>
          </w:tcPr>
          <w:p w14:paraId="1910CCCC" w14:textId="77777777" w:rsidR="004945D8" w:rsidRPr="004945D8" w:rsidRDefault="004945D8" w:rsidP="002A010A">
            <w:pPr>
              <w:pStyle w:val="TAC"/>
              <w:rPr>
                <w:ins w:id="1562" w:author="Matthew Webb" w:date="2024-08-26T18:43:00Z"/>
                <w:rFonts w:eastAsia="SimSun"/>
                <w:color w:val="000000"/>
                <w:kern w:val="24"/>
                <w:lang w:val="en-US" w:eastAsia="zh-CN"/>
              </w:rPr>
            </w:pPr>
            <w:ins w:id="1563" w:author="Matthew Webb" w:date="2024-08-26T18:43:00Z">
              <w:r w:rsidRPr="004945D8">
                <w:rPr>
                  <w:rFonts w:eastAsia="SimSun"/>
                  <w:color w:val="000000"/>
                  <w:kern w:val="24"/>
                  <w:lang w:val="en-US" w:eastAsia="zh-CN"/>
                </w:rPr>
                <w:t>Device</w:t>
              </w:r>
            </w:ins>
          </w:p>
        </w:tc>
        <w:tc>
          <w:tcPr>
            <w:tcW w:w="1276" w:type="dxa"/>
          </w:tcPr>
          <w:p w14:paraId="348D7238" w14:textId="77777777" w:rsidR="004945D8" w:rsidRPr="004945D8" w:rsidRDefault="004945D8" w:rsidP="002A010A">
            <w:pPr>
              <w:pStyle w:val="TAC"/>
              <w:rPr>
                <w:ins w:id="1564" w:author="Matthew Webb" w:date="2024-08-26T18:43:00Z"/>
                <w:rFonts w:eastAsia="SimSun"/>
                <w:color w:val="000000"/>
                <w:kern w:val="24"/>
                <w:lang w:val="en-US" w:eastAsia="zh-CN"/>
              </w:rPr>
            </w:pPr>
            <w:ins w:id="1565" w:author="Matthew Webb" w:date="2024-08-26T18:43:00Z">
              <w:r w:rsidRPr="004945D8">
                <w:rPr>
                  <w:rFonts w:eastAsia="SimSun"/>
                  <w:color w:val="000000"/>
                  <w:kern w:val="24"/>
                  <w:lang w:val="en-US" w:eastAsia="zh-CN"/>
                </w:rPr>
                <w:t>NR DL</w:t>
              </w:r>
            </w:ins>
          </w:p>
        </w:tc>
        <w:tc>
          <w:tcPr>
            <w:tcW w:w="992" w:type="dxa"/>
          </w:tcPr>
          <w:p w14:paraId="3163AC74" w14:textId="77777777" w:rsidR="004945D8" w:rsidRPr="004945D8" w:rsidRDefault="004945D8" w:rsidP="002A010A">
            <w:pPr>
              <w:pStyle w:val="TAC"/>
              <w:rPr>
                <w:ins w:id="1566" w:author="Matthew Webb" w:date="2024-08-26T18:43:00Z"/>
                <w:rFonts w:eastAsia="SimSun"/>
                <w:color w:val="000000"/>
                <w:kern w:val="24"/>
                <w:lang w:val="en-US" w:eastAsia="zh-CN"/>
              </w:rPr>
            </w:pPr>
            <w:ins w:id="1567" w:author="Matthew Webb" w:date="2024-08-26T18:43:00Z">
              <w:r w:rsidRPr="004945D8">
                <w:rPr>
                  <w:rFonts w:eastAsia="SimSun"/>
                  <w:color w:val="000000"/>
                  <w:kern w:val="24"/>
                  <w:lang w:val="en-US" w:eastAsia="zh-CN"/>
                </w:rPr>
                <w:t>D2R</w:t>
              </w:r>
            </w:ins>
          </w:p>
        </w:tc>
      </w:tr>
      <w:tr w:rsidR="004945D8" w:rsidRPr="004945D8" w14:paraId="333E6DA4" w14:textId="77777777" w:rsidTr="002A010A">
        <w:trPr>
          <w:trHeight w:val="164"/>
          <w:jc w:val="center"/>
          <w:ins w:id="1568" w:author="Matthew Webb" w:date="2024-08-26T18:43:00Z"/>
        </w:trPr>
        <w:tc>
          <w:tcPr>
            <w:tcW w:w="1271" w:type="dxa"/>
            <w:shd w:val="clear" w:color="auto" w:fill="D0CECE" w:themeFill="background2" w:themeFillShade="E6"/>
          </w:tcPr>
          <w:p w14:paraId="23FCE08C" w14:textId="77777777" w:rsidR="004945D8" w:rsidRPr="002A010A" w:rsidRDefault="004945D8" w:rsidP="002A010A">
            <w:pPr>
              <w:pStyle w:val="TAC"/>
              <w:rPr>
                <w:ins w:id="1569" w:author="Matthew Webb" w:date="2024-08-26T18:43:00Z"/>
                <w:rFonts w:eastAsia="SimSun"/>
                <w:b/>
                <w:bCs/>
                <w:color w:val="000000"/>
                <w:kern w:val="24"/>
                <w:lang w:val="en-US" w:eastAsia="zh-CN"/>
              </w:rPr>
            </w:pPr>
            <w:ins w:id="1570" w:author="Matthew Webb" w:date="2024-08-26T18:43:00Z">
              <w:r w:rsidRPr="002A010A">
                <w:rPr>
                  <w:rFonts w:eastAsia="SimSun"/>
                  <w:b/>
                  <w:bCs/>
                  <w:color w:val="000000"/>
                  <w:kern w:val="24"/>
                  <w:lang w:val="en-US" w:eastAsia="zh-CN"/>
                </w:rPr>
                <w:t>b</w:t>
              </w:r>
            </w:ins>
          </w:p>
        </w:tc>
        <w:tc>
          <w:tcPr>
            <w:tcW w:w="1276" w:type="dxa"/>
          </w:tcPr>
          <w:p w14:paraId="373F1814" w14:textId="77777777" w:rsidR="004945D8" w:rsidRPr="004945D8" w:rsidRDefault="004945D8" w:rsidP="002A010A">
            <w:pPr>
              <w:pStyle w:val="TAC"/>
              <w:rPr>
                <w:ins w:id="1571" w:author="Matthew Webb" w:date="2024-08-26T18:43:00Z"/>
                <w:rFonts w:eastAsia="SimSun"/>
                <w:color w:val="000000"/>
                <w:kern w:val="24"/>
                <w:lang w:val="en-US" w:eastAsia="zh-CN"/>
              </w:rPr>
            </w:pPr>
            <w:ins w:id="1572" w:author="Matthew Webb" w:date="2024-08-26T18:43:00Z">
              <w:r w:rsidRPr="004945D8">
                <w:rPr>
                  <w:rFonts w:eastAsia="SimSun"/>
                  <w:color w:val="000000"/>
                  <w:kern w:val="24"/>
                  <w:lang w:val="en-US" w:eastAsia="zh-CN"/>
                </w:rPr>
                <w:t>NR DL</w:t>
              </w:r>
            </w:ins>
          </w:p>
        </w:tc>
        <w:tc>
          <w:tcPr>
            <w:tcW w:w="1276" w:type="dxa"/>
          </w:tcPr>
          <w:p w14:paraId="0A8B7A1B" w14:textId="77777777" w:rsidR="004945D8" w:rsidRPr="004945D8" w:rsidRDefault="004945D8" w:rsidP="002A010A">
            <w:pPr>
              <w:pStyle w:val="TAC"/>
              <w:rPr>
                <w:ins w:id="1573" w:author="Matthew Webb" w:date="2024-08-26T18:43:00Z"/>
                <w:rFonts w:eastAsia="SimSun"/>
                <w:color w:val="000000"/>
                <w:kern w:val="24"/>
                <w:lang w:val="en-US" w:eastAsia="zh-CN"/>
              </w:rPr>
            </w:pPr>
            <w:ins w:id="1574" w:author="Matthew Webb" w:date="2024-08-26T18:43:00Z">
              <w:r w:rsidRPr="004945D8">
                <w:rPr>
                  <w:rFonts w:eastAsia="SimSun"/>
                  <w:color w:val="000000"/>
                  <w:kern w:val="24"/>
                  <w:lang w:val="en-US" w:eastAsia="zh-CN"/>
                </w:rPr>
                <w:t>reader</w:t>
              </w:r>
            </w:ins>
          </w:p>
        </w:tc>
        <w:tc>
          <w:tcPr>
            <w:tcW w:w="992" w:type="dxa"/>
          </w:tcPr>
          <w:p w14:paraId="23D8122F" w14:textId="77777777" w:rsidR="004945D8" w:rsidRPr="004945D8" w:rsidRDefault="004945D8" w:rsidP="002A010A">
            <w:pPr>
              <w:pStyle w:val="TAC"/>
              <w:rPr>
                <w:ins w:id="1575" w:author="Matthew Webb" w:date="2024-08-26T18:43:00Z"/>
                <w:rFonts w:eastAsia="SimSun"/>
                <w:color w:val="000000"/>
                <w:kern w:val="24"/>
                <w:lang w:val="en-US" w:eastAsia="zh-CN"/>
              </w:rPr>
            </w:pPr>
            <w:ins w:id="1576" w:author="Matthew Webb" w:date="2024-08-26T18:43:00Z">
              <w:r w:rsidRPr="004945D8">
                <w:rPr>
                  <w:rFonts w:eastAsia="SimSun"/>
                  <w:color w:val="000000"/>
                  <w:kern w:val="24"/>
                  <w:lang w:val="en-US" w:eastAsia="zh-CN"/>
                </w:rPr>
                <w:t>D2R</w:t>
              </w:r>
            </w:ins>
          </w:p>
        </w:tc>
      </w:tr>
      <w:tr w:rsidR="004945D8" w:rsidRPr="004945D8" w14:paraId="25DE0A3B" w14:textId="77777777" w:rsidTr="002A010A">
        <w:trPr>
          <w:trHeight w:val="164"/>
          <w:jc w:val="center"/>
          <w:ins w:id="1577" w:author="Matthew Webb" w:date="2024-08-26T18:43:00Z"/>
        </w:trPr>
        <w:tc>
          <w:tcPr>
            <w:tcW w:w="1271" w:type="dxa"/>
            <w:shd w:val="clear" w:color="auto" w:fill="D0CECE" w:themeFill="background2" w:themeFillShade="E6"/>
          </w:tcPr>
          <w:p w14:paraId="7D00FAE0" w14:textId="77777777" w:rsidR="004945D8" w:rsidRPr="002A010A" w:rsidRDefault="004945D8" w:rsidP="002A010A">
            <w:pPr>
              <w:pStyle w:val="TAC"/>
              <w:rPr>
                <w:ins w:id="1578" w:author="Matthew Webb" w:date="2024-08-26T18:43:00Z"/>
                <w:rFonts w:eastAsia="SimSun"/>
                <w:b/>
                <w:bCs/>
                <w:color w:val="000000"/>
                <w:kern w:val="24"/>
                <w:lang w:val="en-US" w:eastAsia="zh-CN"/>
              </w:rPr>
            </w:pPr>
            <w:ins w:id="1579" w:author="Matthew Webb" w:date="2024-08-26T18:43:00Z">
              <w:r w:rsidRPr="002A010A">
                <w:rPr>
                  <w:rFonts w:eastAsia="SimSun"/>
                  <w:b/>
                  <w:bCs/>
                  <w:color w:val="000000"/>
                  <w:kern w:val="24"/>
                  <w:lang w:val="en-US" w:eastAsia="zh-CN"/>
                </w:rPr>
                <w:t>c</w:t>
              </w:r>
            </w:ins>
          </w:p>
        </w:tc>
        <w:tc>
          <w:tcPr>
            <w:tcW w:w="1276" w:type="dxa"/>
          </w:tcPr>
          <w:p w14:paraId="29A55C76" w14:textId="77777777" w:rsidR="004945D8" w:rsidRPr="004945D8" w:rsidRDefault="004945D8" w:rsidP="002A010A">
            <w:pPr>
              <w:pStyle w:val="TAC"/>
              <w:rPr>
                <w:ins w:id="1580" w:author="Matthew Webb" w:date="2024-08-26T18:43:00Z"/>
                <w:rFonts w:eastAsia="SimSun"/>
                <w:color w:val="000000"/>
                <w:kern w:val="24"/>
                <w:lang w:val="en-US" w:eastAsia="zh-CN"/>
              </w:rPr>
            </w:pPr>
            <w:ins w:id="1581" w:author="Matthew Webb" w:date="2024-08-26T18:43:00Z">
              <w:r w:rsidRPr="004945D8">
                <w:rPr>
                  <w:rFonts w:eastAsia="SimSun"/>
                  <w:color w:val="000000"/>
                  <w:kern w:val="24"/>
                  <w:lang w:val="en-US" w:eastAsia="zh-CN"/>
                </w:rPr>
                <w:t>Reader</w:t>
              </w:r>
            </w:ins>
          </w:p>
        </w:tc>
        <w:tc>
          <w:tcPr>
            <w:tcW w:w="1276" w:type="dxa"/>
          </w:tcPr>
          <w:p w14:paraId="47D8E2B9" w14:textId="77777777" w:rsidR="004945D8" w:rsidRPr="004945D8" w:rsidRDefault="004945D8" w:rsidP="002A010A">
            <w:pPr>
              <w:pStyle w:val="TAC"/>
              <w:rPr>
                <w:ins w:id="1582" w:author="Matthew Webb" w:date="2024-08-26T18:43:00Z"/>
                <w:rFonts w:eastAsia="SimSun"/>
                <w:color w:val="000000"/>
                <w:kern w:val="24"/>
                <w:lang w:val="en-US" w:eastAsia="zh-CN"/>
              </w:rPr>
            </w:pPr>
            <w:ins w:id="1583" w:author="Matthew Webb" w:date="2024-08-26T18:43:00Z">
              <w:r w:rsidRPr="004945D8">
                <w:rPr>
                  <w:rFonts w:eastAsia="SimSun"/>
                  <w:color w:val="000000"/>
                  <w:kern w:val="24"/>
                  <w:lang w:val="en-US" w:eastAsia="zh-CN"/>
                </w:rPr>
                <w:t>NR DL</w:t>
              </w:r>
            </w:ins>
          </w:p>
        </w:tc>
        <w:tc>
          <w:tcPr>
            <w:tcW w:w="992" w:type="dxa"/>
          </w:tcPr>
          <w:p w14:paraId="667EB476" w14:textId="77777777" w:rsidR="004945D8" w:rsidRPr="004945D8" w:rsidRDefault="004945D8" w:rsidP="002A010A">
            <w:pPr>
              <w:pStyle w:val="TAC"/>
              <w:rPr>
                <w:ins w:id="1584" w:author="Matthew Webb" w:date="2024-08-26T18:43:00Z"/>
                <w:rFonts w:eastAsia="SimSun"/>
                <w:color w:val="000000"/>
                <w:kern w:val="24"/>
                <w:lang w:val="en-US" w:eastAsia="zh-CN"/>
              </w:rPr>
            </w:pPr>
            <w:ins w:id="1585" w:author="Matthew Webb" w:date="2024-08-26T18:43:00Z">
              <w:r w:rsidRPr="004945D8">
                <w:rPr>
                  <w:rFonts w:eastAsia="SimSun"/>
                  <w:color w:val="000000"/>
                  <w:kern w:val="24"/>
                  <w:lang w:val="en-US" w:eastAsia="zh-CN"/>
                </w:rPr>
                <w:t>R2D</w:t>
              </w:r>
            </w:ins>
          </w:p>
        </w:tc>
      </w:tr>
      <w:tr w:rsidR="004945D8" w:rsidRPr="004945D8" w14:paraId="2B0DFDB6" w14:textId="77777777" w:rsidTr="002A010A">
        <w:trPr>
          <w:trHeight w:val="164"/>
          <w:jc w:val="center"/>
          <w:ins w:id="1586" w:author="Matthew Webb" w:date="2024-08-26T18:43:00Z"/>
        </w:trPr>
        <w:tc>
          <w:tcPr>
            <w:tcW w:w="1271" w:type="dxa"/>
            <w:shd w:val="clear" w:color="auto" w:fill="D0CECE" w:themeFill="background2" w:themeFillShade="E6"/>
          </w:tcPr>
          <w:p w14:paraId="523B3A78" w14:textId="77777777" w:rsidR="004945D8" w:rsidRPr="002A010A" w:rsidRDefault="004945D8" w:rsidP="002A010A">
            <w:pPr>
              <w:pStyle w:val="TAC"/>
              <w:rPr>
                <w:ins w:id="1587" w:author="Matthew Webb" w:date="2024-08-26T18:43:00Z"/>
                <w:rFonts w:eastAsia="SimSun"/>
                <w:b/>
                <w:bCs/>
                <w:color w:val="000000"/>
                <w:kern w:val="24"/>
                <w:lang w:val="en-US" w:eastAsia="zh-CN"/>
              </w:rPr>
            </w:pPr>
            <w:ins w:id="1588" w:author="Matthew Webb" w:date="2024-08-26T18:43:00Z">
              <w:r w:rsidRPr="002A010A">
                <w:rPr>
                  <w:rFonts w:eastAsia="SimSun"/>
                  <w:b/>
                  <w:bCs/>
                  <w:color w:val="000000"/>
                  <w:kern w:val="24"/>
                  <w:lang w:val="en-US" w:eastAsia="zh-CN"/>
                </w:rPr>
                <w:t>d</w:t>
              </w:r>
            </w:ins>
          </w:p>
        </w:tc>
        <w:tc>
          <w:tcPr>
            <w:tcW w:w="1276" w:type="dxa"/>
          </w:tcPr>
          <w:p w14:paraId="453F00E9" w14:textId="77777777" w:rsidR="004945D8" w:rsidRPr="004945D8" w:rsidRDefault="004945D8" w:rsidP="002A010A">
            <w:pPr>
              <w:pStyle w:val="TAC"/>
              <w:rPr>
                <w:ins w:id="1589" w:author="Matthew Webb" w:date="2024-08-26T18:43:00Z"/>
                <w:rFonts w:eastAsia="SimSun"/>
                <w:color w:val="000000"/>
                <w:kern w:val="24"/>
                <w:lang w:val="en-US" w:eastAsia="zh-CN"/>
              </w:rPr>
            </w:pPr>
            <w:ins w:id="1590" w:author="Matthew Webb" w:date="2024-08-26T18:43:00Z">
              <w:r w:rsidRPr="004945D8">
                <w:rPr>
                  <w:rFonts w:eastAsia="SimSun"/>
                  <w:color w:val="000000"/>
                  <w:kern w:val="24"/>
                  <w:lang w:val="en-US" w:eastAsia="zh-CN"/>
                </w:rPr>
                <w:t>NR DL</w:t>
              </w:r>
            </w:ins>
          </w:p>
        </w:tc>
        <w:tc>
          <w:tcPr>
            <w:tcW w:w="1276" w:type="dxa"/>
          </w:tcPr>
          <w:p w14:paraId="1D12B307" w14:textId="77777777" w:rsidR="004945D8" w:rsidRPr="004945D8" w:rsidRDefault="004945D8" w:rsidP="002A010A">
            <w:pPr>
              <w:pStyle w:val="TAC"/>
              <w:rPr>
                <w:ins w:id="1591" w:author="Matthew Webb" w:date="2024-08-26T18:43:00Z"/>
                <w:rFonts w:eastAsia="SimSun"/>
                <w:color w:val="000000"/>
                <w:kern w:val="24"/>
                <w:lang w:val="en-US" w:eastAsia="zh-CN"/>
              </w:rPr>
            </w:pPr>
            <w:ins w:id="1592" w:author="Matthew Webb" w:date="2024-08-26T18:43:00Z">
              <w:r w:rsidRPr="004945D8">
                <w:rPr>
                  <w:rFonts w:eastAsia="SimSun"/>
                  <w:color w:val="000000"/>
                  <w:kern w:val="24"/>
                  <w:lang w:val="en-US" w:eastAsia="zh-CN"/>
                </w:rPr>
                <w:t>device</w:t>
              </w:r>
            </w:ins>
          </w:p>
        </w:tc>
        <w:tc>
          <w:tcPr>
            <w:tcW w:w="992" w:type="dxa"/>
          </w:tcPr>
          <w:p w14:paraId="716AD8D9" w14:textId="77777777" w:rsidR="004945D8" w:rsidRPr="004945D8" w:rsidRDefault="004945D8" w:rsidP="002A010A">
            <w:pPr>
              <w:pStyle w:val="TAC"/>
              <w:rPr>
                <w:ins w:id="1593" w:author="Matthew Webb" w:date="2024-08-26T18:43:00Z"/>
                <w:rFonts w:eastAsia="SimSun"/>
                <w:color w:val="000000"/>
                <w:kern w:val="24"/>
                <w:lang w:val="en-US" w:eastAsia="zh-CN"/>
              </w:rPr>
            </w:pPr>
            <w:ins w:id="1594" w:author="Matthew Webb" w:date="2024-08-26T18:43:00Z">
              <w:r w:rsidRPr="004945D8">
                <w:rPr>
                  <w:rFonts w:eastAsia="SimSun"/>
                  <w:color w:val="000000"/>
                  <w:kern w:val="24"/>
                  <w:lang w:val="en-US" w:eastAsia="zh-CN"/>
                </w:rPr>
                <w:t>R2D</w:t>
              </w:r>
            </w:ins>
          </w:p>
        </w:tc>
      </w:tr>
      <w:tr w:rsidR="004945D8" w:rsidRPr="004945D8" w14:paraId="4FD82C7E" w14:textId="77777777" w:rsidTr="002A010A">
        <w:trPr>
          <w:trHeight w:val="166"/>
          <w:jc w:val="center"/>
          <w:ins w:id="1595" w:author="Matthew Webb" w:date="2024-08-26T18:43:00Z"/>
        </w:trPr>
        <w:tc>
          <w:tcPr>
            <w:tcW w:w="1271" w:type="dxa"/>
            <w:shd w:val="clear" w:color="auto" w:fill="D0CECE" w:themeFill="background2" w:themeFillShade="E6"/>
          </w:tcPr>
          <w:p w14:paraId="52CAF2C7" w14:textId="77777777" w:rsidR="004945D8" w:rsidRPr="002A010A" w:rsidRDefault="004945D8" w:rsidP="002A010A">
            <w:pPr>
              <w:pStyle w:val="TAC"/>
              <w:rPr>
                <w:ins w:id="1596" w:author="Matthew Webb" w:date="2024-08-26T18:43:00Z"/>
                <w:rFonts w:eastAsia="SimSun"/>
                <w:b/>
                <w:bCs/>
                <w:color w:val="000000"/>
                <w:kern w:val="24"/>
                <w:lang w:val="en-US" w:eastAsia="zh-CN"/>
              </w:rPr>
            </w:pPr>
            <w:ins w:id="1597" w:author="Matthew Webb" w:date="2024-08-26T18:43:00Z">
              <w:r w:rsidRPr="002A010A">
                <w:rPr>
                  <w:rFonts w:eastAsia="SimSun"/>
                  <w:b/>
                  <w:bCs/>
                  <w:color w:val="000000"/>
                  <w:kern w:val="24"/>
                  <w:lang w:val="en-US" w:eastAsia="zh-CN"/>
                </w:rPr>
                <w:t>e</w:t>
              </w:r>
            </w:ins>
          </w:p>
        </w:tc>
        <w:tc>
          <w:tcPr>
            <w:tcW w:w="1276" w:type="dxa"/>
          </w:tcPr>
          <w:p w14:paraId="4ED096F5" w14:textId="77777777" w:rsidR="004945D8" w:rsidRPr="004945D8" w:rsidRDefault="004945D8" w:rsidP="002A010A">
            <w:pPr>
              <w:pStyle w:val="TAC"/>
              <w:rPr>
                <w:ins w:id="1598" w:author="Matthew Webb" w:date="2024-08-26T18:43:00Z"/>
                <w:rFonts w:eastAsia="SimSun"/>
                <w:color w:val="000000"/>
                <w:kern w:val="24"/>
                <w:lang w:val="en-US" w:eastAsia="zh-CN"/>
              </w:rPr>
            </w:pPr>
            <w:ins w:id="1599" w:author="Matthew Webb" w:date="2024-08-26T18:43:00Z">
              <w:r w:rsidRPr="004945D8">
                <w:rPr>
                  <w:rFonts w:eastAsia="SimSun"/>
                  <w:color w:val="000000"/>
                  <w:kern w:val="24"/>
                  <w:lang w:val="en-US" w:eastAsia="zh-CN"/>
                </w:rPr>
                <w:t>Device</w:t>
              </w:r>
            </w:ins>
          </w:p>
        </w:tc>
        <w:tc>
          <w:tcPr>
            <w:tcW w:w="1276" w:type="dxa"/>
          </w:tcPr>
          <w:p w14:paraId="333C069A" w14:textId="77777777" w:rsidR="004945D8" w:rsidRPr="004945D8" w:rsidRDefault="004945D8" w:rsidP="002A010A">
            <w:pPr>
              <w:pStyle w:val="TAC"/>
              <w:rPr>
                <w:ins w:id="1600" w:author="Matthew Webb" w:date="2024-08-26T18:43:00Z"/>
                <w:rFonts w:eastAsia="SimSun"/>
                <w:color w:val="000000"/>
                <w:kern w:val="24"/>
                <w:lang w:val="en-US" w:eastAsia="zh-CN"/>
              </w:rPr>
            </w:pPr>
            <w:ins w:id="1601" w:author="Matthew Webb" w:date="2024-08-26T18:43:00Z">
              <w:r w:rsidRPr="004945D8">
                <w:rPr>
                  <w:rFonts w:eastAsia="SimSun"/>
                  <w:color w:val="000000"/>
                  <w:kern w:val="24"/>
                  <w:lang w:val="en-US" w:eastAsia="zh-CN"/>
                </w:rPr>
                <w:t>NR UL</w:t>
              </w:r>
            </w:ins>
          </w:p>
        </w:tc>
        <w:tc>
          <w:tcPr>
            <w:tcW w:w="992" w:type="dxa"/>
          </w:tcPr>
          <w:p w14:paraId="20D6145E" w14:textId="77777777" w:rsidR="004945D8" w:rsidRPr="004945D8" w:rsidRDefault="004945D8" w:rsidP="002A010A">
            <w:pPr>
              <w:pStyle w:val="TAC"/>
              <w:rPr>
                <w:ins w:id="1602" w:author="Matthew Webb" w:date="2024-08-26T18:43:00Z"/>
                <w:rFonts w:eastAsia="SimSun"/>
                <w:color w:val="000000"/>
                <w:kern w:val="24"/>
                <w:lang w:val="en-US" w:eastAsia="zh-CN"/>
              </w:rPr>
            </w:pPr>
            <w:ins w:id="1603" w:author="Matthew Webb" w:date="2024-08-26T18:43:00Z">
              <w:r w:rsidRPr="004945D8">
                <w:rPr>
                  <w:rFonts w:eastAsia="SimSun"/>
                  <w:color w:val="000000"/>
                  <w:kern w:val="24"/>
                  <w:lang w:val="en-US" w:eastAsia="zh-CN"/>
                </w:rPr>
                <w:t>D2R</w:t>
              </w:r>
            </w:ins>
          </w:p>
        </w:tc>
      </w:tr>
      <w:tr w:rsidR="004945D8" w:rsidRPr="004945D8" w14:paraId="59B5BF95" w14:textId="77777777" w:rsidTr="002A010A">
        <w:trPr>
          <w:trHeight w:val="164"/>
          <w:jc w:val="center"/>
          <w:ins w:id="1604" w:author="Matthew Webb" w:date="2024-08-26T18:43:00Z"/>
        </w:trPr>
        <w:tc>
          <w:tcPr>
            <w:tcW w:w="1271" w:type="dxa"/>
            <w:shd w:val="clear" w:color="auto" w:fill="D0CECE" w:themeFill="background2" w:themeFillShade="E6"/>
          </w:tcPr>
          <w:p w14:paraId="332FCF84" w14:textId="77777777" w:rsidR="004945D8" w:rsidRPr="002A010A" w:rsidRDefault="004945D8" w:rsidP="002A010A">
            <w:pPr>
              <w:pStyle w:val="TAC"/>
              <w:rPr>
                <w:ins w:id="1605" w:author="Matthew Webb" w:date="2024-08-26T18:43:00Z"/>
                <w:rFonts w:eastAsia="SimSun"/>
                <w:b/>
                <w:bCs/>
                <w:color w:val="000000"/>
                <w:kern w:val="24"/>
                <w:lang w:val="en-US" w:eastAsia="zh-CN"/>
              </w:rPr>
            </w:pPr>
            <w:ins w:id="1606" w:author="Matthew Webb" w:date="2024-08-26T18:43:00Z">
              <w:r w:rsidRPr="002A010A">
                <w:rPr>
                  <w:rFonts w:eastAsia="SimSun"/>
                  <w:b/>
                  <w:bCs/>
                  <w:color w:val="000000"/>
                  <w:kern w:val="24"/>
                  <w:lang w:val="en-US" w:eastAsia="zh-CN"/>
                </w:rPr>
                <w:t>f</w:t>
              </w:r>
            </w:ins>
          </w:p>
        </w:tc>
        <w:tc>
          <w:tcPr>
            <w:tcW w:w="1276" w:type="dxa"/>
          </w:tcPr>
          <w:p w14:paraId="4C38CA74" w14:textId="77777777" w:rsidR="004945D8" w:rsidRPr="004945D8" w:rsidRDefault="004945D8" w:rsidP="002A010A">
            <w:pPr>
              <w:pStyle w:val="TAC"/>
              <w:rPr>
                <w:ins w:id="1607" w:author="Matthew Webb" w:date="2024-08-26T18:43:00Z"/>
                <w:rFonts w:eastAsia="SimSun"/>
                <w:color w:val="000000"/>
                <w:kern w:val="24"/>
                <w:lang w:val="en-US" w:eastAsia="zh-CN"/>
              </w:rPr>
            </w:pPr>
            <w:ins w:id="1608" w:author="Matthew Webb" w:date="2024-08-26T18:43:00Z">
              <w:r w:rsidRPr="004945D8">
                <w:rPr>
                  <w:rFonts w:eastAsia="SimSun"/>
                  <w:color w:val="000000"/>
                  <w:kern w:val="24"/>
                  <w:lang w:val="en-US" w:eastAsia="zh-CN"/>
                </w:rPr>
                <w:t>NR UL</w:t>
              </w:r>
            </w:ins>
          </w:p>
        </w:tc>
        <w:tc>
          <w:tcPr>
            <w:tcW w:w="1276" w:type="dxa"/>
          </w:tcPr>
          <w:p w14:paraId="39BB9344" w14:textId="77777777" w:rsidR="004945D8" w:rsidRPr="004945D8" w:rsidRDefault="004945D8" w:rsidP="002A010A">
            <w:pPr>
              <w:pStyle w:val="TAC"/>
              <w:rPr>
                <w:ins w:id="1609" w:author="Matthew Webb" w:date="2024-08-26T18:43:00Z"/>
                <w:rFonts w:eastAsia="SimSun"/>
                <w:color w:val="000000"/>
                <w:kern w:val="24"/>
                <w:lang w:val="en-US" w:eastAsia="zh-CN"/>
              </w:rPr>
            </w:pPr>
            <w:ins w:id="1610" w:author="Matthew Webb" w:date="2024-08-26T18:43:00Z">
              <w:r w:rsidRPr="004945D8">
                <w:rPr>
                  <w:rFonts w:eastAsia="SimSun"/>
                  <w:color w:val="000000"/>
                  <w:kern w:val="24"/>
                  <w:lang w:val="en-US" w:eastAsia="zh-CN"/>
                </w:rPr>
                <w:t>reader</w:t>
              </w:r>
            </w:ins>
          </w:p>
        </w:tc>
        <w:tc>
          <w:tcPr>
            <w:tcW w:w="992" w:type="dxa"/>
          </w:tcPr>
          <w:p w14:paraId="6C0D6A59" w14:textId="77777777" w:rsidR="004945D8" w:rsidRPr="004945D8" w:rsidRDefault="004945D8" w:rsidP="002A010A">
            <w:pPr>
              <w:pStyle w:val="TAC"/>
              <w:rPr>
                <w:ins w:id="1611" w:author="Matthew Webb" w:date="2024-08-26T18:43:00Z"/>
                <w:rFonts w:eastAsia="SimSun"/>
                <w:color w:val="000000"/>
                <w:kern w:val="24"/>
                <w:lang w:val="en-US" w:eastAsia="zh-CN"/>
              </w:rPr>
            </w:pPr>
            <w:ins w:id="1612" w:author="Matthew Webb" w:date="2024-08-26T18:43:00Z">
              <w:r w:rsidRPr="004945D8">
                <w:rPr>
                  <w:rFonts w:eastAsia="SimSun"/>
                  <w:color w:val="000000"/>
                  <w:kern w:val="24"/>
                  <w:lang w:val="en-US" w:eastAsia="zh-CN"/>
                </w:rPr>
                <w:t>D2R</w:t>
              </w:r>
            </w:ins>
          </w:p>
        </w:tc>
      </w:tr>
      <w:tr w:rsidR="004945D8" w:rsidRPr="004945D8" w14:paraId="4C14AEBB" w14:textId="77777777" w:rsidTr="002A010A">
        <w:trPr>
          <w:trHeight w:val="164"/>
          <w:jc w:val="center"/>
          <w:ins w:id="1613" w:author="Matthew Webb" w:date="2024-08-26T18:43:00Z"/>
        </w:trPr>
        <w:tc>
          <w:tcPr>
            <w:tcW w:w="1271" w:type="dxa"/>
            <w:shd w:val="clear" w:color="auto" w:fill="D0CECE" w:themeFill="background2" w:themeFillShade="E6"/>
          </w:tcPr>
          <w:p w14:paraId="2C839CA9" w14:textId="77777777" w:rsidR="004945D8" w:rsidRPr="002A010A" w:rsidRDefault="004945D8" w:rsidP="002A010A">
            <w:pPr>
              <w:pStyle w:val="TAC"/>
              <w:rPr>
                <w:ins w:id="1614" w:author="Matthew Webb" w:date="2024-08-26T18:43:00Z"/>
                <w:rFonts w:eastAsia="SimSun"/>
                <w:b/>
                <w:bCs/>
                <w:color w:val="000000"/>
                <w:kern w:val="24"/>
                <w:lang w:val="en-US" w:eastAsia="zh-CN"/>
              </w:rPr>
            </w:pPr>
            <w:ins w:id="1615" w:author="Matthew Webb" w:date="2024-08-26T18:43:00Z">
              <w:r w:rsidRPr="002A010A">
                <w:rPr>
                  <w:rFonts w:eastAsia="SimSun"/>
                  <w:b/>
                  <w:bCs/>
                  <w:color w:val="000000"/>
                  <w:kern w:val="24"/>
                  <w:lang w:val="en-US" w:eastAsia="zh-CN"/>
                </w:rPr>
                <w:t>g</w:t>
              </w:r>
            </w:ins>
          </w:p>
        </w:tc>
        <w:tc>
          <w:tcPr>
            <w:tcW w:w="1276" w:type="dxa"/>
          </w:tcPr>
          <w:p w14:paraId="501DB797" w14:textId="77777777" w:rsidR="004945D8" w:rsidRPr="004945D8" w:rsidRDefault="004945D8" w:rsidP="002A010A">
            <w:pPr>
              <w:pStyle w:val="TAC"/>
              <w:rPr>
                <w:ins w:id="1616" w:author="Matthew Webb" w:date="2024-08-26T18:43:00Z"/>
                <w:rFonts w:eastAsia="SimSun"/>
                <w:color w:val="000000"/>
                <w:kern w:val="24"/>
                <w:lang w:val="en-US" w:eastAsia="zh-CN"/>
              </w:rPr>
            </w:pPr>
            <w:ins w:id="1617" w:author="Matthew Webb" w:date="2024-08-26T18:43:00Z">
              <w:r w:rsidRPr="004945D8">
                <w:rPr>
                  <w:rFonts w:eastAsia="SimSun"/>
                  <w:color w:val="000000"/>
                  <w:kern w:val="24"/>
                  <w:lang w:val="en-US" w:eastAsia="zh-CN"/>
                </w:rPr>
                <w:t>Reader</w:t>
              </w:r>
            </w:ins>
          </w:p>
        </w:tc>
        <w:tc>
          <w:tcPr>
            <w:tcW w:w="1276" w:type="dxa"/>
          </w:tcPr>
          <w:p w14:paraId="1F18FE8A" w14:textId="77777777" w:rsidR="004945D8" w:rsidRPr="004945D8" w:rsidRDefault="004945D8" w:rsidP="002A010A">
            <w:pPr>
              <w:pStyle w:val="TAC"/>
              <w:rPr>
                <w:ins w:id="1618" w:author="Matthew Webb" w:date="2024-08-26T18:43:00Z"/>
                <w:rFonts w:eastAsia="SimSun"/>
                <w:color w:val="000000"/>
                <w:kern w:val="24"/>
                <w:lang w:val="en-US" w:eastAsia="zh-CN"/>
              </w:rPr>
            </w:pPr>
            <w:ins w:id="1619" w:author="Matthew Webb" w:date="2024-08-26T18:43:00Z">
              <w:r w:rsidRPr="004945D8">
                <w:rPr>
                  <w:rFonts w:eastAsia="SimSun"/>
                  <w:color w:val="000000"/>
                  <w:kern w:val="24"/>
                  <w:lang w:val="en-US" w:eastAsia="zh-CN"/>
                </w:rPr>
                <w:t>NR UL</w:t>
              </w:r>
            </w:ins>
          </w:p>
        </w:tc>
        <w:tc>
          <w:tcPr>
            <w:tcW w:w="992" w:type="dxa"/>
          </w:tcPr>
          <w:p w14:paraId="1CE9B014" w14:textId="77777777" w:rsidR="004945D8" w:rsidRPr="004945D8" w:rsidRDefault="004945D8" w:rsidP="002A010A">
            <w:pPr>
              <w:pStyle w:val="TAC"/>
              <w:rPr>
                <w:ins w:id="1620" w:author="Matthew Webb" w:date="2024-08-26T18:43:00Z"/>
                <w:rFonts w:eastAsia="SimSun"/>
                <w:color w:val="000000"/>
                <w:kern w:val="24"/>
                <w:lang w:val="en-US" w:eastAsia="zh-CN"/>
              </w:rPr>
            </w:pPr>
            <w:ins w:id="1621" w:author="Matthew Webb" w:date="2024-08-26T18:43:00Z">
              <w:r w:rsidRPr="004945D8">
                <w:rPr>
                  <w:rFonts w:eastAsia="SimSun"/>
                  <w:color w:val="000000"/>
                  <w:kern w:val="24"/>
                  <w:lang w:val="en-US" w:eastAsia="zh-CN"/>
                </w:rPr>
                <w:t>R2D</w:t>
              </w:r>
            </w:ins>
          </w:p>
        </w:tc>
      </w:tr>
      <w:tr w:rsidR="004945D8" w:rsidRPr="004945D8" w14:paraId="0F07F7F0" w14:textId="77777777" w:rsidTr="002A010A">
        <w:trPr>
          <w:trHeight w:val="113"/>
          <w:jc w:val="center"/>
          <w:ins w:id="1622" w:author="Matthew Webb" w:date="2024-08-26T18:43:00Z"/>
        </w:trPr>
        <w:tc>
          <w:tcPr>
            <w:tcW w:w="1271" w:type="dxa"/>
            <w:shd w:val="clear" w:color="auto" w:fill="D0CECE" w:themeFill="background2" w:themeFillShade="E6"/>
          </w:tcPr>
          <w:p w14:paraId="50801001" w14:textId="77777777" w:rsidR="004945D8" w:rsidRPr="002A010A" w:rsidRDefault="004945D8" w:rsidP="002A010A">
            <w:pPr>
              <w:pStyle w:val="TAC"/>
              <w:rPr>
                <w:ins w:id="1623" w:author="Matthew Webb" w:date="2024-08-26T18:43:00Z"/>
                <w:rFonts w:eastAsia="SimSun"/>
                <w:b/>
                <w:bCs/>
                <w:color w:val="000000"/>
                <w:kern w:val="24"/>
                <w:lang w:val="en-US" w:eastAsia="zh-CN"/>
              </w:rPr>
            </w:pPr>
            <w:ins w:id="1624" w:author="Matthew Webb" w:date="2024-08-26T18:43:00Z">
              <w:r w:rsidRPr="002A010A">
                <w:rPr>
                  <w:rFonts w:eastAsia="SimSun"/>
                  <w:b/>
                  <w:bCs/>
                  <w:color w:val="000000"/>
                  <w:kern w:val="24"/>
                  <w:lang w:val="en-US" w:eastAsia="zh-CN"/>
                </w:rPr>
                <w:t>h</w:t>
              </w:r>
            </w:ins>
          </w:p>
        </w:tc>
        <w:tc>
          <w:tcPr>
            <w:tcW w:w="1276" w:type="dxa"/>
          </w:tcPr>
          <w:p w14:paraId="5BF2C88F" w14:textId="77777777" w:rsidR="004945D8" w:rsidRPr="004945D8" w:rsidRDefault="004945D8" w:rsidP="002A010A">
            <w:pPr>
              <w:pStyle w:val="TAC"/>
              <w:rPr>
                <w:ins w:id="1625" w:author="Matthew Webb" w:date="2024-08-26T18:43:00Z"/>
                <w:rFonts w:eastAsia="SimSun"/>
                <w:color w:val="000000"/>
                <w:kern w:val="24"/>
                <w:lang w:val="en-US" w:eastAsia="zh-CN"/>
              </w:rPr>
            </w:pPr>
            <w:ins w:id="1626" w:author="Matthew Webb" w:date="2024-08-26T18:43:00Z">
              <w:r w:rsidRPr="004945D8">
                <w:rPr>
                  <w:rFonts w:eastAsia="SimSun"/>
                  <w:color w:val="000000"/>
                  <w:kern w:val="24"/>
                  <w:lang w:val="en-US" w:eastAsia="zh-CN"/>
                </w:rPr>
                <w:t>NR UL</w:t>
              </w:r>
            </w:ins>
          </w:p>
        </w:tc>
        <w:tc>
          <w:tcPr>
            <w:tcW w:w="1276" w:type="dxa"/>
          </w:tcPr>
          <w:p w14:paraId="0C04F9C2" w14:textId="77777777" w:rsidR="004945D8" w:rsidRPr="004945D8" w:rsidRDefault="004945D8" w:rsidP="002A010A">
            <w:pPr>
              <w:pStyle w:val="TAC"/>
              <w:rPr>
                <w:ins w:id="1627" w:author="Matthew Webb" w:date="2024-08-26T18:43:00Z"/>
                <w:rFonts w:eastAsia="SimSun"/>
                <w:color w:val="000000"/>
                <w:kern w:val="24"/>
                <w:lang w:val="en-US" w:eastAsia="zh-CN"/>
              </w:rPr>
            </w:pPr>
            <w:ins w:id="1628" w:author="Matthew Webb" w:date="2024-08-26T18:43:00Z">
              <w:r w:rsidRPr="004945D8">
                <w:rPr>
                  <w:rFonts w:eastAsia="SimSun"/>
                  <w:color w:val="000000"/>
                  <w:kern w:val="24"/>
                  <w:lang w:val="en-US" w:eastAsia="zh-CN"/>
                </w:rPr>
                <w:t>device</w:t>
              </w:r>
            </w:ins>
          </w:p>
        </w:tc>
        <w:tc>
          <w:tcPr>
            <w:tcW w:w="992" w:type="dxa"/>
          </w:tcPr>
          <w:p w14:paraId="35EE38DB" w14:textId="77777777" w:rsidR="004945D8" w:rsidRPr="004945D8" w:rsidRDefault="004945D8" w:rsidP="002A010A">
            <w:pPr>
              <w:pStyle w:val="TAC"/>
              <w:rPr>
                <w:ins w:id="1629" w:author="Matthew Webb" w:date="2024-08-26T18:43:00Z"/>
                <w:rFonts w:eastAsia="SimSun"/>
                <w:color w:val="000000"/>
                <w:kern w:val="24"/>
                <w:lang w:val="en-US" w:eastAsia="zh-CN"/>
              </w:rPr>
            </w:pPr>
            <w:ins w:id="1630" w:author="Matthew Webb" w:date="2024-08-26T18:43:00Z">
              <w:r w:rsidRPr="004945D8">
                <w:rPr>
                  <w:rFonts w:eastAsia="SimSun"/>
                  <w:color w:val="000000"/>
                  <w:kern w:val="24"/>
                  <w:lang w:val="en-US" w:eastAsia="zh-CN"/>
                </w:rPr>
                <w:t>R2D</w:t>
              </w:r>
            </w:ins>
          </w:p>
        </w:tc>
      </w:tr>
    </w:tbl>
    <w:p w14:paraId="38871CAA" w14:textId="545905B3" w:rsidR="00590F2A" w:rsidRDefault="00590F2A" w:rsidP="002A010A">
      <w:pPr>
        <w:pStyle w:val="Heading3"/>
        <w:rPr>
          <w:ins w:id="1631" w:author="Matthew Webb" w:date="2024-08-26T18:41:00Z"/>
        </w:rPr>
      </w:pPr>
      <w:bookmarkStart w:id="1632" w:name="_Toc175766758"/>
      <w:ins w:id="1633" w:author="Matthew Webb" w:date="2024-08-26T18:41:00Z">
        <w:r>
          <w:t>6.</w:t>
        </w:r>
      </w:ins>
      <w:ins w:id="1634" w:author="Matthew Webb" w:date="2024-08-26T18:42:00Z">
        <w:r w:rsidR="0002702F">
          <w:t>6</w:t>
        </w:r>
      </w:ins>
      <w:ins w:id="1635" w:author="Matthew Webb" w:date="2024-08-26T18:41:00Z">
        <w:r>
          <w:t>.3</w:t>
        </w:r>
      </w:ins>
      <w:ins w:id="1636" w:author="Matthew Webb2" w:date="2024-08-28T19:36:00Z">
        <w:r w:rsidR="00C5779D">
          <w:tab/>
        </w:r>
      </w:ins>
      <w:ins w:id="1637" w:author="Matthew Webb" w:date="2024-08-26T18:41:00Z">
        <w:del w:id="1638" w:author="Matthew Webb2" w:date="2024-08-28T19:36:00Z">
          <w:r w:rsidDel="00C5779D">
            <w:delText xml:space="preserve"> </w:delText>
          </w:r>
        </w:del>
        <w:r>
          <w:t>Co-existence evaluation assumptions</w:t>
        </w:r>
        <w:bookmarkEnd w:id="1632"/>
      </w:ins>
    </w:p>
    <w:p w14:paraId="5AD3E1A7" w14:textId="7F78EA2A" w:rsidR="009851F1" w:rsidRPr="009851F1" w:rsidRDefault="009851F1" w:rsidP="002A010A">
      <w:pPr>
        <w:pStyle w:val="Heading4"/>
        <w:rPr>
          <w:ins w:id="1639" w:author="Matthew Webb" w:date="2024-08-26T18:46:00Z"/>
          <w:lang w:eastAsia="zh-CN"/>
        </w:rPr>
      </w:pPr>
      <w:bookmarkStart w:id="1640" w:name="_Toc175766759"/>
      <w:ins w:id="1641" w:author="Matthew Webb" w:date="2024-08-26T18:46:00Z">
        <w:r w:rsidRPr="009851F1">
          <w:rPr>
            <w:lang w:eastAsia="zh-CN"/>
          </w:rPr>
          <w:t>6.</w:t>
        </w:r>
        <w:r w:rsidR="007837A7">
          <w:rPr>
            <w:lang w:eastAsia="zh-CN"/>
          </w:rPr>
          <w:t>6</w:t>
        </w:r>
        <w:r w:rsidRPr="009851F1">
          <w:rPr>
            <w:lang w:eastAsia="zh-CN"/>
          </w:rPr>
          <w:t>.3.1</w:t>
        </w:r>
        <w:r w:rsidR="006E1F27">
          <w:rPr>
            <w:lang w:eastAsia="zh-CN"/>
          </w:rPr>
          <w:tab/>
        </w:r>
        <w:r w:rsidRPr="009851F1">
          <w:rPr>
            <w:lang w:eastAsia="zh-CN"/>
          </w:rPr>
          <w:t>Deployment</w:t>
        </w:r>
        <w:bookmarkEnd w:id="1640"/>
      </w:ins>
    </w:p>
    <w:p w14:paraId="0D84A4EE" w14:textId="3A4DCD2B" w:rsidR="009851F1" w:rsidRPr="009851F1" w:rsidRDefault="009851F1" w:rsidP="009851F1">
      <w:pPr>
        <w:overflowPunct w:val="0"/>
        <w:autoSpaceDE w:val="0"/>
        <w:autoSpaceDN w:val="0"/>
        <w:adjustRightInd w:val="0"/>
        <w:textAlignment w:val="baseline"/>
        <w:rPr>
          <w:ins w:id="1642" w:author="Matthew Webb" w:date="2024-08-26T18:46:00Z"/>
          <w:rFonts w:eastAsia="Times New Roman"/>
        </w:rPr>
      </w:pPr>
      <w:ins w:id="1643" w:author="Matthew Webb" w:date="2024-08-26T18:46:00Z">
        <w:r w:rsidRPr="009851F1">
          <w:rPr>
            <w:rFonts w:eastAsia="Times New Roman"/>
          </w:rPr>
          <w:t xml:space="preserve">Simulation assumptions related to network layout is captured for D1T1 and D2T2 in Table </w:t>
        </w:r>
        <w:bookmarkStart w:id="1644" w:name="_Hlk143758015"/>
        <w:r w:rsidRPr="009851F1">
          <w:rPr>
            <w:rFonts w:eastAsia="Times New Roman"/>
          </w:rPr>
          <w:t>6.</w:t>
        </w:r>
        <w:r w:rsidR="00074D4A">
          <w:rPr>
            <w:rFonts w:eastAsia="Times New Roman"/>
          </w:rPr>
          <w:t>6</w:t>
        </w:r>
        <w:r w:rsidRPr="009851F1">
          <w:rPr>
            <w:rFonts w:eastAsia="Times New Roman"/>
          </w:rPr>
          <w:t>.3.1-1</w:t>
        </w:r>
        <w:bookmarkEnd w:id="1644"/>
        <w:r w:rsidRPr="009851F1">
          <w:rPr>
            <w:rFonts w:eastAsia="Times New Roman"/>
          </w:rPr>
          <w:t>.</w:t>
        </w:r>
      </w:ins>
    </w:p>
    <w:p w14:paraId="34B7E919" w14:textId="795485C6" w:rsidR="009851F1" w:rsidRPr="009851F1" w:rsidRDefault="009851F1" w:rsidP="002A010A">
      <w:pPr>
        <w:pStyle w:val="TH"/>
        <w:rPr>
          <w:ins w:id="1645" w:author="Matthew Webb" w:date="2024-08-26T18:46:00Z"/>
          <w:lang w:val="en-US" w:eastAsia="zh-CN"/>
        </w:rPr>
      </w:pPr>
      <w:ins w:id="1646" w:author="Matthew Webb" w:date="2024-08-26T18:46:00Z">
        <w:r w:rsidRPr="009851F1">
          <w:rPr>
            <w:lang w:val="en-US" w:eastAsia="zh-CN"/>
          </w:rPr>
          <w:lastRenderedPageBreak/>
          <w:t>Table 6.</w:t>
        </w:r>
        <w:r w:rsidR="007837A7">
          <w:rPr>
            <w:lang w:val="en-US" w:eastAsia="zh-CN"/>
          </w:rPr>
          <w:t>6</w:t>
        </w:r>
        <w:r w:rsidRPr="009851F1">
          <w:rPr>
            <w:lang w:val="en-US" w:eastAsia="zh-CN"/>
          </w:rPr>
          <w:t>.3.</w:t>
        </w:r>
        <w:r w:rsidR="007837A7">
          <w:rPr>
            <w:lang w:val="en-US" w:eastAsia="zh-CN"/>
          </w:rPr>
          <w:t>1</w:t>
        </w:r>
        <w:r w:rsidRPr="009851F1">
          <w:rPr>
            <w:lang w:val="en-US" w:eastAsia="zh-CN"/>
          </w:rPr>
          <w:t>-1. Deployment parameters for D1T1 and D2T2</w:t>
        </w:r>
      </w:ins>
    </w:p>
    <w:tbl>
      <w:tblPr>
        <w:tblW w:w="9639" w:type="dxa"/>
        <w:jc w:val="center"/>
        <w:tblLook w:val="04A0" w:firstRow="1" w:lastRow="0" w:firstColumn="1" w:lastColumn="0" w:noHBand="0" w:noVBand="1"/>
      </w:tblPr>
      <w:tblGrid>
        <w:gridCol w:w="2410"/>
        <w:gridCol w:w="3544"/>
        <w:gridCol w:w="70"/>
        <w:gridCol w:w="3615"/>
      </w:tblGrid>
      <w:tr w:rsidR="009851F1" w:rsidRPr="009851F1" w14:paraId="54B51E18" w14:textId="77777777" w:rsidTr="002A010A">
        <w:trPr>
          <w:trHeight w:val="467"/>
          <w:jc w:val="center"/>
          <w:ins w:id="164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762520" w14:textId="77777777" w:rsidR="009851F1" w:rsidRPr="002A010A" w:rsidRDefault="009851F1" w:rsidP="002A010A">
            <w:pPr>
              <w:pStyle w:val="TAH"/>
              <w:rPr>
                <w:ins w:id="1648" w:author="Matthew Webb" w:date="2024-08-26T18:46:00Z"/>
                <w:lang w:val="en-US" w:eastAsia="zh-CN"/>
              </w:rPr>
            </w:pPr>
            <w:ins w:id="1649" w:author="Matthew Webb" w:date="2024-08-26T18:46:00Z">
              <w:r w:rsidRPr="002A010A">
                <w:rPr>
                  <w:lang w:val="en-US" w:eastAsia="zh-CN"/>
                </w:rPr>
                <w:lastRenderedPageBreak/>
                <w:t>Parameter</w:t>
              </w:r>
            </w:ins>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657AE336" w14:textId="77777777" w:rsidR="009851F1" w:rsidRPr="002A010A" w:rsidRDefault="009851F1" w:rsidP="002A010A">
            <w:pPr>
              <w:pStyle w:val="TAH"/>
              <w:rPr>
                <w:ins w:id="1650" w:author="Matthew Webb" w:date="2024-08-26T18:46:00Z"/>
                <w:lang w:val="en-US" w:eastAsia="zh-CN"/>
              </w:rPr>
            </w:pPr>
            <w:ins w:id="1651" w:author="Matthew Webb" w:date="2024-08-26T18:46:00Z">
              <w:r w:rsidRPr="002A010A">
                <w:rPr>
                  <w:lang w:val="en-US" w:eastAsia="zh-CN"/>
                </w:rPr>
                <w:t>D1T1</w:t>
              </w:r>
            </w:ins>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366B7D5D" w14:textId="77777777" w:rsidR="009851F1" w:rsidRPr="002A010A" w:rsidRDefault="009851F1" w:rsidP="002A010A">
            <w:pPr>
              <w:pStyle w:val="TAH"/>
              <w:rPr>
                <w:ins w:id="1652" w:author="Matthew Webb" w:date="2024-08-26T18:46:00Z"/>
                <w:lang w:val="en-US" w:eastAsia="zh-CN"/>
              </w:rPr>
            </w:pPr>
            <w:ins w:id="1653" w:author="Matthew Webb" w:date="2024-08-26T18:46:00Z">
              <w:r w:rsidRPr="002A010A">
                <w:rPr>
                  <w:lang w:val="en-US" w:eastAsia="zh-CN"/>
                </w:rPr>
                <w:t>D2T2</w:t>
              </w:r>
            </w:ins>
          </w:p>
        </w:tc>
      </w:tr>
      <w:tr w:rsidR="009851F1" w:rsidRPr="009851F1" w14:paraId="3F76612B" w14:textId="77777777" w:rsidTr="002A010A">
        <w:trPr>
          <w:trHeight w:val="300"/>
          <w:jc w:val="center"/>
          <w:ins w:id="1654"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350593B" w14:textId="77777777" w:rsidR="009851F1" w:rsidRPr="002A010A" w:rsidRDefault="009851F1" w:rsidP="002A010A">
            <w:pPr>
              <w:pStyle w:val="TAC"/>
              <w:rPr>
                <w:ins w:id="1655" w:author="Matthew Webb" w:date="2024-08-26T18:46:00Z"/>
                <w:b/>
                <w:bCs/>
                <w:lang w:val="en-US" w:eastAsia="zh-CN"/>
              </w:rPr>
            </w:pPr>
            <w:ins w:id="1656" w:author="Matthew Webb" w:date="2024-08-26T18:46:00Z">
              <w:r w:rsidRPr="002A010A">
                <w:rPr>
                  <w:b/>
                  <w:bCs/>
                  <w:lang w:val="en-US" w:eastAsia="zh-CN"/>
                </w:rPr>
                <w:t>Carrier frequency</w:t>
              </w:r>
            </w:ins>
          </w:p>
        </w:tc>
        <w:tc>
          <w:tcPr>
            <w:tcW w:w="7229" w:type="dxa"/>
            <w:gridSpan w:val="3"/>
            <w:tcBorders>
              <w:top w:val="nil"/>
              <w:left w:val="nil"/>
              <w:bottom w:val="single" w:sz="4" w:space="0" w:color="auto"/>
              <w:right w:val="single" w:sz="4" w:space="0" w:color="auto"/>
            </w:tcBorders>
            <w:shd w:val="clear" w:color="auto" w:fill="auto"/>
            <w:vAlign w:val="center"/>
            <w:hideMark/>
          </w:tcPr>
          <w:p w14:paraId="7C7C1674" w14:textId="77777777" w:rsidR="009851F1" w:rsidRPr="009851F1" w:rsidRDefault="009851F1" w:rsidP="002A010A">
            <w:pPr>
              <w:pStyle w:val="TAL"/>
              <w:rPr>
                <w:ins w:id="1657" w:author="Matthew Webb" w:date="2024-08-26T18:46:00Z"/>
                <w:lang w:val="en-US" w:eastAsia="zh-CN"/>
              </w:rPr>
            </w:pPr>
            <w:ins w:id="1658" w:author="Matthew Webb" w:date="2024-08-26T18:46:00Z">
              <w:r w:rsidRPr="009851F1">
                <w:rPr>
                  <w:lang w:val="en-US" w:eastAsia="zh-CN"/>
                </w:rPr>
                <w:t>900 MHz (Band n8)</w:t>
              </w:r>
            </w:ins>
          </w:p>
        </w:tc>
      </w:tr>
      <w:tr w:rsidR="009851F1" w:rsidRPr="009851F1" w14:paraId="181E2355" w14:textId="77777777" w:rsidTr="002A010A">
        <w:trPr>
          <w:trHeight w:val="300"/>
          <w:jc w:val="center"/>
          <w:ins w:id="1659"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B7A805E" w14:textId="77777777" w:rsidR="009851F1" w:rsidRPr="002A010A" w:rsidRDefault="009851F1" w:rsidP="002A010A">
            <w:pPr>
              <w:pStyle w:val="TAC"/>
              <w:rPr>
                <w:ins w:id="1660" w:author="Matthew Webb" w:date="2024-08-26T18:46:00Z"/>
                <w:b/>
                <w:bCs/>
                <w:lang w:val="en-US" w:eastAsia="zh-CN"/>
              </w:rPr>
            </w:pPr>
            <w:ins w:id="1661" w:author="Matthew Webb" w:date="2024-08-26T18:46:00Z">
              <w:r w:rsidRPr="002A010A">
                <w:rPr>
                  <w:rFonts w:eastAsia="Times New Roman"/>
                  <w:b/>
                  <w:bCs/>
                  <w:lang w:val="en-US" w:eastAsia="zh-CN"/>
                </w:rPr>
                <w:t>BW for NR</w:t>
              </w:r>
            </w:ins>
          </w:p>
        </w:tc>
        <w:tc>
          <w:tcPr>
            <w:tcW w:w="7229" w:type="dxa"/>
            <w:gridSpan w:val="3"/>
            <w:tcBorders>
              <w:top w:val="nil"/>
              <w:left w:val="nil"/>
              <w:bottom w:val="single" w:sz="4" w:space="0" w:color="auto"/>
              <w:right w:val="single" w:sz="4" w:space="0" w:color="auto"/>
            </w:tcBorders>
            <w:shd w:val="clear" w:color="auto" w:fill="auto"/>
            <w:vAlign w:val="center"/>
          </w:tcPr>
          <w:p w14:paraId="659B7681" w14:textId="77777777" w:rsidR="009851F1" w:rsidRPr="009851F1" w:rsidRDefault="009851F1" w:rsidP="002A010A">
            <w:pPr>
              <w:pStyle w:val="TAL"/>
              <w:rPr>
                <w:ins w:id="1662" w:author="Matthew Webb" w:date="2024-08-26T18:46:00Z"/>
                <w:rFonts w:eastAsia="Times New Roman"/>
                <w:lang w:val="en-US" w:eastAsia="zh-CN"/>
              </w:rPr>
            </w:pPr>
            <w:ins w:id="1663" w:author="Matthew Webb" w:date="2024-08-26T18:46:00Z">
              <w:r w:rsidRPr="009851F1">
                <w:rPr>
                  <w:rFonts w:eastAsia="Times New Roman"/>
                  <w:lang w:val="en-US" w:eastAsia="zh-CN"/>
                </w:rPr>
                <w:t>10MHz with 15KHz SCS</w:t>
              </w:r>
            </w:ins>
          </w:p>
        </w:tc>
      </w:tr>
      <w:tr w:rsidR="009851F1" w:rsidRPr="009851F1" w14:paraId="1512B85B" w14:textId="77777777" w:rsidTr="002A010A">
        <w:trPr>
          <w:trHeight w:val="300"/>
          <w:jc w:val="center"/>
          <w:ins w:id="1664"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573E4001" w14:textId="77777777" w:rsidR="009851F1" w:rsidRPr="002A010A" w:rsidRDefault="009851F1" w:rsidP="002A010A">
            <w:pPr>
              <w:pStyle w:val="TAC"/>
              <w:rPr>
                <w:ins w:id="1665" w:author="Matthew Webb" w:date="2024-08-26T18:46:00Z"/>
                <w:rFonts w:eastAsia="Times New Roman"/>
                <w:b/>
                <w:bCs/>
                <w:lang w:val="en-US" w:eastAsia="zh-CN"/>
              </w:rPr>
            </w:pPr>
            <w:ins w:id="1666" w:author="Matthew Webb" w:date="2024-08-26T18:46:00Z">
              <w:r w:rsidRPr="002A010A">
                <w:rPr>
                  <w:rFonts w:eastAsia="Times New Roman"/>
                  <w:b/>
                  <w:bCs/>
                  <w:lang w:val="en-US" w:eastAsia="zh-CN"/>
                </w:rPr>
                <w:t>BW for A-IOT</w:t>
              </w:r>
              <w:r w:rsidRPr="002A010A">
                <w:rPr>
                  <w:b/>
                  <w:bCs/>
                  <w:lang w:val="en-US" w:eastAsia="zh-CN"/>
                </w:rPr>
                <w:t xml:space="preserve"> system</w:t>
              </w:r>
            </w:ins>
          </w:p>
        </w:tc>
        <w:tc>
          <w:tcPr>
            <w:tcW w:w="7229" w:type="dxa"/>
            <w:gridSpan w:val="3"/>
            <w:tcBorders>
              <w:top w:val="nil"/>
              <w:left w:val="nil"/>
              <w:bottom w:val="single" w:sz="4" w:space="0" w:color="auto"/>
              <w:right w:val="single" w:sz="4" w:space="0" w:color="auto"/>
            </w:tcBorders>
            <w:shd w:val="clear" w:color="auto" w:fill="auto"/>
            <w:vAlign w:val="center"/>
          </w:tcPr>
          <w:p w14:paraId="0A2A5530" w14:textId="77777777" w:rsidR="009851F1" w:rsidRPr="009851F1" w:rsidRDefault="009851F1" w:rsidP="002A010A">
            <w:pPr>
              <w:pStyle w:val="TAL"/>
              <w:rPr>
                <w:ins w:id="1667" w:author="Matthew Webb" w:date="2024-08-26T18:46:00Z"/>
                <w:lang w:val="en-US" w:eastAsia="zh-CN"/>
              </w:rPr>
            </w:pPr>
            <w:ins w:id="1668" w:author="Matthew Webb" w:date="2024-08-26T18:46:00Z">
              <w:r w:rsidRPr="009851F1">
                <w:rPr>
                  <w:lang w:val="en-US" w:eastAsia="zh-CN"/>
                </w:rPr>
                <w:t>180kHz, for 15kHz SCS</w:t>
              </w:r>
            </w:ins>
          </w:p>
        </w:tc>
      </w:tr>
      <w:tr w:rsidR="009851F1" w:rsidRPr="009851F1" w14:paraId="2D133479" w14:textId="77777777" w:rsidTr="002A010A">
        <w:trPr>
          <w:trHeight w:val="407"/>
          <w:jc w:val="center"/>
          <w:ins w:id="1669"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A372B17" w14:textId="77777777" w:rsidR="009851F1" w:rsidRPr="002A010A" w:rsidRDefault="009851F1" w:rsidP="002A010A">
            <w:pPr>
              <w:pStyle w:val="TAC"/>
              <w:rPr>
                <w:ins w:id="1670" w:author="Matthew Webb" w:date="2024-08-26T18:46:00Z"/>
                <w:b/>
                <w:bCs/>
                <w:lang w:val="en-US" w:eastAsia="zh-CN"/>
              </w:rPr>
            </w:pPr>
            <w:ins w:id="1671" w:author="Matthew Webb" w:date="2024-08-26T18:46:00Z">
              <w:r w:rsidRPr="002A010A">
                <w:rPr>
                  <w:b/>
                  <w:bCs/>
                  <w:lang w:val="en-US" w:eastAsia="zh-CN"/>
                </w:rPr>
                <w:t>Waveform (R2D)</w:t>
              </w:r>
            </w:ins>
          </w:p>
        </w:tc>
        <w:tc>
          <w:tcPr>
            <w:tcW w:w="7229" w:type="dxa"/>
            <w:gridSpan w:val="3"/>
            <w:tcBorders>
              <w:top w:val="nil"/>
              <w:left w:val="nil"/>
              <w:bottom w:val="single" w:sz="4" w:space="0" w:color="auto"/>
              <w:right w:val="single" w:sz="4" w:space="0" w:color="auto"/>
            </w:tcBorders>
            <w:shd w:val="clear" w:color="auto" w:fill="auto"/>
            <w:vAlign w:val="center"/>
            <w:hideMark/>
          </w:tcPr>
          <w:p w14:paraId="017CD565" w14:textId="77777777" w:rsidR="009851F1" w:rsidRPr="009851F1" w:rsidRDefault="009851F1" w:rsidP="002A010A">
            <w:pPr>
              <w:pStyle w:val="TAL"/>
              <w:rPr>
                <w:ins w:id="1672" w:author="Matthew Webb" w:date="2024-08-26T18:46:00Z"/>
                <w:rFonts w:eastAsia="Times New Roman"/>
              </w:rPr>
            </w:pPr>
            <w:ins w:id="1673" w:author="Matthew Webb" w:date="2024-08-26T18:46:00Z">
              <w:r w:rsidRPr="009851F1">
                <w:rPr>
                  <w:rFonts w:eastAsia="Times New Roman"/>
                </w:rPr>
                <w:t>OOK waveform generated by OFDM modulator</w:t>
              </w:r>
              <w:r w:rsidRPr="009851F1">
                <w:rPr>
                  <w:lang w:val="en-US" w:eastAsia="zh-CN"/>
                </w:rPr>
                <w:t xml:space="preserve"> </w:t>
              </w:r>
              <w:r w:rsidRPr="009851F1">
                <w:rPr>
                  <w:lang w:val="en-US" w:eastAsia="zh-CN"/>
                </w:rPr>
                <w:br/>
              </w:r>
            </w:ins>
          </w:p>
        </w:tc>
      </w:tr>
      <w:tr w:rsidR="009851F1" w:rsidRPr="009851F1" w14:paraId="4215DC54" w14:textId="77777777" w:rsidTr="002A010A">
        <w:trPr>
          <w:trHeight w:val="303"/>
          <w:jc w:val="center"/>
          <w:ins w:id="1674"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D0C2F3" w14:textId="77777777" w:rsidR="009851F1" w:rsidRPr="002A010A" w:rsidRDefault="009851F1" w:rsidP="002A010A">
            <w:pPr>
              <w:pStyle w:val="TAC"/>
              <w:rPr>
                <w:ins w:id="1675" w:author="Matthew Webb" w:date="2024-08-26T18:46:00Z"/>
                <w:b/>
                <w:bCs/>
                <w:lang w:val="en-US" w:eastAsia="zh-CN"/>
              </w:rPr>
            </w:pPr>
            <w:ins w:id="1676" w:author="Matthew Webb" w:date="2024-08-26T18:46:00Z">
              <w:r w:rsidRPr="002A010A">
                <w:rPr>
                  <w:b/>
                  <w:bCs/>
                  <w:lang w:val="en-US" w:eastAsia="zh-CN"/>
                </w:rPr>
                <w:t>Waveform (CW)</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7D3C412" w14:textId="77777777" w:rsidR="009851F1" w:rsidRPr="009851F1" w:rsidRDefault="009851F1" w:rsidP="002A010A">
            <w:pPr>
              <w:pStyle w:val="TAL"/>
              <w:rPr>
                <w:ins w:id="1677" w:author="Matthew Webb" w:date="2024-08-26T18:46:00Z"/>
                <w:rFonts w:eastAsia="Times New Roman"/>
                <w:color w:val="000000"/>
              </w:rPr>
            </w:pPr>
            <w:ins w:id="1678" w:author="Matthew Webb" w:date="2024-08-26T18:46:00Z">
              <w:r w:rsidRPr="009851F1">
                <w:rPr>
                  <w:rFonts w:eastAsia="Times New Roman"/>
                  <w:color w:val="000000"/>
                </w:rPr>
                <w:t>Unmodulated single tone</w:t>
              </w:r>
            </w:ins>
          </w:p>
        </w:tc>
      </w:tr>
      <w:tr w:rsidR="009851F1" w:rsidRPr="009851F1" w14:paraId="0909A121" w14:textId="77777777" w:rsidTr="002A010A">
        <w:trPr>
          <w:trHeight w:val="341"/>
          <w:jc w:val="center"/>
          <w:ins w:id="1679"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B24AAC" w14:textId="77777777" w:rsidR="009851F1" w:rsidRPr="002A010A" w:rsidRDefault="009851F1" w:rsidP="002A010A">
            <w:pPr>
              <w:pStyle w:val="TAC"/>
              <w:rPr>
                <w:ins w:id="1680" w:author="Matthew Webb" w:date="2024-08-26T18:46:00Z"/>
                <w:b/>
                <w:bCs/>
                <w:lang w:val="en-US" w:eastAsia="zh-CN"/>
              </w:rPr>
            </w:pPr>
            <w:ins w:id="1681" w:author="Matthew Webb" w:date="2024-08-26T18:46:00Z">
              <w:r w:rsidRPr="002A010A">
                <w:rPr>
                  <w:rFonts w:eastAsia="Times New Roman"/>
                  <w:b/>
                  <w:bCs/>
                  <w:lang w:val="en-US" w:eastAsia="zh-CN"/>
                </w:rPr>
                <w:t>A-IoT DL power control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1E77F40" w14:textId="77777777" w:rsidR="009851F1" w:rsidRPr="009851F1" w:rsidRDefault="009851F1" w:rsidP="002A010A">
            <w:pPr>
              <w:pStyle w:val="TAL"/>
              <w:rPr>
                <w:ins w:id="1682" w:author="Matthew Webb" w:date="2024-08-26T18:46:00Z"/>
                <w:rFonts w:eastAsia="Times New Roman"/>
                <w:lang w:val="en-US" w:eastAsia="zh-CN"/>
              </w:rPr>
            </w:pPr>
            <w:ins w:id="1683" w:author="Matthew Webb" w:date="2024-08-26T18:46:00Z">
              <w:r w:rsidRPr="009851F1">
                <w:rPr>
                  <w:rFonts w:eastAsia="Times New Roman"/>
                  <w:lang w:val="en-US" w:eastAsia="zh-CN"/>
                </w:rPr>
                <w:t>No</w:t>
              </w:r>
            </w:ins>
          </w:p>
        </w:tc>
      </w:tr>
      <w:tr w:rsidR="009851F1" w:rsidRPr="009851F1" w14:paraId="5FE29B54" w14:textId="77777777" w:rsidTr="002A010A">
        <w:trPr>
          <w:trHeight w:val="355"/>
          <w:jc w:val="center"/>
          <w:ins w:id="1684"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773186" w14:textId="77777777" w:rsidR="009851F1" w:rsidRPr="002A010A" w:rsidRDefault="009851F1" w:rsidP="002A010A">
            <w:pPr>
              <w:pStyle w:val="TAC"/>
              <w:rPr>
                <w:ins w:id="1685" w:author="Matthew Webb" w:date="2024-08-26T18:46:00Z"/>
                <w:b/>
                <w:bCs/>
                <w:lang w:val="en-US" w:eastAsia="zh-CN"/>
              </w:rPr>
            </w:pPr>
            <w:ins w:id="1686" w:author="Matthew Webb" w:date="2024-08-26T18:46:00Z">
              <w:r w:rsidRPr="002A010A">
                <w:rPr>
                  <w:rFonts w:eastAsia="Times New Roman"/>
                  <w:b/>
                  <w:bCs/>
                  <w:lang w:val="en-US" w:eastAsia="zh-CN"/>
                </w:rPr>
                <w:t>A-IoT UL power control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4B3C6E8" w14:textId="77777777" w:rsidR="009851F1" w:rsidRPr="009851F1" w:rsidRDefault="009851F1" w:rsidP="002A010A">
            <w:pPr>
              <w:pStyle w:val="TAL"/>
              <w:rPr>
                <w:ins w:id="1687" w:author="Matthew Webb" w:date="2024-08-26T18:46:00Z"/>
                <w:rFonts w:eastAsia="Times New Roman"/>
                <w:lang w:val="en-US" w:eastAsia="zh-CN"/>
              </w:rPr>
            </w:pPr>
            <w:ins w:id="1688" w:author="Matthew Webb" w:date="2024-08-26T18:46:00Z">
              <w:r w:rsidRPr="009851F1">
                <w:rPr>
                  <w:rFonts w:eastAsia="Times New Roman"/>
                  <w:lang w:val="en-US" w:eastAsia="zh-CN"/>
                </w:rPr>
                <w:t>No</w:t>
              </w:r>
            </w:ins>
          </w:p>
        </w:tc>
      </w:tr>
      <w:tr w:rsidR="009851F1" w:rsidRPr="009851F1" w14:paraId="4222C95E" w14:textId="77777777" w:rsidTr="002A010A">
        <w:trPr>
          <w:trHeight w:val="261"/>
          <w:jc w:val="center"/>
          <w:ins w:id="1689"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6DD8AF" w14:textId="77777777" w:rsidR="009851F1" w:rsidRPr="002A010A" w:rsidRDefault="009851F1" w:rsidP="002A010A">
            <w:pPr>
              <w:pStyle w:val="TAC"/>
              <w:rPr>
                <w:ins w:id="1690" w:author="Matthew Webb" w:date="2024-08-26T18:46:00Z"/>
                <w:b/>
                <w:bCs/>
                <w:lang w:val="en-US" w:eastAsia="zh-CN"/>
              </w:rPr>
            </w:pPr>
            <w:ins w:id="1691" w:author="Matthew Webb" w:date="2024-08-26T18:46:00Z">
              <w:r w:rsidRPr="002A010A">
                <w:rPr>
                  <w:rFonts w:eastAsia="Times New Roman"/>
                  <w:b/>
                  <w:bCs/>
                  <w:lang w:val="en-US" w:eastAsia="zh-CN"/>
                </w:rPr>
                <w:t>Traffic model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81E6C04" w14:textId="77777777" w:rsidR="009851F1" w:rsidRPr="009851F1" w:rsidRDefault="009851F1" w:rsidP="002A010A">
            <w:pPr>
              <w:pStyle w:val="TAL"/>
              <w:rPr>
                <w:ins w:id="1692" w:author="Matthew Webb" w:date="2024-08-26T18:46:00Z"/>
                <w:rFonts w:eastAsia="Times New Roman"/>
                <w:lang w:val="en-US" w:eastAsia="zh-CN"/>
              </w:rPr>
            </w:pPr>
            <w:ins w:id="1693" w:author="Matthew Webb" w:date="2024-08-26T18:46:00Z">
              <w:r w:rsidRPr="009851F1">
                <w:rPr>
                  <w:rFonts w:eastAsia="Times New Roman"/>
                  <w:lang w:val="en-US" w:eastAsia="zh-CN"/>
                </w:rPr>
                <w:t>Full buffer</w:t>
              </w:r>
            </w:ins>
          </w:p>
        </w:tc>
      </w:tr>
      <w:tr w:rsidR="009851F1" w:rsidRPr="009851F1" w14:paraId="22A1B085" w14:textId="77777777" w:rsidTr="002A010A">
        <w:trPr>
          <w:trHeight w:val="279"/>
          <w:jc w:val="center"/>
          <w:ins w:id="1694"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3F4FD" w14:textId="77777777" w:rsidR="009851F1" w:rsidRPr="002A010A" w:rsidRDefault="009851F1" w:rsidP="002A010A">
            <w:pPr>
              <w:pStyle w:val="TAC"/>
              <w:rPr>
                <w:ins w:id="1695" w:author="Matthew Webb" w:date="2024-08-26T18:46:00Z"/>
                <w:b/>
                <w:bCs/>
                <w:lang w:val="en-US" w:eastAsia="zh-CN"/>
              </w:rPr>
            </w:pPr>
            <w:ins w:id="1696" w:author="Matthew Webb" w:date="2024-08-26T18:46:00Z">
              <w:r w:rsidRPr="002A010A">
                <w:rPr>
                  <w:rFonts w:eastAsia="Times New Roman"/>
                  <w:b/>
                  <w:bCs/>
                  <w:lang w:val="en-US" w:eastAsia="zh-CN"/>
                </w:rPr>
                <w:t>Frequency reuse</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62A5F96" w14:textId="77777777" w:rsidR="009851F1" w:rsidRPr="009851F1" w:rsidRDefault="009851F1" w:rsidP="002A010A">
            <w:pPr>
              <w:pStyle w:val="TAL"/>
              <w:rPr>
                <w:ins w:id="1697" w:author="Matthew Webb" w:date="2024-08-26T18:46:00Z"/>
                <w:rFonts w:eastAsia="Times New Roman"/>
                <w:lang w:val="en-US" w:eastAsia="zh-CN"/>
              </w:rPr>
            </w:pPr>
            <w:ins w:id="1698" w:author="Matthew Webb" w:date="2024-08-26T18:46:00Z">
              <w:r w:rsidRPr="009851F1">
                <w:rPr>
                  <w:rFonts w:eastAsia="Times New Roman"/>
                  <w:lang w:val="en-US" w:eastAsia="zh-CN"/>
                </w:rPr>
                <w:t>1</w:t>
              </w:r>
            </w:ins>
          </w:p>
        </w:tc>
      </w:tr>
      <w:tr w:rsidR="009851F1" w:rsidRPr="009851F1" w14:paraId="1BC24F8A" w14:textId="77777777" w:rsidTr="002A010A">
        <w:trPr>
          <w:trHeight w:val="279"/>
          <w:jc w:val="center"/>
          <w:ins w:id="1699"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FDAC8B" w14:textId="77777777" w:rsidR="009851F1" w:rsidRPr="002A010A" w:rsidRDefault="009851F1" w:rsidP="002A010A">
            <w:pPr>
              <w:pStyle w:val="TAC"/>
              <w:rPr>
                <w:ins w:id="1700" w:author="Matthew Webb" w:date="2024-08-26T18:46:00Z"/>
                <w:b/>
                <w:bCs/>
                <w:lang w:eastAsia="zh-CN" w:bidi="ar"/>
              </w:rPr>
            </w:pPr>
            <w:ins w:id="1701" w:author="Matthew Webb" w:date="2024-08-26T18:46:00Z">
              <w:r w:rsidRPr="002A010A">
                <w:rPr>
                  <w:rFonts w:eastAsia="Times New Roman"/>
                  <w:b/>
                  <w:bCs/>
                  <w:lang w:eastAsia="zh-CN" w:bidi="ar"/>
                </w:rPr>
                <w:t xml:space="preserve">NR BS deployment (outdoor), </w:t>
              </w:r>
              <w:proofErr w:type="gramStart"/>
              <w:r w:rsidRPr="002A010A">
                <w:rPr>
                  <w:rFonts w:eastAsia="Times New Roman"/>
                  <w:b/>
                  <w:bCs/>
                  <w:lang w:eastAsia="zh-CN" w:bidi="ar"/>
                </w:rPr>
                <w:t>i.e.</w:t>
              </w:r>
              <w:proofErr w:type="gramEnd"/>
              <w:r w:rsidRPr="002A010A">
                <w:rPr>
                  <w:rFonts w:eastAsia="Times New Roman"/>
                  <w:b/>
                  <w:bCs/>
                  <w:lang w:eastAsia="zh-CN" w:bidi="ar"/>
                </w:rPr>
                <w:t xml:space="preserve"> scenario 1-1 and 1-2</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1D11C40" w14:textId="77777777" w:rsidR="009851F1" w:rsidRPr="009851F1" w:rsidRDefault="009851F1" w:rsidP="002A010A">
            <w:pPr>
              <w:pStyle w:val="TAL"/>
              <w:rPr>
                <w:ins w:id="1702" w:author="Matthew Webb" w:date="2024-08-26T18:46:00Z"/>
                <w:rFonts w:eastAsia="DengXian"/>
                <w:lang w:eastAsia="zh-CN" w:bidi="ar"/>
              </w:rPr>
            </w:pPr>
            <w:ins w:id="1703" w:author="Matthew Webb" w:date="2024-08-26T18:46:00Z">
              <w:r w:rsidRPr="009851F1">
                <w:rPr>
                  <w:rFonts w:eastAsia="Times New Roman"/>
                  <w:color w:val="000000"/>
                  <w:lang w:eastAsia="zh-CN"/>
                </w:rPr>
                <w:t>H</w:t>
              </w:r>
              <w:r w:rsidRPr="009851F1">
                <w:rPr>
                  <w:rFonts w:eastAsia="Times New Roman"/>
                  <w:color w:val="000000"/>
                </w:rPr>
                <w:t xml:space="preserve">exagonal grid, </w:t>
              </w:r>
              <w:r w:rsidRPr="009851F1">
                <w:rPr>
                  <w:rFonts w:eastAsia="Times New Roman"/>
                  <w:color w:val="000000"/>
                  <w:lang w:eastAsia="zh-CN"/>
                </w:rPr>
                <w:t>19</w:t>
              </w:r>
              <w:r w:rsidRPr="009851F1">
                <w:rPr>
                  <w:rFonts w:eastAsia="Times New Roman"/>
                  <w:color w:val="000000"/>
                </w:rPr>
                <w:t xml:space="preserve"> macro sites, 3 sectors per site with </w:t>
              </w:r>
              <w:proofErr w:type="spellStart"/>
              <w:r w:rsidRPr="009851F1">
                <w:rPr>
                  <w:rFonts w:eastAsia="Times New Roman"/>
                  <w:color w:val="000000"/>
                </w:rPr>
                <w:t>wrap around</w:t>
              </w:r>
              <w:proofErr w:type="spellEnd"/>
              <w:r w:rsidRPr="009851F1">
                <w:rPr>
                  <w:rFonts w:eastAsia="Times New Roman"/>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ins>
          </w:p>
          <w:p w14:paraId="3E358F3A" w14:textId="77777777" w:rsidR="009851F1" w:rsidRPr="009851F1" w:rsidRDefault="009851F1" w:rsidP="002A010A">
            <w:pPr>
              <w:pStyle w:val="TAL"/>
              <w:rPr>
                <w:ins w:id="1704" w:author="Matthew Webb" w:date="2024-08-26T18:46:00Z"/>
                <w:rFonts w:eastAsia="DengXian"/>
                <w:lang w:val="en-US" w:eastAsia="zh-CN" w:bidi="ar"/>
              </w:rPr>
            </w:pPr>
            <w:ins w:id="1705" w:author="Matthew Webb" w:date="2024-08-26T18:46:00Z">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ins>
          </w:p>
          <w:p w14:paraId="27C484F4" w14:textId="77777777" w:rsidR="009851F1" w:rsidRPr="009851F1" w:rsidRDefault="009851F1" w:rsidP="002A010A">
            <w:pPr>
              <w:pStyle w:val="TAL"/>
              <w:rPr>
                <w:ins w:id="1706" w:author="Matthew Webb" w:date="2024-08-26T18:46:00Z"/>
                <w:lang w:val="en-US" w:eastAsia="zh-CN"/>
              </w:rPr>
            </w:pPr>
            <w:ins w:id="1707" w:author="Matthew Webb" w:date="2024-08-26T18:46:00Z">
              <w:r w:rsidRPr="009851F1">
                <w:rPr>
                  <w:lang w:val="en-US" w:eastAsia="zh-CN"/>
                </w:rPr>
                <w:t>Inter-NR BS distance: 750m</w:t>
              </w:r>
            </w:ins>
          </w:p>
          <w:p w14:paraId="392D5929" w14:textId="77777777" w:rsidR="009851F1" w:rsidRPr="009851F1" w:rsidRDefault="009851F1" w:rsidP="002A010A">
            <w:pPr>
              <w:pStyle w:val="TAL"/>
              <w:rPr>
                <w:ins w:id="1708" w:author="Matthew Webb" w:date="2024-08-26T18:46:00Z"/>
                <w:lang w:val="en-US" w:eastAsia="zh-CN"/>
              </w:rPr>
            </w:pPr>
            <w:ins w:id="1709" w:author="Matthew Webb" w:date="2024-08-26T18:46:00Z">
              <w:r w:rsidRPr="009851F1">
                <w:rPr>
                  <w:lang w:val="en-US" w:eastAsia="zh-CN"/>
                </w:rPr>
                <w:t>NR BS height: 25m</w:t>
              </w:r>
            </w:ins>
          </w:p>
        </w:tc>
      </w:tr>
      <w:tr w:rsidR="009851F1" w:rsidRPr="009851F1" w14:paraId="0E50BD42" w14:textId="77777777" w:rsidTr="002A010A">
        <w:trPr>
          <w:trHeight w:val="279"/>
          <w:jc w:val="center"/>
          <w:ins w:id="1710"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22C37" w14:textId="77777777" w:rsidR="009851F1" w:rsidRPr="002A010A" w:rsidRDefault="009851F1" w:rsidP="002A010A">
            <w:pPr>
              <w:pStyle w:val="TAC"/>
              <w:rPr>
                <w:ins w:id="1711" w:author="Matthew Webb" w:date="2024-08-26T18:46:00Z"/>
                <w:rFonts w:eastAsia="Times New Roman"/>
                <w:b/>
                <w:bCs/>
                <w:lang w:eastAsia="zh-CN" w:bidi="ar"/>
              </w:rPr>
            </w:pPr>
            <w:ins w:id="1712" w:author="Matthew Webb" w:date="2024-08-26T18:46:00Z">
              <w:r w:rsidRPr="002A010A">
                <w:rPr>
                  <w:rFonts w:eastAsia="Times New Roman"/>
                  <w:b/>
                  <w:bCs/>
                  <w:lang w:eastAsia="zh-CN" w:bidi="ar"/>
                </w:rPr>
                <w:t xml:space="preserve">NR BS deployment (indoor), </w:t>
              </w:r>
              <w:proofErr w:type="gramStart"/>
              <w:r w:rsidRPr="002A010A">
                <w:rPr>
                  <w:rFonts w:eastAsia="Times New Roman"/>
                  <w:b/>
                  <w:bCs/>
                  <w:lang w:eastAsia="zh-CN" w:bidi="ar"/>
                </w:rPr>
                <w:t>i.e.</w:t>
              </w:r>
              <w:proofErr w:type="gramEnd"/>
              <w:r w:rsidRPr="002A010A">
                <w:rPr>
                  <w:rFonts w:eastAsia="Times New Roman"/>
                  <w:b/>
                  <w:bCs/>
                  <w:lang w:eastAsia="zh-CN" w:bidi="ar"/>
                </w:rPr>
                <w:t xml:space="preserve"> scenario 2-1 and 2-2</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F16ED9C" w14:textId="77777777" w:rsidR="009851F1" w:rsidRPr="009851F1" w:rsidRDefault="009851F1" w:rsidP="002A010A">
            <w:pPr>
              <w:pStyle w:val="TAL"/>
              <w:rPr>
                <w:ins w:id="1713" w:author="Matthew Webb" w:date="2024-08-26T18:46:00Z"/>
                <w:rFonts w:eastAsia="Times New Roman"/>
                <w:color w:val="000000"/>
                <w:lang w:eastAsia="zh-CN"/>
              </w:rPr>
            </w:pPr>
            <w:ins w:id="1714" w:author="Matthew Webb" w:date="2024-08-26T18:46:00Z">
              <w:r w:rsidRPr="009851F1">
                <w:rPr>
                  <w:rFonts w:eastAsia="Times New Roman"/>
                  <w:color w:val="000000"/>
                  <w:lang w:eastAsia="zh-CN"/>
                </w:rPr>
                <w:t xml:space="preserve">NR indoor BS deployed co-site with A-IoT indoor reader; </w:t>
              </w:r>
            </w:ins>
          </w:p>
          <w:p w14:paraId="4DA632EB" w14:textId="77777777" w:rsidR="009851F1" w:rsidRPr="009851F1" w:rsidRDefault="009851F1" w:rsidP="002A010A">
            <w:pPr>
              <w:pStyle w:val="TAL"/>
              <w:rPr>
                <w:ins w:id="1715" w:author="Matthew Webb" w:date="2024-08-26T18:46:00Z"/>
                <w:rFonts w:eastAsia="Times New Roman"/>
                <w:color w:val="000000"/>
                <w:lang w:eastAsia="zh-CN"/>
              </w:rPr>
            </w:pPr>
            <w:ins w:id="1716" w:author="Matthew Webb" w:date="2024-08-26T18:46:00Z">
              <w:r w:rsidRPr="009851F1">
                <w:rPr>
                  <w:rFonts w:eastAsia="Times New Roman"/>
                  <w:color w:val="000000"/>
                  <w:lang w:eastAsia="zh-CN"/>
                </w:rPr>
                <w:t>NR indoor BS ISD as 20m;</w:t>
              </w:r>
            </w:ins>
          </w:p>
          <w:p w14:paraId="7BFC3284" w14:textId="77777777" w:rsidR="009851F1" w:rsidRPr="009851F1" w:rsidRDefault="009851F1" w:rsidP="002A010A">
            <w:pPr>
              <w:pStyle w:val="TAL"/>
              <w:rPr>
                <w:ins w:id="1717" w:author="Matthew Webb" w:date="2024-08-26T18:46:00Z"/>
                <w:rFonts w:eastAsia="Times New Roman"/>
                <w:color w:val="000000"/>
                <w:lang w:eastAsia="zh-CN"/>
              </w:rPr>
            </w:pPr>
            <w:ins w:id="1718" w:author="Matthew Webb" w:date="2024-08-26T18:46:00Z">
              <w:r w:rsidRPr="009851F1">
                <w:rPr>
                  <w:rFonts w:eastAsia="Times New Roman"/>
                  <w:color w:val="000000"/>
                  <w:lang w:eastAsia="zh-CN"/>
                </w:rPr>
                <w:t>NR indoor Min BS-UE distance: 0m;</w:t>
              </w:r>
            </w:ins>
          </w:p>
          <w:p w14:paraId="152AE74B" w14:textId="77777777" w:rsidR="009851F1" w:rsidRPr="009851F1" w:rsidRDefault="009851F1" w:rsidP="002A010A">
            <w:pPr>
              <w:pStyle w:val="TAL"/>
              <w:rPr>
                <w:ins w:id="1719" w:author="Matthew Webb" w:date="2024-08-26T18:46:00Z"/>
                <w:rFonts w:eastAsia="Times New Roman"/>
                <w:color w:val="000000"/>
                <w:lang w:eastAsia="zh-CN"/>
              </w:rPr>
            </w:pPr>
            <w:ins w:id="1720" w:author="Matthew Webb" w:date="2024-08-26T18:46:00Z">
              <w:r w:rsidRPr="009851F1">
                <w:rPr>
                  <w:rFonts w:eastAsia="Times New Roman"/>
                  <w:color w:val="000000"/>
                  <w:lang w:eastAsia="zh-CN"/>
                </w:rPr>
                <w:t>NR indoor UE uniformly distributed.</w:t>
              </w:r>
            </w:ins>
          </w:p>
          <w:p w14:paraId="29F7ED1B" w14:textId="77777777" w:rsidR="009851F1" w:rsidRPr="009851F1" w:rsidRDefault="009851F1" w:rsidP="002A010A">
            <w:pPr>
              <w:pStyle w:val="TAL"/>
              <w:rPr>
                <w:ins w:id="1721" w:author="Matthew Webb" w:date="2024-08-26T18:46:00Z"/>
                <w:rFonts w:eastAsia="Times New Roman"/>
                <w:color w:val="000000"/>
                <w:lang w:eastAsia="zh-CN"/>
              </w:rPr>
            </w:pPr>
            <w:ins w:id="1722" w:author="Matthew Webb" w:date="2024-08-26T18:46:00Z">
              <w:r w:rsidRPr="009851F1">
                <w:rPr>
                  <w:rFonts w:eastAsia="Times New Roman"/>
                  <w:color w:val="000000"/>
                  <w:lang w:eastAsia="zh-CN"/>
                </w:rPr>
                <w:t>NR indoor BS Tx power assumed [24] dBm</w:t>
              </w:r>
            </w:ins>
          </w:p>
          <w:p w14:paraId="274FFBE1" w14:textId="77777777" w:rsidR="009851F1" w:rsidRPr="009851F1" w:rsidRDefault="009851F1" w:rsidP="002A010A">
            <w:pPr>
              <w:pStyle w:val="TAL"/>
              <w:rPr>
                <w:ins w:id="1723" w:author="Matthew Webb" w:date="2024-08-26T18:46:00Z"/>
                <w:rFonts w:eastAsia="Times New Roman"/>
                <w:color w:val="000000"/>
                <w:lang w:eastAsia="zh-CN"/>
              </w:rPr>
            </w:pPr>
            <w:ins w:id="1724" w:author="Matthew Webb" w:date="2024-08-26T18:46:00Z">
              <w:r w:rsidRPr="009851F1">
                <w:rPr>
                  <w:rFonts w:eastAsia="Times New Roman"/>
                  <w:color w:val="000000"/>
                  <w:lang w:eastAsia="zh-CN"/>
                </w:rPr>
                <w:t>Antenna pattern of A-IoT reader is reused.</w:t>
              </w:r>
            </w:ins>
          </w:p>
          <w:p w14:paraId="427E9CC3" w14:textId="77777777" w:rsidR="009851F1" w:rsidRPr="009851F1" w:rsidRDefault="009851F1" w:rsidP="002A010A">
            <w:pPr>
              <w:pStyle w:val="TAL"/>
              <w:rPr>
                <w:ins w:id="1725" w:author="Matthew Webb" w:date="2024-08-26T18:46:00Z"/>
                <w:color w:val="000000"/>
                <w:lang w:eastAsia="zh-CN"/>
              </w:rPr>
            </w:pPr>
            <w:ins w:id="1726" w:author="Matthew Webb" w:date="2024-08-26T18:46:00Z">
              <w:r w:rsidRPr="009851F1">
                <w:rPr>
                  <w:rFonts w:eastAsia="Times New Roman"/>
                  <w:color w:val="000000"/>
                  <w:lang w:eastAsia="zh-CN"/>
                </w:rPr>
                <w:t>The self-interference cancellation of R2D in UL for co-located scenario can be reported by interested company.</w:t>
              </w:r>
            </w:ins>
          </w:p>
        </w:tc>
      </w:tr>
      <w:tr w:rsidR="009851F1" w:rsidRPr="009851F1" w14:paraId="1D161C8E" w14:textId="77777777" w:rsidTr="002A010A">
        <w:trPr>
          <w:trHeight w:val="279"/>
          <w:jc w:val="center"/>
          <w:ins w:id="172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794D57" w14:textId="77777777" w:rsidR="009851F1" w:rsidRPr="002A010A" w:rsidRDefault="009851F1" w:rsidP="002A010A">
            <w:pPr>
              <w:pStyle w:val="TAC"/>
              <w:rPr>
                <w:ins w:id="1728" w:author="Matthew Webb" w:date="2024-08-26T18:46:00Z"/>
                <w:rFonts w:eastAsia="Times New Roman"/>
                <w:b/>
                <w:bCs/>
                <w:lang w:val="en-US" w:eastAsia="zh-CN"/>
              </w:rPr>
            </w:pPr>
            <w:ins w:id="1729" w:author="Matthew Webb" w:date="2024-08-26T18:46:00Z">
              <w:r w:rsidRPr="002A010A">
                <w:rPr>
                  <w:rFonts w:eastAsia="Times New Roman"/>
                  <w:b/>
                  <w:bCs/>
                  <w:lang w:bidi="ar"/>
                </w:rPr>
                <w:t>A-IoT reader deployment</w:t>
              </w:r>
              <w:r w:rsidRPr="002A010A">
                <w:rPr>
                  <w:rFonts w:eastAsia="Times New Roman"/>
                  <w:b/>
                  <w:bCs/>
                  <w:lang w:eastAsia="zh-CN" w:bidi="ar"/>
                </w:rPr>
                <w:t xml:space="preserve"> / Intermediate UE dropping</w:t>
              </w:r>
            </w:ins>
          </w:p>
        </w:tc>
        <w:tc>
          <w:tcPr>
            <w:tcW w:w="3544" w:type="dxa"/>
            <w:tcBorders>
              <w:top w:val="single" w:sz="4" w:space="0" w:color="auto"/>
              <w:left w:val="nil"/>
              <w:bottom w:val="single" w:sz="4" w:space="0" w:color="auto"/>
              <w:right w:val="single" w:sz="4" w:space="0" w:color="auto"/>
            </w:tcBorders>
            <w:shd w:val="clear" w:color="auto" w:fill="auto"/>
            <w:vAlign w:val="center"/>
          </w:tcPr>
          <w:p w14:paraId="2A98DD92" w14:textId="77777777" w:rsidR="009851F1" w:rsidRPr="009851F1" w:rsidRDefault="009851F1" w:rsidP="002A010A">
            <w:pPr>
              <w:pStyle w:val="TAL"/>
              <w:rPr>
                <w:ins w:id="1730" w:author="Matthew Webb" w:date="2024-08-26T18:46:00Z"/>
                <w:rFonts w:eastAsia="DengXian"/>
                <w:lang w:eastAsia="zh-CN" w:bidi="ar"/>
              </w:rPr>
            </w:pPr>
            <w:ins w:id="1731" w:author="Matthew Webb" w:date="2024-08-26T18:46:00Z">
              <w:r w:rsidRPr="009851F1">
                <w:rPr>
                  <w:rFonts w:eastAsia="DengXian"/>
                  <w:lang w:eastAsia="zh-CN" w:bidi="ar"/>
                </w:rPr>
                <w:t xml:space="preserve">For D1T1-A2 and D1T1-B: </w:t>
              </w:r>
            </w:ins>
          </w:p>
          <w:p w14:paraId="4578F125" w14:textId="77777777" w:rsidR="009851F1" w:rsidRPr="009851F1" w:rsidRDefault="009851F1" w:rsidP="002A010A">
            <w:pPr>
              <w:pStyle w:val="TAL"/>
              <w:rPr>
                <w:ins w:id="1732" w:author="Matthew Webb" w:date="2024-08-26T18:46:00Z"/>
                <w:rFonts w:eastAsia="DengXian"/>
                <w:lang w:eastAsia="zh-CN" w:bidi="ar"/>
              </w:rPr>
            </w:pPr>
            <w:ins w:id="1733" w:author="Matthew Webb" w:date="2024-08-26T18:46:00Z">
              <w:r w:rsidRPr="009851F1">
                <w:rPr>
                  <w:rFonts w:eastAsia="DengXian"/>
                  <w:lang w:eastAsia="zh-CN" w:bidi="ar"/>
                </w:rPr>
                <w:t>18 A-IoT readers on a square lattice with spacing D, located D/2 from the walls.</w:t>
              </w:r>
            </w:ins>
          </w:p>
          <w:p w14:paraId="4BC800BE" w14:textId="77777777" w:rsidR="009851F1" w:rsidRPr="009851F1" w:rsidRDefault="009851F1" w:rsidP="002A010A">
            <w:pPr>
              <w:pStyle w:val="TAL"/>
              <w:rPr>
                <w:ins w:id="1734" w:author="Matthew Webb" w:date="2024-08-26T18:46:00Z"/>
                <w:rFonts w:eastAsia="DengXian"/>
                <w:lang w:bidi="ar"/>
              </w:rPr>
            </w:pPr>
            <w:ins w:id="1735" w:author="Matthew Webb" w:date="2024-08-26T18:46:00Z">
              <w:r w:rsidRPr="009851F1">
                <w:rPr>
                  <w:rFonts w:eastAsia="DengXian"/>
                  <w:lang w:bidi="ar"/>
                </w:rPr>
                <w:t>L=120m x W=60m; D=20m</w:t>
              </w:r>
            </w:ins>
          </w:p>
          <w:p w14:paraId="52D14CDE" w14:textId="77777777" w:rsidR="009851F1" w:rsidRPr="009851F1" w:rsidRDefault="009851F1" w:rsidP="002A010A">
            <w:pPr>
              <w:pStyle w:val="TAL"/>
              <w:rPr>
                <w:ins w:id="1736" w:author="Matthew Webb" w:date="2024-08-26T18:46:00Z"/>
                <w:rFonts w:eastAsia="DengXian"/>
                <w:lang w:bidi="ar"/>
              </w:rPr>
            </w:pPr>
            <w:ins w:id="1737" w:author="Matthew Webb" w:date="2024-08-26T18:46:00Z">
              <w:r w:rsidRPr="009851F1">
                <w:rPr>
                  <w:rFonts w:eastAsia="DengXian"/>
                  <w:lang w:bidi="ar"/>
                </w:rPr>
                <w:t>Reader height = 8 m</w:t>
              </w:r>
            </w:ins>
          </w:p>
          <w:p w14:paraId="427EC44E" w14:textId="77777777" w:rsidR="009851F1" w:rsidRPr="009851F1" w:rsidRDefault="009851F1" w:rsidP="002A010A">
            <w:pPr>
              <w:pStyle w:val="TAL"/>
              <w:rPr>
                <w:ins w:id="1738" w:author="Matthew Webb" w:date="2024-08-26T18:46:00Z"/>
                <w:rFonts w:eastAsia="DengXian"/>
                <w:lang w:bidi="ar"/>
              </w:rPr>
            </w:pPr>
            <w:ins w:id="1739" w:author="Matthew Webb" w:date="2024-08-26T18:46:00Z">
              <w:r w:rsidRPr="009851F1">
                <w:rPr>
                  <w:rFonts w:eastAsia="DengXian"/>
                  <w:lang w:eastAsia="zh-CN" w:bidi="ar"/>
                </w:rPr>
                <w:t>Room height = 10m</w:t>
              </w:r>
            </w:ins>
          </w:p>
          <w:p w14:paraId="143DAE25" w14:textId="77777777" w:rsidR="009851F1" w:rsidRPr="009851F1" w:rsidRDefault="009851F1" w:rsidP="002A010A">
            <w:pPr>
              <w:pStyle w:val="TAL"/>
              <w:rPr>
                <w:ins w:id="1740" w:author="Matthew Webb" w:date="2024-08-26T18:46:00Z"/>
                <w:rFonts w:eastAsia="DengXian"/>
                <w:lang w:eastAsia="zh-CN" w:bidi="ar"/>
              </w:rPr>
            </w:pPr>
            <w:ins w:id="1741" w:author="Matthew Webb" w:date="2024-08-26T18:46:00Z">
              <w:r w:rsidRPr="009851F1">
                <w:rPr>
                  <w:rFonts w:eastAsia="DengXian"/>
                  <w:lang w:eastAsia="zh-CN" w:bidi="ar"/>
                </w:rPr>
                <w:t>2 A-IoT readers are activated in one drop as baseline. Minimum distance between active readers: 60m as baseline</w:t>
              </w:r>
            </w:ins>
          </w:p>
        </w:tc>
        <w:tc>
          <w:tcPr>
            <w:tcW w:w="3685" w:type="dxa"/>
            <w:gridSpan w:val="2"/>
            <w:tcBorders>
              <w:top w:val="single" w:sz="4" w:space="0" w:color="auto"/>
              <w:left w:val="nil"/>
              <w:bottom w:val="single" w:sz="4" w:space="0" w:color="auto"/>
              <w:right w:val="single" w:sz="4" w:space="0" w:color="auto"/>
            </w:tcBorders>
            <w:vAlign w:val="center"/>
          </w:tcPr>
          <w:p w14:paraId="1D4E71B3" w14:textId="77777777" w:rsidR="009851F1" w:rsidRPr="009851F1" w:rsidRDefault="009851F1" w:rsidP="002A010A">
            <w:pPr>
              <w:pStyle w:val="TAL"/>
              <w:rPr>
                <w:ins w:id="1742" w:author="Matthew Webb" w:date="2024-08-26T18:46:00Z"/>
                <w:rFonts w:eastAsia="DengXian"/>
                <w:lang w:eastAsia="zh-CN" w:bidi="ar"/>
              </w:rPr>
            </w:pPr>
            <w:ins w:id="1743" w:author="Matthew Webb" w:date="2024-08-26T18:46:00Z">
              <w:r w:rsidRPr="009851F1">
                <w:rPr>
                  <w:rFonts w:eastAsia="DengXian"/>
                  <w:lang w:eastAsia="zh-CN" w:bidi="ar"/>
                </w:rPr>
                <w:t xml:space="preserve">For D2T2-A2 and D2T2-B: </w:t>
              </w:r>
            </w:ins>
          </w:p>
          <w:p w14:paraId="656C929A" w14:textId="77777777" w:rsidR="009851F1" w:rsidRPr="009851F1" w:rsidRDefault="009851F1" w:rsidP="002A010A">
            <w:pPr>
              <w:pStyle w:val="TAL"/>
              <w:rPr>
                <w:ins w:id="1744" w:author="Matthew Webb" w:date="2024-08-26T18:46:00Z"/>
                <w:rFonts w:eastAsia="DengXian"/>
                <w:lang w:eastAsia="zh-CN" w:bidi="ar"/>
              </w:rPr>
            </w:pPr>
            <w:ins w:id="1745" w:author="Matthew Webb" w:date="2024-08-26T18:46:00Z">
              <w:r w:rsidRPr="009851F1">
                <w:rPr>
                  <w:rFonts w:eastAsia="DengXian"/>
                  <w:lang w:eastAsia="zh-CN" w:bidi="ar"/>
                </w:rPr>
                <w:t>The intermediate UEs selected from the fixed positions.</w:t>
              </w:r>
            </w:ins>
          </w:p>
          <w:p w14:paraId="11410F17" w14:textId="77777777" w:rsidR="009851F1" w:rsidRPr="009851F1" w:rsidRDefault="009851F1" w:rsidP="002A010A">
            <w:pPr>
              <w:pStyle w:val="TAL"/>
              <w:rPr>
                <w:ins w:id="1746" w:author="Matthew Webb" w:date="2024-08-26T18:46:00Z"/>
                <w:rFonts w:eastAsia="DengXian"/>
                <w:lang w:bidi="ar"/>
              </w:rPr>
            </w:pPr>
            <w:ins w:id="1747" w:author="Matthew Webb" w:date="2024-08-26T18:46:00Z">
              <w:r w:rsidRPr="009851F1">
                <w:rPr>
                  <w:rFonts w:eastAsia="DengXian"/>
                  <w:lang w:bidi="ar"/>
                </w:rPr>
                <w:t>L=120m x W=50m; D=20m</w:t>
              </w:r>
            </w:ins>
          </w:p>
          <w:p w14:paraId="07ECA37A" w14:textId="77777777" w:rsidR="009851F1" w:rsidRPr="009851F1" w:rsidRDefault="009851F1" w:rsidP="002A010A">
            <w:pPr>
              <w:pStyle w:val="TAL"/>
              <w:rPr>
                <w:ins w:id="1748" w:author="Matthew Webb" w:date="2024-08-26T18:46:00Z"/>
                <w:rFonts w:eastAsia="DengXian"/>
                <w:lang w:bidi="ar"/>
              </w:rPr>
            </w:pPr>
            <w:ins w:id="1749" w:author="Matthew Webb" w:date="2024-08-26T18:46:00Z">
              <w:r w:rsidRPr="009851F1">
                <w:rPr>
                  <w:rFonts w:eastAsia="DengXian"/>
                  <w:lang w:bidi="ar"/>
                </w:rPr>
                <w:t>Intermediate UE height = 1.5 m</w:t>
              </w:r>
            </w:ins>
          </w:p>
          <w:p w14:paraId="1C4822B0" w14:textId="77777777" w:rsidR="009851F1" w:rsidRPr="009851F1" w:rsidRDefault="009851F1" w:rsidP="002A010A">
            <w:pPr>
              <w:pStyle w:val="TAL"/>
              <w:rPr>
                <w:ins w:id="1750" w:author="Matthew Webb" w:date="2024-08-26T18:46:00Z"/>
                <w:rFonts w:eastAsia="DengXian"/>
                <w:lang w:bidi="ar"/>
              </w:rPr>
            </w:pPr>
            <w:ins w:id="1751" w:author="Matthew Webb" w:date="2024-08-26T18:46:00Z">
              <w:r w:rsidRPr="009851F1">
                <w:rPr>
                  <w:rFonts w:eastAsia="DengXian"/>
                  <w:lang w:eastAsia="zh-CN" w:bidi="ar"/>
                </w:rPr>
                <w:t>Room height = 3m</w:t>
              </w:r>
            </w:ins>
          </w:p>
          <w:p w14:paraId="16678997" w14:textId="77777777" w:rsidR="009851F1" w:rsidRPr="009851F1" w:rsidRDefault="009851F1" w:rsidP="002A010A">
            <w:pPr>
              <w:pStyle w:val="TAL"/>
              <w:rPr>
                <w:ins w:id="1752" w:author="Matthew Webb" w:date="2024-08-26T18:46:00Z"/>
                <w:rFonts w:eastAsia="DengXian"/>
                <w:lang w:bidi="ar"/>
              </w:rPr>
            </w:pPr>
            <w:ins w:id="1753" w:author="Matthew Webb" w:date="2024-08-26T18:46:00Z">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ins>
          </w:p>
        </w:tc>
      </w:tr>
      <w:tr w:rsidR="009851F1" w:rsidRPr="009851F1" w14:paraId="2DB45CF6" w14:textId="77777777" w:rsidTr="002A010A">
        <w:trPr>
          <w:trHeight w:val="279"/>
          <w:jc w:val="center"/>
          <w:ins w:id="1754"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523DFD" w14:textId="77777777" w:rsidR="009851F1" w:rsidRPr="002A010A" w:rsidRDefault="009851F1" w:rsidP="002A010A">
            <w:pPr>
              <w:pStyle w:val="TAC"/>
              <w:rPr>
                <w:ins w:id="1755" w:author="Matthew Webb" w:date="2024-08-26T18:46:00Z"/>
                <w:b/>
                <w:bCs/>
                <w:lang w:val="en-US" w:eastAsia="zh-CN"/>
              </w:rPr>
            </w:pPr>
            <w:ins w:id="1756" w:author="Matthew Webb" w:date="2024-08-26T18:46:00Z">
              <w:r w:rsidRPr="002A010A">
                <w:rPr>
                  <w:b/>
                  <w:bCs/>
                  <w:lang w:val="en-US" w:eastAsia="zh-CN"/>
                </w:rPr>
                <w:t>CW deployment</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220FAEA" w14:textId="77777777" w:rsidR="009851F1" w:rsidRPr="009851F1" w:rsidRDefault="009851F1" w:rsidP="002A010A">
            <w:pPr>
              <w:pStyle w:val="TAL"/>
              <w:rPr>
                <w:ins w:id="1757" w:author="Matthew Webb" w:date="2024-08-26T18:46:00Z"/>
                <w:lang w:val="en-US" w:eastAsia="zh-CN"/>
              </w:rPr>
            </w:pPr>
            <w:ins w:id="1758" w:author="Matthew Webb" w:date="2024-08-26T18:46:00Z">
              <w:r w:rsidRPr="009851F1">
                <w:rPr>
                  <w:lang w:val="en-US" w:eastAsia="zh-CN"/>
                </w:rPr>
                <w:t>For D1T1-A2 and D2T2-A2, CW and A-IoT reader are collocated.</w:t>
              </w:r>
            </w:ins>
          </w:p>
          <w:p w14:paraId="16469AFB" w14:textId="47770E8B" w:rsidR="009851F1" w:rsidRPr="009851F1" w:rsidRDefault="009851F1" w:rsidP="002A010A">
            <w:pPr>
              <w:pStyle w:val="TAL"/>
              <w:rPr>
                <w:ins w:id="1759" w:author="Matthew Webb" w:date="2024-08-26T18:46:00Z"/>
                <w:lang w:val="en-US" w:eastAsia="zh-CN"/>
              </w:rPr>
            </w:pPr>
            <w:ins w:id="1760" w:author="Matthew Webb" w:date="2024-08-26T18:46:00Z">
              <w:r w:rsidRPr="009851F1">
                <w:rPr>
                  <w:lang w:val="en-US" w:eastAsia="zh-CN"/>
                </w:rPr>
                <w:t>For D1T1-B and D2T2-B, CW topology layout is the same as A</w:t>
              </w:r>
            </w:ins>
            <w:ins w:id="1761" w:author="Matthew Webb2" w:date="2024-08-28T19:19:00Z">
              <w:r w:rsidR="00B3359A">
                <w:rPr>
                  <w:lang w:val="en-US" w:eastAsia="zh-CN"/>
                </w:rPr>
                <w:t>-</w:t>
              </w:r>
            </w:ins>
            <w:ins w:id="1762" w:author="Matthew Webb" w:date="2024-08-26T18:46:00Z">
              <w:r w:rsidRPr="009851F1">
                <w:rPr>
                  <w:lang w:val="en-US" w:eastAsia="zh-CN"/>
                </w:rPr>
                <w:t>IoT reader. For each device, the nearest CW node will be activated during the simulation, and CW node is not co-located with any activated reader</w:t>
              </w:r>
            </w:ins>
          </w:p>
        </w:tc>
      </w:tr>
      <w:tr w:rsidR="009851F1" w:rsidRPr="009851F1" w14:paraId="66D6B80F" w14:textId="77777777" w:rsidTr="002A010A">
        <w:trPr>
          <w:trHeight w:val="279"/>
          <w:jc w:val="center"/>
          <w:ins w:id="1763"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5F11AB" w14:textId="77777777" w:rsidR="009851F1" w:rsidRPr="002A010A" w:rsidRDefault="009851F1" w:rsidP="002A010A">
            <w:pPr>
              <w:pStyle w:val="TAC"/>
              <w:rPr>
                <w:ins w:id="1764" w:author="Matthew Webb" w:date="2024-08-26T18:46:00Z"/>
                <w:rFonts w:eastAsia="Times New Roman"/>
                <w:b/>
                <w:bCs/>
                <w:lang w:val="en-US" w:eastAsia="zh-CN"/>
              </w:rPr>
            </w:pPr>
            <w:ins w:id="1765" w:author="Matthew Webb" w:date="2024-08-26T18:46:00Z">
              <w:r w:rsidRPr="002A010A">
                <w:rPr>
                  <w:rFonts w:eastAsia="Times New Roman"/>
                  <w:b/>
                  <w:bCs/>
                  <w:lang w:val="en-US" w:eastAsia="zh-CN"/>
                </w:rPr>
                <w:t>Device distribution</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935D831" w14:textId="77777777" w:rsidR="009851F1" w:rsidRPr="009851F1" w:rsidRDefault="009851F1" w:rsidP="002A010A">
            <w:pPr>
              <w:pStyle w:val="TAL"/>
              <w:rPr>
                <w:ins w:id="1766" w:author="Matthew Webb" w:date="2024-08-26T18:46:00Z"/>
                <w:rFonts w:eastAsia="Times New Roman"/>
                <w:lang w:val="en-US" w:eastAsia="zh-CN"/>
              </w:rPr>
            </w:pPr>
            <w:ins w:id="1767" w:author="Matthew Webb" w:date="2024-08-26T18:46:00Z">
              <w:r w:rsidRPr="009851F1">
                <w:rPr>
                  <w:rFonts w:eastAsia="Times New Roman"/>
                  <w:lang w:val="en-US" w:eastAsia="zh-CN"/>
                </w:rPr>
                <w:t>Device Height= 1.5 m</w:t>
              </w:r>
            </w:ins>
          </w:p>
          <w:p w14:paraId="71B38812" w14:textId="7AB09F40" w:rsidR="009851F1" w:rsidRPr="009851F1" w:rsidRDefault="009851F1" w:rsidP="002A010A">
            <w:pPr>
              <w:pStyle w:val="TAL"/>
              <w:rPr>
                <w:ins w:id="1768" w:author="Matthew Webb" w:date="2024-08-26T18:46:00Z"/>
                <w:rFonts w:eastAsia="Times New Roman"/>
                <w:lang w:val="en-US" w:eastAsia="zh-CN"/>
              </w:rPr>
            </w:pPr>
            <w:ins w:id="1769" w:author="Matthew Webb" w:date="2024-08-26T18:46:00Z">
              <w:r w:rsidRPr="009851F1">
                <w:rPr>
                  <w:rFonts w:eastAsia="Times New Roman"/>
                  <w:lang w:val="en-US" w:eastAsia="zh-CN"/>
                </w:rPr>
                <w:t>A</w:t>
              </w:r>
            </w:ins>
            <w:ins w:id="1770" w:author="Matthew Webb2" w:date="2024-08-28T19:19:00Z">
              <w:r w:rsidR="00B3359A">
                <w:rPr>
                  <w:rFonts w:eastAsia="Times New Roman"/>
                  <w:lang w:val="en-US" w:eastAsia="zh-CN"/>
                </w:rPr>
                <w:t>-</w:t>
              </w:r>
            </w:ins>
            <w:ins w:id="1771" w:author="Matthew Webb" w:date="2024-08-26T18:46:00Z">
              <w:r w:rsidRPr="009851F1">
                <w:rPr>
                  <w:rFonts w:eastAsia="Times New Roman"/>
                  <w:lang w:val="en-US" w:eastAsia="zh-CN"/>
                </w:rPr>
                <w:t xml:space="preserve">IoT devices drop uniformly distributed over the horizontal area </w:t>
              </w:r>
            </w:ins>
          </w:p>
          <w:p w14:paraId="0F780431" w14:textId="77777777" w:rsidR="009851F1" w:rsidRPr="009851F1" w:rsidRDefault="009851F1" w:rsidP="002A010A">
            <w:pPr>
              <w:pStyle w:val="TAL"/>
              <w:rPr>
                <w:ins w:id="1772" w:author="Matthew Webb" w:date="2024-08-26T18:46:00Z"/>
                <w:rFonts w:eastAsia="Times New Roman"/>
                <w:lang w:val="en-US" w:eastAsia="zh-CN"/>
              </w:rPr>
            </w:pPr>
            <w:ins w:id="1773" w:author="Matthew Webb" w:date="2024-08-26T18:46:00Z">
              <w:r w:rsidRPr="009851F1">
                <w:rPr>
                  <w:rFonts w:eastAsia="Times New Roman"/>
                  <w:lang w:val="en-US" w:eastAsia="zh-CN"/>
                </w:rPr>
                <w:t>Number of A-IoTs = Total area × activated density (1.5 A-IOT devices/m²)</w:t>
              </w:r>
            </w:ins>
          </w:p>
          <w:p w14:paraId="0A4583C7" w14:textId="06B1B0CE" w:rsidR="009851F1" w:rsidRPr="009851F1" w:rsidRDefault="009851F1" w:rsidP="002A010A">
            <w:pPr>
              <w:pStyle w:val="TAL"/>
              <w:rPr>
                <w:ins w:id="1774" w:author="Matthew Webb" w:date="2024-08-26T18:46:00Z"/>
                <w:rFonts w:eastAsia="Times New Roman"/>
                <w:lang w:val="en-US" w:eastAsia="zh-CN"/>
              </w:rPr>
            </w:pPr>
            <w:ins w:id="1775" w:author="Matthew Webb" w:date="2024-08-26T18:46:00Z">
              <w:r w:rsidRPr="009851F1">
                <w:rPr>
                  <w:rFonts w:eastAsia="Times New Roman"/>
                  <w:lang w:val="en-US" w:eastAsia="zh-CN"/>
                </w:rPr>
                <w:t>1 active A</w:t>
              </w:r>
            </w:ins>
            <w:ins w:id="1776" w:author="Matthew Webb2" w:date="2024-08-28T19:19:00Z">
              <w:r w:rsidR="00B3359A">
                <w:rPr>
                  <w:rFonts w:eastAsia="Times New Roman"/>
                  <w:lang w:val="en-US" w:eastAsia="zh-CN"/>
                </w:rPr>
                <w:t>-</w:t>
              </w:r>
            </w:ins>
            <w:ins w:id="1777" w:author="Matthew Webb" w:date="2024-08-26T18:46:00Z">
              <w:r w:rsidRPr="009851F1">
                <w:rPr>
                  <w:rFonts w:eastAsia="Times New Roman"/>
                  <w:lang w:val="en-US" w:eastAsia="zh-CN"/>
                </w:rPr>
                <w:t>I</w:t>
              </w:r>
            </w:ins>
            <w:ins w:id="1778" w:author="Matthew Webb2" w:date="2024-08-28T19:19:00Z">
              <w:r w:rsidR="00B3359A">
                <w:rPr>
                  <w:rFonts w:eastAsia="Times New Roman"/>
                  <w:lang w:val="en-US" w:eastAsia="zh-CN"/>
                </w:rPr>
                <w:t>o</w:t>
              </w:r>
            </w:ins>
            <w:ins w:id="1779" w:author="Matthew Webb" w:date="2024-08-26T18:46:00Z">
              <w:del w:id="1780" w:author="Matthew Webb2" w:date="2024-08-28T19:19:00Z">
                <w:r w:rsidRPr="009851F1" w:rsidDel="00B3359A">
                  <w:rPr>
                    <w:rFonts w:eastAsia="Times New Roman"/>
                    <w:lang w:val="en-US" w:eastAsia="zh-CN"/>
                  </w:rPr>
                  <w:delText>O</w:delText>
                </w:r>
              </w:del>
              <w:r w:rsidRPr="009851F1">
                <w:rPr>
                  <w:rFonts w:eastAsia="Times New Roman"/>
                  <w:lang w:val="en-US" w:eastAsia="zh-CN"/>
                </w:rPr>
                <w:t>T device under one reader at one drop</w:t>
              </w:r>
            </w:ins>
          </w:p>
          <w:p w14:paraId="27DD10B5" w14:textId="77777777" w:rsidR="009851F1" w:rsidRPr="009851F1" w:rsidRDefault="009851F1" w:rsidP="002A010A">
            <w:pPr>
              <w:pStyle w:val="TAL"/>
              <w:rPr>
                <w:ins w:id="1781" w:author="Matthew Webb" w:date="2024-08-26T18:46:00Z"/>
                <w:rFonts w:eastAsia="Times New Roman"/>
                <w:lang w:val="en-US" w:eastAsia="zh-CN"/>
              </w:rPr>
            </w:pPr>
            <w:ins w:id="1782" w:author="Matthew Webb" w:date="2024-08-26T18:46:00Z">
              <w:r w:rsidRPr="009851F1">
                <w:rPr>
                  <w:rFonts w:eastAsia="Times New Roman"/>
                  <w:lang w:val="en-US" w:eastAsia="zh-CN"/>
                </w:rPr>
                <w:t>Minimum distance between reader and device is 1m</w:t>
              </w:r>
            </w:ins>
          </w:p>
        </w:tc>
      </w:tr>
      <w:tr w:rsidR="009851F1" w:rsidRPr="009851F1" w14:paraId="19708EDF" w14:textId="77777777" w:rsidTr="002A010A">
        <w:trPr>
          <w:trHeight w:val="279"/>
          <w:jc w:val="center"/>
          <w:ins w:id="1783"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5FFC27" w14:textId="77777777" w:rsidR="009851F1" w:rsidRPr="002A010A" w:rsidRDefault="009851F1" w:rsidP="002A010A">
            <w:pPr>
              <w:pStyle w:val="TAC"/>
              <w:rPr>
                <w:ins w:id="1784" w:author="Matthew Webb" w:date="2024-08-26T18:46:00Z"/>
                <w:rFonts w:eastAsia="Times New Roman"/>
                <w:b/>
                <w:bCs/>
                <w:lang w:val="en-US" w:eastAsia="zh-CN"/>
              </w:rPr>
            </w:pPr>
            <w:ins w:id="1785" w:author="Matthew Webb" w:date="2024-08-26T18:46:00Z">
              <w:r w:rsidRPr="002A010A">
                <w:rPr>
                  <w:rFonts w:eastAsia="Times New Roman"/>
                  <w:b/>
                  <w:bCs/>
                  <w:lang w:val="en-US" w:eastAsia="zh-CN"/>
                </w:rPr>
                <w:t>NR UE dropping</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B5942CE" w14:textId="77777777" w:rsidR="009851F1" w:rsidRPr="009851F1" w:rsidRDefault="009851F1" w:rsidP="002A010A">
            <w:pPr>
              <w:pStyle w:val="TAL"/>
              <w:rPr>
                <w:ins w:id="1786" w:author="Matthew Webb" w:date="2024-08-26T18:46:00Z"/>
                <w:rFonts w:eastAsia="Times New Roman"/>
                <w:lang w:val="en-US" w:eastAsia="zh-CN"/>
              </w:rPr>
            </w:pPr>
            <w:ins w:id="1787" w:author="Matthew Webb" w:date="2024-08-26T18:46:00Z">
              <w:r w:rsidRPr="009851F1">
                <w:rPr>
                  <w:rFonts w:eastAsia="Times New Roman"/>
                  <w:lang w:val="en-US" w:eastAsia="zh-CN"/>
                </w:rPr>
                <w:t>For NR UE only outdoor, uniformly distributed outdoor.</w:t>
              </w:r>
            </w:ins>
          </w:p>
          <w:p w14:paraId="6A649C1F" w14:textId="77777777" w:rsidR="009851F1" w:rsidRPr="009851F1" w:rsidRDefault="009851F1" w:rsidP="002A010A">
            <w:pPr>
              <w:pStyle w:val="TAL"/>
              <w:rPr>
                <w:ins w:id="1788" w:author="Matthew Webb" w:date="2024-08-26T18:46:00Z"/>
                <w:lang w:val="en-US" w:eastAsia="zh-CN"/>
              </w:rPr>
            </w:pPr>
            <w:ins w:id="1789" w:author="Matthew Webb" w:date="2024-08-26T18:46:00Z">
              <w:r w:rsidRPr="009851F1">
                <w:rPr>
                  <w:rFonts w:eastAsia="Times New Roman"/>
                  <w:lang w:val="en-US" w:eastAsia="zh-CN"/>
                </w:rPr>
                <w:t>For NR UE indoor, uniformly distributed</w:t>
              </w:r>
              <w:r w:rsidRPr="009851F1">
                <w:rPr>
                  <w:lang w:val="en-US" w:eastAsia="zh-CN"/>
                </w:rPr>
                <w:t xml:space="preserve">, </w:t>
              </w:r>
              <w:r w:rsidRPr="009851F1">
                <w:rPr>
                  <w:rFonts w:eastAsia="Times New Roman"/>
                  <w:lang w:val="en-US" w:eastAsia="zh-CN"/>
                </w:rPr>
                <w:t>Option1: 10% indoor, 90% outdoor,</w:t>
              </w:r>
              <w:r w:rsidRPr="009851F1">
                <w:rPr>
                  <w:rFonts w:eastAsia="Times New Roman"/>
                  <w:lang w:val="en-US" w:eastAsia="zh-CN"/>
                </w:rPr>
                <w:tab/>
                <w:t>Option2: 100% indoor</w:t>
              </w:r>
            </w:ins>
          </w:p>
          <w:p w14:paraId="30C62F73" w14:textId="77777777" w:rsidR="009851F1" w:rsidRPr="009851F1" w:rsidRDefault="009851F1" w:rsidP="002A010A">
            <w:pPr>
              <w:pStyle w:val="TAL"/>
              <w:rPr>
                <w:ins w:id="1790" w:author="Matthew Webb" w:date="2024-08-26T18:46:00Z"/>
                <w:rFonts w:eastAsia="Times New Roman"/>
                <w:lang w:val="en-US" w:eastAsia="zh-CN"/>
              </w:rPr>
            </w:pPr>
            <w:ins w:id="1791" w:author="Matthew Webb" w:date="2024-08-26T18:46:00Z">
              <w:r w:rsidRPr="009851F1">
                <w:rPr>
                  <w:rFonts w:eastAsia="Times New Roman"/>
                  <w:lang w:val="en-US" w:eastAsia="zh-CN"/>
                </w:rPr>
                <w:t>UE number:</w:t>
              </w:r>
            </w:ins>
          </w:p>
          <w:p w14:paraId="3E170E9E" w14:textId="77777777" w:rsidR="009851F1" w:rsidRPr="009851F1" w:rsidRDefault="009851F1" w:rsidP="002A010A">
            <w:pPr>
              <w:pStyle w:val="TAL"/>
              <w:rPr>
                <w:ins w:id="1792" w:author="Matthew Webb" w:date="2024-08-26T18:46:00Z"/>
                <w:rFonts w:eastAsia="Times New Roman"/>
                <w:lang w:val="en-US" w:eastAsia="zh-CN"/>
              </w:rPr>
            </w:pPr>
            <w:ins w:id="1793" w:author="Matthew Webb" w:date="2024-08-26T18:46:00Z">
              <w:r w:rsidRPr="009851F1">
                <w:rPr>
                  <w:rFonts w:eastAsia="Times New Roman"/>
                  <w:lang w:val="en-US" w:eastAsia="zh-CN"/>
                </w:rPr>
                <w:t>-</w:t>
              </w:r>
              <w:r w:rsidRPr="009851F1">
                <w:rPr>
                  <w:rFonts w:eastAsia="Times New Roman"/>
                  <w:lang w:val="en-US" w:eastAsia="zh-CN"/>
                </w:rPr>
                <w:tab/>
                <w:t>DL active UE: 1 UE per cell</w:t>
              </w:r>
            </w:ins>
          </w:p>
          <w:p w14:paraId="159893F3" w14:textId="77777777" w:rsidR="009851F1" w:rsidRPr="009851F1" w:rsidRDefault="009851F1" w:rsidP="002A010A">
            <w:pPr>
              <w:pStyle w:val="TAL"/>
              <w:rPr>
                <w:ins w:id="1794" w:author="Matthew Webb" w:date="2024-08-26T18:46:00Z"/>
                <w:rFonts w:eastAsia="Times New Roman"/>
                <w:lang w:val="en-US" w:eastAsia="zh-CN"/>
              </w:rPr>
            </w:pPr>
            <w:ins w:id="1795" w:author="Matthew Webb" w:date="2024-08-26T18:46:00Z">
              <w:r w:rsidRPr="009851F1">
                <w:rPr>
                  <w:rFonts w:eastAsia="Times New Roman"/>
                  <w:lang w:val="en-US" w:eastAsia="zh-CN"/>
                </w:rPr>
                <w:t>-</w:t>
              </w:r>
              <w:r w:rsidRPr="009851F1">
                <w:rPr>
                  <w:rFonts w:eastAsia="Times New Roman"/>
                  <w:lang w:val="en-US" w:eastAsia="zh-CN"/>
                </w:rPr>
                <w:tab/>
                <w:t>UL active UE: 3 UE per cell</w:t>
              </w:r>
            </w:ins>
          </w:p>
        </w:tc>
      </w:tr>
      <w:tr w:rsidR="009851F1" w:rsidRPr="009851F1" w14:paraId="7167E6BE" w14:textId="77777777" w:rsidTr="002A010A">
        <w:trPr>
          <w:trHeight w:val="279"/>
          <w:jc w:val="center"/>
          <w:ins w:id="1796"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25C054" w14:textId="77777777" w:rsidR="009851F1" w:rsidRPr="002A010A" w:rsidRDefault="009851F1" w:rsidP="002A010A">
            <w:pPr>
              <w:pStyle w:val="TAC"/>
              <w:rPr>
                <w:ins w:id="1797" w:author="Matthew Webb" w:date="2024-08-26T18:46:00Z"/>
                <w:rFonts w:eastAsia="Times New Roman"/>
                <w:b/>
                <w:bCs/>
                <w:lang w:val="en-US" w:eastAsia="zh-CN"/>
              </w:rPr>
            </w:pPr>
            <w:ins w:id="1798" w:author="Matthew Webb" w:date="2024-08-26T18:46:00Z">
              <w:r w:rsidRPr="002A010A">
                <w:rPr>
                  <w:rFonts w:eastAsia="Times New Roman"/>
                  <w:b/>
                  <w:bCs/>
                  <w:lang w:eastAsia="zh-CN"/>
                </w:rPr>
                <w:t xml:space="preserve">NR BS </w:t>
              </w:r>
              <w:r w:rsidRPr="002A010A">
                <w:rPr>
                  <w:rFonts w:eastAsia="Times New Roman"/>
                  <w:b/>
                  <w:bCs/>
                </w:rPr>
                <w:t>Inter-site distance</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9501CA6" w14:textId="77777777" w:rsidR="009851F1" w:rsidRPr="009851F1" w:rsidRDefault="009851F1" w:rsidP="002A010A">
            <w:pPr>
              <w:pStyle w:val="TAL"/>
              <w:rPr>
                <w:ins w:id="1799" w:author="Matthew Webb" w:date="2024-08-26T18:46:00Z"/>
                <w:rFonts w:eastAsia="Times New Roman"/>
                <w:lang w:val="en-US" w:eastAsia="zh-CN"/>
              </w:rPr>
            </w:pPr>
            <w:ins w:id="1800" w:author="Matthew Webb" w:date="2024-08-26T18:46:00Z">
              <w:r w:rsidRPr="009851F1">
                <w:rPr>
                  <w:rFonts w:eastAsia="Times New Roman"/>
                  <w:lang w:val="en-US" w:eastAsia="zh-CN"/>
                </w:rPr>
                <w:t>MCL of 70 dB</w:t>
              </w:r>
            </w:ins>
          </w:p>
        </w:tc>
      </w:tr>
      <w:tr w:rsidR="009851F1" w:rsidRPr="009851F1" w14:paraId="6473A4C9" w14:textId="77777777" w:rsidTr="002A010A">
        <w:trPr>
          <w:trHeight w:val="279"/>
          <w:jc w:val="center"/>
          <w:ins w:id="1801" w:author="Matthew Webb" w:date="2024-08-26T18:46:00Z"/>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A0BEA14" w14:textId="77777777" w:rsidR="009851F1" w:rsidRPr="002A010A" w:rsidRDefault="009851F1" w:rsidP="002A010A">
            <w:pPr>
              <w:pStyle w:val="TAC"/>
              <w:rPr>
                <w:ins w:id="1802" w:author="Matthew Webb" w:date="2024-08-26T18:46:00Z"/>
                <w:rFonts w:eastAsia="Times New Roman"/>
                <w:b/>
                <w:bCs/>
                <w:lang w:bidi="ar"/>
              </w:rPr>
            </w:pPr>
            <w:ins w:id="1803" w:author="Matthew Webb" w:date="2024-08-26T18:46:00Z">
              <w:r w:rsidRPr="002A010A">
                <w:rPr>
                  <w:rFonts w:eastAsia="Times New Roman"/>
                  <w:b/>
                  <w:bCs/>
                  <w:lang w:val="en-US" w:eastAsia="zh-CN"/>
                </w:rPr>
                <w:t>Pathloss model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61FE032" w14:textId="512867E0" w:rsidR="009851F1" w:rsidRPr="009851F1" w:rsidRDefault="001B5505" w:rsidP="002A010A">
            <w:pPr>
              <w:pStyle w:val="TAL"/>
              <w:rPr>
                <w:ins w:id="1804" w:author="Matthew Webb" w:date="2024-08-26T18:46:00Z"/>
                <w:rFonts w:eastAsia="Times New Roman"/>
                <w:lang w:bidi="ar"/>
              </w:rPr>
            </w:pPr>
            <m:oMathPara>
              <m:oMathParaPr>
                <m:jc m:val="left"/>
              </m:oMathParaPr>
              <m:oMath>
                <m:r>
                  <w:ins w:id="1805" w:author="Matthew Webb" w:date="2024-08-26T18:46:00Z">
                    <m:rPr>
                      <m:sty m:val="p"/>
                    </m:rPr>
                    <w:rPr>
                      <w:rFonts w:ascii="Cambria Math" w:eastAsia="Times New Roman" w:hAnsi="Cambria Math"/>
                      <w:lang w:bidi="ar"/>
                    </w:rPr>
                    <m:t xml:space="preserve">PL= </m:t>
                  </w:ins>
                </m:r>
                <m:sSub>
                  <m:sSubPr>
                    <m:ctrlPr>
                      <w:ins w:id="1806" w:author="Matthew Webb" w:date="2024-08-26T18:46:00Z">
                        <w:rPr>
                          <w:rFonts w:ascii="Cambria Math" w:eastAsia="Times New Roman" w:hAnsi="Cambria Math"/>
                          <w:lang w:bidi="ar"/>
                        </w:rPr>
                      </w:ins>
                    </m:ctrlPr>
                  </m:sSubPr>
                  <m:e>
                    <m:r>
                      <w:ins w:id="1807" w:author="Matthew Webb" w:date="2024-08-26T18:46:00Z">
                        <w:rPr>
                          <w:rFonts w:ascii="Cambria Math" w:eastAsia="Times New Roman" w:hAnsi="Cambria Math"/>
                          <w:lang w:bidi="ar"/>
                        </w:rPr>
                        <m:t>PL</m:t>
                      </w:ins>
                    </m:r>
                  </m:e>
                  <m:sub>
                    <m:r>
                      <w:ins w:id="1808" w:author="Matthew Webb" w:date="2024-08-26T18:46:00Z">
                        <w:rPr>
                          <w:rFonts w:ascii="Cambria Math" w:eastAsia="Times New Roman" w:hAnsi="Cambria Math"/>
                          <w:lang w:bidi="ar"/>
                        </w:rPr>
                        <m:t>b</m:t>
                      </w:ins>
                    </m:r>
                  </m:sub>
                </m:sSub>
                <m:r>
                  <w:ins w:id="1809" w:author="Matthew Webb" w:date="2024-08-26T18:46:00Z">
                    <w:rPr>
                      <w:rFonts w:ascii="Cambria Math" w:eastAsia="Times New Roman" w:hAnsi="Cambria Math"/>
                      <w:lang w:bidi="ar"/>
                    </w:rPr>
                    <m:t>+</m:t>
                  </w:ins>
                </m:r>
                <m:sSub>
                  <m:sSubPr>
                    <m:ctrlPr>
                      <w:ins w:id="1810" w:author="Matthew Webb" w:date="2024-08-26T18:46:00Z">
                        <w:rPr>
                          <w:rFonts w:ascii="Cambria Math" w:eastAsia="Times New Roman" w:hAnsi="Cambria Math"/>
                          <w:lang w:bidi="ar"/>
                        </w:rPr>
                      </w:ins>
                    </m:ctrlPr>
                  </m:sSubPr>
                  <m:e>
                    <m:r>
                      <w:ins w:id="1811" w:author="Matthew Webb" w:date="2024-08-26T18:46:00Z">
                        <w:rPr>
                          <w:rFonts w:ascii="Cambria Math" w:eastAsia="Times New Roman" w:hAnsi="Cambria Math"/>
                          <w:lang w:bidi="ar"/>
                        </w:rPr>
                        <m:t>PL</m:t>
                      </w:ins>
                    </m:r>
                  </m:e>
                  <m:sub>
                    <m:r>
                      <w:ins w:id="1812" w:author="Matthew Webb" w:date="2024-08-26T18:46:00Z">
                        <w:rPr>
                          <w:rFonts w:ascii="Cambria Math" w:eastAsia="Times New Roman" w:hAnsi="Cambria Math"/>
                          <w:lang w:bidi="ar"/>
                        </w:rPr>
                        <m:t>tw</m:t>
                      </w:ins>
                    </m:r>
                  </m:sub>
                </m:sSub>
                <m:r>
                  <w:ins w:id="1813" w:author="Matthew Webb" w:date="2024-08-26T18:46:00Z">
                    <w:rPr>
                      <w:rFonts w:ascii="Cambria Math" w:eastAsia="Times New Roman" w:hAnsi="Cambria Math"/>
                      <w:lang w:bidi="ar"/>
                    </w:rPr>
                    <m:t>+</m:t>
                  </w:ins>
                </m:r>
                <m:sSub>
                  <m:sSubPr>
                    <m:ctrlPr>
                      <w:ins w:id="1814" w:author="Matthew Webb" w:date="2024-08-26T18:46:00Z">
                        <w:rPr>
                          <w:rFonts w:ascii="Cambria Math" w:eastAsia="Times New Roman" w:hAnsi="Cambria Math"/>
                          <w:lang w:bidi="ar"/>
                        </w:rPr>
                      </w:ins>
                    </m:ctrlPr>
                  </m:sSubPr>
                  <m:e>
                    <m:r>
                      <w:ins w:id="1815" w:author="Matthew Webb" w:date="2024-08-26T18:46:00Z">
                        <w:rPr>
                          <w:rFonts w:ascii="Cambria Math" w:eastAsia="Times New Roman" w:hAnsi="Cambria Math"/>
                          <w:lang w:bidi="ar"/>
                        </w:rPr>
                        <m:t>PL</m:t>
                      </w:ins>
                    </m:r>
                  </m:e>
                  <m:sub>
                    <m:r>
                      <w:ins w:id="1816" w:author="Matthew Webb" w:date="2024-08-26T18:46:00Z">
                        <w:rPr>
                          <w:rFonts w:ascii="Cambria Math" w:eastAsia="Times New Roman" w:hAnsi="Cambria Math"/>
                          <w:lang w:bidi="ar"/>
                        </w:rPr>
                        <m:t>in</m:t>
                      </w:ins>
                    </m:r>
                  </m:sub>
                </m:sSub>
                <m:r>
                  <w:ins w:id="1817" w:author="Matthew Webb" w:date="2024-08-26T18:46:00Z">
                    <w:rPr>
                      <w:rFonts w:ascii="Cambria Math" w:eastAsia="Times New Roman" w:hAnsi="Cambria Math"/>
                      <w:lang w:bidi="ar"/>
                    </w:rPr>
                    <m:t xml:space="preserve">+N(0, </m:t>
                  </w:ins>
                </m:r>
                <m:sSubSup>
                  <m:sSubSupPr>
                    <m:ctrlPr>
                      <w:ins w:id="1818" w:author="Matthew Webb" w:date="2024-08-26T18:46:00Z">
                        <w:rPr>
                          <w:rFonts w:ascii="Cambria Math" w:eastAsia="Times New Roman" w:hAnsi="Cambria Math"/>
                          <w:i/>
                          <w:lang w:bidi="ar"/>
                        </w:rPr>
                      </w:ins>
                    </m:ctrlPr>
                  </m:sSubSupPr>
                  <m:e>
                    <m:r>
                      <w:ins w:id="1819" w:author="Matthew Webb" w:date="2024-08-26T18:46:00Z">
                        <w:rPr>
                          <w:rFonts w:ascii="Cambria Math" w:eastAsia="Times New Roman" w:hAnsi="Cambria Math"/>
                          <w:lang w:bidi="ar"/>
                        </w:rPr>
                        <m:t>σ</m:t>
                      </w:ins>
                    </m:r>
                  </m:e>
                  <m:sub>
                    <m:r>
                      <w:ins w:id="1820" w:author="Matthew Webb" w:date="2024-08-26T18:46:00Z">
                        <w:rPr>
                          <w:rFonts w:ascii="Cambria Math" w:eastAsia="Times New Roman" w:hAnsi="Cambria Math"/>
                          <w:lang w:bidi="ar"/>
                        </w:rPr>
                        <m:t>P</m:t>
                      </w:ins>
                    </m:r>
                  </m:sub>
                  <m:sup>
                    <m:r>
                      <w:ins w:id="1821" w:author="Matthew Webb" w:date="2024-08-26T18:46:00Z">
                        <w:rPr>
                          <w:rFonts w:ascii="Cambria Math" w:eastAsia="Times New Roman" w:hAnsi="Cambria Math"/>
                          <w:lang w:bidi="ar"/>
                        </w:rPr>
                        <m:t>2</m:t>
                      </w:ins>
                    </m:r>
                  </m:sup>
                </m:sSubSup>
                <m:r>
                  <w:ins w:id="1822" w:author="Matthew Webb" w:date="2024-08-26T18:46:00Z">
                    <w:rPr>
                      <w:rFonts w:ascii="Cambria Math" w:eastAsia="Times New Roman" w:hAnsi="Cambria Math"/>
                      <w:lang w:bidi="ar"/>
                    </w:rPr>
                    <m:t>)</m:t>
                  </w:ins>
                </m:r>
              </m:oMath>
            </m:oMathPara>
          </w:p>
          <w:p w14:paraId="3FE8E3B0" w14:textId="77777777" w:rsidR="009851F1" w:rsidRPr="009851F1" w:rsidRDefault="009851F1" w:rsidP="002A010A">
            <w:pPr>
              <w:pStyle w:val="TAL"/>
              <w:rPr>
                <w:ins w:id="1823" w:author="Matthew Webb" w:date="2024-08-26T18:46:00Z"/>
                <w:lang w:val="en-US" w:eastAsia="zh-CN"/>
              </w:rPr>
            </w:pPr>
            <w:ins w:id="1824" w:author="Matthew Webb" w:date="2024-08-26T18:46:00Z">
              <w:r w:rsidRPr="009851F1">
                <w:rPr>
                  <w:rFonts w:eastAsia="Times New Roman"/>
                  <w:lang w:val="en-US" w:eastAsia="zh-CN"/>
                </w:rPr>
                <w:t>-</w:t>
              </w:r>
              <w:r w:rsidRPr="009851F1">
                <w:rPr>
                  <w:rFonts w:eastAsia="Times New Roman"/>
                  <w:lang w:val="en-US" w:eastAsia="zh-CN"/>
                </w:rPr>
                <w:tab/>
              </w:r>
              <w:proofErr w:type="spellStart"/>
              <w:r w:rsidRPr="009851F1">
                <w:rPr>
                  <w:rFonts w:eastAsia="Times New Roman"/>
                  <w:lang w:val="en-US" w:eastAsia="zh-CN"/>
                </w:rPr>
                <w:t>PL</w:t>
              </w:r>
              <w:r w:rsidRPr="009851F1">
                <w:rPr>
                  <w:rFonts w:eastAsia="Times New Roman"/>
                  <w:vertAlign w:val="subscript"/>
                  <w:lang w:val="en-US" w:eastAsia="zh-CN"/>
                </w:rPr>
                <w:t>in</w:t>
              </w:r>
              <w:proofErr w:type="spellEnd"/>
              <w:r w:rsidRPr="009851F1">
                <w:rPr>
                  <w:rFonts w:eastAsia="Times New Roman"/>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rFonts w:eastAsia="Times New Roman"/>
                  <w:lang w:val="en-US" w:eastAsia="zh-CN"/>
                </w:rPr>
                <w:t>Set maximum value of d2D-in as [25m] as optional</w:t>
              </w:r>
            </w:ins>
          </w:p>
        </w:tc>
      </w:tr>
      <w:tr w:rsidR="009851F1" w:rsidRPr="009851F1" w14:paraId="08CD2AD3" w14:textId="77777777" w:rsidTr="002A010A">
        <w:trPr>
          <w:trHeight w:val="279"/>
          <w:jc w:val="center"/>
          <w:ins w:id="1825" w:author="Matthew Webb" w:date="2024-08-26T18:46:00Z"/>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4385A8A8" w14:textId="77777777" w:rsidR="009851F1" w:rsidRPr="002A010A" w:rsidRDefault="009851F1" w:rsidP="002A010A">
            <w:pPr>
              <w:pStyle w:val="TAC"/>
              <w:rPr>
                <w:ins w:id="1826" w:author="Matthew Webb" w:date="2024-08-26T18:46:00Z"/>
                <w:rFonts w:eastAsia="Times New Roman"/>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79A4159C" w14:textId="77777777" w:rsidR="009851F1" w:rsidRPr="009851F1" w:rsidRDefault="009851F1" w:rsidP="002A010A">
            <w:pPr>
              <w:pStyle w:val="TAL"/>
              <w:rPr>
                <w:ins w:id="1827" w:author="Matthew Webb" w:date="2024-08-26T18:46:00Z"/>
                <w:lang w:val="en-US" w:eastAsia="zh-CN"/>
              </w:rPr>
            </w:pPr>
            <w:proofErr w:type="spellStart"/>
            <w:proofErr w:type="gramStart"/>
            <w:ins w:id="1828" w:author="Matthew Webb" w:date="2024-08-26T18:46:00Z">
              <w:r w:rsidRPr="009851F1">
                <w:rPr>
                  <w:rFonts w:eastAsia="Times New Roman"/>
                  <w:lang w:val="en-US" w:eastAsia="zh-CN"/>
                </w:rPr>
                <w:t>PL</w:t>
              </w:r>
              <w:r w:rsidRPr="009851F1">
                <w:rPr>
                  <w:rFonts w:eastAsia="Times New Roman"/>
                  <w:vertAlign w:val="subscript"/>
                  <w:lang w:val="en-US" w:eastAsia="zh-CN"/>
                </w:rPr>
                <w:t>b</w:t>
              </w:r>
              <w:proofErr w:type="spellEnd"/>
              <w:r w:rsidRPr="009851F1">
                <w:rPr>
                  <w:rFonts w:eastAsia="Times New Roman"/>
                  <w:vertAlign w:val="subscript"/>
                  <w:lang w:val="en-US" w:eastAsia="zh-CN"/>
                </w:rPr>
                <w:t xml:space="preserve"> </w:t>
              </w:r>
              <w:r w:rsidRPr="009851F1">
                <w:rPr>
                  <w:rFonts w:eastAsia="Times New Roman"/>
                  <w:lang w:val="en-US" w:eastAsia="zh-CN"/>
                </w:rPr>
                <w:t>:</w:t>
              </w:r>
              <w:proofErr w:type="gramEnd"/>
            </w:ins>
          </w:p>
          <w:p w14:paraId="26DE070C" w14:textId="77777777" w:rsidR="009851F1" w:rsidRPr="009851F1" w:rsidRDefault="009851F1" w:rsidP="002A010A">
            <w:pPr>
              <w:pStyle w:val="TAL"/>
              <w:rPr>
                <w:ins w:id="1829" w:author="Matthew Webb" w:date="2024-08-26T18:46:00Z"/>
                <w:rFonts w:eastAsia="Times New Roman"/>
                <w:lang w:val="en-US" w:eastAsia="zh-CN"/>
              </w:rPr>
            </w:pPr>
            <w:ins w:id="1830" w:author="Matthew Webb" w:date="2024-08-26T18:46:00Z">
              <w:r w:rsidRPr="009851F1">
                <w:rPr>
                  <w:rFonts w:eastAsia="Times New Roman"/>
                  <w:lang w:val="en-US" w:eastAsia="zh-CN"/>
                </w:rPr>
                <w:t>NLOS and LOS in TR38.901</w:t>
              </w:r>
            </w:ins>
          </w:p>
          <w:p w14:paraId="2EC11720" w14:textId="77777777" w:rsidR="009851F1" w:rsidRPr="009851F1" w:rsidRDefault="009851F1" w:rsidP="002A010A">
            <w:pPr>
              <w:pStyle w:val="TAL"/>
              <w:rPr>
                <w:ins w:id="1831" w:author="Matthew Webb" w:date="2024-08-26T18:46:00Z"/>
                <w:lang w:eastAsia="zh-CN" w:bidi="ar"/>
              </w:rPr>
            </w:pPr>
            <w:ins w:id="1832" w:author="Matthew Webb" w:date="2024-08-26T18:46:00Z">
              <w:r w:rsidRPr="009851F1">
                <w:rPr>
                  <w:lang w:eastAsia="zh-CN" w:bidi="ar"/>
                </w:rPr>
                <w:t>NR BS – NR UE: Uma</w:t>
              </w:r>
            </w:ins>
          </w:p>
          <w:p w14:paraId="40A0F034" w14:textId="77777777" w:rsidR="009851F1" w:rsidRPr="009851F1" w:rsidRDefault="009851F1" w:rsidP="002A010A">
            <w:pPr>
              <w:pStyle w:val="TAL"/>
              <w:rPr>
                <w:ins w:id="1833" w:author="Matthew Webb" w:date="2024-08-26T18:46:00Z"/>
                <w:lang w:eastAsia="zh-CN" w:bidi="ar"/>
              </w:rPr>
            </w:pPr>
            <w:ins w:id="1834" w:author="Matthew Webb" w:date="2024-08-26T18:46:00Z">
              <w:r w:rsidRPr="009851F1">
                <w:rPr>
                  <w:lang w:eastAsia="zh-CN" w:bidi="ar"/>
                </w:rPr>
                <w:t xml:space="preserve">Outdoor NR UE – A-IoT reader/ device: Umi </w:t>
              </w:r>
            </w:ins>
          </w:p>
          <w:p w14:paraId="792BE2F6" w14:textId="50390FF8" w:rsidR="009851F1" w:rsidRPr="009851F1" w:rsidRDefault="009851F1" w:rsidP="002A010A">
            <w:pPr>
              <w:pStyle w:val="TAL"/>
              <w:rPr>
                <w:ins w:id="1835" w:author="Matthew Webb" w:date="2024-08-26T18:46:00Z"/>
                <w:lang w:eastAsia="zh-CN" w:bidi="ar"/>
              </w:rPr>
            </w:pPr>
            <w:ins w:id="1836" w:author="Matthew Webb" w:date="2024-08-26T18:46:00Z">
              <w:r w:rsidRPr="009851F1">
                <w:rPr>
                  <w:lang w:eastAsia="zh-CN" w:bidi="ar"/>
                </w:rPr>
                <w:t>Device – A</w:t>
              </w:r>
            </w:ins>
            <w:ins w:id="1837" w:author="Matthew Webb2" w:date="2024-08-28T19:19:00Z">
              <w:r w:rsidR="00B3359A">
                <w:rPr>
                  <w:lang w:eastAsia="zh-CN" w:bidi="ar"/>
                </w:rPr>
                <w:t>-</w:t>
              </w:r>
            </w:ins>
            <w:ins w:id="1838" w:author="Matthew Webb" w:date="2024-08-26T18:46:00Z">
              <w:r w:rsidRPr="009851F1">
                <w:rPr>
                  <w:lang w:eastAsia="zh-CN" w:bidi="ar"/>
                </w:rPr>
                <w:t>IoT reader: InF-DH</w:t>
              </w:r>
            </w:ins>
          </w:p>
          <w:p w14:paraId="23AF0309" w14:textId="77777777" w:rsidR="009851F1" w:rsidRPr="009851F1" w:rsidRDefault="009851F1" w:rsidP="002A010A">
            <w:pPr>
              <w:pStyle w:val="TAL"/>
              <w:rPr>
                <w:ins w:id="1839" w:author="Matthew Webb" w:date="2024-08-26T18:46:00Z"/>
                <w:lang w:eastAsia="zh-CN" w:bidi="ar"/>
              </w:rPr>
            </w:pPr>
            <w:ins w:id="1840" w:author="Matthew Webb" w:date="2024-08-26T18:46:00Z">
              <w:r w:rsidRPr="009851F1">
                <w:rPr>
                  <w:lang w:eastAsia="zh-CN" w:bidi="ar"/>
                </w:rPr>
                <w:t>Indoor NR UE – device: InH-Office</w:t>
              </w:r>
            </w:ins>
          </w:p>
          <w:p w14:paraId="0C1439ED" w14:textId="1018B905" w:rsidR="009851F1" w:rsidRPr="009851F1" w:rsidRDefault="009851F1" w:rsidP="002A010A">
            <w:pPr>
              <w:pStyle w:val="TAL"/>
              <w:rPr>
                <w:ins w:id="1841" w:author="Matthew Webb" w:date="2024-08-26T18:46:00Z"/>
                <w:lang w:eastAsia="zh-CN" w:bidi="ar"/>
              </w:rPr>
            </w:pPr>
            <w:ins w:id="1842" w:author="Matthew Webb" w:date="2024-08-26T18:46:00Z">
              <w:r w:rsidRPr="009851F1">
                <w:rPr>
                  <w:lang w:eastAsia="zh-CN" w:bidi="ar"/>
                </w:rPr>
                <w:t>Indoor NR UE –A</w:t>
              </w:r>
            </w:ins>
            <w:ins w:id="1843" w:author="Matthew Webb2" w:date="2024-08-28T19:20:00Z">
              <w:r w:rsidR="00B3359A">
                <w:rPr>
                  <w:lang w:eastAsia="zh-CN" w:bidi="ar"/>
                </w:rPr>
                <w:t>-</w:t>
              </w:r>
            </w:ins>
            <w:ins w:id="1844" w:author="Matthew Webb" w:date="2024-08-26T18:46:00Z">
              <w:r w:rsidRPr="009851F1">
                <w:rPr>
                  <w:lang w:eastAsia="zh-CN" w:bidi="ar"/>
                </w:rPr>
                <w:t>IoT reader: InF-DH</w:t>
              </w:r>
            </w:ins>
          </w:p>
        </w:tc>
        <w:tc>
          <w:tcPr>
            <w:tcW w:w="3615" w:type="dxa"/>
            <w:tcBorders>
              <w:top w:val="single" w:sz="4" w:space="0" w:color="auto"/>
              <w:left w:val="nil"/>
              <w:bottom w:val="single" w:sz="4" w:space="0" w:color="auto"/>
              <w:right w:val="single" w:sz="4" w:space="0" w:color="auto"/>
            </w:tcBorders>
            <w:shd w:val="clear" w:color="auto" w:fill="auto"/>
            <w:vAlign w:val="center"/>
          </w:tcPr>
          <w:p w14:paraId="7EFF01C6" w14:textId="77777777" w:rsidR="009851F1" w:rsidRPr="009851F1" w:rsidRDefault="009851F1" w:rsidP="002A010A">
            <w:pPr>
              <w:pStyle w:val="TAL"/>
              <w:rPr>
                <w:ins w:id="1845" w:author="Matthew Webb" w:date="2024-08-26T18:46:00Z"/>
                <w:lang w:val="en-US" w:eastAsia="zh-CN"/>
              </w:rPr>
            </w:pPr>
            <w:proofErr w:type="spellStart"/>
            <w:proofErr w:type="gramStart"/>
            <w:ins w:id="1846" w:author="Matthew Webb" w:date="2024-08-26T18:46:00Z">
              <w:r w:rsidRPr="009851F1">
                <w:rPr>
                  <w:rFonts w:eastAsia="Times New Roman"/>
                  <w:lang w:val="en-US" w:eastAsia="zh-CN"/>
                </w:rPr>
                <w:t>PL</w:t>
              </w:r>
              <w:r w:rsidRPr="009851F1">
                <w:rPr>
                  <w:rFonts w:eastAsia="Times New Roman"/>
                  <w:vertAlign w:val="subscript"/>
                  <w:lang w:val="en-US" w:eastAsia="zh-CN"/>
                </w:rPr>
                <w:t>b</w:t>
              </w:r>
              <w:proofErr w:type="spellEnd"/>
              <w:r w:rsidRPr="009851F1">
                <w:rPr>
                  <w:rFonts w:eastAsia="Times New Roman"/>
                  <w:vertAlign w:val="subscript"/>
                  <w:lang w:val="en-US" w:eastAsia="zh-CN"/>
                </w:rPr>
                <w:t xml:space="preserve"> </w:t>
              </w:r>
              <w:r w:rsidRPr="009851F1">
                <w:rPr>
                  <w:rFonts w:eastAsia="Times New Roman"/>
                  <w:lang w:val="en-US" w:eastAsia="zh-CN"/>
                </w:rPr>
                <w:t>:</w:t>
              </w:r>
              <w:proofErr w:type="gramEnd"/>
            </w:ins>
          </w:p>
          <w:p w14:paraId="17F4107A" w14:textId="77777777" w:rsidR="009851F1" w:rsidRPr="009851F1" w:rsidRDefault="009851F1" w:rsidP="002A010A">
            <w:pPr>
              <w:pStyle w:val="TAL"/>
              <w:rPr>
                <w:ins w:id="1847" w:author="Matthew Webb" w:date="2024-08-26T18:46:00Z"/>
                <w:rFonts w:eastAsia="Times New Roman"/>
                <w:lang w:val="en-US" w:eastAsia="zh-CN"/>
              </w:rPr>
            </w:pPr>
            <w:ins w:id="1848" w:author="Matthew Webb" w:date="2024-08-26T18:46:00Z">
              <w:r w:rsidRPr="009851F1">
                <w:rPr>
                  <w:rFonts w:eastAsia="Times New Roman"/>
                  <w:lang w:val="en-US" w:eastAsia="zh-CN"/>
                </w:rPr>
                <w:t>NLOS and LOS in TR38.901</w:t>
              </w:r>
            </w:ins>
          </w:p>
          <w:p w14:paraId="0928E26E" w14:textId="77777777" w:rsidR="009851F1" w:rsidRPr="009851F1" w:rsidRDefault="009851F1" w:rsidP="002A010A">
            <w:pPr>
              <w:pStyle w:val="TAL"/>
              <w:rPr>
                <w:ins w:id="1849" w:author="Matthew Webb" w:date="2024-08-26T18:46:00Z"/>
                <w:lang w:eastAsia="zh-CN" w:bidi="ar"/>
              </w:rPr>
            </w:pPr>
            <w:ins w:id="1850" w:author="Matthew Webb" w:date="2024-08-26T18:46:00Z">
              <w:r w:rsidRPr="009851F1">
                <w:rPr>
                  <w:lang w:eastAsia="zh-CN" w:bidi="ar"/>
                </w:rPr>
                <w:t>NR BS – NR UE: Uma</w:t>
              </w:r>
            </w:ins>
          </w:p>
          <w:p w14:paraId="00833BBB" w14:textId="77777777" w:rsidR="009851F1" w:rsidRPr="009851F1" w:rsidRDefault="009851F1" w:rsidP="002A010A">
            <w:pPr>
              <w:pStyle w:val="TAL"/>
              <w:rPr>
                <w:ins w:id="1851" w:author="Matthew Webb" w:date="2024-08-26T18:46:00Z"/>
                <w:lang w:eastAsia="zh-CN" w:bidi="ar"/>
              </w:rPr>
            </w:pPr>
            <w:ins w:id="1852" w:author="Matthew Webb" w:date="2024-08-26T18:46:00Z">
              <w:r w:rsidRPr="009851F1">
                <w:rPr>
                  <w:lang w:eastAsia="zh-CN" w:bidi="ar"/>
                </w:rPr>
                <w:t>Outdoor NR UE – intermediate UE/ device: Umi</w:t>
              </w:r>
            </w:ins>
          </w:p>
          <w:p w14:paraId="45971707" w14:textId="77777777" w:rsidR="009851F1" w:rsidRPr="009851F1" w:rsidRDefault="009851F1" w:rsidP="002A010A">
            <w:pPr>
              <w:pStyle w:val="TAL"/>
              <w:rPr>
                <w:ins w:id="1853" w:author="Matthew Webb" w:date="2024-08-26T18:46:00Z"/>
                <w:lang w:eastAsia="zh-CN" w:bidi="ar"/>
              </w:rPr>
            </w:pPr>
            <w:ins w:id="1854" w:author="Matthew Webb" w:date="2024-08-26T18:46:00Z">
              <w:r w:rsidRPr="009851F1">
                <w:rPr>
                  <w:lang w:eastAsia="zh-CN" w:bidi="ar"/>
                </w:rPr>
                <w:t>Device – Intermediate UE: InH-Office</w:t>
              </w:r>
            </w:ins>
          </w:p>
          <w:p w14:paraId="505B33D2" w14:textId="77777777" w:rsidR="009851F1" w:rsidRPr="009851F1" w:rsidRDefault="009851F1" w:rsidP="002A010A">
            <w:pPr>
              <w:pStyle w:val="TAL"/>
              <w:rPr>
                <w:ins w:id="1855" w:author="Matthew Webb" w:date="2024-08-26T18:46:00Z"/>
                <w:lang w:eastAsia="zh-CN" w:bidi="ar"/>
              </w:rPr>
            </w:pPr>
            <w:ins w:id="1856" w:author="Matthew Webb" w:date="2024-08-26T18:46:00Z">
              <w:r w:rsidRPr="009851F1">
                <w:rPr>
                  <w:lang w:eastAsia="zh-CN" w:bidi="ar"/>
                </w:rPr>
                <w:t>Indoor NR UE – device: InH-Office</w:t>
              </w:r>
            </w:ins>
          </w:p>
          <w:p w14:paraId="55DFE125" w14:textId="77777777" w:rsidR="009851F1" w:rsidRPr="009851F1" w:rsidRDefault="009851F1" w:rsidP="002A010A">
            <w:pPr>
              <w:pStyle w:val="TAL"/>
              <w:rPr>
                <w:ins w:id="1857" w:author="Matthew Webb" w:date="2024-08-26T18:46:00Z"/>
                <w:lang w:eastAsia="zh-CN" w:bidi="ar"/>
              </w:rPr>
            </w:pPr>
            <w:ins w:id="1858" w:author="Matthew Webb" w:date="2024-08-26T18:46:00Z">
              <w:r w:rsidRPr="009851F1">
                <w:rPr>
                  <w:lang w:eastAsia="zh-CN" w:bidi="ar"/>
                </w:rPr>
                <w:t>Indoor NR UE – intermediate UE: InH-Office</w:t>
              </w:r>
            </w:ins>
          </w:p>
        </w:tc>
      </w:tr>
      <w:tr w:rsidR="009851F1" w:rsidRPr="009851F1" w14:paraId="5E4ADE1F" w14:textId="77777777" w:rsidTr="002A010A">
        <w:trPr>
          <w:trHeight w:val="279"/>
          <w:jc w:val="center"/>
          <w:ins w:id="1859"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0A716" w14:textId="77777777" w:rsidR="009851F1" w:rsidRPr="002A010A" w:rsidRDefault="009851F1" w:rsidP="002A010A">
            <w:pPr>
              <w:pStyle w:val="TAC"/>
              <w:rPr>
                <w:ins w:id="1860" w:author="Matthew Webb" w:date="2024-08-26T18:46:00Z"/>
                <w:rFonts w:eastAsia="Times New Roman"/>
                <w:b/>
                <w:bCs/>
                <w:lang w:val="en-US" w:eastAsia="zh-CN"/>
              </w:rPr>
            </w:pPr>
            <w:ins w:id="1861" w:author="Matthew Webb" w:date="2024-08-26T18:46:00Z">
              <w:r w:rsidRPr="002A010A">
                <w:rPr>
                  <w:rFonts w:eastAsia="Times New Roman"/>
                  <w:b/>
                  <w:bCs/>
                  <w:lang w:bidi="ar"/>
                </w:rPr>
                <w:lastRenderedPageBreak/>
                <w:t>O2I penetration loss</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846C6F1" w14:textId="77777777" w:rsidR="009851F1" w:rsidRPr="009851F1" w:rsidRDefault="009851F1" w:rsidP="002A010A">
            <w:pPr>
              <w:pStyle w:val="TAL"/>
              <w:rPr>
                <w:ins w:id="1862" w:author="Matthew Webb" w:date="2024-08-26T18:46:00Z"/>
                <w:rFonts w:eastAsia="Times New Roman"/>
                <w:lang w:bidi="ar"/>
              </w:rPr>
            </w:pPr>
            <w:ins w:id="1863" w:author="Matthew Webb" w:date="2024-08-26T18:46:00Z">
              <w:r w:rsidRPr="009851F1">
                <w:rPr>
                  <w:rFonts w:eastAsia="Times New Roman"/>
                  <w:lang w:bidi="ar"/>
                </w:rPr>
                <w:t>High penetration loss as in TR 38.901</w:t>
              </w:r>
            </w:ins>
          </w:p>
        </w:tc>
      </w:tr>
    </w:tbl>
    <w:p w14:paraId="79382B8B" w14:textId="77777777" w:rsidR="009851F1" w:rsidRPr="009851F1" w:rsidRDefault="009851F1" w:rsidP="00FC28F8">
      <w:pPr>
        <w:rPr>
          <w:ins w:id="1864" w:author="Matthew Webb" w:date="2024-08-26T18:46:00Z"/>
          <w:lang w:eastAsia="zh-CN"/>
        </w:rPr>
      </w:pPr>
    </w:p>
    <w:p w14:paraId="7AEB5CFE" w14:textId="66D1FEC1" w:rsidR="009851F1" w:rsidRPr="009851F1" w:rsidRDefault="009851F1" w:rsidP="002A010A">
      <w:pPr>
        <w:pStyle w:val="Heading4"/>
        <w:rPr>
          <w:ins w:id="1865" w:author="Matthew Webb" w:date="2024-08-26T18:46:00Z"/>
          <w:lang w:eastAsia="zh-CN"/>
        </w:rPr>
      </w:pPr>
      <w:bookmarkStart w:id="1866" w:name="_Toc175766760"/>
      <w:ins w:id="1867" w:author="Matthew Webb" w:date="2024-08-26T18:46:00Z">
        <w:r w:rsidRPr="009851F1">
          <w:rPr>
            <w:lang w:eastAsia="zh-CN"/>
          </w:rPr>
          <w:t>6.</w:t>
        </w:r>
      </w:ins>
      <w:ins w:id="1868" w:author="Matthew Webb" w:date="2024-08-26T18:47:00Z">
        <w:r w:rsidR="00F634EE">
          <w:rPr>
            <w:lang w:eastAsia="zh-CN"/>
          </w:rPr>
          <w:t>6</w:t>
        </w:r>
      </w:ins>
      <w:ins w:id="1869" w:author="Matthew Webb" w:date="2024-08-26T18:46:00Z">
        <w:r w:rsidRPr="009851F1">
          <w:rPr>
            <w:lang w:eastAsia="zh-CN"/>
          </w:rPr>
          <w:t>.3.2</w:t>
        </w:r>
        <w:r w:rsidR="004B6551">
          <w:rPr>
            <w:lang w:eastAsia="zh-CN"/>
          </w:rPr>
          <w:tab/>
        </w:r>
        <w:r w:rsidRPr="009851F1">
          <w:rPr>
            <w:lang w:eastAsia="zh-CN"/>
          </w:rPr>
          <w:t>NR BS/ A-IoT reader/ intermediate UE/ CW RF characteristics</w:t>
        </w:r>
        <w:bookmarkEnd w:id="1866"/>
      </w:ins>
    </w:p>
    <w:p w14:paraId="325B72E3" w14:textId="4DB61FFD" w:rsidR="009851F1" w:rsidRPr="009851F1" w:rsidRDefault="009851F1" w:rsidP="009851F1">
      <w:pPr>
        <w:overflowPunct w:val="0"/>
        <w:autoSpaceDE w:val="0"/>
        <w:autoSpaceDN w:val="0"/>
        <w:adjustRightInd w:val="0"/>
        <w:spacing w:line="288" w:lineRule="auto"/>
        <w:textAlignment w:val="baseline"/>
        <w:rPr>
          <w:ins w:id="1870" w:author="Matthew Webb" w:date="2024-08-26T18:46:00Z"/>
          <w:rFonts w:eastAsia="Times New Roman"/>
        </w:rPr>
      </w:pPr>
      <w:ins w:id="1871" w:author="Matthew Webb" w:date="2024-08-26T18:46:00Z">
        <w:r w:rsidRPr="009851F1">
          <w:rPr>
            <w:rFonts w:eastAsia="Times New Roman"/>
          </w:rPr>
          <w:t>The NR BS and A-IoT reader are defined for two different antenna configurations as illustrated in Table 6.</w:t>
        </w:r>
        <w:r w:rsidR="00CD1FFE">
          <w:rPr>
            <w:rFonts w:eastAsia="Times New Roman"/>
          </w:rPr>
          <w:t>6</w:t>
        </w:r>
        <w:r w:rsidRPr="009851F1">
          <w:rPr>
            <w:rFonts w:eastAsia="Times New Roman"/>
          </w:rPr>
          <w:t>.3.2-1 and Table 6.</w:t>
        </w:r>
        <w:r w:rsidR="00CD1FFE">
          <w:rPr>
            <w:rFonts w:eastAsia="Times New Roman"/>
          </w:rPr>
          <w:t>6</w:t>
        </w:r>
        <w:r w:rsidRPr="009851F1">
          <w:rPr>
            <w:rFonts w:eastAsia="Times New Roman"/>
          </w:rPr>
          <w:t>.3.2-2.</w:t>
        </w:r>
        <w:r w:rsidRPr="00FC28F8">
          <w:rPr>
            <w:rFonts w:hint="eastAsia"/>
          </w:rPr>
          <w:t xml:space="preserve"> </w:t>
        </w:r>
        <w:r w:rsidRPr="009851F1">
          <w:rPr>
            <w:rFonts w:eastAsia="Times New Roman"/>
          </w:rPr>
          <w:t>Assumptions related to CW RF characteristics relevant for different deployment scenarios are captured in Table 6.</w:t>
        </w:r>
        <w:r w:rsidR="00CD1FFE">
          <w:rPr>
            <w:rFonts w:eastAsia="Times New Roman"/>
          </w:rPr>
          <w:t>6</w:t>
        </w:r>
        <w:r w:rsidRPr="009851F1">
          <w:rPr>
            <w:rFonts w:eastAsia="Times New Roman"/>
          </w:rPr>
          <w:t>.3.2-4.</w:t>
        </w:r>
      </w:ins>
    </w:p>
    <w:p w14:paraId="7953369E" w14:textId="43BBF27C" w:rsidR="009851F1" w:rsidRPr="009851F1" w:rsidRDefault="009851F1" w:rsidP="002A010A">
      <w:pPr>
        <w:pStyle w:val="TH"/>
        <w:rPr>
          <w:ins w:id="1872" w:author="Matthew Webb" w:date="2024-08-26T18:46:00Z"/>
        </w:rPr>
      </w:pPr>
      <w:ins w:id="1873" w:author="Matthew Webb" w:date="2024-08-26T18:46:00Z">
        <w:r w:rsidRPr="009851F1">
          <w:t xml:space="preserve">Table </w:t>
        </w:r>
        <w:r w:rsidRPr="009851F1">
          <w:rPr>
            <w:rFonts w:eastAsia="SimSun"/>
            <w:lang w:eastAsia="zh-CN"/>
          </w:rPr>
          <w:t>6.</w:t>
        </w:r>
      </w:ins>
      <w:ins w:id="1874" w:author="Matthew Webb" w:date="2024-08-26T18:47:00Z">
        <w:r w:rsidR="00CD1FFE">
          <w:rPr>
            <w:rFonts w:eastAsia="SimSun"/>
            <w:lang w:eastAsia="zh-CN"/>
          </w:rPr>
          <w:t>6</w:t>
        </w:r>
      </w:ins>
      <w:ins w:id="1875" w:author="Matthew Webb" w:date="2024-08-26T18:46:00Z">
        <w:r w:rsidRPr="009851F1">
          <w:rPr>
            <w:rFonts w:eastAsia="SimSun"/>
            <w:lang w:eastAsia="zh-CN"/>
          </w:rPr>
          <w:t>.3.2</w:t>
        </w:r>
        <w:r w:rsidRPr="009851F1">
          <w:t xml:space="preserve">-1: </w:t>
        </w:r>
        <w:r w:rsidRPr="009851F1">
          <w:rPr>
            <w:bCs/>
            <w:lang w:val="en-US" w:eastAsia="zh-CN"/>
          </w:rPr>
          <w:t>NR BS</w:t>
        </w:r>
        <w:r w:rsidRPr="009851F1">
          <w:t xml:space="preserve"> RF parameters</w:t>
        </w:r>
      </w:ins>
    </w:p>
    <w:tbl>
      <w:tblPr>
        <w:tblW w:w="5000" w:type="pct"/>
        <w:jc w:val="center"/>
        <w:tblLook w:val="04A0" w:firstRow="1" w:lastRow="0" w:firstColumn="1" w:lastColumn="0" w:noHBand="0" w:noVBand="1"/>
      </w:tblPr>
      <w:tblGrid>
        <w:gridCol w:w="2689"/>
        <w:gridCol w:w="6942"/>
      </w:tblGrid>
      <w:tr w:rsidR="009851F1" w:rsidRPr="009851F1" w14:paraId="7B406502" w14:textId="77777777" w:rsidTr="002A010A">
        <w:trPr>
          <w:trHeight w:val="306"/>
          <w:jc w:val="center"/>
          <w:ins w:id="1876"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634888" w14:textId="77777777" w:rsidR="009851F1" w:rsidRPr="002A010A" w:rsidRDefault="009851F1" w:rsidP="002A010A">
            <w:pPr>
              <w:pStyle w:val="TAH"/>
              <w:rPr>
                <w:ins w:id="1877" w:author="Matthew Webb" w:date="2024-08-26T18:46:00Z"/>
                <w:lang w:val="en-US" w:eastAsia="zh-CN"/>
              </w:rPr>
            </w:pPr>
            <w:ins w:id="1878" w:author="Matthew Webb" w:date="2024-08-26T18:46:00Z">
              <w:r w:rsidRPr="002A010A">
                <w:rPr>
                  <w:lang w:val="en-US" w:eastAsia="zh-CN"/>
                </w:rPr>
                <w:t>NR BS Parameter</w:t>
              </w:r>
            </w:ins>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E24A11" w14:textId="77777777" w:rsidR="009851F1" w:rsidRPr="002A010A" w:rsidRDefault="009851F1" w:rsidP="002A010A">
            <w:pPr>
              <w:pStyle w:val="TAH"/>
              <w:rPr>
                <w:ins w:id="1879" w:author="Matthew Webb" w:date="2024-08-26T18:46:00Z"/>
                <w:lang w:val="en-US" w:eastAsia="zh-CN"/>
              </w:rPr>
            </w:pPr>
            <w:ins w:id="1880" w:author="Matthew Webb" w:date="2024-08-26T18:46:00Z">
              <w:r w:rsidRPr="002A010A">
                <w:rPr>
                  <w:lang w:val="en-US" w:eastAsia="zh-CN"/>
                </w:rPr>
                <w:t>Values for evaluation</w:t>
              </w:r>
            </w:ins>
          </w:p>
        </w:tc>
      </w:tr>
      <w:tr w:rsidR="009851F1" w:rsidRPr="009851F1" w14:paraId="7E5DE217" w14:textId="77777777" w:rsidTr="002A010A">
        <w:trPr>
          <w:trHeight w:val="285"/>
          <w:jc w:val="center"/>
          <w:ins w:id="1881"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700113" w14:textId="77777777" w:rsidR="009851F1" w:rsidRPr="002A010A" w:rsidRDefault="009851F1" w:rsidP="002A010A">
            <w:pPr>
              <w:pStyle w:val="TAC"/>
              <w:rPr>
                <w:ins w:id="1882" w:author="Matthew Webb" w:date="2024-08-26T18:46:00Z"/>
                <w:b/>
                <w:bCs/>
                <w:lang w:val="en-US" w:eastAsia="zh-CN"/>
              </w:rPr>
            </w:pPr>
            <w:ins w:id="1883" w:author="Matthew Webb" w:date="2024-08-26T18:46:00Z">
              <w:r w:rsidRPr="002A010A">
                <w:rPr>
                  <w:b/>
                  <w:bCs/>
                  <w:lang w:val="en-US" w:eastAsia="zh-CN"/>
                </w:rPr>
                <w:t>Macro-BS Tx power (dBm)</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13E61FC7" w14:textId="77777777" w:rsidR="009851F1" w:rsidRPr="009851F1" w:rsidRDefault="009851F1" w:rsidP="002A010A">
            <w:pPr>
              <w:pStyle w:val="TAL"/>
              <w:rPr>
                <w:ins w:id="1884" w:author="Matthew Webb" w:date="2024-08-26T18:46:00Z"/>
                <w:lang w:val="en-US" w:eastAsia="zh-CN"/>
              </w:rPr>
            </w:pPr>
            <w:ins w:id="1885" w:author="Matthew Webb" w:date="2024-08-26T18:46:00Z">
              <w:r w:rsidRPr="009851F1">
                <w:rPr>
                  <w:lang w:val="en-US" w:eastAsia="zh-CN"/>
                </w:rPr>
                <w:t>46</w:t>
              </w:r>
            </w:ins>
          </w:p>
        </w:tc>
      </w:tr>
      <w:tr w:rsidR="009851F1" w:rsidRPr="009851F1" w14:paraId="4B80D3A3" w14:textId="77777777" w:rsidTr="002A010A">
        <w:trPr>
          <w:trHeight w:val="285"/>
          <w:jc w:val="center"/>
          <w:ins w:id="1886"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79386" w14:textId="77777777" w:rsidR="009851F1" w:rsidRPr="002A010A" w:rsidRDefault="009851F1" w:rsidP="002A010A">
            <w:pPr>
              <w:pStyle w:val="TAC"/>
              <w:rPr>
                <w:ins w:id="1887" w:author="Matthew Webb" w:date="2024-08-26T18:46:00Z"/>
                <w:b/>
                <w:bCs/>
                <w:lang w:val="en-US" w:eastAsia="zh-CN"/>
              </w:rPr>
            </w:pPr>
            <w:ins w:id="1888" w:author="Matthew Webb" w:date="2024-08-26T18:46:00Z">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07A36F99" w14:textId="77777777" w:rsidR="009851F1" w:rsidRPr="009851F1" w:rsidRDefault="009851F1" w:rsidP="002A010A">
            <w:pPr>
              <w:pStyle w:val="TAL"/>
              <w:rPr>
                <w:ins w:id="1889" w:author="Matthew Webb" w:date="2024-08-26T18:46:00Z"/>
                <w:lang w:val="en-US" w:eastAsia="zh-CN"/>
              </w:rPr>
            </w:pPr>
            <w:ins w:id="1890" w:author="Matthew Webb" w:date="2024-08-26T18:46:00Z">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ins>
          </w:p>
          <w:p w14:paraId="23FCF40F" w14:textId="77777777" w:rsidR="009851F1" w:rsidRPr="009851F1" w:rsidRDefault="009851F1" w:rsidP="002A010A">
            <w:pPr>
              <w:pStyle w:val="TAL"/>
              <w:rPr>
                <w:ins w:id="1891" w:author="Matthew Webb" w:date="2024-08-26T18:46:00Z"/>
                <w:lang w:val="en-US" w:eastAsia="zh-CN"/>
              </w:rPr>
            </w:pPr>
            <w:ins w:id="1892" w:author="Matthew Webb" w:date="2024-08-26T18:46:00Z">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ins>
          </w:p>
          <w:p w14:paraId="3A2BB51F" w14:textId="77777777" w:rsidR="009851F1" w:rsidRPr="009851F1" w:rsidRDefault="000935FD" w:rsidP="002A010A">
            <w:pPr>
              <w:pStyle w:val="TAL"/>
              <w:rPr>
                <w:ins w:id="1893" w:author="Matthew Webb" w:date="2024-08-26T18:46:00Z"/>
                <w:lang w:eastAsia="zh-CN"/>
              </w:rPr>
            </w:pPr>
            <m:oMath>
              <m:sSub>
                <m:sSubPr>
                  <m:ctrlPr>
                    <w:ins w:id="1894" w:author="Matthew Webb" w:date="2024-08-26T18:46:00Z">
                      <w:rPr>
                        <w:rFonts w:ascii="Cambria Math" w:hAnsi="Cambria Math"/>
                        <w:i/>
                        <w:lang w:val="en-US" w:eastAsia="zh-CN"/>
                      </w:rPr>
                    </w:ins>
                  </m:ctrlPr>
                </m:sSubPr>
                <m:e>
                  <m:r>
                    <w:ins w:id="1895" w:author="Matthew Webb" w:date="2024-08-26T18:46:00Z">
                      <w:rPr>
                        <w:rFonts w:ascii="Cambria Math" w:hAnsi="Cambria Math"/>
                        <w:lang w:val="en-US" w:eastAsia="zh-CN"/>
                      </w:rPr>
                      <m:t>A</m:t>
                    </w:ins>
                  </m:r>
                </m:e>
                <m:sub>
                  <m:r>
                    <w:ins w:id="1896" w:author="Matthew Webb" w:date="2024-08-26T18:46:00Z">
                      <w:rPr>
                        <w:rFonts w:ascii="Cambria Math" w:hAnsi="Cambria Math"/>
                        <w:lang w:val="en-US" w:eastAsia="zh-CN"/>
                      </w:rPr>
                      <m:t>H</m:t>
                    </w:ins>
                  </m:r>
                </m:sub>
              </m:sSub>
              <m:d>
                <m:dPr>
                  <m:ctrlPr>
                    <w:ins w:id="1897" w:author="Matthew Webb" w:date="2024-08-26T18:46:00Z">
                      <w:rPr>
                        <w:rFonts w:ascii="Cambria Math" w:hAnsi="Cambria Math"/>
                        <w:i/>
                        <w:lang w:val="en-US" w:eastAsia="zh-CN"/>
                      </w:rPr>
                    </w:ins>
                  </m:ctrlPr>
                </m:dPr>
                <m:e>
                  <m:r>
                    <w:ins w:id="1898" w:author="Matthew Webb" w:date="2024-08-26T18:46:00Z">
                      <w:rPr>
                        <w:rFonts w:ascii="Cambria Math" w:hAnsi="Cambria Math"/>
                        <w:lang w:val="en-US" w:eastAsia="zh-CN"/>
                      </w:rPr>
                      <m:t>ϕ</m:t>
                    </w:ins>
                  </m:r>
                </m:e>
              </m:d>
              <m:r>
                <w:ins w:id="1899" w:author="Matthew Webb" w:date="2024-08-26T18:46:00Z">
                  <w:rPr>
                    <w:rFonts w:ascii="Cambria Math" w:hAnsi="Cambria Math"/>
                    <w:lang w:val="en-US" w:eastAsia="zh-CN"/>
                  </w:rPr>
                  <m:t>=-</m:t>
                </w:ins>
              </m:r>
              <m:func>
                <m:funcPr>
                  <m:ctrlPr>
                    <w:ins w:id="1900" w:author="Matthew Webb" w:date="2024-08-26T18:46:00Z">
                      <w:rPr>
                        <w:rFonts w:ascii="Cambria Math" w:hAnsi="Cambria Math"/>
                        <w:i/>
                        <w:lang w:val="en-US" w:eastAsia="zh-CN"/>
                      </w:rPr>
                    </w:ins>
                  </m:ctrlPr>
                </m:funcPr>
                <m:fName>
                  <m:r>
                    <w:ins w:id="1901" w:author="Matthew Webb" w:date="2024-08-26T18:46:00Z">
                      <w:rPr>
                        <w:rFonts w:ascii="Cambria Math" w:hAnsi="Cambria Math"/>
                        <w:lang w:val="en-US" w:eastAsia="zh-CN"/>
                      </w:rPr>
                      <m:t>min</m:t>
                    </w:ins>
                  </m:r>
                </m:fName>
                <m:e>
                  <m:d>
                    <m:dPr>
                      <m:begChr m:val="["/>
                      <m:endChr m:val="]"/>
                      <m:ctrlPr>
                        <w:ins w:id="1902" w:author="Matthew Webb" w:date="2024-08-26T18:46:00Z">
                          <w:rPr>
                            <w:rFonts w:ascii="Cambria Math" w:hAnsi="Cambria Math"/>
                            <w:i/>
                            <w:lang w:val="en-US" w:eastAsia="zh-CN"/>
                          </w:rPr>
                        </w:ins>
                      </m:ctrlPr>
                    </m:dPr>
                    <m:e>
                      <m:r>
                        <w:ins w:id="1903" w:author="Matthew Webb" w:date="2024-08-26T18:46:00Z">
                          <w:rPr>
                            <w:rFonts w:ascii="Cambria Math" w:hAnsi="Cambria Math"/>
                            <w:lang w:val="en-US" w:eastAsia="zh-CN"/>
                          </w:rPr>
                          <m:t>12</m:t>
                        </w:ins>
                      </m:r>
                      <m:sSup>
                        <m:sSupPr>
                          <m:ctrlPr>
                            <w:ins w:id="1904" w:author="Matthew Webb" w:date="2024-08-26T18:46:00Z">
                              <w:rPr>
                                <w:rFonts w:ascii="Cambria Math" w:hAnsi="Cambria Math"/>
                                <w:i/>
                                <w:lang w:val="en-US" w:eastAsia="zh-CN"/>
                              </w:rPr>
                            </w:ins>
                          </m:ctrlPr>
                        </m:sSupPr>
                        <m:e>
                          <m:d>
                            <m:dPr>
                              <m:ctrlPr>
                                <w:ins w:id="1905" w:author="Matthew Webb" w:date="2024-08-26T18:46:00Z">
                                  <w:rPr>
                                    <w:rFonts w:ascii="Cambria Math" w:hAnsi="Cambria Math"/>
                                    <w:i/>
                                    <w:lang w:val="en-US" w:eastAsia="zh-CN"/>
                                  </w:rPr>
                                </w:ins>
                              </m:ctrlPr>
                            </m:dPr>
                            <m:e>
                              <m:f>
                                <m:fPr>
                                  <m:ctrlPr>
                                    <w:ins w:id="1906" w:author="Matthew Webb" w:date="2024-08-26T18:46:00Z">
                                      <w:rPr>
                                        <w:rFonts w:ascii="Cambria Math" w:hAnsi="Cambria Math"/>
                                        <w:i/>
                                        <w:lang w:val="en-US" w:eastAsia="zh-CN"/>
                                      </w:rPr>
                                    </w:ins>
                                  </m:ctrlPr>
                                </m:fPr>
                                <m:num>
                                  <m:r>
                                    <w:ins w:id="1907" w:author="Matthew Webb" w:date="2024-08-26T18:46:00Z">
                                      <w:rPr>
                                        <w:rFonts w:ascii="Cambria Math" w:hAnsi="Cambria Math"/>
                                        <w:lang w:val="en-US" w:eastAsia="zh-CN"/>
                                      </w:rPr>
                                      <m:t>ϕ</m:t>
                                    </w:ins>
                                  </m:r>
                                </m:num>
                                <m:den>
                                  <m:sSub>
                                    <m:sSubPr>
                                      <m:ctrlPr>
                                        <w:ins w:id="1908" w:author="Matthew Webb" w:date="2024-08-26T18:46:00Z">
                                          <w:rPr>
                                            <w:rFonts w:ascii="Cambria Math" w:hAnsi="Cambria Math"/>
                                            <w:i/>
                                            <w:lang w:val="en-US" w:eastAsia="zh-CN"/>
                                          </w:rPr>
                                        </w:ins>
                                      </m:ctrlPr>
                                    </m:sSubPr>
                                    <m:e>
                                      <m:r>
                                        <w:ins w:id="1909" w:author="Matthew Webb" w:date="2024-08-26T18:46:00Z">
                                          <w:rPr>
                                            <w:rFonts w:ascii="Cambria Math" w:hAnsi="Cambria Math"/>
                                            <w:lang w:val="en-US" w:eastAsia="zh-CN"/>
                                          </w:rPr>
                                          <m:t>ϕ</m:t>
                                        </w:ins>
                                      </m:r>
                                    </m:e>
                                    <m:sub>
                                      <m:r>
                                        <w:ins w:id="1910" w:author="Matthew Webb" w:date="2024-08-26T18:46:00Z">
                                          <w:rPr>
                                            <w:rFonts w:ascii="Cambria Math" w:hAnsi="Cambria Math"/>
                                            <w:lang w:val="en-US" w:eastAsia="zh-CN"/>
                                          </w:rPr>
                                          <m:t>3dB</m:t>
                                        </w:ins>
                                      </m:r>
                                    </m:sub>
                                  </m:sSub>
                                </m:den>
                              </m:f>
                            </m:e>
                          </m:d>
                        </m:e>
                        <m:sup>
                          <m:r>
                            <w:ins w:id="1911" w:author="Matthew Webb" w:date="2024-08-26T18:46:00Z">
                              <w:rPr>
                                <w:rFonts w:ascii="Cambria Math" w:hAnsi="Cambria Math"/>
                                <w:lang w:val="en-US" w:eastAsia="zh-CN"/>
                              </w:rPr>
                              <m:t>2</m:t>
                            </w:ins>
                          </m:r>
                        </m:sup>
                      </m:sSup>
                      <m:r>
                        <w:ins w:id="1912" w:author="Matthew Webb" w:date="2024-08-26T18:46:00Z">
                          <w:rPr>
                            <w:rFonts w:ascii="Cambria Math" w:hAnsi="Cambria Math"/>
                            <w:lang w:val="en-US" w:eastAsia="zh-CN"/>
                          </w:rPr>
                          <m:t>,</m:t>
                        </w:ins>
                      </m:r>
                      <m:sSub>
                        <m:sSubPr>
                          <m:ctrlPr>
                            <w:ins w:id="1913" w:author="Matthew Webb" w:date="2024-08-26T18:46:00Z">
                              <w:rPr>
                                <w:rFonts w:ascii="Cambria Math" w:hAnsi="Cambria Math"/>
                                <w:i/>
                                <w:lang w:val="en-US" w:eastAsia="zh-CN"/>
                              </w:rPr>
                            </w:ins>
                          </m:ctrlPr>
                        </m:sSubPr>
                        <m:e>
                          <m:r>
                            <w:ins w:id="1914" w:author="Matthew Webb" w:date="2024-08-26T18:46:00Z">
                              <w:rPr>
                                <w:rFonts w:ascii="Cambria Math" w:hAnsi="Cambria Math"/>
                                <w:lang w:val="en-US" w:eastAsia="zh-CN"/>
                              </w:rPr>
                              <m:t>A</m:t>
                            </w:ins>
                          </m:r>
                        </m:e>
                        <m:sub>
                          <m:r>
                            <w:ins w:id="1915" w:author="Matthew Webb" w:date="2024-08-26T18:46:00Z">
                              <w:rPr>
                                <w:rFonts w:ascii="Cambria Math" w:hAnsi="Cambria Math"/>
                                <w:lang w:val="en-US" w:eastAsia="zh-CN"/>
                              </w:rPr>
                              <m:t>m</m:t>
                            </w:ins>
                          </m:r>
                        </m:sub>
                      </m:sSub>
                    </m:e>
                  </m:d>
                </m:e>
              </m:func>
            </m:oMath>
            <w:ins w:id="1916" w:author="Matthew Webb" w:date="2024-08-26T18:46:00Z">
              <w:r w:rsidR="009851F1" w:rsidRPr="009851F1">
                <w:rPr>
                  <w:rFonts w:eastAsia="SimSun"/>
                  <w:lang w:val="en-US" w:eastAsia="zh-CN"/>
                </w:rPr>
                <w:t xml:space="preserve"> </w:t>
              </w:r>
            </w:ins>
            <m:oMath>
              <m:sSub>
                <m:sSubPr>
                  <m:ctrlPr>
                    <w:ins w:id="1917" w:author="Matthew Webb" w:date="2024-08-26T18:46:00Z">
                      <w:rPr>
                        <w:rFonts w:ascii="Cambria Math" w:hAnsi="Cambria Math"/>
                        <w:lang w:val="en-US" w:eastAsia="zh-CN"/>
                      </w:rPr>
                    </w:ins>
                  </m:ctrlPr>
                </m:sSubPr>
                <m:e>
                  <m:r>
                    <w:ins w:id="1918" w:author="Matthew Webb" w:date="2024-08-26T18:46:00Z">
                      <w:rPr>
                        <w:rFonts w:ascii="Cambria Math" w:hAnsi="Cambria Math"/>
                        <w:lang w:val="en-US" w:eastAsia="zh-CN"/>
                      </w:rPr>
                      <m:t>φ</m:t>
                    </w:ins>
                  </m:r>
                </m:e>
                <m:sub>
                  <m:r>
                    <w:ins w:id="1919" w:author="Matthew Webb" w:date="2024-08-26T18:46:00Z">
                      <w:rPr>
                        <w:rFonts w:ascii="Cambria Math" w:hAnsi="Cambria Math"/>
                        <w:lang w:val="en-US" w:eastAsia="zh-CN"/>
                      </w:rPr>
                      <m:t>3dB</m:t>
                    </w:ins>
                  </m:r>
                </m:sub>
              </m:sSub>
            </m:oMath>
            <w:ins w:id="1920" w:author="Matthew Webb" w:date="2024-08-26T18:46:00Z">
              <w:r w:rsidR="009851F1" w:rsidRPr="009851F1">
                <w:rPr>
                  <w:lang w:eastAsia="zh-CN"/>
                </w:rPr>
                <w:t xml:space="preserve"> = 65 degrees, </w:t>
              </w:r>
              <w:r w:rsidR="009851F1" w:rsidRPr="009851F1">
                <w:rPr>
                  <w:i/>
                  <w:iCs/>
                  <w:lang w:eastAsia="zh-CN"/>
                </w:rPr>
                <w:t>A</w:t>
              </w:r>
              <w:r w:rsidR="009851F1" w:rsidRPr="009851F1">
                <w:rPr>
                  <w:i/>
                  <w:iCs/>
                  <w:vertAlign w:val="subscript"/>
                  <w:lang w:eastAsia="zh-CN"/>
                </w:rPr>
                <w:t>m</w:t>
              </w:r>
              <w:r w:rsidR="009851F1" w:rsidRPr="009851F1">
                <w:rPr>
                  <w:lang w:eastAsia="zh-CN"/>
                </w:rPr>
                <w:t xml:space="preserve"> = 25 dB</w:t>
              </w:r>
            </w:ins>
          </w:p>
          <w:p w14:paraId="39D03FA7" w14:textId="77777777" w:rsidR="009851F1" w:rsidRPr="009851F1" w:rsidRDefault="009851F1" w:rsidP="002A010A">
            <w:pPr>
              <w:pStyle w:val="TAL"/>
              <w:rPr>
                <w:ins w:id="1921" w:author="Matthew Webb" w:date="2024-08-26T18:46:00Z"/>
                <w:lang w:eastAsia="zh-CN"/>
              </w:rPr>
            </w:pPr>
            <w:ins w:id="1922" w:author="Matthew Webb" w:date="2024-08-26T18:46:00Z">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ins>
          </w:p>
          <w:p w14:paraId="0526B7E6" w14:textId="77777777" w:rsidR="009851F1" w:rsidRPr="009851F1" w:rsidRDefault="000935FD" w:rsidP="002A010A">
            <w:pPr>
              <w:pStyle w:val="TAL"/>
              <w:rPr>
                <w:ins w:id="1923" w:author="Matthew Webb" w:date="2024-08-26T18:46:00Z"/>
                <w:lang w:eastAsia="zh-CN"/>
              </w:rPr>
            </w:pPr>
            <m:oMath>
              <m:sSub>
                <m:sSubPr>
                  <m:ctrlPr>
                    <w:ins w:id="1924" w:author="Matthew Webb" w:date="2024-08-26T18:46:00Z">
                      <w:rPr>
                        <w:rFonts w:ascii="Cambria Math" w:hAnsi="Cambria Math"/>
                        <w:i/>
                        <w:lang w:val="en-US" w:eastAsia="zh-CN"/>
                      </w:rPr>
                    </w:ins>
                  </m:ctrlPr>
                </m:sSubPr>
                <m:e>
                  <m:r>
                    <w:ins w:id="1925" w:author="Matthew Webb" w:date="2024-08-26T18:46:00Z">
                      <w:rPr>
                        <w:rFonts w:ascii="Cambria Math" w:hAnsi="Cambria Math"/>
                        <w:lang w:val="en-US" w:eastAsia="zh-CN"/>
                      </w:rPr>
                      <m:t>A</m:t>
                    </w:ins>
                  </m:r>
                </m:e>
                <m:sub>
                  <m:r>
                    <w:ins w:id="1926" w:author="Matthew Webb" w:date="2024-08-26T18:46:00Z">
                      <w:rPr>
                        <w:rFonts w:ascii="Cambria Math" w:hAnsi="Cambria Math"/>
                        <w:lang w:val="en-US" w:eastAsia="zh-CN"/>
                      </w:rPr>
                      <m:t>V</m:t>
                    </w:ins>
                  </m:r>
                </m:sub>
              </m:sSub>
              <m:d>
                <m:dPr>
                  <m:ctrlPr>
                    <w:ins w:id="1927" w:author="Matthew Webb" w:date="2024-08-26T18:46:00Z">
                      <w:rPr>
                        <w:rFonts w:ascii="Cambria Math" w:hAnsi="Cambria Math"/>
                        <w:i/>
                        <w:lang w:val="en-US" w:eastAsia="zh-CN"/>
                      </w:rPr>
                    </w:ins>
                  </m:ctrlPr>
                </m:dPr>
                <m:e>
                  <m:r>
                    <w:ins w:id="1928" w:author="Matthew Webb" w:date="2024-08-26T18:46:00Z">
                      <w:rPr>
                        <w:rFonts w:ascii="Cambria Math" w:hAnsi="Cambria Math"/>
                        <w:lang w:val="en-US" w:eastAsia="zh-CN"/>
                      </w:rPr>
                      <m:t>θ</m:t>
                    </w:ins>
                  </m:r>
                </m:e>
              </m:d>
              <m:r>
                <w:ins w:id="1929" w:author="Matthew Webb" w:date="2024-08-26T18:46:00Z">
                  <w:rPr>
                    <w:rFonts w:ascii="Cambria Math" w:hAnsi="Cambria Math"/>
                    <w:lang w:val="en-US" w:eastAsia="zh-CN"/>
                  </w:rPr>
                  <m:t>=-</m:t>
                </w:ins>
              </m:r>
              <m:func>
                <m:funcPr>
                  <m:ctrlPr>
                    <w:ins w:id="1930" w:author="Matthew Webb" w:date="2024-08-26T18:46:00Z">
                      <w:rPr>
                        <w:rFonts w:ascii="Cambria Math" w:hAnsi="Cambria Math"/>
                        <w:i/>
                        <w:lang w:val="en-US" w:eastAsia="zh-CN"/>
                      </w:rPr>
                    </w:ins>
                  </m:ctrlPr>
                </m:funcPr>
                <m:fName>
                  <m:r>
                    <w:ins w:id="1931" w:author="Matthew Webb" w:date="2024-08-26T18:46:00Z">
                      <w:rPr>
                        <w:rFonts w:ascii="Cambria Math" w:hAnsi="Cambria Math"/>
                        <w:lang w:val="en-US" w:eastAsia="zh-CN"/>
                      </w:rPr>
                      <m:t>min</m:t>
                    </w:ins>
                  </m:r>
                </m:fName>
                <m:e>
                  <m:d>
                    <m:dPr>
                      <m:begChr m:val="["/>
                      <m:endChr m:val="]"/>
                      <m:ctrlPr>
                        <w:ins w:id="1932" w:author="Matthew Webb" w:date="2024-08-26T18:46:00Z">
                          <w:rPr>
                            <w:rFonts w:ascii="Cambria Math" w:hAnsi="Cambria Math"/>
                            <w:i/>
                            <w:lang w:val="en-US" w:eastAsia="zh-CN"/>
                          </w:rPr>
                        </w:ins>
                      </m:ctrlPr>
                    </m:dPr>
                    <m:e>
                      <m:r>
                        <w:ins w:id="1933" w:author="Matthew Webb" w:date="2024-08-26T18:46:00Z">
                          <w:rPr>
                            <w:rFonts w:ascii="Cambria Math" w:hAnsi="Cambria Math"/>
                            <w:lang w:val="en-US" w:eastAsia="zh-CN"/>
                          </w:rPr>
                          <m:t>12</m:t>
                        </w:ins>
                      </m:r>
                      <m:sSup>
                        <m:sSupPr>
                          <m:ctrlPr>
                            <w:ins w:id="1934" w:author="Matthew Webb" w:date="2024-08-26T18:46:00Z">
                              <w:rPr>
                                <w:rFonts w:ascii="Cambria Math" w:hAnsi="Cambria Math"/>
                                <w:i/>
                                <w:lang w:val="en-US" w:eastAsia="zh-CN"/>
                              </w:rPr>
                            </w:ins>
                          </m:ctrlPr>
                        </m:sSupPr>
                        <m:e>
                          <m:d>
                            <m:dPr>
                              <m:ctrlPr>
                                <w:ins w:id="1935" w:author="Matthew Webb" w:date="2024-08-26T18:46:00Z">
                                  <w:rPr>
                                    <w:rFonts w:ascii="Cambria Math" w:hAnsi="Cambria Math"/>
                                    <w:i/>
                                    <w:lang w:val="en-US" w:eastAsia="zh-CN"/>
                                  </w:rPr>
                                </w:ins>
                              </m:ctrlPr>
                            </m:dPr>
                            <m:e>
                              <m:f>
                                <m:fPr>
                                  <m:ctrlPr>
                                    <w:ins w:id="1936" w:author="Matthew Webb" w:date="2024-08-26T18:46:00Z">
                                      <w:rPr>
                                        <w:rFonts w:ascii="Cambria Math" w:hAnsi="Cambria Math"/>
                                        <w:i/>
                                        <w:lang w:val="en-US" w:eastAsia="zh-CN"/>
                                      </w:rPr>
                                    </w:ins>
                                  </m:ctrlPr>
                                </m:fPr>
                                <m:num>
                                  <m:r>
                                    <w:ins w:id="1937" w:author="Matthew Webb" w:date="2024-08-26T18:46:00Z">
                                      <w:rPr>
                                        <w:rFonts w:ascii="Cambria Math" w:hAnsi="Cambria Math"/>
                                        <w:lang w:val="en-US" w:eastAsia="zh-CN"/>
                                      </w:rPr>
                                      <m:t>θ-</m:t>
                                    </w:ins>
                                  </m:r>
                                  <m:sSub>
                                    <m:sSubPr>
                                      <m:ctrlPr>
                                        <w:ins w:id="1938" w:author="Matthew Webb" w:date="2024-08-26T18:46:00Z">
                                          <w:rPr>
                                            <w:rFonts w:ascii="Cambria Math" w:hAnsi="Cambria Math"/>
                                            <w:i/>
                                            <w:lang w:val="en-US" w:eastAsia="zh-CN"/>
                                          </w:rPr>
                                        </w:ins>
                                      </m:ctrlPr>
                                    </m:sSubPr>
                                    <m:e>
                                      <m:r>
                                        <w:ins w:id="1939" w:author="Matthew Webb" w:date="2024-08-26T18:46:00Z">
                                          <w:rPr>
                                            <w:rFonts w:ascii="Cambria Math" w:hAnsi="Cambria Math"/>
                                            <w:lang w:val="en-US" w:eastAsia="zh-CN"/>
                                          </w:rPr>
                                          <m:t>90°-θ</m:t>
                                        </w:ins>
                                      </m:r>
                                    </m:e>
                                    <m:sub>
                                      <m:r>
                                        <w:ins w:id="1940" w:author="Matthew Webb" w:date="2024-08-26T18:46:00Z">
                                          <w:rPr>
                                            <w:rFonts w:ascii="Cambria Math" w:hAnsi="Cambria Math"/>
                                            <w:lang w:val="en-US" w:eastAsia="zh-CN"/>
                                          </w:rPr>
                                          <m:t>etilt</m:t>
                                        </w:ins>
                                      </m:r>
                                    </m:sub>
                                  </m:sSub>
                                </m:num>
                                <m:den>
                                  <m:sSub>
                                    <m:sSubPr>
                                      <m:ctrlPr>
                                        <w:ins w:id="1941" w:author="Matthew Webb" w:date="2024-08-26T18:46:00Z">
                                          <w:rPr>
                                            <w:rFonts w:ascii="Cambria Math" w:hAnsi="Cambria Math"/>
                                            <w:i/>
                                            <w:lang w:val="en-US" w:eastAsia="zh-CN"/>
                                          </w:rPr>
                                        </w:ins>
                                      </m:ctrlPr>
                                    </m:sSubPr>
                                    <m:e>
                                      <m:r>
                                        <w:ins w:id="1942" w:author="Matthew Webb" w:date="2024-08-26T18:46:00Z">
                                          <w:rPr>
                                            <w:rFonts w:ascii="Cambria Math" w:hAnsi="Cambria Math"/>
                                            <w:lang w:val="en-US" w:eastAsia="zh-CN"/>
                                          </w:rPr>
                                          <m:t>θ</m:t>
                                        </w:ins>
                                      </m:r>
                                    </m:e>
                                    <m:sub>
                                      <m:r>
                                        <w:ins w:id="1943" w:author="Matthew Webb" w:date="2024-08-26T18:46:00Z">
                                          <w:rPr>
                                            <w:rFonts w:ascii="Cambria Math" w:hAnsi="Cambria Math"/>
                                            <w:lang w:val="en-US" w:eastAsia="zh-CN"/>
                                          </w:rPr>
                                          <m:t>3dB</m:t>
                                        </w:ins>
                                      </m:r>
                                    </m:sub>
                                  </m:sSub>
                                </m:den>
                              </m:f>
                            </m:e>
                          </m:d>
                        </m:e>
                        <m:sup>
                          <m:r>
                            <w:ins w:id="1944" w:author="Matthew Webb" w:date="2024-08-26T18:46:00Z">
                              <w:rPr>
                                <w:rFonts w:ascii="Cambria Math" w:hAnsi="Cambria Math"/>
                                <w:lang w:val="en-US" w:eastAsia="zh-CN"/>
                              </w:rPr>
                              <m:t>2</m:t>
                            </w:ins>
                          </m:r>
                        </m:sup>
                      </m:sSup>
                      <m:r>
                        <w:ins w:id="1945" w:author="Matthew Webb" w:date="2024-08-26T18:46:00Z">
                          <w:rPr>
                            <w:rFonts w:ascii="Cambria Math" w:hAnsi="Cambria Math"/>
                            <w:lang w:val="en-US" w:eastAsia="zh-CN"/>
                          </w:rPr>
                          <m:t>,SL</m:t>
                        </w:ins>
                      </m:r>
                      <m:sSub>
                        <m:sSubPr>
                          <m:ctrlPr>
                            <w:ins w:id="1946" w:author="Matthew Webb" w:date="2024-08-26T18:46:00Z">
                              <w:rPr>
                                <w:rFonts w:ascii="Cambria Math" w:hAnsi="Cambria Math"/>
                                <w:i/>
                                <w:lang w:val="en-US" w:eastAsia="zh-CN"/>
                              </w:rPr>
                            </w:ins>
                          </m:ctrlPr>
                        </m:sSubPr>
                        <m:e>
                          <m:r>
                            <w:ins w:id="1947" w:author="Matthew Webb" w:date="2024-08-26T18:46:00Z">
                              <w:rPr>
                                <w:rFonts w:ascii="Cambria Math" w:hAnsi="Cambria Math"/>
                                <w:lang w:val="en-US" w:eastAsia="zh-CN"/>
                              </w:rPr>
                              <m:t>A</m:t>
                            </w:ins>
                          </m:r>
                        </m:e>
                        <m:sub>
                          <m:r>
                            <w:ins w:id="1948" w:author="Matthew Webb" w:date="2024-08-26T18:46:00Z">
                              <w:rPr>
                                <w:rFonts w:ascii="Cambria Math" w:hAnsi="Cambria Math"/>
                                <w:lang w:val="en-US" w:eastAsia="zh-CN"/>
                              </w:rPr>
                              <m:t>v</m:t>
                            </w:ins>
                          </m:r>
                        </m:sub>
                      </m:sSub>
                    </m:e>
                  </m:d>
                </m:e>
              </m:func>
              <m:r>
                <w:ins w:id="1949" w:author="Matthew Webb" w:date="2024-08-26T18:46:00Z">
                  <w:rPr>
                    <w:rFonts w:ascii="Cambria Math" w:hAnsi="Cambria Math"/>
                    <w:lang w:val="en-US" w:eastAsia="zh-CN"/>
                  </w:rPr>
                  <m:t xml:space="preserve"> </m:t>
                </w:ins>
              </m:r>
              <m:sSub>
                <m:sSubPr>
                  <m:ctrlPr>
                    <w:ins w:id="1950" w:author="Matthew Webb" w:date="2024-08-26T18:46:00Z">
                      <w:rPr>
                        <w:rFonts w:ascii="Cambria Math" w:hAnsi="Cambria Math"/>
                        <w:lang w:val="en-US" w:eastAsia="zh-CN"/>
                      </w:rPr>
                    </w:ins>
                  </m:ctrlPr>
                </m:sSubPr>
                <m:e>
                  <m:r>
                    <w:ins w:id="1951" w:author="Matthew Webb" w:date="2024-08-26T18:46:00Z">
                      <w:rPr>
                        <w:rFonts w:ascii="Cambria Math" w:hAnsi="Cambria Math"/>
                        <w:lang w:val="en-US" w:eastAsia="zh-CN"/>
                      </w:rPr>
                      <m:t>θ</m:t>
                    </w:ins>
                  </m:r>
                </m:e>
                <m:sub>
                  <m:r>
                    <w:ins w:id="1952" w:author="Matthew Webb" w:date="2024-08-26T18:46:00Z">
                      <w:rPr>
                        <w:rFonts w:ascii="Cambria Math" w:hAnsi="Cambria Math"/>
                        <w:lang w:val="en-US" w:eastAsia="zh-CN"/>
                      </w:rPr>
                      <m:t>3dB</m:t>
                    </w:ins>
                  </m:r>
                </m:sub>
              </m:sSub>
            </m:oMath>
            <w:ins w:id="1953" w:author="Matthew Webb" w:date="2024-08-26T18:46:00Z">
              <w:r w:rsidR="009851F1" w:rsidRPr="009851F1">
                <w:rPr>
                  <w:lang w:eastAsia="zh-CN"/>
                </w:rPr>
                <w:t xml:space="preserve"> = 10 degrees, </w:t>
              </w:r>
              <w:proofErr w:type="spellStart"/>
              <w:r w:rsidR="009851F1" w:rsidRPr="009851F1">
                <w:rPr>
                  <w:i/>
                  <w:iCs/>
                  <w:lang w:eastAsia="zh-CN"/>
                </w:rPr>
                <w:t>SLA</w:t>
              </w:r>
              <w:r w:rsidR="009851F1" w:rsidRPr="009851F1">
                <w:rPr>
                  <w:i/>
                  <w:iCs/>
                  <w:vertAlign w:val="subscript"/>
                  <w:lang w:eastAsia="zh-CN"/>
                </w:rPr>
                <w:t>v</w:t>
              </w:r>
              <w:proofErr w:type="spellEnd"/>
              <w:r w:rsidR="009851F1" w:rsidRPr="009851F1">
                <w:rPr>
                  <w:lang w:eastAsia="zh-CN"/>
                </w:rPr>
                <w:t xml:space="preserve"> = 25 dB, </w:t>
              </w:r>
            </w:ins>
            <m:oMath>
              <m:sSub>
                <m:sSubPr>
                  <m:ctrlPr>
                    <w:ins w:id="1954" w:author="Matthew Webb" w:date="2024-08-26T18:46:00Z">
                      <w:rPr>
                        <w:rFonts w:ascii="Cambria Math" w:hAnsi="Cambria Math"/>
                        <w:lang w:val="en-US" w:eastAsia="zh-CN"/>
                      </w:rPr>
                    </w:ins>
                  </m:ctrlPr>
                </m:sSubPr>
                <m:e>
                  <m:r>
                    <w:ins w:id="1955" w:author="Matthew Webb" w:date="2024-08-26T18:46:00Z">
                      <w:rPr>
                        <w:rFonts w:ascii="Cambria Math" w:hAnsi="Cambria Math"/>
                        <w:lang w:val="en-US" w:eastAsia="zh-CN"/>
                      </w:rPr>
                      <m:t>θ</m:t>
                    </w:ins>
                  </m:r>
                </m:e>
                <m:sub>
                  <m:r>
                    <w:ins w:id="1956" w:author="Matthew Webb" w:date="2024-08-26T18:46:00Z">
                      <w:rPr>
                        <w:rFonts w:ascii="Cambria Math" w:hAnsi="Cambria Math"/>
                        <w:lang w:val="en-US" w:eastAsia="zh-CN"/>
                      </w:rPr>
                      <m:t>etilt</m:t>
                    </w:ins>
                  </m:r>
                </m:sub>
              </m:sSub>
            </m:oMath>
            <w:ins w:id="1957" w:author="Matthew Webb" w:date="2024-08-26T18:46:00Z">
              <w:r w:rsidR="009851F1" w:rsidRPr="009851F1">
                <w:rPr>
                  <w:lang w:eastAsia="zh-CN"/>
                </w:rPr>
                <w:t>= 9 degrees</w:t>
              </w:r>
            </w:ins>
          </w:p>
          <w:p w14:paraId="396997F2" w14:textId="77777777" w:rsidR="009851F1" w:rsidRPr="009851F1" w:rsidRDefault="009851F1" w:rsidP="002A010A">
            <w:pPr>
              <w:pStyle w:val="TAL"/>
              <w:rPr>
                <w:ins w:id="1958" w:author="Matthew Webb" w:date="2024-08-26T18:46:00Z"/>
                <w:lang w:eastAsia="zh-CN"/>
              </w:rPr>
            </w:pPr>
            <w:ins w:id="1959" w:author="Matthew Webb" w:date="2024-08-26T18:46:00Z">
              <w:r w:rsidRPr="009851F1">
                <w:rPr>
                  <w:lang w:eastAsia="zh-CN"/>
                </w:rPr>
                <w:t xml:space="preserve">Combining method in 3D antenna pattern: </w:t>
              </w:r>
            </w:ins>
            <m:oMath>
              <m:r>
                <w:ins w:id="1960" w:author="Matthew Webb" w:date="2024-08-26T18:46:00Z">
                  <m:rPr>
                    <m:sty m:val="p"/>
                  </m:rPr>
                  <w:rPr>
                    <w:rFonts w:ascii="Cambria Math" w:hAnsi="Cambria Math"/>
                    <w:lang w:eastAsia="zh-CN"/>
                  </w:rPr>
                  <m:t>A</m:t>
                </w:ins>
              </m:r>
              <m:d>
                <m:dPr>
                  <m:ctrlPr>
                    <w:ins w:id="1961" w:author="Matthew Webb" w:date="2024-08-26T18:46:00Z">
                      <w:rPr>
                        <w:rFonts w:ascii="Cambria Math" w:hAnsi="Cambria Math"/>
                        <w:lang w:eastAsia="zh-CN"/>
                      </w:rPr>
                    </w:ins>
                  </m:ctrlPr>
                </m:dPr>
                <m:e>
                  <m:r>
                    <w:ins w:id="1962" w:author="Matthew Webb" w:date="2024-08-26T18:46:00Z">
                      <m:rPr>
                        <m:sty m:val="p"/>
                      </m:rPr>
                      <w:rPr>
                        <w:rFonts w:ascii="Cambria Math" w:hAnsi="Cambria Math"/>
                        <w:lang w:eastAsia="zh-CN"/>
                      </w:rPr>
                      <m:t>φ,θ</m:t>
                    </w:ins>
                  </m:r>
                </m:e>
              </m:d>
              <m:r>
                <w:ins w:id="1963" w:author="Matthew Webb" w:date="2024-08-26T18:46:00Z">
                  <m:rPr>
                    <m:sty m:val="p"/>
                  </m:rPr>
                  <w:rPr>
                    <w:rFonts w:ascii="Cambria Math" w:hAnsi="Cambria Math"/>
                    <w:lang w:eastAsia="zh-CN"/>
                  </w:rPr>
                  <m:t>=-min⁡{-</m:t>
                </w:ins>
              </m:r>
              <m:d>
                <m:dPr>
                  <m:begChr m:val="["/>
                  <m:endChr m:val="]"/>
                  <m:ctrlPr>
                    <w:ins w:id="1964" w:author="Matthew Webb" w:date="2024-08-26T18:46:00Z">
                      <w:rPr>
                        <w:rFonts w:ascii="Cambria Math" w:hAnsi="Cambria Math"/>
                        <w:lang w:eastAsia="zh-CN"/>
                      </w:rPr>
                    </w:ins>
                  </m:ctrlPr>
                </m:dPr>
                <m:e>
                  <m:sSub>
                    <m:sSubPr>
                      <m:ctrlPr>
                        <w:ins w:id="1965" w:author="Matthew Webb" w:date="2024-08-26T18:46:00Z">
                          <w:rPr>
                            <w:rFonts w:ascii="Cambria Math" w:hAnsi="Cambria Math"/>
                            <w:lang w:eastAsia="zh-CN"/>
                          </w:rPr>
                        </w:ins>
                      </m:ctrlPr>
                    </m:sSubPr>
                    <m:e>
                      <m:r>
                        <w:ins w:id="1966" w:author="Matthew Webb" w:date="2024-08-26T18:46:00Z">
                          <w:rPr>
                            <w:rFonts w:ascii="Cambria Math" w:hAnsi="Cambria Math"/>
                            <w:lang w:eastAsia="zh-CN"/>
                          </w:rPr>
                          <m:t>A</m:t>
                        </w:ins>
                      </m:r>
                    </m:e>
                    <m:sub>
                      <m:r>
                        <w:ins w:id="1967" w:author="Matthew Webb" w:date="2024-08-26T18:46:00Z">
                          <w:rPr>
                            <w:rFonts w:ascii="Cambria Math" w:hAnsi="Cambria Math"/>
                            <w:lang w:eastAsia="zh-CN"/>
                          </w:rPr>
                          <m:t>H</m:t>
                        </w:ins>
                      </m:r>
                    </m:sub>
                  </m:sSub>
                  <m:d>
                    <m:dPr>
                      <m:ctrlPr>
                        <w:ins w:id="1968" w:author="Matthew Webb" w:date="2024-08-26T18:46:00Z">
                          <w:rPr>
                            <w:rFonts w:ascii="Cambria Math" w:hAnsi="Cambria Math"/>
                            <w:lang w:eastAsia="zh-CN"/>
                          </w:rPr>
                        </w:ins>
                      </m:ctrlPr>
                    </m:dPr>
                    <m:e>
                      <m:r>
                        <w:ins w:id="1969" w:author="Matthew Webb" w:date="2024-08-26T18:46:00Z">
                          <m:rPr>
                            <m:sty m:val="p"/>
                          </m:rPr>
                          <w:rPr>
                            <w:rFonts w:ascii="Cambria Math" w:hAnsi="Cambria Math"/>
                            <w:lang w:eastAsia="zh-CN"/>
                          </w:rPr>
                          <m:t>φ</m:t>
                        </w:ins>
                      </m:r>
                    </m:e>
                  </m:d>
                  <m:r>
                    <w:ins w:id="1970" w:author="Matthew Webb" w:date="2024-08-26T18:46:00Z">
                      <m:rPr>
                        <m:sty m:val="p"/>
                      </m:rPr>
                      <w:rPr>
                        <w:rFonts w:ascii="Cambria Math" w:hAnsi="Cambria Math"/>
                        <w:lang w:eastAsia="zh-CN"/>
                      </w:rPr>
                      <m:t>+</m:t>
                    </w:ins>
                  </m:r>
                  <m:sSub>
                    <m:sSubPr>
                      <m:ctrlPr>
                        <w:ins w:id="1971" w:author="Matthew Webb" w:date="2024-08-26T18:46:00Z">
                          <w:rPr>
                            <w:rFonts w:ascii="Cambria Math" w:hAnsi="Cambria Math"/>
                            <w:lang w:eastAsia="zh-CN"/>
                          </w:rPr>
                        </w:ins>
                      </m:ctrlPr>
                    </m:sSubPr>
                    <m:e>
                      <m:r>
                        <w:ins w:id="1972" w:author="Matthew Webb" w:date="2024-08-26T18:46:00Z">
                          <w:rPr>
                            <w:rFonts w:ascii="Cambria Math" w:hAnsi="Cambria Math"/>
                            <w:lang w:eastAsia="zh-CN"/>
                          </w:rPr>
                          <m:t>A</m:t>
                        </w:ins>
                      </m:r>
                    </m:e>
                    <m:sub>
                      <m:r>
                        <w:ins w:id="1973" w:author="Matthew Webb" w:date="2024-08-26T18:46:00Z">
                          <w:rPr>
                            <w:rFonts w:ascii="Cambria Math" w:hAnsi="Cambria Math"/>
                            <w:lang w:eastAsia="zh-CN"/>
                          </w:rPr>
                          <m:t>V</m:t>
                        </w:ins>
                      </m:r>
                    </m:sub>
                  </m:sSub>
                  <m:d>
                    <m:dPr>
                      <m:ctrlPr>
                        <w:ins w:id="1974" w:author="Matthew Webb" w:date="2024-08-26T18:46:00Z">
                          <w:rPr>
                            <w:rFonts w:ascii="Cambria Math" w:hAnsi="Cambria Math"/>
                            <w:lang w:eastAsia="zh-CN"/>
                          </w:rPr>
                        </w:ins>
                      </m:ctrlPr>
                    </m:dPr>
                    <m:e>
                      <m:r>
                        <w:ins w:id="1975" w:author="Matthew Webb" w:date="2024-08-26T18:46:00Z">
                          <m:rPr>
                            <m:sty m:val="p"/>
                          </m:rPr>
                          <w:rPr>
                            <w:rFonts w:ascii="Cambria Math" w:hAnsi="Cambria Math"/>
                            <w:lang w:eastAsia="zh-CN"/>
                          </w:rPr>
                          <m:t>θ</m:t>
                        </w:ins>
                      </m:r>
                    </m:e>
                  </m:d>
                </m:e>
              </m:d>
              <m:r>
                <w:ins w:id="1976" w:author="Matthew Webb" w:date="2024-08-26T18:46:00Z">
                  <m:rPr>
                    <m:sty m:val="p"/>
                  </m:rPr>
                  <w:rPr>
                    <w:rFonts w:ascii="Cambria Math" w:hAnsi="Cambria Math"/>
                    <w:lang w:eastAsia="zh-CN"/>
                  </w:rPr>
                  <m:t xml:space="preserve">, </m:t>
                </w:ins>
              </m:r>
              <m:sSub>
                <m:sSubPr>
                  <m:ctrlPr>
                    <w:ins w:id="1977" w:author="Matthew Webb" w:date="2024-08-26T18:46:00Z">
                      <w:rPr>
                        <w:rFonts w:ascii="Cambria Math" w:hAnsi="Cambria Math"/>
                        <w:lang w:eastAsia="zh-CN"/>
                      </w:rPr>
                    </w:ins>
                  </m:ctrlPr>
                </m:sSubPr>
                <m:e>
                  <m:r>
                    <w:ins w:id="1978" w:author="Matthew Webb" w:date="2024-08-26T18:46:00Z">
                      <w:rPr>
                        <w:rFonts w:ascii="Cambria Math" w:hAnsi="Cambria Math"/>
                        <w:lang w:eastAsia="zh-CN"/>
                      </w:rPr>
                      <m:t>A</m:t>
                    </w:ins>
                  </m:r>
                </m:e>
                <m:sub>
                  <m:r>
                    <w:ins w:id="1979" w:author="Matthew Webb" w:date="2024-08-26T18:46:00Z">
                      <w:rPr>
                        <w:rFonts w:ascii="Cambria Math" w:hAnsi="Cambria Math"/>
                        <w:lang w:eastAsia="zh-CN"/>
                      </w:rPr>
                      <m:t>m</m:t>
                    </w:ins>
                  </m:r>
                </m:sub>
              </m:sSub>
              <m:r>
                <w:ins w:id="1980" w:author="Matthew Webb" w:date="2024-08-26T18:46:00Z">
                  <m:rPr>
                    <m:sty m:val="p"/>
                  </m:rPr>
                  <w:rPr>
                    <w:rFonts w:ascii="Cambria Math" w:hAnsi="Cambria Math"/>
                    <w:lang w:eastAsia="zh-CN"/>
                  </w:rPr>
                  <m:t>}</m:t>
                </w:ins>
              </m:r>
            </m:oMath>
          </w:p>
          <w:p w14:paraId="22F6EAE5" w14:textId="77777777" w:rsidR="009851F1" w:rsidRPr="009851F1" w:rsidRDefault="009851F1" w:rsidP="002A010A">
            <w:pPr>
              <w:pStyle w:val="TAL"/>
              <w:rPr>
                <w:ins w:id="1981" w:author="Matthew Webb" w:date="2024-08-26T18:46:00Z"/>
                <w:rFonts w:eastAsia="SimSun"/>
                <w:lang w:eastAsia="zh-CN"/>
              </w:rPr>
            </w:pPr>
            <w:ins w:id="1982" w:author="Matthew Webb" w:date="2024-08-26T18:46:00Z">
              <w:r w:rsidRPr="009851F1">
                <w:rPr>
                  <w:lang w:eastAsia="zh-CN"/>
                </w:rPr>
                <w:t>BS antenna gain (</w:t>
              </w:r>
              <w:proofErr w:type="spellStart"/>
              <w:r w:rsidRPr="009851F1">
                <w:rPr>
                  <w:lang w:eastAsia="zh-CN"/>
                </w:rPr>
                <w:t>dBi</w:t>
              </w:r>
              <w:proofErr w:type="spellEnd"/>
              <w:r w:rsidRPr="009851F1">
                <w:rPr>
                  <w:lang w:eastAsia="zh-CN"/>
                </w:rPr>
                <w:t>) (including feeder loss:15</w:t>
              </w:r>
            </w:ins>
          </w:p>
          <w:p w14:paraId="759E0DB5" w14:textId="77777777" w:rsidR="009851F1" w:rsidRPr="009851F1" w:rsidRDefault="009851F1" w:rsidP="002A010A">
            <w:pPr>
              <w:pStyle w:val="TAL"/>
              <w:rPr>
                <w:ins w:id="1983" w:author="Matthew Webb" w:date="2024-08-26T18:46:00Z"/>
                <w:lang w:val="en-US" w:eastAsia="zh-CN"/>
              </w:rPr>
            </w:pPr>
          </w:p>
        </w:tc>
      </w:tr>
      <w:tr w:rsidR="009851F1" w:rsidRPr="009851F1" w14:paraId="5CF5A1FD" w14:textId="77777777" w:rsidTr="002A010A">
        <w:trPr>
          <w:trHeight w:val="285"/>
          <w:jc w:val="center"/>
          <w:ins w:id="1984"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43E9DC" w14:textId="77777777" w:rsidR="009851F1" w:rsidRPr="002A010A" w:rsidRDefault="009851F1" w:rsidP="002A010A">
            <w:pPr>
              <w:pStyle w:val="TAC"/>
              <w:rPr>
                <w:ins w:id="1985" w:author="Matthew Webb" w:date="2024-08-26T18:46:00Z"/>
                <w:b/>
                <w:bCs/>
                <w:lang w:val="en-US" w:eastAsia="zh-CN"/>
              </w:rPr>
            </w:pPr>
            <w:ins w:id="1986" w:author="Matthew Webb" w:date="2024-08-26T18:46:00Z">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506F6800" w14:textId="77777777" w:rsidR="009851F1" w:rsidRPr="009851F1" w:rsidRDefault="009851F1" w:rsidP="002A010A">
            <w:pPr>
              <w:pStyle w:val="TAL"/>
              <w:rPr>
                <w:ins w:id="1987" w:author="Matthew Webb" w:date="2024-08-26T18:46:00Z"/>
                <w:lang w:val="en-US" w:eastAsia="zh-CN"/>
              </w:rPr>
            </w:pPr>
            <w:ins w:id="1988" w:author="Matthew Webb" w:date="2024-08-26T18:46:00Z">
              <w:r w:rsidRPr="009851F1">
                <w:rPr>
                  <w:lang w:val="en-US" w:eastAsia="zh-CN"/>
                </w:rPr>
                <w:t>25</w:t>
              </w:r>
            </w:ins>
          </w:p>
        </w:tc>
      </w:tr>
      <w:tr w:rsidR="009851F1" w:rsidRPr="009851F1" w14:paraId="0C36FD35" w14:textId="77777777" w:rsidTr="002A010A">
        <w:trPr>
          <w:trHeight w:val="285"/>
          <w:jc w:val="center"/>
          <w:ins w:id="1989"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544685" w14:textId="77777777" w:rsidR="009851F1" w:rsidRPr="002A010A" w:rsidRDefault="009851F1" w:rsidP="002A010A">
            <w:pPr>
              <w:pStyle w:val="TAC"/>
              <w:rPr>
                <w:ins w:id="1990" w:author="Matthew Webb" w:date="2024-08-26T18:46:00Z"/>
                <w:b/>
                <w:bCs/>
                <w:lang w:val="en-US" w:eastAsia="zh-CN"/>
              </w:rPr>
            </w:pPr>
            <w:ins w:id="1991" w:author="Matthew Webb" w:date="2024-08-26T18:46:00Z">
              <w:r w:rsidRPr="002A010A">
                <w:rPr>
                  <w:b/>
                  <w:bCs/>
                  <w:lang w:val="en-US" w:eastAsia="zh-CN"/>
                </w:rPr>
                <w:t>NR Macro-BS Noise Figure(dB)</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7A222D76" w14:textId="77777777" w:rsidR="009851F1" w:rsidRPr="009851F1" w:rsidRDefault="009851F1" w:rsidP="002A010A">
            <w:pPr>
              <w:pStyle w:val="TAL"/>
              <w:rPr>
                <w:ins w:id="1992" w:author="Matthew Webb" w:date="2024-08-26T18:46:00Z"/>
                <w:lang w:val="en-US" w:eastAsia="zh-CN"/>
              </w:rPr>
            </w:pPr>
            <w:ins w:id="1993" w:author="Matthew Webb" w:date="2024-08-26T18:46:00Z">
              <w:r w:rsidRPr="009851F1">
                <w:rPr>
                  <w:lang w:val="en-US" w:eastAsia="zh-CN"/>
                </w:rPr>
                <w:t>5</w:t>
              </w:r>
            </w:ins>
          </w:p>
        </w:tc>
      </w:tr>
      <w:tr w:rsidR="009851F1" w:rsidRPr="009851F1" w14:paraId="0EB7DA56" w14:textId="77777777" w:rsidTr="002A010A">
        <w:trPr>
          <w:trHeight w:val="285"/>
          <w:jc w:val="center"/>
          <w:ins w:id="1994"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9C9F1D" w14:textId="77777777" w:rsidR="009851F1" w:rsidRPr="002A010A" w:rsidRDefault="009851F1" w:rsidP="002A010A">
            <w:pPr>
              <w:pStyle w:val="TAC"/>
              <w:rPr>
                <w:ins w:id="1995" w:author="Matthew Webb" w:date="2024-08-26T18:46:00Z"/>
                <w:b/>
                <w:bCs/>
                <w:lang w:val="en-US" w:eastAsia="zh-CN"/>
              </w:rPr>
            </w:pPr>
            <w:ins w:id="1996" w:author="Matthew Webb" w:date="2024-08-26T18:46:00Z">
              <w:r w:rsidRPr="002A010A">
                <w:rPr>
                  <w:b/>
                  <w:bCs/>
                  <w:lang w:val="en-US" w:eastAsia="zh-CN"/>
                </w:rPr>
                <w:t>Network location</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7790F299" w14:textId="2FA8C7FE" w:rsidR="009851F1" w:rsidRPr="009851F1" w:rsidRDefault="00AE7E35" w:rsidP="002A010A">
            <w:pPr>
              <w:pStyle w:val="TAL"/>
              <w:rPr>
                <w:ins w:id="1997" w:author="Matthew Webb" w:date="2024-08-26T18:46:00Z"/>
                <w:lang w:val="en-US" w:eastAsia="zh-CN"/>
              </w:rPr>
            </w:pPr>
            <w:ins w:id="1998" w:author="Matthew Webb" w:date="2024-08-26T18:56:00Z">
              <w:r>
                <w:rPr>
                  <w:lang w:val="en-US" w:eastAsia="zh-CN"/>
                </w:rPr>
                <w:t>o</w:t>
              </w:r>
            </w:ins>
            <w:ins w:id="1999" w:author="Matthew Webb" w:date="2024-08-26T18:46:00Z">
              <w:r w:rsidR="009851F1" w:rsidRPr="009851F1">
                <w:rPr>
                  <w:lang w:val="en-US" w:eastAsia="zh-CN"/>
                </w:rPr>
                <w:t>utdoor</w:t>
              </w:r>
            </w:ins>
          </w:p>
        </w:tc>
      </w:tr>
      <w:tr w:rsidR="009851F1" w:rsidRPr="009851F1" w14:paraId="656D8B4F" w14:textId="77777777" w:rsidTr="002A010A">
        <w:trPr>
          <w:trHeight w:val="285"/>
          <w:jc w:val="center"/>
          <w:ins w:id="2000"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3FC75F" w14:textId="77777777" w:rsidR="009851F1" w:rsidRPr="002A010A" w:rsidRDefault="009851F1" w:rsidP="002A010A">
            <w:pPr>
              <w:pStyle w:val="TAC"/>
              <w:rPr>
                <w:ins w:id="2001" w:author="Matthew Webb" w:date="2024-08-26T18:46:00Z"/>
                <w:rFonts w:eastAsia="SimSun"/>
                <w:b/>
                <w:bCs/>
                <w:lang w:val="en-US" w:eastAsia="zh-CN"/>
              </w:rPr>
            </w:pPr>
            <w:ins w:id="2002" w:author="Matthew Webb" w:date="2024-08-26T18:46:00Z">
              <w:r w:rsidRPr="002A010A">
                <w:rPr>
                  <w:rFonts w:eastAsia="SimSun" w:hint="eastAsia"/>
                  <w:b/>
                  <w:bCs/>
                  <w:lang w:val="en-US" w:eastAsia="zh-CN"/>
                </w:rPr>
                <w:t>A</w:t>
              </w:r>
              <w:r w:rsidRPr="002A010A">
                <w:rPr>
                  <w:rFonts w:eastAsia="SimSun"/>
                  <w:b/>
                  <w:bCs/>
                  <w:lang w:val="en-US" w:eastAsia="zh-CN"/>
                </w:rPr>
                <w:t>CLR</w:t>
              </w:r>
            </w:ins>
          </w:p>
        </w:tc>
        <w:tc>
          <w:tcPr>
            <w:tcW w:w="3604" w:type="pct"/>
            <w:tcBorders>
              <w:top w:val="single" w:sz="4" w:space="0" w:color="auto"/>
              <w:left w:val="single" w:sz="4" w:space="0" w:color="auto"/>
              <w:bottom w:val="single" w:sz="4" w:space="0" w:color="auto"/>
              <w:right w:val="single" w:sz="4" w:space="0" w:color="auto"/>
            </w:tcBorders>
            <w:vAlign w:val="center"/>
          </w:tcPr>
          <w:p w14:paraId="2FD04ED8" w14:textId="77777777" w:rsidR="009851F1" w:rsidRPr="009851F1" w:rsidRDefault="009851F1" w:rsidP="002A010A">
            <w:pPr>
              <w:pStyle w:val="TAL"/>
              <w:rPr>
                <w:ins w:id="2003" w:author="Matthew Webb" w:date="2024-08-26T18:46:00Z"/>
                <w:lang w:val="en-US" w:eastAsia="zh-CN"/>
              </w:rPr>
            </w:pPr>
            <w:ins w:id="2004" w:author="Matthew Webb" w:date="2024-08-26T18:46:00Z">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ins>
          </w:p>
        </w:tc>
      </w:tr>
    </w:tbl>
    <w:p w14:paraId="3686438C" w14:textId="77777777" w:rsidR="009851F1" w:rsidRPr="009851F1" w:rsidRDefault="009851F1" w:rsidP="009851F1">
      <w:pPr>
        <w:overflowPunct w:val="0"/>
        <w:autoSpaceDE w:val="0"/>
        <w:autoSpaceDN w:val="0"/>
        <w:adjustRightInd w:val="0"/>
        <w:textAlignment w:val="baseline"/>
        <w:rPr>
          <w:ins w:id="2005" w:author="Matthew Webb" w:date="2024-08-26T18:46:00Z"/>
          <w:rFonts w:eastAsia="Times New Roman"/>
        </w:rPr>
      </w:pPr>
    </w:p>
    <w:p w14:paraId="57DA1046" w14:textId="10C2D4CE" w:rsidR="009851F1" w:rsidRPr="009851F1" w:rsidRDefault="009851F1" w:rsidP="002A010A">
      <w:pPr>
        <w:pStyle w:val="TH"/>
        <w:rPr>
          <w:ins w:id="2006" w:author="Matthew Webb" w:date="2024-08-26T18:46:00Z"/>
        </w:rPr>
      </w:pPr>
      <w:ins w:id="2007" w:author="Matthew Webb" w:date="2024-08-26T18:46:00Z">
        <w:r w:rsidRPr="009851F1">
          <w:t xml:space="preserve">Table </w:t>
        </w:r>
        <w:r w:rsidRPr="009851F1">
          <w:rPr>
            <w:rFonts w:eastAsia="SimSun"/>
            <w:lang w:eastAsia="zh-CN"/>
          </w:rPr>
          <w:t>6.</w:t>
        </w:r>
      </w:ins>
      <w:ins w:id="2008" w:author="Matthew Webb" w:date="2024-08-26T18:48:00Z">
        <w:r w:rsidR="00F634EE">
          <w:rPr>
            <w:rFonts w:eastAsia="SimSun"/>
            <w:lang w:eastAsia="zh-CN"/>
          </w:rPr>
          <w:t>6</w:t>
        </w:r>
      </w:ins>
      <w:ins w:id="2009" w:author="Matthew Webb" w:date="2024-08-26T18:46:00Z">
        <w:r w:rsidRPr="009851F1">
          <w:rPr>
            <w:rFonts w:eastAsia="SimSun"/>
            <w:lang w:eastAsia="zh-CN"/>
          </w:rPr>
          <w:t>.3.2</w:t>
        </w:r>
        <w:r w:rsidRPr="009851F1">
          <w:t>-2: A-IoT reader RF parameters</w:t>
        </w:r>
      </w:ins>
    </w:p>
    <w:tbl>
      <w:tblPr>
        <w:tblW w:w="5000" w:type="pct"/>
        <w:jc w:val="center"/>
        <w:tblLook w:val="04A0" w:firstRow="1" w:lastRow="0" w:firstColumn="1" w:lastColumn="0" w:noHBand="0" w:noVBand="1"/>
      </w:tblPr>
      <w:tblGrid>
        <w:gridCol w:w="1838"/>
        <w:gridCol w:w="7793"/>
      </w:tblGrid>
      <w:tr w:rsidR="009851F1" w:rsidRPr="009851F1" w14:paraId="310243E3" w14:textId="77777777" w:rsidTr="002A010A">
        <w:trPr>
          <w:trHeight w:val="356"/>
          <w:jc w:val="center"/>
          <w:ins w:id="2010"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F3308" w14:textId="77777777" w:rsidR="009851F1" w:rsidRPr="002A010A" w:rsidRDefault="009851F1" w:rsidP="002A010A">
            <w:pPr>
              <w:pStyle w:val="TAH"/>
              <w:rPr>
                <w:ins w:id="2011" w:author="Matthew Webb" w:date="2024-08-26T18:46:00Z"/>
                <w:lang w:val="pt-BR" w:eastAsia="zh-CN"/>
              </w:rPr>
            </w:pPr>
            <w:ins w:id="2012" w:author="Matthew Webb" w:date="2024-08-26T18:46:00Z">
              <w:r w:rsidRPr="002A010A">
                <w:rPr>
                  <w:lang w:val="pt-BR" w:eastAsia="zh-CN"/>
                </w:rPr>
                <w:t>A-IoT reader parameters</w:t>
              </w:r>
            </w:ins>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459F6F" w14:textId="77777777" w:rsidR="009851F1" w:rsidRPr="002A010A" w:rsidRDefault="009851F1" w:rsidP="002A010A">
            <w:pPr>
              <w:pStyle w:val="TAH"/>
              <w:rPr>
                <w:ins w:id="2013" w:author="Matthew Webb" w:date="2024-08-26T18:46:00Z"/>
                <w:lang w:val="en-US" w:eastAsia="zh-CN"/>
              </w:rPr>
            </w:pPr>
            <w:ins w:id="2014" w:author="Matthew Webb" w:date="2024-08-26T18:46:00Z">
              <w:r w:rsidRPr="002A010A">
                <w:rPr>
                  <w:lang w:val="en-US" w:eastAsia="zh-CN"/>
                </w:rPr>
                <w:t>Values for evaluation</w:t>
              </w:r>
            </w:ins>
          </w:p>
        </w:tc>
      </w:tr>
      <w:tr w:rsidR="009851F1" w:rsidRPr="009851F1" w14:paraId="63F70431" w14:textId="77777777" w:rsidTr="002A010A">
        <w:trPr>
          <w:trHeight w:val="291"/>
          <w:jc w:val="center"/>
          <w:ins w:id="2015"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F317C8" w14:textId="77777777" w:rsidR="009851F1" w:rsidRPr="002A010A" w:rsidRDefault="009851F1" w:rsidP="002A010A">
            <w:pPr>
              <w:pStyle w:val="TAC"/>
              <w:rPr>
                <w:ins w:id="2016" w:author="Matthew Webb" w:date="2024-08-26T18:46:00Z"/>
                <w:b/>
                <w:bCs/>
                <w:lang w:val="en-US" w:eastAsia="zh-CN"/>
              </w:rPr>
            </w:pPr>
            <w:ins w:id="2017" w:author="Matthew Webb" w:date="2024-08-26T18:46:00Z">
              <w:r w:rsidRPr="002A010A">
                <w:rPr>
                  <w:b/>
                  <w:bCs/>
                  <w:lang w:val="en-US" w:eastAsia="zh-CN"/>
                </w:rPr>
                <w:t>A-IoT reader total Tx power</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0EE435F7" w14:textId="31967477" w:rsidR="009851F1" w:rsidRPr="009851F1" w:rsidRDefault="009851F1" w:rsidP="002A010A">
            <w:pPr>
              <w:pStyle w:val="TAL"/>
              <w:rPr>
                <w:ins w:id="2018" w:author="Matthew Webb" w:date="2024-08-26T18:46:00Z"/>
                <w:lang w:val="en-US" w:eastAsia="zh-CN"/>
              </w:rPr>
            </w:pPr>
            <w:ins w:id="2019" w:author="Matthew Webb" w:date="2024-08-26T18:46:00Z">
              <w:r w:rsidRPr="009851F1">
                <w:rPr>
                  <w:lang w:val="en-US" w:eastAsia="zh-CN"/>
                </w:rPr>
                <w:t>33</w:t>
              </w:r>
            </w:ins>
            <w:ins w:id="2020" w:author="Matthew Webb" w:date="2024-08-26T18:56:00Z">
              <w:r w:rsidR="00F419D4">
                <w:rPr>
                  <w:lang w:val="en-US" w:eastAsia="zh-CN"/>
                </w:rPr>
                <w:t xml:space="preserve"> </w:t>
              </w:r>
            </w:ins>
            <w:ins w:id="2021" w:author="Matthew Webb" w:date="2024-08-26T18:46:00Z">
              <w:r w:rsidRPr="009851F1">
                <w:rPr>
                  <w:lang w:val="en-US" w:eastAsia="zh-CN"/>
                </w:rPr>
                <w:t>dBm</w:t>
              </w:r>
            </w:ins>
          </w:p>
        </w:tc>
      </w:tr>
      <w:tr w:rsidR="009851F1" w:rsidRPr="009851F1" w14:paraId="5B4A9D14" w14:textId="77777777" w:rsidTr="002A010A">
        <w:trPr>
          <w:trHeight w:val="479"/>
          <w:jc w:val="center"/>
          <w:ins w:id="2022"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68C63D" w14:textId="77777777" w:rsidR="009851F1" w:rsidRPr="002A010A" w:rsidRDefault="009851F1" w:rsidP="002A010A">
            <w:pPr>
              <w:pStyle w:val="TAC"/>
              <w:rPr>
                <w:ins w:id="2023" w:author="Matthew Webb" w:date="2024-08-26T18:46:00Z"/>
                <w:b/>
                <w:bCs/>
                <w:lang w:val="en-US" w:eastAsia="zh-CN"/>
              </w:rPr>
            </w:pPr>
            <w:ins w:id="2024" w:author="Matthew Webb" w:date="2024-08-26T18:46:00Z">
              <w:r w:rsidRPr="002A010A">
                <w:rPr>
                  <w:b/>
                  <w:bCs/>
                  <w:lang w:val="en-US" w:eastAsia="zh-CN"/>
                </w:rPr>
                <w:t>A-IoT</w:t>
              </w:r>
              <w:r w:rsidRPr="002A010A">
                <w:rPr>
                  <w:b/>
                  <w:bCs/>
                </w:rPr>
                <w:t xml:space="preserve"> </w:t>
              </w:r>
              <w:r w:rsidRPr="002A010A">
                <w:rPr>
                  <w:b/>
                  <w:bCs/>
                  <w:lang w:val="en-US" w:eastAsia="zh-CN"/>
                </w:rPr>
                <w:t>reader receiver Noise Figure (dB)</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4C89BDFE" w14:textId="77777777" w:rsidR="009851F1" w:rsidRPr="009851F1" w:rsidRDefault="009851F1" w:rsidP="002A010A">
            <w:pPr>
              <w:pStyle w:val="TAL"/>
              <w:rPr>
                <w:ins w:id="2025" w:author="Matthew Webb" w:date="2024-08-26T18:46:00Z"/>
                <w:lang w:val="en-US" w:eastAsia="zh-CN"/>
              </w:rPr>
            </w:pPr>
            <w:ins w:id="2026" w:author="Matthew Webb" w:date="2024-08-26T18:46:00Z">
              <w:r w:rsidRPr="009851F1">
                <w:rPr>
                  <w:lang w:val="en-US" w:eastAsia="zh-CN"/>
                </w:rPr>
                <w:t>10</w:t>
              </w:r>
            </w:ins>
          </w:p>
        </w:tc>
      </w:tr>
      <w:tr w:rsidR="009851F1" w:rsidRPr="009851F1" w14:paraId="351D6E23" w14:textId="77777777" w:rsidTr="002A010A">
        <w:trPr>
          <w:trHeight w:val="336"/>
          <w:jc w:val="center"/>
          <w:ins w:id="2027"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78E001" w14:textId="77777777" w:rsidR="009851F1" w:rsidRPr="002A010A" w:rsidRDefault="009851F1" w:rsidP="002A010A">
            <w:pPr>
              <w:pStyle w:val="TAC"/>
              <w:rPr>
                <w:ins w:id="2028" w:author="Matthew Webb" w:date="2024-08-26T18:46:00Z"/>
                <w:b/>
                <w:bCs/>
                <w:lang w:val="en-US" w:eastAsia="zh-CN"/>
              </w:rPr>
            </w:pPr>
            <w:ins w:id="2029" w:author="Matthew Webb" w:date="2024-08-26T18:46:00Z">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30367B1A" w14:textId="463C1BF7" w:rsidR="009851F1" w:rsidRPr="009851F1" w:rsidRDefault="009851F1" w:rsidP="002A010A">
            <w:pPr>
              <w:pStyle w:val="TAL"/>
              <w:rPr>
                <w:ins w:id="2030" w:author="Matthew Webb" w:date="2024-08-26T18:46:00Z"/>
                <w:lang w:eastAsia="zh-CN"/>
              </w:rPr>
            </w:pPr>
            <w:ins w:id="2031" w:author="Matthew Webb" w:date="2024-08-26T18:46:00Z">
              <w:r w:rsidRPr="009851F1">
                <w:rPr>
                  <w:lang w:val="en-US" w:eastAsia="zh-CN"/>
                </w:rPr>
                <w:t>6</w:t>
              </w:r>
            </w:ins>
          </w:p>
        </w:tc>
      </w:tr>
      <w:tr w:rsidR="009851F1" w:rsidRPr="009851F1" w14:paraId="297BCA9F" w14:textId="77777777" w:rsidTr="002A010A">
        <w:trPr>
          <w:trHeight w:val="269"/>
          <w:jc w:val="center"/>
          <w:ins w:id="2032"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16F873" w14:textId="77777777" w:rsidR="009851F1" w:rsidRPr="002A010A" w:rsidRDefault="009851F1" w:rsidP="002A010A">
            <w:pPr>
              <w:pStyle w:val="TAC"/>
              <w:rPr>
                <w:ins w:id="2033" w:author="Matthew Webb" w:date="2024-08-26T18:46:00Z"/>
                <w:rFonts w:eastAsia="SimSun"/>
                <w:b/>
                <w:bCs/>
                <w:lang w:val="en-US" w:eastAsia="zh-CN"/>
              </w:rPr>
            </w:pPr>
            <w:ins w:id="2034" w:author="Matthew Webb" w:date="2024-08-26T18:46:00Z">
              <w:r w:rsidRPr="002A010A">
                <w:rPr>
                  <w:rFonts w:eastAsia="SimSun" w:hint="eastAsia"/>
                  <w:b/>
                  <w:bCs/>
                  <w:lang w:val="en-US" w:eastAsia="zh-CN"/>
                </w:rPr>
                <w:t>A</w:t>
              </w:r>
              <w:r w:rsidRPr="002A010A">
                <w:rPr>
                  <w:rFonts w:eastAsia="SimSun"/>
                  <w:b/>
                  <w:bCs/>
                  <w:lang w:val="en-US" w:eastAsia="zh-CN"/>
                </w:rPr>
                <w:t>CLR</w:t>
              </w:r>
            </w:ins>
          </w:p>
        </w:tc>
        <w:tc>
          <w:tcPr>
            <w:tcW w:w="4046" w:type="pct"/>
            <w:tcBorders>
              <w:top w:val="single" w:sz="4" w:space="0" w:color="auto"/>
              <w:left w:val="single" w:sz="4" w:space="0" w:color="auto"/>
              <w:bottom w:val="single" w:sz="4" w:space="0" w:color="auto"/>
              <w:right w:val="single" w:sz="4" w:space="0" w:color="auto"/>
            </w:tcBorders>
            <w:vAlign w:val="center"/>
          </w:tcPr>
          <w:p w14:paraId="1D463569" w14:textId="77777777" w:rsidR="009851F1" w:rsidRPr="009851F1" w:rsidRDefault="009851F1" w:rsidP="002A010A">
            <w:pPr>
              <w:pStyle w:val="TAL"/>
              <w:rPr>
                <w:ins w:id="2035" w:author="Matthew Webb" w:date="2024-08-26T18:46:00Z"/>
                <w:lang w:val="en-US" w:eastAsia="zh-CN"/>
              </w:rPr>
            </w:pPr>
            <w:ins w:id="2036" w:author="Matthew Webb" w:date="2024-08-26T18:46:00Z">
              <w:r w:rsidRPr="009851F1">
                <w:rPr>
                  <w:lang w:val="en-US" w:eastAsia="zh-CN"/>
                </w:rPr>
                <w:t xml:space="preserve">ACLR of legacy NB -IOT </w:t>
              </w:r>
              <w:proofErr w:type="gramStart"/>
              <w:r w:rsidRPr="009851F1">
                <w:rPr>
                  <w:lang w:val="en-US" w:eastAsia="zh-CN"/>
                </w:rPr>
                <w:t xml:space="preserve">gNB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ins>
          </w:p>
        </w:tc>
      </w:tr>
      <w:tr w:rsidR="009851F1" w:rsidRPr="009851F1" w14:paraId="47119D11" w14:textId="77777777" w:rsidTr="002A010A">
        <w:trPr>
          <w:trHeight w:val="269"/>
          <w:jc w:val="center"/>
          <w:ins w:id="2037"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90890" w14:textId="77777777" w:rsidR="009851F1" w:rsidRPr="002A010A" w:rsidRDefault="009851F1" w:rsidP="002A010A">
            <w:pPr>
              <w:pStyle w:val="TAC"/>
              <w:rPr>
                <w:ins w:id="2038" w:author="Matthew Webb" w:date="2024-08-26T18:46:00Z"/>
                <w:rFonts w:eastAsia="SimSun"/>
                <w:b/>
                <w:bCs/>
                <w:lang w:val="en-US" w:eastAsia="zh-CN"/>
              </w:rPr>
            </w:pPr>
            <w:ins w:id="2039" w:author="Matthew Webb" w:date="2024-08-26T18:46:00Z">
              <w:r w:rsidRPr="002A010A">
                <w:rPr>
                  <w:rFonts w:eastAsia="SimSun" w:hint="eastAsia"/>
                  <w:b/>
                  <w:bCs/>
                  <w:lang w:val="en-US" w:eastAsia="zh-CN"/>
                </w:rPr>
                <w:t>A</w:t>
              </w:r>
              <w:r w:rsidRPr="002A010A">
                <w:rPr>
                  <w:rFonts w:eastAsia="SimSun"/>
                  <w:b/>
                  <w:bCs/>
                  <w:lang w:val="en-US" w:eastAsia="zh-CN"/>
                </w:rPr>
                <w:t>CS</w:t>
              </w:r>
            </w:ins>
          </w:p>
        </w:tc>
        <w:tc>
          <w:tcPr>
            <w:tcW w:w="4046" w:type="pct"/>
            <w:tcBorders>
              <w:top w:val="single" w:sz="4" w:space="0" w:color="auto"/>
              <w:left w:val="single" w:sz="4" w:space="0" w:color="auto"/>
              <w:bottom w:val="single" w:sz="4" w:space="0" w:color="auto"/>
              <w:right w:val="single" w:sz="4" w:space="0" w:color="auto"/>
            </w:tcBorders>
            <w:vAlign w:val="center"/>
          </w:tcPr>
          <w:p w14:paraId="146A24C7" w14:textId="77777777" w:rsidR="009851F1" w:rsidRPr="009851F1" w:rsidRDefault="009851F1" w:rsidP="002A010A">
            <w:pPr>
              <w:pStyle w:val="TAL"/>
              <w:rPr>
                <w:ins w:id="2040" w:author="Matthew Webb" w:date="2024-08-26T18:46:00Z"/>
                <w:rFonts w:eastAsia="SimSun"/>
                <w:lang w:val="en-US" w:eastAsia="zh-CN"/>
              </w:rPr>
            </w:pPr>
            <w:ins w:id="2041" w:author="Matthew Webb" w:date="2024-08-26T18:46:00Z">
              <w:r w:rsidRPr="009851F1">
                <w:rPr>
                  <w:rFonts w:eastAsia="SimSun"/>
                  <w:lang w:val="en-US" w:eastAsia="zh-CN"/>
                </w:rPr>
                <w:t>Same as legacy NR BS</w:t>
              </w:r>
            </w:ins>
          </w:p>
        </w:tc>
      </w:tr>
      <w:tr w:rsidR="009851F1" w:rsidRPr="009851F1" w14:paraId="730D0DEC" w14:textId="77777777" w:rsidTr="002A010A">
        <w:trPr>
          <w:trHeight w:val="300"/>
          <w:jc w:val="center"/>
          <w:ins w:id="2042"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C3668D" w14:textId="77777777" w:rsidR="009851F1" w:rsidRPr="002A010A" w:rsidRDefault="009851F1" w:rsidP="002A010A">
            <w:pPr>
              <w:pStyle w:val="TAC"/>
              <w:rPr>
                <w:ins w:id="2043" w:author="Matthew Webb" w:date="2024-08-26T18:46:00Z"/>
                <w:b/>
                <w:bCs/>
                <w:lang w:val="en-US" w:eastAsia="zh-CN"/>
              </w:rPr>
            </w:pPr>
            <w:ins w:id="2044" w:author="Matthew Webb" w:date="2024-08-26T18:46:00Z">
              <w:r w:rsidRPr="002A010A">
                <w:rPr>
                  <w:b/>
                  <w:bCs/>
                  <w:lang w:val="en-US" w:eastAsia="zh-CN"/>
                </w:rPr>
                <w:t>Antenna configuration</w:t>
              </w:r>
            </w:ins>
          </w:p>
        </w:tc>
        <w:tc>
          <w:tcPr>
            <w:tcW w:w="4046" w:type="pct"/>
            <w:tcBorders>
              <w:top w:val="single" w:sz="4" w:space="0" w:color="auto"/>
              <w:left w:val="single" w:sz="4" w:space="0" w:color="auto"/>
              <w:bottom w:val="single" w:sz="4" w:space="0" w:color="auto"/>
              <w:right w:val="single" w:sz="4" w:space="0" w:color="auto"/>
            </w:tcBorders>
            <w:vAlign w:val="center"/>
          </w:tcPr>
          <w:p w14:paraId="2841ECBE" w14:textId="77777777" w:rsidR="009851F1" w:rsidRPr="009851F1" w:rsidRDefault="009851F1" w:rsidP="002A010A">
            <w:pPr>
              <w:pStyle w:val="TAL"/>
              <w:rPr>
                <w:ins w:id="2045" w:author="Matthew Webb" w:date="2024-08-26T18:46:00Z"/>
                <w:lang w:val="en-US" w:eastAsia="zh-CN"/>
              </w:rPr>
            </w:pPr>
            <w:ins w:id="2046" w:author="Matthew Webb" w:date="2024-08-26T18:46:00Z">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ins>
          </w:p>
          <w:p w14:paraId="0423ED60" w14:textId="73C25336" w:rsidR="009851F1" w:rsidRPr="009851F1" w:rsidRDefault="009851F1" w:rsidP="002A010A">
            <w:pPr>
              <w:pStyle w:val="TAL"/>
              <w:rPr>
                <w:ins w:id="2047" w:author="Matthew Webb" w:date="2024-08-26T18:46:00Z"/>
                <w:lang w:val="en-US" w:eastAsia="zh-CN"/>
              </w:rPr>
            </w:pPr>
            <w:ins w:id="2048" w:author="Matthew Webb" w:date="2024-08-26T18:46:00Z">
              <w:r w:rsidRPr="009851F1">
                <w:rPr>
                  <w:lang w:eastAsia="zh-CN"/>
                </w:rPr>
                <w:t xml:space="preserve">Antenna pattern (horizontal): </w:t>
              </w:r>
            </w:ins>
            <m:oMath>
              <m:sSub>
                <m:sSubPr>
                  <m:ctrlPr>
                    <w:ins w:id="2049" w:author="Matthew Webb" w:date="2024-08-26T18:46:00Z">
                      <w:rPr>
                        <w:rFonts w:ascii="Cambria Math" w:hAnsi="Cambria Math"/>
                        <w:i/>
                        <w:lang w:val="en-US" w:eastAsia="zh-CN"/>
                      </w:rPr>
                    </w:ins>
                  </m:ctrlPr>
                </m:sSubPr>
                <m:e>
                  <m:r>
                    <w:ins w:id="2050" w:author="Matthew Webb" w:date="2024-08-26T18:46:00Z">
                      <w:rPr>
                        <w:rFonts w:ascii="Cambria Math" w:hAnsi="Cambria Math"/>
                        <w:lang w:val="en-US" w:eastAsia="zh-CN"/>
                      </w:rPr>
                      <m:t>A</m:t>
                    </w:ins>
                  </m:r>
                </m:e>
                <m:sub>
                  <m:r>
                    <w:ins w:id="2051" w:author="Matthew Webb" w:date="2024-08-26T18:46:00Z">
                      <w:rPr>
                        <w:rFonts w:ascii="Cambria Math" w:hAnsi="Cambria Math"/>
                        <w:lang w:val="en-US" w:eastAsia="zh-CN"/>
                      </w:rPr>
                      <m:t>H</m:t>
                    </w:ins>
                  </m:r>
                </m:sub>
              </m:sSub>
              <m:d>
                <m:dPr>
                  <m:ctrlPr>
                    <w:ins w:id="2052" w:author="Matthew Webb" w:date="2024-08-26T18:46:00Z">
                      <w:rPr>
                        <w:rFonts w:ascii="Cambria Math" w:hAnsi="Cambria Math"/>
                        <w:i/>
                        <w:lang w:val="en-US" w:eastAsia="zh-CN"/>
                      </w:rPr>
                    </w:ins>
                  </m:ctrlPr>
                </m:dPr>
                <m:e>
                  <m:r>
                    <w:ins w:id="2053" w:author="Matthew Webb" w:date="2024-08-26T18:46:00Z">
                      <w:rPr>
                        <w:rFonts w:ascii="Cambria Math" w:hAnsi="Cambria Math"/>
                        <w:lang w:val="en-US" w:eastAsia="zh-CN"/>
                      </w:rPr>
                      <m:t>ϕ</m:t>
                    </w:ins>
                  </m:r>
                </m:e>
              </m:d>
              <m:r>
                <w:ins w:id="2054" w:author="Matthew Webb" w:date="2024-08-26T18:46:00Z">
                  <w:rPr>
                    <w:rFonts w:ascii="Cambria Math" w:hAnsi="Cambria Math"/>
                    <w:lang w:val="en-US" w:eastAsia="zh-CN"/>
                  </w:rPr>
                  <m:t>=-</m:t>
                </w:ins>
              </m:r>
              <m:func>
                <m:funcPr>
                  <m:ctrlPr>
                    <w:ins w:id="2055" w:author="Matthew Webb" w:date="2024-08-26T18:46:00Z">
                      <w:rPr>
                        <w:rFonts w:ascii="Cambria Math" w:hAnsi="Cambria Math"/>
                        <w:i/>
                        <w:lang w:val="en-US" w:eastAsia="zh-CN"/>
                      </w:rPr>
                    </w:ins>
                  </m:ctrlPr>
                </m:funcPr>
                <m:fName>
                  <m:r>
                    <w:ins w:id="2056" w:author="Matthew Webb" w:date="2024-08-26T18:46:00Z">
                      <w:rPr>
                        <w:rFonts w:ascii="Cambria Math" w:hAnsi="Cambria Math"/>
                        <w:lang w:val="en-US" w:eastAsia="zh-CN"/>
                      </w:rPr>
                      <m:t>min</m:t>
                    </w:ins>
                  </m:r>
                </m:fName>
                <m:e>
                  <m:d>
                    <m:dPr>
                      <m:begChr m:val="["/>
                      <m:endChr m:val="]"/>
                      <m:ctrlPr>
                        <w:ins w:id="2057" w:author="Matthew Webb" w:date="2024-08-26T18:46:00Z">
                          <w:rPr>
                            <w:rFonts w:ascii="Cambria Math" w:hAnsi="Cambria Math"/>
                            <w:i/>
                            <w:lang w:val="en-US" w:eastAsia="zh-CN"/>
                          </w:rPr>
                        </w:ins>
                      </m:ctrlPr>
                    </m:dPr>
                    <m:e>
                      <m:r>
                        <w:ins w:id="2058" w:author="Matthew Webb" w:date="2024-08-26T18:46:00Z">
                          <w:rPr>
                            <w:rFonts w:ascii="Cambria Math" w:hAnsi="Cambria Math"/>
                            <w:lang w:val="en-US" w:eastAsia="zh-CN"/>
                          </w:rPr>
                          <m:t>12</m:t>
                        </w:ins>
                      </m:r>
                      <m:sSup>
                        <m:sSupPr>
                          <m:ctrlPr>
                            <w:ins w:id="2059" w:author="Matthew Webb" w:date="2024-08-26T18:46:00Z">
                              <w:rPr>
                                <w:rFonts w:ascii="Cambria Math" w:hAnsi="Cambria Math"/>
                                <w:i/>
                                <w:lang w:val="en-US" w:eastAsia="zh-CN"/>
                              </w:rPr>
                            </w:ins>
                          </m:ctrlPr>
                        </m:sSupPr>
                        <m:e>
                          <m:d>
                            <m:dPr>
                              <m:ctrlPr>
                                <w:ins w:id="2060" w:author="Matthew Webb" w:date="2024-08-26T18:46:00Z">
                                  <w:rPr>
                                    <w:rFonts w:ascii="Cambria Math" w:hAnsi="Cambria Math"/>
                                    <w:i/>
                                    <w:lang w:val="en-US" w:eastAsia="zh-CN"/>
                                  </w:rPr>
                                </w:ins>
                              </m:ctrlPr>
                            </m:dPr>
                            <m:e>
                              <m:f>
                                <m:fPr>
                                  <m:ctrlPr>
                                    <w:ins w:id="2061" w:author="Matthew Webb" w:date="2024-08-26T18:46:00Z">
                                      <w:rPr>
                                        <w:rFonts w:ascii="Cambria Math" w:hAnsi="Cambria Math"/>
                                        <w:i/>
                                        <w:lang w:val="en-US" w:eastAsia="zh-CN"/>
                                      </w:rPr>
                                    </w:ins>
                                  </m:ctrlPr>
                                </m:fPr>
                                <m:num>
                                  <m:r>
                                    <w:ins w:id="2062" w:author="Matthew Webb" w:date="2024-08-26T18:46:00Z">
                                      <w:rPr>
                                        <w:rFonts w:ascii="Cambria Math" w:hAnsi="Cambria Math"/>
                                        <w:lang w:val="en-US" w:eastAsia="zh-CN"/>
                                      </w:rPr>
                                      <m:t>ϕ</m:t>
                                    </w:ins>
                                  </m:r>
                                </m:num>
                                <m:den>
                                  <m:sSub>
                                    <m:sSubPr>
                                      <m:ctrlPr>
                                        <w:ins w:id="2063" w:author="Matthew Webb" w:date="2024-08-26T18:46:00Z">
                                          <w:rPr>
                                            <w:rFonts w:ascii="Cambria Math" w:hAnsi="Cambria Math"/>
                                            <w:i/>
                                            <w:lang w:val="en-US" w:eastAsia="zh-CN"/>
                                          </w:rPr>
                                        </w:ins>
                                      </m:ctrlPr>
                                    </m:sSubPr>
                                    <m:e>
                                      <m:r>
                                        <w:ins w:id="2064" w:author="Matthew Webb" w:date="2024-08-26T18:46:00Z">
                                          <w:rPr>
                                            <w:rFonts w:ascii="Cambria Math" w:hAnsi="Cambria Math"/>
                                            <w:lang w:val="en-US" w:eastAsia="zh-CN"/>
                                          </w:rPr>
                                          <m:t>ϕ</m:t>
                                        </w:ins>
                                      </m:r>
                                    </m:e>
                                    <m:sub>
                                      <m:r>
                                        <w:ins w:id="2065" w:author="Matthew Webb" w:date="2024-08-26T18:46:00Z">
                                          <w:rPr>
                                            <w:rFonts w:ascii="Cambria Math" w:hAnsi="Cambria Math"/>
                                            <w:lang w:val="en-US" w:eastAsia="zh-CN"/>
                                          </w:rPr>
                                          <m:t>3dB</m:t>
                                        </w:ins>
                                      </m:r>
                                    </m:sub>
                                  </m:sSub>
                                </m:den>
                              </m:f>
                            </m:e>
                          </m:d>
                        </m:e>
                        <m:sup>
                          <m:r>
                            <w:ins w:id="2066" w:author="Matthew Webb" w:date="2024-08-26T18:46:00Z">
                              <w:rPr>
                                <w:rFonts w:ascii="Cambria Math" w:hAnsi="Cambria Math"/>
                                <w:lang w:val="en-US" w:eastAsia="zh-CN"/>
                              </w:rPr>
                              <m:t>2</m:t>
                            </w:ins>
                          </m:r>
                        </m:sup>
                      </m:sSup>
                      <m:r>
                        <w:ins w:id="2067" w:author="Matthew Webb" w:date="2024-08-26T18:46:00Z">
                          <w:rPr>
                            <w:rFonts w:ascii="Cambria Math" w:hAnsi="Cambria Math"/>
                            <w:lang w:val="en-US" w:eastAsia="zh-CN"/>
                          </w:rPr>
                          <m:t>,</m:t>
                        </w:ins>
                      </m:r>
                      <m:sSub>
                        <m:sSubPr>
                          <m:ctrlPr>
                            <w:ins w:id="2068" w:author="Matthew Webb" w:date="2024-08-26T18:46:00Z">
                              <w:rPr>
                                <w:rFonts w:ascii="Cambria Math" w:hAnsi="Cambria Math"/>
                                <w:i/>
                                <w:lang w:val="en-US" w:eastAsia="zh-CN"/>
                              </w:rPr>
                            </w:ins>
                          </m:ctrlPr>
                        </m:sSubPr>
                        <m:e>
                          <m:r>
                            <w:ins w:id="2069" w:author="Matthew Webb" w:date="2024-08-26T18:46:00Z">
                              <w:rPr>
                                <w:rFonts w:ascii="Cambria Math" w:hAnsi="Cambria Math"/>
                                <w:lang w:val="en-US" w:eastAsia="zh-CN"/>
                              </w:rPr>
                              <m:t>A</m:t>
                            </w:ins>
                          </m:r>
                        </m:e>
                        <m:sub>
                          <m:r>
                            <w:ins w:id="2070" w:author="Matthew Webb" w:date="2024-08-26T18:46:00Z">
                              <w:rPr>
                                <w:rFonts w:ascii="Cambria Math" w:hAnsi="Cambria Math"/>
                                <w:lang w:val="en-US" w:eastAsia="zh-CN"/>
                              </w:rPr>
                              <m:t>m</m:t>
                            </w:ins>
                          </m:r>
                        </m:sub>
                      </m:sSub>
                    </m:e>
                  </m:d>
                </m:e>
              </m:func>
            </m:oMath>
            <w:ins w:id="2071" w:author="Matthew Webb" w:date="2024-08-26T18:46:00Z">
              <w:r w:rsidRPr="009851F1">
                <w:rPr>
                  <w:lang w:val="en-US" w:eastAsia="zh-CN"/>
                </w:rPr>
                <w:t xml:space="preserve">, </w:t>
              </w:r>
            </w:ins>
            <m:oMath>
              <m:sSub>
                <m:sSubPr>
                  <m:ctrlPr>
                    <w:ins w:id="2072" w:author="Matthew Webb" w:date="2024-08-26T18:46:00Z">
                      <w:rPr>
                        <w:rFonts w:ascii="Cambria Math" w:hAnsi="Cambria Math"/>
                        <w:lang w:val="en-US" w:eastAsia="zh-CN"/>
                      </w:rPr>
                    </w:ins>
                  </m:ctrlPr>
                </m:sSubPr>
                <m:e>
                  <m:r>
                    <w:ins w:id="2073" w:author="Matthew Webb" w:date="2024-08-26T18:46:00Z">
                      <w:rPr>
                        <w:rFonts w:ascii="Cambria Math" w:hAnsi="Cambria Math"/>
                        <w:lang w:val="en-US" w:eastAsia="zh-CN"/>
                      </w:rPr>
                      <m:t>φ</m:t>
                    </w:ins>
                  </m:r>
                </m:e>
                <m:sub>
                  <m:r>
                    <w:ins w:id="2074" w:author="Matthew Webb" w:date="2024-08-26T18:46:00Z">
                      <w:rPr>
                        <w:rFonts w:ascii="Cambria Math" w:hAnsi="Cambria Math"/>
                        <w:lang w:val="en-US" w:eastAsia="zh-CN"/>
                      </w:rPr>
                      <m:t>3dB</m:t>
                    </w:ins>
                  </m:r>
                </m:sub>
              </m:sSub>
            </m:oMath>
            <w:ins w:id="2075" w:author="Matthew Webb" w:date="2024-08-26T18:46:00Z">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ins>
          </w:p>
          <w:p w14:paraId="71561FC3" w14:textId="4B401415" w:rsidR="009851F1" w:rsidRPr="009851F1" w:rsidRDefault="009851F1" w:rsidP="002A010A">
            <w:pPr>
              <w:pStyle w:val="TAL"/>
              <w:rPr>
                <w:ins w:id="2076" w:author="Matthew Webb" w:date="2024-08-26T18:46:00Z"/>
                <w:lang w:val="sv-SE" w:eastAsia="zh-CN"/>
              </w:rPr>
            </w:pPr>
            <w:ins w:id="2077" w:author="Matthew Webb" w:date="2024-08-26T18:46:00Z">
              <w:r w:rsidRPr="009851F1">
                <w:rPr>
                  <w:lang w:eastAsia="zh-CN"/>
                </w:rPr>
                <w:t>Antenna pattern (horizontal):</w:t>
              </w:r>
            </w:ins>
            <m:oMath>
              <m:r>
                <w:ins w:id="2078" w:author="Matthew Webb" w:date="2024-08-26T18:46:00Z">
                  <w:rPr>
                    <w:rFonts w:ascii="Cambria Math" w:hAnsi="Cambria Math"/>
                    <w:lang w:val="en-US" w:eastAsia="zh-CN"/>
                  </w:rPr>
                  <m:t xml:space="preserve"> </m:t>
                </w:ins>
              </m:r>
              <m:sSub>
                <m:sSubPr>
                  <m:ctrlPr>
                    <w:ins w:id="2079" w:author="Matthew Webb" w:date="2024-08-26T18:46:00Z">
                      <w:rPr>
                        <w:rFonts w:ascii="Cambria Math" w:hAnsi="Cambria Math"/>
                        <w:i/>
                        <w:lang w:val="en-US" w:eastAsia="zh-CN"/>
                      </w:rPr>
                    </w:ins>
                  </m:ctrlPr>
                </m:sSubPr>
                <m:e>
                  <m:r>
                    <w:ins w:id="2080" w:author="Matthew Webb" w:date="2024-08-26T18:46:00Z">
                      <w:rPr>
                        <w:rFonts w:ascii="Cambria Math" w:hAnsi="Cambria Math"/>
                        <w:lang w:val="en-US" w:eastAsia="zh-CN"/>
                      </w:rPr>
                      <m:t>A</m:t>
                    </w:ins>
                  </m:r>
                </m:e>
                <m:sub>
                  <m:r>
                    <w:ins w:id="2081" w:author="Matthew Webb" w:date="2024-08-26T18:46:00Z">
                      <w:rPr>
                        <w:rFonts w:ascii="Cambria Math" w:hAnsi="Cambria Math"/>
                        <w:lang w:val="en-US" w:eastAsia="zh-CN"/>
                      </w:rPr>
                      <m:t>V</m:t>
                    </w:ins>
                  </m:r>
                </m:sub>
              </m:sSub>
              <m:d>
                <m:dPr>
                  <m:ctrlPr>
                    <w:ins w:id="2082" w:author="Matthew Webb" w:date="2024-08-26T18:46:00Z">
                      <w:rPr>
                        <w:rFonts w:ascii="Cambria Math" w:hAnsi="Cambria Math"/>
                        <w:i/>
                        <w:lang w:val="en-US" w:eastAsia="zh-CN"/>
                      </w:rPr>
                    </w:ins>
                  </m:ctrlPr>
                </m:dPr>
                <m:e>
                  <m:r>
                    <w:ins w:id="2083" w:author="Matthew Webb" w:date="2024-08-26T18:46:00Z">
                      <w:rPr>
                        <w:rFonts w:ascii="Cambria Math" w:hAnsi="Cambria Math"/>
                        <w:lang w:val="en-US" w:eastAsia="zh-CN"/>
                      </w:rPr>
                      <m:t>θ</m:t>
                    </w:ins>
                  </m:r>
                </m:e>
              </m:d>
              <m:r>
                <w:ins w:id="2084" w:author="Matthew Webb" w:date="2024-08-26T18:46:00Z">
                  <w:rPr>
                    <w:rFonts w:ascii="Cambria Math" w:hAnsi="Cambria Math"/>
                    <w:lang w:val="sv-SE" w:eastAsia="zh-CN"/>
                  </w:rPr>
                  <m:t>=-</m:t>
                </w:ins>
              </m:r>
              <m:func>
                <m:funcPr>
                  <m:ctrlPr>
                    <w:ins w:id="2085" w:author="Matthew Webb" w:date="2024-08-26T18:46:00Z">
                      <w:rPr>
                        <w:rFonts w:ascii="Cambria Math" w:hAnsi="Cambria Math"/>
                        <w:i/>
                        <w:lang w:val="en-US" w:eastAsia="zh-CN"/>
                      </w:rPr>
                    </w:ins>
                  </m:ctrlPr>
                </m:funcPr>
                <m:fName>
                  <m:r>
                    <w:ins w:id="2086" w:author="Matthew Webb" w:date="2024-08-26T18:46:00Z">
                      <w:rPr>
                        <w:rFonts w:ascii="Cambria Math" w:hAnsi="Cambria Math"/>
                        <w:lang w:val="en-US" w:eastAsia="zh-CN"/>
                      </w:rPr>
                      <m:t>min</m:t>
                    </w:ins>
                  </m:r>
                </m:fName>
                <m:e>
                  <m:d>
                    <m:dPr>
                      <m:begChr m:val="["/>
                      <m:endChr m:val="]"/>
                      <m:ctrlPr>
                        <w:ins w:id="2087" w:author="Matthew Webb" w:date="2024-08-26T18:46:00Z">
                          <w:rPr>
                            <w:rFonts w:ascii="Cambria Math" w:hAnsi="Cambria Math"/>
                            <w:i/>
                            <w:lang w:val="en-US" w:eastAsia="zh-CN"/>
                          </w:rPr>
                        </w:ins>
                      </m:ctrlPr>
                    </m:dPr>
                    <m:e>
                      <m:r>
                        <w:ins w:id="2088" w:author="Matthew Webb" w:date="2024-08-26T18:46:00Z">
                          <w:rPr>
                            <w:rFonts w:ascii="Cambria Math" w:hAnsi="Cambria Math"/>
                            <w:lang w:val="sv-SE" w:eastAsia="zh-CN"/>
                          </w:rPr>
                          <m:t>12</m:t>
                        </w:ins>
                      </m:r>
                      <m:sSup>
                        <m:sSupPr>
                          <m:ctrlPr>
                            <w:ins w:id="2089" w:author="Matthew Webb" w:date="2024-08-26T18:46:00Z">
                              <w:rPr>
                                <w:rFonts w:ascii="Cambria Math" w:hAnsi="Cambria Math"/>
                                <w:i/>
                                <w:lang w:val="en-US" w:eastAsia="zh-CN"/>
                              </w:rPr>
                            </w:ins>
                          </m:ctrlPr>
                        </m:sSupPr>
                        <m:e>
                          <m:d>
                            <m:dPr>
                              <m:ctrlPr>
                                <w:ins w:id="2090" w:author="Matthew Webb" w:date="2024-08-26T18:46:00Z">
                                  <w:rPr>
                                    <w:rFonts w:ascii="Cambria Math" w:hAnsi="Cambria Math"/>
                                    <w:i/>
                                    <w:lang w:val="en-US" w:eastAsia="zh-CN"/>
                                  </w:rPr>
                                </w:ins>
                              </m:ctrlPr>
                            </m:dPr>
                            <m:e>
                              <m:f>
                                <m:fPr>
                                  <m:ctrlPr>
                                    <w:ins w:id="2091" w:author="Matthew Webb" w:date="2024-08-26T18:46:00Z">
                                      <w:rPr>
                                        <w:rFonts w:ascii="Cambria Math" w:hAnsi="Cambria Math"/>
                                        <w:i/>
                                        <w:lang w:val="en-US" w:eastAsia="zh-CN"/>
                                      </w:rPr>
                                    </w:ins>
                                  </m:ctrlPr>
                                </m:fPr>
                                <m:num>
                                  <m:r>
                                    <w:ins w:id="2092" w:author="Matthew Webb" w:date="2024-08-26T18:46:00Z">
                                      <w:rPr>
                                        <w:rFonts w:ascii="Cambria Math" w:hAnsi="Cambria Math"/>
                                        <w:lang w:val="en-US" w:eastAsia="zh-CN"/>
                                      </w:rPr>
                                      <m:t>θ</m:t>
                                    </w:ins>
                                  </m:r>
                                  <m:r>
                                    <w:ins w:id="2093" w:author="Matthew Webb" w:date="2024-08-26T18:46:00Z">
                                      <w:rPr>
                                        <w:rFonts w:ascii="Cambria Math" w:hAnsi="Cambria Math"/>
                                        <w:lang w:val="sv-SE" w:eastAsia="zh-CN"/>
                                      </w:rPr>
                                      <m:t>-90°</m:t>
                                    </w:ins>
                                  </m:r>
                                </m:num>
                                <m:den>
                                  <m:sSub>
                                    <m:sSubPr>
                                      <m:ctrlPr>
                                        <w:ins w:id="2094" w:author="Matthew Webb" w:date="2024-08-26T18:46:00Z">
                                          <w:rPr>
                                            <w:rFonts w:ascii="Cambria Math" w:hAnsi="Cambria Math"/>
                                            <w:i/>
                                            <w:lang w:val="en-US" w:eastAsia="zh-CN"/>
                                          </w:rPr>
                                        </w:ins>
                                      </m:ctrlPr>
                                    </m:sSubPr>
                                    <m:e>
                                      <m:r>
                                        <w:ins w:id="2095" w:author="Matthew Webb" w:date="2024-08-26T18:46:00Z">
                                          <w:rPr>
                                            <w:rFonts w:ascii="Cambria Math" w:hAnsi="Cambria Math"/>
                                            <w:lang w:val="en-US" w:eastAsia="zh-CN"/>
                                          </w:rPr>
                                          <m:t>θ</m:t>
                                        </w:ins>
                                      </m:r>
                                    </m:e>
                                    <m:sub>
                                      <m:r>
                                        <w:ins w:id="2096" w:author="Matthew Webb" w:date="2024-08-26T18:46:00Z">
                                          <w:rPr>
                                            <w:rFonts w:ascii="Cambria Math" w:hAnsi="Cambria Math"/>
                                            <w:lang w:val="sv-SE" w:eastAsia="zh-CN"/>
                                          </w:rPr>
                                          <m:t>3</m:t>
                                        </w:ins>
                                      </m:r>
                                      <m:r>
                                        <w:ins w:id="2097" w:author="Matthew Webb" w:date="2024-08-26T18:46:00Z">
                                          <w:rPr>
                                            <w:rFonts w:ascii="Cambria Math" w:hAnsi="Cambria Math"/>
                                            <w:lang w:val="en-US" w:eastAsia="zh-CN"/>
                                          </w:rPr>
                                          <m:t>dB</m:t>
                                        </w:ins>
                                      </m:r>
                                    </m:sub>
                                  </m:sSub>
                                </m:den>
                              </m:f>
                            </m:e>
                          </m:d>
                        </m:e>
                        <m:sup>
                          <m:r>
                            <w:ins w:id="2098" w:author="Matthew Webb" w:date="2024-08-26T18:46:00Z">
                              <w:rPr>
                                <w:rFonts w:ascii="Cambria Math" w:hAnsi="Cambria Math"/>
                                <w:lang w:val="sv-SE" w:eastAsia="zh-CN"/>
                              </w:rPr>
                              <m:t>2</m:t>
                            </w:ins>
                          </m:r>
                        </m:sup>
                      </m:sSup>
                      <m:r>
                        <w:ins w:id="2099" w:author="Matthew Webb" w:date="2024-08-26T18:46:00Z">
                          <w:rPr>
                            <w:rFonts w:ascii="Cambria Math" w:hAnsi="Cambria Math"/>
                            <w:lang w:val="sv-SE" w:eastAsia="zh-CN"/>
                          </w:rPr>
                          <m:t>,</m:t>
                        </w:ins>
                      </m:r>
                      <m:r>
                        <w:ins w:id="2100" w:author="Matthew Webb" w:date="2024-08-26T18:46:00Z">
                          <w:rPr>
                            <w:rFonts w:ascii="Cambria Math" w:hAnsi="Cambria Math"/>
                            <w:lang w:val="en-US" w:eastAsia="zh-CN"/>
                          </w:rPr>
                          <m:t>SL</m:t>
                        </w:ins>
                      </m:r>
                      <m:sSub>
                        <m:sSubPr>
                          <m:ctrlPr>
                            <w:ins w:id="2101" w:author="Matthew Webb" w:date="2024-08-26T18:46:00Z">
                              <w:rPr>
                                <w:rFonts w:ascii="Cambria Math" w:hAnsi="Cambria Math"/>
                                <w:i/>
                                <w:lang w:val="en-US" w:eastAsia="zh-CN"/>
                              </w:rPr>
                            </w:ins>
                          </m:ctrlPr>
                        </m:sSubPr>
                        <m:e>
                          <m:r>
                            <w:ins w:id="2102" w:author="Matthew Webb" w:date="2024-08-26T18:46:00Z">
                              <w:rPr>
                                <w:rFonts w:ascii="Cambria Math" w:hAnsi="Cambria Math"/>
                                <w:lang w:val="en-US" w:eastAsia="zh-CN"/>
                              </w:rPr>
                              <m:t>A</m:t>
                            </w:ins>
                          </m:r>
                        </m:e>
                        <m:sub>
                          <m:r>
                            <w:ins w:id="2103" w:author="Matthew Webb" w:date="2024-08-26T18:46:00Z">
                              <w:rPr>
                                <w:rFonts w:ascii="Cambria Math" w:hAnsi="Cambria Math"/>
                                <w:lang w:val="en-US" w:eastAsia="zh-CN"/>
                              </w:rPr>
                              <m:t>v</m:t>
                            </w:ins>
                          </m:r>
                        </m:sub>
                      </m:sSub>
                    </m:e>
                  </m:d>
                </m:e>
              </m:func>
            </m:oMath>
            <w:ins w:id="2104" w:author="Matthew Webb" w:date="2024-08-26T18:46:00Z">
              <w:r w:rsidRPr="009851F1">
                <w:rPr>
                  <w:lang w:val="sv-SE" w:eastAsia="zh-CN"/>
                </w:rPr>
                <w:t xml:space="preserve">, </w:t>
              </w:r>
            </w:ins>
            <m:oMath>
              <m:sSub>
                <m:sSubPr>
                  <m:ctrlPr>
                    <w:ins w:id="2105" w:author="Matthew Webb" w:date="2024-08-26T18:46:00Z">
                      <w:rPr>
                        <w:rFonts w:ascii="Cambria Math" w:hAnsi="Cambria Math"/>
                        <w:lang w:val="en-US" w:eastAsia="zh-CN"/>
                      </w:rPr>
                    </w:ins>
                  </m:ctrlPr>
                </m:sSubPr>
                <m:e>
                  <m:r>
                    <w:ins w:id="2106" w:author="Matthew Webb" w:date="2024-08-26T18:46:00Z">
                      <w:rPr>
                        <w:rFonts w:ascii="Cambria Math" w:hAnsi="Cambria Math"/>
                        <w:lang w:val="en-US" w:eastAsia="zh-CN"/>
                      </w:rPr>
                      <m:t>θ</m:t>
                    </w:ins>
                  </m:r>
                </m:e>
                <m:sub>
                  <m:r>
                    <w:ins w:id="2107" w:author="Matthew Webb" w:date="2024-08-26T18:46:00Z">
                      <w:rPr>
                        <w:rFonts w:ascii="Cambria Math" w:hAnsi="Cambria Math"/>
                        <w:lang w:val="en-US" w:eastAsia="zh-CN"/>
                      </w:rPr>
                      <m:t>3dB</m:t>
                    </w:ins>
                  </m:r>
                </m:sub>
              </m:sSub>
            </m:oMath>
            <w:ins w:id="2108" w:author="Matthew Webb" w:date="2024-08-26T18:46:00Z">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ins>
          </w:p>
          <w:p w14:paraId="100D7C45" w14:textId="191A914F" w:rsidR="009851F1" w:rsidRPr="009851F1" w:rsidRDefault="009851F1" w:rsidP="002A010A">
            <w:pPr>
              <w:pStyle w:val="TAL"/>
              <w:rPr>
                <w:ins w:id="2109" w:author="Matthew Webb" w:date="2024-08-26T18:46:00Z"/>
                <w:lang w:eastAsia="zh-CN"/>
              </w:rPr>
            </w:pPr>
            <w:ins w:id="2110" w:author="Matthew Webb" w:date="2024-08-26T18:46:00Z">
              <w:r w:rsidRPr="009851F1">
                <w:rPr>
                  <w:lang w:eastAsia="zh-CN"/>
                </w:rPr>
                <w:t xml:space="preserve">Combining method in 3D antenna pattern: </w:t>
              </w:r>
            </w:ins>
            <m:oMath>
              <m:r>
                <w:ins w:id="2111" w:author="Matthew Webb" w:date="2024-08-26T18:46:00Z">
                  <m:rPr>
                    <m:sty m:val="p"/>
                  </m:rPr>
                  <w:rPr>
                    <w:rFonts w:ascii="Cambria Math" w:hAnsi="Cambria Math"/>
                    <w:lang w:eastAsia="zh-CN"/>
                  </w:rPr>
                  <m:t>A</m:t>
                </w:ins>
              </m:r>
              <m:d>
                <m:dPr>
                  <m:ctrlPr>
                    <w:ins w:id="2112" w:author="Matthew Webb" w:date="2024-08-26T18:46:00Z">
                      <w:rPr>
                        <w:rFonts w:ascii="Cambria Math" w:hAnsi="Cambria Math"/>
                        <w:lang w:eastAsia="zh-CN"/>
                      </w:rPr>
                    </w:ins>
                  </m:ctrlPr>
                </m:dPr>
                <m:e>
                  <m:r>
                    <w:ins w:id="2113" w:author="Matthew Webb" w:date="2024-08-26T18:46:00Z">
                      <m:rPr>
                        <m:sty m:val="p"/>
                      </m:rPr>
                      <w:rPr>
                        <w:rFonts w:ascii="Cambria Math" w:hAnsi="Cambria Math"/>
                        <w:lang w:eastAsia="zh-CN"/>
                      </w:rPr>
                      <m:t>φ,θ</m:t>
                    </w:ins>
                  </m:r>
                </m:e>
              </m:d>
              <m:r>
                <w:ins w:id="2114" w:author="Matthew Webb" w:date="2024-08-26T18:46:00Z">
                  <m:rPr>
                    <m:sty m:val="p"/>
                  </m:rPr>
                  <w:rPr>
                    <w:rFonts w:ascii="Cambria Math" w:hAnsi="Cambria Math"/>
                    <w:lang w:eastAsia="zh-CN"/>
                  </w:rPr>
                  <m:t>=-min⁡{-</m:t>
                </w:ins>
              </m:r>
              <m:d>
                <m:dPr>
                  <m:begChr m:val="["/>
                  <m:endChr m:val="]"/>
                  <m:ctrlPr>
                    <w:ins w:id="2115" w:author="Matthew Webb" w:date="2024-08-26T18:46:00Z">
                      <w:rPr>
                        <w:rFonts w:ascii="Cambria Math" w:hAnsi="Cambria Math"/>
                        <w:lang w:eastAsia="zh-CN"/>
                      </w:rPr>
                    </w:ins>
                  </m:ctrlPr>
                </m:dPr>
                <m:e>
                  <m:sSub>
                    <m:sSubPr>
                      <m:ctrlPr>
                        <w:ins w:id="2116" w:author="Matthew Webb" w:date="2024-08-26T18:46:00Z">
                          <w:rPr>
                            <w:rFonts w:ascii="Cambria Math" w:hAnsi="Cambria Math"/>
                            <w:lang w:eastAsia="zh-CN"/>
                          </w:rPr>
                        </w:ins>
                      </m:ctrlPr>
                    </m:sSubPr>
                    <m:e>
                      <m:r>
                        <w:ins w:id="2117" w:author="Matthew Webb" w:date="2024-08-26T18:46:00Z">
                          <w:rPr>
                            <w:rFonts w:ascii="Cambria Math" w:hAnsi="Cambria Math"/>
                            <w:lang w:eastAsia="zh-CN"/>
                          </w:rPr>
                          <m:t>A</m:t>
                        </w:ins>
                      </m:r>
                    </m:e>
                    <m:sub>
                      <m:r>
                        <w:ins w:id="2118" w:author="Matthew Webb" w:date="2024-08-26T18:46:00Z">
                          <w:rPr>
                            <w:rFonts w:ascii="Cambria Math" w:hAnsi="Cambria Math"/>
                            <w:lang w:eastAsia="zh-CN"/>
                          </w:rPr>
                          <m:t>H</m:t>
                        </w:ins>
                      </m:r>
                    </m:sub>
                  </m:sSub>
                  <m:d>
                    <m:dPr>
                      <m:ctrlPr>
                        <w:ins w:id="2119" w:author="Matthew Webb" w:date="2024-08-26T18:46:00Z">
                          <w:rPr>
                            <w:rFonts w:ascii="Cambria Math" w:hAnsi="Cambria Math"/>
                            <w:lang w:eastAsia="zh-CN"/>
                          </w:rPr>
                        </w:ins>
                      </m:ctrlPr>
                    </m:dPr>
                    <m:e>
                      <m:r>
                        <w:ins w:id="2120" w:author="Matthew Webb" w:date="2024-08-26T18:46:00Z">
                          <m:rPr>
                            <m:sty m:val="p"/>
                          </m:rPr>
                          <w:rPr>
                            <w:rFonts w:ascii="Cambria Math" w:hAnsi="Cambria Math"/>
                            <w:lang w:eastAsia="zh-CN"/>
                          </w:rPr>
                          <m:t>φ</m:t>
                        </w:ins>
                      </m:r>
                    </m:e>
                  </m:d>
                  <m:r>
                    <w:ins w:id="2121" w:author="Matthew Webb" w:date="2024-08-26T18:46:00Z">
                      <m:rPr>
                        <m:sty m:val="p"/>
                      </m:rPr>
                      <w:rPr>
                        <w:rFonts w:ascii="Cambria Math" w:hAnsi="Cambria Math"/>
                        <w:lang w:eastAsia="zh-CN"/>
                      </w:rPr>
                      <m:t>+</m:t>
                    </w:ins>
                  </m:r>
                  <m:sSub>
                    <m:sSubPr>
                      <m:ctrlPr>
                        <w:ins w:id="2122" w:author="Matthew Webb" w:date="2024-08-26T18:46:00Z">
                          <w:rPr>
                            <w:rFonts w:ascii="Cambria Math" w:hAnsi="Cambria Math"/>
                            <w:lang w:eastAsia="zh-CN"/>
                          </w:rPr>
                        </w:ins>
                      </m:ctrlPr>
                    </m:sSubPr>
                    <m:e>
                      <m:r>
                        <w:ins w:id="2123" w:author="Matthew Webb" w:date="2024-08-26T18:46:00Z">
                          <w:rPr>
                            <w:rFonts w:ascii="Cambria Math" w:hAnsi="Cambria Math"/>
                            <w:lang w:eastAsia="zh-CN"/>
                          </w:rPr>
                          <m:t>A</m:t>
                        </w:ins>
                      </m:r>
                    </m:e>
                    <m:sub>
                      <m:r>
                        <w:ins w:id="2124" w:author="Matthew Webb" w:date="2024-08-26T18:46:00Z">
                          <w:rPr>
                            <w:rFonts w:ascii="Cambria Math" w:hAnsi="Cambria Math"/>
                            <w:lang w:eastAsia="zh-CN"/>
                          </w:rPr>
                          <m:t>V</m:t>
                        </w:ins>
                      </m:r>
                    </m:sub>
                  </m:sSub>
                  <m:d>
                    <m:dPr>
                      <m:ctrlPr>
                        <w:ins w:id="2125" w:author="Matthew Webb" w:date="2024-08-26T18:46:00Z">
                          <w:rPr>
                            <w:rFonts w:ascii="Cambria Math" w:hAnsi="Cambria Math"/>
                            <w:lang w:eastAsia="zh-CN"/>
                          </w:rPr>
                        </w:ins>
                      </m:ctrlPr>
                    </m:dPr>
                    <m:e>
                      <m:r>
                        <w:ins w:id="2126" w:author="Matthew Webb" w:date="2024-08-26T18:46:00Z">
                          <m:rPr>
                            <m:sty m:val="p"/>
                          </m:rPr>
                          <w:rPr>
                            <w:rFonts w:ascii="Cambria Math" w:hAnsi="Cambria Math"/>
                            <w:lang w:eastAsia="zh-CN"/>
                          </w:rPr>
                          <m:t>θ</m:t>
                        </w:ins>
                      </m:r>
                    </m:e>
                  </m:d>
                </m:e>
              </m:d>
              <m:r>
                <w:ins w:id="2127" w:author="Matthew Webb" w:date="2024-08-26T18:46:00Z">
                  <m:rPr>
                    <m:sty m:val="p"/>
                  </m:rPr>
                  <w:rPr>
                    <w:rFonts w:ascii="Cambria Math" w:hAnsi="Cambria Math"/>
                    <w:lang w:eastAsia="zh-CN"/>
                  </w:rPr>
                  <m:t xml:space="preserve">, </m:t>
                </w:ins>
              </m:r>
              <m:sSub>
                <m:sSubPr>
                  <m:ctrlPr>
                    <w:ins w:id="2128" w:author="Matthew Webb" w:date="2024-08-26T18:46:00Z">
                      <w:rPr>
                        <w:rFonts w:ascii="Cambria Math" w:hAnsi="Cambria Math"/>
                        <w:lang w:eastAsia="zh-CN"/>
                      </w:rPr>
                    </w:ins>
                  </m:ctrlPr>
                </m:sSubPr>
                <m:e>
                  <m:r>
                    <w:ins w:id="2129" w:author="Matthew Webb" w:date="2024-08-26T18:46:00Z">
                      <w:rPr>
                        <w:rFonts w:ascii="Cambria Math" w:hAnsi="Cambria Math"/>
                        <w:lang w:eastAsia="zh-CN"/>
                      </w:rPr>
                      <m:t>A</m:t>
                    </w:ins>
                  </m:r>
                </m:e>
                <m:sub>
                  <m:r>
                    <w:ins w:id="2130" w:author="Matthew Webb" w:date="2024-08-26T18:46:00Z">
                      <w:rPr>
                        <w:rFonts w:ascii="Cambria Math" w:hAnsi="Cambria Math"/>
                        <w:lang w:eastAsia="zh-CN"/>
                      </w:rPr>
                      <m:t>m</m:t>
                    </w:ins>
                  </m:r>
                </m:sub>
              </m:sSub>
              <m:r>
                <w:ins w:id="2131" w:author="Matthew Webb" w:date="2024-08-26T18:46:00Z">
                  <m:rPr>
                    <m:sty m:val="p"/>
                  </m:rPr>
                  <w:rPr>
                    <w:rFonts w:ascii="Cambria Math" w:hAnsi="Cambria Math"/>
                    <w:lang w:eastAsia="zh-CN"/>
                  </w:rPr>
                  <m:t>}</m:t>
                </w:ins>
              </m:r>
            </m:oMath>
          </w:p>
          <w:p w14:paraId="7065236D" w14:textId="77777777" w:rsidR="009851F1" w:rsidRPr="009851F1" w:rsidRDefault="009851F1" w:rsidP="002A010A">
            <w:pPr>
              <w:pStyle w:val="TAL"/>
              <w:rPr>
                <w:ins w:id="2132" w:author="Matthew Webb" w:date="2024-08-26T18:46:00Z"/>
                <w:rFonts w:eastAsia="SimSun"/>
                <w:lang w:eastAsia="zh-CN"/>
              </w:rPr>
            </w:pPr>
            <w:ins w:id="2133" w:author="Matthew Webb" w:date="2024-08-26T18:46:00Z">
              <w:r w:rsidRPr="009851F1">
                <w:rPr>
                  <w:lang w:eastAsia="zh-CN"/>
                </w:rPr>
                <w:t>BS antenna gain (</w:t>
              </w:r>
              <w:proofErr w:type="spellStart"/>
              <w:r w:rsidRPr="009851F1">
                <w:rPr>
                  <w:lang w:eastAsia="zh-CN"/>
                </w:rPr>
                <w:t>dBi</w:t>
              </w:r>
              <w:proofErr w:type="spellEnd"/>
              <w:r w:rsidRPr="009851F1">
                <w:rPr>
                  <w:lang w:eastAsia="zh-CN"/>
                </w:rPr>
                <w:t>) (including feeder loss): 6</w:t>
              </w:r>
            </w:ins>
          </w:p>
        </w:tc>
      </w:tr>
    </w:tbl>
    <w:p w14:paraId="56DC045A" w14:textId="77777777" w:rsidR="009851F1" w:rsidRPr="009851F1" w:rsidRDefault="009851F1" w:rsidP="009851F1">
      <w:pPr>
        <w:overflowPunct w:val="0"/>
        <w:autoSpaceDE w:val="0"/>
        <w:autoSpaceDN w:val="0"/>
        <w:adjustRightInd w:val="0"/>
        <w:textAlignment w:val="baseline"/>
        <w:rPr>
          <w:ins w:id="2134" w:author="Matthew Webb" w:date="2024-08-26T18:46:00Z"/>
          <w:rFonts w:eastAsia="Times New Roman"/>
        </w:rPr>
      </w:pPr>
    </w:p>
    <w:p w14:paraId="519FE702" w14:textId="363A8515" w:rsidR="009851F1" w:rsidRPr="009851F1" w:rsidRDefault="009851F1" w:rsidP="002A010A">
      <w:pPr>
        <w:pStyle w:val="TH"/>
        <w:rPr>
          <w:ins w:id="2135" w:author="Matthew Webb" w:date="2024-08-26T18:46:00Z"/>
        </w:rPr>
      </w:pPr>
      <w:ins w:id="2136" w:author="Matthew Webb" w:date="2024-08-26T18:46:00Z">
        <w:r w:rsidRPr="009851F1">
          <w:lastRenderedPageBreak/>
          <w:t xml:space="preserve">Table </w:t>
        </w:r>
        <w:r w:rsidRPr="009851F1">
          <w:rPr>
            <w:rFonts w:eastAsia="SimSun"/>
            <w:lang w:eastAsia="zh-CN"/>
          </w:rPr>
          <w:t>6.</w:t>
        </w:r>
      </w:ins>
      <w:ins w:id="2137" w:author="Matthew Webb" w:date="2024-08-26T18:48:00Z">
        <w:r w:rsidR="00F634EE">
          <w:rPr>
            <w:rFonts w:eastAsia="SimSun"/>
            <w:lang w:eastAsia="zh-CN"/>
          </w:rPr>
          <w:t>6</w:t>
        </w:r>
      </w:ins>
      <w:ins w:id="2138" w:author="Matthew Webb" w:date="2024-08-26T18:46:00Z">
        <w:r w:rsidRPr="009851F1">
          <w:rPr>
            <w:rFonts w:eastAsia="SimSun"/>
            <w:lang w:eastAsia="zh-CN"/>
          </w:rPr>
          <w:t>.3.2</w:t>
        </w:r>
        <w:r w:rsidRPr="009851F1">
          <w:t>-3: Intermediate UE RF parameters</w:t>
        </w:r>
      </w:ins>
    </w:p>
    <w:tbl>
      <w:tblPr>
        <w:tblStyle w:val="1"/>
        <w:tblW w:w="3162" w:type="pct"/>
        <w:jc w:val="center"/>
        <w:tblLook w:val="04A0" w:firstRow="1" w:lastRow="0" w:firstColumn="1" w:lastColumn="0" w:noHBand="0" w:noVBand="1"/>
      </w:tblPr>
      <w:tblGrid>
        <w:gridCol w:w="4107"/>
        <w:gridCol w:w="1984"/>
      </w:tblGrid>
      <w:tr w:rsidR="002A010A" w:rsidRPr="009851F1" w14:paraId="04B94568" w14:textId="77777777" w:rsidTr="002A010A">
        <w:trPr>
          <w:trHeight w:val="385"/>
          <w:jc w:val="center"/>
          <w:ins w:id="2139" w:author="Matthew Webb" w:date="2024-08-26T18:46:00Z"/>
        </w:trPr>
        <w:tc>
          <w:tcPr>
            <w:tcW w:w="3371" w:type="pct"/>
            <w:shd w:val="clear" w:color="auto" w:fill="D0CECE" w:themeFill="background2" w:themeFillShade="E6"/>
            <w:vAlign w:val="center"/>
            <w:hideMark/>
          </w:tcPr>
          <w:p w14:paraId="7E6E0A4B" w14:textId="77777777" w:rsidR="009851F1" w:rsidRPr="002A010A" w:rsidRDefault="009851F1" w:rsidP="002A010A">
            <w:pPr>
              <w:pStyle w:val="TAH"/>
              <w:rPr>
                <w:ins w:id="2140" w:author="Matthew Webb" w:date="2024-08-26T18:46:00Z"/>
                <w:lang w:val="en-US" w:eastAsia="zh-CN"/>
              </w:rPr>
            </w:pPr>
            <w:ins w:id="2141" w:author="Matthew Webb" w:date="2024-08-26T18:46:00Z">
              <w:r w:rsidRPr="002A010A">
                <w:rPr>
                  <w:lang w:val="en-US" w:eastAsia="zh-CN"/>
                </w:rPr>
                <w:t>intermediate UE parameters</w:t>
              </w:r>
            </w:ins>
          </w:p>
        </w:tc>
        <w:tc>
          <w:tcPr>
            <w:tcW w:w="1629" w:type="pct"/>
            <w:shd w:val="clear" w:color="auto" w:fill="D0CECE" w:themeFill="background2" w:themeFillShade="E6"/>
            <w:vAlign w:val="center"/>
            <w:hideMark/>
          </w:tcPr>
          <w:p w14:paraId="5E8DE5E4" w14:textId="77777777" w:rsidR="009851F1" w:rsidRPr="002A010A" w:rsidRDefault="009851F1" w:rsidP="002A010A">
            <w:pPr>
              <w:pStyle w:val="TAH"/>
              <w:rPr>
                <w:ins w:id="2142" w:author="Matthew Webb" w:date="2024-08-26T18:46:00Z"/>
                <w:lang w:val="en-US" w:eastAsia="zh-CN"/>
              </w:rPr>
            </w:pPr>
            <w:ins w:id="2143" w:author="Matthew Webb" w:date="2024-08-26T18:46:00Z">
              <w:r w:rsidRPr="002A010A">
                <w:rPr>
                  <w:rFonts w:eastAsia="Times New Roman"/>
                  <w:lang w:val="en-US" w:eastAsia="zh-CN"/>
                </w:rPr>
                <w:t xml:space="preserve">Values for evaluation </w:t>
              </w:r>
            </w:ins>
          </w:p>
        </w:tc>
      </w:tr>
      <w:tr w:rsidR="009851F1" w:rsidRPr="009851F1" w14:paraId="1443AA86" w14:textId="77777777" w:rsidTr="002A010A">
        <w:trPr>
          <w:trHeight w:val="368"/>
          <w:jc w:val="center"/>
          <w:ins w:id="2144" w:author="Matthew Webb" w:date="2024-08-26T18:46:00Z"/>
        </w:trPr>
        <w:tc>
          <w:tcPr>
            <w:tcW w:w="3371" w:type="pct"/>
            <w:shd w:val="clear" w:color="auto" w:fill="D0CECE" w:themeFill="background2" w:themeFillShade="E6"/>
            <w:vAlign w:val="center"/>
            <w:hideMark/>
          </w:tcPr>
          <w:p w14:paraId="52A857A2" w14:textId="6CFC34BB" w:rsidR="009851F1" w:rsidRPr="002A010A" w:rsidRDefault="00453041" w:rsidP="002A010A">
            <w:pPr>
              <w:pStyle w:val="TAC"/>
              <w:rPr>
                <w:ins w:id="2145" w:author="Matthew Webb" w:date="2024-08-26T18:46:00Z"/>
                <w:b/>
                <w:bCs/>
                <w:lang w:val="en-US" w:eastAsia="zh-CN"/>
              </w:rPr>
            </w:pPr>
            <w:ins w:id="2146" w:author="Matthew Webb" w:date="2024-08-26T18:55:00Z">
              <w:r w:rsidRPr="002A010A">
                <w:rPr>
                  <w:b/>
                  <w:bCs/>
                  <w:lang w:val="en-US" w:eastAsia="zh-CN"/>
                </w:rPr>
                <w:t>I</w:t>
              </w:r>
            </w:ins>
            <w:ins w:id="2147" w:author="Matthew Webb" w:date="2024-08-26T18:46:00Z">
              <w:r w:rsidR="009851F1" w:rsidRPr="002A010A">
                <w:rPr>
                  <w:b/>
                  <w:bCs/>
                  <w:lang w:val="en-US" w:eastAsia="zh-CN"/>
                </w:rPr>
                <w:t>ntermediate UE total Tx power</w:t>
              </w:r>
            </w:ins>
            <w:ins w:id="2148" w:author="Matthew Webb" w:date="2024-08-26T18:54:00Z">
              <w:r w:rsidR="005C1301" w:rsidRPr="002A010A">
                <w:rPr>
                  <w:b/>
                  <w:bCs/>
                  <w:lang w:val="en-US" w:eastAsia="zh-CN"/>
                </w:rPr>
                <w:t xml:space="preserve"> </w:t>
              </w:r>
              <w:r w:rsidR="005C1301" w:rsidRPr="002A010A">
                <w:rPr>
                  <w:rFonts w:hint="eastAsia"/>
                  <w:b/>
                  <w:bCs/>
                  <w:lang w:val="en-US" w:eastAsia="zh-CN"/>
                </w:rPr>
                <w:t>(</w:t>
              </w:r>
            </w:ins>
            <w:ins w:id="2149" w:author="Matthew Webb" w:date="2024-08-26T18:46:00Z">
              <w:r w:rsidR="009851F1" w:rsidRPr="002A010A">
                <w:rPr>
                  <w:b/>
                  <w:bCs/>
                  <w:lang w:val="en-US" w:eastAsia="zh-CN"/>
                </w:rPr>
                <w:t>dBm</w:t>
              </w:r>
            </w:ins>
            <w:ins w:id="2150" w:author="Matthew Webb" w:date="2024-08-26T18:54:00Z">
              <w:r w:rsidR="005C1301" w:rsidRPr="002A010A">
                <w:rPr>
                  <w:b/>
                  <w:bCs/>
                  <w:lang w:val="en-US" w:eastAsia="zh-CN"/>
                </w:rPr>
                <w:t>)</w:t>
              </w:r>
            </w:ins>
          </w:p>
        </w:tc>
        <w:tc>
          <w:tcPr>
            <w:tcW w:w="1629" w:type="pct"/>
            <w:vAlign w:val="center"/>
            <w:hideMark/>
          </w:tcPr>
          <w:p w14:paraId="1F36CC2D" w14:textId="6C1BDF74" w:rsidR="009851F1" w:rsidRPr="009851F1" w:rsidRDefault="009851F1" w:rsidP="002A010A">
            <w:pPr>
              <w:pStyle w:val="TAC"/>
              <w:rPr>
                <w:ins w:id="2151" w:author="Matthew Webb" w:date="2024-08-26T18:46:00Z"/>
                <w:lang w:val="en-US" w:eastAsia="zh-CN"/>
              </w:rPr>
            </w:pPr>
            <w:ins w:id="2152" w:author="Matthew Webb" w:date="2024-08-26T18:46:00Z">
              <w:r w:rsidRPr="009851F1">
                <w:rPr>
                  <w:lang w:val="en-US" w:eastAsia="zh-CN"/>
                </w:rPr>
                <w:t>23</w:t>
              </w:r>
            </w:ins>
          </w:p>
        </w:tc>
      </w:tr>
      <w:tr w:rsidR="009851F1" w:rsidRPr="009851F1" w14:paraId="3A60D662" w14:textId="77777777" w:rsidTr="002A010A">
        <w:trPr>
          <w:trHeight w:val="326"/>
          <w:jc w:val="center"/>
          <w:ins w:id="2153" w:author="Matthew Webb" w:date="2024-08-26T18:46:00Z"/>
        </w:trPr>
        <w:tc>
          <w:tcPr>
            <w:tcW w:w="3371" w:type="pct"/>
            <w:shd w:val="clear" w:color="auto" w:fill="D0CECE" w:themeFill="background2" w:themeFillShade="E6"/>
            <w:vAlign w:val="center"/>
            <w:hideMark/>
          </w:tcPr>
          <w:p w14:paraId="02F197CC" w14:textId="18321C93" w:rsidR="009851F1" w:rsidRPr="002A010A" w:rsidRDefault="00453041" w:rsidP="002A010A">
            <w:pPr>
              <w:pStyle w:val="TAC"/>
              <w:rPr>
                <w:ins w:id="2154" w:author="Matthew Webb" w:date="2024-08-26T18:46:00Z"/>
                <w:b/>
                <w:bCs/>
                <w:lang w:val="en-US" w:eastAsia="zh-CN"/>
              </w:rPr>
            </w:pPr>
            <w:ins w:id="2155" w:author="Matthew Webb" w:date="2024-08-26T18:55:00Z">
              <w:r w:rsidRPr="002A010A">
                <w:rPr>
                  <w:b/>
                  <w:bCs/>
                  <w:lang w:val="en-US" w:eastAsia="zh-CN"/>
                </w:rPr>
                <w:t>G</w:t>
              </w:r>
            </w:ins>
            <w:ins w:id="2156" w:author="Matthew Webb" w:date="2024-08-26T18:46:00Z">
              <w:r w:rsidR="009851F1" w:rsidRPr="002A010A">
                <w:rPr>
                  <w:b/>
                  <w:bCs/>
                  <w:lang w:val="en-US" w:eastAsia="zh-CN"/>
                </w:rPr>
                <w:t>ain of antenna intermediate UE (</w:t>
              </w:r>
              <w:proofErr w:type="spellStart"/>
              <w:r w:rsidR="009851F1" w:rsidRPr="002A010A">
                <w:rPr>
                  <w:b/>
                  <w:bCs/>
                  <w:lang w:val="en-US" w:eastAsia="zh-CN"/>
                </w:rPr>
                <w:t>dBi</w:t>
              </w:r>
            </w:ins>
            <w:proofErr w:type="spellEnd"/>
            <w:ins w:id="2157" w:author="Matthew Webb" w:date="2024-08-26T18:54:00Z">
              <w:r w:rsidR="005C1301" w:rsidRPr="002A010A">
                <w:rPr>
                  <w:b/>
                  <w:bCs/>
                  <w:lang w:val="en-US" w:eastAsia="zh-CN"/>
                </w:rPr>
                <w:t>)</w:t>
              </w:r>
            </w:ins>
          </w:p>
        </w:tc>
        <w:tc>
          <w:tcPr>
            <w:tcW w:w="1629" w:type="pct"/>
            <w:vAlign w:val="center"/>
            <w:hideMark/>
          </w:tcPr>
          <w:p w14:paraId="09591AAB" w14:textId="77777777" w:rsidR="009851F1" w:rsidRPr="009851F1" w:rsidRDefault="009851F1" w:rsidP="002A010A">
            <w:pPr>
              <w:pStyle w:val="TAC"/>
              <w:rPr>
                <w:ins w:id="2158" w:author="Matthew Webb" w:date="2024-08-26T18:46:00Z"/>
                <w:lang w:val="en-US" w:eastAsia="zh-CN"/>
              </w:rPr>
            </w:pPr>
            <w:ins w:id="2159" w:author="Matthew Webb" w:date="2024-08-26T18:46:00Z">
              <w:r w:rsidRPr="009851F1">
                <w:rPr>
                  <w:lang w:val="en-US" w:eastAsia="zh-CN"/>
                </w:rPr>
                <w:t>0</w:t>
              </w:r>
            </w:ins>
          </w:p>
        </w:tc>
      </w:tr>
      <w:tr w:rsidR="009851F1" w:rsidRPr="009851F1" w14:paraId="30F8E841" w14:textId="77777777" w:rsidTr="002A010A">
        <w:trPr>
          <w:trHeight w:val="273"/>
          <w:jc w:val="center"/>
          <w:ins w:id="2160" w:author="Matthew Webb" w:date="2024-08-26T18:46:00Z"/>
        </w:trPr>
        <w:tc>
          <w:tcPr>
            <w:tcW w:w="3371" w:type="pct"/>
            <w:shd w:val="clear" w:color="auto" w:fill="D0CECE" w:themeFill="background2" w:themeFillShade="E6"/>
            <w:vAlign w:val="center"/>
          </w:tcPr>
          <w:p w14:paraId="300D4A48" w14:textId="5A392208" w:rsidR="009851F1" w:rsidRPr="002A010A" w:rsidRDefault="00453041" w:rsidP="002A010A">
            <w:pPr>
              <w:pStyle w:val="TAC"/>
              <w:rPr>
                <w:ins w:id="2161" w:author="Matthew Webb" w:date="2024-08-26T18:46:00Z"/>
                <w:b/>
                <w:bCs/>
                <w:lang w:val="en-US" w:eastAsia="zh-CN"/>
              </w:rPr>
            </w:pPr>
            <w:ins w:id="2162" w:author="Matthew Webb" w:date="2024-08-26T18:55:00Z">
              <w:r w:rsidRPr="002A010A">
                <w:rPr>
                  <w:b/>
                  <w:bCs/>
                  <w:lang w:val="en-US" w:eastAsia="zh-CN"/>
                </w:rPr>
                <w:t>I</w:t>
              </w:r>
            </w:ins>
            <w:ins w:id="2163" w:author="Matthew Webb" w:date="2024-08-26T18:46:00Z">
              <w:r w:rsidR="009851F1" w:rsidRPr="002A010A">
                <w:rPr>
                  <w:b/>
                  <w:bCs/>
                  <w:lang w:val="en-US" w:eastAsia="zh-CN"/>
                </w:rPr>
                <w:t>ntermediate UE receiver Noise Figure</w:t>
              </w:r>
            </w:ins>
            <w:ins w:id="2164" w:author="Matthew Webb" w:date="2024-08-26T18:55:00Z">
              <w:r w:rsidR="005C1301" w:rsidRPr="002A010A">
                <w:rPr>
                  <w:rFonts w:hint="eastAsia"/>
                  <w:b/>
                  <w:bCs/>
                  <w:lang w:val="en-US" w:eastAsia="zh-CN"/>
                </w:rPr>
                <w:t xml:space="preserve"> </w:t>
              </w:r>
              <w:r w:rsidR="005C1301" w:rsidRPr="002A010A">
                <w:rPr>
                  <w:b/>
                  <w:bCs/>
                  <w:lang w:val="en-US" w:eastAsia="zh-CN"/>
                </w:rPr>
                <w:t>(dB)</w:t>
              </w:r>
            </w:ins>
          </w:p>
        </w:tc>
        <w:tc>
          <w:tcPr>
            <w:tcW w:w="1629" w:type="pct"/>
            <w:vAlign w:val="center"/>
          </w:tcPr>
          <w:p w14:paraId="08E76ACD" w14:textId="77777777" w:rsidR="009851F1" w:rsidRPr="009851F1" w:rsidRDefault="009851F1" w:rsidP="002A010A">
            <w:pPr>
              <w:pStyle w:val="TAC"/>
              <w:rPr>
                <w:ins w:id="2165" w:author="Matthew Webb" w:date="2024-08-26T18:46:00Z"/>
                <w:lang w:val="en-US" w:eastAsia="zh-CN"/>
              </w:rPr>
            </w:pPr>
            <w:ins w:id="2166" w:author="Matthew Webb" w:date="2024-08-26T18:46:00Z">
              <w:r w:rsidRPr="009851F1">
                <w:rPr>
                  <w:lang w:val="en-US" w:eastAsia="zh-CN"/>
                </w:rPr>
                <w:t>9</w:t>
              </w:r>
            </w:ins>
          </w:p>
        </w:tc>
      </w:tr>
      <w:tr w:rsidR="009851F1" w:rsidRPr="009851F1" w14:paraId="4D90E9EF" w14:textId="77777777" w:rsidTr="002A010A">
        <w:trPr>
          <w:trHeight w:val="278"/>
          <w:jc w:val="center"/>
          <w:ins w:id="2167" w:author="Matthew Webb" w:date="2024-08-26T18:46:00Z"/>
        </w:trPr>
        <w:tc>
          <w:tcPr>
            <w:tcW w:w="3371" w:type="pct"/>
            <w:shd w:val="clear" w:color="auto" w:fill="D0CECE" w:themeFill="background2" w:themeFillShade="E6"/>
            <w:vAlign w:val="center"/>
          </w:tcPr>
          <w:p w14:paraId="57F2DEC7" w14:textId="77777777" w:rsidR="009851F1" w:rsidRPr="002A010A" w:rsidRDefault="009851F1" w:rsidP="002A010A">
            <w:pPr>
              <w:pStyle w:val="TAC"/>
              <w:rPr>
                <w:ins w:id="2168" w:author="Matthew Webb" w:date="2024-08-26T18:46:00Z"/>
                <w:b/>
                <w:bCs/>
                <w:lang w:val="en-US" w:eastAsia="zh-CN"/>
              </w:rPr>
            </w:pPr>
            <w:ins w:id="2169" w:author="Matthew Webb" w:date="2024-08-26T18:46:00Z">
              <w:r w:rsidRPr="002A010A">
                <w:rPr>
                  <w:b/>
                  <w:bCs/>
                  <w:lang w:val="en-US" w:eastAsia="zh-CN"/>
                </w:rPr>
                <w:t>Antenna configuration</w:t>
              </w:r>
            </w:ins>
          </w:p>
        </w:tc>
        <w:tc>
          <w:tcPr>
            <w:tcW w:w="1629" w:type="pct"/>
            <w:vAlign w:val="center"/>
          </w:tcPr>
          <w:p w14:paraId="1B5957FB" w14:textId="4467EE4D" w:rsidR="009851F1" w:rsidRPr="009851F1" w:rsidRDefault="009851F1" w:rsidP="002A010A">
            <w:pPr>
              <w:pStyle w:val="TAC"/>
              <w:rPr>
                <w:ins w:id="2170" w:author="Matthew Webb" w:date="2024-08-26T18:46:00Z"/>
                <w:lang w:val="en-US" w:eastAsia="zh-CN"/>
              </w:rPr>
            </w:pPr>
            <w:ins w:id="2171" w:author="Matthew Webb" w:date="2024-08-26T18:46:00Z">
              <w:r w:rsidRPr="009851F1">
                <w:rPr>
                  <w:lang w:val="en-US" w:eastAsia="zh-CN"/>
                </w:rPr>
                <w:t>Omni direction</w:t>
              </w:r>
            </w:ins>
            <w:ins w:id="2172" w:author="Matthew Webb" w:date="2024-08-26T18:55:00Z">
              <w:r w:rsidR="005D574B">
                <w:rPr>
                  <w:lang w:val="en-US" w:eastAsia="zh-CN"/>
                </w:rPr>
                <w:t>al</w:t>
              </w:r>
            </w:ins>
            <w:ins w:id="2173" w:author="Matthew Webb" w:date="2024-08-26T18:46:00Z">
              <w:r w:rsidRPr="009851F1">
                <w:rPr>
                  <w:lang w:val="en-US" w:eastAsia="zh-CN"/>
                </w:rPr>
                <w:t xml:space="preserve"> antenna</w:t>
              </w:r>
            </w:ins>
          </w:p>
        </w:tc>
      </w:tr>
    </w:tbl>
    <w:p w14:paraId="4B6B670A" w14:textId="77777777" w:rsidR="009851F1" w:rsidRPr="009851F1" w:rsidRDefault="009851F1" w:rsidP="009851F1">
      <w:pPr>
        <w:overflowPunct w:val="0"/>
        <w:autoSpaceDE w:val="0"/>
        <w:autoSpaceDN w:val="0"/>
        <w:adjustRightInd w:val="0"/>
        <w:textAlignment w:val="baseline"/>
        <w:rPr>
          <w:ins w:id="2174" w:author="Matthew Webb" w:date="2024-08-26T18:46:00Z"/>
          <w:rFonts w:eastAsia="Times New Roman"/>
        </w:rPr>
      </w:pPr>
    </w:p>
    <w:p w14:paraId="725CD614" w14:textId="3BCB6BDB" w:rsidR="009851F1" w:rsidRPr="009851F1" w:rsidRDefault="009851F1" w:rsidP="002A010A">
      <w:pPr>
        <w:pStyle w:val="TH"/>
        <w:rPr>
          <w:ins w:id="2175" w:author="Matthew Webb" w:date="2024-08-26T18:46:00Z"/>
        </w:rPr>
      </w:pPr>
      <w:ins w:id="2176" w:author="Matthew Webb" w:date="2024-08-26T18:46:00Z">
        <w:r w:rsidRPr="009851F1">
          <w:t xml:space="preserve">Table </w:t>
        </w:r>
        <w:r w:rsidRPr="009851F1">
          <w:rPr>
            <w:rFonts w:eastAsia="SimSun"/>
            <w:lang w:eastAsia="zh-CN"/>
          </w:rPr>
          <w:t>6.</w:t>
        </w:r>
      </w:ins>
      <w:ins w:id="2177" w:author="Matthew Webb" w:date="2024-08-26T18:48:00Z">
        <w:r w:rsidR="00F634EE">
          <w:rPr>
            <w:rFonts w:eastAsia="SimSun"/>
            <w:lang w:eastAsia="zh-CN"/>
          </w:rPr>
          <w:t>6</w:t>
        </w:r>
      </w:ins>
      <w:ins w:id="2178" w:author="Matthew Webb" w:date="2024-08-26T18:46:00Z">
        <w:r w:rsidRPr="009851F1">
          <w:rPr>
            <w:rFonts w:eastAsia="SimSun"/>
            <w:lang w:eastAsia="zh-CN"/>
          </w:rPr>
          <w:t>.3.2</w:t>
        </w:r>
        <w:r w:rsidRPr="009851F1">
          <w:t>-4: CW RF parameters</w:t>
        </w:r>
      </w:ins>
    </w:p>
    <w:tbl>
      <w:tblPr>
        <w:tblW w:w="5000" w:type="pct"/>
        <w:jc w:val="center"/>
        <w:tblLook w:val="04A0" w:firstRow="1" w:lastRow="0" w:firstColumn="1" w:lastColumn="0" w:noHBand="0" w:noVBand="1"/>
      </w:tblPr>
      <w:tblGrid>
        <w:gridCol w:w="1695"/>
        <w:gridCol w:w="4679"/>
        <w:gridCol w:w="3257"/>
      </w:tblGrid>
      <w:tr w:rsidR="009851F1" w:rsidRPr="009851F1" w14:paraId="78AC61F5" w14:textId="77777777" w:rsidTr="002A010A">
        <w:trPr>
          <w:trHeight w:val="225"/>
          <w:jc w:val="center"/>
          <w:ins w:id="2179"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8DA93C" w14:textId="77777777" w:rsidR="009851F1" w:rsidRPr="002A010A" w:rsidRDefault="009851F1" w:rsidP="002A010A">
            <w:pPr>
              <w:pStyle w:val="TAH"/>
              <w:rPr>
                <w:ins w:id="2180" w:author="Matthew Webb" w:date="2024-08-26T18:46:00Z"/>
                <w:lang w:val="en-US" w:eastAsia="zh-CN"/>
              </w:rPr>
            </w:pPr>
            <w:ins w:id="2181" w:author="Matthew Webb" w:date="2024-08-26T18:46:00Z">
              <w:r w:rsidRPr="002A010A">
                <w:rPr>
                  <w:lang w:val="en-US" w:eastAsia="zh-CN"/>
                </w:rPr>
                <w:t>CW parameters</w:t>
              </w:r>
            </w:ins>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A25942" w14:textId="77777777" w:rsidR="009851F1" w:rsidRPr="002A010A" w:rsidRDefault="009851F1" w:rsidP="002A010A">
            <w:pPr>
              <w:pStyle w:val="TAH"/>
              <w:rPr>
                <w:ins w:id="2182" w:author="Matthew Webb" w:date="2024-08-26T18:46:00Z"/>
                <w:lang w:val="en-US" w:eastAsia="zh-CN"/>
              </w:rPr>
            </w:pPr>
            <w:ins w:id="2183" w:author="Matthew Webb" w:date="2024-08-26T18:46:00Z">
              <w:r w:rsidRPr="002A010A">
                <w:rPr>
                  <w:lang w:val="en-US" w:eastAsia="zh-CN"/>
                </w:rPr>
                <w:t>D1T1</w:t>
              </w:r>
            </w:ins>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47198F" w14:textId="77777777" w:rsidR="009851F1" w:rsidRPr="002A010A" w:rsidRDefault="009851F1" w:rsidP="002A010A">
            <w:pPr>
              <w:pStyle w:val="TAH"/>
              <w:rPr>
                <w:ins w:id="2184" w:author="Matthew Webb" w:date="2024-08-26T18:46:00Z"/>
                <w:lang w:val="en-US" w:eastAsia="zh-CN"/>
              </w:rPr>
            </w:pPr>
            <w:ins w:id="2185" w:author="Matthew Webb" w:date="2024-08-26T18:46:00Z">
              <w:r w:rsidRPr="002A010A">
                <w:rPr>
                  <w:lang w:val="en-US" w:eastAsia="zh-CN"/>
                </w:rPr>
                <w:t>D2T2</w:t>
              </w:r>
            </w:ins>
          </w:p>
        </w:tc>
      </w:tr>
      <w:tr w:rsidR="009851F1" w:rsidRPr="009851F1" w14:paraId="0B3A8CC3" w14:textId="77777777" w:rsidTr="002A010A">
        <w:trPr>
          <w:trHeight w:val="480"/>
          <w:jc w:val="center"/>
          <w:ins w:id="2186"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36DA23" w14:textId="2C60BBA9" w:rsidR="009851F1" w:rsidRPr="002A010A" w:rsidRDefault="009851F1" w:rsidP="002A010A">
            <w:pPr>
              <w:pStyle w:val="TAL"/>
              <w:rPr>
                <w:ins w:id="2187" w:author="Matthew Webb" w:date="2024-08-26T18:46:00Z"/>
                <w:b/>
                <w:bCs/>
                <w:lang w:val="en-US" w:eastAsia="zh-CN"/>
              </w:rPr>
            </w:pPr>
            <w:ins w:id="2188" w:author="Matthew Webb" w:date="2024-08-26T18:46:00Z">
              <w:r w:rsidRPr="002A010A">
                <w:rPr>
                  <w:b/>
                  <w:bCs/>
                  <w:lang w:val="en-US" w:eastAsia="zh-CN"/>
                </w:rPr>
                <w:t>Tx power</w:t>
              </w:r>
            </w:ins>
            <w:ins w:id="2189" w:author="Matthew Webb" w:date="2024-08-26T18:54:00Z">
              <w:r w:rsidR="00BA2AC5" w:rsidRPr="002A010A">
                <w:rPr>
                  <w:b/>
                  <w:bCs/>
                  <w:lang w:val="en-US" w:eastAsia="zh-CN"/>
                </w:rPr>
                <w:t xml:space="preserve"> </w:t>
              </w:r>
              <w:r w:rsidR="00BA2AC5" w:rsidRPr="002A010A">
                <w:rPr>
                  <w:rFonts w:hint="eastAsia"/>
                  <w:b/>
                  <w:bCs/>
                  <w:lang w:val="en-US" w:eastAsia="zh-CN"/>
                </w:rPr>
                <w:t>(</w:t>
              </w:r>
            </w:ins>
            <w:ins w:id="2190" w:author="Matthew Webb" w:date="2024-08-26T18:46:00Z">
              <w:r w:rsidRPr="002A010A">
                <w:rPr>
                  <w:b/>
                  <w:bCs/>
                  <w:lang w:val="en-US" w:eastAsia="zh-CN"/>
                </w:rPr>
                <w:t>dBm</w:t>
              </w:r>
            </w:ins>
            <w:ins w:id="2191" w:author="Matthew Webb" w:date="2024-08-26T18:54:00Z">
              <w:r w:rsidR="00BA2AC5" w:rsidRPr="002A010A">
                <w:rPr>
                  <w:rFonts w:hint="eastAsia"/>
                  <w:b/>
                  <w:bCs/>
                  <w:lang w:val="en-US" w:eastAsia="zh-CN"/>
                </w:rPr>
                <w:t>)</w:t>
              </w:r>
            </w:ins>
          </w:p>
        </w:tc>
        <w:tc>
          <w:tcPr>
            <w:tcW w:w="2429" w:type="pct"/>
            <w:tcBorders>
              <w:top w:val="single" w:sz="4" w:space="0" w:color="auto"/>
              <w:left w:val="single" w:sz="4" w:space="0" w:color="auto"/>
              <w:bottom w:val="single" w:sz="4" w:space="0" w:color="auto"/>
              <w:right w:val="single" w:sz="4" w:space="0" w:color="auto"/>
            </w:tcBorders>
            <w:vAlign w:val="center"/>
            <w:hideMark/>
          </w:tcPr>
          <w:p w14:paraId="3B5B1402" w14:textId="77777777" w:rsidR="009851F1" w:rsidRPr="009851F1" w:rsidRDefault="009851F1" w:rsidP="002A010A">
            <w:pPr>
              <w:pStyle w:val="TAL"/>
              <w:rPr>
                <w:ins w:id="2192" w:author="Matthew Webb" w:date="2024-08-26T18:46:00Z"/>
                <w:lang w:val="en-US" w:eastAsia="zh-CN"/>
              </w:rPr>
            </w:pPr>
            <w:ins w:id="2193" w:author="Matthew Webb" w:date="2024-08-26T18:46:00Z">
              <w:r w:rsidRPr="009851F1">
                <w:rPr>
                  <w:lang w:val="en-US" w:eastAsia="zh-CN"/>
                </w:rPr>
                <w:t xml:space="preserve">If UL spectrum is used, UE Tx power is assumed, </w:t>
              </w:r>
              <w:proofErr w:type="gramStart"/>
              <w:r w:rsidRPr="009851F1">
                <w:rPr>
                  <w:lang w:val="en-US" w:eastAsia="zh-CN"/>
                </w:rPr>
                <w:t>i.e.</w:t>
              </w:r>
              <w:proofErr w:type="gramEnd"/>
              <w:r w:rsidRPr="009851F1">
                <w:rPr>
                  <w:lang w:val="en-US" w:eastAsia="zh-CN"/>
                </w:rPr>
                <w:t xml:space="preserve"> 23dB</w:t>
              </w:r>
            </w:ins>
          </w:p>
          <w:p w14:paraId="301B5969" w14:textId="2B01D7E3" w:rsidR="009851F1" w:rsidRPr="009851F1" w:rsidRDefault="009851F1" w:rsidP="002A010A">
            <w:pPr>
              <w:pStyle w:val="TAL"/>
              <w:rPr>
                <w:ins w:id="2194" w:author="Matthew Webb" w:date="2024-08-26T18:46:00Z"/>
                <w:lang w:val="en-US" w:eastAsia="zh-CN"/>
              </w:rPr>
            </w:pPr>
            <w:ins w:id="2195" w:author="Matthew Webb" w:date="2024-08-26T18:46:00Z">
              <w:r w:rsidRPr="009851F1">
                <w:rPr>
                  <w:lang w:val="en-US" w:eastAsia="zh-CN"/>
                </w:rPr>
                <w:t>If DL spectrum is used, A</w:t>
              </w:r>
            </w:ins>
            <w:ins w:id="2196" w:author="Matthew Webb2" w:date="2024-08-28T19:20:00Z">
              <w:r w:rsidR="00B3359A">
                <w:rPr>
                  <w:lang w:val="en-US" w:eastAsia="zh-CN"/>
                </w:rPr>
                <w:t>-</w:t>
              </w:r>
            </w:ins>
            <w:ins w:id="2197" w:author="Matthew Webb" w:date="2024-08-26T18:46:00Z">
              <w:r w:rsidRPr="009851F1">
                <w:rPr>
                  <w:lang w:val="en-US" w:eastAsia="zh-CN"/>
                </w:rPr>
                <w:t>I</w:t>
              </w:r>
            </w:ins>
            <w:ins w:id="2198" w:author="Matthew Webb2" w:date="2024-08-28T19:20:00Z">
              <w:r w:rsidR="00B3359A">
                <w:rPr>
                  <w:lang w:val="en-US" w:eastAsia="zh-CN"/>
                </w:rPr>
                <w:t>o</w:t>
              </w:r>
            </w:ins>
            <w:ins w:id="2199" w:author="Matthew Webb" w:date="2024-08-26T18:46:00Z">
              <w:del w:id="2200" w:author="Matthew Webb2" w:date="2024-08-28T19:20:00Z">
                <w:r w:rsidRPr="009851F1" w:rsidDel="00B3359A">
                  <w:rPr>
                    <w:lang w:val="en-US" w:eastAsia="zh-CN"/>
                  </w:rPr>
                  <w:delText>O</w:delText>
                </w:r>
              </w:del>
              <w:r w:rsidRPr="009851F1">
                <w:rPr>
                  <w:lang w:val="en-US" w:eastAsia="zh-CN"/>
                </w:rPr>
                <w:t>T reader Tx power is assumed</w:t>
              </w:r>
            </w:ins>
            <w:ins w:id="2201" w:author="Matthew Webb" w:date="2024-08-26T18:54:00Z">
              <w:r w:rsidR="00E22E34">
                <w:rPr>
                  <w:lang w:val="en-US" w:eastAsia="zh-CN"/>
                </w:rPr>
                <w:t xml:space="preserve">, </w:t>
              </w:r>
            </w:ins>
            <w:proofErr w:type="gramStart"/>
            <w:ins w:id="2202" w:author="Matthew Webb" w:date="2024-08-26T18:46:00Z">
              <w:r w:rsidRPr="009851F1">
                <w:rPr>
                  <w:lang w:val="en-US" w:eastAsia="zh-CN"/>
                </w:rPr>
                <w:t>i.e.</w:t>
              </w:r>
              <w:proofErr w:type="gramEnd"/>
              <w:r w:rsidRPr="009851F1">
                <w:rPr>
                  <w:lang w:val="en-US" w:eastAsia="zh-CN"/>
                </w:rPr>
                <w:t xml:space="preserve"> 33</w:t>
              </w:r>
            </w:ins>
            <w:ins w:id="2203" w:author="Matthew Webb" w:date="2024-08-26T18:54:00Z">
              <w:r w:rsidR="00E22E34">
                <w:rPr>
                  <w:lang w:val="en-US" w:eastAsia="zh-CN"/>
                </w:rPr>
                <w:t xml:space="preserve"> </w:t>
              </w:r>
            </w:ins>
            <w:ins w:id="2204" w:author="Matthew Webb" w:date="2024-08-26T18:46:00Z">
              <w:r w:rsidRPr="009851F1">
                <w:rPr>
                  <w:lang w:val="en-US" w:eastAsia="zh-CN"/>
                </w:rPr>
                <w:t>dB</w:t>
              </w:r>
            </w:ins>
            <w:ins w:id="2205" w:author="Matthew Webb" w:date="2024-08-26T18:54:00Z">
              <w:r w:rsidR="00E22E34">
                <w:rPr>
                  <w:lang w:val="en-US" w:eastAsia="zh-CN"/>
                </w:rPr>
                <w:t>m</w:t>
              </w:r>
            </w:ins>
          </w:p>
        </w:tc>
        <w:tc>
          <w:tcPr>
            <w:tcW w:w="1691" w:type="pct"/>
            <w:tcBorders>
              <w:top w:val="single" w:sz="4" w:space="0" w:color="auto"/>
              <w:left w:val="single" w:sz="4" w:space="0" w:color="auto"/>
              <w:bottom w:val="single" w:sz="4" w:space="0" w:color="auto"/>
              <w:right w:val="single" w:sz="4" w:space="0" w:color="auto"/>
            </w:tcBorders>
            <w:vAlign w:val="center"/>
            <w:hideMark/>
          </w:tcPr>
          <w:p w14:paraId="2441CBF7" w14:textId="038FEC54" w:rsidR="009851F1" w:rsidRPr="009851F1" w:rsidRDefault="009851F1" w:rsidP="002A010A">
            <w:pPr>
              <w:pStyle w:val="TAL"/>
              <w:rPr>
                <w:ins w:id="2206" w:author="Matthew Webb" w:date="2024-08-26T18:46:00Z"/>
                <w:lang w:val="en-US" w:eastAsia="zh-CN"/>
              </w:rPr>
            </w:pPr>
            <w:ins w:id="2207" w:author="Matthew Webb" w:date="2024-08-26T18:46:00Z">
              <w:r w:rsidRPr="009851F1">
                <w:rPr>
                  <w:lang w:val="en-US" w:eastAsia="zh-CN"/>
                </w:rPr>
                <w:t>Intermediate UE Tx power is assumed.</w:t>
              </w:r>
            </w:ins>
          </w:p>
        </w:tc>
      </w:tr>
      <w:tr w:rsidR="009851F1" w:rsidRPr="009851F1" w14:paraId="74DB5D08" w14:textId="77777777" w:rsidTr="002A010A">
        <w:trPr>
          <w:trHeight w:val="271"/>
          <w:jc w:val="center"/>
          <w:ins w:id="2208"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36D9FF" w14:textId="77777777" w:rsidR="009851F1" w:rsidRPr="002A010A" w:rsidRDefault="009851F1" w:rsidP="002A010A">
            <w:pPr>
              <w:pStyle w:val="TAL"/>
              <w:rPr>
                <w:ins w:id="2209" w:author="Matthew Webb" w:date="2024-08-26T18:46:00Z"/>
                <w:b/>
                <w:bCs/>
                <w:lang w:val="en-US" w:eastAsia="zh-CN"/>
              </w:rPr>
            </w:pPr>
            <w:ins w:id="2210" w:author="Matthew Webb" w:date="2024-08-26T18:46:00Z">
              <w:r w:rsidRPr="002A010A">
                <w:rPr>
                  <w:b/>
                  <w:bCs/>
                  <w:lang w:val="en-US" w:eastAsia="zh-CN"/>
                </w:rPr>
                <w:t>Antenna gain</w:t>
              </w:r>
            </w:ins>
          </w:p>
        </w:tc>
        <w:tc>
          <w:tcPr>
            <w:tcW w:w="2429" w:type="pct"/>
            <w:tcBorders>
              <w:top w:val="single" w:sz="4" w:space="0" w:color="auto"/>
              <w:left w:val="single" w:sz="4" w:space="0" w:color="auto"/>
              <w:bottom w:val="single" w:sz="4" w:space="0" w:color="auto"/>
              <w:right w:val="single" w:sz="4" w:space="0" w:color="auto"/>
            </w:tcBorders>
            <w:vAlign w:val="center"/>
            <w:hideMark/>
          </w:tcPr>
          <w:p w14:paraId="3355FE94" w14:textId="2B9B8DFA" w:rsidR="009851F1" w:rsidRPr="009851F1" w:rsidRDefault="009851F1" w:rsidP="002A010A">
            <w:pPr>
              <w:pStyle w:val="TAL"/>
              <w:rPr>
                <w:ins w:id="2211" w:author="Matthew Webb" w:date="2024-08-26T18:46:00Z"/>
                <w:lang w:val="en-US" w:eastAsia="zh-CN"/>
              </w:rPr>
            </w:pPr>
            <w:ins w:id="2212" w:author="Matthew Webb" w:date="2024-08-26T18:46:00Z">
              <w:r w:rsidRPr="009851F1">
                <w:rPr>
                  <w:lang w:val="en-US" w:eastAsia="zh-CN"/>
                </w:rPr>
                <w:t>Same as A</w:t>
              </w:r>
            </w:ins>
            <w:ins w:id="2213" w:author="Matthew Webb" w:date="2024-08-26T18:54:00Z">
              <w:r w:rsidR="00E22E34">
                <w:rPr>
                  <w:lang w:val="en-US" w:eastAsia="zh-CN"/>
                </w:rPr>
                <w:t>-IoT</w:t>
              </w:r>
            </w:ins>
            <w:ins w:id="2214" w:author="Matthew Webb" w:date="2024-08-26T18:46:00Z">
              <w:r w:rsidRPr="009851F1">
                <w:rPr>
                  <w:lang w:val="en-US" w:eastAsia="zh-CN"/>
                </w:rPr>
                <w:t xml:space="preserve"> reader</w:t>
              </w:r>
            </w:ins>
          </w:p>
        </w:tc>
        <w:tc>
          <w:tcPr>
            <w:tcW w:w="1691" w:type="pct"/>
            <w:tcBorders>
              <w:top w:val="single" w:sz="4" w:space="0" w:color="auto"/>
              <w:left w:val="single" w:sz="4" w:space="0" w:color="auto"/>
              <w:bottom w:val="single" w:sz="4" w:space="0" w:color="auto"/>
              <w:right w:val="single" w:sz="4" w:space="0" w:color="auto"/>
            </w:tcBorders>
            <w:vAlign w:val="center"/>
            <w:hideMark/>
          </w:tcPr>
          <w:p w14:paraId="05143FAC" w14:textId="4B65C5F3" w:rsidR="009851F1" w:rsidRPr="009851F1" w:rsidRDefault="009851F1" w:rsidP="002A010A">
            <w:pPr>
              <w:pStyle w:val="TAL"/>
              <w:rPr>
                <w:ins w:id="2215" w:author="Matthew Webb" w:date="2024-08-26T18:46:00Z"/>
                <w:lang w:val="en-US" w:eastAsia="zh-CN"/>
              </w:rPr>
            </w:pPr>
            <w:ins w:id="2216" w:author="Matthew Webb" w:date="2024-08-26T18:46:00Z">
              <w:r w:rsidRPr="009851F1">
                <w:rPr>
                  <w:lang w:val="en-US" w:eastAsia="zh-CN"/>
                </w:rPr>
                <w:t>Same as intermediate UE</w:t>
              </w:r>
            </w:ins>
          </w:p>
        </w:tc>
      </w:tr>
    </w:tbl>
    <w:p w14:paraId="1E8CFAE9" w14:textId="77777777" w:rsidR="009851F1" w:rsidRPr="009851F1" w:rsidRDefault="009851F1" w:rsidP="009851F1">
      <w:pPr>
        <w:overflowPunct w:val="0"/>
        <w:autoSpaceDE w:val="0"/>
        <w:autoSpaceDN w:val="0"/>
        <w:adjustRightInd w:val="0"/>
        <w:textAlignment w:val="baseline"/>
        <w:rPr>
          <w:ins w:id="2217" w:author="Matthew Webb" w:date="2024-08-26T18:46:00Z"/>
          <w:rFonts w:eastAsia="Times New Roman"/>
        </w:rPr>
      </w:pPr>
    </w:p>
    <w:p w14:paraId="218291FD" w14:textId="2A5D1111" w:rsidR="009851F1" w:rsidRPr="009851F1" w:rsidRDefault="009851F1" w:rsidP="002A010A">
      <w:pPr>
        <w:pStyle w:val="Heading4"/>
        <w:rPr>
          <w:ins w:id="2218" w:author="Matthew Webb" w:date="2024-08-26T18:46:00Z"/>
          <w:lang w:eastAsia="zh-CN"/>
        </w:rPr>
      </w:pPr>
      <w:bookmarkStart w:id="2219" w:name="_Toc175766761"/>
      <w:ins w:id="2220" w:author="Matthew Webb" w:date="2024-08-26T18:46:00Z">
        <w:r w:rsidRPr="009851F1">
          <w:rPr>
            <w:lang w:eastAsia="zh-CN"/>
          </w:rPr>
          <w:t>6.</w:t>
        </w:r>
      </w:ins>
      <w:ins w:id="2221" w:author="Matthew Webb" w:date="2024-08-26T18:48:00Z">
        <w:r w:rsidR="00F634EE">
          <w:rPr>
            <w:lang w:eastAsia="zh-CN"/>
          </w:rPr>
          <w:t>6</w:t>
        </w:r>
      </w:ins>
      <w:ins w:id="2222" w:author="Matthew Webb" w:date="2024-08-26T18:46:00Z">
        <w:r w:rsidRPr="009851F1">
          <w:rPr>
            <w:lang w:eastAsia="zh-CN"/>
          </w:rPr>
          <w:t>.3.3</w:t>
        </w:r>
      </w:ins>
      <w:ins w:id="2223" w:author="Matthew Webb" w:date="2024-08-26T18:47:00Z">
        <w:r w:rsidR="002170D1">
          <w:rPr>
            <w:lang w:eastAsia="zh-CN"/>
          </w:rPr>
          <w:tab/>
        </w:r>
      </w:ins>
      <w:ins w:id="2224" w:author="Matthew Webb" w:date="2024-08-26T18:46:00Z">
        <w:r w:rsidRPr="009851F1">
          <w:rPr>
            <w:lang w:eastAsia="zh-CN"/>
          </w:rPr>
          <w:t xml:space="preserve">NR UE/ A-IoT device RF </w:t>
        </w:r>
      </w:ins>
      <w:ins w:id="2225" w:author="Matthew Webb" w:date="2024-08-27T10:33:00Z">
        <w:r w:rsidR="008714E6">
          <w:rPr>
            <w:lang w:eastAsia="zh-CN"/>
          </w:rPr>
          <w:t>characteristics</w:t>
        </w:r>
      </w:ins>
      <w:bookmarkEnd w:id="2219"/>
    </w:p>
    <w:p w14:paraId="29276C7B" w14:textId="21B0997F" w:rsidR="009851F1" w:rsidRPr="00FC28F8" w:rsidRDefault="009851F1" w:rsidP="009851F1">
      <w:pPr>
        <w:overflowPunct w:val="0"/>
        <w:autoSpaceDE w:val="0"/>
        <w:autoSpaceDN w:val="0"/>
        <w:adjustRightInd w:val="0"/>
        <w:spacing w:line="288" w:lineRule="auto"/>
        <w:textAlignment w:val="baseline"/>
        <w:rPr>
          <w:ins w:id="2226" w:author="Matthew Webb" w:date="2024-08-26T18:46:00Z"/>
        </w:rPr>
      </w:pPr>
      <w:ins w:id="2227" w:author="Matthew Webb" w:date="2024-08-26T18:46:00Z">
        <w:r w:rsidRPr="009851F1">
          <w:rPr>
            <w:rFonts w:eastAsia="Times New Roman"/>
          </w:rPr>
          <w:t>Assumptions relevant for modelling the NR UE and A-IoT device RF characteristics are captured in Table 6.</w:t>
        </w:r>
      </w:ins>
      <w:ins w:id="2228" w:author="Matthew Webb" w:date="2024-08-26T18:48:00Z">
        <w:r w:rsidR="00F634EE">
          <w:rPr>
            <w:rFonts w:eastAsia="Times New Roman"/>
          </w:rPr>
          <w:t>6</w:t>
        </w:r>
      </w:ins>
      <w:ins w:id="2229" w:author="Matthew Webb" w:date="2024-08-26T18:46:00Z">
        <w:r w:rsidRPr="009851F1">
          <w:rPr>
            <w:rFonts w:eastAsia="Times New Roman"/>
          </w:rPr>
          <w:t>.3.3-1 and Table 6.</w:t>
        </w:r>
      </w:ins>
      <w:ins w:id="2230" w:author="Matthew Webb" w:date="2024-08-26T18:48:00Z">
        <w:r w:rsidR="00F634EE">
          <w:rPr>
            <w:rFonts w:eastAsia="Times New Roman"/>
          </w:rPr>
          <w:t>6</w:t>
        </w:r>
      </w:ins>
      <w:ins w:id="2231" w:author="Matthew Webb" w:date="2024-08-26T18:46:00Z">
        <w:r w:rsidRPr="009851F1">
          <w:rPr>
            <w:rFonts w:eastAsia="Times New Roman"/>
          </w:rPr>
          <w:t>.3.3-2.</w:t>
        </w:r>
      </w:ins>
    </w:p>
    <w:p w14:paraId="68796ECB" w14:textId="6BFD41DE" w:rsidR="009851F1" w:rsidRPr="009851F1" w:rsidRDefault="009851F1" w:rsidP="002A010A">
      <w:pPr>
        <w:pStyle w:val="TH"/>
        <w:rPr>
          <w:ins w:id="2232" w:author="Matthew Webb" w:date="2024-08-26T18:46:00Z"/>
        </w:rPr>
      </w:pPr>
      <w:ins w:id="2233" w:author="Matthew Webb" w:date="2024-08-26T18:46:00Z">
        <w:r w:rsidRPr="009851F1">
          <w:t xml:space="preserve">Table </w:t>
        </w:r>
        <w:r w:rsidRPr="009851F1">
          <w:rPr>
            <w:rFonts w:eastAsia="SimSun"/>
            <w:lang w:eastAsia="zh-CN"/>
          </w:rPr>
          <w:t>6.</w:t>
        </w:r>
      </w:ins>
      <w:ins w:id="2234" w:author="Matthew Webb" w:date="2024-08-26T18:48:00Z">
        <w:r w:rsidR="00F634EE">
          <w:rPr>
            <w:rFonts w:eastAsia="SimSun"/>
            <w:lang w:eastAsia="zh-CN"/>
          </w:rPr>
          <w:t>6</w:t>
        </w:r>
      </w:ins>
      <w:ins w:id="2235" w:author="Matthew Webb" w:date="2024-08-26T18:46:00Z">
        <w:r w:rsidRPr="009851F1">
          <w:rPr>
            <w:rFonts w:eastAsia="SimSun"/>
            <w:lang w:eastAsia="zh-CN"/>
          </w:rPr>
          <w:t>.3.3</w:t>
        </w:r>
        <w:r w:rsidRPr="009851F1">
          <w:t>-1: NR UE RF parameters</w:t>
        </w:r>
      </w:ins>
    </w:p>
    <w:tbl>
      <w:tblPr>
        <w:tblW w:w="2941" w:type="pct"/>
        <w:jc w:val="center"/>
        <w:tblLook w:val="04A0" w:firstRow="1" w:lastRow="0" w:firstColumn="1" w:lastColumn="0" w:noHBand="0" w:noVBand="1"/>
      </w:tblPr>
      <w:tblGrid>
        <w:gridCol w:w="2972"/>
        <w:gridCol w:w="2693"/>
      </w:tblGrid>
      <w:tr w:rsidR="002A010A" w:rsidRPr="009851F1" w14:paraId="1614A76B" w14:textId="77777777" w:rsidTr="002A010A">
        <w:trPr>
          <w:trHeight w:val="480"/>
          <w:jc w:val="center"/>
          <w:ins w:id="2236"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9C3FDC" w14:textId="77777777" w:rsidR="009851F1" w:rsidRPr="002A010A" w:rsidRDefault="009851F1" w:rsidP="002A010A">
            <w:pPr>
              <w:pStyle w:val="TAH"/>
              <w:rPr>
                <w:ins w:id="2237" w:author="Matthew Webb" w:date="2024-08-26T18:46:00Z"/>
                <w:lang w:val="en-US" w:eastAsia="zh-CN"/>
              </w:rPr>
            </w:pPr>
            <w:ins w:id="2238" w:author="Matthew Webb" w:date="2024-08-26T18:46:00Z">
              <w:r w:rsidRPr="002A010A">
                <w:rPr>
                  <w:lang w:val="en-US" w:eastAsia="zh-CN"/>
                </w:rPr>
                <w:t>NR UE Parameter</w:t>
              </w:r>
            </w:ins>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A93CB" w14:textId="77777777" w:rsidR="009851F1" w:rsidRPr="002A010A" w:rsidRDefault="009851F1" w:rsidP="002A010A">
            <w:pPr>
              <w:pStyle w:val="TAH"/>
              <w:rPr>
                <w:ins w:id="2239" w:author="Matthew Webb" w:date="2024-08-26T18:46:00Z"/>
                <w:lang w:val="en-US" w:eastAsia="zh-CN"/>
              </w:rPr>
            </w:pPr>
            <w:ins w:id="2240" w:author="Matthew Webb" w:date="2024-08-26T18:46:00Z">
              <w:r w:rsidRPr="002A010A">
                <w:rPr>
                  <w:lang w:val="en-US" w:eastAsia="zh-CN"/>
                </w:rPr>
                <w:t>Values for evaluation</w:t>
              </w:r>
            </w:ins>
          </w:p>
        </w:tc>
      </w:tr>
      <w:tr w:rsidR="009851F1" w:rsidRPr="009851F1" w14:paraId="4F7A2C8A" w14:textId="77777777" w:rsidTr="002A010A">
        <w:trPr>
          <w:trHeight w:val="285"/>
          <w:jc w:val="center"/>
          <w:ins w:id="2241"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677117" w14:textId="77777777" w:rsidR="009851F1" w:rsidRPr="002A010A" w:rsidRDefault="009851F1" w:rsidP="002A010A">
            <w:pPr>
              <w:pStyle w:val="TAC"/>
              <w:rPr>
                <w:ins w:id="2242" w:author="Matthew Webb" w:date="2024-08-26T18:46:00Z"/>
                <w:b/>
                <w:bCs/>
                <w:lang w:val="en-US" w:eastAsia="zh-CN"/>
              </w:rPr>
            </w:pPr>
            <w:ins w:id="2243" w:author="Matthew Webb" w:date="2024-08-26T18:46:00Z">
              <w:r w:rsidRPr="002A010A">
                <w:rPr>
                  <w:b/>
                  <w:bCs/>
                  <w:lang w:val="en-US" w:eastAsia="zh-CN"/>
                </w:rPr>
                <w:t>UE TX power in dBm</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686A4230" w14:textId="77777777" w:rsidR="009851F1" w:rsidRPr="009851F1" w:rsidRDefault="009851F1" w:rsidP="002A010A">
            <w:pPr>
              <w:pStyle w:val="TAC"/>
              <w:rPr>
                <w:ins w:id="2244" w:author="Matthew Webb" w:date="2024-08-26T18:46:00Z"/>
                <w:lang w:val="en-US" w:eastAsia="zh-CN"/>
              </w:rPr>
            </w:pPr>
            <w:ins w:id="2245" w:author="Matthew Webb" w:date="2024-08-26T18:46:00Z">
              <w:r w:rsidRPr="009851F1">
                <w:rPr>
                  <w:lang w:val="en-US" w:eastAsia="zh-CN"/>
                </w:rPr>
                <w:t>-40 to 23</w:t>
              </w:r>
            </w:ins>
          </w:p>
        </w:tc>
      </w:tr>
      <w:tr w:rsidR="009851F1" w:rsidRPr="009851F1" w14:paraId="2567F83D" w14:textId="77777777" w:rsidTr="002A010A">
        <w:trPr>
          <w:trHeight w:val="285"/>
          <w:jc w:val="center"/>
          <w:ins w:id="2246"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0B82B3" w14:textId="77777777" w:rsidR="009851F1" w:rsidRPr="002A010A" w:rsidRDefault="009851F1" w:rsidP="002A010A">
            <w:pPr>
              <w:pStyle w:val="TAC"/>
              <w:rPr>
                <w:ins w:id="2247" w:author="Matthew Webb" w:date="2024-08-26T18:46:00Z"/>
                <w:b/>
                <w:bCs/>
                <w:lang w:val="en-US" w:eastAsia="zh-CN"/>
              </w:rPr>
            </w:pPr>
            <w:ins w:id="2248" w:author="Matthew Webb" w:date="2024-08-26T18:46:00Z">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5DA1DB53" w14:textId="77777777" w:rsidR="009851F1" w:rsidRPr="009851F1" w:rsidRDefault="009851F1" w:rsidP="002A010A">
            <w:pPr>
              <w:pStyle w:val="TAC"/>
              <w:rPr>
                <w:ins w:id="2249" w:author="Matthew Webb" w:date="2024-08-26T18:46:00Z"/>
                <w:lang w:val="en-US" w:eastAsia="zh-CN"/>
              </w:rPr>
            </w:pPr>
            <w:ins w:id="2250" w:author="Matthew Webb" w:date="2024-08-26T18:46:00Z">
              <w:r w:rsidRPr="009851F1">
                <w:rPr>
                  <w:lang w:val="en-US" w:eastAsia="zh-CN"/>
                </w:rPr>
                <w:t>0</w:t>
              </w:r>
            </w:ins>
          </w:p>
        </w:tc>
      </w:tr>
      <w:tr w:rsidR="009851F1" w:rsidRPr="009851F1" w14:paraId="53638D1D" w14:textId="77777777" w:rsidTr="002A010A">
        <w:trPr>
          <w:trHeight w:val="285"/>
          <w:jc w:val="center"/>
          <w:ins w:id="2251"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AB0405" w14:textId="77777777" w:rsidR="009851F1" w:rsidRPr="002A010A" w:rsidRDefault="009851F1" w:rsidP="002A010A">
            <w:pPr>
              <w:pStyle w:val="TAC"/>
              <w:rPr>
                <w:ins w:id="2252" w:author="Matthew Webb" w:date="2024-08-26T18:46:00Z"/>
                <w:b/>
                <w:bCs/>
                <w:lang w:val="en-US" w:eastAsia="zh-CN"/>
              </w:rPr>
            </w:pPr>
            <w:ins w:id="2253" w:author="Matthew Webb" w:date="2024-08-26T18:46:00Z">
              <w:r w:rsidRPr="002A010A">
                <w:rPr>
                  <w:b/>
                  <w:bCs/>
                  <w:lang w:val="en-US" w:eastAsia="zh-CN"/>
                </w:rPr>
                <w:t>Height of UE antenna (m)</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5BC5EEB5" w14:textId="77777777" w:rsidR="009851F1" w:rsidRPr="009851F1" w:rsidRDefault="009851F1" w:rsidP="002A010A">
            <w:pPr>
              <w:pStyle w:val="TAC"/>
              <w:rPr>
                <w:ins w:id="2254" w:author="Matthew Webb" w:date="2024-08-26T18:46:00Z"/>
                <w:lang w:val="en-US" w:eastAsia="zh-CN"/>
              </w:rPr>
            </w:pPr>
            <w:ins w:id="2255" w:author="Matthew Webb" w:date="2024-08-26T18:46:00Z">
              <w:r w:rsidRPr="009851F1">
                <w:rPr>
                  <w:lang w:val="en-US" w:eastAsia="zh-CN"/>
                </w:rPr>
                <w:t xml:space="preserve">1.5 </w:t>
              </w:r>
            </w:ins>
          </w:p>
        </w:tc>
      </w:tr>
      <w:tr w:rsidR="009851F1" w:rsidRPr="009851F1" w14:paraId="54089975" w14:textId="77777777" w:rsidTr="002A010A">
        <w:trPr>
          <w:trHeight w:val="285"/>
          <w:jc w:val="center"/>
          <w:ins w:id="2256"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2978F0" w14:textId="77777777" w:rsidR="009851F1" w:rsidRPr="002A010A" w:rsidRDefault="009851F1" w:rsidP="002A010A">
            <w:pPr>
              <w:pStyle w:val="TAC"/>
              <w:rPr>
                <w:ins w:id="2257" w:author="Matthew Webb" w:date="2024-08-26T18:46:00Z"/>
                <w:b/>
                <w:bCs/>
                <w:lang w:val="pt-BR" w:eastAsia="zh-CN"/>
              </w:rPr>
            </w:pPr>
            <w:ins w:id="2258" w:author="Matthew Webb" w:date="2024-08-26T18:46:00Z">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2B115C24" w14:textId="77777777" w:rsidR="009851F1" w:rsidRPr="009851F1" w:rsidRDefault="009851F1" w:rsidP="002A010A">
            <w:pPr>
              <w:pStyle w:val="TAC"/>
              <w:rPr>
                <w:ins w:id="2259" w:author="Matthew Webb" w:date="2024-08-26T18:46:00Z"/>
                <w:lang w:val="en-US" w:eastAsia="zh-CN"/>
              </w:rPr>
            </w:pPr>
            <w:ins w:id="2260" w:author="Matthew Webb" w:date="2024-08-26T18:46:00Z">
              <w:r w:rsidRPr="009851F1">
                <w:rPr>
                  <w:lang w:val="en-US" w:eastAsia="zh-CN"/>
                </w:rPr>
                <w:t>30</w:t>
              </w:r>
            </w:ins>
          </w:p>
        </w:tc>
      </w:tr>
      <w:tr w:rsidR="009851F1" w:rsidRPr="009851F1" w14:paraId="231C2AF3" w14:textId="77777777" w:rsidTr="002A010A">
        <w:trPr>
          <w:trHeight w:val="285"/>
          <w:jc w:val="center"/>
          <w:ins w:id="2261"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F4092C" w14:textId="77777777" w:rsidR="009851F1" w:rsidRPr="002A010A" w:rsidRDefault="009851F1" w:rsidP="002A010A">
            <w:pPr>
              <w:pStyle w:val="TAC"/>
              <w:rPr>
                <w:ins w:id="2262" w:author="Matthew Webb" w:date="2024-08-26T18:46:00Z"/>
                <w:b/>
                <w:bCs/>
                <w:lang w:val="pt-BR" w:eastAsia="zh-CN"/>
              </w:rPr>
            </w:pPr>
            <w:ins w:id="2263" w:author="Matthew Webb" w:date="2024-08-26T18:46:00Z">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7510DDDC" w14:textId="77777777" w:rsidR="009851F1" w:rsidRPr="009851F1" w:rsidRDefault="009851F1" w:rsidP="002A010A">
            <w:pPr>
              <w:pStyle w:val="TAC"/>
              <w:rPr>
                <w:ins w:id="2264" w:author="Matthew Webb" w:date="2024-08-26T18:46:00Z"/>
                <w:lang w:val="en-US" w:eastAsia="zh-CN"/>
              </w:rPr>
            </w:pPr>
            <w:ins w:id="2265" w:author="Matthew Webb" w:date="2024-08-26T18:46:00Z">
              <w:r w:rsidRPr="009851F1">
                <w:rPr>
                  <w:lang w:val="en-US" w:eastAsia="zh-CN"/>
                </w:rPr>
                <w:t>9</w:t>
              </w:r>
            </w:ins>
          </w:p>
        </w:tc>
      </w:tr>
      <w:tr w:rsidR="009851F1" w:rsidRPr="009851F1" w14:paraId="64052F18" w14:textId="77777777" w:rsidTr="002A010A">
        <w:trPr>
          <w:trHeight w:val="285"/>
          <w:jc w:val="center"/>
          <w:ins w:id="2266"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A860A8" w14:textId="77777777" w:rsidR="009851F1" w:rsidRPr="002A010A" w:rsidRDefault="009851F1" w:rsidP="002A010A">
            <w:pPr>
              <w:pStyle w:val="TAC"/>
              <w:rPr>
                <w:ins w:id="2267" w:author="Matthew Webb" w:date="2024-08-26T18:46:00Z"/>
                <w:b/>
                <w:bCs/>
                <w:lang w:val="en-US" w:eastAsia="zh-CN"/>
              </w:rPr>
            </w:pPr>
            <w:ins w:id="2268" w:author="Matthew Webb" w:date="2024-08-26T18:46:00Z">
              <w:r w:rsidRPr="002A010A">
                <w:rPr>
                  <w:b/>
                  <w:bCs/>
                  <w:lang w:val="en-US" w:eastAsia="zh-CN"/>
                </w:rPr>
                <w:t>Antenna configuration</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7890BF3B" w14:textId="77777777" w:rsidR="009851F1" w:rsidRPr="009851F1" w:rsidRDefault="009851F1" w:rsidP="002A010A">
            <w:pPr>
              <w:pStyle w:val="TAC"/>
              <w:rPr>
                <w:ins w:id="2269" w:author="Matthew Webb" w:date="2024-08-26T18:46:00Z"/>
                <w:lang w:val="en-US" w:eastAsia="zh-CN"/>
              </w:rPr>
            </w:pPr>
            <w:ins w:id="2270" w:author="Matthew Webb" w:date="2024-08-26T18:46:00Z">
              <w:r w:rsidRPr="009851F1">
                <w:rPr>
                  <w:lang w:val="en-US" w:eastAsia="zh-CN"/>
                </w:rPr>
                <w:t>Omni direction antenna</w:t>
              </w:r>
            </w:ins>
          </w:p>
        </w:tc>
      </w:tr>
    </w:tbl>
    <w:p w14:paraId="35ECA4E1" w14:textId="1388FA9B" w:rsidR="009851F1" w:rsidRDefault="009851F1" w:rsidP="009851F1">
      <w:pPr>
        <w:overflowPunct w:val="0"/>
        <w:autoSpaceDE w:val="0"/>
        <w:autoSpaceDN w:val="0"/>
        <w:adjustRightInd w:val="0"/>
        <w:textAlignment w:val="baseline"/>
        <w:rPr>
          <w:ins w:id="2271" w:author="Matthew Webb" w:date="2024-08-26T18:48:00Z"/>
          <w:rFonts w:eastAsia="Times New Roman"/>
        </w:rPr>
      </w:pPr>
    </w:p>
    <w:p w14:paraId="3CA83B77" w14:textId="70A7BD49" w:rsidR="00F634EE" w:rsidRPr="00F634EE" w:rsidRDefault="00F634EE" w:rsidP="002A010A">
      <w:pPr>
        <w:pStyle w:val="TH"/>
        <w:rPr>
          <w:ins w:id="2272" w:author="Matthew Webb" w:date="2024-08-26T18:48:00Z"/>
        </w:rPr>
      </w:pPr>
      <w:ins w:id="2273" w:author="Matthew Webb" w:date="2024-08-26T18:48:00Z">
        <w:r w:rsidRPr="00F634EE">
          <w:t xml:space="preserve">Table </w:t>
        </w:r>
        <w:r w:rsidRPr="00F634EE">
          <w:rPr>
            <w:rFonts w:eastAsia="SimSun"/>
            <w:lang w:eastAsia="zh-CN"/>
          </w:rPr>
          <w:t>6.</w:t>
        </w:r>
        <w:r w:rsidR="00E12DE9">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ins>
    </w:p>
    <w:tbl>
      <w:tblPr>
        <w:tblW w:w="4118" w:type="pct"/>
        <w:jc w:val="center"/>
        <w:tblLook w:val="04A0" w:firstRow="1" w:lastRow="0" w:firstColumn="1" w:lastColumn="0" w:noHBand="0" w:noVBand="1"/>
      </w:tblPr>
      <w:tblGrid>
        <w:gridCol w:w="3828"/>
        <w:gridCol w:w="2121"/>
        <w:gridCol w:w="1983"/>
      </w:tblGrid>
      <w:tr w:rsidR="00835F2C" w:rsidRPr="00F634EE" w14:paraId="4B75BD82" w14:textId="77777777" w:rsidTr="002A010A">
        <w:trPr>
          <w:trHeight w:val="265"/>
          <w:jc w:val="center"/>
          <w:ins w:id="2274"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FE2258" w14:textId="5F3C0468" w:rsidR="00F634EE" w:rsidRPr="002A010A" w:rsidRDefault="00F634EE" w:rsidP="002A010A">
            <w:pPr>
              <w:pStyle w:val="TAH"/>
              <w:rPr>
                <w:ins w:id="2275" w:author="Matthew Webb" w:date="2024-08-26T18:48:00Z"/>
                <w:lang w:val="en-US" w:eastAsia="zh-CN"/>
              </w:rPr>
            </w:pPr>
            <w:ins w:id="2276" w:author="Matthew Webb" w:date="2024-08-26T18:48:00Z">
              <w:r w:rsidRPr="002A010A">
                <w:rPr>
                  <w:lang w:val="en-US" w:eastAsia="zh-CN"/>
                </w:rPr>
                <w:t>A-IoT device parameters</w:t>
              </w:r>
            </w:ins>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7842D7" w14:textId="77777777" w:rsidR="00F634EE" w:rsidRPr="002A010A" w:rsidRDefault="00F634EE" w:rsidP="002A010A">
            <w:pPr>
              <w:pStyle w:val="TAH"/>
              <w:rPr>
                <w:ins w:id="2277" w:author="Matthew Webb" w:date="2024-08-26T18:48:00Z"/>
                <w:rFonts w:eastAsia="Times New Roman" w:cs="Arial"/>
                <w:sz w:val="16"/>
                <w:lang w:val="en-US" w:eastAsia="zh-CN"/>
              </w:rPr>
            </w:pPr>
            <w:ins w:id="2278" w:author="Matthew Webb" w:date="2024-08-26T18:48:00Z">
              <w:r w:rsidRPr="002A010A">
                <w:rPr>
                  <w:rFonts w:eastAsia="Times New Roman" w:cs="Arial"/>
                  <w:sz w:val="16"/>
                  <w:lang w:val="en-US" w:eastAsia="zh-CN"/>
                </w:rPr>
                <w:t>Device 1</w:t>
              </w:r>
            </w:ins>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A906C7" w14:textId="77777777" w:rsidR="00F634EE" w:rsidRPr="002A010A" w:rsidRDefault="00F634EE" w:rsidP="002A010A">
            <w:pPr>
              <w:pStyle w:val="TAH"/>
              <w:rPr>
                <w:ins w:id="2279" w:author="Matthew Webb" w:date="2024-08-26T18:48:00Z"/>
                <w:rFonts w:eastAsia="Times New Roman" w:cs="Arial"/>
                <w:sz w:val="16"/>
                <w:lang w:val="en-US" w:eastAsia="zh-CN"/>
              </w:rPr>
            </w:pPr>
            <w:ins w:id="2280" w:author="Matthew Webb" w:date="2024-08-26T18:48:00Z">
              <w:r w:rsidRPr="002A010A">
                <w:rPr>
                  <w:rFonts w:eastAsia="Times New Roman" w:cs="Arial"/>
                  <w:sz w:val="16"/>
                  <w:lang w:val="en-US" w:eastAsia="zh-CN"/>
                </w:rPr>
                <w:t>Device 2a</w:t>
              </w:r>
            </w:ins>
          </w:p>
        </w:tc>
      </w:tr>
      <w:tr w:rsidR="00835F2C" w:rsidRPr="00F634EE" w14:paraId="47909372" w14:textId="77777777" w:rsidTr="002A010A">
        <w:trPr>
          <w:trHeight w:val="419"/>
          <w:jc w:val="center"/>
          <w:ins w:id="2281"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F40D6C" w14:textId="13DC9B6E" w:rsidR="00F634EE" w:rsidRPr="002A010A" w:rsidRDefault="00F634EE" w:rsidP="002A010A">
            <w:pPr>
              <w:pStyle w:val="TAL"/>
              <w:rPr>
                <w:ins w:id="2282" w:author="Matthew Webb" w:date="2024-08-26T18:48:00Z"/>
                <w:b/>
                <w:bCs/>
                <w:lang w:val="en-US" w:eastAsia="zh-CN"/>
              </w:rPr>
            </w:pPr>
            <w:bookmarkStart w:id="2283" w:name="OLE_LINK15"/>
            <w:ins w:id="2284" w:author="Matthew Webb" w:date="2024-08-26T18:48:00Z">
              <w:r w:rsidRPr="002A010A">
                <w:rPr>
                  <w:b/>
                  <w:bCs/>
                  <w:lang w:val="en-US" w:eastAsia="zh-CN"/>
                </w:rPr>
                <w:t xml:space="preserve">A-IoT device effective antenna gain per Tx or Rx branch </w:t>
              </w:r>
              <w:bookmarkEnd w:id="2283"/>
              <w:r w:rsidRPr="002A010A">
                <w:rPr>
                  <w:b/>
                  <w:bCs/>
                  <w:lang w:val="en-US" w:eastAsia="zh-CN"/>
                </w:rPr>
                <w:t>(</w:t>
              </w:r>
              <w:proofErr w:type="spellStart"/>
              <w:r w:rsidRPr="002A010A">
                <w:rPr>
                  <w:b/>
                  <w:bCs/>
                  <w:lang w:val="en-US" w:eastAsia="zh-CN"/>
                </w:rPr>
                <w:t>dBi</w:t>
              </w:r>
              <w:proofErr w:type="spellEnd"/>
              <w:r w:rsidRPr="002A010A">
                <w:rPr>
                  <w:b/>
                  <w:bCs/>
                  <w:lang w:val="en-US" w:eastAsia="zh-CN"/>
                </w:rPr>
                <w:t>)</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73B3E955" w14:textId="77777777" w:rsidR="00F634EE" w:rsidRPr="00F634EE" w:rsidRDefault="00F634EE" w:rsidP="002A010A">
            <w:pPr>
              <w:pStyle w:val="TAC"/>
              <w:rPr>
                <w:ins w:id="2285" w:author="Matthew Webb" w:date="2024-08-26T18:48:00Z"/>
                <w:lang w:val="en-US" w:eastAsia="zh-CN"/>
              </w:rPr>
            </w:pPr>
            <w:ins w:id="2286" w:author="Matthew Webb" w:date="2024-08-26T18:48:00Z">
              <w:r w:rsidRPr="00F634EE">
                <w:rPr>
                  <w:lang w:val="en-US" w:eastAsia="zh-CN"/>
                </w:rPr>
                <w:t xml:space="preserve">0 </w:t>
              </w:r>
            </w:ins>
          </w:p>
        </w:tc>
        <w:tc>
          <w:tcPr>
            <w:tcW w:w="1250" w:type="pct"/>
            <w:tcBorders>
              <w:top w:val="single" w:sz="4" w:space="0" w:color="auto"/>
              <w:left w:val="single" w:sz="4" w:space="0" w:color="auto"/>
              <w:bottom w:val="single" w:sz="4" w:space="0" w:color="auto"/>
              <w:right w:val="single" w:sz="4" w:space="0" w:color="auto"/>
            </w:tcBorders>
            <w:vAlign w:val="center"/>
          </w:tcPr>
          <w:p w14:paraId="580B60E2" w14:textId="77777777" w:rsidR="00F634EE" w:rsidRPr="00F634EE" w:rsidRDefault="00F634EE" w:rsidP="002A010A">
            <w:pPr>
              <w:pStyle w:val="TAC"/>
              <w:rPr>
                <w:ins w:id="2287" w:author="Matthew Webb" w:date="2024-08-26T18:48:00Z"/>
                <w:lang w:val="en-US" w:eastAsia="zh-CN"/>
              </w:rPr>
            </w:pPr>
            <w:ins w:id="2288" w:author="Matthew Webb" w:date="2024-08-26T18:48:00Z">
              <w:r w:rsidRPr="00F634EE">
                <w:rPr>
                  <w:lang w:val="en-US" w:eastAsia="zh-CN"/>
                </w:rPr>
                <w:t>[0]</w:t>
              </w:r>
            </w:ins>
          </w:p>
        </w:tc>
      </w:tr>
      <w:tr w:rsidR="00835F2C" w:rsidRPr="00F634EE" w14:paraId="3B6FD750" w14:textId="77777777" w:rsidTr="002A010A">
        <w:trPr>
          <w:trHeight w:val="358"/>
          <w:jc w:val="center"/>
          <w:ins w:id="2289"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7551FC" w14:textId="77777777" w:rsidR="00F634EE" w:rsidRPr="002A010A" w:rsidRDefault="00F634EE" w:rsidP="002A010A">
            <w:pPr>
              <w:pStyle w:val="TAL"/>
              <w:rPr>
                <w:ins w:id="2290" w:author="Matthew Webb" w:date="2024-08-26T18:48:00Z"/>
                <w:rFonts w:eastAsia="SimSun"/>
                <w:b/>
                <w:bCs/>
                <w:lang w:val="en-US" w:eastAsia="zh-CN"/>
              </w:rPr>
            </w:pPr>
            <w:ins w:id="2291" w:author="Matthew Webb" w:date="2024-08-26T18:48:00Z">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7FD6F4A7" w14:textId="77777777" w:rsidR="00F634EE" w:rsidRPr="00F634EE" w:rsidRDefault="00F634EE" w:rsidP="002A010A">
            <w:pPr>
              <w:pStyle w:val="TAC"/>
              <w:rPr>
                <w:ins w:id="2292" w:author="Matthew Webb" w:date="2024-08-26T18:48:00Z"/>
                <w:lang w:val="en-US" w:eastAsia="zh-CN"/>
              </w:rPr>
            </w:pPr>
            <w:ins w:id="2293" w:author="Matthew Webb" w:date="2024-08-26T18:48:00Z">
              <w:r w:rsidRPr="00F634EE">
                <w:rPr>
                  <w:lang w:val="en-US" w:eastAsia="zh-CN"/>
                </w:rPr>
                <w:t>OOK: -6 dB</w:t>
              </w:r>
            </w:ins>
          </w:p>
        </w:tc>
        <w:tc>
          <w:tcPr>
            <w:tcW w:w="1250" w:type="pct"/>
            <w:tcBorders>
              <w:top w:val="single" w:sz="4" w:space="0" w:color="auto"/>
              <w:left w:val="single" w:sz="4" w:space="0" w:color="auto"/>
              <w:bottom w:val="single" w:sz="4" w:space="0" w:color="auto"/>
              <w:right w:val="single" w:sz="4" w:space="0" w:color="auto"/>
            </w:tcBorders>
            <w:vAlign w:val="center"/>
          </w:tcPr>
          <w:p w14:paraId="7474AF23" w14:textId="77777777" w:rsidR="00F634EE" w:rsidRPr="00F634EE" w:rsidRDefault="00F634EE" w:rsidP="002A010A">
            <w:pPr>
              <w:pStyle w:val="TAC"/>
              <w:rPr>
                <w:ins w:id="2294" w:author="Matthew Webb" w:date="2024-08-26T18:48:00Z"/>
                <w:lang w:val="en-US" w:eastAsia="zh-CN"/>
              </w:rPr>
            </w:pPr>
            <w:ins w:id="2295" w:author="Matthew Webb" w:date="2024-08-26T18:48:00Z">
              <w:r w:rsidRPr="00F634EE">
                <w:rPr>
                  <w:lang w:val="en-US" w:eastAsia="zh-CN"/>
                </w:rPr>
                <w:t>OOK: -6 dB</w:t>
              </w:r>
            </w:ins>
          </w:p>
        </w:tc>
      </w:tr>
      <w:tr w:rsidR="00835F2C" w:rsidRPr="00F634EE" w14:paraId="3F7D1F53" w14:textId="77777777" w:rsidTr="002A010A">
        <w:trPr>
          <w:trHeight w:val="278"/>
          <w:jc w:val="center"/>
          <w:ins w:id="2296"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ECCE" w14:textId="77777777" w:rsidR="00F634EE" w:rsidRPr="002A010A" w:rsidRDefault="00F634EE" w:rsidP="002A010A">
            <w:pPr>
              <w:pStyle w:val="TAL"/>
              <w:rPr>
                <w:ins w:id="2297" w:author="Matthew Webb" w:date="2024-08-26T18:48:00Z"/>
                <w:b/>
                <w:bCs/>
                <w:lang w:val="en-US" w:eastAsia="zh-CN"/>
              </w:rPr>
            </w:pPr>
            <w:ins w:id="2298" w:author="Matthew Webb" w:date="2024-08-26T18:48:00Z">
              <w:r w:rsidRPr="002A010A">
                <w:rPr>
                  <w:b/>
                  <w:bCs/>
                  <w:lang w:val="en-US" w:eastAsia="zh-CN"/>
                </w:rPr>
                <w:t>A-IoT device power gain of reflection amplifier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47C08562" w14:textId="77777777" w:rsidR="00F634EE" w:rsidRPr="00F634EE" w:rsidRDefault="00F634EE" w:rsidP="002A010A">
            <w:pPr>
              <w:pStyle w:val="TAC"/>
              <w:rPr>
                <w:ins w:id="2299" w:author="Matthew Webb" w:date="2024-08-26T18:48:00Z"/>
                <w:lang w:val="en-US" w:eastAsia="zh-CN"/>
              </w:rPr>
            </w:pPr>
            <w:ins w:id="2300" w:author="Matthew Webb" w:date="2024-08-26T18:48:00Z">
              <w:r w:rsidRPr="00F634EE">
                <w:rPr>
                  <w:lang w:val="en-US" w:eastAsia="zh-CN"/>
                </w:rPr>
                <w:t>N/A</w:t>
              </w:r>
            </w:ins>
          </w:p>
        </w:tc>
        <w:tc>
          <w:tcPr>
            <w:tcW w:w="1250" w:type="pct"/>
            <w:tcBorders>
              <w:top w:val="single" w:sz="4" w:space="0" w:color="auto"/>
              <w:left w:val="single" w:sz="4" w:space="0" w:color="auto"/>
              <w:bottom w:val="single" w:sz="4" w:space="0" w:color="auto"/>
              <w:right w:val="single" w:sz="4" w:space="0" w:color="auto"/>
            </w:tcBorders>
            <w:vAlign w:val="center"/>
          </w:tcPr>
          <w:p w14:paraId="3FC9E5AE" w14:textId="77777777" w:rsidR="00F634EE" w:rsidRPr="00F634EE" w:rsidRDefault="00F634EE" w:rsidP="002A010A">
            <w:pPr>
              <w:pStyle w:val="TAC"/>
              <w:rPr>
                <w:ins w:id="2301" w:author="Matthew Webb" w:date="2024-08-26T18:48:00Z"/>
                <w:lang w:val="en-US" w:eastAsia="zh-CN"/>
              </w:rPr>
            </w:pPr>
            <w:ins w:id="2302" w:author="Matthew Webb" w:date="2024-08-26T18:48:00Z">
              <w:r w:rsidRPr="00F634EE">
                <w:rPr>
                  <w:lang w:val="en-US" w:eastAsia="zh-CN"/>
                </w:rPr>
                <w:t>10(M)</w:t>
              </w:r>
            </w:ins>
          </w:p>
        </w:tc>
      </w:tr>
      <w:tr w:rsidR="00835F2C" w:rsidRPr="00F634EE" w14:paraId="0EE2C474" w14:textId="77777777" w:rsidTr="002A010A">
        <w:trPr>
          <w:trHeight w:val="419"/>
          <w:jc w:val="center"/>
          <w:ins w:id="2303"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278832" w14:textId="77777777" w:rsidR="00F634EE" w:rsidRPr="002A010A" w:rsidRDefault="00F634EE" w:rsidP="002A010A">
            <w:pPr>
              <w:pStyle w:val="TAL"/>
              <w:rPr>
                <w:ins w:id="2304" w:author="Matthew Webb" w:date="2024-08-26T18:48:00Z"/>
                <w:rFonts w:eastAsia="SimSun"/>
                <w:b/>
                <w:bCs/>
                <w:lang w:val="en-US" w:eastAsia="zh-CN"/>
              </w:rPr>
            </w:pPr>
            <w:ins w:id="2305" w:author="Matthew Webb" w:date="2024-08-26T18:48:00Z">
              <w:r w:rsidRPr="002A010A">
                <w:rPr>
                  <w:b/>
                  <w:bCs/>
                  <w:lang w:val="en-US" w:eastAsia="zh-CN"/>
                </w:rPr>
                <w:t>A-IoT Device receiver sensitivity (dBm)</w:t>
              </w:r>
            </w:ins>
          </w:p>
          <w:p w14:paraId="0DA0C63A" w14:textId="77777777" w:rsidR="00F634EE" w:rsidRPr="002A010A" w:rsidRDefault="00F634EE" w:rsidP="002A010A">
            <w:pPr>
              <w:pStyle w:val="TAL"/>
              <w:rPr>
                <w:ins w:id="2306" w:author="Matthew Webb" w:date="2024-08-26T18:48:00Z"/>
                <w:b/>
                <w:bCs/>
                <w:lang w:val="en-US" w:eastAsia="zh-CN"/>
              </w:rPr>
            </w:pPr>
            <w:ins w:id="2307" w:author="Matthew Webb" w:date="2024-08-26T18:48:00Z">
              <w:r w:rsidRPr="002A010A">
                <w:rPr>
                  <w:b/>
                  <w:bCs/>
                  <w:lang w:val="en-US" w:eastAsia="zh-CN"/>
                </w:rPr>
                <w:t>Use this value to determine whether device can camp on the cell.</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6BE14D4C" w14:textId="77777777" w:rsidR="00F634EE" w:rsidRPr="00F634EE" w:rsidRDefault="00F634EE" w:rsidP="002A010A">
            <w:pPr>
              <w:pStyle w:val="TAC"/>
              <w:rPr>
                <w:ins w:id="2308" w:author="Matthew Webb" w:date="2024-08-26T18:48:00Z"/>
                <w:lang w:val="en-US" w:eastAsia="zh-CN"/>
              </w:rPr>
            </w:pPr>
            <w:ins w:id="2309" w:author="Matthew Webb" w:date="2024-08-26T18:48:00Z">
              <w:r w:rsidRPr="00F634EE">
                <w:rPr>
                  <w:lang w:val="en-US" w:eastAsia="zh-CN"/>
                </w:rPr>
                <w:t>-36</w:t>
              </w:r>
            </w:ins>
          </w:p>
        </w:tc>
        <w:tc>
          <w:tcPr>
            <w:tcW w:w="1250" w:type="pct"/>
            <w:tcBorders>
              <w:top w:val="single" w:sz="4" w:space="0" w:color="auto"/>
              <w:left w:val="single" w:sz="4" w:space="0" w:color="auto"/>
              <w:bottom w:val="single" w:sz="4" w:space="0" w:color="auto"/>
              <w:right w:val="single" w:sz="4" w:space="0" w:color="auto"/>
            </w:tcBorders>
            <w:vAlign w:val="center"/>
          </w:tcPr>
          <w:p w14:paraId="3D5F5F96" w14:textId="77777777" w:rsidR="00F634EE" w:rsidRPr="00F634EE" w:rsidRDefault="00F634EE" w:rsidP="002A010A">
            <w:pPr>
              <w:pStyle w:val="TAC"/>
              <w:rPr>
                <w:ins w:id="2310" w:author="Matthew Webb" w:date="2024-08-26T18:48:00Z"/>
                <w:lang w:val="en-US" w:eastAsia="zh-CN"/>
              </w:rPr>
            </w:pPr>
            <w:ins w:id="2311" w:author="Matthew Webb" w:date="2024-08-26T18:48:00Z">
              <w:r w:rsidRPr="00F634EE">
                <w:rPr>
                  <w:lang w:val="en-US" w:eastAsia="zh-CN"/>
                </w:rPr>
                <w:t>[-45]</w:t>
              </w:r>
            </w:ins>
          </w:p>
        </w:tc>
      </w:tr>
      <w:tr w:rsidR="00835F2C" w:rsidRPr="00F634EE" w14:paraId="12F54D1C" w14:textId="77777777" w:rsidTr="002A010A">
        <w:trPr>
          <w:trHeight w:val="276"/>
          <w:jc w:val="center"/>
          <w:ins w:id="2312"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974A24" w14:textId="77777777" w:rsidR="00F634EE" w:rsidRPr="002A010A" w:rsidRDefault="00F634EE" w:rsidP="002A010A">
            <w:pPr>
              <w:pStyle w:val="TAL"/>
              <w:rPr>
                <w:ins w:id="2313" w:author="Matthew Webb" w:date="2024-08-26T18:48:00Z"/>
                <w:b/>
                <w:bCs/>
                <w:lang w:val="en-US" w:eastAsia="zh-CN"/>
              </w:rPr>
            </w:pPr>
            <w:ins w:id="2314" w:author="Matthew Webb" w:date="2024-08-26T18:48:00Z">
              <w:r w:rsidRPr="002A010A">
                <w:rPr>
                  <w:b/>
                  <w:bCs/>
                  <w:lang w:val="en-US" w:eastAsia="zh-CN"/>
                </w:rPr>
                <w:t>A-IoT device noise figure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4304232A" w14:textId="77777777" w:rsidR="00F634EE" w:rsidRPr="00F634EE" w:rsidRDefault="00F634EE" w:rsidP="002A010A">
            <w:pPr>
              <w:pStyle w:val="TAC"/>
              <w:rPr>
                <w:ins w:id="2315" w:author="Matthew Webb" w:date="2024-08-26T18:48:00Z"/>
                <w:lang w:val="en-US" w:eastAsia="zh-CN"/>
              </w:rPr>
            </w:pPr>
            <w:ins w:id="2316" w:author="Matthew Webb" w:date="2024-08-26T18:48:00Z">
              <w:r w:rsidRPr="00F634EE">
                <w:rPr>
                  <w:lang w:val="en-US" w:eastAsia="zh-CN"/>
                </w:rPr>
                <w:t>24</w:t>
              </w:r>
            </w:ins>
          </w:p>
        </w:tc>
        <w:tc>
          <w:tcPr>
            <w:tcW w:w="1250" w:type="pct"/>
            <w:tcBorders>
              <w:top w:val="single" w:sz="4" w:space="0" w:color="auto"/>
              <w:left w:val="single" w:sz="4" w:space="0" w:color="auto"/>
              <w:bottom w:val="single" w:sz="4" w:space="0" w:color="auto"/>
              <w:right w:val="single" w:sz="4" w:space="0" w:color="auto"/>
            </w:tcBorders>
            <w:vAlign w:val="center"/>
          </w:tcPr>
          <w:p w14:paraId="10C5E52B" w14:textId="77777777" w:rsidR="00F634EE" w:rsidRPr="00F634EE" w:rsidRDefault="00F634EE" w:rsidP="002A010A">
            <w:pPr>
              <w:pStyle w:val="TAC"/>
              <w:rPr>
                <w:ins w:id="2317" w:author="Matthew Webb" w:date="2024-08-26T18:48:00Z"/>
                <w:lang w:val="en-US" w:eastAsia="zh-CN"/>
              </w:rPr>
            </w:pPr>
            <w:ins w:id="2318" w:author="Matthew Webb" w:date="2024-08-26T18:48:00Z">
              <w:r w:rsidRPr="00F634EE">
                <w:rPr>
                  <w:lang w:val="en-US" w:eastAsia="zh-CN"/>
                </w:rPr>
                <w:t>[20]</w:t>
              </w:r>
            </w:ins>
          </w:p>
        </w:tc>
      </w:tr>
      <w:tr w:rsidR="00835F2C" w:rsidRPr="00F634EE" w14:paraId="5C7EB3D4" w14:textId="77777777" w:rsidTr="002A010A">
        <w:trPr>
          <w:trHeight w:val="266"/>
          <w:jc w:val="center"/>
          <w:ins w:id="2319"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9BDE45" w14:textId="77777777" w:rsidR="00F634EE" w:rsidRPr="002A010A" w:rsidRDefault="00F634EE" w:rsidP="002A010A">
            <w:pPr>
              <w:pStyle w:val="TAL"/>
              <w:rPr>
                <w:ins w:id="2320" w:author="Matthew Webb" w:date="2024-08-26T18:48:00Z"/>
                <w:b/>
                <w:bCs/>
                <w:lang w:val="en-US" w:eastAsia="zh-CN"/>
              </w:rPr>
            </w:pPr>
            <w:ins w:id="2321" w:author="Matthew Webb" w:date="2024-08-26T18:48:00Z">
              <w:r w:rsidRPr="002A010A">
                <w:rPr>
                  <w:b/>
                  <w:bCs/>
                  <w:lang w:val="en-US" w:eastAsia="zh-CN"/>
                </w:rPr>
                <w:t>Guard band</w:t>
              </w:r>
            </w:ins>
          </w:p>
        </w:tc>
        <w:tc>
          <w:tcPr>
            <w:tcW w:w="1337" w:type="pct"/>
            <w:tcBorders>
              <w:top w:val="single" w:sz="4" w:space="0" w:color="auto"/>
              <w:left w:val="single" w:sz="4" w:space="0" w:color="auto"/>
              <w:bottom w:val="single" w:sz="4" w:space="0" w:color="auto"/>
              <w:right w:val="single" w:sz="4" w:space="0" w:color="auto"/>
            </w:tcBorders>
            <w:vAlign w:val="center"/>
          </w:tcPr>
          <w:p w14:paraId="61AAF89F" w14:textId="77777777" w:rsidR="00F634EE" w:rsidRPr="00F634EE" w:rsidRDefault="00F634EE" w:rsidP="002A010A">
            <w:pPr>
              <w:pStyle w:val="TAC"/>
              <w:rPr>
                <w:ins w:id="2322" w:author="Matthew Webb" w:date="2024-08-26T18:48:00Z"/>
                <w:rFonts w:eastAsia="SimSun"/>
                <w:lang w:val="en-US" w:eastAsia="zh-CN"/>
              </w:rPr>
            </w:pPr>
            <w:ins w:id="2323" w:author="Matthew Webb" w:date="2024-08-26T18:48:00Z">
              <w:r w:rsidRPr="00F634EE">
                <w:rPr>
                  <w:lang w:val="en-US" w:eastAsia="zh-CN"/>
                </w:rPr>
                <w:t>0PRB</w:t>
              </w:r>
            </w:ins>
          </w:p>
        </w:tc>
        <w:tc>
          <w:tcPr>
            <w:tcW w:w="1250" w:type="pct"/>
            <w:tcBorders>
              <w:top w:val="single" w:sz="4" w:space="0" w:color="auto"/>
              <w:left w:val="single" w:sz="4" w:space="0" w:color="auto"/>
              <w:bottom w:val="single" w:sz="4" w:space="0" w:color="auto"/>
              <w:right w:val="single" w:sz="4" w:space="0" w:color="auto"/>
            </w:tcBorders>
            <w:vAlign w:val="center"/>
          </w:tcPr>
          <w:p w14:paraId="7710D9C1" w14:textId="77777777" w:rsidR="00F634EE" w:rsidRPr="00F634EE" w:rsidRDefault="00F634EE" w:rsidP="002A010A">
            <w:pPr>
              <w:pStyle w:val="TAC"/>
              <w:rPr>
                <w:ins w:id="2324" w:author="Matthew Webb" w:date="2024-08-26T18:48:00Z"/>
                <w:lang w:val="en-US" w:eastAsia="zh-CN"/>
              </w:rPr>
            </w:pPr>
            <w:ins w:id="2325" w:author="Matthew Webb" w:date="2024-08-26T18:48:00Z">
              <w:r w:rsidRPr="00F634EE">
                <w:rPr>
                  <w:lang w:val="en-US" w:eastAsia="zh-CN"/>
                </w:rPr>
                <w:t>0PRB</w:t>
              </w:r>
            </w:ins>
          </w:p>
        </w:tc>
      </w:tr>
    </w:tbl>
    <w:p w14:paraId="0902D3F2" w14:textId="77777777" w:rsidR="00F634EE" w:rsidRPr="009851F1" w:rsidRDefault="00F634EE" w:rsidP="009851F1">
      <w:pPr>
        <w:overflowPunct w:val="0"/>
        <w:autoSpaceDE w:val="0"/>
        <w:autoSpaceDN w:val="0"/>
        <w:adjustRightInd w:val="0"/>
        <w:textAlignment w:val="baseline"/>
        <w:rPr>
          <w:ins w:id="2326" w:author="Matthew Webb" w:date="2024-08-26T18:46:00Z"/>
          <w:rFonts w:eastAsia="Times New Roman"/>
        </w:rPr>
      </w:pPr>
    </w:p>
    <w:p w14:paraId="3263702A" w14:textId="35555B96" w:rsidR="00590F2A" w:rsidRDefault="00590F2A" w:rsidP="00590F2A">
      <w:pPr>
        <w:pStyle w:val="Heading3"/>
        <w:rPr>
          <w:ins w:id="2327" w:author="Matthew Webb" w:date="2024-08-26T18:49:00Z"/>
        </w:rPr>
      </w:pPr>
      <w:bookmarkStart w:id="2328" w:name="_Toc175766762"/>
      <w:ins w:id="2329" w:author="Matthew Webb" w:date="2024-08-26T18:41:00Z">
        <w:r>
          <w:t>6.</w:t>
        </w:r>
      </w:ins>
      <w:ins w:id="2330" w:author="Matthew Webb" w:date="2024-08-26T18:42:00Z">
        <w:r w:rsidR="0002702F">
          <w:t>6</w:t>
        </w:r>
      </w:ins>
      <w:ins w:id="2331" w:author="Matthew Webb" w:date="2024-08-26T18:41:00Z">
        <w:r>
          <w:t>.4</w:t>
        </w:r>
      </w:ins>
      <w:ins w:id="2332" w:author="Matthew Webb2" w:date="2024-08-28T19:36:00Z">
        <w:r w:rsidR="00C5779D">
          <w:tab/>
        </w:r>
      </w:ins>
      <w:ins w:id="2333" w:author="Matthew Webb" w:date="2024-08-26T18:41:00Z">
        <w:del w:id="2334" w:author="Matthew Webb2" w:date="2024-08-28T19:36:00Z">
          <w:r w:rsidDel="00C5779D">
            <w:delText xml:space="preserve"> </w:delText>
          </w:r>
        </w:del>
        <w:r>
          <w:t xml:space="preserve">Co-existence </w:t>
        </w:r>
      </w:ins>
      <w:ins w:id="2335" w:author="Matthew Webb" w:date="2024-08-26T18:49:00Z">
        <w:r w:rsidR="009248FD">
          <w:t>simulation</w:t>
        </w:r>
      </w:ins>
      <w:ins w:id="2336" w:author="Matthew Webb" w:date="2024-08-26T18:41:00Z">
        <w:r>
          <w:t xml:space="preserve"> methodology</w:t>
        </w:r>
      </w:ins>
      <w:bookmarkEnd w:id="2328"/>
    </w:p>
    <w:p w14:paraId="49876224" w14:textId="48C037AF" w:rsidR="009B0F12" w:rsidRPr="009B0F12" w:rsidRDefault="009B0F12" w:rsidP="002A010A">
      <w:pPr>
        <w:pStyle w:val="Heading4"/>
        <w:rPr>
          <w:ins w:id="2337" w:author="Matthew Webb" w:date="2024-08-26T18:49:00Z"/>
          <w:lang w:eastAsia="zh-CN"/>
        </w:rPr>
      </w:pPr>
      <w:bookmarkStart w:id="2338" w:name="_Toc175766763"/>
      <w:ins w:id="2339" w:author="Matthew Webb" w:date="2024-08-26T18:49:00Z">
        <w:r w:rsidRPr="009B0F12">
          <w:t>6.</w:t>
        </w:r>
      </w:ins>
      <w:ins w:id="2340" w:author="Matthew Webb" w:date="2024-08-26T18:50:00Z">
        <w:r w:rsidR="00B51A9A">
          <w:t>6</w:t>
        </w:r>
      </w:ins>
      <w:ins w:id="2341" w:author="Matthew Webb" w:date="2024-08-26T18:49:00Z">
        <w:r w:rsidRPr="009B0F12">
          <w:t>.4.1</w:t>
        </w:r>
        <w:r>
          <w:tab/>
          <w:t>C</w:t>
        </w:r>
        <w:r w:rsidRPr="009B0F12">
          <w:t>oexistence evaluation methodology</w:t>
        </w:r>
        <w:bookmarkEnd w:id="2338"/>
      </w:ins>
    </w:p>
    <w:p w14:paraId="69CCE248" w14:textId="77777777" w:rsidR="009B0F12" w:rsidRPr="009B0F12" w:rsidRDefault="009B0F12" w:rsidP="009B0F12">
      <w:pPr>
        <w:overflowPunct w:val="0"/>
        <w:autoSpaceDE w:val="0"/>
        <w:autoSpaceDN w:val="0"/>
        <w:adjustRightInd w:val="0"/>
        <w:snapToGrid w:val="0"/>
        <w:spacing w:after="0" w:line="288" w:lineRule="auto"/>
        <w:textAlignment w:val="baseline"/>
        <w:rPr>
          <w:ins w:id="2342" w:author="Matthew Webb" w:date="2024-08-26T18:49:00Z"/>
          <w:rFonts w:eastAsia="SimSun"/>
          <w:lang w:val="en-US" w:eastAsia="zh-CN"/>
        </w:rPr>
      </w:pPr>
      <w:ins w:id="2343" w:author="Matthew Webb" w:date="2024-08-26T18:49:00Z">
        <w:r w:rsidRPr="009B0F12">
          <w:rPr>
            <w:rFonts w:eastAsia="SimSun"/>
            <w:lang w:val="en-US" w:eastAsia="zh-CN"/>
          </w:rPr>
          <w:t>The coexistence evaluation methodology can be summarized as:</w:t>
        </w:r>
      </w:ins>
    </w:p>
    <w:p w14:paraId="7411D0E0" w14:textId="77777777" w:rsidR="009B0F12" w:rsidRPr="009B0F12" w:rsidRDefault="009B0F12" w:rsidP="009B0F12">
      <w:pPr>
        <w:overflowPunct w:val="0"/>
        <w:autoSpaceDE w:val="0"/>
        <w:autoSpaceDN w:val="0"/>
        <w:adjustRightInd w:val="0"/>
        <w:snapToGrid w:val="0"/>
        <w:spacing w:after="0" w:line="288" w:lineRule="auto"/>
        <w:textAlignment w:val="baseline"/>
        <w:rPr>
          <w:ins w:id="2344" w:author="Matthew Webb" w:date="2024-08-26T18:49:00Z"/>
          <w:rFonts w:eastAsia="SimSun"/>
          <w:lang w:val="en-US" w:eastAsia="zh-CN"/>
        </w:rPr>
      </w:pPr>
      <w:ins w:id="2345" w:author="Matthew Webb" w:date="2024-08-26T18:49:00Z">
        <w:r w:rsidRPr="009B0F12">
          <w:rPr>
            <w:rFonts w:eastAsia="SimSun"/>
            <w:lang w:val="en-US" w:eastAsia="zh-CN"/>
          </w:rPr>
          <w:lastRenderedPageBreak/>
          <w:t>1)</w:t>
        </w:r>
        <w:r w:rsidRPr="009B0F12">
          <w:rPr>
            <w:rFonts w:eastAsia="SimSun"/>
            <w:lang w:val="en-US" w:eastAsia="zh-CN"/>
          </w:rPr>
          <w:tab/>
          <w:t>Aggressor and victim network are generated. NR UEs and A-IoT devices are distributed as described by parameter assumptions.</w:t>
        </w:r>
      </w:ins>
    </w:p>
    <w:p w14:paraId="6A8710B7" w14:textId="77777777" w:rsidR="009B0F12" w:rsidRPr="009B0F12" w:rsidRDefault="009B0F12" w:rsidP="009B0F12">
      <w:pPr>
        <w:overflowPunct w:val="0"/>
        <w:autoSpaceDE w:val="0"/>
        <w:autoSpaceDN w:val="0"/>
        <w:adjustRightInd w:val="0"/>
        <w:snapToGrid w:val="0"/>
        <w:spacing w:after="0" w:line="288" w:lineRule="auto"/>
        <w:textAlignment w:val="baseline"/>
        <w:rPr>
          <w:ins w:id="2346" w:author="Matthew Webb" w:date="2024-08-26T18:49:00Z"/>
          <w:rFonts w:eastAsia="SimSun"/>
          <w:lang w:val="en-US" w:eastAsia="zh-CN"/>
        </w:rPr>
      </w:pPr>
      <w:ins w:id="2347" w:author="Matthew Webb" w:date="2024-08-26T18:49:00Z">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ins>
    </w:p>
    <w:p w14:paraId="5A9939AF" w14:textId="77777777" w:rsidR="009B0F12" w:rsidRPr="009B0F12" w:rsidRDefault="009B0F12" w:rsidP="009B0F12">
      <w:pPr>
        <w:overflowPunct w:val="0"/>
        <w:autoSpaceDE w:val="0"/>
        <w:autoSpaceDN w:val="0"/>
        <w:adjustRightInd w:val="0"/>
        <w:snapToGrid w:val="0"/>
        <w:spacing w:after="0" w:line="288" w:lineRule="auto"/>
        <w:textAlignment w:val="baseline"/>
        <w:rPr>
          <w:ins w:id="2348" w:author="Matthew Webb" w:date="2024-08-26T18:49:00Z"/>
          <w:rFonts w:eastAsia="SimSun"/>
          <w:lang w:val="en-US" w:eastAsia="zh-CN"/>
        </w:rPr>
      </w:pPr>
      <w:ins w:id="2349" w:author="Matthew Webb" w:date="2024-08-26T18:49:00Z">
        <w:r w:rsidRPr="009B0F12">
          <w:rPr>
            <w:rFonts w:eastAsia="SimSun"/>
            <w:lang w:val="en-US" w:eastAsia="zh-CN"/>
          </w:rPr>
          <w:t>3)</w:t>
        </w:r>
        <w:r w:rsidRPr="009B0F12">
          <w:rPr>
            <w:rFonts w:eastAsia="SimSun"/>
            <w:lang w:val="en-US" w:eastAsia="zh-CN"/>
          </w:rPr>
          <w:tab/>
          <w:t xml:space="preserve">Once association is done, round robin scheduling is used. </w:t>
        </w:r>
      </w:ins>
    </w:p>
    <w:p w14:paraId="4346DC6B" w14:textId="0B3B9943" w:rsidR="009B0F12" w:rsidRPr="009B0F12" w:rsidRDefault="009B0F12" w:rsidP="009B0F12">
      <w:pPr>
        <w:overflowPunct w:val="0"/>
        <w:autoSpaceDE w:val="0"/>
        <w:autoSpaceDN w:val="0"/>
        <w:adjustRightInd w:val="0"/>
        <w:snapToGrid w:val="0"/>
        <w:spacing w:after="0" w:line="288" w:lineRule="auto"/>
        <w:textAlignment w:val="baseline"/>
        <w:rPr>
          <w:ins w:id="2350" w:author="Matthew Webb" w:date="2024-08-26T18:49:00Z"/>
          <w:rFonts w:eastAsia="SimSun"/>
          <w:lang w:val="en-US" w:eastAsia="zh-CN"/>
        </w:rPr>
      </w:pPr>
      <w:ins w:id="2351" w:author="Matthew Webb" w:date="2024-08-26T18:49:00Z">
        <w:r w:rsidRPr="009B0F12">
          <w:rPr>
            <w:rFonts w:eastAsia="SimSun" w:hint="eastAsia"/>
            <w:lang w:val="en-US" w:eastAsia="zh-CN"/>
          </w:rPr>
          <w:t>4</w:t>
        </w:r>
        <w:r w:rsidRPr="009B0F12">
          <w:rPr>
            <w:rFonts w:eastAsia="SimSun"/>
            <w:lang w:val="en-US" w:eastAsia="zh-CN"/>
          </w:rPr>
          <w:t>) For inter-system interference (between A</w:t>
        </w:r>
      </w:ins>
      <w:ins w:id="2352" w:author="Matthew Webb" w:date="2024-08-26T18:52:00Z">
        <w:r w:rsidR="00512BC7">
          <w:rPr>
            <w:rFonts w:eastAsia="SimSun"/>
            <w:lang w:val="en-US" w:eastAsia="zh-CN"/>
          </w:rPr>
          <w:t>-IoT</w:t>
        </w:r>
      </w:ins>
      <w:ins w:id="2353" w:author="Matthew Webb" w:date="2024-08-26T18:49:00Z">
        <w:r w:rsidRPr="009B0F12">
          <w:rPr>
            <w:rFonts w:eastAsia="SimSun"/>
            <w:lang w:val="en-US" w:eastAsia="zh-CN"/>
          </w:rPr>
          <w:t xml:space="preserve"> and NR):</w:t>
        </w:r>
      </w:ins>
    </w:p>
    <w:p w14:paraId="1082D9A7" w14:textId="065313A0" w:rsidR="009B0F12" w:rsidRPr="009B0F12" w:rsidRDefault="009B0F12" w:rsidP="009B0F12">
      <w:pPr>
        <w:overflowPunct w:val="0"/>
        <w:autoSpaceDE w:val="0"/>
        <w:autoSpaceDN w:val="0"/>
        <w:adjustRightInd w:val="0"/>
        <w:snapToGrid w:val="0"/>
        <w:spacing w:after="0" w:line="288" w:lineRule="auto"/>
        <w:textAlignment w:val="baseline"/>
        <w:rPr>
          <w:ins w:id="2354" w:author="Matthew Webb" w:date="2024-08-26T18:49:00Z"/>
          <w:rFonts w:eastAsia="SimSun"/>
          <w:lang w:val="en-US" w:eastAsia="zh-CN"/>
        </w:rPr>
      </w:pPr>
      <w:ins w:id="2355" w:author="Matthew Webb" w:date="2024-08-26T18:49:00Z">
        <w:r w:rsidRPr="009B0F12">
          <w:rPr>
            <w:rFonts w:eastAsia="SimSun"/>
            <w:lang w:val="en-US" w:eastAsia="zh-CN"/>
          </w:rPr>
          <w:t>-</w:t>
        </w:r>
        <w:r w:rsidRPr="009B0F12">
          <w:rPr>
            <w:rFonts w:eastAsia="SimSun"/>
            <w:lang w:val="en-US" w:eastAsia="zh-CN"/>
          </w:rPr>
          <w:tab/>
          <w:t>If SINR degradation is smaller than and equal to [1]</w:t>
        </w:r>
      </w:ins>
      <w:ins w:id="2356" w:author="Matthew Webb" w:date="2024-08-26T18:50:00Z">
        <w:r w:rsidR="00F13DEB">
          <w:rPr>
            <w:rFonts w:eastAsia="SimSun"/>
            <w:lang w:val="en-US" w:eastAsia="zh-CN"/>
          </w:rPr>
          <w:t xml:space="preserve"> </w:t>
        </w:r>
      </w:ins>
      <w:ins w:id="2357" w:author="Matthew Webb" w:date="2024-08-26T18:49:00Z">
        <w:r w:rsidRPr="009B0F12">
          <w:rPr>
            <w:rFonts w:eastAsia="SimSun"/>
            <w:lang w:val="en-US" w:eastAsia="zh-CN"/>
          </w:rPr>
          <w:t>dB, it can be considered that inter-system interference is negligible.</w:t>
        </w:r>
      </w:ins>
    </w:p>
    <w:p w14:paraId="06E49AE9" w14:textId="4428528C" w:rsidR="009B0F12" w:rsidRPr="009B0F12" w:rsidRDefault="009B0F12" w:rsidP="009B0F12">
      <w:pPr>
        <w:overflowPunct w:val="0"/>
        <w:autoSpaceDE w:val="0"/>
        <w:autoSpaceDN w:val="0"/>
        <w:adjustRightInd w:val="0"/>
        <w:snapToGrid w:val="0"/>
        <w:spacing w:after="0" w:line="288" w:lineRule="auto"/>
        <w:textAlignment w:val="baseline"/>
        <w:rPr>
          <w:ins w:id="2358" w:author="Matthew Webb" w:date="2024-08-26T18:49:00Z"/>
          <w:rFonts w:eastAsia="SimSun"/>
          <w:lang w:val="en-US" w:eastAsia="zh-CN"/>
        </w:rPr>
      </w:pPr>
      <w:ins w:id="2359" w:author="Matthew Webb" w:date="2024-08-26T18:49:00Z">
        <w:r w:rsidRPr="009B0F12">
          <w:rPr>
            <w:rFonts w:eastAsia="SimSun"/>
            <w:lang w:val="en-US" w:eastAsia="zh-CN"/>
          </w:rPr>
          <w:t>-</w:t>
        </w:r>
        <w:r w:rsidRPr="009B0F12">
          <w:rPr>
            <w:rFonts w:eastAsia="SimSun"/>
            <w:lang w:val="en-US" w:eastAsia="zh-CN"/>
          </w:rPr>
          <w:tab/>
          <w:t>If SINR degradation is la</w:t>
        </w:r>
      </w:ins>
      <w:ins w:id="2360" w:author="Matthew Webb" w:date="2024-08-26T18:50:00Z">
        <w:r w:rsidR="00F13DEB">
          <w:rPr>
            <w:rFonts w:eastAsia="SimSun"/>
            <w:lang w:val="en-US" w:eastAsia="zh-CN"/>
          </w:rPr>
          <w:t>r</w:t>
        </w:r>
      </w:ins>
      <w:ins w:id="2361" w:author="Matthew Webb" w:date="2024-08-26T18:49:00Z">
        <w:r w:rsidRPr="009B0F12">
          <w:rPr>
            <w:rFonts w:eastAsia="SimSun"/>
            <w:lang w:val="en-US" w:eastAsia="zh-CN"/>
          </w:rPr>
          <w:t>ger than [1]</w:t>
        </w:r>
      </w:ins>
      <w:ins w:id="2362" w:author="Matthew Webb" w:date="2024-08-26T18:50:00Z">
        <w:r w:rsidR="00F13DEB">
          <w:rPr>
            <w:rFonts w:eastAsia="SimSun"/>
            <w:lang w:val="en-US" w:eastAsia="zh-CN"/>
          </w:rPr>
          <w:t xml:space="preserve"> </w:t>
        </w:r>
      </w:ins>
      <w:ins w:id="2363" w:author="Matthew Webb" w:date="2024-08-26T18:49:00Z">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ins>
    </w:p>
    <w:p w14:paraId="0B179BD0" w14:textId="77777777" w:rsidR="009B0F12" w:rsidRPr="009B0F12" w:rsidRDefault="009B0F12" w:rsidP="009B0F12">
      <w:pPr>
        <w:overflowPunct w:val="0"/>
        <w:autoSpaceDE w:val="0"/>
        <w:autoSpaceDN w:val="0"/>
        <w:adjustRightInd w:val="0"/>
        <w:snapToGrid w:val="0"/>
        <w:spacing w:after="0" w:line="288" w:lineRule="auto"/>
        <w:textAlignment w:val="baseline"/>
        <w:rPr>
          <w:ins w:id="2364" w:author="Matthew Webb" w:date="2024-08-26T18:49:00Z"/>
          <w:rFonts w:eastAsia="SimSun"/>
          <w:lang w:val="en-US" w:eastAsia="zh-CN"/>
        </w:rPr>
      </w:pPr>
      <w:ins w:id="2365" w:author="Matthew Webb" w:date="2024-08-26T18:49:00Z">
        <w:r w:rsidRPr="009B0F12">
          <w:rPr>
            <w:rFonts w:eastAsia="SimSun"/>
            <w:lang w:val="en-US" w:eastAsia="zh-CN"/>
          </w:rPr>
          <w:t>-</w:t>
        </w:r>
        <w:r w:rsidRPr="009B0F12">
          <w:rPr>
            <w:rFonts w:eastAsia="SimSun"/>
            <w:lang w:val="en-US" w:eastAsia="zh-CN"/>
          </w:rPr>
          <w:tab/>
          <w:t>Note: For SINR degradation, SINR refers to the 5% and 50% CDF SINR</w:t>
        </w:r>
      </w:ins>
    </w:p>
    <w:p w14:paraId="23C132C3" w14:textId="0BE5A857" w:rsidR="009B0F12" w:rsidRPr="009B0F12" w:rsidRDefault="009B0F12" w:rsidP="009B0F12">
      <w:pPr>
        <w:overflowPunct w:val="0"/>
        <w:autoSpaceDE w:val="0"/>
        <w:autoSpaceDN w:val="0"/>
        <w:adjustRightInd w:val="0"/>
        <w:snapToGrid w:val="0"/>
        <w:spacing w:after="0" w:line="288" w:lineRule="auto"/>
        <w:textAlignment w:val="baseline"/>
        <w:rPr>
          <w:ins w:id="2366" w:author="Matthew Webb" w:date="2024-08-26T18:49:00Z"/>
          <w:rFonts w:eastAsia="SimSun"/>
          <w:lang w:val="en-US" w:eastAsia="zh-CN"/>
        </w:rPr>
      </w:pPr>
      <w:ins w:id="2367" w:author="Matthew Webb" w:date="2024-08-26T18:49:00Z">
        <w:r w:rsidRPr="009B0F12">
          <w:rPr>
            <w:rFonts w:eastAsia="SimSun"/>
            <w:lang w:val="en-US" w:eastAsia="zh-CN"/>
          </w:rPr>
          <w:t>5) For intra-system interference (between A</w:t>
        </w:r>
      </w:ins>
      <w:ins w:id="2368" w:author="Matthew Webb" w:date="2024-08-26T18:50:00Z">
        <w:r w:rsidR="00CE4D18">
          <w:rPr>
            <w:rFonts w:eastAsia="SimSun"/>
            <w:lang w:val="en-US" w:eastAsia="zh-CN"/>
          </w:rPr>
          <w:t>-Io</w:t>
        </w:r>
      </w:ins>
      <w:ins w:id="2369" w:author="Matthew Webb" w:date="2024-08-26T18:49:00Z">
        <w:r w:rsidRPr="009B0F12">
          <w:rPr>
            <w:rFonts w:eastAsia="SimSun"/>
            <w:lang w:val="en-US" w:eastAsia="zh-CN"/>
          </w:rPr>
          <w:t>T and A</w:t>
        </w:r>
      </w:ins>
      <w:ins w:id="2370" w:author="Matthew Webb" w:date="2024-08-26T18:50:00Z">
        <w:r w:rsidR="00CE4D18">
          <w:rPr>
            <w:rFonts w:eastAsia="SimSun"/>
            <w:lang w:val="en-US" w:eastAsia="zh-CN"/>
          </w:rPr>
          <w:t>-IoT</w:t>
        </w:r>
      </w:ins>
      <w:ins w:id="2371" w:author="Matthew Webb" w:date="2024-08-26T18:49:00Z">
        <w:r w:rsidRPr="009B0F12">
          <w:rPr>
            <w:rFonts w:eastAsia="SimSun"/>
            <w:lang w:val="en-US" w:eastAsia="zh-CN"/>
          </w:rPr>
          <w:t>): Outage percentage consider SINR level with [10%] BLER</w:t>
        </w:r>
      </w:ins>
    </w:p>
    <w:p w14:paraId="45C51F28" w14:textId="77777777" w:rsidR="009B0F12" w:rsidRPr="009B0F12" w:rsidRDefault="009B0F12" w:rsidP="009B0F12">
      <w:pPr>
        <w:overflowPunct w:val="0"/>
        <w:autoSpaceDE w:val="0"/>
        <w:autoSpaceDN w:val="0"/>
        <w:adjustRightInd w:val="0"/>
        <w:snapToGrid w:val="0"/>
        <w:spacing w:after="0"/>
        <w:textAlignment w:val="baseline"/>
        <w:rPr>
          <w:ins w:id="2372" w:author="Matthew Webb" w:date="2024-08-26T18:49:00Z"/>
          <w:rFonts w:eastAsia="SimSun"/>
          <w:lang w:val="en-US" w:eastAsia="zh-CN"/>
        </w:rPr>
      </w:pPr>
    </w:p>
    <w:p w14:paraId="364923D7" w14:textId="470F5271" w:rsidR="009B0F12" w:rsidRPr="002A010A" w:rsidRDefault="009B0F12" w:rsidP="002A010A">
      <w:pPr>
        <w:pStyle w:val="Heading4"/>
        <w:rPr>
          <w:ins w:id="2373" w:author="Matthew Webb" w:date="2024-08-26T18:49:00Z"/>
        </w:rPr>
      </w:pPr>
      <w:bookmarkStart w:id="2374" w:name="_Toc175766764"/>
      <w:ins w:id="2375" w:author="Matthew Webb" w:date="2024-08-26T18:49:00Z">
        <w:r w:rsidRPr="002A010A">
          <w:t>6.</w:t>
        </w:r>
      </w:ins>
      <w:ins w:id="2376" w:author="Matthew Webb" w:date="2024-08-26T18:50:00Z">
        <w:r w:rsidR="00B51A9A">
          <w:t>6</w:t>
        </w:r>
      </w:ins>
      <w:ins w:id="2377" w:author="Matthew Webb" w:date="2024-08-26T18:49:00Z">
        <w:r w:rsidRPr="002A010A">
          <w:t>.4.2</w:t>
        </w:r>
      </w:ins>
      <w:ins w:id="2378" w:author="Matthew Webb" w:date="2024-08-26T18:51:00Z">
        <w:r w:rsidR="00D90634">
          <w:tab/>
        </w:r>
      </w:ins>
      <w:ins w:id="2379" w:author="Matthew Webb" w:date="2024-08-26T18:49:00Z">
        <w:r w:rsidRPr="002A010A">
          <w:t>SINR definition</w:t>
        </w:r>
        <w:bookmarkEnd w:id="2374"/>
        <w:r w:rsidRPr="002A010A">
          <w:t xml:space="preserve"> </w:t>
        </w:r>
      </w:ins>
    </w:p>
    <w:p w14:paraId="2EF0AE92" w14:textId="77777777" w:rsidR="009B0F12" w:rsidRPr="009B0F12" w:rsidRDefault="009B0F12" w:rsidP="009B0F12">
      <w:pPr>
        <w:overflowPunct w:val="0"/>
        <w:autoSpaceDE w:val="0"/>
        <w:autoSpaceDN w:val="0"/>
        <w:adjustRightInd w:val="0"/>
        <w:snapToGrid w:val="0"/>
        <w:spacing w:after="0" w:line="288" w:lineRule="auto"/>
        <w:textAlignment w:val="baseline"/>
        <w:rPr>
          <w:ins w:id="2380" w:author="Matthew Webb" w:date="2024-08-26T18:49:00Z"/>
          <w:rFonts w:eastAsia="SimSun"/>
          <w:lang w:eastAsia="zh-CN"/>
        </w:rPr>
      </w:pPr>
      <w:ins w:id="2381" w:author="Matthew Webb" w:date="2024-08-26T18:49:00Z">
        <w:r w:rsidRPr="009B0F12">
          <w:rPr>
            <w:rFonts w:eastAsia="SimSun"/>
            <w:lang w:eastAsia="zh-CN"/>
          </w:rPr>
          <w:t>SINR definition for D2R:</w:t>
        </w:r>
      </w:ins>
    </w:p>
    <w:p w14:paraId="6265EB1B" w14:textId="77777777"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82" w:author="Matthew Webb" w:date="2024-08-26T18:49:00Z"/>
          <w:rFonts w:eastAsia="SimSun"/>
          <w:lang w:val="en-US" w:eastAsia="zh-CN"/>
        </w:rPr>
      </w:pPr>
      <w:ins w:id="2383" w:author="Matthew Webb" w:date="2024-08-26T18:49:00Z">
        <w:r w:rsidRPr="009B0F12">
          <w:rPr>
            <w:rFonts w:eastAsia="SimSun"/>
            <w:lang w:val="en-US" w:eastAsia="zh-CN"/>
          </w:rPr>
          <w:t>SINR includes CW interference is used as the baseline reference for co-existence evaluation for CW reader.</w:t>
        </w:r>
      </w:ins>
    </w:p>
    <w:p w14:paraId="7AF9635D" w14:textId="77777777" w:rsidR="009B0F12" w:rsidRPr="009072BC" w:rsidRDefault="009B0F12" w:rsidP="009B0F12">
      <w:pPr>
        <w:overflowPunct w:val="0"/>
        <w:autoSpaceDE w:val="0"/>
        <w:autoSpaceDN w:val="0"/>
        <w:adjustRightInd w:val="0"/>
        <w:snapToGrid w:val="0"/>
        <w:spacing w:after="0" w:line="288" w:lineRule="auto"/>
        <w:textAlignment w:val="baseline"/>
        <w:rPr>
          <w:ins w:id="2384" w:author="Matthew Webb" w:date="2024-08-26T18:49:00Z"/>
        </w:rPr>
      </w:pPr>
      <m:oMathPara>
        <m:oMath>
          <m:r>
            <w:ins w:id="2385" w:author="Matthew Webb" w:date="2024-08-26T18:49:00Z">
              <w:rPr>
                <w:rFonts w:ascii="Cambria Math" w:eastAsia="SimSun" w:hAnsi="Cambria Math"/>
                <w:lang w:val="en-US" w:eastAsia="zh-CN"/>
              </w:rPr>
              <m:t>baseline SINR=</m:t>
            </w:ins>
          </m:r>
          <m:f>
            <m:fPr>
              <m:ctrlPr>
                <w:ins w:id="2386" w:author="Matthew Webb" w:date="2024-08-26T18:49:00Z">
                  <w:rPr>
                    <w:rFonts w:ascii="Cambria Math" w:eastAsia="SimSun" w:hAnsi="Cambria Math"/>
                    <w:i/>
                    <w:lang w:val="en-US" w:eastAsia="zh-CN"/>
                  </w:rPr>
                </w:ins>
              </m:ctrlPr>
            </m:fPr>
            <m:num>
              <m:r>
                <w:ins w:id="2387" w:author="Matthew Webb" w:date="2024-08-26T18:49:00Z">
                  <w:rPr>
                    <w:rFonts w:ascii="Cambria Math" w:eastAsia="SimSun" w:hAnsi="Cambria Math"/>
                    <w:lang w:val="en-US" w:eastAsia="zh-CN"/>
                  </w:rPr>
                  <m:t>received wanted signal power</m:t>
                </w:ins>
              </m:r>
            </m:num>
            <m:den>
              <m:d>
                <m:dPr>
                  <m:ctrlPr>
                    <w:ins w:id="2388" w:author="Matthew Webb" w:date="2024-08-26T18:49:00Z">
                      <w:rPr>
                        <w:rFonts w:ascii="Cambria Math" w:eastAsia="SimSun" w:hAnsi="Cambria Math"/>
                        <w:i/>
                        <w:lang w:val="en-US" w:eastAsia="zh-CN"/>
                      </w:rPr>
                    </w:ins>
                  </m:ctrlPr>
                </m:dPr>
                <m:e>
                  <m:r>
                    <w:ins w:id="2389" w:author="Matthew Webb" w:date="2024-08-26T18:49:00Z">
                      <w:rPr>
                        <w:rFonts w:ascii="Cambria Math" w:eastAsia="SimSun" w:hAnsi="Cambria Math"/>
                        <w:lang w:val="en-US" w:eastAsia="zh-CN"/>
                      </w:rPr>
                      <m:t>noise + intra_system interference</m:t>
                    </w:ins>
                  </m:r>
                </m:e>
              </m:d>
              <m:r>
                <w:ins w:id="2390" w:author="Matthew Webb" w:date="2024-08-26T18:49:00Z">
                  <w:rPr>
                    <w:rFonts w:ascii="Cambria Math" w:eastAsia="SimSun" w:hAnsi="Cambria Math"/>
                    <w:lang w:val="en-US" w:eastAsia="zh-CN"/>
                  </w:rPr>
                  <m:t>+</m:t>
                </w:ins>
              </m:r>
              <m:d>
                <m:dPr>
                  <m:ctrlPr>
                    <w:ins w:id="2391" w:author="Matthew Webb" w:date="2024-08-26T18:49:00Z">
                      <w:rPr>
                        <w:rFonts w:ascii="Cambria Math" w:eastAsia="SimSun" w:hAnsi="Cambria Math"/>
                        <w:i/>
                        <w:lang w:val="en-US" w:eastAsia="zh-CN"/>
                      </w:rPr>
                    </w:ins>
                  </m:ctrlPr>
                </m:dPr>
                <m:e>
                  <m:r>
                    <w:ins w:id="2392" w:author="Matthew Webb" w:date="2024-08-26T18:49:00Z">
                      <w:rPr>
                        <w:rFonts w:ascii="Cambria Math" w:eastAsia="SimSun" w:hAnsi="Cambria Math"/>
                        <w:lang w:val="en-US" w:eastAsia="zh-CN"/>
                      </w:rPr>
                      <m:t>residual CW interference after cancellation</m:t>
                    </w:ins>
                  </m:r>
                </m:e>
              </m:d>
            </m:den>
          </m:f>
        </m:oMath>
      </m:oMathPara>
    </w:p>
    <w:p w14:paraId="4C65F0F4" w14:textId="77777777"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93" w:author="Matthew Webb" w:date="2024-08-26T18:49:00Z"/>
          <w:rFonts w:eastAsia="SimSun"/>
          <w:lang w:val="en-US" w:eastAsia="zh-CN"/>
        </w:rPr>
      </w:pPr>
      <w:ins w:id="2394" w:author="Matthew Webb" w:date="2024-08-26T18:49:00Z">
        <w:r w:rsidRPr="009B0F12">
          <w:rPr>
            <w:rFonts w:eastAsia="SimSun"/>
            <w:lang w:val="en-US" w:eastAsia="zh-CN"/>
          </w:rPr>
          <w:t>SINR is calculated as total power ratio:</w:t>
        </w:r>
      </w:ins>
    </w:p>
    <w:p w14:paraId="6D6F4787" w14:textId="77777777" w:rsidR="009072BC" w:rsidRDefault="009B0F12" w:rsidP="009B0F12">
      <w:pPr>
        <w:overflowPunct w:val="0"/>
        <w:autoSpaceDE w:val="0"/>
        <w:autoSpaceDN w:val="0"/>
        <w:adjustRightInd w:val="0"/>
        <w:snapToGrid w:val="0"/>
        <w:spacing w:after="0" w:line="288" w:lineRule="auto"/>
        <w:textAlignment w:val="baseline"/>
        <w:rPr>
          <w:ins w:id="2395" w:author="Matthew Webb-RAN3" w:date="2024-08-28T18:51:00Z"/>
          <w:lang w:val="en-US" w:eastAsia="zh-CN"/>
        </w:rPr>
      </w:pPr>
      <m:oMathPara>
        <m:oMath>
          <m:r>
            <w:ins w:id="2396" w:author="Matthew Webb" w:date="2024-08-26T18:49:00Z">
              <w:rPr>
                <w:rFonts w:ascii="Cambria Math" w:eastAsia="SimSun" w:hAnsi="Cambria Math"/>
                <w:lang w:val="en-US" w:eastAsia="zh-CN"/>
              </w:rPr>
              <m:t>SINR=</m:t>
            </w:ins>
          </m:r>
          <m:f>
            <m:fPr>
              <m:ctrlPr>
                <w:ins w:id="2397" w:author="Matthew Webb" w:date="2024-08-26T18:49:00Z">
                  <w:rPr>
                    <w:rFonts w:ascii="Cambria Math" w:eastAsia="SimSun" w:hAnsi="Cambria Math"/>
                    <w:i/>
                    <w:lang w:val="en-US" w:eastAsia="zh-CN"/>
                  </w:rPr>
                </w:ins>
              </m:ctrlPr>
            </m:fPr>
            <m:num>
              <m:r>
                <w:ins w:id="2398" w:author="Matthew Webb" w:date="2024-08-26T18:49:00Z">
                  <w:rPr>
                    <w:rFonts w:ascii="Cambria Math" w:eastAsia="SimSun" w:hAnsi="Cambria Math"/>
                    <w:lang w:val="en-US" w:eastAsia="zh-CN"/>
                  </w:rPr>
                  <m:t>received wanted signal power</m:t>
                </w:ins>
              </m:r>
            </m:num>
            <m:den>
              <m:d>
                <m:dPr>
                  <m:ctrlPr>
                    <w:ins w:id="2399" w:author="Matthew Webb" w:date="2024-08-26T18:49:00Z">
                      <w:rPr>
                        <w:rFonts w:ascii="Cambria Math" w:eastAsia="SimSun" w:hAnsi="Cambria Math"/>
                        <w:i/>
                        <w:lang w:val="en-US" w:eastAsia="zh-CN"/>
                      </w:rPr>
                    </w:ins>
                  </m:ctrlPr>
                </m:dPr>
                <m:e>
                  <m:r>
                    <w:ins w:id="2400" w:author="Matthew Webb" w:date="2024-08-26T18:49:00Z">
                      <w:rPr>
                        <w:rFonts w:ascii="Cambria Math" w:eastAsia="SimSun" w:hAnsi="Cambria Math"/>
                        <w:lang w:val="en-US" w:eastAsia="zh-CN"/>
                      </w:rPr>
                      <m:t>noise + intra_system interference + inter_system interference</m:t>
                    </w:ins>
                  </m:r>
                </m:e>
              </m:d>
              <m:r>
                <w:ins w:id="2401" w:author="Matthew Webb" w:date="2024-08-26T18:49:00Z">
                  <w:rPr>
                    <w:rFonts w:ascii="Cambria Math" w:eastAsia="SimSun" w:hAnsi="Cambria Math"/>
                    <w:lang w:val="en-US" w:eastAsia="zh-CN"/>
                  </w:rPr>
                  <m:t>+</m:t>
                </w:ins>
              </m:r>
              <m:d>
                <m:dPr>
                  <m:ctrlPr>
                    <w:ins w:id="2402" w:author="Matthew Webb" w:date="2024-08-26T18:49:00Z">
                      <w:rPr>
                        <w:rFonts w:ascii="Cambria Math" w:eastAsia="SimSun" w:hAnsi="Cambria Math"/>
                        <w:i/>
                        <w:lang w:val="en-US" w:eastAsia="zh-CN"/>
                      </w:rPr>
                    </w:ins>
                  </m:ctrlPr>
                </m:dPr>
                <m:e>
                  <m:r>
                    <w:ins w:id="2403" w:author="Matthew Webb" w:date="2024-08-26T18:49:00Z">
                      <w:rPr>
                        <w:rFonts w:ascii="Cambria Math" w:eastAsia="SimSun" w:hAnsi="Cambria Math"/>
                        <w:lang w:val="en-US" w:eastAsia="zh-CN"/>
                      </w:rPr>
                      <m:t>residual CW interference after cancellation</m:t>
                    </w:ins>
                  </m:r>
                </m:e>
              </m:d>
            </m:den>
          </m:f>
        </m:oMath>
      </m:oMathPara>
    </w:p>
    <w:p w14:paraId="0FF46130" w14:textId="77777777" w:rsidR="009072BC" w:rsidRDefault="009072BC" w:rsidP="009B0F12">
      <w:pPr>
        <w:overflowPunct w:val="0"/>
        <w:autoSpaceDE w:val="0"/>
        <w:autoSpaceDN w:val="0"/>
        <w:adjustRightInd w:val="0"/>
        <w:snapToGrid w:val="0"/>
        <w:spacing w:after="0" w:line="288" w:lineRule="auto"/>
        <w:textAlignment w:val="baseline"/>
        <w:rPr>
          <w:ins w:id="2404" w:author="Matthew Webb-RAN3" w:date="2024-08-28T18:51:00Z"/>
          <w:lang w:val="en-US" w:eastAsia="zh-CN"/>
        </w:rPr>
      </w:pPr>
    </w:p>
    <w:p w14:paraId="7DD99861" w14:textId="56FBABA3" w:rsidR="009B0F12" w:rsidRPr="009072BC" w:rsidRDefault="009B0F12" w:rsidP="009B0F12">
      <w:pPr>
        <w:overflowPunct w:val="0"/>
        <w:autoSpaceDE w:val="0"/>
        <w:autoSpaceDN w:val="0"/>
        <w:adjustRightInd w:val="0"/>
        <w:snapToGrid w:val="0"/>
        <w:spacing w:after="0" w:line="288" w:lineRule="auto"/>
        <w:textAlignment w:val="baseline"/>
        <w:rPr>
          <w:ins w:id="2405" w:author="Matthew Webb" w:date="2024-08-26T18:49:00Z"/>
        </w:rPr>
      </w:pPr>
      <w:ins w:id="2406" w:author="Matthew Webb" w:date="2024-08-26T18:49:00Z">
        <w:r w:rsidRPr="009072BC">
          <w:t>The noise and intra-system interference are within total receiver bandwidth, and the residual CW interference after cancellation is in linear scale.</w:t>
        </w:r>
      </w:ins>
    </w:p>
    <w:p w14:paraId="1FB7B5FB" w14:textId="77777777" w:rsidR="009B0F12" w:rsidRPr="009B0F12" w:rsidRDefault="009B0F12" w:rsidP="009B0F12">
      <w:pPr>
        <w:overflowPunct w:val="0"/>
        <w:autoSpaceDE w:val="0"/>
        <w:autoSpaceDN w:val="0"/>
        <w:adjustRightInd w:val="0"/>
        <w:snapToGrid w:val="0"/>
        <w:spacing w:after="0" w:line="288" w:lineRule="auto"/>
        <w:textAlignment w:val="baseline"/>
        <w:rPr>
          <w:ins w:id="2407" w:author="Matthew Webb" w:date="2024-08-26T18:49:00Z"/>
          <w:rFonts w:eastAsia="SimSun"/>
          <w:lang w:val="en-US" w:eastAsia="zh-CN"/>
        </w:rPr>
      </w:pPr>
    </w:p>
    <w:p w14:paraId="65CD11A8" w14:textId="77777777" w:rsidR="009B0F12" w:rsidRPr="009B0F12" w:rsidRDefault="009B0F12" w:rsidP="009B0F12">
      <w:pPr>
        <w:overflowPunct w:val="0"/>
        <w:autoSpaceDE w:val="0"/>
        <w:autoSpaceDN w:val="0"/>
        <w:adjustRightInd w:val="0"/>
        <w:snapToGrid w:val="0"/>
        <w:spacing w:after="0" w:line="288" w:lineRule="auto"/>
        <w:textAlignment w:val="baseline"/>
        <w:rPr>
          <w:ins w:id="2408" w:author="Matthew Webb" w:date="2024-08-26T18:49:00Z"/>
          <w:rFonts w:eastAsia="SimSun"/>
          <w:lang w:eastAsia="zh-CN"/>
        </w:rPr>
      </w:pPr>
      <w:ins w:id="2409" w:author="Matthew Webb" w:date="2024-08-26T18:49:00Z">
        <w:r w:rsidRPr="009B0F12">
          <w:rPr>
            <w:rFonts w:eastAsia="SimSun"/>
            <w:lang w:eastAsia="zh-CN"/>
          </w:rPr>
          <w:t>SINR definition for R2D:</w:t>
        </w:r>
      </w:ins>
    </w:p>
    <w:p w14:paraId="072B5212" w14:textId="289978B0"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410" w:author="Matthew Webb" w:date="2024-08-26T18:49:00Z"/>
          <w:rFonts w:eastAsia="SimSun"/>
          <w:lang w:val="en-US" w:eastAsia="zh-CN"/>
        </w:rPr>
      </w:pPr>
      <w:ins w:id="2411" w:author="Matthew Webb" w:date="2024-08-26T18:49:00Z">
        <w:r w:rsidRPr="009B0F12">
          <w:rPr>
            <w:rFonts w:eastAsia="SimSun"/>
            <w:lang w:val="en-US" w:eastAsia="zh-CN"/>
          </w:rPr>
          <w:t>signal power of device to the noise and interference within 10</w:t>
        </w:r>
      </w:ins>
      <w:ins w:id="2412" w:author="Matthew Webb" w:date="2024-08-26T18:52:00Z">
        <w:r w:rsidR="006F4794">
          <w:rPr>
            <w:rFonts w:eastAsia="SimSun"/>
            <w:lang w:val="en-US" w:eastAsia="zh-CN"/>
          </w:rPr>
          <w:t xml:space="preserve"> </w:t>
        </w:r>
      </w:ins>
      <w:ins w:id="2413" w:author="Matthew Webb" w:date="2024-08-26T18:49:00Z">
        <w:r w:rsidRPr="009B0F12">
          <w:rPr>
            <w:rFonts w:eastAsia="SimSun"/>
            <w:lang w:val="en-US" w:eastAsia="zh-CN"/>
          </w:rPr>
          <w:t>MHz is baseline assumption</w:t>
        </w:r>
      </w:ins>
    </w:p>
    <w:p w14:paraId="23F82F91" w14:textId="2249D595"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414" w:author="Matthew Webb" w:date="2024-08-26T18:49:00Z"/>
          <w:rFonts w:eastAsia="SimSun"/>
          <w:lang w:val="en-US" w:eastAsia="zh-CN"/>
        </w:rPr>
      </w:pPr>
      <w:ins w:id="2415" w:author="Matthew Webb" w:date="2024-08-26T18:49:00Z">
        <w:r w:rsidRPr="009B0F12">
          <w:rPr>
            <w:rFonts w:eastAsia="SimSun"/>
            <w:lang w:val="en-US" w:eastAsia="zh-CN"/>
          </w:rPr>
          <w:t>Consider [180</w:t>
        </w:r>
      </w:ins>
      <w:ins w:id="2416" w:author="Matthew Webb" w:date="2024-08-26T18:52:00Z">
        <w:r w:rsidR="00294AA9">
          <w:rPr>
            <w:rFonts w:eastAsia="SimSun"/>
            <w:lang w:val="en-US" w:eastAsia="zh-CN"/>
          </w:rPr>
          <w:t xml:space="preserve"> k</w:t>
        </w:r>
      </w:ins>
      <w:ins w:id="2417" w:author="Matthew Webb" w:date="2024-08-26T18:49:00Z">
        <w:r w:rsidRPr="009B0F12">
          <w:rPr>
            <w:rFonts w:eastAsia="SimSun"/>
            <w:lang w:val="en-US" w:eastAsia="zh-CN"/>
          </w:rPr>
          <w:t>Hz] noise and interference bandwidth after BB LPF as optional</w:t>
        </w:r>
      </w:ins>
    </w:p>
    <w:p w14:paraId="03459BE8" w14:textId="77777777" w:rsidR="009B0F12" w:rsidRPr="009B0F12" w:rsidRDefault="009B0F12" w:rsidP="009B0F12">
      <w:pPr>
        <w:overflowPunct w:val="0"/>
        <w:autoSpaceDE w:val="0"/>
        <w:autoSpaceDN w:val="0"/>
        <w:adjustRightInd w:val="0"/>
        <w:snapToGrid w:val="0"/>
        <w:spacing w:after="0"/>
        <w:textAlignment w:val="baseline"/>
        <w:rPr>
          <w:ins w:id="2418" w:author="Matthew Webb" w:date="2024-08-26T18:49:00Z"/>
          <w:rFonts w:eastAsia="SimSun"/>
          <w:lang w:val="en-US" w:eastAsia="zh-CN"/>
        </w:rPr>
      </w:pPr>
    </w:p>
    <w:p w14:paraId="207AB8AC" w14:textId="59FD3CCB" w:rsidR="009B0F12" w:rsidRPr="009B0F12" w:rsidRDefault="009B0F12" w:rsidP="002A010A">
      <w:pPr>
        <w:pStyle w:val="Heading4"/>
        <w:rPr>
          <w:ins w:id="2419" w:author="Matthew Webb" w:date="2024-08-26T18:49:00Z"/>
          <w:lang w:eastAsia="zh-CN"/>
        </w:rPr>
      </w:pPr>
      <w:bookmarkStart w:id="2420" w:name="_Toc175766765"/>
      <w:ins w:id="2421" w:author="Matthew Webb" w:date="2024-08-26T18:49:00Z">
        <w:r w:rsidRPr="009B0F12">
          <w:t>6.</w:t>
        </w:r>
      </w:ins>
      <w:ins w:id="2422" w:author="Matthew Webb" w:date="2024-08-26T18:51:00Z">
        <w:r w:rsidR="00E72860">
          <w:t>6</w:t>
        </w:r>
      </w:ins>
      <w:ins w:id="2423" w:author="Matthew Webb" w:date="2024-08-26T18:49:00Z">
        <w:r w:rsidRPr="009B0F12">
          <w:t>.4.3</w:t>
        </w:r>
      </w:ins>
      <w:ins w:id="2424" w:author="Matthew Webb" w:date="2024-08-26T18:50:00Z">
        <w:r w:rsidR="00C737A7">
          <w:tab/>
        </w:r>
      </w:ins>
      <w:ins w:id="2425" w:author="Matthew Webb" w:date="2024-08-26T18:49:00Z">
        <w:r w:rsidRPr="009B0F12">
          <w:t>Coupling loss</w:t>
        </w:r>
        <w:bookmarkEnd w:id="2420"/>
      </w:ins>
    </w:p>
    <w:p w14:paraId="1F0B6A77" w14:textId="77777777" w:rsidR="009B0F12" w:rsidRPr="009B0F12" w:rsidRDefault="009B0F12" w:rsidP="009B0F12">
      <w:pPr>
        <w:overflowPunct w:val="0"/>
        <w:autoSpaceDE w:val="0"/>
        <w:autoSpaceDN w:val="0"/>
        <w:adjustRightInd w:val="0"/>
        <w:spacing w:line="288" w:lineRule="auto"/>
        <w:textAlignment w:val="baseline"/>
        <w:rPr>
          <w:ins w:id="2426" w:author="Matthew Webb" w:date="2024-08-26T18:49:00Z"/>
          <w:rFonts w:eastAsia="Times New Roman"/>
        </w:rPr>
      </w:pPr>
      <w:ins w:id="2427" w:author="Matthew Webb" w:date="2024-08-26T18:49:00Z">
        <w:r w:rsidRPr="009B0F12">
          <w:rPr>
            <w:rFonts w:eastAsia="Times New Roman"/>
          </w:rPr>
          <w:t>The Coupling Loss (CL) is defined as the loss in signal between NR BS-to- NR UE, A-IoT reader -to- A-IoT device and intermediate UE -to- A-IoT device. CL is defined as the loss including propagation loss and antenna gains.</w:t>
        </w:r>
      </w:ins>
    </w:p>
    <w:p w14:paraId="2BD2BCE6" w14:textId="19FCDCBD" w:rsidR="00590F2A" w:rsidRDefault="00590F2A" w:rsidP="002A010A">
      <w:pPr>
        <w:pStyle w:val="Heading3"/>
        <w:rPr>
          <w:ins w:id="2428" w:author="Matthew Webb" w:date="2024-08-26T18:41:00Z"/>
        </w:rPr>
      </w:pPr>
      <w:bookmarkStart w:id="2429" w:name="_Toc175766766"/>
      <w:ins w:id="2430" w:author="Matthew Webb" w:date="2024-08-26T18:41:00Z">
        <w:r>
          <w:t>6.</w:t>
        </w:r>
      </w:ins>
      <w:ins w:id="2431" w:author="Matthew Webb" w:date="2024-08-26T18:42:00Z">
        <w:r w:rsidR="0002702F">
          <w:t>6</w:t>
        </w:r>
      </w:ins>
      <w:ins w:id="2432" w:author="Matthew Webb" w:date="2024-08-26T18:41:00Z">
        <w:r>
          <w:t>.5</w:t>
        </w:r>
      </w:ins>
      <w:ins w:id="2433" w:author="Matthew Webb2" w:date="2024-08-28T19:36:00Z">
        <w:r w:rsidR="00C5779D">
          <w:tab/>
        </w:r>
      </w:ins>
      <w:ins w:id="2434" w:author="Matthew Webb" w:date="2024-08-26T18:41:00Z">
        <w:del w:id="2435" w:author="Matthew Webb2" w:date="2024-08-28T19:36:00Z">
          <w:r w:rsidDel="00C5779D">
            <w:delText xml:space="preserve"> </w:delText>
          </w:r>
        </w:del>
        <w:r>
          <w:t>Co-existence evaluation results</w:t>
        </w:r>
        <w:bookmarkEnd w:id="2429"/>
      </w:ins>
    </w:p>
    <w:p w14:paraId="63584C46" w14:textId="40FEDA96" w:rsidR="00765904" w:rsidRDefault="00590F2A" w:rsidP="002A010A">
      <w:pPr>
        <w:pStyle w:val="Heading3"/>
      </w:pPr>
      <w:bookmarkStart w:id="2436" w:name="_Toc175766767"/>
      <w:ins w:id="2437" w:author="Matthew Webb" w:date="2024-08-26T18:41:00Z">
        <w:r>
          <w:t>6.</w:t>
        </w:r>
      </w:ins>
      <w:ins w:id="2438" w:author="Matthew Webb" w:date="2024-08-26T18:42:00Z">
        <w:r w:rsidR="0002702F">
          <w:t>6</w:t>
        </w:r>
      </w:ins>
      <w:ins w:id="2439" w:author="Matthew Webb" w:date="2024-08-26T18:41:00Z">
        <w:r>
          <w:t>.6</w:t>
        </w:r>
      </w:ins>
      <w:ins w:id="2440" w:author="Matthew Webb2" w:date="2024-08-28T19:36:00Z">
        <w:r w:rsidR="00C5779D">
          <w:tab/>
        </w:r>
      </w:ins>
      <w:ins w:id="2441" w:author="Matthew Webb" w:date="2024-08-26T18:41:00Z">
        <w:del w:id="2442" w:author="Matthew Webb2" w:date="2024-08-28T19:36:00Z">
          <w:r w:rsidDel="00C5779D">
            <w:delText xml:space="preserve"> </w:delText>
          </w:r>
        </w:del>
        <w:r>
          <w:t>Summary of co-existence evaluation</w:t>
        </w:r>
      </w:ins>
      <w:bookmarkEnd w:id="2436"/>
    </w:p>
    <w:p w14:paraId="4D72FA89" w14:textId="2F53F067" w:rsidR="00765904" w:rsidRDefault="00300250">
      <w:pPr>
        <w:pStyle w:val="Heading2"/>
      </w:pPr>
      <w:bookmarkStart w:id="2443" w:name="_Toc175766768"/>
      <w:r>
        <w:t>6.</w:t>
      </w:r>
      <w:ins w:id="2444" w:author="Matthew Webb" w:date="2024-08-26T16:46:00Z">
        <w:r w:rsidR="00C9226A">
          <w:t>7</w:t>
        </w:r>
      </w:ins>
      <w:del w:id="2445" w:author="Matthew Webb" w:date="2024-08-26T16:46:00Z">
        <w:r w:rsidR="003F05B1" w:rsidDel="00C9226A">
          <w:delText>6</w:delText>
        </w:r>
      </w:del>
      <w:r>
        <w:tab/>
        <w:t>RF requirements study</w:t>
      </w:r>
      <w:bookmarkEnd w:id="2443"/>
    </w:p>
    <w:p w14:paraId="66A979BA" w14:textId="41CC5C4A" w:rsidR="00990F8F" w:rsidRPr="00CA7280" w:rsidDel="003133B6" w:rsidRDefault="00990F8F" w:rsidP="00990F8F">
      <w:pPr>
        <w:rPr>
          <w:del w:id="2446" w:author="Matthew Webb" w:date="2024-08-26T18:42:00Z"/>
          <w:i/>
          <w:iCs/>
        </w:rPr>
      </w:pPr>
      <w:del w:id="2447" w:author="Matthew Webb" w:date="2024-08-26T18:42:00Z">
        <w:r w:rsidDel="003133B6">
          <w:rPr>
            <w:i/>
            <w:iCs/>
          </w:rPr>
          <w:delText>Editor’s note: Corresponds to the second RAN4 objective in the SID.</w:delText>
        </w:r>
      </w:del>
    </w:p>
    <w:p w14:paraId="2CA76390" w14:textId="2C1289AC" w:rsidR="009B5EAC" w:rsidRPr="009B5EAC" w:rsidRDefault="009B5EAC" w:rsidP="002A010A">
      <w:pPr>
        <w:pStyle w:val="Heading3"/>
        <w:rPr>
          <w:ins w:id="2448" w:author="Matthew Webb" w:date="2024-08-26T18:42:00Z"/>
          <w:lang w:eastAsia="zh-CN"/>
        </w:rPr>
      </w:pPr>
      <w:bookmarkStart w:id="2449" w:name="_Toc175766769"/>
      <w:ins w:id="2450" w:author="Matthew Webb" w:date="2024-08-26T18:42:00Z">
        <w:r w:rsidRPr="009B5EAC">
          <w:rPr>
            <w:lang w:eastAsia="zh-CN"/>
          </w:rPr>
          <w:lastRenderedPageBreak/>
          <w:t>6.</w:t>
        </w:r>
        <w:r w:rsidR="0002702F">
          <w:rPr>
            <w:lang w:eastAsia="zh-CN"/>
          </w:rPr>
          <w:t>7</w:t>
        </w:r>
        <w:r w:rsidRPr="009B5EAC">
          <w:rPr>
            <w:lang w:eastAsia="zh-CN"/>
          </w:rPr>
          <w:t>.1</w:t>
        </w:r>
      </w:ins>
      <w:ins w:id="2451" w:author="Matthew Webb2" w:date="2024-08-28T19:36:00Z">
        <w:r w:rsidR="00C5779D">
          <w:rPr>
            <w:lang w:eastAsia="zh-CN"/>
          </w:rPr>
          <w:tab/>
        </w:r>
      </w:ins>
      <w:ins w:id="2452" w:author="Matthew Webb" w:date="2024-08-26T18:42:00Z">
        <w:del w:id="2453" w:author="Matthew Webb2" w:date="2024-08-28T19:36:00Z">
          <w:r w:rsidRPr="009B5EAC" w:rsidDel="00C5779D">
            <w:rPr>
              <w:lang w:eastAsia="zh-CN"/>
            </w:rPr>
            <w:delText xml:space="preserve"> </w:delText>
          </w:r>
        </w:del>
        <w:r w:rsidRPr="009B5EAC">
          <w:rPr>
            <w:lang w:eastAsia="zh-CN"/>
          </w:rPr>
          <w:t>System parameters</w:t>
        </w:r>
        <w:bookmarkEnd w:id="2449"/>
      </w:ins>
    </w:p>
    <w:p w14:paraId="2CA34BFA" w14:textId="261CC584" w:rsidR="009B5EAC" w:rsidRPr="009B5EAC" w:rsidRDefault="009B5EAC" w:rsidP="002A010A">
      <w:pPr>
        <w:pStyle w:val="Heading3"/>
        <w:rPr>
          <w:ins w:id="2454" w:author="Matthew Webb" w:date="2024-08-26T18:42:00Z"/>
          <w:lang w:val="en-US" w:eastAsia="zh-CN"/>
        </w:rPr>
      </w:pPr>
      <w:bookmarkStart w:id="2455" w:name="_Toc175766770"/>
      <w:ins w:id="2456" w:author="Matthew Webb" w:date="2024-08-26T18:42:00Z">
        <w:r w:rsidRPr="009B5EAC">
          <w:rPr>
            <w:lang w:eastAsia="zh-CN"/>
          </w:rPr>
          <w:t>6.</w:t>
        </w:r>
        <w:r w:rsidR="0002702F">
          <w:rPr>
            <w:lang w:eastAsia="zh-CN"/>
          </w:rPr>
          <w:t>7</w:t>
        </w:r>
        <w:r w:rsidRPr="009B5EAC">
          <w:rPr>
            <w:lang w:eastAsia="zh-CN"/>
          </w:rPr>
          <w:t>.2</w:t>
        </w:r>
      </w:ins>
      <w:ins w:id="2457" w:author="Matthew Webb2" w:date="2024-08-28T19:36:00Z">
        <w:r w:rsidR="00C5779D">
          <w:rPr>
            <w:lang w:eastAsia="zh-CN"/>
          </w:rPr>
          <w:tab/>
        </w:r>
      </w:ins>
      <w:ins w:id="2458" w:author="Matthew Webb" w:date="2024-08-26T18:42:00Z">
        <w:del w:id="2459" w:author="Matthew Webb2" w:date="2024-08-28T19:36:00Z">
          <w:r w:rsidRPr="009B5EAC" w:rsidDel="00C5779D">
            <w:rPr>
              <w:lang w:eastAsia="zh-CN"/>
            </w:rPr>
            <w:delText xml:space="preserve"> </w:delText>
          </w:r>
        </w:del>
        <w:r w:rsidRPr="009B5EAC">
          <w:rPr>
            <w:lang w:eastAsia="zh-CN"/>
          </w:rPr>
          <w:t>Ambient IoT BS</w:t>
        </w:r>
        <w:bookmarkEnd w:id="2455"/>
        <w:r w:rsidRPr="009B5EAC">
          <w:rPr>
            <w:lang w:eastAsia="zh-CN"/>
          </w:rPr>
          <w:t xml:space="preserve"> </w:t>
        </w:r>
      </w:ins>
    </w:p>
    <w:p w14:paraId="0FA6864C" w14:textId="2B13CF7E" w:rsidR="009B5EAC" w:rsidRPr="009B5EAC" w:rsidRDefault="009B5EAC" w:rsidP="002A010A">
      <w:pPr>
        <w:pStyle w:val="Heading3"/>
        <w:rPr>
          <w:ins w:id="2460" w:author="Matthew Webb" w:date="2024-08-26T18:42:00Z"/>
          <w:lang w:val="en-US" w:eastAsia="zh-CN"/>
        </w:rPr>
      </w:pPr>
      <w:bookmarkStart w:id="2461" w:name="_Toc175766771"/>
      <w:ins w:id="2462" w:author="Matthew Webb" w:date="2024-08-26T18:42:00Z">
        <w:r w:rsidRPr="009B5EAC">
          <w:rPr>
            <w:lang w:eastAsia="zh-CN"/>
          </w:rPr>
          <w:t>6.</w:t>
        </w:r>
        <w:r w:rsidR="0002702F">
          <w:rPr>
            <w:lang w:eastAsia="zh-CN"/>
          </w:rPr>
          <w:t>7</w:t>
        </w:r>
        <w:r w:rsidRPr="009B5EAC">
          <w:rPr>
            <w:lang w:eastAsia="zh-CN"/>
          </w:rPr>
          <w:t>.3</w:t>
        </w:r>
      </w:ins>
      <w:ins w:id="2463" w:author="Matthew Webb2" w:date="2024-08-28T19:36:00Z">
        <w:r w:rsidR="00C5779D">
          <w:rPr>
            <w:lang w:eastAsia="zh-CN"/>
          </w:rPr>
          <w:tab/>
        </w:r>
      </w:ins>
      <w:ins w:id="2464" w:author="Matthew Webb" w:date="2024-08-26T18:42:00Z">
        <w:del w:id="2465" w:author="Matthew Webb2" w:date="2024-08-28T19:36:00Z">
          <w:r w:rsidRPr="009B5EAC" w:rsidDel="00C5779D">
            <w:rPr>
              <w:lang w:eastAsia="zh-CN"/>
            </w:rPr>
            <w:delText xml:space="preserve"> </w:delText>
          </w:r>
        </w:del>
        <w:r w:rsidRPr="009B5EAC">
          <w:rPr>
            <w:lang w:val="en-US" w:eastAsia="zh-CN"/>
          </w:rPr>
          <w:t>Intermediate node (UE)</w:t>
        </w:r>
        <w:bookmarkEnd w:id="2461"/>
        <w:r w:rsidRPr="009B5EAC">
          <w:rPr>
            <w:lang w:eastAsia="zh-CN"/>
          </w:rPr>
          <w:t xml:space="preserve"> </w:t>
        </w:r>
      </w:ins>
    </w:p>
    <w:p w14:paraId="027AC83C" w14:textId="42571148" w:rsidR="009B5EAC" w:rsidRPr="009B5EAC" w:rsidRDefault="009B5EAC" w:rsidP="002A010A">
      <w:pPr>
        <w:pStyle w:val="Heading3"/>
        <w:rPr>
          <w:ins w:id="2466" w:author="Matthew Webb" w:date="2024-08-26T18:42:00Z"/>
          <w:lang w:val="en-US" w:eastAsia="zh-CN"/>
        </w:rPr>
      </w:pPr>
      <w:bookmarkStart w:id="2467" w:name="_Toc175766772"/>
      <w:ins w:id="2468" w:author="Matthew Webb" w:date="2024-08-26T18:42:00Z">
        <w:r w:rsidRPr="009B5EAC">
          <w:rPr>
            <w:lang w:val="en-US" w:eastAsia="zh-CN"/>
          </w:rPr>
          <w:t>6.</w:t>
        </w:r>
        <w:r w:rsidR="0002702F">
          <w:rPr>
            <w:lang w:val="en-US" w:eastAsia="zh-CN"/>
          </w:rPr>
          <w:t>7</w:t>
        </w:r>
        <w:r w:rsidRPr="009B5EAC">
          <w:rPr>
            <w:lang w:val="en-US" w:eastAsia="zh-CN"/>
          </w:rPr>
          <w:t>.4</w:t>
        </w:r>
      </w:ins>
      <w:ins w:id="2469" w:author="Matthew Webb2" w:date="2024-08-28T19:36:00Z">
        <w:r w:rsidR="00C5779D">
          <w:rPr>
            <w:lang w:val="en-US" w:eastAsia="zh-CN"/>
          </w:rPr>
          <w:tab/>
        </w:r>
      </w:ins>
      <w:ins w:id="2470" w:author="Matthew Webb" w:date="2024-08-26T18:42:00Z">
        <w:del w:id="2471" w:author="Matthew Webb2" w:date="2024-08-28T19:36:00Z">
          <w:r w:rsidRPr="009B5EAC" w:rsidDel="00C5779D">
            <w:rPr>
              <w:lang w:val="en-US" w:eastAsia="zh-CN"/>
            </w:rPr>
            <w:delText xml:space="preserve"> </w:delText>
          </w:r>
        </w:del>
        <w:r w:rsidRPr="009B5EAC">
          <w:rPr>
            <w:lang w:eastAsia="zh-CN"/>
          </w:rPr>
          <w:t>Ambient IoT</w:t>
        </w:r>
        <w:r w:rsidRPr="009B5EAC">
          <w:rPr>
            <w:lang w:val="en-US" w:eastAsia="zh-CN"/>
          </w:rPr>
          <w:t xml:space="preserve"> Device</w:t>
        </w:r>
        <w:bookmarkEnd w:id="2467"/>
      </w:ins>
    </w:p>
    <w:p w14:paraId="3B60693C" w14:textId="031F56FF" w:rsidR="009B5EAC" w:rsidRPr="009B5EAC" w:rsidRDefault="009B5EAC" w:rsidP="002A010A">
      <w:pPr>
        <w:pStyle w:val="Heading4"/>
        <w:rPr>
          <w:ins w:id="2472" w:author="Matthew Webb" w:date="2024-08-26T18:42:00Z"/>
          <w:lang w:val="en-US" w:eastAsia="zh-CN"/>
        </w:rPr>
      </w:pPr>
      <w:bookmarkStart w:id="2473" w:name="_Toc175766773"/>
      <w:ins w:id="2474" w:author="Matthew Webb" w:date="2024-08-26T18:42:00Z">
        <w:r w:rsidRPr="009B5EAC">
          <w:rPr>
            <w:lang w:eastAsia="zh-CN"/>
          </w:rPr>
          <w:t>6.</w:t>
        </w:r>
        <w:r w:rsidR="0002702F">
          <w:rPr>
            <w:lang w:eastAsia="zh-CN"/>
          </w:rPr>
          <w:t>7</w:t>
        </w:r>
        <w:r w:rsidRPr="009B5EAC">
          <w:rPr>
            <w:lang w:eastAsia="zh-CN"/>
          </w:rPr>
          <w:t>.4.1</w:t>
        </w:r>
      </w:ins>
      <w:ins w:id="2475" w:author="Matthew Webb2" w:date="2024-08-28T19:36:00Z">
        <w:r w:rsidR="00C5779D">
          <w:rPr>
            <w:lang w:eastAsia="zh-CN"/>
          </w:rPr>
          <w:tab/>
        </w:r>
      </w:ins>
      <w:ins w:id="2476" w:author="Matthew Webb" w:date="2024-08-26T18:42:00Z">
        <w:del w:id="2477" w:author="Matthew Webb2" w:date="2024-08-28T19:36:00Z">
          <w:r w:rsidRPr="009B5EAC" w:rsidDel="00C5779D">
            <w:rPr>
              <w:lang w:eastAsia="zh-CN"/>
            </w:rPr>
            <w:delText xml:space="preserve"> </w:delText>
          </w:r>
        </w:del>
        <w:r w:rsidRPr="009B5EAC">
          <w:rPr>
            <w:lang w:eastAsia="zh-CN"/>
          </w:rPr>
          <w:t>Device 1</w:t>
        </w:r>
        <w:bookmarkEnd w:id="2473"/>
      </w:ins>
    </w:p>
    <w:p w14:paraId="7CB1E88E" w14:textId="2D244080" w:rsidR="009B5EAC" w:rsidRPr="009B5EAC" w:rsidRDefault="009B5EAC" w:rsidP="002A010A">
      <w:pPr>
        <w:pStyle w:val="Heading4"/>
        <w:rPr>
          <w:ins w:id="2478" w:author="Matthew Webb" w:date="2024-08-26T18:42:00Z"/>
          <w:lang w:eastAsia="zh-CN"/>
        </w:rPr>
      </w:pPr>
      <w:bookmarkStart w:id="2479" w:name="_Toc175766774"/>
      <w:ins w:id="2480" w:author="Matthew Webb" w:date="2024-08-26T18:42:00Z">
        <w:r w:rsidRPr="009B5EAC">
          <w:rPr>
            <w:lang w:eastAsia="zh-CN"/>
          </w:rPr>
          <w:t>6.</w:t>
        </w:r>
        <w:r w:rsidR="0002702F">
          <w:rPr>
            <w:lang w:eastAsia="zh-CN"/>
          </w:rPr>
          <w:t>7</w:t>
        </w:r>
        <w:r w:rsidRPr="009B5EAC">
          <w:rPr>
            <w:lang w:eastAsia="zh-CN"/>
          </w:rPr>
          <w:t>.4.2</w:t>
        </w:r>
      </w:ins>
      <w:ins w:id="2481" w:author="Matthew Webb2" w:date="2024-08-28T19:36:00Z">
        <w:r w:rsidR="00C5779D">
          <w:rPr>
            <w:lang w:eastAsia="zh-CN"/>
          </w:rPr>
          <w:tab/>
        </w:r>
      </w:ins>
      <w:ins w:id="2482" w:author="Matthew Webb" w:date="2024-08-26T18:42:00Z">
        <w:del w:id="2483" w:author="Matthew Webb2" w:date="2024-08-28T19:36:00Z">
          <w:r w:rsidRPr="009B5EAC" w:rsidDel="00C5779D">
            <w:rPr>
              <w:lang w:eastAsia="zh-CN"/>
            </w:rPr>
            <w:delText xml:space="preserve"> </w:delText>
          </w:r>
        </w:del>
        <w:r w:rsidRPr="009B5EAC">
          <w:rPr>
            <w:lang w:eastAsia="zh-CN"/>
          </w:rPr>
          <w:t>Device 2a</w:t>
        </w:r>
        <w:bookmarkEnd w:id="2479"/>
      </w:ins>
    </w:p>
    <w:p w14:paraId="4F024331" w14:textId="7A92E39B" w:rsidR="00765904" w:rsidRDefault="009B5EAC" w:rsidP="009B5EAC">
      <w:pPr>
        <w:pStyle w:val="Heading4"/>
        <w:rPr>
          <w:ins w:id="2484" w:author="Matthew Webb" w:date="2024-08-26T18:42:00Z"/>
          <w:lang w:eastAsia="zh-CN"/>
        </w:rPr>
      </w:pPr>
      <w:bookmarkStart w:id="2485" w:name="_Toc175766775"/>
      <w:ins w:id="2486" w:author="Matthew Webb" w:date="2024-08-26T18:42:00Z">
        <w:r w:rsidRPr="009B5EAC">
          <w:rPr>
            <w:lang w:eastAsia="zh-CN"/>
          </w:rPr>
          <w:t>6.</w:t>
        </w:r>
        <w:r w:rsidR="0002702F">
          <w:rPr>
            <w:lang w:eastAsia="zh-CN"/>
          </w:rPr>
          <w:t>7</w:t>
        </w:r>
        <w:r w:rsidRPr="009B5EAC">
          <w:rPr>
            <w:lang w:eastAsia="zh-CN"/>
          </w:rPr>
          <w:t>.4.3</w:t>
        </w:r>
      </w:ins>
      <w:ins w:id="2487" w:author="Matthew Webb2" w:date="2024-08-28T19:36:00Z">
        <w:r w:rsidR="00C5779D">
          <w:rPr>
            <w:lang w:eastAsia="zh-CN"/>
          </w:rPr>
          <w:tab/>
        </w:r>
      </w:ins>
      <w:ins w:id="2488" w:author="Matthew Webb" w:date="2024-08-26T18:42:00Z">
        <w:del w:id="2489" w:author="Matthew Webb2" w:date="2024-08-28T19:36:00Z">
          <w:r w:rsidRPr="009B5EAC" w:rsidDel="00C5779D">
            <w:rPr>
              <w:lang w:eastAsia="zh-CN"/>
            </w:rPr>
            <w:delText xml:space="preserve"> </w:delText>
          </w:r>
        </w:del>
        <w:r w:rsidRPr="009B5EAC">
          <w:rPr>
            <w:lang w:eastAsia="zh-CN"/>
          </w:rPr>
          <w:t>Device 2b</w:t>
        </w:r>
        <w:bookmarkEnd w:id="2485"/>
      </w:ins>
    </w:p>
    <w:p w14:paraId="25F6D630" w14:textId="1651194B" w:rsidR="00031BB9" w:rsidRPr="002A010A" w:rsidRDefault="00031BB9" w:rsidP="00DA3D10">
      <w:pPr>
        <w:pStyle w:val="Heading3"/>
        <w:rPr>
          <w:lang w:eastAsia="zh-CN"/>
        </w:rPr>
      </w:pPr>
      <w:bookmarkStart w:id="2490" w:name="_Toc175766776"/>
      <w:ins w:id="2491" w:author="Matthew Webb" w:date="2024-08-26T18:42:00Z">
        <w:r>
          <w:rPr>
            <w:lang w:eastAsia="zh-CN"/>
          </w:rPr>
          <w:t>6.7.5</w:t>
        </w:r>
      </w:ins>
      <w:ins w:id="2492" w:author="Matthew Webb2" w:date="2024-08-28T19:36:00Z">
        <w:r w:rsidR="00C5779D">
          <w:rPr>
            <w:lang w:eastAsia="zh-CN"/>
          </w:rPr>
          <w:tab/>
        </w:r>
      </w:ins>
      <w:ins w:id="2493" w:author="Matthew Webb" w:date="2024-08-26T18:42:00Z">
        <w:del w:id="2494" w:author="Matthew Webb2" w:date="2024-08-28T19:36:00Z">
          <w:r w:rsidDel="00C5779D">
            <w:rPr>
              <w:lang w:eastAsia="zh-CN"/>
            </w:rPr>
            <w:delText xml:space="preserve"> </w:delText>
          </w:r>
        </w:del>
        <w:r>
          <w:rPr>
            <w:lang w:eastAsia="zh-CN"/>
          </w:rPr>
          <w:t>Feasibility study</w:t>
        </w:r>
      </w:ins>
      <w:bookmarkEnd w:id="2490"/>
    </w:p>
    <w:p w14:paraId="24D89E72" w14:textId="69084D30" w:rsidR="00765904" w:rsidRDefault="00300250">
      <w:pPr>
        <w:pStyle w:val="Heading2"/>
      </w:pPr>
      <w:bookmarkStart w:id="2495" w:name="_Toc175766777"/>
      <w:r>
        <w:t>6.</w:t>
      </w:r>
      <w:ins w:id="2496" w:author="Matthew Webb" w:date="2024-08-26T16:46:00Z">
        <w:r w:rsidR="00C9226A">
          <w:t>8</w:t>
        </w:r>
      </w:ins>
      <w:del w:id="2497" w:author="Matthew Webb" w:date="2024-08-26T16:46:00Z">
        <w:r w:rsidR="003F05B1" w:rsidDel="00C9226A">
          <w:delText>7</w:delText>
        </w:r>
      </w:del>
      <w:r>
        <w:tab/>
        <w:t>Characteristics of carrier-wave waveform</w:t>
      </w:r>
      <w:bookmarkEnd w:id="2495"/>
    </w:p>
    <w:p w14:paraId="2543479E" w14:textId="4789F5DD" w:rsidR="00765904" w:rsidRDefault="00C23B13" w:rsidP="00C23B13">
      <w:pPr>
        <w:pStyle w:val="Heading3"/>
      </w:pPr>
      <w:bookmarkStart w:id="2498" w:name="_Toc175766778"/>
      <w:r>
        <w:t>6.</w:t>
      </w:r>
      <w:ins w:id="2499" w:author="Matthew Webb" w:date="2024-08-26T16:46:00Z">
        <w:r w:rsidR="00C9226A">
          <w:t>8</w:t>
        </w:r>
      </w:ins>
      <w:del w:id="2500" w:author="Matthew Webb" w:date="2024-08-26T16:46:00Z">
        <w:r w:rsidDel="00C9226A">
          <w:delText>7</w:delText>
        </w:r>
      </w:del>
      <w:r>
        <w:t>.1</w:t>
      </w:r>
      <w:r>
        <w:tab/>
        <w:t>CW transmission</w:t>
      </w:r>
      <w:bookmarkEnd w:id="2498"/>
    </w:p>
    <w:p w14:paraId="7C64107B" w14:textId="5EB0B5E3" w:rsidR="00C23B13" w:rsidRPr="00C23B13" w:rsidRDefault="00C23B13" w:rsidP="00C23B13">
      <w:pPr>
        <w:rPr>
          <w:highlight w:val="yellow"/>
        </w:rPr>
      </w:pPr>
      <w:r w:rsidRPr="00C23B13">
        <w:t>For the case that D2R backscattering is transmitted in the same carrier as CW for D2R backscattering, and for topology 1, the following cases for CW transmission are studied</w:t>
      </w:r>
      <w:r w:rsidR="00D9742D">
        <w:t>:</w:t>
      </w:r>
    </w:p>
    <w:p w14:paraId="25D941CF" w14:textId="422F676A" w:rsidR="00C23B13" w:rsidRPr="00C23B13" w:rsidRDefault="00C23B13" w:rsidP="00600E78">
      <w:pPr>
        <w:pStyle w:val="EX"/>
      </w:pPr>
      <w:r w:rsidRPr="00C23B13">
        <w:t>Case 1-1: CW is transmitted from inside the topology, transmitted in DL spectrum</w:t>
      </w:r>
    </w:p>
    <w:p w14:paraId="1ABE773F" w14:textId="5019EF50" w:rsidR="00C23B13" w:rsidRPr="00C23B13" w:rsidRDefault="00C23B13" w:rsidP="00600E78">
      <w:pPr>
        <w:pStyle w:val="EX"/>
      </w:pPr>
      <w:r w:rsidRPr="00C23B13">
        <w:t>Case 1-2: CW is transmitted from inside the topology, transmitted in UL spectrum</w:t>
      </w:r>
    </w:p>
    <w:p w14:paraId="17F16596" w14:textId="13AFCC4B" w:rsidR="00C23B13" w:rsidRPr="00C23B13" w:rsidRDefault="00C23B13" w:rsidP="00600E78">
      <w:pPr>
        <w:pStyle w:val="EX"/>
      </w:pPr>
      <w:r w:rsidRPr="00C23B13">
        <w:t>Case 1-4: CW is transmitted from outside the topology, transmitted in UL spectrum</w:t>
      </w:r>
    </w:p>
    <w:p w14:paraId="6AC96C2F" w14:textId="08829D72" w:rsidR="00826D16" w:rsidRDefault="00F50B24" w:rsidP="00C23B13">
      <w:pPr>
        <w:rPr>
          <w:ins w:id="2501" w:author="Matthew Webb" w:date="2024-08-26T17:54:00Z"/>
        </w:rPr>
      </w:pPr>
      <w:ins w:id="2502" w:author="Matthew Webb" w:date="2024-08-26T17:56:00Z">
        <w:r>
          <w:t>The observations shown in Table 6.8.1-1 are made regarding these cases.</w:t>
        </w:r>
      </w:ins>
    </w:p>
    <w:p w14:paraId="07703E84" w14:textId="03786594" w:rsidR="00656AF0" w:rsidRDefault="00656AF0" w:rsidP="002A010A">
      <w:pPr>
        <w:pStyle w:val="TH"/>
        <w:rPr>
          <w:ins w:id="2503" w:author="Matthew Webb" w:date="2024-08-26T17:46:00Z"/>
        </w:rPr>
      </w:pPr>
      <w:ins w:id="2504" w:author="Matthew Webb" w:date="2024-08-26T17:54:00Z">
        <w:r>
          <w:lastRenderedPageBreak/>
          <w:t>Table 6.8.1-1: Observations on CW transmission cases for topology 1</w:t>
        </w:r>
      </w:ins>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826D16" w:rsidRPr="00826D16" w14:paraId="0DB77781" w14:textId="77777777" w:rsidTr="002A010A">
        <w:trPr>
          <w:trHeight w:val="131"/>
          <w:ins w:id="2505" w:author="Matthew Webb" w:date="2024-08-26T17:46:00Z"/>
        </w:trPr>
        <w:tc>
          <w:tcPr>
            <w:tcW w:w="1418" w:type="dxa"/>
            <w:shd w:val="clear" w:color="auto" w:fill="D0CECE" w:themeFill="background2" w:themeFillShade="E6"/>
            <w:vAlign w:val="center"/>
          </w:tcPr>
          <w:p w14:paraId="432FBC57" w14:textId="77777777" w:rsidR="00826D16" w:rsidRPr="002A010A" w:rsidRDefault="00826D16" w:rsidP="002A010A">
            <w:pPr>
              <w:pStyle w:val="TAH"/>
              <w:rPr>
                <w:ins w:id="2506" w:author="Matthew Webb" w:date="2024-08-26T17:46:00Z"/>
              </w:rPr>
            </w:pPr>
            <w:ins w:id="2507" w:author="Matthew Webb" w:date="2024-08-26T17:46:00Z">
              <w:r w:rsidRPr="002A010A">
                <w:t>CW Transmission case</w:t>
              </w:r>
            </w:ins>
          </w:p>
        </w:tc>
        <w:tc>
          <w:tcPr>
            <w:tcW w:w="7726" w:type="dxa"/>
            <w:shd w:val="clear" w:color="auto" w:fill="D9D9D9"/>
            <w:vAlign w:val="center"/>
          </w:tcPr>
          <w:p w14:paraId="195930F2" w14:textId="7CCB0068" w:rsidR="00826D16" w:rsidRPr="002A010A" w:rsidRDefault="002B78BE" w:rsidP="002A010A">
            <w:pPr>
              <w:pStyle w:val="TAH"/>
              <w:rPr>
                <w:ins w:id="2508" w:author="Matthew Webb" w:date="2024-08-26T17:46:00Z"/>
              </w:rPr>
            </w:pPr>
            <w:ins w:id="2509" w:author="Matthew Webb" w:date="2024-08-26T17:46:00Z">
              <w:r w:rsidRPr="002A010A">
                <w:t>O</w:t>
              </w:r>
              <w:r w:rsidR="00826D16" w:rsidRPr="002A010A">
                <w:t>bservations</w:t>
              </w:r>
            </w:ins>
          </w:p>
        </w:tc>
      </w:tr>
      <w:tr w:rsidR="00826D16" w:rsidRPr="00826D16" w14:paraId="530DBF13" w14:textId="77777777" w:rsidTr="002A010A">
        <w:trPr>
          <w:trHeight w:val="1497"/>
          <w:ins w:id="2510" w:author="Matthew Webb" w:date="2024-08-26T17:46:00Z"/>
        </w:trPr>
        <w:tc>
          <w:tcPr>
            <w:tcW w:w="1418" w:type="dxa"/>
            <w:shd w:val="clear" w:color="auto" w:fill="D0CECE" w:themeFill="background2" w:themeFillShade="E6"/>
            <w:vAlign w:val="center"/>
          </w:tcPr>
          <w:p w14:paraId="52703D32" w14:textId="77777777" w:rsidR="00826D16" w:rsidRPr="002A010A" w:rsidRDefault="00826D16" w:rsidP="002A010A">
            <w:pPr>
              <w:pStyle w:val="TAC"/>
              <w:rPr>
                <w:ins w:id="2511" w:author="Matthew Webb" w:date="2024-08-26T17:46:00Z"/>
                <w:b/>
                <w:bCs/>
              </w:rPr>
            </w:pPr>
            <w:ins w:id="2512" w:author="Matthew Webb" w:date="2024-08-26T17:46:00Z">
              <w:r w:rsidRPr="002A010A">
                <w:rPr>
                  <w:b/>
                  <w:bCs/>
                </w:rPr>
                <w:t>Case 1-1</w:t>
              </w:r>
            </w:ins>
          </w:p>
        </w:tc>
        <w:tc>
          <w:tcPr>
            <w:tcW w:w="7726" w:type="dxa"/>
            <w:shd w:val="clear" w:color="auto" w:fill="auto"/>
            <w:vAlign w:val="center"/>
          </w:tcPr>
          <w:p w14:paraId="36E87CE2" w14:textId="06E4380D" w:rsidR="00826D16" w:rsidRPr="002A010A" w:rsidRDefault="00826D16" w:rsidP="00590346">
            <w:pPr>
              <w:widowControl w:val="0"/>
              <w:numPr>
                <w:ilvl w:val="0"/>
                <w:numId w:val="20"/>
              </w:numPr>
              <w:autoSpaceDE w:val="0"/>
              <w:autoSpaceDN w:val="0"/>
              <w:adjustRightInd w:val="0"/>
              <w:snapToGrid w:val="0"/>
              <w:spacing w:after="0"/>
              <w:ind w:left="204" w:hanging="204"/>
              <w:rPr>
                <w:ins w:id="2513" w:author="Matthew Webb" w:date="2024-08-26T17:46:00Z"/>
                <w:rFonts w:ascii="Arial" w:eastAsia="Batang" w:hAnsi="Arial" w:cs="Arial"/>
                <w:lang w:eastAsia="x-none"/>
              </w:rPr>
            </w:pPr>
            <w:ins w:id="2514"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ins>
          </w:p>
          <w:p w14:paraId="100BBC27" w14:textId="3626E2E3" w:rsidR="00826D16" w:rsidRPr="002A010A" w:rsidRDefault="00826D16" w:rsidP="00590346">
            <w:pPr>
              <w:widowControl w:val="0"/>
              <w:numPr>
                <w:ilvl w:val="0"/>
                <w:numId w:val="21"/>
              </w:numPr>
              <w:autoSpaceDE w:val="0"/>
              <w:autoSpaceDN w:val="0"/>
              <w:adjustRightInd w:val="0"/>
              <w:snapToGrid w:val="0"/>
              <w:spacing w:after="0"/>
              <w:rPr>
                <w:ins w:id="2515" w:author="Matthew Webb" w:date="2024-08-26T17:46:00Z"/>
                <w:rFonts w:ascii="Arial" w:eastAsia="Batang" w:hAnsi="Arial" w:cs="Arial"/>
                <w:lang w:eastAsia="x-none"/>
              </w:rPr>
            </w:pPr>
            <w:ins w:id="2516" w:author="Matthew Webb" w:date="2024-08-26T17:46:00Z">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ins>
          </w:p>
          <w:p w14:paraId="2D3DD3AD" w14:textId="5B3E624D" w:rsidR="00826D16" w:rsidRPr="002A010A" w:rsidRDefault="00826D16" w:rsidP="00590346">
            <w:pPr>
              <w:widowControl w:val="0"/>
              <w:numPr>
                <w:ilvl w:val="0"/>
                <w:numId w:val="21"/>
              </w:numPr>
              <w:autoSpaceDE w:val="0"/>
              <w:autoSpaceDN w:val="0"/>
              <w:adjustRightInd w:val="0"/>
              <w:snapToGrid w:val="0"/>
              <w:spacing w:after="0"/>
              <w:rPr>
                <w:ins w:id="2517" w:author="Matthew Webb" w:date="2024-08-26T17:46:00Z"/>
                <w:rFonts w:ascii="Arial" w:eastAsia="Batang" w:hAnsi="Arial" w:cs="Arial"/>
                <w:lang w:eastAsia="x-none"/>
              </w:rPr>
            </w:pPr>
            <w:ins w:id="2518" w:author="Matthew Webb" w:date="2024-08-26T17:46:00Z">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ins>
            <w:ins w:id="2519" w:author="Matthew Webb" w:date="2024-08-26T17:55:00Z">
              <w:r w:rsidR="00243695">
                <w:rPr>
                  <w:rFonts w:ascii="Arial" w:eastAsia="Batang" w:hAnsi="Arial" w:cs="Arial"/>
                  <w:lang w:eastAsia="x-none"/>
                </w:rPr>
                <w:t>1</w:t>
              </w:r>
            </w:ins>
            <w:ins w:id="2520" w:author="Matthew Webb" w:date="2024-08-26T17:46:00Z">
              <w:r w:rsidRPr="002A010A">
                <w:rPr>
                  <w:rFonts w:ascii="Arial" w:eastAsia="Batang" w:hAnsi="Arial" w:cs="Arial"/>
                  <w:lang w:eastAsia="zh-CN"/>
                </w:rPr>
                <w:t>.</w:t>
              </w:r>
            </w:ins>
          </w:p>
          <w:p w14:paraId="37EE4D78" w14:textId="78E5906F" w:rsidR="00826D16" w:rsidRPr="002A010A" w:rsidRDefault="00826D16" w:rsidP="00590346">
            <w:pPr>
              <w:widowControl w:val="0"/>
              <w:numPr>
                <w:ilvl w:val="0"/>
                <w:numId w:val="20"/>
              </w:numPr>
              <w:autoSpaceDE w:val="0"/>
              <w:autoSpaceDN w:val="0"/>
              <w:adjustRightInd w:val="0"/>
              <w:snapToGrid w:val="0"/>
              <w:spacing w:after="0"/>
              <w:ind w:left="204" w:hanging="204"/>
              <w:rPr>
                <w:ins w:id="2521" w:author="Matthew Webb" w:date="2024-08-26T17:46:00Z"/>
                <w:rFonts w:ascii="Arial" w:eastAsia="Batang" w:hAnsi="Arial" w:cs="Arial"/>
                <w:lang w:eastAsia="x-none"/>
              </w:rPr>
            </w:pPr>
            <w:ins w:id="2522" w:author="Matthew Webb" w:date="2024-08-26T17:46:00Z">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ins>
          </w:p>
          <w:p w14:paraId="4C1EC238"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23" w:author="Matthew Webb" w:date="2024-08-26T17:46:00Z"/>
                <w:rFonts w:ascii="Arial" w:eastAsia="Batang" w:hAnsi="Arial" w:cs="Arial"/>
                <w:lang w:eastAsia="x-none"/>
              </w:rPr>
            </w:pPr>
            <w:ins w:id="2524" w:author="Matthew Webb" w:date="2024-08-26T17:46:00Z">
              <w:r w:rsidRPr="002A010A">
                <w:rPr>
                  <w:rFonts w:ascii="Arial" w:eastAsia="Batang" w:hAnsi="Arial" w:cs="Arial"/>
                  <w:lang w:eastAsia="x-none"/>
                </w:rPr>
                <w:t>Higher CW transmission power can be assumed in the DL spectrum than that of in the UL spectrum.</w:t>
              </w:r>
            </w:ins>
          </w:p>
        </w:tc>
      </w:tr>
      <w:tr w:rsidR="00826D16" w:rsidRPr="00826D16" w14:paraId="7E08EF42" w14:textId="77777777" w:rsidTr="002A010A">
        <w:trPr>
          <w:trHeight w:val="1418"/>
          <w:ins w:id="2525" w:author="Matthew Webb" w:date="2024-08-26T17:46:00Z"/>
        </w:trPr>
        <w:tc>
          <w:tcPr>
            <w:tcW w:w="1418" w:type="dxa"/>
            <w:shd w:val="clear" w:color="auto" w:fill="D0CECE" w:themeFill="background2" w:themeFillShade="E6"/>
            <w:vAlign w:val="center"/>
          </w:tcPr>
          <w:p w14:paraId="516828D9" w14:textId="77777777" w:rsidR="00826D16" w:rsidRPr="002A010A" w:rsidRDefault="00826D16" w:rsidP="002A010A">
            <w:pPr>
              <w:pStyle w:val="TAC"/>
              <w:rPr>
                <w:ins w:id="2526" w:author="Matthew Webb" w:date="2024-08-26T17:46:00Z"/>
                <w:b/>
                <w:bCs/>
              </w:rPr>
            </w:pPr>
            <w:ins w:id="2527" w:author="Matthew Webb" w:date="2024-08-26T17:46:00Z">
              <w:r w:rsidRPr="002A010A">
                <w:rPr>
                  <w:b/>
                  <w:bCs/>
                </w:rPr>
                <w:t>Case 1-2</w:t>
              </w:r>
            </w:ins>
          </w:p>
        </w:tc>
        <w:tc>
          <w:tcPr>
            <w:tcW w:w="7726" w:type="dxa"/>
            <w:shd w:val="clear" w:color="auto" w:fill="auto"/>
            <w:vAlign w:val="center"/>
          </w:tcPr>
          <w:p w14:paraId="23F3EAB8" w14:textId="4964F680" w:rsidR="00826D16" w:rsidRPr="002A010A" w:rsidRDefault="00826D16" w:rsidP="00590346">
            <w:pPr>
              <w:widowControl w:val="0"/>
              <w:numPr>
                <w:ilvl w:val="0"/>
                <w:numId w:val="20"/>
              </w:numPr>
              <w:autoSpaceDE w:val="0"/>
              <w:autoSpaceDN w:val="0"/>
              <w:adjustRightInd w:val="0"/>
              <w:snapToGrid w:val="0"/>
              <w:spacing w:after="0"/>
              <w:ind w:left="204" w:hanging="204"/>
              <w:rPr>
                <w:ins w:id="2528" w:author="Matthew Webb" w:date="2024-08-26T17:46:00Z"/>
                <w:rFonts w:ascii="Arial" w:eastAsia="Batang" w:hAnsi="Arial" w:cs="Arial"/>
                <w:lang w:eastAsia="x-none"/>
              </w:rPr>
            </w:pPr>
            <w:ins w:id="2529"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ins>
          </w:p>
          <w:p w14:paraId="5F805F2C" w14:textId="5FE80A20" w:rsidR="00826D16" w:rsidRPr="002A010A" w:rsidRDefault="00826D16" w:rsidP="00590346">
            <w:pPr>
              <w:widowControl w:val="0"/>
              <w:numPr>
                <w:ilvl w:val="0"/>
                <w:numId w:val="21"/>
              </w:numPr>
              <w:autoSpaceDE w:val="0"/>
              <w:autoSpaceDN w:val="0"/>
              <w:adjustRightInd w:val="0"/>
              <w:snapToGrid w:val="0"/>
              <w:spacing w:after="0"/>
              <w:rPr>
                <w:ins w:id="2530" w:author="Matthew Webb" w:date="2024-08-26T17:46:00Z"/>
                <w:rFonts w:ascii="Arial" w:eastAsia="Batang" w:hAnsi="Arial" w:cs="Arial"/>
                <w:lang w:eastAsia="x-none"/>
              </w:rPr>
            </w:pPr>
            <w:ins w:id="2531" w:author="Matthew Webb" w:date="2024-08-26T17:46:00Z">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ins>
          </w:p>
          <w:p w14:paraId="5ACFFC04" w14:textId="3453E316" w:rsidR="00826D16" w:rsidRPr="002A010A" w:rsidRDefault="00826D16" w:rsidP="00590346">
            <w:pPr>
              <w:widowControl w:val="0"/>
              <w:numPr>
                <w:ilvl w:val="0"/>
                <w:numId w:val="21"/>
              </w:numPr>
              <w:autoSpaceDE w:val="0"/>
              <w:autoSpaceDN w:val="0"/>
              <w:adjustRightInd w:val="0"/>
              <w:snapToGrid w:val="0"/>
              <w:spacing w:after="0"/>
              <w:rPr>
                <w:ins w:id="2532" w:author="Matthew Webb" w:date="2024-08-26T17:46:00Z"/>
                <w:rFonts w:ascii="Arial" w:eastAsia="Batang" w:hAnsi="Arial" w:cs="Arial"/>
                <w:lang w:eastAsia="x-none"/>
              </w:rPr>
            </w:pPr>
            <w:ins w:id="2533" w:author="Matthew Webb" w:date="2024-08-26T17:46:00Z">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ins>
          </w:p>
          <w:p w14:paraId="780407E8" w14:textId="5791B1D0" w:rsidR="00826D16" w:rsidRPr="002A010A" w:rsidRDefault="00826D16" w:rsidP="00590346">
            <w:pPr>
              <w:widowControl w:val="0"/>
              <w:numPr>
                <w:ilvl w:val="0"/>
                <w:numId w:val="20"/>
              </w:numPr>
              <w:autoSpaceDE w:val="0"/>
              <w:autoSpaceDN w:val="0"/>
              <w:adjustRightInd w:val="0"/>
              <w:snapToGrid w:val="0"/>
              <w:spacing w:after="0"/>
              <w:ind w:left="204" w:hanging="204"/>
              <w:rPr>
                <w:ins w:id="2534" w:author="Matthew Webb" w:date="2024-08-26T17:46:00Z"/>
                <w:rFonts w:ascii="Arial" w:eastAsia="Batang" w:hAnsi="Arial" w:cs="Arial"/>
                <w:lang w:eastAsia="x-none"/>
              </w:rPr>
            </w:pPr>
            <w:ins w:id="2535" w:author="Matthew Webb" w:date="2024-08-26T17:46:00Z">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ins>
          </w:p>
          <w:p w14:paraId="4DB0430C"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36" w:author="Matthew Webb" w:date="2024-08-26T17:46:00Z"/>
                <w:rFonts w:ascii="Arial" w:eastAsia="Batang" w:hAnsi="Arial" w:cs="Arial"/>
                <w:lang w:eastAsia="x-none"/>
              </w:rPr>
            </w:pPr>
            <w:ins w:id="2537" w:author="Matthew Webb" w:date="2024-08-26T17:46:00Z">
              <w:r w:rsidRPr="002A010A">
                <w:rPr>
                  <w:rFonts w:ascii="Arial" w:eastAsia="Batang" w:hAnsi="Arial" w:cs="Arial"/>
                  <w:lang w:eastAsia="x-none"/>
                </w:rPr>
                <w:t>Lower CW transmission power can be assumed in the UL spectrum than that of in the DL spectrum.</w:t>
              </w:r>
            </w:ins>
          </w:p>
        </w:tc>
      </w:tr>
      <w:tr w:rsidR="00826D16" w:rsidRPr="00826D16" w14:paraId="355E8431" w14:textId="77777777" w:rsidTr="002A010A">
        <w:trPr>
          <w:trHeight w:val="1196"/>
          <w:ins w:id="2538" w:author="Matthew Webb" w:date="2024-08-26T17:46:00Z"/>
        </w:trPr>
        <w:tc>
          <w:tcPr>
            <w:tcW w:w="1418" w:type="dxa"/>
            <w:shd w:val="clear" w:color="auto" w:fill="D0CECE" w:themeFill="background2" w:themeFillShade="E6"/>
            <w:vAlign w:val="center"/>
          </w:tcPr>
          <w:p w14:paraId="37CFB741" w14:textId="77777777" w:rsidR="00826D16" w:rsidRPr="002A010A" w:rsidRDefault="00826D16" w:rsidP="002A010A">
            <w:pPr>
              <w:pStyle w:val="TAC"/>
              <w:rPr>
                <w:ins w:id="2539" w:author="Matthew Webb" w:date="2024-08-26T17:46:00Z"/>
                <w:b/>
                <w:bCs/>
              </w:rPr>
            </w:pPr>
            <w:ins w:id="2540" w:author="Matthew Webb" w:date="2024-08-26T17:46:00Z">
              <w:r w:rsidRPr="002A010A">
                <w:rPr>
                  <w:b/>
                  <w:bCs/>
                </w:rPr>
                <w:t>Case 1-4</w:t>
              </w:r>
            </w:ins>
          </w:p>
        </w:tc>
        <w:tc>
          <w:tcPr>
            <w:tcW w:w="7726" w:type="dxa"/>
            <w:shd w:val="clear" w:color="auto" w:fill="auto"/>
            <w:vAlign w:val="center"/>
          </w:tcPr>
          <w:p w14:paraId="36B61141" w14:textId="07A9DC3B" w:rsidR="00826D16" w:rsidRPr="002A010A" w:rsidRDefault="00826D16" w:rsidP="00590346">
            <w:pPr>
              <w:widowControl w:val="0"/>
              <w:numPr>
                <w:ilvl w:val="0"/>
                <w:numId w:val="20"/>
              </w:numPr>
              <w:autoSpaceDE w:val="0"/>
              <w:autoSpaceDN w:val="0"/>
              <w:adjustRightInd w:val="0"/>
              <w:snapToGrid w:val="0"/>
              <w:spacing w:after="0"/>
              <w:ind w:left="204" w:hanging="204"/>
              <w:rPr>
                <w:ins w:id="2541" w:author="Matthew Webb" w:date="2024-08-26T17:46:00Z"/>
                <w:rFonts w:ascii="Arial" w:eastAsia="Batang" w:hAnsi="Arial" w:cs="Arial"/>
                <w:lang w:eastAsia="x-none"/>
              </w:rPr>
            </w:pPr>
            <w:ins w:id="2542"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ins>
          </w:p>
          <w:p w14:paraId="01C0BFE3" w14:textId="77777777" w:rsidR="00826D16" w:rsidRPr="002A010A" w:rsidRDefault="00826D16" w:rsidP="00590346">
            <w:pPr>
              <w:widowControl w:val="0"/>
              <w:numPr>
                <w:ilvl w:val="0"/>
                <w:numId w:val="21"/>
              </w:numPr>
              <w:autoSpaceDE w:val="0"/>
              <w:autoSpaceDN w:val="0"/>
              <w:adjustRightInd w:val="0"/>
              <w:snapToGrid w:val="0"/>
              <w:spacing w:after="0"/>
              <w:rPr>
                <w:ins w:id="2543" w:author="Matthew Webb" w:date="2024-08-26T17:46:00Z"/>
                <w:rFonts w:ascii="Arial" w:eastAsia="Batang" w:hAnsi="Arial" w:cs="Arial"/>
                <w:lang w:eastAsia="x-none"/>
              </w:rPr>
            </w:pPr>
            <w:ins w:id="2544" w:author="Matthew Webb" w:date="2024-08-26T17:46:00Z">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ins>
          </w:p>
          <w:p w14:paraId="5A8E0FB3" w14:textId="77777777" w:rsidR="00826D16" w:rsidRPr="002A010A" w:rsidRDefault="00826D16" w:rsidP="00590346">
            <w:pPr>
              <w:widowControl w:val="0"/>
              <w:numPr>
                <w:ilvl w:val="0"/>
                <w:numId w:val="21"/>
              </w:numPr>
              <w:autoSpaceDE w:val="0"/>
              <w:autoSpaceDN w:val="0"/>
              <w:adjustRightInd w:val="0"/>
              <w:snapToGrid w:val="0"/>
              <w:spacing w:after="0"/>
              <w:rPr>
                <w:ins w:id="2545" w:author="Matthew Webb" w:date="2024-08-26T17:46:00Z"/>
                <w:rFonts w:ascii="Arial" w:eastAsia="Batang" w:hAnsi="Arial" w:cs="Arial"/>
                <w:lang w:eastAsia="x-none"/>
              </w:rPr>
            </w:pPr>
            <w:ins w:id="2546" w:author="Matthew Webb" w:date="2024-08-26T17:46:00Z">
              <w:r w:rsidRPr="002A010A">
                <w:rPr>
                  <w:rFonts w:ascii="Arial" w:eastAsia="Batang" w:hAnsi="Arial" w:cs="Arial"/>
                  <w:lang w:eastAsia="zh-CN"/>
                </w:rPr>
                <w:t>Cross-link interference handing for CW at BS side.</w:t>
              </w:r>
            </w:ins>
          </w:p>
          <w:p w14:paraId="16FD34A0"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47" w:author="Matthew Webb" w:date="2024-08-26T17:46:00Z"/>
                <w:rFonts w:ascii="Arial" w:eastAsia="Batang" w:hAnsi="Arial" w:cs="Arial"/>
                <w:lang w:eastAsia="x-none"/>
              </w:rPr>
            </w:pPr>
            <w:ins w:id="2548" w:author="Matthew Webb" w:date="2024-08-26T17:46: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ins>
          </w:p>
          <w:p w14:paraId="0AD8AC81"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49" w:author="Matthew Webb" w:date="2024-08-26T17:46:00Z"/>
                <w:rFonts w:ascii="Arial" w:eastAsia="Batang" w:hAnsi="Arial" w:cs="Arial"/>
                <w:lang w:eastAsia="x-none"/>
              </w:rPr>
            </w:pPr>
            <w:ins w:id="2550" w:author="Matthew Webb" w:date="2024-08-26T17:46:00Z">
              <w:r w:rsidRPr="002A010A">
                <w:rPr>
                  <w:rFonts w:ascii="Arial" w:eastAsia="Batang" w:hAnsi="Arial" w:cs="Arial"/>
                  <w:lang w:eastAsia="x-none"/>
                </w:rPr>
                <w:t>Lower CW transmission power can be assumed in the UL spectrum than that of in the DL spectrum.</w:t>
              </w:r>
            </w:ins>
          </w:p>
        </w:tc>
      </w:tr>
    </w:tbl>
    <w:p w14:paraId="21EB04AF" w14:textId="77777777" w:rsidR="00826D16" w:rsidRDefault="00826D16" w:rsidP="00C23B13">
      <w:pPr>
        <w:rPr>
          <w:ins w:id="2551" w:author="Matthew Webb" w:date="2024-08-26T17:45:00Z"/>
        </w:rPr>
      </w:pPr>
    </w:p>
    <w:p w14:paraId="67C9C13E" w14:textId="29625E80" w:rsidR="00C23B13" w:rsidRPr="00C23B13" w:rsidRDefault="00C23B13" w:rsidP="00C23B13">
      <w:pPr>
        <w:rPr>
          <w:highlight w:val="yellow"/>
        </w:rPr>
      </w:pPr>
      <w:r w:rsidRPr="00C23B13">
        <w:t>For the case that D2R backscattering is transmitted in the same carrier as CW for D2R backscattering, and for topology 2, the following cases for CW transmission are studied</w:t>
      </w:r>
      <w:r w:rsidR="00D9742D">
        <w:t>:</w:t>
      </w:r>
    </w:p>
    <w:p w14:paraId="42076840" w14:textId="65491666" w:rsidR="00C23B13" w:rsidRPr="00C23B13" w:rsidRDefault="00C23B13" w:rsidP="00600E78">
      <w:pPr>
        <w:pStyle w:val="EX"/>
      </w:pPr>
      <w:r w:rsidRPr="00C23B13">
        <w:t>Case 2-2: CW is transmitted from inside the topology (i.e., intermediate UE), transmitted in UL spectrum</w:t>
      </w:r>
    </w:p>
    <w:p w14:paraId="31373B57" w14:textId="1B1591E5" w:rsidR="00C23B13" w:rsidRPr="00C23B13" w:rsidRDefault="00C23B13" w:rsidP="00600E78">
      <w:pPr>
        <w:pStyle w:val="EX"/>
      </w:pPr>
      <w:r w:rsidRPr="00C23B13">
        <w:t xml:space="preserve">Case 2-3: CW is transmitted from outside the topology, transmitted in DL spectrum </w:t>
      </w:r>
    </w:p>
    <w:p w14:paraId="673A5885" w14:textId="5F8D349C" w:rsidR="00C23B13" w:rsidRDefault="00C23B13" w:rsidP="00600E78">
      <w:pPr>
        <w:pStyle w:val="EX"/>
        <w:rPr>
          <w:ins w:id="2552" w:author="Matthew Webb" w:date="2024-08-26T17:56:00Z"/>
        </w:rPr>
      </w:pPr>
      <w:r w:rsidRPr="00C23B13">
        <w:t>Case 2-4: CW is transmitted from outside the topology, transmitted in UL spectrum</w:t>
      </w:r>
    </w:p>
    <w:p w14:paraId="47282E78" w14:textId="7B3C1B05" w:rsidR="008F2C43" w:rsidRDefault="008F2C43" w:rsidP="008F2C43">
      <w:pPr>
        <w:rPr>
          <w:ins w:id="2553" w:author="Matthew Webb" w:date="2024-08-26T17:56:00Z"/>
        </w:rPr>
      </w:pPr>
      <w:ins w:id="2554" w:author="Matthew Webb" w:date="2024-08-26T17:56:00Z">
        <w:r>
          <w:t>The observations shown in Table 6.8.1-2 are made regarding these cases.</w:t>
        </w:r>
      </w:ins>
    </w:p>
    <w:p w14:paraId="5610CDE4" w14:textId="2E907012" w:rsidR="008D2005" w:rsidRDefault="008D2005" w:rsidP="008D2005">
      <w:pPr>
        <w:pStyle w:val="TH"/>
        <w:rPr>
          <w:ins w:id="2555" w:author="Matthew Webb" w:date="2024-08-26T17:56:00Z"/>
        </w:rPr>
      </w:pPr>
      <w:ins w:id="2556" w:author="Matthew Webb" w:date="2024-08-26T17:56:00Z">
        <w:r>
          <w:lastRenderedPageBreak/>
          <w:t xml:space="preserve">Table 6.8.1-2: Observations on CW transmission cases for topology </w:t>
        </w:r>
      </w:ins>
      <w:ins w:id="2557" w:author="Matthew Webb" w:date="2024-08-26T17:57:00Z">
        <w:r>
          <w:t>2</w:t>
        </w:r>
      </w:ins>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177325" w:rsidRPr="00177325" w14:paraId="27EA8171" w14:textId="77777777" w:rsidTr="002A010A">
        <w:trPr>
          <w:trHeight w:val="138"/>
          <w:ins w:id="2558" w:author="Matthew Webb" w:date="2024-08-26T17:57:00Z"/>
        </w:trPr>
        <w:tc>
          <w:tcPr>
            <w:tcW w:w="1559" w:type="dxa"/>
            <w:shd w:val="clear" w:color="auto" w:fill="D9D9D9"/>
            <w:vAlign w:val="center"/>
          </w:tcPr>
          <w:p w14:paraId="784AB533" w14:textId="06683402" w:rsidR="00177325" w:rsidRPr="00177325" w:rsidRDefault="00177325" w:rsidP="002A010A">
            <w:pPr>
              <w:pStyle w:val="TAH"/>
              <w:rPr>
                <w:ins w:id="2559" w:author="Matthew Webb" w:date="2024-08-26T17:57:00Z"/>
              </w:rPr>
            </w:pPr>
            <w:ins w:id="2560" w:author="Matthew Webb" w:date="2024-08-26T17:57:00Z">
              <w:r w:rsidRPr="006E601A">
                <w:t>CW Transmission case</w:t>
              </w:r>
            </w:ins>
          </w:p>
        </w:tc>
        <w:tc>
          <w:tcPr>
            <w:tcW w:w="7542" w:type="dxa"/>
            <w:shd w:val="clear" w:color="auto" w:fill="D9D9D9"/>
            <w:vAlign w:val="center"/>
          </w:tcPr>
          <w:p w14:paraId="651669EC" w14:textId="20B19D2A" w:rsidR="00177325" w:rsidRPr="00177325" w:rsidRDefault="00177325" w:rsidP="002A010A">
            <w:pPr>
              <w:pStyle w:val="TAH"/>
              <w:rPr>
                <w:ins w:id="2561" w:author="Matthew Webb" w:date="2024-08-26T17:57:00Z"/>
              </w:rPr>
            </w:pPr>
            <w:ins w:id="2562" w:author="Matthew Webb" w:date="2024-08-26T17:57:00Z">
              <w:r w:rsidRPr="006E601A">
                <w:t>Observations</w:t>
              </w:r>
            </w:ins>
          </w:p>
        </w:tc>
      </w:tr>
      <w:tr w:rsidR="008240F9" w:rsidRPr="00177325" w14:paraId="095B78A3" w14:textId="77777777" w:rsidTr="002A010A">
        <w:trPr>
          <w:trHeight w:val="1593"/>
          <w:ins w:id="2563" w:author="Matthew Webb" w:date="2024-08-26T17:57:00Z"/>
        </w:trPr>
        <w:tc>
          <w:tcPr>
            <w:tcW w:w="1559" w:type="dxa"/>
            <w:shd w:val="clear" w:color="auto" w:fill="D0CECE" w:themeFill="background2" w:themeFillShade="E6"/>
            <w:vAlign w:val="center"/>
          </w:tcPr>
          <w:p w14:paraId="6A748572" w14:textId="5FD4340A" w:rsidR="008240F9" w:rsidRPr="002A010A" w:rsidRDefault="008240F9" w:rsidP="002A010A">
            <w:pPr>
              <w:pStyle w:val="TAC"/>
              <w:rPr>
                <w:ins w:id="2564" w:author="Matthew Webb" w:date="2024-08-26T17:57:00Z"/>
                <w:b/>
                <w:color w:val="BFBFBF"/>
              </w:rPr>
            </w:pPr>
            <w:ins w:id="2565" w:author="Matthew Webb" w:date="2024-08-26T17:59:00Z">
              <w:r w:rsidRPr="000C41E4">
                <w:rPr>
                  <w:b/>
                  <w:color w:val="000000"/>
                </w:rPr>
                <w:t>Case 2-2</w:t>
              </w:r>
            </w:ins>
          </w:p>
        </w:tc>
        <w:tc>
          <w:tcPr>
            <w:tcW w:w="7542" w:type="dxa"/>
            <w:shd w:val="clear" w:color="auto" w:fill="auto"/>
            <w:vAlign w:val="center"/>
          </w:tcPr>
          <w:p w14:paraId="13304580" w14:textId="1F38772E" w:rsidR="008240F9" w:rsidRPr="002A010A" w:rsidRDefault="008240F9" w:rsidP="00590346">
            <w:pPr>
              <w:widowControl w:val="0"/>
              <w:numPr>
                <w:ilvl w:val="0"/>
                <w:numId w:val="20"/>
              </w:numPr>
              <w:autoSpaceDE w:val="0"/>
              <w:autoSpaceDN w:val="0"/>
              <w:adjustRightInd w:val="0"/>
              <w:snapToGrid w:val="0"/>
              <w:spacing w:after="0"/>
              <w:ind w:left="204" w:hanging="204"/>
              <w:rPr>
                <w:ins w:id="2566" w:author="Matthew Webb" w:date="2024-08-26T17:57:00Z"/>
                <w:rFonts w:ascii="Arial" w:eastAsia="Batang" w:hAnsi="Arial" w:cs="Arial"/>
                <w:color w:val="000000"/>
                <w:lang w:eastAsia="x-none"/>
              </w:rPr>
            </w:pPr>
            <w:ins w:id="2567" w:author="Matthew Webb" w:date="2024-08-26T17:57:00Z">
              <w:r w:rsidRPr="002A010A">
                <w:rPr>
                  <w:rFonts w:ascii="Arial" w:eastAsia="Batang" w:hAnsi="Arial" w:cs="Arial"/>
                  <w:color w:val="000000"/>
                  <w:lang w:eastAsia="x-none"/>
                </w:rPr>
                <w:t>No need for intermediate UE to support full-duplex capability in UL spectrum for scenario A1</w:t>
              </w:r>
            </w:ins>
          </w:p>
          <w:p w14:paraId="3DE7063C" w14:textId="6B56CDBC" w:rsidR="008240F9" w:rsidRPr="002A010A" w:rsidRDefault="008240F9" w:rsidP="00590346">
            <w:pPr>
              <w:widowControl w:val="0"/>
              <w:numPr>
                <w:ilvl w:val="0"/>
                <w:numId w:val="21"/>
              </w:numPr>
              <w:autoSpaceDE w:val="0"/>
              <w:autoSpaceDN w:val="0"/>
              <w:adjustRightInd w:val="0"/>
              <w:snapToGrid w:val="0"/>
              <w:spacing w:after="0"/>
              <w:rPr>
                <w:ins w:id="2568" w:author="Matthew Webb" w:date="2024-08-26T17:57:00Z"/>
                <w:rFonts w:ascii="Arial" w:eastAsia="Batang" w:hAnsi="Arial" w:cs="Arial"/>
                <w:color w:val="000000"/>
                <w:lang w:eastAsia="x-none"/>
              </w:rPr>
            </w:pPr>
            <w:ins w:id="2569" w:author="Matthew Webb" w:date="2024-08-26T17:57:00Z">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ins>
          </w:p>
          <w:p w14:paraId="62E6F141" w14:textId="6B2C5582" w:rsidR="008240F9" w:rsidRPr="002A010A" w:rsidRDefault="008240F9" w:rsidP="00590346">
            <w:pPr>
              <w:widowControl w:val="0"/>
              <w:numPr>
                <w:ilvl w:val="0"/>
                <w:numId w:val="21"/>
              </w:numPr>
              <w:autoSpaceDE w:val="0"/>
              <w:autoSpaceDN w:val="0"/>
              <w:adjustRightInd w:val="0"/>
              <w:snapToGrid w:val="0"/>
              <w:spacing w:after="0"/>
              <w:rPr>
                <w:ins w:id="2570" w:author="Matthew Webb" w:date="2024-08-26T17:57:00Z"/>
                <w:rFonts w:ascii="Arial" w:eastAsia="Batang" w:hAnsi="Arial" w:cs="Arial"/>
                <w:color w:val="000000"/>
                <w:lang w:eastAsia="x-none"/>
              </w:rPr>
            </w:pPr>
            <w:ins w:id="2571"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ins>
          </w:p>
          <w:p w14:paraId="50C23310" w14:textId="2D88A754" w:rsidR="008240F9" w:rsidRPr="002A010A" w:rsidRDefault="008240F9" w:rsidP="00590346">
            <w:pPr>
              <w:widowControl w:val="0"/>
              <w:numPr>
                <w:ilvl w:val="0"/>
                <w:numId w:val="20"/>
              </w:numPr>
              <w:snapToGrid w:val="0"/>
              <w:spacing w:after="0"/>
              <w:ind w:left="204" w:hanging="204"/>
              <w:rPr>
                <w:ins w:id="2572" w:author="Matthew Webb" w:date="2024-08-26T17:57:00Z"/>
                <w:rFonts w:ascii="Arial" w:eastAsia="Batang" w:hAnsi="Arial" w:cs="Arial"/>
                <w:color w:val="BFBFBF"/>
                <w:lang w:eastAsia="x-none"/>
              </w:rPr>
            </w:pPr>
            <w:ins w:id="2573" w:author="Matthew Webb" w:date="2024-08-26T17:57:00Z">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ins>
          </w:p>
          <w:p w14:paraId="452DCE98" w14:textId="77777777" w:rsidR="008240F9" w:rsidRPr="002A010A" w:rsidRDefault="008240F9" w:rsidP="00590346">
            <w:pPr>
              <w:widowControl w:val="0"/>
              <w:numPr>
                <w:ilvl w:val="0"/>
                <w:numId w:val="20"/>
              </w:numPr>
              <w:snapToGrid w:val="0"/>
              <w:spacing w:after="0"/>
              <w:ind w:left="204" w:hanging="204"/>
              <w:rPr>
                <w:ins w:id="2574" w:author="Matthew Webb" w:date="2024-08-26T17:57:00Z"/>
                <w:rFonts w:ascii="Arial" w:eastAsia="Batang" w:hAnsi="Arial" w:cs="Arial"/>
                <w:color w:val="BFBFBF"/>
                <w:lang w:eastAsia="x-none"/>
              </w:rPr>
            </w:pPr>
            <w:ins w:id="2575" w:author="Matthew Webb" w:date="2024-08-26T17:57:00Z">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ins>
          </w:p>
        </w:tc>
      </w:tr>
      <w:tr w:rsidR="008240F9" w:rsidRPr="00177325" w14:paraId="6EFAA1E4" w14:textId="77777777" w:rsidTr="002A010A">
        <w:trPr>
          <w:trHeight w:val="1301"/>
          <w:ins w:id="2576" w:author="Matthew Webb" w:date="2024-08-26T17:57:00Z"/>
        </w:trPr>
        <w:tc>
          <w:tcPr>
            <w:tcW w:w="1559" w:type="dxa"/>
            <w:shd w:val="clear" w:color="auto" w:fill="D0CECE" w:themeFill="background2" w:themeFillShade="E6"/>
            <w:vAlign w:val="center"/>
          </w:tcPr>
          <w:p w14:paraId="152FA968" w14:textId="6ADD4B7B" w:rsidR="008240F9" w:rsidRPr="002A010A" w:rsidRDefault="008240F9" w:rsidP="002A010A">
            <w:pPr>
              <w:pStyle w:val="TAC"/>
              <w:rPr>
                <w:ins w:id="2577" w:author="Matthew Webb" w:date="2024-08-26T17:57:00Z"/>
                <w:b/>
              </w:rPr>
            </w:pPr>
            <w:ins w:id="2578" w:author="Matthew Webb" w:date="2024-08-26T17:59:00Z">
              <w:r w:rsidRPr="000C41E4">
                <w:rPr>
                  <w:b/>
                  <w:color w:val="000000"/>
                </w:rPr>
                <w:t>Case 2-3</w:t>
              </w:r>
            </w:ins>
          </w:p>
        </w:tc>
        <w:tc>
          <w:tcPr>
            <w:tcW w:w="7542" w:type="dxa"/>
            <w:shd w:val="clear" w:color="auto" w:fill="auto"/>
            <w:vAlign w:val="center"/>
          </w:tcPr>
          <w:p w14:paraId="6082CA5A" w14:textId="0461DED9" w:rsidR="008240F9" w:rsidRPr="002A010A" w:rsidRDefault="008240F9" w:rsidP="00590346">
            <w:pPr>
              <w:widowControl w:val="0"/>
              <w:numPr>
                <w:ilvl w:val="0"/>
                <w:numId w:val="20"/>
              </w:numPr>
              <w:autoSpaceDE w:val="0"/>
              <w:autoSpaceDN w:val="0"/>
              <w:adjustRightInd w:val="0"/>
              <w:snapToGrid w:val="0"/>
              <w:spacing w:after="0"/>
              <w:ind w:left="204" w:hanging="204"/>
              <w:rPr>
                <w:ins w:id="2579" w:author="Matthew Webb" w:date="2024-08-26T17:57:00Z"/>
                <w:rFonts w:ascii="Arial" w:eastAsia="Batang" w:hAnsi="Arial" w:cs="Arial"/>
                <w:color w:val="000000"/>
                <w:lang w:eastAsia="x-none"/>
              </w:rPr>
            </w:pPr>
            <w:ins w:id="2580" w:author="Matthew Webb" w:date="2024-08-26T17:57:00Z">
              <w:r w:rsidRPr="002A010A">
                <w:rPr>
                  <w:rFonts w:ascii="Arial" w:eastAsia="Batang" w:hAnsi="Arial" w:cs="Arial"/>
                  <w:color w:val="000000"/>
                  <w:lang w:eastAsia="x-none"/>
                </w:rPr>
                <w:t>No need for intermediate UE to support full-duplex capability in DL spectrum</w:t>
              </w:r>
            </w:ins>
          </w:p>
          <w:p w14:paraId="1499DB27" w14:textId="77777777" w:rsidR="008240F9" w:rsidRPr="002A010A" w:rsidRDefault="008240F9" w:rsidP="00590346">
            <w:pPr>
              <w:widowControl w:val="0"/>
              <w:numPr>
                <w:ilvl w:val="0"/>
                <w:numId w:val="21"/>
              </w:numPr>
              <w:autoSpaceDE w:val="0"/>
              <w:autoSpaceDN w:val="0"/>
              <w:adjustRightInd w:val="0"/>
              <w:snapToGrid w:val="0"/>
              <w:spacing w:after="0"/>
              <w:rPr>
                <w:ins w:id="2581" w:author="Matthew Webb" w:date="2024-08-26T17:57:00Z"/>
                <w:rFonts w:ascii="Arial" w:eastAsia="Batang" w:hAnsi="Arial" w:cs="Arial"/>
                <w:color w:val="000000"/>
                <w:lang w:eastAsia="x-none"/>
              </w:rPr>
            </w:pPr>
            <w:ins w:id="2582" w:author="Matthew Webb" w:date="2024-08-26T17:57:00Z">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ins>
          </w:p>
          <w:p w14:paraId="6D7935B1" w14:textId="77777777" w:rsidR="008240F9" w:rsidRPr="002A010A" w:rsidRDefault="008240F9" w:rsidP="00590346">
            <w:pPr>
              <w:widowControl w:val="0"/>
              <w:numPr>
                <w:ilvl w:val="0"/>
                <w:numId w:val="21"/>
              </w:numPr>
              <w:autoSpaceDE w:val="0"/>
              <w:autoSpaceDN w:val="0"/>
              <w:adjustRightInd w:val="0"/>
              <w:snapToGrid w:val="0"/>
              <w:spacing w:after="0"/>
              <w:rPr>
                <w:ins w:id="2583" w:author="Matthew Webb" w:date="2024-08-26T17:57:00Z"/>
                <w:rFonts w:ascii="Arial" w:eastAsia="Batang" w:hAnsi="Arial" w:cs="Arial"/>
                <w:color w:val="000000"/>
                <w:lang w:eastAsia="x-none"/>
              </w:rPr>
            </w:pPr>
            <w:ins w:id="2584"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ins>
          </w:p>
          <w:p w14:paraId="5E0DAEED" w14:textId="77777777" w:rsidR="008240F9" w:rsidRPr="002A010A" w:rsidRDefault="008240F9" w:rsidP="00590346">
            <w:pPr>
              <w:widowControl w:val="0"/>
              <w:numPr>
                <w:ilvl w:val="0"/>
                <w:numId w:val="20"/>
              </w:numPr>
              <w:snapToGrid w:val="0"/>
              <w:spacing w:after="0"/>
              <w:ind w:left="204" w:hanging="204"/>
              <w:rPr>
                <w:ins w:id="2585" w:author="Matthew Webb" w:date="2024-08-26T17:57:00Z"/>
                <w:rFonts w:ascii="Arial" w:eastAsia="Batang" w:hAnsi="Arial" w:cs="Arial"/>
                <w:color w:val="BFBFBF"/>
                <w:lang w:eastAsia="x-none"/>
              </w:rPr>
            </w:pPr>
            <w:ins w:id="2586" w:author="Matthew Webb" w:date="2024-08-26T17:57: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ins>
          </w:p>
          <w:p w14:paraId="4DFC9C07" w14:textId="77777777" w:rsidR="008240F9" w:rsidRPr="002A010A" w:rsidRDefault="008240F9" w:rsidP="00590346">
            <w:pPr>
              <w:widowControl w:val="0"/>
              <w:numPr>
                <w:ilvl w:val="0"/>
                <w:numId w:val="20"/>
              </w:numPr>
              <w:snapToGrid w:val="0"/>
              <w:spacing w:after="0"/>
              <w:ind w:left="204" w:hanging="204"/>
              <w:rPr>
                <w:ins w:id="2587" w:author="Matthew Webb" w:date="2024-08-26T17:57:00Z"/>
                <w:rFonts w:ascii="Arial" w:eastAsia="Batang" w:hAnsi="Arial" w:cs="Arial"/>
                <w:color w:val="BFBFBF"/>
                <w:lang w:eastAsia="x-none"/>
              </w:rPr>
            </w:pPr>
            <w:ins w:id="2588" w:author="Matthew Webb" w:date="2024-08-26T17:57:00Z">
              <w:r w:rsidRPr="002A010A">
                <w:rPr>
                  <w:rFonts w:ascii="Arial" w:eastAsia="Batang" w:hAnsi="Arial" w:cs="Arial"/>
                  <w:lang w:eastAsia="x-none"/>
                </w:rPr>
                <w:t xml:space="preserve">Higher CW transmission power can be assumed in the DL spectrum than that of in the UL spectrum.  </w:t>
              </w:r>
            </w:ins>
          </w:p>
        </w:tc>
      </w:tr>
      <w:tr w:rsidR="00177325" w:rsidRPr="00177325" w14:paraId="24BD8370" w14:textId="77777777" w:rsidTr="002A010A">
        <w:trPr>
          <w:trHeight w:val="221"/>
          <w:ins w:id="2589" w:author="Matthew Webb" w:date="2024-08-26T17:57:00Z"/>
        </w:trPr>
        <w:tc>
          <w:tcPr>
            <w:tcW w:w="1559" w:type="dxa"/>
            <w:shd w:val="clear" w:color="auto" w:fill="D0CECE" w:themeFill="background2" w:themeFillShade="E6"/>
            <w:vAlign w:val="center"/>
          </w:tcPr>
          <w:p w14:paraId="20219081" w14:textId="43B70058" w:rsidR="00177325" w:rsidRPr="002A010A" w:rsidRDefault="008240F9" w:rsidP="002A010A">
            <w:pPr>
              <w:pStyle w:val="TAC"/>
              <w:rPr>
                <w:ins w:id="2590" w:author="Matthew Webb" w:date="2024-08-26T17:57:00Z"/>
                <w:b/>
              </w:rPr>
            </w:pPr>
            <w:ins w:id="2591" w:author="Matthew Webb" w:date="2024-08-26T17:59:00Z">
              <w:r>
                <w:rPr>
                  <w:b/>
                </w:rPr>
                <w:t>Case 2-4</w:t>
              </w:r>
            </w:ins>
          </w:p>
        </w:tc>
        <w:tc>
          <w:tcPr>
            <w:tcW w:w="7542" w:type="dxa"/>
            <w:shd w:val="clear" w:color="auto" w:fill="auto"/>
            <w:vAlign w:val="center"/>
          </w:tcPr>
          <w:p w14:paraId="42B17543" w14:textId="00170A39" w:rsidR="00177325" w:rsidRPr="002A010A" w:rsidRDefault="00177325" w:rsidP="00590346">
            <w:pPr>
              <w:widowControl w:val="0"/>
              <w:numPr>
                <w:ilvl w:val="0"/>
                <w:numId w:val="20"/>
              </w:numPr>
              <w:autoSpaceDE w:val="0"/>
              <w:autoSpaceDN w:val="0"/>
              <w:adjustRightInd w:val="0"/>
              <w:snapToGrid w:val="0"/>
              <w:spacing w:after="0"/>
              <w:ind w:left="204" w:hanging="204"/>
              <w:rPr>
                <w:ins w:id="2592" w:author="Matthew Webb" w:date="2024-08-26T17:57:00Z"/>
                <w:rFonts w:ascii="Arial" w:eastAsia="Batang" w:hAnsi="Arial" w:cs="Arial"/>
                <w:color w:val="000000"/>
                <w:lang w:eastAsia="x-none"/>
              </w:rPr>
            </w:pPr>
            <w:ins w:id="2593" w:author="Matthew Webb" w:date="2024-08-26T17:57:00Z">
              <w:r w:rsidRPr="002A010A">
                <w:rPr>
                  <w:rFonts w:ascii="Arial" w:eastAsia="Batang" w:hAnsi="Arial" w:cs="Arial"/>
                  <w:color w:val="000000"/>
                  <w:lang w:eastAsia="x-none"/>
                </w:rPr>
                <w:t>N</w:t>
              </w:r>
              <w:r w:rsidR="00217F29" w:rsidRPr="002A010A">
                <w:rPr>
                  <w:rFonts w:ascii="Arial" w:eastAsia="Batang" w:hAnsi="Arial" w:cs="Arial"/>
                  <w:color w:val="000000"/>
                  <w:lang w:eastAsia="x-none"/>
                </w:rPr>
                <w:t>o</w:t>
              </w:r>
              <w:r w:rsidRPr="002A010A">
                <w:rPr>
                  <w:rFonts w:ascii="Arial" w:eastAsia="Batang" w:hAnsi="Arial" w:cs="Arial"/>
                  <w:color w:val="000000"/>
                  <w:lang w:eastAsia="x-none"/>
                </w:rPr>
                <w:t xml:space="preserve"> need for intermediate UE to support full-duplex capability in UL spectrum</w:t>
              </w:r>
            </w:ins>
          </w:p>
          <w:p w14:paraId="2CEC615C" w14:textId="77777777" w:rsidR="00177325" w:rsidRPr="002A010A" w:rsidRDefault="00177325" w:rsidP="00590346">
            <w:pPr>
              <w:widowControl w:val="0"/>
              <w:numPr>
                <w:ilvl w:val="0"/>
                <w:numId w:val="21"/>
              </w:numPr>
              <w:autoSpaceDE w:val="0"/>
              <w:autoSpaceDN w:val="0"/>
              <w:adjustRightInd w:val="0"/>
              <w:snapToGrid w:val="0"/>
              <w:spacing w:after="0"/>
              <w:rPr>
                <w:ins w:id="2594" w:author="Matthew Webb" w:date="2024-08-26T17:57:00Z"/>
                <w:rFonts w:ascii="Arial" w:eastAsia="Batang" w:hAnsi="Arial" w:cs="Arial"/>
                <w:color w:val="000000"/>
                <w:lang w:eastAsia="x-none"/>
              </w:rPr>
            </w:pPr>
            <w:ins w:id="2595" w:author="Matthew Webb" w:date="2024-08-26T17:57:00Z">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ins>
          </w:p>
          <w:p w14:paraId="035FCDFC" w14:textId="77777777" w:rsidR="00177325" w:rsidRPr="002A010A" w:rsidRDefault="00177325" w:rsidP="00590346">
            <w:pPr>
              <w:widowControl w:val="0"/>
              <w:numPr>
                <w:ilvl w:val="0"/>
                <w:numId w:val="21"/>
              </w:numPr>
              <w:autoSpaceDE w:val="0"/>
              <w:autoSpaceDN w:val="0"/>
              <w:adjustRightInd w:val="0"/>
              <w:snapToGrid w:val="0"/>
              <w:spacing w:after="0"/>
              <w:rPr>
                <w:ins w:id="2596" w:author="Matthew Webb" w:date="2024-08-26T17:57:00Z"/>
                <w:rFonts w:ascii="Arial" w:eastAsia="Batang" w:hAnsi="Arial" w:cs="Arial"/>
                <w:color w:val="000000"/>
                <w:lang w:eastAsia="x-none"/>
              </w:rPr>
            </w:pPr>
            <w:ins w:id="2597"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ins>
          </w:p>
          <w:p w14:paraId="0D6DDB92" w14:textId="77777777" w:rsidR="00177325" w:rsidRPr="002A010A" w:rsidRDefault="00177325" w:rsidP="00590346">
            <w:pPr>
              <w:widowControl w:val="0"/>
              <w:numPr>
                <w:ilvl w:val="0"/>
                <w:numId w:val="20"/>
              </w:numPr>
              <w:snapToGrid w:val="0"/>
              <w:spacing w:after="0"/>
              <w:ind w:left="204" w:hanging="204"/>
              <w:rPr>
                <w:ins w:id="2598" w:author="Matthew Webb" w:date="2024-08-26T17:57:00Z"/>
                <w:rFonts w:ascii="Arial" w:eastAsia="Batang" w:hAnsi="Arial" w:cs="Arial"/>
                <w:color w:val="BFBFBF"/>
                <w:lang w:eastAsia="x-none"/>
              </w:rPr>
            </w:pPr>
            <w:ins w:id="2599" w:author="Matthew Webb" w:date="2024-08-26T17:57: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ins>
          </w:p>
          <w:p w14:paraId="4A8D2B28" w14:textId="77777777" w:rsidR="00177325" w:rsidRPr="002A010A" w:rsidRDefault="00177325" w:rsidP="00590346">
            <w:pPr>
              <w:widowControl w:val="0"/>
              <w:numPr>
                <w:ilvl w:val="0"/>
                <w:numId w:val="20"/>
              </w:numPr>
              <w:snapToGrid w:val="0"/>
              <w:spacing w:after="0"/>
              <w:ind w:left="204" w:hanging="204"/>
              <w:rPr>
                <w:ins w:id="2600" w:author="Matthew Webb" w:date="2024-08-26T17:57:00Z"/>
                <w:rFonts w:ascii="Arial" w:eastAsia="Batang" w:hAnsi="Arial" w:cs="Arial"/>
                <w:color w:val="BFBFBF"/>
                <w:lang w:eastAsia="x-none"/>
              </w:rPr>
            </w:pPr>
            <w:ins w:id="2601" w:author="Matthew Webb" w:date="2024-08-26T17:57:00Z">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ins>
          </w:p>
        </w:tc>
      </w:tr>
    </w:tbl>
    <w:p w14:paraId="4BE57AB6" w14:textId="77777777" w:rsidR="008D2005" w:rsidRDefault="008D2005" w:rsidP="002A010A"/>
    <w:p w14:paraId="03121B1E" w14:textId="6082BBB2" w:rsidR="00B31548" w:rsidRDefault="00B31548" w:rsidP="00B31548">
      <w:pPr>
        <w:pStyle w:val="Heading3"/>
      </w:pPr>
      <w:bookmarkStart w:id="2602" w:name="_Toc175766779"/>
      <w:r>
        <w:t>6.</w:t>
      </w:r>
      <w:ins w:id="2603" w:author="Matthew Webb" w:date="2024-08-26T16:46:00Z">
        <w:r w:rsidR="00C9226A">
          <w:t>8</w:t>
        </w:r>
      </w:ins>
      <w:del w:id="2604" w:author="Matthew Webb" w:date="2024-08-26T16:46:00Z">
        <w:r w:rsidDel="00C9226A">
          <w:delText>7</w:delText>
        </w:r>
      </w:del>
      <w:r>
        <w:t>.2</w:t>
      </w:r>
      <w:r>
        <w:tab/>
        <w:t>CW characteristics</w:t>
      </w:r>
      <w:bookmarkEnd w:id="2602"/>
    </w:p>
    <w:p w14:paraId="629AFE55" w14:textId="0740D7E6" w:rsidR="00B31548" w:rsidRDefault="000A5DF1" w:rsidP="000A5DF1">
      <w:r>
        <w:t>Candidate</w:t>
      </w:r>
      <w:r w:rsidR="00AC2B69">
        <w:t xml:space="preserve">s </w:t>
      </w:r>
      <w:r>
        <w:t>for the CW for D2R backscattering are</w:t>
      </w:r>
      <w:r w:rsidR="00AC2B69">
        <w:t xml:space="preserve"> waveforms consisting of</w:t>
      </w:r>
      <w:r>
        <w:t>:</w:t>
      </w:r>
    </w:p>
    <w:p w14:paraId="08513CD4" w14:textId="76B44217" w:rsidR="000A5DF1" w:rsidRDefault="00B229DC" w:rsidP="00600E78">
      <w:pPr>
        <w:pStyle w:val="EX"/>
      </w:pPr>
      <w:r>
        <w:t>Waveform 1:</w:t>
      </w:r>
      <w:r w:rsidR="00C46D57">
        <w:t xml:space="preserve"> </w:t>
      </w:r>
      <w:r>
        <w:t>A single-tone unmodulated sinusoid, also referred to as 'a single tone'</w:t>
      </w:r>
      <w:r w:rsidR="00F76232">
        <w:t>.</w:t>
      </w:r>
    </w:p>
    <w:p w14:paraId="6815A822" w14:textId="054CB25D" w:rsidR="000A5DF1" w:rsidRDefault="00B229DC" w:rsidP="00600E78">
      <w:pPr>
        <w:pStyle w:val="EX"/>
      </w:pPr>
      <w:r>
        <w:t>Waveform 2:</w:t>
      </w:r>
      <w:r w:rsidR="00C46D57">
        <w:t xml:space="preserve"> </w:t>
      </w:r>
      <w:r>
        <w:t>Two single tones</w:t>
      </w:r>
      <w:r>
        <w:rPr>
          <w:rStyle w:val="CommentReference"/>
        </w:rPr>
        <w:t>.</w:t>
      </w:r>
    </w:p>
    <w:p w14:paraId="7BE4EC2D" w14:textId="17591B0C" w:rsidR="00953A28" w:rsidRDefault="00C53526" w:rsidP="00953A28">
      <w:r>
        <w:t>Table 6.</w:t>
      </w:r>
      <w:ins w:id="2605" w:author="Matthew Webb" w:date="2024-08-26T18:38:00Z">
        <w:r w:rsidR="007C4466">
          <w:t>8</w:t>
        </w:r>
      </w:ins>
      <w:del w:id="2606" w:author="Matthew Webb" w:date="2024-08-26T18:38:00Z">
        <w:r w:rsidDel="007C4466">
          <w:delText>7</w:delText>
        </w:r>
      </w:del>
      <w:r>
        <w:t>.2-1 captures observations on the above CW waveform candidates.</w:t>
      </w:r>
    </w:p>
    <w:p w14:paraId="745CDFCE" w14:textId="63F9B393" w:rsidR="00311691" w:rsidRPr="00A73AAE" w:rsidRDefault="00632677" w:rsidP="00A73AAE">
      <w:pPr>
        <w:pStyle w:val="TH"/>
        <w:keepNext w:val="0"/>
        <w:rPr>
          <w:lang w:val="en-US" w:eastAsia="zh-CN"/>
        </w:rPr>
      </w:pPr>
      <w:r w:rsidRPr="00A73AAE">
        <w:rPr>
          <w:lang w:val="en-US" w:eastAsia="zh-CN"/>
        </w:rPr>
        <w:t>Table 6.</w:t>
      </w:r>
      <w:ins w:id="2607" w:author="Matthew Webb" w:date="2024-08-26T16:46:00Z">
        <w:r w:rsidR="00C9226A">
          <w:rPr>
            <w:lang w:val="en-US" w:eastAsia="zh-CN"/>
          </w:rPr>
          <w:t>8</w:t>
        </w:r>
      </w:ins>
      <w:del w:id="2608" w:author="Matthew Webb" w:date="2024-08-26T16:46:00Z">
        <w:r w:rsidRPr="00A73AAE" w:rsidDel="00C9226A">
          <w:rPr>
            <w:lang w:val="en-US" w:eastAsia="zh-CN"/>
          </w:rPr>
          <w:delText>7</w:delText>
        </w:r>
      </w:del>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873"/>
        <w:gridCol w:w="1271"/>
      </w:tblGrid>
      <w:tr w:rsidR="008D28F4" w14:paraId="3EFADCDB" w14:textId="448E40A0" w:rsidTr="00EC49B7">
        <w:trPr>
          <w:trHeight w:val="898"/>
        </w:trPr>
        <w:tc>
          <w:tcPr>
            <w:tcW w:w="772" w:type="pct"/>
            <w:shd w:val="clear" w:color="auto" w:fill="AEAAAA" w:themeFill="background2" w:themeFillShade="BF"/>
            <w:vAlign w:val="center"/>
            <w:hideMark/>
          </w:tcPr>
          <w:p w14:paraId="5C2E6906" w14:textId="77777777" w:rsidR="008D28F4" w:rsidRPr="00C53526" w:rsidRDefault="008D28F4" w:rsidP="008D28F4">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5B33B1B2" w14:textId="548C2EC2" w:rsidR="008D28F4" w:rsidRDefault="008D28F4" w:rsidP="008D28F4">
            <w:pPr>
              <w:pStyle w:val="TAC"/>
              <w:rPr>
                <w:b/>
                <w:bCs/>
                <w:lang w:eastAsia="zh-CN"/>
              </w:rPr>
            </w:pPr>
            <w:r>
              <w:rPr>
                <w:b/>
                <w:bCs/>
                <w:lang w:eastAsia="zh-CN"/>
              </w:rPr>
              <w:t>Waveform 1 compared to Waveform 2</w:t>
            </w:r>
          </w:p>
          <w:p w14:paraId="20EA9F52" w14:textId="77777777" w:rsidR="00E355D4" w:rsidRDefault="00E355D4" w:rsidP="008D28F4">
            <w:pPr>
              <w:pStyle w:val="TAC"/>
              <w:rPr>
                <w:b/>
                <w:bCs/>
                <w:lang w:eastAsia="zh-CN"/>
              </w:rPr>
            </w:pPr>
          </w:p>
          <w:p w14:paraId="5881AD4C" w14:textId="33ED6BCA" w:rsidR="00F72171" w:rsidRPr="00B20ABD" w:rsidRDefault="00F72171" w:rsidP="00B20ABD">
            <w:pPr>
              <w:pStyle w:val="TAN"/>
              <w:jc w:val="center"/>
              <w:rPr>
                <w:b/>
                <w:bCs/>
                <w:lang w:eastAsia="zh-CN"/>
              </w:rPr>
            </w:pPr>
            <w:r w:rsidRPr="00B20ABD">
              <w:rPr>
                <w:b/>
                <w:bCs/>
                <w:lang w:eastAsia="zh-CN"/>
              </w:rPr>
              <w:t>NOTE</w:t>
            </w:r>
            <w:r w:rsidR="00E355D4" w:rsidRPr="00B20ABD">
              <w:rPr>
                <w:b/>
                <w:bCs/>
                <w:lang w:eastAsia="zh-CN"/>
              </w:rPr>
              <w:t xml:space="preserve"> 1</w:t>
            </w:r>
            <w:r w:rsidRPr="00B20ABD">
              <w:rPr>
                <w:b/>
                <w:bCs/>
                <w:lang w:eastAsia="zh-CN"/>
              </w:rPr>
              <w:t>: Waveform 1 without frequency hopping</w:t>
            </w:r>
          </w:p>
          <w:p w14:paraId="7B7FDF8C" w14:textId="6580B85E" w:rsidR="00F72171" w:rsidRPr="00C53526" w:rsidRDefault="00F72171" w:rsidP="00B20ABD">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2052013C" w14:textId="4C9521AB" w:rsidR="008D28F4" w:rsidRPr="001579C9" w:rsidRDefault="008D28F4" w:rsidP="008D28F4">
            <w:pPr>
              <w:pStyle w:val="TAC"/>
              <w:rPr>
                <w:b/>
                <w:bCs/>
              </w:rPr>
            </w:pPr>
            <w:r>
              <w:rPr>
                <w:b/>
                <w:bCs/>
                <w:lang w:eastAsia="zh-CN"/>
              </w:rPr>
              <w:t>…</w:t>
            </w:r>
          </w:p>
        </w:tc>
      </w:tr>
      <w:tr w:rsidR="008D28F4" w14:paraId="0DFFD209" w14:textId="05061CBD" w:rsidTr="000B5AA2">
        <w:trPr>
          <w:trHeight w:val="593"/>
        </w:trPr>
        <w:tc>
          <w:tcPr>
            <w:tcW w:w="772" w:type="pct"/>
            <w:vAlign w:val="center"/>
            <w:hideMark/>
          </w:tcPr>
          <w:p w14:paraId="38F79DD8" w14:textId="77777777" w:rsidR="008D28F4" w:rsidRPr="00C53526" w:rsidRDefault="008D28F4" w:rsidP="008D28F4">
            <w:pPr>
              <w:pStyle w:val="TAC"/>
              <w:rPr>
                <w:b/>
                <w:bCs/>
                <w:lang w:eastAsia="zh-CN"/>
              </w:rPr>
            </w:pPr>
            <w:r w:rsidRPr="00C53526">
              <w:rPr>
                <w:b/>
                <w:bCs/>
                <w:lang w:eastAsia="zh-CN"/>
              </w:rPr>
              <w:t>D2R reception performance</w:t>
            </w:r>
          </w:p>
        </w:tc>
        <w:tc>
          <w:tcPr>
            <w:tcW w:w="3568" w:type="pct"/>
          </w:tcPr>
          <w:p w14:paraId="1039752A" w14:textId="1BFCAED2" w:rsidR="008D28F4" w:rsidRPr="000B5AA2" w:rsidRDefault="008D28F4" w:rsidP="008D28F4">
            <w:pPr>
              <w:pStyle w:val="TAL"/>
              <w:rPr>
                <w:lang w:eastAsia="zh-CN"/>
              </w:rPr>
            </w:pPr>
            <w:r>
              <w:rPr>
                <w:lang w:eastAsia="zh-CN"/>
              </w:rPr>
              <w:t>Waveform 2</w:t>
            </w:r>
            <w:r w:rsidRPr="000B5AA2">
              <w:rPr>
                <w:lang w:eastAsia="zh-CN"/>
              </w:rPr>
              <w:t xml:space="preserve"> provides [</w:t>
            </w:r>
            <w:del w:id="2609" w:author="Matthew Webb" w:date="2024-08-26T17:27:00Z">
              <w:r w:rsidRPr="000B5AA2" w:rsidDel="001F6A2E">
                <w:rPr>
                  <w:lang w:eastAsia="zh-CN"/>
                </w:rPr>
                <w:delText>X</w:delText>
              </w:r>
            </w:del>
            <w:ins w:id="2610" w:author="Matthew Webb" w:date="2024-08-26T17:27:00Z">
              <w:r w:rsidR="001F6A2E">
                <w:rPr>
                  <w:lang w:eastAsia="zh-CN"/>
                </w:rPr>
                <w:t>0,</w:t>
              </w:r>
            </w:ins>
            <w:r w:rsidRPr="000B5AA2">
              <w:rPr>
                <w:lang w:eastAsia="zh-CN"/>
              </w:rPr>
              <w:t xml:space="preserve"> </w:t>
            </w:r>
            <w:ins w:id="2611" w:author="Matthew Webb" w:date="2024-08-26T17:27:00Z">
              <w:r w:rsidR="001F6A2E">
                <w:rPr>
                  <w:lang w:eastAsia="zh-CN"/>
                </w:rPr>
                <w:t>8</w:t>
              </w:r>
            </w:ins>
            <w:del w:id="2612" w:author="Matthew Webb" w:date="2024-08-26T17:27:00Z">
              <w:r w:rsidRPr="000B5AA2" w:rsidDel="001F6A2E">
                <w:rPr>
                  <w:lang w:eastAsia="zh-CN"/>
                </w:rPr>
                <w:delText>Y</w:delText>
              </w:r>
            </w:del>
            <w:r w:rsidRPr="000B5AA2">
              <w:rPr>
                <w:lang w:eastAsia="zh-CN"/>
              </w:rPr>
              <w:t>] dB frequency diversity gain</w:t>
            </w:r>
            <w:ins w:id="2613" w:author="Matthew Webb" w:date="2024-08-26T17:42:00Z">
              <w:r w:rsidR="0018455C">
                <w:rPr>
                  <w:lang w:eastAsia="zh-CN"/>
                </w:rPr>
                <w:t xml:space="preserve"> compared to waveform 1</w:t>
              </w:r>
            </w:ins>
            <w:r w:rsidRPr="000B5AA2">
              <w:rPr>
                <w:lang w:eastAsia="zh-CN"/>
              </w:rPr>
              <w:t xml:space="preserve"> </w:t>
            </w:r>
            <w:ins w:id="2614" w:author="Matthew Webb" w:date="2024-08-26T17:27:00Z">
              <w:r w:rsidR="001F6A2E">
                <w:rPr>
                  <w:lang w:eastAsia="zh-CN"/>
                </w:rPr>
                <w:t>at 1%</w:t>
              </w:r>
            </w:ins>
            <w:ins w:id="2615" w:author="Matthew Webb" w:date="2024-08-26T17:28:00Z">
              <w:r w:rsidR="001F6A2E">
                <w:rPr>
                  <w:lang w:eastAsia="zh-CN"/>
                </w:rPr>
                <w:t xml:space="preserve"> or 10% BLER </w:t>
              </w:r>
            </w:ins>
            <w:r w:rsidRPr="000B5AA2">
              <w:rPr>
                <w:lang w:eastAsia="zh-CN"/>
              </w:rPr>
              <w:t>in a fading channel</w:t>
            </w:r>
            <w:ins w:id="2616" w:author="Matthew Webb" w:date="2024-08-26T17:28:00Z">
              <w:r w:rsidR="001F6A2E">
                <w:rPr>
                  <w:lang w:eastAsia="zh-CN"/>
                </w:rPr>
                <w:t xml:space="preserve"> for a 1Rx receiver and a 1Tx CW transmitter</w:t>
              </w:r>
            </w:ins>
            <w:r w:rsidRPr="000B5AA2">
              <w:rPr>
                <w:lang w:eastAsia="zh-CN"/>
              </w:rPr>
              <w:t>, at least depending on the gap between the two tones and the channel</w:t>
            </w:r>
            <w:ins w:id="2617" w:author="Matthew Webb" w:date="2024-08-26T17:28:00Z">
              <w:r w:rsidR="001F6A2E">
                <w:rPr>
                  <w:lang w:eastAsia="zh-CN"/>
                </w:rPr>
                <w:t>'</w:t>
              </w:r>
            </w:ins>
            <w:del w:id="2618" w:author="Matthew Webb" w:date="2024-08-26T17:28:00Z">
              <w:r w:rsidRPr="000B5AA2" w:rsidDel="001F6A2E">
                <w:rPr>
                  <w:lang w:eastAsia="zh-CN"/>
                </w:rPr>
                <w:delText>’</w:delText>
              </w:r>
            </w:del>
            <w:r w:rsidRPr="000B5AA2">
              <w:rPr>
                <w:lang w:eastAsia="zh-CN"/>
              </w:rPr>
              <w:t>s coherence bandwidth.</w:t>
            </w:r>
          </w:p>
          <w:p w14:paraId="07509026" w14:textId="458BD7A2" w:rsidR="008D28F4" w:rsidRDefault="008D28F4" w:rsidP="008D28F4">
            <w:pPr>
              <w:pStyle w:val="TAL"/>
              <w:rPr>
                <w:ins w:id="2619" w:author="Matthew Webb" w:date="2024-08-26T17:28:00Z"/>
                <w:lang w:eastAsia="zh-CN"/>
              </w:rPr>
            </w:pPr>
          </w:p>
          <w:p w14:paraId="18509C46" w14:textId="5CA0DDCC" w:rsidR="00422A39" w:rsidRDefault="00422A39" w:rsidP="00422A39">
            <w:pPr>
              <w:pStyle w:val="TAL"/>
              <w:rPr>
                <w:ins w:id="2620" w:author="Matthew Webb" w:date="2024-08-26T17:28:00Z"/>
                <w:lang w:eastAsia="zh-CN"/>
              </w:rPr>
            </w:pPr>
            <w:ins w:id="2621" w:author="Matthew Webb" w:date="2024-08-26T17:28:00Z">
              <w:r>
                <w:rPr>
                  <w:lang w:eastAsia="zh-CN"/>
                </w:rPr>
                <w:t>In a TDL-A fading channel with 30ns delay spread</w:t>
              </w:r>
            </w:ins>
          </w:p>
          <w:p w14:paraId="6787D795" w14:textId="0FC5FF2B" w:rsidR="00422A39" w:rsidRDefault="00422A39" w:rsidP="00590346">
            <w:pPr>
              <w:pStyle w:val="TAL"/>
              <w:numPr>
                <w:ilvl w:val="0"/>
                <w:numId w:val="19"/>
              </w:numPr>
              <w:rPr>
                <w:ins w:id="2622" w:author="Matthew Webb" w:date="2024-08-26T17:28:00Z"/>
                <w:lang w:eastAsia="zh-CN"/>
              </w:rPr>
            </w:pPr>
            <w:ins w:id="2623" w:author="Matthew Webb" w:date="2024-08-26T17:28:00Z">
              <w:r>
                <w:rPr>
                  <w:lang w:eastAsia="zh-CN"/>
                </w:rPr>
                <w:t xml:space="preserve">For the gap between [75KHz, 900KHz], the frequency diversity gains at 1% BLER target observed by 6 sources are within [0, 1.5] dB, and the frequency diversity gains at 10% BLER target observed by 3 sources are almost 0dB. </w:t>
              </w:r>
            </w:ins>
          </w:p>
          <w:p w14:paraId="61666B22" w14:textId="6D9333F7" w:rsidR="00422A39" w:rsidRDefault="00422A39" w:rsidP="00590346">
            <w:pPr>
              <w:pStyle w:val="TAL"/>
              <w:numPr>
                <w:ilvl w:val="0"/>
                <w:numId w:val="19"/>
              </w:numPr>
              <w:rPr>
                <w:ins w:id="2624" w:author="Matthew Webb" w:date="2024-08-26T17:28:00Z"/>
                <w:lang w:eastAsia="zh-CN"/>
              </w:rPr>
            </w:pPr>
            <w:ins w:id="2625" w:author="Matthew Webb" w:date="2024-08-26T17:28:00Z">
              <w:r>
                <w:rPr>
                  <w:lang w:eastAsia="zh-CN"/>
                </w:rPr>
                <w:t>For the gap between [1.08MHz, 4.2MHz], the frequency diversity gains at 1% BLER target observed by 6 sources are within [3, 5.8] dB, and the frequency diversity gains at 10% BLER target observed by 3 sources are within [0.4, 2.5] dB.</w:t>
              </w:r>
            </w:ins>
          </w:p>
          <w:p w14:paraId="3128E8CB" w14:textId="3FB97DED" w:rsidR="00422A39" w:rsidRDefault="00422A39" w:rsidP="00590346">
            <w:pPr>
              <w:pStyle w:val="TAL"/>
              <w:numPr>
                <w:ilvl w:val="0"/>
                <w:numId w:val="19"/>
              </w:numPr>
              <w:rPr>
                <w:ins w:id="2626" w:author="Matthew Webb" w:date="2024-08-26T17:40:00Z"/>
                <w:lang w:eastAsia="zh-CN"/>
              </w:rPr>
            </w:pPr>
            <w:ins w:id="2627" w:author="Matthew Webb" w:date="2024-08-26T17:28:00Z">
              <w:r>
                <w:rPr>
                  <w:lang w:eastAsia="zh-CN"/>
                </w:rPr>
                <w:t>For the gap between [5MHz, 10MHz], the frequency diversity gains at 1% BLER target observed by 5 sources are within [5, 8] dB, and the frequency diversity gains at 10% BLER target observed by 5 sources are within [1.3, 4] dB.</w:t>
              </w:r>
            </w:ins>
          </w:p>
          <w:p w14:paraId="4A20CFC7" w14:textId="77777777" w:rsidR="00D752EA" w:rsidRDefault="00D752EA" w:rsidP="00D752EA">
            <w:pPr>
              <w:pStyle w:val="TAL"/>
              <w:ind w:left="644"/>
              <w:rPr>
                <w:ins w:id="2628" w:author="Matthew Webb" w:date="2024-08-26T17:28:00Z"/>
                <w:lang w:eastAsia="zh-CN"/>
              </w:rPr>
            </w:pPr>
          </w:p>
          <w:p w14:paraId="09778DBD" w14:textId="38B501ED" w:rsidR="00422A39" w:rsidRDefault="00422A39" w:rsidP="00422A39">
            <w:pPr>
              <w:pStyle w:val="TAL"/>
              <w:rPr>
                <w:ins w:id="2629" w:author="Matthew Webb" w:date="2024-08-26T17:28:00Z"/>
                <w:lang w:eastAsia="zh-CN"/>
              </w:rPr>
            </w:pPr>
            <w:ins w:id="2630" w:author="Matthew Webb" w:date="2024-08-26T17:28:00Z">
              <w:r>
                <w:rPr>
                  <w:lang w:eastAsia="zh-CN"/>
                </w:rPr>
                <w:t xml:space="preserve">In a TDL-D fading channel with 30ns delay spread </w:t>
              </w:r>
            </w:ins>
          </w:p>
          <w:p w14:paraId="4A8544E8" w14:textId="183BF413" w:rsidR="00422A39" w:rsidRDefault="00422A39" w:rsidP="00590346">
            <w:pPr>
              <w:pStyle w:val="TAL"/>
              <w:numPr>
                <w:ilvl w:val="0"/>
                <w:numId w:val="19"/>
              </w:numPr>
              <w:rPr>
                <w:ins w:id="2631" w:author="Matthew Webb" w:date="2024-08-26T17:40:00Z"/>
                <w:lang w:eastAsia="zh-CN"/>
              </w:rPr>
            </w:pPr>
            <w:ins w:id="2632" w:author="Matthew Webb" w:date="2024-08-26T17:28:00Z">
              <w:r>
                <w:rPr>
                  <w:lang w:eastAsia="zh-CN"/>
                </w:rPr>
                <w:t xml:space="preserve">For 10MHz gap, 1 source </w:t>
              </w:r>
            </w:ins>
            <w:ins w:id="2633" w:author="Matthew Webb" w:date="2024-08-26T19:35:00Z">
              <w:r w:rsidR="001F0B1F">
                <w:rPr>
                  <w:lang w:eastAsia="zh-CN"/>
                </w:rPr>
                <w:t>[</w:t>
              </w:r>
            </w:ins>
            <w:ins w:id="2634" w:author="Matthew Webb-RAN3" w:date="2024-08-28T18:59:00Z">
              <w:r w:rsidR="00C00436">
                <w:rPr>
                  <w:lang w:eastAsia="zh-CN"/>
                </w:rPr>
                <w:t>11</w:t>
              </w:r>
            </w:ins>
            <w:ins w:id="2635" w:author="Matthew Webb" w:date="2024-08-26T19:43:00Z">
              <w:del w:id="2636" w:author="Matthew Webb-RAN3" w:date="2024-08-28T18:59:00Z">
                <w:r w:rsidR="00A94FD4" w:rsidDel="00C00436">
                  <w:rPr>
                    <w:lang w:eastAsia="zh-CN"/>
                  </w:rPr>
                  <w:delText>10</w:delText>
                </w:r>
              </w:del>
            </w:ins>
            <w:ins w:id="2637" w:author="Matthew Webb" w:date="2024-08-26T19:35:00Z">
              <w:r w:rsidR="001F0B1F">
                <w:rPr>
                  <w:lang w:eastAsia="zh-CN"/>
                </w:rPr>
                <w:t xml:space="preserve">] </w:t>
              </w:r>
            </w:ins>
            <w:ins w:id="2638" w:author="Matthew Webb" w:date="2024-08-26T17:28:00Z">
              <w:r>
                <w:rPr>
                  <w:lang w:eastAsia="zh-CN"/>
                </w:rPr>
                <w:t>observed 0.7 dB@1%BLER and -0.2dB@10%BLER frequency diversity gain. (Note: loss due to the power split in TDL-D)</w:t>
              </w:r>
            </w:ins>
          </w:p>
          <w:p w14:paraId="14B85ADE" w14:textId="77777777" w:rsidR="00D752EA" w:rsidRDefault="00D752EA" w:rsidP="002A010A">
            <w:pPr>
              <w:pStyle w:val="TAL"/>
              <w:ind w:left="644"/>
              <w:rPr>
                <w:ins w:id="2639" w:author="Matthew Webb" w:date="2024-08-26T17:28:00Z"/>
                <w:lang w:eastAsia="zh-CN"/>
              </w:rPr>
            </w:pPr>
          </w:p>
          <w:p w14:paraId="75B1496D" w14:textId="74789D6F" w:rsidR="00422A39" w:rsidRDefault="00422A39" w:rsidP="00422A39">
            <w:pPr>
              <w:pStyle w:val="TAL"/>
              <w:rPr>
                <w:ins w:id="2640" w:author="Matthew Webb" w:date="2024-08-26T17:28:00Z"/>
                <w:lang w:eastAsia="zh-CN"/>
              </w:rPr>
            </w:pPr>
            <w:ins w:id="2641" w:author="Matthew Webb" w:date="2024-08-26T17:28:00Z">
              <w:r>
                <w:rPr>
                  <w:lang w:eastAsia="zh-CN"/>
                </w:rPr>
                <w:t>In a TDL-A fading channel with 150ns delay spread</w:t>
              </w:r>
            </w:ins>
          </w:p>
          <w:p w14:paraId="2D5ACFF0" w14:textId="0DE9A895" w:rsidR="00422A39" w:rsidRDefault="00422A39" w:rsidP="00590346">
            <w:pPr>
              <w:pStyle w:val="TAL"/>
              <w:numPr>
                <w:ilvl w:val="0"/>
                <w:numId w:val="19"/>
              </w:numPr>
              <w:rPr>
                <w:ins w:id="2642" w:author="Matthew Webb" w:date="2024-08-26T17:28:00Z"/>
                <w:lang w:eastAsia="zh-CN"/>
              </w:rPr>
            </w:pPr>
            <w:ins w:id="2643" w:author="Matthew Webb" w:date="2024-08-26T17:28:00Z">
              <w:r>
                <w:rPr>
                  <w:lang w:eastAsia="zh-CN"/>
                </w:rPr>
                <w:t>For the gap is 180Khz, the frequency diversity gains at 1% BLER target observed by 2 sources are within [1, 3] dB, and the frequency diversity gains at 10% BLER target observed by 2 sources are within [0, 2.5] dB.</w:t>
              </w:r>
            </w:ins>
          </w:p>
          <w:p w14:paraId="0FE7EF0D" w14:textId="1F7E2758" w:rsidR="00422A39" w:rsidRDefault="00422A39" w:rsidP="00590346">
            <w:pPr>
              <w:pStyle w:val="TAL"/>
              <w:numPr>
                <w:ilvl w:val="0"/>
                <w:numId w:val="19"/>
              </w:numPr>
              <w:rPr>
                <w:ins w:id="2644" w:author="Matthew Webb" w:date="2024-08-26T17:28:00Z"/>
                <w:lang w:eastAsia="zh-CN"/>
              </w:rPr>
            </w:pPr>
            <w:ins w:id="2645" w:author="Matthew Webb" w:date="2024-08-26T17:28:00Z">
              <w:r>
                <w:rPr>
                  <w:lang w:eastAsia="zh-CN"/>
                </w:rPr>
                <w:t>For the gap is 2.16MHz, the frequency diversity gains at 1% BLER target observed by 2 sources are within [7, 8] dB, and the frequency diversity gains at 10% BLER target observed by 2 sources are within [2.5, 5.5] dB.</w:t>
              </w:r>
            </w:ins>
          </w:p>
          <w:p w14:paraId="20DC3D1E" w14:textId="108788F6" w:rsidR="00422A39" w:rsidRDefault="00422A39" w:rsidP="00590346">
            <w:pPr>
              <w:pStyle w:val="TAL"/>
              <w:numPr>
                <w:ilvl w:val="0"/>
                <w:numId w:val="19"/>
              </w:numPr>
              <w:rPr>
                <w:ins w:id="2646" w:author="Matthew Webb" w:date="2024-08-26T17:28:00Z"/>
                <w:lang w:eastAsia="zh-CN"/>
              </w:rPr>
            </w:pPr>
            <w:ins w:id="2647" w:author="Matthew Webb" w:date="2024-08-26T17:28:00Z">
              <w:r>
                <w:rPr>
                  <w:lang w:eastAsia="zh-CN"/>
                </w:rPr>
                <w:t>For the gap is 5MHz, the frequency diversity gains at 1% BLER target observed by 2 sources are within [7, 8] dB, and the frequency diversity gains at 10% BLER target observed by 2 sources are within [2.5, 3] dB.</w:t>
              </w:r>
            </w:ins>
          </w:p>
          <w:p w14:paraId="5F083392" w14:textId="77777777" w:rsidR="00422A39" w:rsidRPr="000B5AA2" w:rsidRDefault="00422A39" w:rsidP="008D28F4">
            <w:pPr>
              <w:pStyle w:val="TAL"/>
              <w:rPr>
                <w:lang w:eastAsia="zh-CN"/>
              </w:rPr>
            </w:pPr>
          </w:p>
          <w:p w14:paraId="0E6F2A9C" w14:textId="38B6A4A6" w:rsidR="008D28F4" w:rsidRPr="000B5AA2" w:rsidRDefault="008D28F4" w:rsidP="008D28F4">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56892C24" w14:textId="51D7398A" w:rsidR="008D28F4" w:rsidRPr="000B5AA2" w:rsidRDefault="008D28F4" w:rsidP="008D28F4">
            <w:pPr>
              <w:pStyle w:val="TAL"/>
            </w:pPr>
            <w:r w:rsidRPr="000B5AA2">
              <w:t>…</w:t>
            </w:r>
          </w:p>
        </w:tc>
      </w:tr>
      <w:tr w:rsidR="008D28F4" w14:paraId="2E3C2A29" w14:textId="676F44BB" w:rsidTr="000B5AA2">
        <w:trPr>
          <w:trHeight w:val="403"/>
        </w:trPr>
        <w:tc>
          <w:tcPr>
            <w:tcW w:w="772" w:type="pct"/>
            <w:vAlign w:val="center"/>
            <w:hideMark/>
          </w:tcPr>
          <w:p w14:paraId="2A294CB5" w14:textId="77777777" w:rsidR="008D28F4" w:rsidRPr="00C53526" w:rsidRDefault="008D28F4" w:rsidP="008D28F4">
            <w:pPr>
              <w:pStyle w:val="TAC"/>
              <w:rPr>
                <w:b/>
                <w:bCs/>
                <w:lang w:eastAsia="zh-CN"/>
              </w:rPr>
            </w:pPr>
            <w:r w:rsidRPr="00C53526">
              <w:rPr>
                <w:b/>
                <w:bCs/>
              </w:rPr>
              <w:t>Spectrum utilization of backscattered signal corresponding to the CW waveforms</w:t>
            </w:r>
          </w:p>
        </w:tc>
        <w:tc>
          <w:tcPr>
            <w:tcW w:w="3568" w:type="pct"/>
          </w:tcPr>
          <w:p w14:paraId="0D708064" w14:textId="28484243" w:rsidR="008D28F4" w:rsidRPr="002A010A" w:rsidRDefault="000C5167" w:rsidP="008D28F4">
            <w:pPr>
              <w:pStyle w:val="TAL"/>
            </w:pPr>
            <w:ins w:id="2648" w:author="Matthew Webb" w:date="2024-08-26T17:41:00Z">
              <w:r w:rsidRPr="002A010A">
                <w:t xml:space="preserve">For the D2R transmission </w:t>
              </w:r>
              <w:r>
                <w:t>bandwidth</w:t>
              </w:r>
              <w:r w:rsidRPr="002A010A">
                <w:t xml:space="preserve"> corresponding to the CW waveforms, </w:t>
              </w:r>
              <w:r w:rsidR="009F638D">
                <w:t>waveform 2</w:t>
              </w:r>
              <w:r w:rsidRPr="002A010A">
                <w:t xml:space="preserve"> requires </w:t>
              </w:r>
              <w:r w:rsidR="009F638D">
                <w:t>twice</w:t>
              </w:r>
              <w:r w:rsidRPr="002A010A">
                <w:t xml:space="preserve"> the frequency domain resources for D2R transmission</w:t>
              </w:r>
            </w:ins>
            <w:ins w:id="2649" w:author="Matthew Webb" w:date="2024-08-26T17:42:00Z">
              <w:r w:rsidR="0018455C">
                <w:t xml:space="preserve"> of waveform 1</w:t>
              </w:r>
            </w:ins>
            <w:ins w:id="2650" w:author="Matthew Webb" w:date="2024-08-26T17:41:00Z">
              <w:r w:rsidRPr="002A010A">
                <w:t>, if the frequency gap between the two tones is no smaller than the transmission bandwidth of the corresponding D2R transmission</w:t>
              </w:r>
            </w:ins>
            <w:ins w:id="2651" w:author="Matthew Webb" w:date="2024-08-26T18:39:00Z">
              <w:r w:rsidR="007C4466">
                <w:t>.</w:t>
              </w:r>
            </w:ins>
          </w:p>
        </w:tc>
        <w:tc>
          <w:tcPr>
            <w:tcW w:w="660" w:type="pct"/>
          </w:tcPr>
          <w:p w14:paraId="32ACAA1A" w14:textId="48C736AD" w:rsidR="008D28F4" w:rsidRPr="000B5AA2" w:rsidRDefault="008D28F4" w:rsidP="008D28F4">
            <w:pPr>
              <w:pStyle w:val="TAL"/>
            </w:pPr>
            <w:r w:rsidRPr="000B5AA2">
              <w:t>…</w:t>
            </w:r>
          </w:p>
        </w:tc>
      </w:tr>
      <w:tr w:rsidR="008D28F4" w14:paraId="3D64B861" w14:textId="25067E10" w:rsidTr="000B5AA2">
        <w:trPr>
          <w:trHeight w:val="184"/>
        </w:trPr>
        <w:tc>
          <w:tcPr>
            <w:tcW w:w="772" w:type="pct"/>
            <w:vAlign w:val="center"/>
            <w:hideMark/>
          </w:tcPr>
          <w:p w14:paraId="552A3E2F" w14:textId="77777777" w:rsidR="008D28F4" w:rsidRPr="00C53526" w:rsidRDefault="008D28F4" w:rsidP="008D28F4">
            <w:pPr>
              <w:pStyle w:val="TAC"/>
              <w:rPr>
                <w:b/>
                <w:bCs/>
                <w:lang w:eastAsia="zh-CN"/>
              </w:rPr>
            </w:pPr>
            <w:r w:rsidRPr="00C53526">
              <w:rPr>
                <w:b/>
                <w:bCs/>
              </w:rPr>
              <w:t>CW interference suppression at D2R receiver</w:t>
            </w:r>
          </w:p>
        </w:tc>
        <w:tc>
          <w:tcPr>
            <w:tcW w:w="3568" w:type="pct"/>
          </w:tcPr>
          <w:p w14:paraId="1D8978FF" w14:textId="01741995" w:rsidR="008D28F4" w:rsidRDefault="008D28F4" w:rsidP="008D28F4">
            <w:pPr>
              <w:pStyle w:val="TAL"/>
            </w:pPr>
            <w:r>
              <w:t>Waveform 2 r</w:t>
            </w:r>
            <w:r w:rsidRPr="002373DB">
              <w:t>equires additional complexity if RF interference cancellation is used at</w:t>
            </w:r>
            <w:r>
              <w:t xml:space="preserve"> </w:t>
            </w:r>
            <w:r w:rsidRPr="002373DB">
              <w:t>least with CW waveform reconstruction</w:t>
            </w:r>
            <w:ins w:id="2652" w:author="Matthew Webb" w:date="2024-08-26T17:44:00Z">
              <w:r w:rsidR="007B26E1">
                <w:t xml:space="preserve">, and requires individual cancellation for each of the tones, </w:t>
              </w:r>
              <w:proofErr w:type="gramStart"/>
              <w:r w:rsidR="007B26E1">
                <w:t>e.g.</w:t>
              </w:r>
              <w:proofErr w:type="gramEnd"/>
              <w:r w:rsidR="007B26E1">
                <w:t xml:space="preserve"> two RF or IF narrow-band bandpass filters</w:t>
              </w:r>
            </w:ins>
            <w:r w:rsidRPr="002373DB">
              <w:t>.</w:t>
            </w:r>
            <w:ins w:id="2653" w:author="Matthew Webb" w:date="2024-08-26T17:43:00Z">
              <w:r w:rsidR="007B26E1">
                <w:t xml:space="preserve"> </w:t>
              </w:r>
            </w:ins>
          </w:p>
          <w:p w14:paraId="3DF38290" w14:textId="77777777" w:rsidR="008D28F4" w:rsidRPr="002373DB" w:rsidRDefault="008D28F4" w:rsidP="008D28F4">
            <w:pPr>
              <w:pStyle w:val="TAL"/>
            </w:pPr>
          </w:p>
          <w:p w14:paraId="50A0825D" w14:textId="56FC439E" w:rsidR="008D28F4" w:rsidRPr="002373DB" w:rsidRDefault="008D28F4" w:rsidP="008D28F4">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ins w:id="2654" w:author="Matthew Webb" w:date="2024-08-26T18:39:00Z">
              <w:r w:rsidR="007C4466">
                <w:t>.</w:t>
              </w:r>
            </w:ins>
          </w:p>
        </w:tc>
        <w:tc>
          <w:tcPr>
            <w:tcW w:w="660" w:type="pct"/>
          </w:tcPr>
          <w:p w14:paraId="051F04C2" w14:textId="7B5E99FC" w:rsidR="008D28F4" w:rsidRPr="000B5AA2" w:rsidRDefault="008D28F4" w:rsidP="008D28F4">
            <w:pPr>
              <w:pStyle w:val="TAL"/>
            </w:pPr>
            <w:r w:rsidRPr="000B5AA2">
              <w:t>…</w:t>
            </w:r>
          </w:p>
        </w:tc>
      </w:tr>
      <w:tr w:rsidR="008D28F4" w14:paraId="624C8971" w14:textId="12062AE5" w:rsidTr="000B5AA2">
        <w:trPr>
          <w:trHeight w:val="20"/>
        </w:trPr>
        <w:tc>
          <w:tcPr>
            <w:tcW w:w="772" w:type="pct"/>
            <w:vAlign w:val="center"/>
            <w:hideMark/>
          </w:tcPr>
          <w:p w14:paraId="5C0231A3" w14:textId="77777777" w:rsidR="008D28F4" w:rsidRPr="00C53526" w:rsidRDefault="008D28F4" w:rsidP="008D28F4">
            <w:pPr>
              <w:pStyle w:val="TAC"/>
              <w:rPr>
                <w:b/>
                <w:bCs/>
                <w:lang w:eastAsia="zh-CN"/>
              </w:rPr>
            </w:pPr>
            <w:r w:rsidRPr="00C53526">
              <w:rPr>
                <w:b/>
                <w:bCs/>
              </w:rPr>
              <w:t>Relative complexity of CW generation</w:t>
            </w:r>
          </w:p>
        </w:tc>
        <w:tc>
          <w:tcPr>
            <w:tcW w:w="3568" w:type="pct"/>
          </w:tcPr>
          <w:p w14:paraId="5B37103B" w14:textId="77464F61" w:rsidR="008D28F4" w:rsidRPr="000D77A8" w:rsidRDefault="008D28F4" w:rsidP="008D28F4">
            <w:pPr>
              <w:pStyle w:val="TAL"/>
            </w:pPr>
            <w:r>
              <w:t>Waveform 2 leads to higher PAPR of the generated CW, which impacts the implementation of the power amplifier in the CW node.</w:t>
            </w:r>
          </w:p>
        </w:tc>
        <w:tc>
          <w:tcPr>
            <w:tcW w:w="660" w:type="pct"/>
          </w:tcPr>
          <w:p w14:paraId="11A8514F" w14:textId="5F603FBC" w:rsidR="008D28F4" w:rsidRPr="000B5AA2" w:rsidRDefault="008D28F4" w:rsidP="008D28F4">
            <w:pPr>
              <w:pStyle w:val="TAL"/>
            </w:pPr>
            <w:r w:rsidRPr="000B5AA2">
              <w:t>…</w:t>
            </w:r>
          </w:p>
        </w:tc>
      </w:tr>
    </w:tbl>
    <w:p w14:paraId="1B5C8CA6" w14:textId="0103E52E" w:rsidR="00C53526" w:rsidRDefault="00C53526" w:rsidP="00435220">
      <w:pPr>
        <w:tabs>
          <w:tab w:val="left" w:pos="2296"/>
        </w:tabs>
        <w:rPr>
          <w:ins w:id="2655" w:author="Matthew Webb" w:date="2024-08-26T17:44:00Z"/>
          <w:lang w:val="en-US"/>
        </w:rPr>
      </w:pPr>
    </w:p>
    <w:p w14:paraId="0D7BD867" w14:textId="135EC8D8" w:rsidR="00431BCB" w:rsidRDefault="00431BCB" w:rsidP="00435220">
      <w:pPr>
        <w:tabs>
          <w:tab w:val="left" w:pos="2296"/>
        </w:tabs>
        <w:rPr>
          <w:ins w:id="2656" w:author="Matthew Webb" w:date="2024-08-26T18:00:00Z"/>
        </w:rPr>
      </w:pPr>
      <w:ins w:id="2657" w:author="Matthew Webb" w:date="2024-08-26T17:44:00Z">
        <w:r w:rsidRPr="00431BCB">
          <w:t xml:space="preserve">For the gap between two tones to be able to leverage frequency diversity gain, </w:t>
        </w:r>
        <w:r w:rsidR="00E53BF8">
          <w:t xml:space="preserve">the </w:t>
        </w:r>
        <w:r w:rsidRPr="00431BCB">
          <w:t xml:space="preserve">bandwidth and spectrum characteristics of the D2R transmission, and </w:t>
        </w:r>
      </w:ins>
      <w:ins w:id="2658" w:author="Matthew Webb" w:date="2024-08-26T17:45:00Z">
        <w:r w:rsidR="0049658D">
          <w:t xml:space="preserve">the channel </w:t>
        </w:r>
      </w:ins>
      <w:ins w:id="2659" w:author="Matthew Webb" w:date="2024-08-26T17:44:00Z">
        <w:r w:rsidRPr="00431BCB">
          <w:t>coherence bandwidth, should be taken into account.</w:t>
        </w:r>
      </w:ins>
    </w:p>
    <w:p w14:paraId="364BBD51" w14:textId="2480375F" w:rsidR="0072530C" w:rsidRDefault="0072530C" w:rsidP="00435220">
      <w:pPr>
        <w:tabs>
          <w:tab w:val="left" w:pos="2296"/>
        </w:tabs>
        <w:rPr>
          <w:ins w:id="2660" w:author="Matthew Webb" w:date="2024-08-26T18:01:00Z"/>
        </w:rPr>
      </w:pPr>
      <w:ins w:id="2661" w:author="Matthew Webb" w:date="2024-08-26T18:01:00Z">
        <w:r>
          <w:t>The following</w:t>
        </w:r>
      </w:ins>
      <w:ins w:id="2662" w:author="Matthew Webb" w:date="2024-08-26T18:00:00Z">
        <w:r>
          <w:t xml:space="preserve"> CW waveform </w:t>
        </w:r>
      </w:ins>
      <w:ins w:id="2663" w:author="Matthew Webb" w:date="2024-08-26T18:01:00Z">
        <w:r w:rsidRPr="0072530C">
          <w:t>characteristics which would need control of the CW node(s)</w:t>
        </w:r>
        <w:r>
          <w:t xml:space="preserve"> are identified:</w:t>
        </w:r>
      </w:ins>
    </w:p>
    <w:p w14:paraId="65D900B7" w14:textId="096D7101" w:rsidR="0072530C" w:rsidRDefault="0072530C" w:rsidP="0072530C">
      <w:pPr>
        <w:pStyle w:val="B1"/>
        <w:rPr>
          <w:ins w:id="2664" w:author="Matthew Webb" w:date="2024-08-26T18:01:00Z"/>
        </w:rPr>
      </w:pPr>
      <w:ins w:id="2665" w:author="Matthew Webb" w:date="2024-08-26T18:01:00Z">
        <w:r>
          <w:t>-</w:t>
        </w:r>
        <w:r>
          <w:tab/>
        </w:r>
        <w:r w:rsidRPr="0072530C">
          <w:t>When CW is transmitted or not transmitted</w:t>
        </w:r>
      </w:ins>
    </w:p>
    <w:p w14:paraId="09269965" w14:textId="657D8BC5" w:rsidR="0072530C" w:rsidRDefault="0072530C" w:rsidP="0072530C">
      <w:pPr>
        <w:pStyle w:val="B1"/>
        <w:rPr>
          <w:ins w:id="2666" w:author="Matthew Webb" w:date="2024-08-26T18:02:00Z"/>
        </w:rPr>
      </w:pPr>
      <w:ins w:id="2667" w:author="Matthew Webb" w:date="2024-08-26T18:01:00Z">
        <w:r>
          <w:t>-</w:t>
        </w:r>
        <w:r>
          <w:tab/>
        </w:r>
      </w:ins>
      <w:ins w:id="2668" w:author="Matthew Webb" w:date="2024-08-26T18:02:00Z">
        <w:r>
          <w:t>Transmission Power</w:t>
        </w:r>
      </w:ins>
    </w:p>
    <w:p w14:paraId="4D224703" w14:textId="6A553AD6" w:rsidR="0072530C" w:rsidRPr="002A010A" w:rsidRDefault="0072530C" w:rsidP="002A010A">
      <w:pPr>
        <w:pStyle w:val="B1"/>
      </w:pPr>
      <w:ins w:id="2669" w:author="Matthew Webb" w:date="2024-08-26T18:02:00Z">
        <w:r>
          <w:t>-</w:t>
        </w:r>
        <w:r>
          <w:tab/>
          <w:t>Frequency resources</w:t>
        </w:r>
      </w:ins>
    </w:p>
    <w:p w14:paraId="211F47D3" w14:textId="49505601" w:rsidR="00765904" w:rsidRDefault="00300250">
      <w:pPr>
        <w:pStyle w:val="Heading2"/>
      </w:pPr>
      <w:bookmarkStart w:id="2670" w:name="_Toc175766780"/>
      <w:r>
        <w:lastRenderedPageBreak/>
        <w:t>6.</w:t>
      </w:r>
      <w:ins w:id="2671" w:author="Matthew Webb" w:date="2024-08-26T16:47:00Z">
        <w:r w:rsidR="001C03B2">
          <w:t>9</w:t>
        </w:r>
      </w:ins>
      <w:del w:id="2672" w:author="Matthew Webb" w:date="2024-08-26T16:47:00Z">
        <w:r w:rsidR="003F05B1" w:rsidDel="001C03B2">
          <w:delText>8</w:delText>
        </w:r>
      </w:del>
      <w:r>
        <w:tab/>
        <w:t xml:space="preserve">Locating </w:t>
      </w:r>
      <w:r w:rsidR="00F91695">
        <w:t>a</w:t>
      </w:r>
      <w:r>
        <w:t>mbient IoT devices</w:t>
      </w:r>
      <w:bookmarkEnd w:id="2670"/>
    </w:p>
    <w:p w14:paraId="401756B4" w14:textId="083EF7C7" w:rsidR="00B93D1C" w:rsidRPr="00B93D1C" w:rsidRDefault="00B93D1C" w:rsidP="00FC28F8">
      <w:pPr>
        <w:pStyle w:val="Heading3"/>
        <w:rPr>
          <w:ins w:id="2673" w:author="Matthew Webb-RAN3" w:date="2024-08-28T17:56:00Z"/>
          <w:lang w:eastAsia="zh-CN"/>
        </w:rPr>
      </w:pPr>
      <w:bookmarkStart w:id="2674" w:name="_Toc175766781"/>
      <w:ins w:id="2675" w:author="Matthew Webb-RAN3" w:date="2024-08-28T17:56:00Z">
        <w:r w:rsidRPr="00B93D1C">
          <w:rPr>
            <w:rFonts w:eastAsia="Times New Roman"/>
            <w:lang w:eastAsia="ja-JP"/>
          </w:rPr>
          <w:t>6.</w:t>
        </w:r>
        <w:r>
          <w:rPr>
            <w:rFonts w:eastAsia="Times New Roman"/>
            <w:lang w:eastAsia="ja-JP"/>
          </w:rPr>
          <w:t>9</w:t>
        </w:r>
        <w:r w:rsidRPr="00B93D1C">
          <w:rPr>
            <w:rFonts w:eastAsia="Times New Roman"/>
            <w:lang w:eastAsia="ja-JP"/>
          </w:rPr>
          <w:t>.</w:t>
        </w:r>
        <w:r>
          <w:rPr>
            <w:rFonts w:eastAsia="Times New Roman"/>
            <w:lang w:eastAsia="ja-JP"/>
          </w:rPr>
          <w:t>x</w:t>
        </w:r>
        <w:r w:rsidRPr="00B93D1C">
          <w:rPr>
            <w:rFonts w:eastAsia="Times New Roman"/>
            <w:lang w:eastAsia="ja-JP"/>
          </w:rPr>
          <w:tab/>
        </w:r>
        <w:r w:rsidRPr="00B93D1C">
          <w:rPr>
            <w:rFonts w:hint="eastAsia"/>
            <w:lang w:eastAsia="zh-CN"/>
          </w:rPr>
          <w:t>General</w:t>
        </w:r>
        <w:bookmarkEnd w:id="2674"/>
      </w:ins>
    </w:p>
    <w:p w14:paraId="3527A94B" w14:textId="4279757D" w:rsidR="00B93D1C" w:rsidRPr="00A07A4C" w:rsidRDefault="00B93D1C" w:rsidP="00A07A4C">
      <w:pPr>
        <w:rPr>
          <w:ins w:id="2676" w:author="Matthew Webb-RAN3" w:date="2024-08-28T17:57:00Z"/>
          <w:i/>
          <w:iCs/>
          <w:color w:val="FF0000"/>
        </w:rPr>
      </w:pPr>
      <w:ins w:id="2677" w:author="Matthew Webb-RAN3" w:date="2024-08-28T17:57:00Z">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ins>
    </w:p>
    <w:p w14:paraId="5A661FB1" w14:textId="3FC53D8E" w:rsidR="00B93D1C" w:rsidRPr="00B93D1C" w:rsidRDefault="00B3359A" w:rsidP="00A07A4C">
      <w:pPr>
        <w:rPr>
          <w:ins w:id="2678" w:author="Matthew Webb-RAN3" w:date="2024-08-28T17:56:00Z"/>
          <w:color w:val="FF0000"/>
          <w:lang w:eastAsia="zh-CN"/>
        </w:rPr>
      </w:pPr>
      <w:ins w:id="2679" w:author="Matthew Webb-RAN3" w:date="2024-08-28T19:18:00Z">
        <w:r>
          <w:rPr>
            <w:lang w:eastAsia="zh-CN"/>
          </w:rPr>
          <w:t>A-IoT</w:t>
        </w:r>
      </w:ins>
      <w:ins w:id="2680" w:author="Matthew Webb-RAN3" w:date="2024-08-28T17:56:00Z">
        <w:r w:rsidR="00B93D1C" w:rsidRPr="00B93D1C">
          <w:rPr>
            <w:lang w:eastAsia="zh-CN"/>
          </w:rPr>
          <w:t xml:space="preserve"> device location information may be used for the following purposes:</w:t>
        </w:r>
      </w:ins>
    </w:p>
    <w:p w14:paraId="1ADA9D26" w14:textId="7EF570E6" w:rsidR="00B93D1C" w:rsidRPr="00B93D1C" w:rsidRDefault="00B93D1C" w:rsidP="00A07A4C">
      <w:pPr>
        <w:pStyle w:val="B1"/>
        <w:rPr>
          <w:ins w:id="2681" w:author="Matthew Webb-RAN3" w:date="2024-08-28T17:56:00Z"/>
        </w:rPr>
      </w:pPr>
      <w:ins w:id="2682" w:author="Matthew Webb-RAN3" w:date="2024-08-28T17:56:00Z">
        <w:r w:rsidRPr="00B93D1C">
          <w:t xml:space="preserve">(a) improving the </w:t>
        </w:r>
      </w:ins>
      <w:ins w:id="2683" w:author="Matthew Webb-RAN3" w:date="2024-08-28T19:18:00Z">
        <w:r w:rsidR="00B3359A">
          <w:t>A-IoT</w:t>
        </w:r>
      </w:ins>
      <w:ins w:id="2684" w:author="Matthew Webb-RAN3" w:date="2024-08-28T17:56:00Z">
        <w:r w:rsidRPr="00B93D1C">
          <w:t xml:space="preserve"> operation itself, </w:t>
        </w:r>
        <w:proofErr w:type="gramStart"/>
        <w:r w:rsidRPr="00B93D1C">
          <w:t>e.g.</w:t>
        </w:r>
        <w:proofErr w:type="gramEnd"/>
        <w:r w:rsidRPr="00B93D1C">
          <w:t xml:space="preserve"> by </w:t>
        </w:r>
      </w:ins>
      <w:ins w:id="2685" w:author="Matthew Webb-RAN3" w:date="2024-08-28T19:18:00Z">
        <w:r w:rsidR="00B3359A">
          <w:rPr>
            <w:rFonts w:hint="eastAsia"/>
            <w:lang w:eastAsia="zh-CN"/>
          </w:rPr>
          <w:t>A-IoT</w:t>
        </w:r>
      </w:ins>
      <w:ins w:id="2686" w:author="Matthew Webb-RAN3" w:date="2024-08-28T17:56:00Z">
        <w:r w:rsidRPr="00B93D1C">
          <w:rPr>
            <w:rFonts w:hint="eastAsia"/>
            <w:lang w:eastAsia="zh-CN"/>
          </w:rPr>
          <w:t xml:space="preserve"> CN </w:t>
        </w:r>
        <w:r w:rsidRPr="00B93D1C">
          <w:t>sending a Command to one or more readers (e.g., the last reader(s)) associated to the device rather than sending it blindly.</w:t>
        </w:r>
      </w:ins>
    </w:p>
    <w:p w14:paraId="4FCB7818" w14:textId="0CB942CD" w:rsidR="00B93D1C" w:rsidRPr="00B93D1C" w:rsidRDefault="00B93D1C" w:rsidP="00A07A4C">
      <w:pPr>
        <w:pStyle w:val="B1"/>
        <w:rPr>
          <w:ins w:id="2687" w:author="Matthew Webb-RAN3" w:date="2024-08-28T17:56:00Z"/>
          <w:lang w:eastAsia="zh-CN"/>
        </w:rPr>
      </w:pPr>
      <w:ins w:id="2688" w:author="Matthew Webb-RAN3" w:date="2024-08-28T17:56:00Z">
        <w:r w:rsidRPr="00B93D1C">
          <w:t xml:space="preserve">(b) providing location information to the consumer of the </w:t>
        </w:r>
      </w:ins>
      <w:ins w:id="2689" w:author="Matthew Webb-RAN3" w:date="2024-08-28T19:18:00Z">
        <w:r w:rsidR="00B3359A">
          <w:t>A-IoT</w:t>
        </w:r>
      </w:ins>
      <w:ins w:id="2690" w:author="Matthew Webb-RAN3" w:date="2024-08-28T17:56:00Z">
        <w:r w:rsidRPr="00B93D1C">
          <w:t xml:space="preserve"> service.</w:t>
        </w:r>
        <w:r w:rsidRPr="00B93D1C">
          <w:rPr>
            <w:rFonts w:hint="eastAsia"/>
            <w:lang w:eastAsia="zh-CN"/>
          </w:rPr>
          <w:t xml:space="preserve"> </w:t>
        </w:r>
      </w:ins>
    </w:p>
    <w:p w14:paraId="4BCB20E3" w14:textId="77777777" w:rsidR="00B93D1C" w:rsidRPr="00B93D1C" w:rsidRDefault="00B93D1C" w:rsidP="00A07A4C">
      <w:pPr>
        <w:rPr>
          <w:ins w:id="2691" w:author="Matthew Webb-RAN3" w:date="2024-08-28T17:56:00Z"/>
        </w:rPr>
      </w:pPr>
      <w:ins w:id="2692" w:author="Matthew Webb-RAN3" w:date="2024-08-28T17:56:00Z">
        <w:r w:rsidRPr="00B93D1C">
          <w:t>Locating an Ambient IoT device at “reader ID granularity” is useful for both purposes.</w:t>
        </w:r>
        <w:r w:rsidRPr="00B93D1C">
          <w:rPr>
            <w:rFonts w:hint="eastAsia"/>
          </w:rPr>
          <w:t xml:space="preserve"> </w:t>
        </w:r>
      </w:ins>
    </w:p>
    <w:p w14:paraId="4AB97B15" w14:textId="11860F3C" w:rsidR="00B93D1C" w:rsidRPr="00B93D1C" w:rsidRDefault="00B93D1C" w:rsidP="00A07A4C">
      <w:pPr>
        <w:rPr>
          <w:ins w:id="2693" w:author="Matthew Webb-RAN3" w:date="2024-08-28T17:56:00Z"/>
        </w:rPr>
      </w:pPr>
      <w:ins w:id="2694" w:author="Matthew Webb-RAN3" w:date="2024-08-28T17:56:00Z">
        <w:r w:rsidRPr="00B93D1C">
          <w:rPr>
            <w:lang w:eastAsia="zh-CN"/>
          </w:rPr>
          <w:t xml:space="preserve">For topology 1, </w:t>
        </w:r>
      </w:ins>
      <w:ins w:id="2695" w:author="Matthew Webb-RAN3" w:date="2024-08-28T19:18:00Z">
        <w:r w:rsidR="00B3359A">
          <w:rPr>
            <w:lang w:eastAsia="zh-CN"/>
          </w:rPr>
          <w:t>A-IoT</w:t>
        </w:r>
      </w:ins>
      <w:ins w:id="2696" w:author="Matthew Webb-RAN3" w:date="2024-08-28T17:56:00Z">
        <w:r w:rsidRPr="00B93D1C">
          <w:rPr>
            <w:lang w:eastAsia="zh-CN"/>
          </w:rPr>
          <w:t xml:space="preserve"> RAN node ID can be considered as a location of </w:t>
        </w:r>
      </w:ins>
      <w:ins w:id="2697" w:author="Matthew Webb-RAN3" w:date="2024-08-28T19:18:00Z">
        <w:r w:rsidR="00B3359A">
          <w:rPr>
            <w:lang w:eastAsia="zh-CN"/>
          </w:rPr>
          <w:t>A-IoT</w:t>
        </w:r>
      </w:ins>
      <w:ins w:id="2698" w:author="Matthew Webb-RAN3" w:date="2024-08-28T17:56:00Z">
        <w:r w:rsidRPr="00B93D1C">
          <w:rPr>
            <w:lang w:eastAsia="zh-CN"/>
          </w:rPr>
          <w:t xml:space="preserve"> device. For topology 2, UE ID of the </w:t>
        </w:r>
      </w:ins>
      <w:ins w:id="2699" w:author="Matthew Webb-RAN3" w:date="2024-08-28T19:18:00Z">
        <w:r w:rsidR="00B3359A">
          <w:rPr>
            <w:lang w:eastAsia="zh-CN"/>
          </w:rPr>
          <w:t>A-IoT</w:t>
        </w:r>
      </w:ins>
      <w:ins w:id="2700" w:author="Matthew Webb-RAN3" w:date="2024-08-28T17:56:00Z">
        <w:r w:rsidRPr="00B93D1C">
          <w:rPr>
            <w:lang w:eastAsia="zh-CN"/>
          </w:rPr>
          <w:t xml:space="preserve">-enabled UE can be considered as a location of </w:t>
        </w:r>
      </w:ins>
      <w:ins w:id="2701" w:author="Matthew Webb-RAN3" w:date="2024-08-28T19:18:00Z">
        <w:r w:rsidR="00B3359A">
          <w:rPr>
            <w:lang w:eastAsia="zh-CN"/>
          </w:rPr>
          <w:t>A-IoT</w:t>
        </w:r>
      </w:ins>
      <w:ins w:id="2702" w:author="Matthew Webb-RAN3" w:date="2024-08-28T17:56:00Z">
        <w:r w:rsidRPr="00B93D1C">
          <w:rPr>
            <w:lang w:eastAsia="zh-CN"/>
          </w:rPr>
          <w:t xml:space="preserve"> device.</w:t>
        </w:r>
      </w:ins>
    </w:p>
    <w:p w14:paraId="48B3AD92" w14:textId="2A516480" w:rsidR="00B93D1C" w:rsidRPr="00A07A4C" w:rsidRDefault="00B93D1C" w:rsidP="00A07A4C">
      <w:pPr>
        <w:pStyle w:val="NO"/>
        <w:ind w:left="1704" w:hanging="1420"/>
        <w:rPr>
          <w:ins w:id="2703" w:author="Matthew Webb-RAN3" w:date="2024-08-28T17:56:00Z"/>
          <w:color w:val="FF0000"/>
          <w:lang w:eastAsia="zh-CN"/>
        </w:rPr>
      </w:pPr>
      <w:ins w:id="2704" w:author="Matthew Webb-RAN3" w:date="2024-08-28T17:56:00Z">
        <w:r w:rsidRPr="00A07A4C">
          <w:rPr>
            <w:color w:val="FF0000"/>
          </w:rPr>
          <w:t xml:space="preserve">Editor’s Note </w:t>
        </w:r>
        <w:r w:rsidRPr="00A07A4C">
          <w:rPr>
            <w:rFonts w:hint="eastAsia"/>
            <w:color w:val="FF0000"/>
            <w:lang w:eastAsia="zh-CN"/>
          </w:rPr>
          <w:t>1</w:t>
        </w:r>
        <w:r w:rsidRPr="00A07A4C">
          <w:rPr>
            <w:color w:val="FF0000"/>
          </w:rPr>
          <w:t>:</w:t>
        </w:r>
      </w:ins>
      <w:r w:rsidR="00A07A4C">
        <w:rPr>
          <w:color w:val="FF0000"/>
        </w:rPr>
        <w:tab/>
      </w:r>
      <w:ins w:id="2705" w:author="Matthew Webb-RAN3" w:date="2024-08-28T17:56:00Z">
        <w:r w:rsidRPr="00A07A4C">
          <w:rPr>
            <w:rFonts w:hint="eastAsia"/>
            <w:color w:val="FF0000"/>
            <w:lang w:eastAsia="zh-CN"/>
          </w:rPr>
          <w:t>H</w:t>
        </w:r>
        <w:r w:rsidRPr="00A07A4C">
          <w:rPr>
            <w:color w:val="FF0000"/>
          </w:rPr>
          <w:t xml:space="preserve">ow to know the “reader” location is FFS. </w:t>
        </w:r>
        <w:bookmarkStart w:id="2706" w:name="_Hlk167445523"/>
        <w:r w:rsidRPr="00A07A4C">
          <w:rPr>
            <w:color w:val="FF0000"/>
          </w:rPr>
          <w:t xml:space="preserve">Whether to use more than one </w:t>
        </w:r>
        <w:proofErr w:type="gramStart"/>
        <w:r w:rsidRPr="00A07A4C">
          <w:rPr>
            <w:color w:val="FF0000"/>
          </w:rPr>
          <w:t>“readers”</w:t>
        </w:r>
        <w:proofErr w:type="gramEnd"/>
        <w:r w:rsidRPr="00A07A4C">
          <w:rPr>
            <w:color w:val="FF0000"/>
          </w:rPr>
          <w:t xml:space="preserve"> </w:t>
        </w:r>
        <w:bookmarkEnd w:id="2706"/>
        <w:r w:rsidRPr="00A07A4C">
          <w:rPr>
            <w:rFonts w:hint="eastAsia"/>
            <w:color w:val="FF0000"/>
            <w:lang w:eastAsia="zh-CN"/>
          </w:rPr>
          <w:t xml:space="preserve">within one </w:t>
        </w:r>
      </w:ins>
      <w:ins w:id="2707" w:author="Matthew Webb-RAN3" w:date="2024-08-28T19:18:00Z">
        <w:r w:rsidR="00B3359A">
          <w:rPr>
            <w:rFonts w:hint="eastAsia"/>
            <w:color w:val="FF0000"/>
            <w:lang w:eastAsia="zh-CN"/>
          </w:rPr>
          <w:t>A-IoT</w:t>
        </w:r>
      </w:ins>
      <w:ins w:id="2708" w:author="Matthew Webb-RAN3" w:date="2024-08-28T17:56:00Z">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ins>
    </w:p>
    <w:p w14:paraId="301684D2" w14:textId="6DCE6D2D" w:rsidR="00B93D1C" w:rsidRPr="00A07A4C" w:rsidRDefault="00B93D1C" w:rsidP="00A07A4C">
      <w:pPr>
        <w:pStyle w:val="NO"/>
        <w:ind w:left="1704" w:hanging="1420"/>
        <w:rPr>
          <w:ins w:id="2709" w:author="Matthew Webb-RAN3" w:date="2024-08-28T17:56:00Z"/>
          <w:color w:val="FF0000"/>
        </w:rPr>
      </w:pPr>
      <w:ins w:id="2710" w:author="Matthew Webb-RAN3" w:date="2024-08-28T17:56:00Z">
        <w:r w:rsidRPr="00A07A4C">
          <w:rPr>
            <w:color w:val="FF0000"/>
          </w:rPr>
          <w:t xml:space="preserve">Editor’s Note </w:t>
        </w:r>
        <w:r w:rsidRPr="00A07A4C">
          <w:rPr>
            <w:rFonts w:hint="eastAsia"/>
            <w:color w:val="FF0000"/>
            <w:lang w:eastAsia="zh-CN"/>
          </w:rPr>
          <w:t>2</w:t>
        </w:r>
        <w:r w:rsidRPr="00A07A4C">
          <w:rPr>
            <w:color w:val="FF0000"/>
          </w:rPr>
          <w:t>:</w:t>
        </w:r>
      </w:ins>
      <w:r w:rsidR="00A07A4C">
        <w:rPr>
          <w:color w:val="FF0000"/>
        </w:rPr>
        <w:tab/>
      </w:r>
      <w:ins w:id="2711" w:author="Matthew Webb-RAN3" w:date="2024-08-28T17:56:00Z">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ins>
      <w:ins w:id="2712" w:author="Matthew Webb-RAN3" w:date="2024-08-28T19:18:00Z">
        <w:r w:rsidR="00B3359A">
          <w:rPr>
            <w:rFonts w:hint="eastAsia"/>
            <w:color w:val="FF0000"/>
          </w:rPr>
          <w:t>A-IoT</w:t>
        </w:r>
      </w:ins>
      <w:ins w:id="2713" w:author="Matthew Webb-RAN3" w:date="2024-08-28T17:56:00Z">
        <w:r w:rsidRPr="00A07A4C">
          <w:rPr>
            <w:rFonts w:hint="eastAsia"/>
            <w:color w:val="FF0000"/>
          </w:rPr>
          <w:t xml:space="preserve"> device </w:t>
        </w:r>
        <w:r w:rsidRPr="00A07A4C">
          <w:rPr>
            <w:color w:val="FF0000"/>
          </w:rPr>
          <w:t xml:space="preserve">to the </w:t>
        </w:r>
      </w:ins>
      <w:ins w:id="2714" w:author="Matthew Webb-RAN3" w:date="2024-08-28T19:18:00Z">
        <w:r w:rsidR="00B3359A">
          <w:rPr>
            <w:color w:val="FF0000"/>
          </w:rPr>
          <w:t>A-IoT</w:t>
        </w:r>
      </w:ins>
      <w:ins w:id="2715" w:author="Matthew Webb-RAN3" w:date="2024-08-28T17:56:00Z">
        <w:r w:rsidRPr="00A07A4C">
          <w:rPr>
            <w:color w:val="FF0000"/>
          </w:rPr>
          <w:t xml:space="preserve"> CN</w:t>
        </w:r>
        <w:r w:rsidRPr="00A07A4C">
          <w:rPr>
            <w:rFonts w:hint="eastAsia"/>
            <w:color w:val="FF0000"/>
          </w:rPr>
          <w:t xml:space="preserve"> </w:t>
        </w:r>
        <w:r w:rsidRPr="00A07A4C">
          <w:rPr>
            <w:color w:val="FF0000"/>
          </w:rPr>
          <w:t>needs further study.</w:t>
        </w:r>
      </w:ins>
    </w:p>
    <w:p w14:paraId="6AF22A67" w14:textId="0888902B" w:rsidR="00B93D1C" w:rsidRPr="00A07A4C" w:rsidRDefault="00B93D1C" w:rsidP="00A07A4C">
      <w:pPr>
        <w:pStyle w:val="NO"/>
        <w:ind w:left="1704" w:hanging="1420"/>
        <w:rPr>
          <w:ins w:id="2716" w:author="Matthew Webb-RAN3" w:date="2024-08-28T17:56:00Z"/>
          <w:color w:val="FF0000"/>
        </w:rPr>
      </w:pPr>
      <w:ins w:id="2717" w:author="Matthew Webb-RAN3" w:date="2024-08-28T17:56:00Z">
        <w:r w:rsidRPr="00A07A4C">
          <w:rPr>
            <w:color w:val="FF0000"/>
          </w:rPr>
          <w:t>Editor’s Note 3:</w:t>
        </w:r>
      </w:ins>
      <w:r w:rsidR="00A07A4C">
        <w:rPr>
          <w:color w:val="FF0000"/>
        </w:rPr>
        <w:tab/>
      </w:r>
      <w:ins w:id="2718" w:author="Matthew Webb-RAN3" w:date="2024-08-28T17:56:00Z">
        <w:r w:rsidRPr="00A07A4C">
          <w:rPr>
            <w:color w:val="FF0000"/>
          </w:rPr>
          <w:t>Introducing finer granularity for locating an Ambient device besides the “reader ID granularity” needs further study.</w:t>
        </w:r>
      </w:ins>
    </w:p>
    <w:p w14:paraId="6751A182" w14:textId="792B06A8" w:rsidR="00B93D1C" w:rsidRPr="00A07A4C" w:rsidRDefault="00B93D1C" w:rsidP="00A07A4C">
      <w:pPr>
        <w:pStyle w:val="NO"/>
        <w:ind w:left="1704" w:hanging="1420"/>
        <w:rPr>
          <w:ins w:id="2719" w:author="Matthew Webb-RAN3" w:date="2024-08-28T17:56:00Z"/>
          <w:color w:val="FF0000"/>
        </w:rPr>
      </w:pPr>
      <w:ins w:id="2720" w:author="Matthew Webb-RAN3" w:date="2024-08-28T17:56:00Z">
        <w:r w:rsidRPr="00A07A4C">
          <w:rPr>
            <w:color w:val="FF0000"/>
          </w:rPr>
          <w:t>Editor’s Note 4:</w:t>
        </w:r>
      </w:ins>
      <w:r w:rsidR="00A07A4C">
        <w:rPr>
          <w:color w:val="FF0000"/>
        </w:rPr>
        <w:tab/>
      </w:r>
      <w:ins w:id="2721" w:author="Matthew Webb-RAN3" w:date="2024-08-28T17:56:00Z">
        <w:r w:rsidRPr="00A07A4C">
          <w:rPr>
            <w:color w:val="FF0000"/>
          </w:rPr>
          <w:t xml:space="preserve">Analysing the gap between the positioning requirements in the SID and the feasibility for </w:t>
        </w:r>
      </w:ins>
      <w:ins w:id="2722" w:author="Matthew Webb-RAN3" w:date="2024-08-28T19:18:00Z">
        <w:r w:rsidR="00B3359A">
          <w:rPr>
            <w:color w:val="FF0000"/>
          </w:rPr>
          <w:t>A-IoT</w:t>
        </w:r>
      </w:ins>
      <w:ins w:id="2723" w:author="Matthew Webb-RAN3" w:date="2024-08-28T17:56:00Z">
        <w:r w:rsidRPr="00A07A4C">
          <w:rPr>
            <w:color w:val="FF0000"/>
          </w:rPr>
          <w:t xml:space="preserve"> devices.</w:t>
        </w:r>
      </w:ins>
    </w:p>
    <w:p w14:paraId="2BAB6D05" w14:textId="68816E00" w:rsidR="00702CFA" w:rsidRDefault="00702CFA" w:rsidP="00702CFA">
      <w:pPr>
        <w:pStyle w:val="Heading3"/>
      </w:pPr>
      <w:bookmarkStart w:id="2724" w:name="_Toc175766782"/>
      <w:r>
        <w:t>6.</w:t>
      </w:r>
      <w:ins w:id="2725" w:author="Matthew Webb" w:date="2024-08-26T16:47:00Z">
        <w:r w:rsidR="001C03B2">
          <w:t>9</w:t>
        </w:r>
      </w:ins>
      <w:del w:id="2726" w:author="Matthew Webb" w:date="2024-08-26T16:47:00Z">
        <w:r w:rsidDel="001C03B2">
          <w:delText>8</w:delText>
        </w:r>
      </w:del>
      <w:r>
        <w:t>.</w:t>
      </w:r>
      <w:r w:rsidR="005833B6">
        <w:t>x</w:t>
      </w:r>
      <w:r>
        <w:tab/>
        <w:t>Proximity determination</w:t>
      </w:r>
      <w:bookmarkEnd w:id="2724"/>
    </w:p>
    <w:p w14:paraId="49C80D35" w14:textId="7963F20F" w:rsidR="00765904" w:rsidRDefault="00900CA2">
      <w:pPr>
        <w:rPr>
          <w:i/>
          <w:iCs/>
        </w:rPr>
      </w:pPr>
      <w:r>
        <w:rPr>
          <w:i/>
          <w:iCs/>
        </w:rPr>
        <w:t xml:space="preserve">Editor’s note: Proximity determination may be in a </w:t>
      </w:r>
      <w:r w:rsidR="002749F2">
        <w:rPr>
          <w:i/>
          <w:iCs/>
        </w:rPr>
        <w:t>6.</w:t>
      </w:r>
      <w:ins w:id="2727" w:author="Matthew Webb" w:date="2024-08-26T17:04:00Z">
        <w:r w:rsidR="00E6520B">
          <w:rPr>
            <w:i/>
            <w:iCs/>
          </w:rPr>
          <w:t>9</w:t>
        </w:r>
      </w:ins>
      <w:del w:id="2728" w:author="Matthew Webb" w:date="2024-08-26T17:04:00Z">
        <w:r w:rsidR="002749F2" w:rsidDel="00E6520B">
          <w:rPr>
            <w:i/>
            <w:iCs/>
          </w:rPr>
          <w:delText>8</w:delText>
        </w:r>
      </w:del>
      <w:r w:rsidR="002749F2">
        <w:rPr>
          <w:i/>
          <w:iCs/>
        </w:rPr>
        <w:t xml:space="preserve">.x </w:t>
      </w:r>
      <w:r>
        <w:rPr>
          <w:i/>
          <w:iCs/>
        </w:rPr>
        <w:t>sub-clause, or another arrangement</w:t>
      </w:r>
      <w:r w:rsidR="0031339A">
        <w:rPr>
          <w:i/>
          <w:iCs/>
        </w:rPr>
        <w:t>,</w:t>
      </w:r>
      <w:r>
        <w:rPr>
          <w:i/>
          <w:iCs/>
        </w:rPr>
        <w:t xml:space="preserve"> depending on how the study proceeds.</w:t>
      </w:r>
    </w:p>
    <w:p w14:paraId="381822AE" w14:textId="2F941F93" w:rsidR="00E6520B" w:rsidRDefault="00E6520B">
      <w:pPr>
        <w:rPr>
          <w:ins w:id="2729" w:author="Matthew Webb" w:date="2024-08-26T17:05:00Z"/>
        </w:rPr>
      </w:pPr>
      <w:ins w:id="2730" w:author="Matthew Webb" w:date="2024-08-26T17:05:00Z">
        <w:r>
          <w:t>Proximity determination is feasible with either of the two following solutions. Potential specification impact or not will not be determined in this study item.</w:t>
        </w:r>
      </w:ins>
    </w:p>
    <w:p w14:paraId="5A471887" w14:textId="14DF3B8E" w:rsidR="00A45C6C" w:rsidDel="00C21EC2" w:rsidRDefault="00380AC6">
      <w:pPr>
        <w:rPr>
          <w:del w:id="2731" w:author="Matthew Webb" w:date="2024-08-26T17:06:00Z"/>
        </w:rPr>
      </w:pPr>
      <w:del w:id="2732" w:author="Matthew Webb" w:date="2024-08-26T17:06:00Z">
        <w:r w:rsidDel="00C21EC2">
          <w:delText>The following schemes are studied for proximity determination:</w:delText>
        </w:r>
      </w:del>
    </w:p>
    <w:p w14:paraId="7210B6C7" w14:textId="2383D144" w:rsidR="00380AC6" w:rsidRDefault="00FC68B3" w:rsidP="00600E78">
      <w:pPr>
        <w:pStyle w:val="EX"/>
      </w:pPr>
      <w:del w:id="2733" w:author="Matthew Webb" w:date="2024-08-26T17:09:00Z">
        <w:r w:rsidDel="004D242C">
          <w:delText xml:space="preserve">Scheme </w:delText>
        </w:r>
      </w:del>
      <w:ins w:id="2734" w:author="Matthew Webb" w:date="2024-08-26T17:09:00Z">
        <w:r w:rsidR="004D242C">
          <w:t xml:space="preserve">Solution </w:t>
        </w:r>
      </w:ins>
      <w:r>
        <w:t>1:</w:t>
      </w:r>
      <w:r w:rsidR="00C469D1">
        <w:tab/>
      </w:r>
      <w:r w:rsidR="00380AC6">
        <w:t xml:space="preserve">If </w:t>
      </w:r>
      <w:ins w:id="2735" w:author="Matthew Webb" w:date="2024-08-26T17:08:00Z">
        <w:r w:rsidR="00A91C94">
          <w:t xml:space="preserve">the </w:t>
        </w:r>
      </w:ins>
      <w:r w:rsidR="00380AC6">
        <w:t>reader</w:t>
      </w:r>
      <w:ins w:id="2736" w:author="Matthew Webb" w:date="2024-08-26T17:08:00Z">
        <w:r w:rsidR="003172D9">
          <w:t xml:space="preserve"> successfully</w:t>
        </w:r>
      </w:ins>
      <w:r w:rsidR="00380AC6">
        <w:t xml:space="preserve"> receives D2R transmission from the device in response to R2D transmission, then</w:t>
      </w:r>
      <w:ins w:id="2737" w:author="Matthew Webb" w:date="2024-08-26T17:08:00Z">
        <w:r w:rsidR="003172D9">
          <w:t xml:space="preserve"> the</w:t>
        </w:r>
      </w:ins>
      <w:r w:rsidR="00380AC6">
        <w:t xml:space="preserve"> device</w:t>
      </w:r>
      <w:r w:rsidR="00C469D1" w:rsidRPr="00C469D1">
        <w:t xml:space="preserve"> </w:t>
      </w:r>
      <w:r w:rsidR="00C469D1">
        <w:t>is determined as near</w:t>
      </w:r>
      <w:ins w:id="2738" w:author="Matthew Webb" w:date="2024-08-26T17:08:00Z">
        <w:r w:rsidR="003172D9">
          <w:t xml:space="preserve"> to the reader</w:t>
        </w:r>
      </w:ins>
      <w:r w:rsidR="00600E78">
        <w:t>.</w:t>
      </w:r>
    </w:p>
    <w:p w14:paraId="03D5AFC8" w14:textId="5211EC27" w:rsidR="00380AC6" w:rsidRDefault="00FC68B3" w:rsidP="00600E78">
      <w:pPr>
        <w:pStyle w:val="EX"/>
      </w:pPr>
      <w:del w:id="2739" w:author="Matthew Webb" w:date="2024-08-26T17:09:00Z">
        <w:r w:rsidDel="004D242C">
          <w:delText xml:space="preserve">Scheme </w:delText>
        </w:r>
      </w:del>
      <w:ins w:id="2740" w:author="Matthew Webb" w:date="2024-08-26T17:09:00Z">
        <w:r w:rsidR="004D242C">
          <w:t xml:space="preserve">Solution </w:t>
        </w:r>
      </w:ins>
      <w:r>
        <w:t>2:</w:t>
      </w:r>
      <w:r w:rsidR="00C469D1">
        <w:tab/>
      </w:r>
      <w:ins w:id="2741" w:author="Matthew Webb" w:date="2024-08-26T17:08:00Z">
        <w:r w:rsidR="00A91C94">
          <w:t xml:space="preserve">If the reader successfully receives D2R transmission from the device in response to R2D transmission, </w:t>
        </w:r>
      </w:ins>
      <w:ins w:id="2742" w:author="Matthew Webb" w:date="2024-08-26T17:09:00Z">
        <w:r w:rsidR="004D242C">
          <w:t xml:space="preserve">then the </w:t>
        </w:r>
      </w:ins>
      <w:del w:id="2743" w:author="Matthew Webb" w:date="2024-08-26T17:08:00Z">
        <w:r w:rsidR="00380AC6" w:rsidDel="00A91C94">
          <w:delText>D</w:delText>
        </w:r>
      </w:del>
      <w:ins w:id="2744" w:author="Matthew Webb" w:date="2024-08-26T17:08:00Z">
        <w:r w:rsidR="00A91C94">
          <w:t>d</w:t>
        </w:r>
      </w:ins>
      <w:r w:rsidR="00380AC6">
        <w:t xml:space="preserve">evice is determined </w:t>
      </w:r>
      <w:del w:id="2745" w:author="Matthew Webb" w:date="2024-08-26T17:09:00Z">
        <w:r w:rsidR="00380AC6" w:rsidDel="004D242C">
          <w:delText>to be</w:delText>
        </w:r>
      </w:del>
      <w:ins w:id="2746" w:author="Matthew Webb" w:date="2024-08-26T17:09:00Z">
        <w:r w:rsidR="004D242C">
          <w:t>as</w:t>
        </w:r>
      </w:ins>
      <w:r w:rsidR="00380AC6">
        <w:t xml:space="preserve"> near</w:t>
      </w:r>
      <w:ins w:id="2747" w:author="Matthew Webb" w:date="2024-08-26T17:09:00Z">
        <w:r w:rsidR="004D242C">
          <w:t xml:space="preserve"> to</w:t>
        </w:r>
      </w:ins>
      <w:r w:rsidR="00380AC6">
        <w:t xml:space="preserve"> the reader based on measurements at the reader side</w:t>
      </w:r>
      <w:r w:rsidR="00600E78">
        <w:t>.</w:t>
      </w:r>
    </w:p>
    <w:p w14:paraId="1B3D638F" w14:textId="627D0268" w:rsidR="003C0403" w:rsidRPr="003C0403" w:rsidRDefault="003C0403" w:rsidP="003C0403">
      <w:r>
        <w:t>Proximity determination based on device</w:t>
      </w:r>
      <w:r w:rsidR="00A066AF">
        <w:t>-</w:t>
      </w:r>
      <w:r>
        <w:t>side measurements is not considered.</w:t>
      </w:r>
    </w:p>
    <w:p w14:paraId="1AAF8F7C" w14:textId="167C733E" w:rsidR="00765904" w:rsidRDefault="00300250">
      <w:pPr>
        <w:pStyle w:val="Heading1"/>
      </w:pPr>
      <w:bookmarkStart w:id="2748" w:name="startOfAnnexes"/>
      <w:bookmarkStart w:id="2749" w:name="_Toc175766783"/>
      <w:bookmarkEnd w:id="2748"/>
      <w:r>
        <w:t>7</w:t>
      </w:r>
      <w:r>
        <w:tab/>
      </w:r>
      <w:del w:id="2750" w:author="Matthew Webb" w:date="2024-08-26T14:38:00Z">
        <w:r w:rsidDel="008B2CA5">
          <w:delText>Coverage e</w:delText>
        </w:r>
      </w:del>
      <w:ins w:id="2751" w:author="Matthew Webb" w:date="2024-08-26T14:38:00Z">
        <w:r w:rsidR="008B2CA5">
          <w:t>E</w:t>
        </w:r>
      </w:ins>
      <w:r>
        <w:t>valuations</w:t>
      </w:r>
      <w:bookmarkEnd w:id="2749"/>
    </w:p>
    <w:p w14:paraId="4422ACE9" w14:textId="7B236CBF" w:rsidR="008B2CA5" w:rsidRDefault="008B2CA5" w:rsidP="007E059D">
      <w:pPr>
        <w:pStyle w:val="Heading2"/>
        <w:rPr>
          <w:ins w:id="2752" w:author="Matthew Webb" w:date="2024-08-26T14:38:00Z"/>
        </w:rPr>
      </w:pPr>
      <w:bookmarkStart w:id="2753" w:name="_Toc175766784"/>
      <w:ins w:id="2754" w:author="Matthew Webb" w:date="2024-08-26T14:38:00Z">
        <w:r>
          <w:t>7.1</w:t>
        </w:r>
        <w:r>
          <w:tab/>
          <w:t>Coverage evaluations</w:t>
        </w:r>
        <w:bookmarkEnd w:id="2753"/>
      </w:ins>
    </w:p>
    <w:p w14:paraId="1ED7D131" w14:textId="23BA7B8E" w:rsidR="00CA141F" w:rsidRDefault="00CA141F" w:rsidP="00CA141F">
      <w:r>
        <w:t>For an evaluation scenario</w:t>
      </w:r>
      <w:r w:rsidR="00596A97">
        <w:t>:</w:t>
      </w:r>
    </w:p>
    <w:p w14:paraId="58811007" w14:textId="1FAE8595" w:rsidR="00CA141F" w:rsidRDefault="00CA141F" w:rsidP="00CA141F">
      <w:pPr>
        <w:pStyle w:val="B1"/>
      </w:pPr>
      <w:r>
        <w:t>-</w:t>
      </w:r>
      <w:r>
        <w:tab/>
        <w:t xml:space="preserve">For each link </w:t>
      </w:r>
      <w:r w:rsidRPr="00017E9C">
        <w:rPr>
          <w:i/>
          <w:iCs/>
        </w:rPr>
        <w:t>i</w:t>
      </w:r>
      <w:r>
        <w:t xml:space="preserve">, </w:t>
      </w:r>
    </w:p>
    <w:p w14:paraId="6A50C477" w14:textId="014443DB" w:rsidR="00CA141F" w:rsidRDefault="00CA141F" w:rsidP="00CA141F">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378E06F6" w14:textId="544AD8B7" w:rsidR="00CA141F" w:rsidRDefault="00CA141F" w:rsidP="00CA141F">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w:t>
      </w:r>
      <w:r w:rsidR="00144B9E">
        <w:t xml:space="preserve"> See Clause 4.3.1 for the Budget definition.</w:t>
      </w:r>
    </w:p>
    <w:p w14:paraId="5EADDD43" w14:textId="2DB959A3" w:rsidR="00CA141F" w:rsidRDefault="00CA141F" w:rsidP="00CA141F">
      <w:pPr>
        <w:pStyle w:val="B2"/>
      </w:pPr>
      <w:r>
        <w:t>-</w:t>
      </w:r>
      <w:r>
        <w:tab/>
        <w:t xml:space="preserve">Step 3: Obtain the coverage performance for link </w:t>
      </w:r>
      <w:r w:rsidRPr="00017E9C">
        <w:rPr>
          <w:i/>
          <w:iCs/>
        </w:rPr>
        <w:t>i</w:t>
      </w:r>
      <w:r>
        <w:t xml:space="preserve"> based on the receiver sensitivity from step 2 and link budget template.</w:t>
      </w:r>
    </w:p>
    <w:p w14:paraId="724D8373" w14:textId="1F16734F" w:rsidR="0031339A" w:rsidRDefault="00CA141F" w:rsidP="00CA141F">
      <w:pPr>
        <w:pStyle w:val="B1"/>
        <w:rPr>
          <w:ins w:id="2755" w:author="Matthew Webb" w:date="2024-08-26T14:38:00Z"/>
        </w:rPr>
      </w:pPr>
      <w:r>
        <w:t>-</w:t>
      </w:r>
      <w:r>
        <w:tab/>
        <w:t>The coverage results for each link are provided</w:t>
      </w:r>
      <w:r w:rsidR="00144B9E">
        <w:t>.</w:t>
      </w:r>
    </w:p>
    <w:p w14:paraId="3B52518D" w14:textId="79BDFAFF" w:rsidR="008B2CA5" w:rsidRDefault="008B2CA5" w:rsidP="008B2CA5">
      <w:pPr>
        <w:pStyle w:val="Heading2"/>
        <w:rPr>
          <w:ins w:id="2756" w:author="Matthew Webb" w:date="2024-08-26T14:38:00Z"/>
        </w:rPr>
      </w:pPr>
      <w:bookmarkStart w:id="2757" w:name="_Toc175766785"/>
      <w:ins w:id="2758" w:author="Matthew Webb" w:date="2024-08-26T14:38:00Z">
        <w:r>
          <w:t>7.2</w:t>
        </w:r>
        <w:r>
          <w:tab/>
          <w:t>Latency evaluations</w:t>
        </w:r>
        <w:bookmarkEnd w:id="2757"/>
      </w:ins>
    </w:p>
    <w:p w14:paraId="08530BD7" w14:textId="2BAB272B" w:rsidR="008B2CA5" w:rsidRDefault="008C772F" w:rsidP="007E059D">
      <w:pPr>
        <w:pStyle w:val="Heading3"/>
        <w:rPr>
          <w:ins w:id="2759" w:author="Matthew Webb" w:date="2024-08-26T14:39:00Z"/>
        </w:rPr>
      </w:pPr>
      <w:bookmarkStart w:id="2760" w:name="_Toc175766786"/>
      <w:ins w:id="2761" w:author="Matthew Webb" w:date="2024-08-26T14:39:00Z">
        <w:r>
          <w:t>7.2.1</w:t>
        </w:r>
        <w:r>
          <w:tab/>
          <w:t>Singe device latency</w:t>
        </w:r>
        <w:bookmarkEnd w:id="2760"/>
      </w:ins>
    </w:p>
    <w:p w14:paraId="479BBAB4" w14:textId="15188848" w:rsidR="008C772F" w:rsidRDefault="008C772F" w:rsidP="008C772F">
      <w:pPr>
        <w:pStyle w:val="Heading3"/>
        <w:rPr>
          <w:ins w:id="2762" w:author="Matthew Webb" w:date="2024-08-26T14:45:00Z"/>
        </w:rPr>
      </w:pPr>
      <w:bookmarkStart w:id="2763" w:name="_Toc175766787"/>
      <w:ins w:id="2764" w:author="Matthew Webb" w:date="2024-08-26T14:39:00Z">
        <w:r>
          <w:t>7.2.2</w:t>
        </w:r>
        <w:r>
          <w:tab/>
          <w:t>Inventory completion time for multiple devices</w:t>
        </w:r>
      </w:ins>
      <w:bookmarkEnd w:id="2763"/>
    </w:p>
    <w:p w14:paraId="7CF02507" w14:textId="4700DBA7" w:rsidR="003853DD" w:rsidRDefault="007E059D" w:rsidP="007E059D">
      <w:pPr>
        <w:rPr>
          <w:ins w:id="2765" w:author="Matthew Webb" w:date="2024-08-26T14:47:00Z"/>
        </w:rPr>
      </w:pPr>
      <w:ins w:id="2766" w:author="Matthew Webb" w:date="2024-08-26T14:45:00Z">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ins>
      <w:ins w:id="2767" w:author="Matthew Webb" w:date="2024-08-27T10:58:00Z">
        <w:r w:rsidR="003841D2">
          <w:t xml:space="preserve"> See Annex A for</w:t>
        </w:r>
        <w:r w:rsidR="00020C9C">
          <w:t xml:space="preserve"> other</w:t>
        </w:r>
        <w:r w:rsidR="003841D2">
          <w:t xml:space="preserve"> </w:t>
        </w:r>
        <w:r w:rsidR="00020C9C">
          <w:t xml:space="preserve">per-source evaluation </w:t>
        </w:r>
        <w:r w:rsidR="003841D2">
          <w:t>assumptions that were used.</w:t>
        </w:r>
      </w:ins>
    </w:p>
    <w:p w14:paraId="6930F3A4" w14:textId="1FDE85B7" w:rsidR="007E059D" w:rsidRPr="007E059D" w:rsidRDefault="003853DD" w:rsidP="007E059D">
      <w:ins w:id="2768" w:author="Matthew Webb" w:date="2024-08-26T14:47:00Z">
        <w:r>
          <w:t xml:space="preserve">Note: </w:t>
        </w:r>
        <w:r w:rsidR="008D41CF">
          <w:t>The study does not define a target for this inventory completion time.</w:t>
        </w:r>
      </w:ins>
    </w:p>
    <w:p w14:paraId="371765F0" w14:textId="56EB78DF" w:rsidR="00765904" w:rsidRDefault="00300250">
      <w:pPr>
        <w:pStyle w:val="Heading1"/>
        <w:rPr>
          <w:ins w:id="2769" w:author="Matthew Webb" w:date="2024-08-26T14:35:00Z"/>
        </w:rPr>
      </w:pPr>
      <w:bookmarkStart w:id="2770" w:name="_Toc175766788"/>
      <w:r>
        <w:t>8</w:t>
      </w:r>
      <w:r>
        <w:tab/>
        <w:t>Conclusions and recommendations</w:t>
      </w:r>
      <w:bookmarkEnd w:id="2770"/>
    </w:p>
    <w:p w14:paraId="2288DAD4" w14:textId="77777777" w:rsidR="008B2CA5" w:rsidRPr="008B2CA5" w:rsidRDefault="008B2CA5" w:rsidP="007E059D">
      <w:pPr>
        <w:rPr>
          <w:ins w:id="2771" w:author="Matthew Webb" w:date="2024-08-26T14:34:00Z"/>
        </w:rPr>
      </w:pPr>
    </w:p>
    <w:p w14:paraId="34A6B593" w14:textId="45ACDFDD" w:rsidR="00572CF8" w:rsidRPr="00572CF8" w:rsidRDefault="00572CF8" w:rsidP="007E059D">
      <w:pPr>
        <w:pStyle w:val="Heading9"/>
      </w:pPr>
      <w:bookmarkStart w:id="2772" w:name="_Toc175766789"/>
      <w:ins w:id="2773" w:author="Matthew Webb" w:date="2024-08-26T14:34:00Z">
        <w:r>
          <w:t>Annex A</w:t>
        </w:r>
      </w:ins>
      <w:ins w:id="2774" w:author="Matthew Webb" w:date="2024-08-26T14:35:00Z">
        <w:r>
          <w:t>: Assumptions on inventory completion time for multiple devices</w:t>
        </w:r>
      </w:ins>
      <w:bookmarkEnd w:id="2772"/>
    </w:p>
    <w:p w14:paraId="17AE8194" w14:textId="77777777" w:rsidR="00765904" w:rsidRDefault="00765904"/>
    <w:p w14:paraId="1CADD8FE" w14:textId="77777777" w:rsidR="00765904" w:rsidRDefault="00765904"/>
    <w:p w14:paraId="546A5406" w14:textId="01B29A36" w:rsidR="00765904" w:rsidRDefault="00300250" w:rsidP="00CB0E3A">
      <w:pPr>
        <w:pStyle w:val="Heading9"/>
      </w:pPr>
      <w:r>
        <w:br w:type="page"/>
      </w:r>
      <w:bookmarkStart w:id="2775" w:name="_Toc175766790"/>
      <w:r>
        <w:lastRenderedPageBreak/>
        <w:t>Annex &lt;x&gt; (informative):</w:t>
      </w:r>
      <w:r>
        <w:br/>
        <w:t>Change history</w:t>
      </w:r>
      <w:bookmarkEnd w:id="27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765904" w14:paraId="70B83B32" w14:textId="77777777" w:rsidTr="004209E4">
        <w:trPr>
          <w:cantSplit/>
        </w:trPr>
        <w:tc>
          <w:tcPr>
            <w:tcW w:w="9639" w:type="dxa"/>
            <w:gridSpan w:val="8"/>
            <w:tcBorders>
              <w:bottom w:val="nil"/>
            </w:tcBorders>
            <w:shd w:val="solid" w:color="FFFFFF" w:fill="auto"/>
          </w:tcPr>
          <w:p w14:paraId="0E265C86" w14:textId="77777777" w:rsidR="00765904" w:rsidRDefault="00300250">
            <w:pPr>
              <w:pStyle w:val="TAH"/>
              <w:rPr>
                <w:sz w:val="16"/>
              </w:rPr>
            </w:pPr>
            <w:bookmarkStart w:id="2776" w:name="historyclause"/>
            <w:bookmarkEnd w:id="2776"/>
            <w:r>
              <w:t>Change history</w:t>
            </w:r>
          </w:p>
        </w:tc>
      </w:tr>
      <w:tr w:rsidR="00765904" w14:paraId="0574B7E7" w14:textId="77777777" w:rsidTr="004209E4">
        <w:tc>
          <w:tcPr>
            <w:tcW w:w="800" w:type="dxa"/>
            <w:shd w:val="pct10" w:color="auto" w:fill="FFFFFF"/>
          </w:tcPr>
          <w:p w14:paraId="66C3E80B" w14:textId="77777777" w:rsidR="00765904" w:rsidRDefault="00300250">
            <w:pPr>
              <w:pStyle w:val="TAH"/>
              <w:rPr>
                <w:sz w:val="16"/>
                <w:szCs w:val="16"/>
              </w:rPr>
            </w:pPr>
            <w:r>
              <w:rPr>
                <w:sz w:val="16"/>
                <w:szCs w:val="16"/>
              </w:rPr>
              <w:t>Date</w:t>
            </w:r>
          </w:p>
        </w:tc>
        <w:tc>
          <w:tcPr>
            <w:tcW w:w="901" w:type="dxa"/>
            <w:shd w:val="pct10" w:color="auto" w:fill="FFFFFF"/>
          </w:tcPr>
          <w:p w14:paraId="04A9EA02" w14:textId="77777777" w:rsidR="00765904" w:rsidRDefault="00300250">
            <w:pPr>
              <w:pStyle w:val="TAH"/>
              <w:rPr>
                <w:sz w:val="16"/>
                <w:szCs w:val="16"/>
              </w:rPr>
            </w:pPr>
            <w:r>
              <w:rPr>
                <w:sz w:val="16"/>
                <w:szCs w:val="16"/>
              </w:rPr>
              <w:t>Meeting</w:t>
            </w:r>
          </w:p>
        </w:tc>
        <w:tc>
          <w:tcPr>
            <w:tcW w:w="1134" w:type="dxa"/>
            <w:shd w:val="pct10" w:color="auto" w:fill="FFFFFF"/>
          </w:tcPr>
          <w:p w14:paraId="0582F372" w14:textId="77777777" w:rsidR="00765904" w:rsidRDefault="00300250">
            <w:pPr>
              <w:pStyle w:val="TAH"/>
              <w:rPr>
                <w:sz w:val="16"/>
                <w:szCs w:val="16"/>
              </w:rPr>
            </w:pPr>
            <w:proofErr w:type="spellStart"/>
            <w:r>
              <w:rPr>
                <w:sz w:val="16"/>
                <w:szCs w:val="16"/>
              </w:rPr>
              <w:t>TDoc</w:t>
            </w:r>
            <w:proofErr w:type="spellEnd"/>
          </w:p>
        </w:tc>
        <w:tc>
          <w:tcPr>
            <w:tcW w:w="567" w:type="dxa"/>
            <w:shd w:val="pct10" w:color="auto" w:fill="FFFFFF"/>
          </w:tcPr>
          <w:p w14:paraId="0BC2100B" w14:textId="77777777" w:rsidR="00765904" w:rsidRDefault="00300250">
            <w:pPr>
              <w:pStyle w:val="TAH"/>
              <w:rPr>
                <w:sz w:val="16"/>
                <w:szCs w:val="16"/>
              </w:rPr>
            </w:pPr>
            <w:r>
              <w:rPr>
                <w:sz w:val="16"/>
                <w:szCs w:val="16"/>
              </w:rPr>
              <w:t>CR</w:t>
            </w:r>
          </w:p>
        </w:tc>
        <w:tc>
          <w:tcPr>
            <w:tcW w:w="426" w:type="dxa"/>
            <w:shd w:val="pct10" w:color="auto" w:fill="FFFFFF"/>
          </w:tcPr>
          <w:p w14:paraId="2EEE2F3E" w14:textId="77777777" w:rsidR="00765904" w:rsidRDefault="00300250">
            <w:pPr>
              <w:pStyle w:val="TAH"/>
              <w:rPr>
                <w:sz w:val="16"/>
                <w:szCs w:val="16"/>
              </w:rPr>
            </w:pPr>
            <w:r>
              <w:rPr>
                <w:sz w:val="16"/>
                <w:szCs w:val="16"/>
              </w:rPr>
              <w:t>Rev</w:t>
            </w:r>
          </w:p>
        </w:tc>
        <w:tc>
          <w:tcPr>
            <w:tcW w:w="425" w:type="dxa"/>
            <w:shd w:val="pct10" w:color="auto" w:fill="FFFFFF"/>
          </w:tcPr>
          <w:p w14:paraId="02972EAD" w14:textId="77777777" w:rsidR="00765904" w:rsidRDefault="00300250">
            <w:pPr>
              <w:pStyle w:val="TAH"/>
              <w:rPr>
                <w:sz w:val="16"/>
                <w:szCs w:val="16"/>
              </w:rPr>
            </w:pPr>
            <w:r>
              <w:rPr>
                <w:sz w:val="16"/>
                <w:szCs w:val="16"/>
              </w:rPr>
              <w:t>Cat</w:t>
            </w:r>
          </w:p>
        </w:tc>
        <w:tc>
          <w:tcPr>
            <w:tcW w:w="4678" w:type="dxa"/>
            <w:shd w:val="pct10" w:color="auto" w:fill="FFFFFF"/>
          </w:tcPr>
          <w:p w14:paraId="7CE64B75" w14:textId="77777777" w:rsidR="00765904" w:rsidRDefault="00300250">
            <w:pPr>
              <w:pStyle w:val="TAH"/>
              <w:rPr>
                <w:sz w:val="16"/>
                <w:szCs w:val="16"/>
              </w:rPr>
            </w:pPr>
            <w:r>
              <w:rPr>
                <w:sz w:val="16"/>
                <w:szCs w:val="16"/>
              </w:rPr>
              <w:t>Subject/Comment</w:t>
            </w:r>
          </w:p>
        </w:tc>
        <w:tc>
          <w:tcPr>
            <w:tcW w:w="708" w:type="dxa"/>
            <w:shd w:val="pct10" w:color="auto" w:fill="FFFFFF"/>
          </w:tcPr>
          <w:p w14:paraId="29E9B295" w14:textId="77777777" w:rsidR="00765904" w:rsidRDefault="00300250">
            <w:pPr>
              <w:pStyle w:val="TAH"/>
              <w:rPr>
                <w:sz w:val="16"/>
                <w:szCs w:val="16"/>
              </w:rPr>
            </w:pPr>
            <w:r>
              <w:rPr>
                <w:sz w:val="16"/>
                <w:szCs w:val="16"/>
              </w:rPr>
              <w:t>New version</w:t>
            </w:r>
          </w:p>
        </w:tc>
      </w:tr>
      <w:tr w:rsidR="00765904" w14:paraId="2CDB9730" w14:textId="77777777" w:rsidTr="004209E4">
        <w:tc>
          <w:tcPr>
            <w:tcW w:w="800" w:type="dxa"/>
            <w:shd w:val="solid" w:color="FFFFFF" w:fill="auto"/>
          </w:tcPr>
          <w:p w14:paraId="69BFCE1D" w14:textId="77777777" w:rsidR="00765904" w:rsidRDefault="00300250">
            <w:pPr>
              <w:pStyle w:val="TAC"/>
              <w:rPr>
                <w:sz w:val="16"/>
                <w:szCs w:val="16"/>
              </w:rPr>
            </w:pPr>
            <w:r>
              <w:rPr>
                <w:sz w:val="16"/>
                <w:szCs w:val="16"/>
              </w:rPr>
              <w:t>2024-02</w:t>
            </w:r>
          </w:p>
        </w:tc>
        <w:tc>
          <w:tcPr>
            <w:tcW w:w="901" w:type="dxa"/>
            <w:shd w:val="solid" w:color="FFFFFF" w:fill="auto"/>
          </w:tcPr>
          <w:p w14:paraId="7E532D63" w14:textId="77777777" w:rsidR="00765904" w:rsidRPr="00A61C64" w:rsidRDefault="00300250">
            <w:pPr>
              <w:pStyle w:val="TAC"/>
              <w:rPr>
                <w:sz w:val="16"/>
                <w:szCs w:val="16"/>
              </w:rPr>
            </w:pPr>
            <w:r w:rsidRPr="00A61C64">
              <w:rPr>
                <w:sz w:val="16"/>
                <w:szCs w:val="16"/>
              </w:rPr>
              <w:t>RAN1#116</w:t>
            </w:r>
          </w:p>
        </w:tc>
        <w:tc>
          <w:tcPr>
            <w:tcW w:w="1134" w:type="dxa"/>
            <w:shd w:val="solid" w:color="FFFFFF" w:fill="auto"/>
          </w:tcPr>
          <w:p w14:paraId="58011CA9" w14:textId="514DED78" w:rsidR="00765904" w:rsidRPr="00A61C64" w:rsidRDefault="00A61C64" w:rsidP="00A61C64">
            <w:pPr>
              <w:pStyle w:val="TAC"/>
              <w:rPr>
                <w:sz w:val="16"/>
                <w:szCs w:val="16"/>
                <w:lang w:val="en-US"/>
              </w:rPr>
            </w:pPr>
            <w:r w:rsidRPr="00A61C64">
              <w:rPr>
                <w:sz w:val="16"/>
                <w:szCs w:val="16"/>
              </w:rPr>
              <w:t>R1-2401</w:t>
            </w:r>
            <w:r w:rsidR="00FE03D1">
              <w:rPr>
                <w:sz w:val="16"/>
                <w:szCs w:val="16"/>
              </w:rPr>
              <w:t>795</w:t>
            </w:r>
          </w:p>
        </w:tc>
        <w:tc>
          <w:tcPr>
            <w:tcW w:w="567" w:type="dxa"/>
            <w:shd w:val="solid" w:color="FFFFFF" w:fill="auto"/>
          </w:tcPr>
          <w:p w14:paraId="3DB5563D" w14:textId="77777777" w:rsidR="00765904" w:rsidRPr="00A61C64" w:rsidRDefault="00765904">
            <w:pPr>
              <w:pStyle w:val="TAC"/>
              <w:rPr>
                <w:sz w:val="16"/>
                <w:szCs w:val="16"/>
              </w:rPr>
            </w:pPr>
          </w:p>
        </w:tc>
        <w:tc>
          <w:tcPr>
            <w:tcW w:w="426" w:type="dxa"/>
            <w:shd w:val="solid" w:color="FFFFFF" w:fill="auto"/>
          </w:tcPr>
          <w:p w14:paraId="70BA29A4" w14:textId="77777777" w:rsidR="00765904" w:rsidRDefault="00765904">
            <w:pPr>
              <w:pStyle w:val="TAC"/>
              <w:rPr>
                <w:sz w:val="16"/>
                <w:szCs w:val="16"/>
              </w:rPr>
            </w:pPr>
          </w:p>
        </w:tc>
        <w:tc>
          <w:tcPr>
            <w:tcW w:w="425" w:type="dxa"/>
            <w:shd w:val="solid" w:color="FFFFFF" w:fill="auto"/>
          </w:tcPr>
          <w:p w14:paraId="30DC5D5C" w14:textId="77777777" w:rsidR="00765904" w:rsidRDefault="00765904">
            <w:pPr>
              <w:pStyle w:val="TAC"/>
              <w:rPr>
                <w:sz w:val="16"/>
                <w:szCs w:val="16"/>
              </w:rPr>
            </w:pPr>
          </w:p>
        </w:tc>
        <w:tc>
          <w:tcPr>
            <w:tcW w:w="4678" w:type="dxa"/>
            <w:shd w:val="solid" w:color="FFFFFF" w:fill="auto"/>
          </w:tcPr>
          <w:p w14:paraId="10F651BD" w14:textId="6657D3B5" w:rsidR="00765904" w:rsidRDefault="00300250">
            <w:pPr>
              <w:pStyle w:val="TAL"/>
              <w:rPr>
                <w:sz w:val="16"/>
                <w:szCs w:val="16"/>
              </w:rPr>
            </w:pPr>
            <w:r>
              <w:rPr>
                <w:sz w:val="16"/>
                <w:szCs w:val="16"/>
              </w:rPr>
              <w:t>TR skeleton</w:t>
            </w:r>
          </w:p>
        </w:tc>
        <w:tc>
          <w:tcPr>
            <w:tcW w:w="708" w:type="dxa"/>
            <w:shd w:val="solid" w:color="FFFFFF" w:fill="auto"/>
          </w:tcPr>
          <w:p w14:paraId="54AA85CB" w14:textId="77777777" w:rsidR="00765904" w:rsidRDefault="00300250">
            <w:pPr>
              <w:pStyle w:val="TAC"/>
              <w:rPr>
                <w:sz w:val="16"/>
                <w:szCs w:val="16"/>
              </w:rPr>
            </w:pPr>
            <w:r>
              <w:rPr>
                <w:sz w:val="16"/>
                <w:szCs w:val="16"/>
              </w:rPr>
              <w:t>0.0.1</w:t>
            </w:r>
          </w:p>
        </w:tc>
      </w:tr>
      <w:tr w:rsidR="00EF7A51" w14:paraId="28BDF58C" w14:textId="77777777" w:rsidTr="004209E4">
        <w:tc>
          <w:tcPr>
            <w:tcW w:w="800" w:type="dxa"/>
            <w:shd w:val="solid" w:color="FFFFFF" w:fill="auto"/>
          </w:tcPr>
          <w:p w14:paraId="0FD14873" w14:textId="7A6F87D5" w:rsidR="00EF7A51" w:rsidRDefault="00EF7A51">
            <w:pPr>
              <w:pStyle w:val="TAC"/>
              <w:rPr>
                <w:sz w:val="16"/>
                <w:szCs w:val="16"/>
              </w:rPr>
            </w:pPr>
            <w:r>
              <w:rPr>
                <w:sz w:val="16"/>
                <w:szCs w:val="16"/>
              </w:rPr>
              <w:t>2024-08</w:t>
            </w:r>
          </w:p>
        </w:tc>
        <w:tc>
          <w:tcPr>
            <w:tcW w:w="901" w:type="dxa"/>
            <w:shd w:val="solid" w:color="FFFFFF" w:fill="auto"/>
          </w:tcPr>
          <w:p w14:paraId="6AD523C4" w14:textId="2E4EEB46" w:rsidR="00EF7A51" w:rsidRPr="00A61C64" w:rsidRDefault="00EF7A51">
            <w:pPr>
              <w:pStyle w:val="TAC"/>
              <w:rPr>
                <w:sz w:val="16"/>
                <w:szCs w:val="16"/>
              </w:rPr>
            </w:pPr>
            <w:r>
              <w:rPr>
                <w:sz w:val="16"/>
                <w:szCs w:val="16"/>
              </w:rPr>
              <w:t>RAN1#118</w:t>
            </w:r>
          </w:p>
        </w:tc>
        <w:tc>
          <w:tcPr>
            <w:tcW w:w="1134" w:type="dxa"/>
            <w:shd w:val="solid" w:color="FFFFFF" w:fill="auto"/>
          </w:tcPr>
          <w:p w14:paraId="0DC9F4B1" w14:textId="6505A545" w:rsidR="00EF7A51" w:rsidRPr="00A61C64" w:rsidRDefault="00EF7A51" w:rsidP="00A61C64">
            <w:pPr>
              <w:pStyle w:val="TAC"/>
              <w:rPr>
                <w:sz w:val="16"/>
                <w:szCs w:val="16"/>
              </w:rPr>
            </w:pPr>
            <w:r>
              <w:rPr>
                <w:sz w:val="16"/>
                <w:szCs w:val="16"/>
              </w:rPr>
              <w:t>R1-24</w:t>
            </w:r>
            <w:r w:rsidR="0031758E">
              <w:rPr>
                <w:sz w:val="16"/>
                <w:szCs w:val="16"/>
              </w:rPr>
              <w:t>0</w:t>
            </w:r>
            <w:r w:rsidR="00DC0FF8">
              <w:rPr>
                <w:sz w:val="16"/>
                <w:szCs w:val="16"/>
              </w:rPr>
              <w:t>7489</w:t>
            </w:r>
          </w:p>
        </w:tc>
        <w:tc>
          <w:tcPr>
            <w:tcW w:w="567" w:type="dxa"/>
            <w:shd w:val="solid" w:color="FFFFFF" w:fill="auto"/>
          </w:tcPr>
          <w:p w14:paraId="17BCDFBA" w14:textId="77777777" w:rsidR="00EF7A51" w:rsidRPr="00A61C64" w:rsidRDefault="00EF7A51">
            <w:pPr>
              <w:pStyle w:val="TAC"/>
              <w:rPr>
                <w:sz w:val="16"/>
                <w:szCs w:val="16"/>
              </w:rPr>
            </w:pPr>
          </w:p>
        </w:tc>
        <w:tc>
          <w:tcPr>
            <w:tcW w:w="426" w:type="dxa"/>
            <w:shd w:val="solid" w:color="FFFFFF" w:fill="auto"/>
          </w:tcPr>
          <w:p w14:paraId="43DFA99A" w14:textId="77777777" w:rsidR="00EF7A51" w:rsidRDefault="00EF7A51">
            <w:pPr>
              <w:pStyle w:val="TAC"/>
              <w:rPr>
                <w:sz w:val="16"/>
                <w:szCs w:val="16"/>
              </w:rPr>
            </w:pPr>
          </w:p>
        </w:tc>
        <w:tc>
          <w:tcPr>
            <w:tcW w:w="425" w:type="dxa"/>
            <w:shd w:val="solid" w:color="FFFFFF" w:fill="auto"/>
          </w:tcPr>
          <w:p w14:paraId="767A5A46" w14:textId="77777777" w:rsidR="00EF7A51" w:rsidRDefault="00EF7A51">
            <w:pPr>
              <w:pStyle w:val="TAC"/>
              <w:rPr>
                <w:sz w:val="16"/>
                <w:szCs w:val="16"/>
              </w:rPr>
            </w:pPr>
          </w:p>
        </w:tc>
        <w:tc>
          <w:tcPr>
            <w:tcW w:w="4678" w:type="dxa"/>
            <w:shd w:val="solid" w:color="FFFFFF" w:fill="auto"/>
          </w:tcPr>
          <w:p w14:paraId="4EE62DC2" w14:textId="3C9543CD" w:rsidR="00EF7A51" w:rsidRDefault="00EF7A51">
            <w:pPr>
              <w:pStyle w:val="TAL"/>
              <w:rPr>
                <w:sz w:val="16"/>
                <w:szCs w:val="16"/>
              </w:rPr>
            </w:pPr>
            <w:r>
              <w:rPr>
                <w:sz w:val="16"/>
                <w:szCs w:val="16"/>
              </w:rPr>
              <w:t>Inclusion of agreements up to RAN1#117</w:t>
            </w:r>
          </w:p>
        </w:tc>
        <w:tc>
          <w:tcPr>
            <w:tcW w:w="708" w:type="dxa"/>
            <w:shd w:val="solid" w:color="FFFFFF" w:fill="auto"/>
          </w:tcPr>
          <w:p w14:paraId="6F764EE7" w14:textId="658AE513" w:rsidR="00EF7A51" w:rsidRDefault="00EF7A51">
            <w:pPr>
              <w:pStyle w:val="TAC"/>
              <w:rPr>
                <w:sz w:val="16"/>
                <w:szCs w:val="16"/>
              </w:rPr>
            </w:pPr>
            <w:r>
              <w:rPr>
                <w:sz w:val="16"/>
                <w:szCs w:val="16"/>
              </w:rPr>
              <w:t>0.1.0</w:t>
            </w:r>
          </w:p>
        </w:tc>
      </w:tr>
      <w:tr w:rsidR="007C4466" w14:paraId="55997D5F" w14:textId="77777777" w:rsidTr="004209E4">
        <w:trPr>
          <w:ins w:id="2777" w:author="Matthew Webb" w:date="2024-08-26T18:39:00Z"/>
        </w:trPr>
        <w:tc>
          <w:tcPr>
            <w:tcW w:w="800" w:type="dxa"/>
            <w:shd w:val="solid" w:color="FFFFFF" w:fill="auto"/>
          </w:tcPr>
          <w:p w14:paraId="5C2B082D" w14:textId="78940808" w:rsidR="007C4466" w:rsidRDefault="007C4466">
            <w:pPr>
              <w:pStyle w:val="TAC"/>
              <w:rPr>
                <w:ins w:id="2778" w:author="Matthew Webb" w:date="2024-08-26T18:39:00Z"/>
                <w:sz w:val="16"/>
                <w:szCs w:val="16"/>
              </w:rPr>
            </w:pPr>
            <w:ins w:id="2779" w:author="Matthew Webb" w:date="2024-08-26T18:39:00Z">
              <w:r>
                <w:rPr>
                  <w:sz w:val="16"/>
                  <w:szCs w:val="16"/>
                </w:rPr>
                <w:t>2024-09</w:t>
              </w:r>
            </w:ins>
          </w:p>
        </w:tc>
        <w:tc>
          <w:tcPr>
            <w:tcW w:w="901" w:type="dxa"/>
            <w:shd w:val="solid" w:color="FFFFFF" w:fill="auto"/>
          </w:tcPr>
          <w:p w14:paraId="79E58966" w14:textId="0AA9987D" w:rsidR="007C4466" w:rsidRDefault="007C4466">
            <w:pPr>
              <w:pStyle w:val="TAC"/>
              <w:rPr>
                <w:ins w:id="2780" w:author="Matthew Webb" w:date="2024-08-26T18:39:00Z"/>
                <w:sz w:val="16"/>
                <w:szCs w:val="16"/>
              </w:rPr>
            </w:pPr>
            <w:ins w:id="2781" w:author="Matthew Webb" w:date="2024-08-26T18:39:00Z">
              <w:r>
                <w:rPr>
                  <w:sz w:val="16"/>
                  <w:szCs w:val="16"/>
                </w:rPr>
                <w:t>RAN#105</w:t>
              </w:r>
            </w:ins>
          </w:p>
        </w:tc>
        <w:tc>
          <w:tcPr>
            <w:tcW w:w="1134" w:type="dxa"/>
            <w:shd w:val="solid" w:color="FFFFFF" w:fill="auto"/>
          </w:tcPr>
          <w:p w14:paraId="75D51333" w14:textId="1B655A49" w:rsidR="007C4466" w:rsidRDefault="007C4466" w:rsidP="00A61C64">
            <w:pPr>
              <w:pStyle w:val="TAC"/>
              <w:rPr>
                <w:ins w:id="2782" w:author="Matthew Webb" w:date="2024-08-26T18:39:00Z"/>
                <w:sz w:val="16"/>
                <w:szCs w:val="16"/>
              </w:rPr>
            </w:pPr>
            <w:ins w:id="2783" w:author="Matthew Webb" w:date="2024-08-26T18:40:00Z">
              <w:r>
                <w:rPr>
                  <w:sz w:val="16"/>
                  <w:szCs w:val="16"/>
                </w:rPr>
                <w:t>RP-24xxxx</w:t>
              </w:r>
            </w:ins>
          </w:p>
        </w:tc>
        <w:tc>
          <w:tcPr>
            <w:tcW w:w="567" w:type="dxa"/>
            <w:shd w:val="solid" w:color="FFFFFF" w:fill="auto"/>
          </w:tcPr>
          <w:p w14:paraId="0A4E8331" w14:textId="77777777" w:rsidR="007C4466" w:rsidRPr="00A61C64" w:rsidRDefault="007C4466">
            <w:pPr>
              <w:pStyle w:val="TAC"/>
              <w:rPr>
                <w:ins w:id="2784" w:author="Matthew Webb" w:date="2024-08-26T18:39:00Z"/>
                <w:sz w:val="16"/>
                <w:szCs w:val="16"/>
              </w:rPr>
            </w:pPr>
          </w:p>
        </w:tc>
        <w:tc>
          <w:tcPr>
            <w:tcW w:w="426" w:type="dxa"/>
            <w:shd w:val="solid" w:color="FFFFFF" w:fill="auto"/>
          </w:tcPr>
          <w:p w14:paraId="010BA56D" w14:textId="77777777" w:rsidR="007C4466" w:rsidRDefault="007C4466">
            <w:pPr>
              <w:pStyle w:val="TAC"/>
              <w:rPr>
                <w:ins w:id="2785" w:author="Matthew Webb" w:date="2024-08-26T18:39:00Z"/>
                <w:sz w:val="16"/>
                <w:szCs w:val="16"/>
              </w:rPr>
            </w:pPr>
          </w:p>
        </w:tc>
        <w:tc>
          <w:tcPr>
            <w:tcW w:w="425" w:type="dxa"/>
            <w:shd w:val="solid" w:color="FFFFFF" w:fill="auto"/>
          </w:tcPr>
          <w:p w14:paraId="36D60A09" w14:textId="77777777" w:rsidR="007C4466" w:rsidRDefault="007C4466">
            <w:pPr>
              <w:pStyle w:val="TAC"/>
              <w:rPr>
                <w:ins w:id="2786" w:author="Matthew Webb" w:date="2024-08-26T18:39:00Z"/>
                <w:sz w:val="16"/>
                <w:szCs w:val="16"/>
              </w:rPr>
            </w:pPr>
          </w:p>
        </w:tc>
        <w:tc>
          <w:tcPr>
            <w:tcW w:w="4678" w:type="dxa"/>
            <w:shd w:val="solid" w:color="FFFFFF" w:fill="auto"/>
          </w:tcPr>
          <w:p w14:paraId="4C4BC107" w14:textId="71F317C9" w:rsidR="007C4466" w:rsidRDefault="007C4466">
            <w:pPr>
              <w:pStyle w:val="TAL"/>
              <w:rPr>
                <w:ins w:id="2787" w:author="Matthew Webb" w:date="2024-08-26T18:39:00Z"/>
                <w:sz w:val="16"/>
                <w:szCs w:val="16"/>
              </w:rPr>
            </w:pPr>
            <w:ins w:id="2788" w:author="Matthew Webb" w:date="2024-08-26T18:40:00Z">
              <w:r>
                <w:rPr>
                  <w:sz w:val="16"/>
                  <w:szCs w:val="16"/>
                </w:rPr>
                <w:t>F</w:t>
              </w:r>
              <w:r w:rsidR="00B43ED5">
                <w:rPr>
                  <w:sz w:val="16"/>
                  <w:szCs w:val="16"/>
                </w:rPr>
                <w:t>irst version f</w:t>
              </w:r>
              <w:r>
                <w:rPr>
                  <w:sz w:val="16"/>
                  <w:szCs w:val="16"/>
                </w:rPr>
                <w:t>or information to RAN#105</w:t>
              </w:r>
            </w:ins>
          </w:p>
        </w:tc>
        <w:tc>
          <w:tcPr>
            <w:tcW w:w="708" w:type="dxa"/>
            <w:shd w:val="solid" w:color="FFFFFF" w:fill="auto"/>
          </w:tcPr>
          <w:p w14:paraId="113912F8" w14:textId="577839B6" w:rsidR="007C4466" w:rsidRDefault="007C4466">
            <w:pPr>
              <w:pStyle w:val="TAC"/>
              <w:rPr>
                <w:ins w:id="2789" w:author="Matthew Webb" w:date="2024-08-26T18:39:00Z"/>
                <w:sz w:val="16"/>
                <w:szCs w:val="16"/>
              </w:rPr>
            </w:pPr>
            <w:ins w:id="2790" w:author="Matthew Webb" w:date="2024-08-26T18:40:00Z">
              <w:r>
                <w:rPr>
                  <w:sz w:val="16"/>
                  <w:szCs w:val="16"/>
                </w:rPr>
                <w:t>1.0.0</w:t>
              </w:r>
            </w:ins>
          </w:p>
        </w:tc>
      </w:tr>
    </w:tbl>
    <w:p w14:paraId="6687D5C5" w14:textId="66C41F3A" w:rsidR="00765904" w:rsidRDefault="00765904">
      <w:pPr>
        <w:rPr>
          <w:ins w:id="2791" w:author="Matthew Webb" w:date="2024-08-26T19:17:00Z"/>
        </w:rPr>
      </w:pPr>
    </w:p>
    <w:p w14:paraId="0CEEDEC6" w14:textId="5F3DB934" w:rsidR="00337302" w:rsidRDefault="00337302">
      <w:pPr>
        <w:rPr>
          <w:ins w:id="2792" w:author="Matthew Webb" w:date="2024-08-26T19:17:00Z"/>
        </w:rPr>
      </w:pPr>
    </w:p>
    <w:p w14:paraId="5DF6FA19" w14:textId="77777777" w:rsidR="00337302" w:rsidRPr="002A010A" w:rsidRDefault="00337302">
      <w:pPr>
        <w:rPr>
          <w:lang w:val="x-none"/>
        </w:rPr>
      </w:pPr>
    </w:p>
    <w:sectPr w:rsidR="00337302" w:rsidRPr="002A010A" w:rsidSect="00C53526">
      <w:headerReference w:type="default" r:id="rId47"/>
      <w:footerReference w:type="default" r:id="rId4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9" w:author="Matthew Webb" w:date="2024-07-31T16:53:00Z" w:initials="MWW">
    <w:p w14:paraId="18DCA8C6" w14:textId="53ABE9EF" w:rsidR="00D41528" w:rsidRDefault="00D41528">
      <w:pPr>
        <w:pStyle w:val="CommentText"/>
      </w:pPr>
      <w:r>
        <w:rPr>
          <w:rStyle w:val="CommentReference"/>
        </w:rPr>
        <w:annotationRef/>
      </w:r>
      <w:r>
        <w:rPr>
          <w:rStyle w:val="CommentReference"/>
        </w:rPr>
        <w:t>Temporary note: Will update if there are agreements in 9.4.1.2.</w:t>
      </w:r>
    </w:p>
  </w:comment>
  <w:comment w:id="205" w:author="Matthew Webb" w:date="2024-08-01T13:34:00Z" w:initials="MWW">
    <w:p w14:paraId="5DA78728" w14:textId="03FEA542" w:rsidR="00D41528" w:rsidRPr="0014203A" w:rsidRDefault="00D41528" w:rsidP="00590346">
      <w:pPr>
        <w:pStyle w:val="ListParagraph"/>
        <w:numPr>
          <w:ilvl w:val="0"/>
          <w:numId w:val="11"/>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212" w:author="Matthew Webb" w:date="2024-07-31T17:51:00Z" w:initials="MWW">
    <w:p w14:paraId="7FB9544C" w14:textId="77777777" w:rsidR="00D41528" w:rsidRDefault="00D41528" w:rsidP="00EF1EDE">
      <w:pPr>
        <w:pStyle w:val="CommentText"/>
      </w:pPr>
      <w:r>
        <w:rPr>
          <w:rStyle w:val="CommentReference"/>
        </w:rPr>
        <w:annotationRef/>
      </w:r>
      <w:r>
        <w:rPr>
          <w:noProof/>
        </w:rPr>
        <w:t>Temporary note: This may need to be removed.</w:t>
      </w:r>
    </w:p>
  </w:comment>
  <w:comment w:id="403" w:author="Matthew Webb" w:date="2024-08-02T11:44:00Z" w:initials="MWW">
    <w:p w14:paraId="67F502AE" w14:textId="153875E7" w:rsidR="00D41528" w:rsidRDefault="00D41528">
      <w:pPr>
        <w:pStyle w:val="CommentText"/>
      </w:pPr>
      <w:r>
        <w:rPr>
          <w:rStyle w:val="CommentReference"/>
        </w:rPr>
        <w:annotationRef/>
      </w:r>
      <w:r>
        <w:t>Temporary note: I have not written this agreement into the TR yet, and will do so when the content of this study is clearer and I can find a good place for it:</w:t>
      </w:r>
    </w:p>
    <w:p w14:paraId="320FDF35" w14:textId="77777777" w:rsidR="00D41528" w:rsidRDefault="00D41528">
      <w:pPr>
        <w:pStyle w:val="CommentText"/>
      </w:pPr>
    </w:p>
    <w:p w14:paraId="1D9E4EDA" w14:textId="77777777" w:rsidR="00D41528" w:rsidRPr="0021624F" w:rsidRDefault="00D41528" w:rsidP="0021624F">
      <w:pPr>
        <w:adjustRightInd w:val="0"/>
        <w:snapToGrid w:val="0"/>
        <w:spacing w:after="0"/>
        <w:rPr>
          <w:rFonts w:eastAsia="DengXian"/>
          <w:bCs/>
          <w:lang w:eastAsia="zh-CN"/>
        </w:rPr>
      </w:pPr>
      <w:r w:rsidRPr="0021624F">
        <w:rPr>
          <w:rFonts w:eastAsia="DengXian"/>
          <w:bCs/>
          <w:highlight w:val="green"/>
          <w:lang w:eastAsia="zh-CN"/>
        </w:rPr>
        <w:t>Agreement</w:t>
      </w:r>
    </w:p>
    <w:p w14:paraId="2067E212" w14:textId="54D8C164" w:rsidR="00D41528" w:rsidRPr="0021624F" w:rsidRDefault="00D41528" w:rsidP="0021624F">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05" w:author="Matthew Webb" w:date="2024-08-01T20:57:00Z" w:initials="MWW">
    <w:p w14:paraId="6B18C8B7" w14:textId="155AA6D3" w:rsidR="00D41528" w:rsidRDefault="00D41528">
      <w:pPr>
        <w:pStyle w:val="CommentText"/>
      </w:pPr>
      <w:r>
        <w:rPr>
          <w:rStyle w:val="CommentReference"/>
        </w:rPr>
        <w:annotationRef/>
      </w:r>
      <w:r>
        <w:t>Temporary note: If no midamble is studied, I will add here text for this; otherwise, an R2D midamble clause will be created:</w:t>
      </w:r>
    </w:p>
    <w:p w14:paraId="72FB8145"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59B30F9"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761C0362" w14:textId="30781BE8" w:rsidR="00D41528" w:rsidRPr="006941E0" w:rsidRDefault="00D41528" w:rsidP="00590346">
      <w:pPr>
        <w:widowControl w:val="0"/>
        <w:numPr>
          <w:ilvl w:val="0"/>
          <w:numId w:val="12"/>
        </w:numPr>
        <w:autoSpaceDE w:val="0"/>
        <w:autoSpaceDN w:val="0"/>
        <w:adjustRightInd w:val="0"/>
        <w:spacing w:after="0"/>
        <w:jc w:val="both"/>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410" w:author="Matthew Webb" w:date="2024-08-02T10:34:00Z" w:initials="MWW">
    <w:p w14:paraId="3DA9AE8D" w14:textId="77777777" w:rsidR="00D41528" w:rsidRDefault="00D41528">
      <w:pPr>
        <w:pStyle w:val="CommentText"/>
      </w:pPr>
      <w:r>
        <w:rPr>
          <w:rStyle w:val="CommentReference"/>
        </w:rPr>
        <w:annotationRef/>
      </w:r>
      <w:r>
        <w:t>Temporary note: Will add more detail once the status of the down-selection among alternatives is clearer.</w:t>
      </w:r>
    </w:p>
    <w:p w14:paraId="2E672BDF" w14:textId="77777777" w:rsidR="00D41528" w:rsidRDefault="00D41528" w:rsidP="00CB4685">
      <w:pPr>
        <w:rPr>
          <w:rFonts w:eastAsia="Batang"/>
          <w:bCs/>
          <w:lang w:eastAsia="x-none"/>
        </w:rPr>
      </w:pPr>
      <w:r>
        <w:rPr>
          <w:bCs/>
          <w:highlight w:val="green"/>
          <w:lang w:eastAsia="x-none"/>
        </w:rPr>
        <w:t>Agreement</w:t>
      </w:r>
    </w:p>
    <w:p w14:paraId="470ADEE8" w14:textId="77777777" w:rsidR="00D41528" w:rsidRDefault="00D41528" w:rsidP="00CB4685">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07163C68" w14:textId="77777777" w:rsidR="00D41528" w:rsidRDefault="00D41528" w:rsidP="00590346">
      <w:pPr>
        <w:numPr>
          <w:ilvl w:val="0"/>
          <w:numId w:val="14"/>
        </w:numPr>
        <w:spacing w:after="0"/>
        <w:rPr>
          <w:bCs/>
          <w:lang w:val="en-US" w:eastAsia="x-none"/>
        </w:rPr>
      </w:pPr>
      <w:r>
        <w:rPr>
          <w:bCs/>
          <w:lang w:val="en-US" w:eastAsia="x-none"/>
        </w:rPr>
        <w:t>Alt 1: Including 180 kHz, 360 kHz, and FFS other values</w:t>
      </w:r>
    </w:p>
    <w:p w14:paraId="7B181840" w14:textId="77777777" w:rsidR="00D41528" w:rsidRDefault="00D41528" w:rsidP="00590346">
      <w:pPr>
        <w:numPr>
          <w:ilvl w:val="0"/>
          <w:numId w:val="14"/>
        </w:numPr>
        <w:spacing w:after="0"/>
        <w:rPr>
          <w:bCs/>
          <w:lang w:val="en-US" w:eastAsia="x-none"/>
        </w:rPr>
      </w:pPr>
      <w:r>
        <w:rPr>
          <w:bCs/>
          <w:lang w:val="en-US" w:eastAsia="x-none"/>
        </w:rPr>
        <w:t>Alt 2: Integer multiple(s) of 180 kHz (FFS: what integer(s))</w:t>
      </w:r>
    </w:p>
    <w:p w14:paraId="130CD7A4" w14:textId="421499AA" w:rsidR="00D41528" w:rsidRPr="00CB4685" w:rsidRDefault="00D41528" w:rsidP="00590346">
      <w:pPr>
        <w:numPr>
          <w:ilvl w:val="0"/>
          <w:numId w:val="14"/>
        </w:numPr>
        <w:spacing w:after="0"/>
        <w:rPr>
          <w:bCs/>
          <w:lang w:val="en-US" w:eastAsia="x-none"/>
        </w:rPr>
      </w:pPr>
      <w:r>
        <w:rPr>
          <w:bCs/>
          <w:lang w:val="en-US" w:eastAsia="x-none"/>
        </w:rPr>
        <w:t>Alt 3: Integer multiple(s) of the subcarrier spacing (FFS: what integer(s))</w:t>
      </w:r>
    </w:p>
  </w:comment>
  <w:comment w:id="504" w:author="Matthew Webb" w:date="2024-08-07T14:44:00Z" w:initials="MWW">
    <w:p w14:paraId="69E7D79F" w14:textId="433E771E" w:rsidR="00D53CB3" w:rsidRDefault="00D53CB3">
      <w:pPr>
        <w:pStyle w:val="CommentText"/>
      </w:pPr>
      <w:r>
        <w:rPr>
          <w:rStyle w:val="CommentReference"/>
        </w:rPr>
        <w:annotationRef/>
      </w:r>
      <w:r>
        <w:t>Temporary note: Will add text relating to the following, once substantive agreements exist:</w:t>
      </w:r>
    </w:p>
    <w:p w14:paraId="2D4612DA" w14:textId="77777777" w:rsidR="00D53CB3" w:rsidRPr="00110327" w:rsidRDefault="00D53CB3" w:rsidP="00590346">
      <w:pPr>
        <w:numPr>
          <w:ilvl w:val="0"/>
          <w:numId w:val="15"/>
        </w:numPr>
        <w:spacing w:after="0"/>
        <w:rPr>
          <w:rFonts w:ascii="Times" w:eastAsia="Batang" w:hAnsi="Times"/>
          <w:bCs/>
          <w:lang w:eastAsia="x-none"/>
        </w:rPr>
      </w:pPr>
      <w:r w:rsidRPr="00110327">
        <w:rPr>
          <w:rFonts w:ascii="Times" w:eastAsia="Batang" w:hAnsi="Times"/>
          <w:bCs/>
          <w:lang w:eastAsia="x-none"/>
        </w:rPr>
        <w:t>Aspects to study include:</w:t>
      </w:r>
    </w:p>
    <w:p w14:paraId="744DF0AF"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Spectrum shape</w:t>
      </w:r>
    </w:p>
    <w:p w14:paraId="6D177251"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Complexity</w:t>
      </w:r>
    </w:p>
    <w:p w14:paraId="37897A4C"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Power consumption</w:t>
      </w:r>
    </w:p>
    <w:p w14:paraId="30258C9A"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BER, BLER</w:t>
      </w:r>
    </w:p>
    <w:p w14:paraId="2B8FC55D"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Resilience to SFO</w:t>
      </w:r>
    </w:p>
    <w:p w14:paraId="45935D52" w14:textId="77777777" w:rsidR="00D53CB3" w:rsidRPr="008F5FBE" w:rsidRDefault="00D53CB3" w:rsidP="00590346">
      <w:pPr>
        <w:numPr>
          <w:ilvl w:val="1"/>
          <w:numId w:val="15"/>
        </w:numPr>
        <w:spacing w:after="0"/>
        <w:rPr>
          <w:rFonts w:ascii="Times" w:eastAsia="Batang" w:hAnsi="Times"/>
          <w:bCs/>
          <w:szCs w:val="24"/>
          <w:lang w:eastAsia="x-none"/>
        </w:rPr>
      </w:pPr>
      <w:r w:rsidRPr="00110327">
        <w:rPr>
          <w:rFonts w:ascii="Times" w:eastAsia="Batang" w:hAnsi="Times"/>
          <w:bCs/>
          <w:lang w:eastAsia="x-none"/>
        </w:rPr>
        <w:t>If there is any relation to CFO</w:t>
      </w:r>
    </w:p>
    <w:p w14:paraId="0188754F" w14:textId="29B6EE7C" w:rsidR="00D53CB3" w:rsidRDefault="00D53CB3">
      <w:pPr>
        <w:pStyle w:val="CommentText"/>
      </w:pPr>
    </w:p>
  </w:comment>
  <w:comment w:id="536" w:author="Matthew Webb" w:date="2024-08-01T22:49:00Z" w:initials="MWW">
    <w:p w14:paraId="52C96152" w14:textId="012963DC" w:rsidR="0031758E" w:rsidRDefault="00D41528" w:rsidP="0031758E">
      <w:pPr>
        <w:pStyle w:val="CommentText"/>
        <w:rPr>
          <w:rStyle w:val="CommentReference"/>
        </w:rPr>
      </w:pPr>
      <w:r>
        <w:rPr>
          <w:rStyle w:val="CommentReference"/>
        </w:rPr>
        <w:annotationRef/>
      </w:r>
      <w:r>
        <w:t>Temporary note: I assume the content will need rewriting once more detailed agreements</w:t>
      </w:r>
      <w:r w:rsidR="00152DD6">
        <w:t xml:space="preserve"> on these aspects to study</w:t>
      </w:r>
      <w:r>
        <w:t xml:space="preserve"> are made.</w:t>
      </w:r>
    </w:p>
    <w:p w14:paraId="12A76294" w14:textId="77777777" w:rsidR="0031758E" w:rsidRDefault="0031758E" w:rsidP="0031758E">
      <w:pPr>
        <w:snapToGrid w:val="0"/>
        <w:rPr>
          <w:rFonts w:eastAsia="Batang"/>
          <w:lang w:eastAsia="zh-CN"/>
        </w:rPr>
      </w:pPr>
      <w:r>
        <w:rPr>
          <w:highlight w:val="green"/>
          <w:lang w:eastAsia="zh-CN"/>
        </w:rPr>
        <w:t>Agreement</w:t>
      </w:r>
    </w:p>
    <w:p w14:paraId="6D04F61C" w14:textId="3A7D8ECC" w:rsidR="00B1510E" w:rsidRDefault="0031758E" w:rsidP="0031758E">
      <w:pPr>
        <w:pStyle w:val="CommentText"/>
      </w:pPr>
      <w:r>
        <w:rPr>
          <w:lang w:eastAsia="zh-CN"/>
        </w:rPr>
        <w:t>….</w:t>
      </w:r>
    </w:p>
    <w:p w14:paraId="7A63382B" w14:textId="77777777" w:rsidR="00B1510E" w:rsidRDefault="00B1510E" w:rsidP="00B1510E">
      <w:pPr>
        <w:pStyle w:val="B1"/>
      </w:pPr>
      <w:r>
        <w:t>-</w:t>
      </w:r>
      <w:r>
        <w:tab/>
        <w:t>Modulation and coding schemes, e.g., data modulation, line/channel coding</w:t>
      </w:r>
    </w:p>
    <w:p w14:paraId="4B6EB37F" w14:textId="77777777" w:rsidR="00B1510E" w:rsidRDefault="00B1510E" w:rsidP="00B1510E">
      <w:pPr>
        <w:pStyle w:val="B1"/>
      </w:pPr>
      <w:r>
        <w:t>-</w:t>
      </w:r>
      <w:r>
        <w:tab/>
        <w:t>Receiving methods, e.g., coherent or non-coherent</w:t>
      </w:r>
    </w:p>
    <w:p w14:paraId="70E8DBF0" w14:textId="77777777" w:rsidR="00B1510E" w:rsidRDefault="00B1510E" w:rsidP="00B1510E">
      <w:pPr>
        <w:pStyle w:val="B1"/>
      </w:pPr>
      <w:r>
        <w:t>-</w:t>
      </w:r>
      <w:r>
        <w:tab/>
        <w:t>D2R transmission length/packet size</w:t>
      </w:r>
    </w:p>
    <w:p w14:paraId="304A66FF" w14:textId="77777777" w:rsidR="00B1510E" w:rsidRDefault="00B1510E" w:rsidP="00B1510E">
      <w:pPr>
        <w:pStyle w:val="B1"/>
      </w:pPr>
      <w:r>
        <w:t>-</w:t>
      </w:r>
      <w:r>
        <w:tab/>
        <w:t>Midamble overhead</w:t>
      </w:r>
    </w:p>
    <w:p w14:paraId="315E1230" w14:textId="77777777" w:rsidR="00B1510E" w:rsidRDefault="00B1510E" w:rsidP="00B1510E">
      <w:pPr>
        <w:pStyle w:val="B1"/>
      </w:pPr>
      <w:r>
        <w:t>-</w:t>
      </w:r>
      <w:r>
        <w:tab/>
        <w:t>Timing/frequency accuracy</w:t>
      </w:r>
    </w:p>
    <w:p w14:paraId="00EC9535" w14:textId="77777777" w:rsidR="00B1510E" w:rsidRPr="00F76327" w:rsidRDefault="00B1510E" w:rsidP="00B1510E">
      <w:pPr>
        <w:pStyle w:val="B1"/>
      </w:pPr>
      <w:r>
        <w:t>-</w:t>
      </w:r>
      <w:r>
        <w:tab/>
        <w:t>Phase accuracy</w:t>
      </w:r>
      <w:r>
        <w:rPr>
          <w:rStyle w:val="CommentReference"/>
        </w:rPr>
        <w:annotationRef/>
      </w:r>
    </w:p>
    <w:p w14:paraId="0A654E43" w14:textId="02E6D84F" w:rsidR="00B1510E" w:rsidRDefault="00B1510E">
      <w:pPr>
        <w:pStyle w:val="CommentText"/>
      </w:pPr>
    </w:p>
  </w:comment>
  <w:comment w:id="610" w:author="Matthew Webb" w:date="2024-08-01T21:51:00Z" w:initials="MWW">
    <w:p w14:paraId="3898CAF4" w14:textId="77777777" w:rsidR="00D41528" w:rsidRDefault="00D41528">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00690AC7" w14:textId="77777777" w:rsidR="00D41528" w:rsidRDefault="00D41528" w:rsidP="003E0AC0">
      <w:pPr>
        <w:snapToGrid w:val="0"/>
        <w:rPr>
          <w:rFonts w:eastAsia="Batang"/>
          <w:lang w:eastAsia="zh-CN"/>
        </w:rPr>
      </w:pPr>
      <w:r>
        <w:rPr>
          <w:highlight w:val="green"/>
          <w:lang w:eastAsia="zh-CN"/>
        </w:rPr>
        <w:t>Agreement</w:t>
      </w:r>
    </w:p>
    <w:p w14:paraId="5D6C0E18" w14:textId="7967F79A" w:rsidR="00D41528" w:rsidRDefault="00D41528" w:rsidP="003E0AC0">
      <w:pPr>
        <w:spacing w:after="0"/>
        <w:ind w:left="360"/>
        <w:rPr>
          <w:bCs/>
        </w:rPr>
      </w:pPr>
      <w:bookmarkStart w:id="611" w:name="_Hlk173441390"/>
      <w:r>
        <w:rPr>
          <w:lang w:eastAsia="zh-CN"/>
        </w:rPr>
        <w:t>….</w:t>
      </w:r>
    </w:p>
    <w:p w14:paraId="15659FB7" w14:textId="77777777" w:rsidR="00D41528" w:rsidRDefault="00D41528" w:rsidP="00590346">
      <w:pPr>
        <w:numPr>
          <w:ilvl w:val="0"/>
          <w:numId w:val="13"/>
        </w:numPr>
        <w:spacing w:after="0"/>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76ACDFA8" w14:textId="77777777" w:rsidR="00D41528" w:rsidRDefault="00D41528" w:rsidP="00590346">
      <w:pPr>
        <w:numPr>
          <w:ilvl w:val="1"/>
          <w:numId w:val="13"/>
        </w:numPr>
        <w:spacing w:after="0"/>
        <w:rPr>
          <w:bCs/>
          <w:lang w:val="en-US"/>
        </w:rPr>
      </w:pPr>
      <w:r>
        <w:rPr>
          <w:bCs/>
          <w:lang w:val="en-US"/>
        </w:rPr>
        <w:t>Implementation restrictions for the existing BS/UE</w:t>
      </w:r>
    </w:p>
    <w:p w14:paraId="610D285D" w14:textId="77777777" w:rsidR="00D41528" w:rsidRDefault="00D41528" w:rsidP="00590346">
      <w:pPr>
        <w:numPr>
          <w:ilvl w:val="1"/>
          <w:numId w:val="13"/>
        </w:numPr>
        <w:spacing w:after="0"/>
        <w:rPr>
          <w:bCs/>
          <w:lang w:val="en-US"/>
        </w:rPr>
      </w:pPr>
      <w:r>
        <w:rPr>
          <w:bCs/>
          <w:lang w:val="en-US"/>
        </w:rPr>
        <w:t>[Processing time is common or different for different A-IoT devices]</w:t>
      </w:r>
    </w:p>
    <w:p w14:paraId="50D26D32" w14:textId="77777777" w:rsidR="00D41528" w:rsidRDefault="00D41528" w:rsidP="00590346">
      <w:pPr>
        <w:numPr>
          <w:ilvl w:val="1"/>
          <w:numId w:val="13"/>
        </w:numPr>
        <w:spacing w:after="0"/>
        <w:rPr>
          <w:bCs/>
          <w:lang w:val="en-US"/>
        </w:rPr>
      </w:pPr>
      <w:r>
        <w:rPr>
          <w:bCs/>
          <w:lang w:val="en-US"/>
        </w:rPr>
        <w:t xml:space="preserve">[Processing time for different traffic types/command types (e.g. DT or DO-DTT) and/or different use case (e.g., Inventory or Command)] </w:t>
      </w:r>
    </w:p>
    <w:bookmarkEnd w:id="611"/>
    <w:p w14:paraId="33B40935" w14:textId="77777777" w:rsidR="00D41528" w:rsidRDefault="00D41528" w:rsidP="00590346">
      <w:pPr>
        <w:numPr>
          <w:ilvl w:val="0"/>
          <w:numId w:val="13"/>
        </w:numPr>
        <w:spacing w:after="0"/>
        <w:rPr>
          <w:bCs/>
        </w:rPr>
      </w:pPr>
      <w:r>
        <w:rPr>
          <w:rFonts w:eastAsia="DengXian"/>
          <w:bCs/>
          <w:lang w:eastAsia="zh-CN"/>
        </w:rPr>
        <w:t xml:space="preserve">FFS other timing aspects </w:t>
      </w:r>
    </w:p>
    <w:p w14:paraId="79F41AD3" w14:textId="03C5068C" w:rsidR="00D41528" w:rsidRDefault="00D41528">
      <w:pPr>
        <w:pStyle w:val="CommentText"/>
      </w:pPr>
    </w:p>
  </w:comment>
  <w:comment w:id="629" w:author="Matthew Webb" w:date="2024-08-26T16:49:00Z" w:initials="MWW">
    <w:p w14:paraId="413B521D" w14:textId="77777777" w:rsidR="00777CA2" w:rsidRDefault="00777CA2">
      <w:pPr>
        <w:pStyle w:val="CommentText"/>
      </w:pPr>
      <w:r>
        <w:rPr>
          <w:rStyle w:val="CommentReference"/>
        </w:rPr>
        <w:annotationRef/>
      </w:r>
      <w:r>
        <w:t>Temporary note:</w:t>
      </w:r>
    </w:p>
    <w:p w14:paraId="5F814D31" w14:textId="468DF9CA" w:rsidR="00777CA2" w:rsidRDefault="00777CA2">
      <w:pPr>
        <w:pStyle w:val="CommentText"/>
      </w:pPr>
      <w:r>
        <w:t xml:space="preserve">1. In case there are cross-WG text proposals, I put this in a 6.x section at this time. If it is finally only from RAN1, </w:t>
      </w:r>
      <w:r w:rsidR="00F95F6D">
        <w:t>it may move</w:t>
      </w:r>
      <w:r>
        <w:t xml:space="preserve"> into 6.1.x.</w:t>
      </w:r>
    </w:p>
    <w:p w14:paraId="67A27C0A" w14:textId="77777777" w:rsidR="00777CA2" w:rsidRDefault="00777CA2">
      <w:pPr>
        <w:pStyle w:val="CommentText"/>
      </w:pPr>
    </w:p>
    <w:p w14:paraId="21E29B06" w14:textId="77777777" w:rsidR="00777CA2" w:rsidRDefault="00777CA2">
      <w:pPr>
        <w:pStyle w:val="CommentText"/>
      </w:pPr>
      <w:r>
        <w:t>2. This note from RAN1#118 agreement will be implemented once there is substantive clarity on what was eventually discussed regarding applicability.</w:t>
      </w:r>
    </w:p>
    <w:p w14:paraId="33062E75" w14:textId="77777777" w:rsidR="00777CA2" w:rsidRDefault="00777CA2">
      <w:pPr>
        <w:pStyle w:val="CommentText"/>
      </w:pPr>
    </w:p>
    <w:p w14:paraId="61E84440" w14:textId="77777777" w:rsidR="00777CA2" w:rsidRPr="00777CA2" w:rsidRDefault="00777CA2" w:rsidP="00777CA2">
      <w:pPr>
        <w:ind w:left="568"/>
        <w:rPr>
          <w:i/>
          <w:iCs/>
        </w:rPr>
      </w:pPr>
      <w:r w:rsidRPr="00777CA2">
        <w:rPr>
          <w:i/>
          <w:iCs/>
        </w:rPr>
        <w:t xml:space="preserve">Note: The applicability of Direction 1 and/or 2 to different device types 1/2a/2b may be further discussed. </w:t>
      </w:r>
    </w:p>
    <w:p w14:paraId="3DDA68A0" w14:textId="338FE9B9" w:rsidR="00777CA2" w:rsidRDefault="00777CA2">
      <w:pPr>
        <w:pStyle w:val="CommentText"/>
      </w:pPr>
    </w:p>
  </w:comment>
  <w:comment w:id="771" w:author="Huawei-Yulong" w:date="2024-08-05T11:59:00Z" w:initials="HW">
    <w:p w14:paraId="58A51EFA"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6.2.5 as reference.</w:t>
      </w:r>
    </w:p>
  </w:comment>
  <w:comment w:id="835" w:author="Huawei-Yulong" w:date="2024-08-05T11:56:00Z" w:initials="HW">
    <w:p w14:paraId="51A24AAA"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6.2.5.</w:t>
      </w:r>
    </w:p>
  </w:comment>
  <w:comment w:id="875" w:author="Huawei-Yulong" w:date="2024-07-04T15:47:00Z" w:initials="HW">
    <w:p w14:paraId="5A174089" w14:textId="77777777" w:rsidR="00165451" w:rsidRPr="00323355" w:rsidRDefault="00165451" w:rsidP="00165451">
      <w:pPr>
        <w:pStyle w:val="EditorsNote"/>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913AD5F" w14:textId="77777777" w:rsidR="00165451" w:rsidRDefault="00165451" w:rsidP="00165451">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rPr>
        <w:annotationRef/>
      </w:r>
    </w:p>
    <w:p w14:paraId="12EEFB0B" w14:textId="77777777" w:rsidR="00165451" w:rsidRDefault="00165451" w:rsidP="00165451">
      <w:pPr>
        <w:pStyle w:val="EditorsNote"/>
        <w:rPr>
          <w:i/>
          <w:iCs/>
          <w:color w:val="auto"/>
          <w:lang w:val="en-US"/>
        </w:rPr>
      </w:pPr>
    </w:p>
    <w:p w14:paraId="75218D30" w14:textId="77777777" w:rsidR="00165451" w:rsidRPr="00B335FF" w:rsidRDefault="00165451" w:rsidP="00165451">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902" w:author="Huawei-Yulong" w:date="2024-07-04T15:47:00Z" w:initials="HW">
    <w:p w14:paraId="2332737C"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61851810" w14:textId="77777777" w:rsidR="00165451" w:rsidRDefault="00165451" w:rsidP="00165451">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907" w:author="Huawei-Yulong" w:date="2024-07-04T15:47:00Z" w:initials="HW">
    <w:p w14:paraId="49F90A9C" w14:textId="77777777" w:rsidR="00165451" w:rsidRDefault="00165451" w:rsidP="00165451">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218D29E" w14:textId="77777777" w:rsidR="00165451" w:rsidRPr="00FD717E" w:rsidRDefault="00165451" w:rsidP="00165451">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919" w:author="Huawei-Yulong" w:date="2024-07-04T15:47:00Z" w:initials="HW">
    <w:p w14:paraId="3D54F055" w14:textId="77777777" w:rsidR="00165451" w:rsidRPr="00323355" w:rsidRDefault="00165451" w:rsidP="00165451">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E94CD4F"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“Reader provides the information that the device needs to respond to the random access trigger.  FFS what those parameters are”</w:t>
      </w:r>
    </w:p>
    <w:p w14:paraId="2D954723"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rPr>
        <w:annotationRef/>
      </w:r>
      <w:r w:rsidRPr="00323355">
        <w:rPr>
          <w:rStyle w:val="CommentReference"/>
          <w:color w:val="auto"/>
        </w:rPr>
        <w:annotationRef/>
      </w:r>
      <w:r w:rsidRPr="00323355">
        <w:rPr>
          <w:i/>
          <w:iCs/>
          <w:color w:val="auto"/>
        </w:rPr>
        <w:t xml:space="preserve">.”  </w:t>
      </w:r>
    </w:p>
    <w:p w14:paraId="52D6D1DF"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“Handling of contention resolution failure and access failure at the device will be studied in RAN2, including failure detection and re-access.  FFS details”</w:t>
      </w:r>
    </w:p>
    <w:p w14:paraId="163E2EC8"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rPr>
        <w:annotationRef/>
      </w:r>
      <w:r w:rsidRPr="00323355">
        <w:rPr>
          <w:i/>
          <w:iCs/>
          <w:color w:val="auto"/>
        </w:rPr>
        <w:t>“</w:t>
      </w:r>
      <w:r w:rsidRPr="00323355">
        <w:rPr>
          <w:color w:val="auto"/>
        </w:rPr>
        <w:t xml:space="preserve">  </w:t>
      </w:r>
    </w:p>
    <w:p w14:paraId="6A956F2B" w14:textId="77777777" w:rsidR="00165451" w:rsidRPr="00323355" w:rsidRDefault="00165451" w:rsidP="00165451">
      <w:pPr>
        <w:pStyle w:val="CommentText"/>
      </w:pPr>
    </w:p>
  </w:comment>
  <w:comment w:id="962" w:author="Huawei-Yulong" w:date="2024-07-04T15:47:00Z" w:initials="HW">
    <w:p w14:paraId="01D6AD86" w14:textId="77777777" w:rsidR="00165451" w:rsidRDefault="00165451" w:rsidP="00165451">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23CBAC8C" w14:textId="77777777" w:rsidR="00165451" w:rsidRPr="000E5A3F" w:rsidRDefault="00165451" w:rsidP="00165451">
      <w:pPr>
        <w:pStyle w:val="B-1"/>
        <w:numPr>
          <w:ilvl w:val="0"/>
          <w:numId w:val="0"/>
        </w:numPr>
        <w:rPr>
          <w:i/>
        </w:rPr>
      </w:pPr>
      <w:r w:rsidRPr="00637549">
        <w:rPr>
          <w:i/>
        </w:rPr>
        <w:t>Further information may be included in mgs2 based on RAN1 agreements</w:t>
      </w:r>
    </w:p>
  </w:comment>
  <w:comment w:id="982" w:author="Huawei-Yulong" w:date="2024-07-04T15:47:00Z" w:initials="HW">
    <w:p w14:paraId="57A7398C" w14:textId="77777777" w:rsidR="00165451" w:rsidRPr="00F32DD8" w:rsidRDefault="00165451" w:rsidP="00165451">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55793AA" w14:textId="77777777" w:rsidR="00165451" w:rsidRPr="00F32DD8" w:rsidRDefault="00165451" w:rsidP="00165451">
      <w:pPr>
        <w:pStyle w:val="B-2"/>
        <w:numPr>
          <w:ilvl w:val="0"/>
          <w:numId w:val="0"/>
        </w:numPr>
        <w:rPr>
          <w:i/>
        </w:rPr>
      </w:pPr>
      <w:r w:rsidRPr="00F32DD8">
        <w:rPr>
          <w:i/>
        </w:rPr>
        <w:t>FFS what some information is. “Msg2” usage/presence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CA8C6" w15:done="0"/>
  <w15:commentEx w15:paraId="5DA78728" w15:done="0"/>
  <w15:commentEx w15:paraId="7FB9544C" w15:done="0"/>
  <w15:commentEx w15:paraId="2067E212" w15:done="0"/>
  <w15:commentEx w15:paraId="761C0362" w15:done="0"/>
  <w15:commentEx w15:paraId="130CD7A4" w15:done="0"/>
  <w15:commentEx w15:paraId="0188754F" w15:done="0"/>
  <w15:commentEx w15:paraId="0A654E43" w15:done="0"/>
  <w15:commentEx w15:paraId="79F41AD3" w15:done="0"/>
  <w15:commentEx w15:paraId="3DDA68A0" w15:done="0"/>
  <w15:commentEx w15:paraId="58A51EFA" w15:done="0"/>
  <w15:commentEx w15:paraId="51A24AAA" w15:done="0"/>
  <w15:commentEx w15:paraId="75218D30" w15:done="0"/>
  <w15:commentEx w15:paraId="61851810" w15:done="0"/>
  <w15:commentEx w15:paraId="7218D29E" w15:done="0"/>
  <w15:commentEx w15:paraId="6A956F2B" w15:done="0"/>
  <w15:commentEx w15:paraId="23CBAC8C" w15:done="0"/>
  <w15:commentEx w15:paraId="455793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EA75" w16cex:dateUtc="2024-07-31T15:53:00Z"/>
  <w16cex:commentExtensible w16cex:durableId="2A560D68" w16cex:dateUtc="2024-08-01T12:34:00Z"/>
  <w16cex:commentExtensible w16cex:durableId="2A54F837" w16cex:dateUtc="2024-07-31T16:51:00Z"/>
  <w16cex:commentExtensible w16cex:durableId="2A574508" w16cex:dateUtc="2024-08-02T10:44:00Z"/>
  <w16cex:commentExtensible w16cex:durableId="2A567522" w16cex:dateUtc="2024-08-01T19:57:00Z"/>
  <w16cex:commentExtensible w16cex:durableId="2A5734B2" w16cex:dateUtc="2024-08-02T09:34:00Z"/>
  <w16cex:commentExtensible w16cex:durableId="2A5E06BC" w16cex:dateUtc="2024-08-07T13:44:00Z"/>
  <w16cex:commentExtensible w16cex:durableId="2A568F60" w16cex:dateUtc="2024-08-01T21:49:00Z"/>
  <w16cex:commentExtensible w16cex:durableId="2A5681F4" w16cex:dateUtc="2024-08-01T20:51:00Z"/>
  <w16cex:commentExtensible w16cex:durableId="2A7730A3" w16cex:dateUtc="2024-08-2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CA8C6" w16cid:durableId="2A54EA75"/>
  <w16cid:commentId w16cid:paraId="5DA78728" w16cid:durableId="2A560D68"/>
  <w16cid:commentId w16cid:paraId="7FB9544C" w16cid:durableId="2A54F837"/>
  <w16cid:commentId w16cid:paraId="2067E212" w16cid:durableId="2A574508"/>
  <w16cid:commentId w16cid:paraId="761C0362" w16cid:durableId="2A567522"/>
  <w16cid:commentId w16cid:paraId="130CD7A4" w16cid:durableId="2A5734B2"/>
  <w16cid:commentId w16cid:paraId="0188754F" w16cid:durableId="2A5E06BC"/>
  <w16cid:commentId w16cid:paraId="0A654E43" w16cid:durableId="2A568F60"/>
  <w16cid:commentId w16cid:paraId="79F41AD3" w16cid:durableId="2A5681F4"/>
  <w16cid:commentId w16cid:paraId="3DDA68A0" w16cid:durableId="2A7730A3"/>
  <w16cid:commentId w16cid:paraId="58A51EFA" w16cid:durableId="2A707AA2"/>
  <w16cid:commentId w16cid:paraId="51A24AAA" w16cid:durableId="2A707AA3"/>
  <w16cid:commentId w16cid:paraId="75218D30" w16cid:durableId="2A133963"/>
  <w16cid:commentId w16cid:paraId="61851810" w16cid:durableId="2A133964"/>
  <w16cid:commentId w16cid:paraId="7218D29E" w16cid:durableId="2A133965"/>
  <w16cid:commentId w16cid:paraId="6A956F2B" w16cid:durableId="2A133967"/>
  <w16cid:commentId w16cid:paraId="23CBAC8C" w16cid:durableId="2A133969"/>
  <w16cid:commentId w16cid:paraId="455793AA" w16cid:durableId="2A1339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CD7F" w14:textId="77777777" w:rsidR="000935FD" w:rsidRDefault="000935FD">
      <w:pPr>
        <w:spacing w:after="0"/>
      </w:pPr>
      <w:r>
        <w:separator/>
      </w:r>
    </w:p>
  </w:endnote>
  <w:endnote w:type="continuationSeparator" w:id="0">
    <w:p w14:paraId="3D98E9E2" w14:textId="77777777" w:rsidR="000935FD" w:rsidRDefault="00093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55D4" w14:textId="77777777" w:rsidR="00D41528" w:rsidRDefault="00D415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3E82" w14:textId="77777777" w:rsidR="000935FD" w:rsidRDefault="000935FD">
      <w:pPr>
        <w:spacing w:after="0"/>
      </w:pPr>
      <w:r>
        <w:separator/>
      </w:r>
    </w:p>
  </w:footnote>
  <w:footnote w:type="continuationSeparator" w:id="0">
    <w:p w14:paraId="21EB03C8" w14:textId="77777777" w:rsidR="000935FD" w:rsidRDefault="000935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06D" w14:textId="265CD913" w:rsidR="00D41528" w:rsidRDefault="00D415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47C6">
      <w:rPr>
        <w:rFonts w:ascii="Arial" w:hAnsi="Arial" w:cs="Arial"/>
        <w:b/>
        <w:noProof/>
        <w:sz w:val="18"/>
        <w:szCs w:val="18"/>
      </w:rPr>
      <w:t>3GPP TR 38.769 V1.0.0 (2024-09)</w:t>
    </w:r>
    <w:r>
      <w:rPr>
        <w:rFonts w:ascii="Arial" w:hAnsi="Arial" w:cs="Arial"/>
        <w:b/>
        <w:sz w:val="18"/>
        <w:szCs w:val="18"/>
      </w:rPr>
      <w:fldChar w:fldCharType="end"/>
    </w:r>
  </w:p>
  <w:p w14:paraId="00746445" w14:textId="77777777" w:rsidR="00D41528" w:rsidRDefault="00D415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0C376969" w14:textId="566A1570" w:rsidR="00D41528" w:rsidRDefault="00D415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47C6">
      <w:rPr>
        <w:rFonts w:ascii="Arial" w:hAnsi="Arial" w:cs="Arial"/>
        <w:b/>
        <w:noProof/>
        <w:sz w:val="18"/>
        <w:szCs w:val="18"/>
      </w:rPr>
      <w:t>Release 19</w:t>
    </w:r>
    <w:r>
      <w:rPr>
        <w:rFonts w:ascii="Arial" w:hAnsi="Arial" w:cs="Arial"/>
        <w:b/>
        <w:sz w:val="18"/>
        <w:szCs w:val="18"/>
      </w:rPr>
      <w:fldChar w:fldCharType="end"/>
    </w:r>
  </w:p>
  <w:p w14:paraId="44D3996B" w14:textId="77777777" w:rsidR="00D41528" w:rsidRDefault="00D4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3"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2"/>
  </w:num>
  <w:num w:numId="13">
    <w:abstractNumId w:val="18"/>
  </w:num>
  <w:num w:numId="14">
    <w:abstractNumId w:val="14"/>
  </w:num>
  <w:num w:numId="15">
    <w:abstractNumId w:val="15"/>
  </w:num>
  <w:num w:numId="16">
    <w:abstractNumId w:val="22"/>
  </w:num>
  <w:num w:numId="17">
    <w:abstractNumId w:val="13"/>
  </w:num>
  <w:num w:numId="18">
    <w:abstractNumId w:val="10"/>
  </w:num>
  <w:num w:numId="19">
    <w:abstractNumId w:val="16"/>
  </w:num>
  <w:num w:numId="20">
    <w:abstractNumId w:val="19"/>
  </w:num>
  <w:num w:numId="21">
    <w:abstractNumId w:val="23"/>
  </w:num>
  <w:num w:numId="22">
    <w:abstractNumId w:val="21"/>
  </w:num>
  <w:num w:numId="23">
    <w:abstractNumId w:val="20"/>
  </w:num>
  <w:num w:numId="2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rson w15:author="Matthew Webb2">
    <w15:presenceInfo w15:providerId="None" w15:userId="Matthew Webb2"/>
  </w15:person>
  <w15:person w15:author="Matthew Webb-RAN3">
    <w15:presenceInfo w15:providerId="None" w15:userId="Matthew Webb-RAN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F91"/>
    <w:rsid w:val="0000264F"/>
    <w:rsid w:val="00002AC1"/>
    <w:rsid w:val="00003327"/>
    <w:rsid w:val="000076A4"/>
    <w:rsid w:val="00010B9A"/>
    <w:rsid w:val="00011593"/>
    <w:rsid w:val="000135F3"/>
    <w:rsid w:val="00015B54"/>
    <w:rsid w:val="00015E3D"/>
    <w:rsid w:val="00017E9C"/>
    <w:rsid w:val="00020119"/>
    <w:rsid w:val="00020C9C"/>
    <w:rsid w:val="00023B0C"/>
    <w:rsid w:val="0002556C"/>
    <w:rsid w:val="00026EAD"/>
    <w:rsid w:val="0002702F"/>
    <w:rsid w:val="000270B9"/>
    <w:rsid w:val="000273F0"/>
    <w:rsid w:val="000275B1"/>
    <w:rsid w:val="00027E6C"/>
    <w:rsid w:val="00031193"/>
    <w:rsid w:val="00031BB9"/>
    <w:rsid w:val="00033397"/>
    <w:rsid w:val="00040095"/>
    <w:rsid w:val="00040A9D"/>
    <w:rsid w:val="000517FB"/>
    <w:rsid w:val="00051834"/>
    <w:rsid w:val="0005318C"/>
    <w:rsid w:val="00054A22"/>
    <w:rsid w:val="000562D2"/>
    <w:rsid w:val="00056D79"/>
    <w:rsid w:val="00056F02"/>
    <w:rsid w:val="00062023"/>
    <w:rsid w:val="000627B4"/>
    <w:rsid w:val="00063CFE"/>
    <w:rsid w:val="00064974"/>
    <w:rsid w:val="000655A6"/>
    <w:rsid w:val="000664C8"/>
    <w:rsid w:val="0006686E"/>
    <w:rsid w:val="000714E9"/>
    <w:rsid w:val="000731A9"/>
    <w:rsid w:val="00074D4A"/>
    <w:rsid w:val="0007548C"/>
    <w:rsid w:val="00075A58"/>
    <w:rsid w:val="0007639B"/>
    <w:rsid w:val="0007719A"/>
    <w:rsid w:val="00077480"/>
    <w:rsid w:val="00077818"/>
    <w:rsid w:val="00077DEB"/>
    <w:rsid w:val="00080512"/>
    <w:rsid w:val="0009227A"/>
    <w:rsid w:val="000935FD"/>
    <w:rsid w:val="00095440"/>
    <w:rsid w:val="000977D4"/>
    <w:rsid w:val="000A4A33"/>
    <w:rsid w:val="000A5750"/>
    <w:rsid w:val="000A5DF1"/>
    <w:rsid w:val="000A6FAB"/>
    <w:rsid w:val="000B156B"/>
    <w:rsid w:val="000B1CBE"/>
    <w:rsid w:val="000B2350"/>
    <w:rsid w:val="000B4B79"/>
    <w:rsid w:val="000B5817"/>
    <w:rsid w:val="000B5AA2"/>
    <w:rsid w:val="000C1C35"/>
    <w:rsid w:val="000C208B"/>
    <w:rsid w:val="000C29C1"/>
    <w:rsid w:val="000C3400"/>
    <w:rsid w:val="000C47C3"/>
    <w:rsid w:val="000C5167"/>
    <w:rsid w:val="000C5293"/>
    <w:rsid w:val="000C7945"/>
    <w:rsid w:val="000D083F"/>
    <w:rsid w:val="000D2BBF"/>
    <w:rsid w:val="000D58AB"/>
    <w:rsid w:val="000D6769"/>
    <w:rsid w:val="000D77A8"/>
    <w:rsid w:val="000E2480"/>
    <w:rsid w:val="000E2621"/>
    <w:rsid w:val="000F0A9A"/>
    <w:rsid w:val="000F10EF"/>
    <w:rsid w:val="0010729A"/>
    <w:rsid w:val="00107353"/>
    <w:rsid w:val="001119C7"/>
    <w:rsid w:val="00117625"/>
    <w:rsid w:val="001210AE"/>
    <w:rsid w:val="00124B5F"/>
    <w:rsid w:val="00126A3D"/>
    <w:rsid w:val="00133525"/>
    <w:rsid w:val="00136C6B"/>
    <w:rsid w:val="001376C9"/>
    <w:rsid w:val="00140C7A"/>
    <w:rsid w:val="0014203A"/>
    <w:rsid w:val="0014338D"/>
    <w:rsid w:val="00144B9E"/>
    <w:rsid w:val="00147830"/>
    <w:rsid w:val="001503E5"/>
    <w:rsid w:val="00152DD6"/>
    <w:rsid w:val="0015385A"/>
    <w:rsid w:val="001579C9"/>
    <w:rsid w:val="00161C3D"/>
    <w:rsid w:val="00163255"/>
    <w:rsid w:val="00164B3A"/>
    <w:rsid w:val="00165451"/>
    <w:rsid w:val="00166D8C"/>
    <w:rsid w:val="0016703E"/>
    <w:rsid w:val="00170A5E"/>
    <w:rsid w:val="00173E3B"/>
    <w:rsid w:val="00174E78"/>
    <w:rsid w:val="00177325"/>
    <w:rsid w:val="001818E5"/>
    <w:rsid w:val="001826E9"/>
    <w:rsid w:val="00182DC8"/>
    <w:rsid w:val="00182F50"/>
    <w:rsid w:val="00183B38"/>
    <w:rsid w:val="0018455C"/>
    <w:rsid w:val="001859CA"/>
    <w:rsid w:val="00194D45"/>
    <w:rsid w:val="0019576A"/>
    <w:rsid w:val="00196C6D"/>
    <w:rsid w:val="00196EA4"/>
    <w:rsid w:val="001A0A65"/>
    <w:rsid w:val="001A0CD4"/>
    <w:rsid w:val="001A21B0"/>
    <w:rsid w:val="001A4C42"/>
    <w:rsid w:val="001A6871"/>
    <w:rsid w:val="001A6999"/>
    <w:rsid w:val="001A7420"/>
    <w:rsid w:val="001B1977"/>
    <w:rsid w:val="001B2889"/>
    <w:rsid w:val="001B3539"/>
    <w:rsid w:val="001B3E69"/>
    <w:rsid w:val="001B5505"/>
    <w:rsid w:val="001B6637"/>
    <w:rsid w:val="001B67F9"/>
    <w:rsid w:val="001B7A66"/>
    <w:rsid w:val="001C01A3"/>
    <w:rsid w:val="001C03B2"/>
    <w:rsid w:val="001C0EE6"/>
    <w:rsid w:val="001C21C3"/>
    <w:rsid w:val="001C2959"/>
    <w:rsid w:val="001C411E"/>
    <w:rsid w:val="001C5374"/>
    <w:rsid w:val="001C5448"/>
    <w:rsid w:val="001D02C2"/>
    <w:rsid w:val="001D098C"/>
    <w:rsid w:val="001D0AF1"/>
    <w:rsid w:val="001E6A31"/>
    <w:rsid w:val="001F0B1F"/>
    <w:rsid w:val="001F0C1D"/>
    <w:rsid w:val="001F1132"/>
    <w:rsid w:val="001F168B"/>
    <w:rsid w:val="001F487C"/>
    <w:rsid w:val="001F5A0A"/>
    <w:rsid w:val="001F6946"/>
    <w:rsid w:val="001F6A2E"/>
    <w:rsid w:val="001F700F"/>
    <w:rsid w:val="00200C6E"/>
    <w:rsid w:val="002018DF"/>
    <w:rsid w:val="00201B7E"/>
    <w:rsid w:val="00207574"/>
    <w:rsid w:val="00207EC1"/>
    <w:rsid w:val="0021624F"/>
    <w:rsid w:val="002170D1"/>
    <w:rsid w:val="00217F29"/>
    <w:rsid w:val="00226500"/>
    <w:rsid w:val="00232063"/>
    <w:rsid w:val="00232277"/>
    <w:rsid w:val="00232572"/>
    <w:rsid w:val="00232BD3"/>
    <w:rsid w:val="002346C5"/>
    <w:rsid w:val="002347A2"/>
    <w:rsid w:val="002373DB"/>
    <w:rsid w:val="00242B5D"/>
    <w:rsid w:val="00243695"/>
    <w:rsid w:val="002478C7"/>
    <w:rsid w:val="00255BEB"/>
    <w:rsid w:val="00256503"/>
    <w:rsid w:val="002568F6"/>
    <w:rsid w:val="00261588"/>
    <w:rsid w:val="002667ED"/>
    <w:rsid w:val="002675F0"/>
    <w:rsid w:val="002714EB"/>
    <w:rsid w:val="002749F2"/>
    <w:rsid w:val="002754DB"/>
    <w:rsid w:val="002760EE"/>
    <w:rsid w:val="0027617D"/>
    <w:rsid w:val="0028214E"/>
    <w:rsid w:val="00285B82"/>
    <w:rsid w:val="00291283"/>
    <w:rsid w:val="002913AF"/>
    <w:rsid w:val="00292B83"/>
    <w:rsid w:val="002937D1"/>
    <w:rsid w:val="00294891"/>
    <w:rsid w:val="00294AA9"/>
    <w:rsid w:val="00296FE8"/>
    <w:rsid w:val="002A010A"/>
    <w:rsid w:val="002A38B3"/>
    <w:rsid w:val="002A4300"/>
    <w:rsid w:val="002A4DA9"/>
    <w:rsid w:val="002A57BD"/>
    <w:rsid w:val="002A5999"/>
    <w:rsid w:val="002B6339"/>
    <w:rsid w:val="002B78BE"/>
    <w:rsid w:val="002C083C"/>
    <w:rsid w:val="002C4035"/>
    <w:rsid w:val="002C4DA4"/>
    <w:rsid w:val="002C5358"/>
    <w:rsid w:val="002C7F19"/>
    <w:rsid w:val="002D31D0"/>
    <w:rsid w:val="002D33A8"/>
    <w:rsid w:val="002D5CB9"/>
    <w:rsid w:val="002D6266"/>
    <w:rsid w:val="002E00EE"/>
    <w:rsid w:val="002E2BE1"/>
    <w:rsid w:val="002E3CC5"/>
    <w:rsid w:val="002E7D27"/>
    <w:rsid w:val="002F35FC"/>
    <w:rsid w:val="002F70E3"/>
    <w:rsid w:val="002F760F"/>
    <w:rsid w:val="00300250"/>
    <w:rsid w:val="00305512"/>
    <w:rsid w:val="00306F49"/>
    <w:rsid w:val="003106AD"/>
    <w:rsid w:val="00311691"/>
    <w:rsid w:val="0031339A"/>
    <w:rsid w:val="003133B6"/>
    <w:rsid w:val="00315871"/>
    <w:rsid w:val="00315B85"/>
    <w:rsid w:val="003172D9"/>
    <w:rsid w:val="003172DC"/>
    <w:rsid w:val="0031758E"/>
    <w:rsid w:val="00317C04"/>
    <w:rsid w:val="00317EE1"/>
    <w:rsid w:val="003236F2"/>
    <w:rsid w:val="003319BA"/>
    <w:rsid w:val="003323E2"/>
    <w:rsid w:val="0033362E"/>
    <w:rsid w:val="00337302"/>
    <w:rsid w:val="003474F8"/>
    <w:rsid w:val="00353613"/>
    <w:rsid w:val="00353C13"/>
    <w:rsid w:val="0035462D"/>
    <w:rsid w:val="003546CD"/>
    <w:rsid w:val="00356555"/>
    <w:rsid w:val="00362D9E"/>
    <w:rsid w:val="00363102"/>
    <w:rsid w:val="0036612D"/>
    <w:rsid w:val="00370B1B"/>
    <w:rsid w:val="003711D3"/>
    <w:rsid w:val="00373DE1"/>
    <w:rsid w:val="003765B8"/>
    <w:rsid w:val="00380AC6"/>
    <w:rsid w:val="00382525"/>
    <w:rsid w:val="003841D2"/>
    <w:rsid w:val="003853DD"/>
    <w:rsid w:val="00385D39"/>
    <w:rsid w:val="0039727D"/>
    <w:rsid w:val="003A2EF1"/>
    <w:rsid w:val="003A67B7"/>
    <w:rsid w:val="003A76A6"/>
    <w:rsid w:val="003B0847"/>
    <w:rsid w:val="003B2CA5"/>
    <w:rsid w:val="003B31F9"/>
    <w:rsid w:val="003B3BF8"/>
    <w:rsid w:val="003B5D59"/>
    <w:rsid w:val="003B6F43"/>
    <w:rsid w:val="003C0403"/>
    <w:rsid w:val="003C0803"/>
    <w:rsid w:val="003C1F34"/>
    <w:rsid w:val="003C3971"/>
    <w:rsid w:val="003C4CAA"/>
    <w:rsid w:val="003C4F3D"/>
    <w:rsid w:val="003C531B"/>
    <w:rsid w:val="003C59FD"/>
    <w:rsid w:val="003C6384"/>
    <w:rsid w:val="003D2B9B"/>
    <w:rsid w:val="003D34FE"/>
    <w:rsid w:val="003D4D78"/>
    <w:rsid w:val="003D650E"/>
    <w:rsid w:val="003E01D1"/>
    <w:rsid w:val="003E0AC0"/>
    <w:rsid w:val="003E2508"/>
    <w:rsid w:val="003E295E"/>
    <w:rsid w:val="003F05B1"/>
    <w:rsid w:val="003F08D1"/>
    <w:rsid w:val="003F37B2"/>
    <w:rsid w:val="003F5BEC"/>
    <w:rsid w:val="003F6090"/>
    <w:rsid w:val="0040041D"/>
    <w:rsid w:val="004030C6"/>
    <w:rsid w:val="00407C56"/>
    <w:rsid w:val="004145D5"/>
    <w:rsid w:val="00414640"/>
    <w:rsid w:val="004209E4"/>
    <w:rsid w:val="00422A39"/>
    <w:rsid w:val="00422FD4"/>
    <w:rsid w:val="004232F5"/>
    <w:rsid w:val="00423334"/>
    <w:rsid w:val="004264C7"/>
    <w:rsid w:val="0043152C"/>
    <w:rsid w:val="00431BCB"/>
    <w:rsid w:val="00432094"/>
    <w:rsid w:val="004345EC"/>
    <w:rsid w:val="00434C34"/>
    <w:rsid w:val="00435220"/>
    <w:rsid w:val="004366BF"/>
    <w:rsid w:val="00440952"/>
    <w:rsid w:val="00442FD1"/>
    <w:rsid w:val="004503B8"/>
    <w:rsid w:val="00452636"/>
    <w:rsid w:val="00453041"/>
    <w:rsid w:val="004575AF"/>
    <w:rsid w:val="00457B25"/>
    <w:rsid w:val="00465515"/>
    <w:rsid w:val="00467E06"/>
    <w:rsid w:val="00470452"/>
    <w:rsid w:val="0047103E"/>
    <w:rsid w:val="00477BCB"/>
    <w:rsid w:val="0048679E"/>
    <w:rsid w:val="004867E8"/>
    <w:rsid w:val="00492ECA"/>
    <w:rsid w:val="004945D8"/>
    <w:rsid w:val="00494983"/>
    <w:rsid w:val="00494EFE"/>
    <w:rsid w:val="0049658D"/>
    <w:rsid w:val="0049751D"/>
    <w:rsid w:val="004A2C1D"/>
    <w:rsid w:val="004A55BF"/>
    <w:rsid w:val="004A5B42"/>
    <w:rsid w:val="004A5D76"/>
    <w:rsid w:val="004B0CED"/>
    <w:rsid w:val="004B1539"/>
    <w:rsid w:val="004B4E08"/>
    <w:rsid w:val="004B64D3"/>
    <w:rsid w:val="004B6551"/>
    <w:rsid w:val="004C0BBA"/>
    <w:rsid w:val="004C30AC"/>
    <w:rsid w:val="004D242C"/>
    <w:rsid w:val="004D3578"/>
    <w:rsid w:val="004D7FEF"/>
    <w:rsid w:val="004E207D"/>
    <w:rsid w:val="004E213A"/>
    <w:rsid w:val="004E2BE2"/>
    <w:rsid w:val="004F0988"/>
    <w:rsid w:val="004F3340"/>
    <w:rsid w:val="004F3379"/>
    <w:rsid w:val="004F41C2"/>
    <w:rsid w:val="00501088"/>
    <w:rsid w:val="0050583A"/>
    <w:rsid w:val="00512BC7"/>
    <w:rsid w:val="0051331E"/>
    <w:rsid w:val="00514169"/>
    <w:rsid w:val="00516F18"/>
    <w:rsid w:val="00533412"/>
    <w:rsid w:val="0053388B"/>
    <w:rsid w:val="00535773"/>
    <w:rsid w:val="0053704B"/>
    <w:rsid w:val="00537EE6"/>
    <w:rsid w:val="00542846"/>
    <w:rsid w:val="005428C2"/>
    <w:rsid w:val="00542D00"/>
    <w:rsid w:val="00543809"/>
    <w:rsid w:val="00543E6C"/>
    <w:rsid w:val="00556CFA"/>
    <w:rsid w:val="00557A77"/>
    <w:rsid w:val="00557FF4"/>
    <w:rsid w:val="00560596"/>
    <w:rsid w:val="005630EC"/>
    <w:rsid w:val="00565087"/>
    <w:rsid w:val="00572CF8"/>
    <w:rsid w:val="0057364D"/>
    <w:rsid w:val="0057777C"/>
    <w:rsid w:val="00580AB3"/>
    <w:rsid w:val="005833B6"/>
    <w:rsid w:val="005844D4"/>
    <w:rsid w:val="00586316"/>
    <w:rsid w:val="0058696B"/>
    <w:rsid w:val="00590346"/>
    <w:rsid w:val="00590F2A"/>
    <w:rsid w:val="00591942"/>
    <w:rsid w:val="00592135"/>
    <w:rsid w:val="00595A9B"/>
    <w:rsid w:val="00596A97"/>
    <w:rsid w:val="00597B11"/>
    <w:rsid w:val="005A1A5C"/>
    <w:rsid w:val="005A4F62"/>
    <w:rsid w:val="005A7D88"/>
    <w:rsid w:val="005B184A"/>
    <w:rsid w:val="005B4175"/>
    <w:rsid w:val="005B4DD1"/>
    <w:rsid w:val="005B4E1E"/>
    <w:rsid w:val="005B7194"/>
    <w:rsid w:val="005C1301"/>
    <w:rsid w:val="005C2A98"/>
    <w:rsid w:val="005C2D81"/>
    <w:rsid w:val="005C35C5"/>
    <w:rsid w:val="005D26AA"/>
    <w:rsid w:val="005D2E01"/>
    <w:rsid w:val="005D574B"/>
    <w:rsid w:val="005D7526"/>
    <w:rsid w:val="005D7CE0"/>
    <w:rsid w:val="005E4BB2"/>
    <w:rsid w:val="005E7FC2"/>
    <w:rsid w:val="005F2779"/>
    <w:rsid w:val="005F6322"/>
    <w:rsid w:val="005F788A"/>
    <w:rsid w:val="00600E78"/>
    <w:rsid w:val="00602552"/>
    <w:rsid w:val="006026A2"/>
    <w:rsid w:val="00602AEA"/>
    <w:rsid w:val="0060325E"/>
    <w:rsid w:val="00607C48"/>
    <w:rsid w:val="00612C27"/>
    <w:rsid w:val="00614FDF"/>
    <w:rsid w:val="00617E40"/>
    <w:rsid w:val="00621DD8"/>
    <w:rsid w:val="0062475F"/>
    <w:rsid w:val="006257DA"/>
    <w:rsid w:val="00627CA4"/>
    <w:rsid w:val="00627E5D"/>
    <w:rsid w:val="00630C9C"/>
    <w:rsid w:val="00632677"/>
    <w:rsid w:val="00635097"/>
    <w:rsid w:val="0063543D"/>
    <w:rsid w:val="00637775"/>
    <w:rsid w:val="00647114"/>
    <w:rsid w:val="006536B1"/>
    <w:rsid w:val="00656533"/>
    <w:rsid w:val="00656AF0"/>
    <w:rsid w:val="00656EBE"/>
    <w:rsid w:val="00662F55"/>
    <w:rsid w:val="00663ACD"/>
    <w:rsid w:val="00664002"/>
    <w:rsid w:val="00667B14"/>
    <w:rsid w:val="00670CF4"/>
    <w:rsid w:val="006752D3"/>
    <w:rsid w:val="00675FAA"/>
    <w:rsid w:val="006841A0"/>
    <w:rsid w:val="00685F47"/>
    <w:rsid w:val="00687973"/>
    <w:rsid w:val="006912E9"/>
    <w:rsid w:val="00692234"/>
    <w:rsid w:val="006931CC"/>
    <w:rsid w:val="006941E0"/>
    <w:rsid w:val="0069559B"/>
    <w:rsid w:val="00697E7D"/>
    <w:rsid w:val="006A0A0F"/>
    <w:rsid w:val="006A323F"/>
    <w:rsid w:val="006B0631"/>
    <w:rsid w:val="006B2171"/>
    <w:rsid w:val="006B30D0"/>
    <w:rsid w:val="006B4A23"/>
    <w:rsid w:val="006B50FD"/>
    <w:rsid w:val="006B5AF3"/>
    <w:rsid w:val="006B6418"/>
    <w:rsid w:val="006B7C83"/>
    <w:rsid w:val="006C043A"/>
    <w:rsid w:val="006C0E13"/>
    <w:rsid w:val="006C3D95"/>
    <w:rsid w:val="006C50FC"/>
    <w:rsid w:val="006D5902"/>
    <w:rsid w:val="006D5BE7"/>
    <w:rsid w:val="006D6D69"/>
    <w:rsid w:val="006E10B9"/>
    <w:rsid w:val="006E1F27"/>
    <w:rsid w:val="006E2447"/>
    <w:rsid w:val="006E5C86"/>
    <w:rsid w:val="006E770F"/>
    <w:rsid w:val="006F0B39"/>
    <w:rsid w:val="006F16F5"/>
    <w:rsid w:val="006F4794"/>
    <w:rsid w:val="006F7AA5"/>
    <w:rsid w:val="007000D6"/>
    <w:rsid w:val="00701116"/>
    <w:rsid w:val="00702CFA"/>
    <w:rsid w:val="00702F88"/>
    <w:rsid w:val="00706EF2"/>
    <w:rsid w:val="007072C5"/>
    <w:rsid w:val="0071174C"/>
    <w:rsid w:val="007121D7"/>
    <w:rsid w:val="00713C44"/>
    <w:rsid w:val="00717B24"/>
    <w:rsid w:val="0072128E"/>
    <w:rsid w:val="0072189E"/>
    <w:rsid w:val="00722F91"/>
    <w:rsid w:val="007243AB"/>
    <w:rsid w:val="0072530C"/>
    <w:rsid w:val="00726588"/>
    <w:rsid w:val="007266F4"/>
    <w:rsid w:val="007349AF"/>
    <w:rsid w:val="00734A5B"/>
    <w:rsid w:val="00736D87"/>
    <w:rsid w:val="007401D4"/>
    <w:rsid w:val="0074026F"/>
    <w:rsid w:val="00740DD7"/>
    <w:rsid w:val="00741F87"/>
    <w:rsid w:val="007429F6"/>
    <w:rsid w:val="00744E76"/>
    <w:rsid w:val="00747378"/>
    <w:rsid w:val="007518B2"/>
    <w:rsid w:val="00753D3A"/>
    <w:rsid w:val="00765904"/>
    <w:rsid w:val="00765CF9"/>
    <w:rsid w:val="00765EA3"/>
    <w:rsid w:val="00767D13"/>
    <w:rsid w:val="00771DA9"/>
    <w:rsid w:val="00771E08"/>
    <w:rsid w:val="00772E42"/>
    <w:rsid w:val="00774DA4"/>
    <w:rsid w:val="00777C72"/>
    <w:rsid w:val="00777CA2"/>
    <w:rsid w:val="00781F0F"/>
    <w:rsid w:val="007837A7"/>
    <w:rsid w:val="00793D49"/>
    <w:rsid w:val="007A127D"/>
    <w:rsid w:val="007A2BF4"/>
    <w:rsid w:val="007A32B2"/>
    <w:rsid w:val="007A3E41"/>
    <w:rsid w:val="007A6877"/>
    <w:rsid w:val="007A68AD"/>
    <w:rsid w:val="007A6F54"/>
    <w:rsid w:val="007A7198"/>
    <w:rsid w:val="007A7E6B"/>
    <w:rsid w:val="007B0C40"/>
    <w:rsid w:val="007B10C0"/>
    <w:rsid w:val="007B2534"/>
    <w:rsid w:val="007B26E1"/>
    <w:rsid w:val="007B600E"/>
    <w:rsid w:val="007B6475"/>
    <w:rsid w:val="007C0E4F"/>
    <w:rsid w:val="007C4466"/>
    <w:rsid w:val="007C5E01"/>
    <w:rsid w:val="007C7230"/>
    <w:rsid w:val="007D4386"/>
    <w:rsid w:val="007D741E"/>
    <w:rsid w:val="007E059D"/>
    <w:rsid w:val="007E3687"/>
    <w:rsid w:val="007E4D8C"/>
    <w:rsid w:val="007E57C6"/>
    <w:rsid w:val="007E7E54"/>
    <w:rsid w:val="007F000B"/>
    <w:rsid w:val="007F0F4A"/>
    <w:rsid w:val="007F3C19"/>
    <w:rsid w:val="0080145C"/>
    <w:rsid w:val="008028A4"/>
    <w:rsid w:val="00804D7F"/>
    <w:rsid w:val="00805BE7"/>
    <w:rsid w:val="008065D1"/>
    <w:rsid w:val="008102DC"/>
    <w:rsid w:val="008133EA"/>
    <w:rsid w:val="0081472D"/>
    <w:rsid w:val="00816537"/>
    <w:rsid w:val="00816888"/>
    <w:rsid w:val="008177A9"/>
    <w:rsid w:val="008240F9"/>
    <w:rsid w:val="00826D16"/>
    <w:rsid w:val="0082775E"/>
    <w:rsid w:val="00830747"/>
    <w:rsid w:val="00830904"/>
    <w:rsid w:val="00831A8F"/>
    <w:rsid w:val="00835F2C"/>
    <w:rsid w:val="008369CA"/>
    <w:rsid w:val="0083760A"/>
    <w:rsid w:val="00837D32"/>
    <w:rsid w:val="0084076E"/>
    <w:rsid w:val="00843DFC"/>
    <w:rsid w:val="00845195"/>
    <w:rsid w:val="00854D61"/>
    <w:rsid w:val="00856753"/>
    <w:rsid w:val="0086072B"/>
    <w:rsid w:val="008631CB"/>
    <w:rsid w:val="0087016C"/>
    <w:rsid w:val="008714E6"/>
    <w:rsid w:val="008768C5"/>
    <w:rsid w:val="008768CA"/>
    <w:rsid w:val="00876C40"/>
    <w:rsid w:val="00884ECA"/>
    <w:rsid w:val="00886D1E"/>
    <w:rsid w:val="00896428"/>
    <w:rsid w:val="008A3287"/>
    <w:rsid w:val="008A5165"/>
    <w:rsid w:val="008B2CA5"/>
    <w:rsid w:val="008B4530"/>
    <w:rsid w:val="008C1662"/>
    <w:rsid w:val="008C2CD8"/>
    <w:rsid w:val="008C384C"/>
    <w:rsid w:val="008C6773"/>
    <w:rsid w:val="008C772F"/>
    <w:rsid w:val="008C7B64"/>
    <w:rsid w:val="008D0ABA"/>
    <w:rsid w:val="008D0FB6"/>
    <w:rsid w:val="008D15B3"/>
    <w:rsid w:val="008D2005"/>
    <w:rsid w:val="008D28F4"/>
    <w:rsid w:val="008D294E"/>
    <w:rsid w:val="008D41CF"/>
    <w:rsid w:val="008D4A5B"/>
    <w:rsid w:val="008D4F7D"/>
    <w:rsid w:val="008D64F1"/>
    <w:rsid w:val="008E1857"/>
    <w:rsid w:val="008E2D68"/>
    <w:rsid w:val="008E4F2B"/>
    <w:rsid w:val="008E6756"/>
    <w:rsid w:val="008E79F7"/>
    <w:rsid w:val="008F2C43"/>
    <w:rsid w:val="008F36DB"/>
    <w:rsid w:val="008F408E"/>
    <w:rsid w:val="008F4CDE"/>
    <w:rsid w:val="008F5FBE"/>
    <w:rsid w:val="008F7879"/>
    <w:rsid w:val="00900CA2"/>
    <w:rsid w:val="0090104C"/>
    <w:rsid w:val="00901D26"/>
    <w:rsid w:val="0090271F"/>
    <w:rsid w:val="00902E23"/>
    <w:rsid w:val="00904A83"/>
    <w:rsid w:val="00906CCF"/>
    <w:rsid w:val="00907240"/>
    <w:rsid w:val="009072BC"/>
    <w:rsid w:val="009076F7"/>
    <w:rsid w:val="009114D7"/>
    <w:rsid w:val="009129E5"/>
    <w:rsid w:val="0091348E"/>
    <w:rsid w:val="00913AB5"/>
    <w:rsid w:val="00913CC5"/>
    <w:rsid w:val="00914630"/>
    <w:rsid w:val="00914C37"/>
    <w:rsid w:val="00916E0C"/>
    <w:rsid w:val="00917CCB"/>
    <w:rsid w:val="00917D00"/>
    <w:rsid w:val="00922BFA"/>
    <w:rsid w:val="009248FD"/>
    <w:rsid w:val="00924BC1"/>
    <w:rsid w:val="00926C55"/>
    <w:rsid w:val="00930831"/>
    <w:rsid w:val="00930F21"/>
    <w:rsid w:val="00933FB0"/>
    <w:rsid w:val="009356C0"/>
    <w:rsid w:val="00935BBE"/>
    <w:rsid w:val="00936A17"/>
    <w:rsid w:val="00936D9E"/>
    <w:rsid w:val="00940BA8"/>
    <w:rsid w:val="009419E1"/>
    <w:rsid w:val="00941AF9"/>
    <w:rsid w:val="00942EC2"/>
    <w:rsid w:val="00953A28"/>
    <w:rsid w:val="0095508C"/>
    <w:rsid w:val="00955C08"/>
    <w:rsid w:val="00955D62"/>
    <w:rsid w:val="0095601C"/>
    <w:rsid w:val="00956042"/>
    <w:rsid w:val="00960386"/>
    <w:rsid w:val="00971D6B"/>
    <w:rsid w:val="00973843"/>
    <w:rsid w:val="00974F21"/>
    <w:rsid w:val="00975361"/>
    <w:rsid w:val="00975C49"/>
    <w:rsid w:val="00975DAE"/>
    <w:rsid w:val="009761F4"/>
    <w:rsid w:val="00976A83"/>
    <w:rsid w:val="00982045"/>
    <w:rsid w:val="00982531"/>
    <w:rsid w:val="00982C56"/>
    <w:rsid w:val="009851F1"/>
    <w:rsid w:val="00986174"/>
    <w:rsid w:val="00990F8F"/>
    <w:rsid w:val="0099292A"/>
    <w:rsid w:val="00997827"/>
    <w:rsid w:val="009A1FFA"/>
    <w:rsid w:val="009A465B"/>
    <w:rsid w:val="009A51A5"/>
    <w:rsid w:val="009A76BB"/>
    <w:rsid w:val="009B0F12"/>
    <w:rsid w:val="009B5EAC"/>
    <w:rsid w:val="009B6BFA"/>
    <w:rsid w:val="009C21EE"/>
    <w:rsid w:val="009C541F"/>
    <w:rsid w:val="009C6481"/>
    <w:rsid w:val="009C6B54"/>
    <w:rsid w:val="009D03D4"/>
    <w:rsid w:val="009D49A2"/>
    <w:rsid w:val="009D73F9"/>
    <w:rsid w:val="009D7B26"/>
    <w:rsid w:val="009E2532"/>
    <w:rsid w:val="009E351E"/>
    <w:rsid w:val="009E49A8"/>
    <w:rsid w:val="009E6647"/>
    <w:rsid w:val="009E664C"/>
    <w:rsid w:val="009F37B7"/>
    <w:rsid w:val="009F4695"/>
    <w:rsid w:val="009F5436"/>
    <w:rsid w:val="009F547B"/>
    <w:rsid w:val="009F638D"/>
    <w:rsid w:val="009F7C88"/>
    <w:rsid w:val="00A02299"/>
    <w:rsid w:val="00A03734"/>
    <w:rsid w:val="00A047C6"/>
    <w:rsid w:val="00A066AF"/>
    <w:rsid w:val="00A07A4C"/>
    <w:rsid w:val="00A10F02"/>
    <w:rsid w:val="00A14E0A"/>
    <w:rsid w:val="00A15C3E"/>
    <w:rsid w:val="00A164B4"/>
    <w:rsid w:val="00A20D6D"/>
    <w:rsid w:val="00A25F12"/>
    <w:rsid w:val="00A26956"/>
    <w:rsid w:val="00A27486"/>
    <w:rsid w:val="00A30AF8"/>
    <w:rsid w:val="00A338B2"/>
    <w:rsid w:val="00A45C6C"/>
    <w:rsid w:val="00A50D87"/>
    <w:rsid w:val="00A52D36"/>
    <w:rsid w:val="00A53724"/>
    <w:rsid w:val="00A54356"/>
    <w:rsid w:val="00A54954"/>
    <w:rsid w:val="00A55479"/>
    <w:rsid w:val="00A56066"/>
    <w:rsid w:val="00A61C64"/>
    <w:rsid w:val="00A71371"/>
    <w:rsid w:val="00A71B7B"/>
    <w:rsid w:val="00A73129"/>
    <w:rsid w:val="00A73AAE"/>
    <w:rsid w:val="00A76CB0"/>
    <w:rsid w:val="00A8088E"/>
    <w:rsid w:val="00A82346"/>
    <w:rsid w:val="00A91C94"/>
    <w:rsid w:val="00A92BA1"/>
    <w:rsid w:val="00A92C21"/>
    <w:rsid w:val="00A92F92"/>
    <w:rsid w:val="00A94CB2"/>
    <w:rsid w:val="00A94FD4"/>
    <w:rsid w:val="00A9535B"/>
    <w:rsid w:val="00A957F3"/>
    <w:rsid w:val="00A95A32"/>
    <w:rsid w:val="00A97339"/>
    <w:rsid w:val="00AA400B"/>
    <w:rsid w:val="00AA51AF"/>
    <w:rsid w:val="00AA6EFF"/>
    <w:rsid w:val="00AB407E"/>
    <w:rsid w:val="00AB4A5D"/>
    <w:rsid w:val="00AB4E19"/>
    <w:rsid w:val="00AC2B69"/>
    <w:rsid w:val="00AC3008"/>
    <w:rsid w:val="00AC6BC6"/>
    <w:rsid w:val="00AD23C6"/>
    <w:rsid w:val="00AD45A1"/>
    <w:rsid w:val="00AD6D26"/>
    <w:rsid w:val="00AE1E14"/>
    <w:rsid w:val="00AE2E56"/>
    <w:rsid w:val="00AE5177"/>
    <w:rsid w:val="00AE6164"/>
    <w:rsid w:val="00AE65E2"/>
    <w:rsid w:val="00AE7BFE"/>
    <w:rsid w:val="00AE7E35"/>
    <w:rsid w:val="00AF0F57"/>
    <w:rsid w:val="00AF1460"/>
    <w:rsid w:val="00AF1A53"/>
    <w:rsid w:val="00AF1C67"/>
    <w:rsid w:val="00AF776F"/>
    <w:rsid w:val="00B004B3"/>
    <w:rsid w:val="00B012A8"/>
    <w:rsid w:val="00B0259D"/>
    <w:rsid w:val="00B05570"/>
    <w:rsid w:val="00B068CB"/>
    <w:rsid w:val="00B110D3"/>
    <w:rsid w:val="00B111F4"/>
    <w:rsid w:val="00B11544"/>
    <w:rsid w:val="00B11E96"/>
    <w:rsid w:val="00B146CD"/>
    <w:rsid w:val="00B1510E"/>
    <w:rsid w:val="00B15449"/>
    <w:rsid w:val="00B16DF8"/>
    <w:rsid w:val="00B16F27"/>
    <w:rsid w:val="00B16FC2"/>
    <w:rsid w:val="00B20ABD"/>
    <w:rsid w:val="00B229DC"/>
    <w:rsid w:val="00B270DF"/>
    <w:rsid w:val="00B300F7"/>
    <w:rsid w:val="00B31548"/>
    <w:rsid w:val="00B33315"/>
    <w:rsid w:val="00B3359A"/>
    <w:rsid w:val="00B343F5"/>
    <w:rsid w:val="00B3678D"/>
    <w:rsid w:val="00B40152"/>
    <w:rsid w:val="00B41F69"/>
    <w:rsid w:val="00B43156"/>
    <w:rsid w:val="00B43411"/>
    <w:rsid w:val="00B43ED5"/>
    <w:rsid w:val="00B446CF"/>
    <w:rsid w:val="00B5058D"/>
    <w:rsid w:val="00B50818"/>
    <w:rsid w:val="00B51A9A"/>
    <w:rsid w:val="00B526A2"/>
    <w:rsid w:val="00B52750"/>
    <w:rsid w:val="00B536F8"/>
    <w:rsid w:val="00B612EC"/>
    <w:rsid w:val="00B71254"/>
    <w:rsid w:val="00B817B9"/>
    <w:rsid w:val="00B8307E"/>
    <w:rsid w:val="00B84F94"/>
    <w:rsid w:val="00B900FD"/>
    <w:rsid w:val="00B906CA"/>
    <w:rsid w:val="00B910DE"/>
    <w:rsid w:val="00B93086"/>
    <w:rsid w:val="00B93D1C"/>
    <w:rsid w:val="00B95643"/>
    <w:rsid w:val="00B95BF1"/>
    <w:rsid w:val="00BA0FFC"/>
    <w:rsid w:val="00BA181D"/>
    <w:rsid w:val="00BA19ED"/>
    <w:rsid w:val="00BA26FE"/>
    <w:rsid w:val="00BA2AC5"/>
    <w:rsid w:val="00BA3018"/>
    <w:rsid w:val="00BA4B8D"/>
    <w:rsid w:val="00BA54E3"/>
    <w:rsid w:val="00BA7B3E"/>
    <w:rsid w:val="00BB3F19"/>
    <w:rsid w:val="00BB6B05"/>
    <w:rsid w:val="00BC0858"/>
    <w:rsid w:val="00BC0F7D"/>
    <w:rsid w:val="00BC1C4B"/>
    <w:rsid w:val="00BC2BF5"/>
    <w:rsid w:val="00BC3689"/>
    <w:rsid w:val="00BD607A"/>
    <w:rsid w:val="00BD7D31"/>
    <w:rsid w:val="00BE1BED"/>
    <w:rsid w:val="00BE30C1"/>
    <w:rsid w:val="00BE3255"/>
    <w:rsid w:val="00BE537B"/>
    <w:rsid w:val="00BE5908"/>
    <w:rsid w:val="00BE5FA6"/>
    <w:rsid w:val="00BF128E"/>
    <w:rsid w:val="00BF27B1"/>
    <w:rsid w:val="00C00436"/>
    <w:rsid w:val="00C032C4"/>
    <w:rsid w:val="00C0478D"/>
    <w:rsid w:val="00C074DD"/>
    <w:rsid w:val="00C12C8D"/>
    <w:rsid w:val="00C13797"/>
    <w:rsid w:val="00C1496A"/>
    <w:rsid w:val="00C14C77"/>
    <w:rsid w:val="00C15634"/>
    <w:rsid w:val="00C16D91"/>
    <w:rsid w:val="00C21EC2"/>
    <w:rsid w:val="00C23B13"/>
    <w:rsid w:val="00C24025"/>
    <w:rsid w:val="00C2605D"/>
    <w:rsid w:val="00C26175"/>
    <w:rsid w:val="00C26A95"/>
    <w:rsid w:val="00C26F99"/>
    <w:rsid w:val="00C33079"/>
    <w:rsid w:val="00C33D12"/>
    <w:rsid w:val="00C37526"/>
    <w:rsid w:val="00C37F3D"/>
    <w:rsid w:val="00C409BC"/>
    <w:rsid w:val="00C43257"/>
    <w:rsid w:val="00C43CF8"/>
    <w:rsid w:val="00C45231"/>
    <w:rsid w:val="00C467A4"/>
    <w:rsid w:val="00C469D1"/>
    <w:rsid w:val="00C46D57"/>
    <w:rsid w:val="00C47313"/>
    <w:rsid w:val="00C503E9"/>
    <w:rsid w:val="00C53526"/>
    <w:rsid w:val="00C535EB"/>
    <w:rsid w:val="00C551FF"/>
    <w:rsid w:val="00C5779D"/>
    <w:rsid w:val="00C61CB9"/>
    <w:rsid w:val="00C66292"/>
    <w:rsid w:val="00C6688B"/>
    <w:rsid w:val="00C66D96"/>
    <w:rsid w:val="00C70225"/>
    <w:rsid w:val="00C72833"/>
    <w:rsid w:val="00C72E94"/>
    <w:rsid w:val="00C737A7"/>
    <w:rsid w:val="00C74457"/>
    <w:rsid w:val="00C75A99"/>
    <w:rsid w:val="00C76868"/>
    <w:rsid w:val="00C76AD6"/>
    <w:rsid w:val="00C80F1D"/>
    <w:rsid w:val="00C81D21"/>
    <w:rsid w:val="00C847C9"/>
    <w:rsid w:val="00C87266"/>
    <w:rsid w:val="00C91962"/>
    <w:rsid w:val="00C9226A"/>
    <w:rsid w:val="00C93F40"/>
    <w:rsid w:val="00C94460"/>
    <w:rsid w:val="00C97CDE"/>
    <w:rsid w:val="00CA141F"/>
    <w:rsid w:val="00CA1F28"/>
    <w:rsid w:val="00CA2B84"/>
    <w:rsid w:val="00CA2EA1"/>
    <w:rsid w:val="00CA3D0C"/>
    <w:rsid w:val="00CA500E"/>
    <w:rsid w:val="00CB0E3A"/>
    <w:rsid w:val="00CB173C"/>
    <w:rsid w:val="00CB314D"/>
    <w:rsid w:val="00CB4685"/>
    <w:rsid w:val="00CB6A8B"/>
    <w:rsid w:val="00CB7EEC"/>
    <w:rsid w:val="00CC1D71"/>
    <w:rsid w:val="00CC37C1"/>
    <w:rsid w:val="00CD1412"/>
    <w:rsid w:val="00CD1FFE"/>
    <w:rsid w:val="00CD217C"/>
    <w:rsid w:val="00CD3DD4"/>
    <w:rsid w:val="00CD62A5"/>
    <w:rsid w:val="00CD7942"/>
    <w:rsid w:val="00CD7C40"/>
    <w:rsid w:val="00CE01C3"/>
    <w:rsid w:val="00CE3F6C"/>
    <w:rsid w:val="00CE4577"/>
    <w:rsid w:val="00CE4D18"/>
    <w:rsid w:val="00CE6308"/>
    <w:rsid w:val="00CF207F"/>
    <w:rsid w:val="00CF30AA"/>
    <w:rsid w:val="00CF7277"/>
    <w:rsid w:val="00D05063"/>
    <w:rsid w:val="00D05538"/>
    <w:rsid w:val="00D07427"/>
    <w:rsid w:val="00D10F3D"/>
    <w:rsid w:val="00D1137E"/>
    <w:rsid w:val="00D124C1"/>
    <w:rsid w:val="00D12E3A"/>
    <w:rsid w:val="00D15059"/>
    <w:rsid w:val="00D17A02"/>
    <w:rsid w:val="00D17CB5"/>
    <w:rsid w:val="00D20EBB"/>
    <w:rsid w:val="00D2248E"/>
    <w:rsid w:val="00D22EB3"/>
    <w:rsid w:val="00D23CB3"/>
    <w:rsid w:val="00D25D1D"/>
    <w:rsid w:val="00D36F13"/>
    <w:rsid w:val="00D41528"/>
    <w:rsid w:val="00D44DB8"/>
    <w:rsid w:val="00D44E69"/>
    <w:rsid w:val="00D50A2E"/>
    <w:rsid w:val="00D53CB3"/>
    <w:rsid w:val="00D54877"/>
    <w:rsid w:val="00D56088"/>
    <w:rsid w:val="00D56BC1"/>
    <w:rsid w:val="00D56E04"/>
    <w:rsid w:val="00D5785D"/>
    <w:rsid w:val="00D57972"/>
    <w:rsid w:val="00D60F7C"/>
    <w:rsid w:val="00D63D54"/>
    <w:rsid w:val="00D64161"/>
    <w:rsid w:val="00D675A9"/>
    <w:rsid w:val="00D70006"/>
    <w:rsid w:val="00D7150B"/>
    <w:rsid w:val="00D72C93"/>
    <w:rsid w:val="00D738D6"/>
    <w:rsid w:val="00D752EA"/>
    <w:rsid w:val="00D755EB"/>
    <w:rsid w:val="00D76048"/>
    <w:rsid w:val="00D762F8"/>
    <w:rsid w:val="00D763EA"/>
    <w:rsid w:val="00D82E6F"/>
    <w:rsid w:val="00D834E3"/>
    <w:rsid w:val="00D84A48"/>
    <w:rsid w:val="00D84C5C"/>
    <w:rsid w:val="00D87E00"/>
    <w:rsid w:val="00D90634"/>
    <w:rsid w:val="00D9134D"/>
    <w:rsid w:val="00D922E0"/>
    <w:rsid w:val="00D92EBA"/>
    <w:rsid w:val="00D92F5B"/>
    <w:rsid w:val="00D9742D"/>
    <w:rsid w:val="00DA0CB8"/>
    <w:rsid w:val="00DA1976"/>
    <w:rsid w:val="00DA3D0B"/>
    <w:rsid w:val="00DA3D10"/>
    <w:rsid w:val="00DA4D76"/>
    <w:rsid w:val="00DA7A03"/>
    <w:rsid w:val="00DB0211"/>
    <w:rsid w:val="00DB078C"/>
    <w:rsid w:val="00DB1818"/>
    <w:rsid w:val="00DB45B6"/>
    <w:rsid w:val="00DB4E83"/>
    <w:rsid w:val="00DB5FBF"/>
    <w:rsid w:val="00DB6625"/>
    <w:rsid w:val="00DC0FF8"/>
    <w:rsid w:val="00DC309B"/>
    <w:rsid w:val="00DC393B"/>
    <w:rsid w:val="00DC3A21"/>
    <w:rsid w:val="00DC4DA2"/>
    <w:rsid w:val="00DC4E4F"/>
    <w:rsid w:val="00DC598C"/>
    <w:rsid w:val="00DC7411"/>
    <w:rsid w:val="00DD0958"/>
    <w:rsid w:val="00DD38CC"/>
    <w:rsid w:val="00DD4C17"/>
    <w:rsid w:val="00DD53C5"/>
    <w:rsid w:val="00DD74A5"/>
    <w:rsid w:val="00DE3D8A"/>
    <w:rsid w:val="00DE6795"/>
    <w:rsid w:val="00DF2321"/>
    <w:rsid w:val="00DF2B1F"/>
    <w:rsid w:val="00DF62CD"/>
    <w:rsid w:val="00DF6F92"/>
    <w:rsid w:val="00E025E5"/>
    <w:rsid w:val="00E029BE"/>
    <w:rsid w:val="00E1023E"/>
    <w:rsid w:val="00E1229B"/>
    <w:rsid w:val="00E12DE9"/>
    <w:rsid w:val="00E156B7"/>
    <w:rsid w:val="00E16509"/>
    <w:rsid w:val="00E16D91"/>
    <w:rsid w:val="00E225D1"/>
    <w:rsid w:val="00E22E34"/>
    <w:rsid w:val="00E23457"/>
    <w:rsid w:val="00E23BE0"/>
    <w:rsid w:val="00E2470C"/>
    <w:rsid w:val="00E26689"/>
    <w:rsid w:val="00E2716E"/>
    <w:rsid w:val="00E31385"/>
    <w:rsid w:val="00E33943"/>
    <w:rsid w:val="00E34014"/>
    <w:rsid w:val="00E34A6A"/>
    <w:rsid w:val="00E355D4"/>
    <w:rsid w:val="00E41277"/>
    <w:rsid w:val="00E42666"/>
    <w:rsid w:val="00E44582"/>
    <w:rsid w:val="00E44FFC"/>
    <w:rsid w:val="00E45786"/>
    <w:rsid w:val="00E47BA1"/>
    <w:rsid w:val="00E53BF8"/>
    <w:rsid w:val="00E54D1B"/>
    <w:rsid w:val="00E565B1"/>
    <w:rsid w:val="00E56F11"/>
    <w:rsid w:val="00E6078C"/>
    <w:rsid w:val="00E60936"/>
    <w:rsid w:val="00E6520B"/>
    <w:rsid w:val="00E706B5"/>
    <w:rsid w:val="00E72860"/>
    <w:rsid w:val="00E73FF0"/>
    <w:rsid w:val="00E75EB3"/>
    <w:rsid w:val="00E77645"/>
    <w:rsid w:val="00E83150"/>
    <w:rsid w:val="00E86454"/>
    <w:rsid w:val="00E904C0"/>
    <w:rsid w:val="00E9326F"/>
    <w:rsid w:val="00EA15B0"/>
    <w:rsid w:val="00EA4589"/>
    <w:rsid w:val="00EA4CEA"/>
    <w:rsid w:val="00EA5C94"/>
    <w:rsid w:val="00EA5EA7"/>
    <w:rsid w:val="00EA66BD"/>
    <w:rsid w:val="00EB0973"/>
    <w:rsid w:val="00EB20BA"/>
    <w:rsid w:val="00EB2D59"/>
    <w:rsid w:val="00EB435A"/>
    <w:rsid w:val="00EB50C1"/>
    <w:rsid w:val="00EC06FB"/>
    <w:rsid w:val="00EC2009"/>
    <w:rsid w:val="00EC3D06"/>
    <w:rsid w:val="00EC4137"/>
    <w:rsid w:val="00EC49B7"/>
    <w:rsid w:val="00EC4A25"/>
    <w:rsid w:val="00EC5EA3"/>
    <w:rsid w:val="00EC6529"/>
    <w:rsid w:val="00EC6AD0"/>
    <w:rsid w:val="00ED0591"/>
    <w:rsid w:val="00ED0CC8"/>
    <w:rsid w:val="00ED185F"/>
    <w:rsid w:val="00ED3F2D"/>
    <w:rsid w:val="00ED5B90"/>
    <w:rsid w:val="00ED5FFC"/>
    <w:rsid w:val="00EE2C40"/>
    <w:rsid w:val="00EF1C4E"/>
    <w:rsid w:val="00EF1EDE"/>
    <w:rsid w:val="00EF608C"/>
    <w:rsid w:val="00EF7A51"/>
    <w:rsid w:val="00F0023F"/>
    <w:rsid w:val="00F012DC"/>
    <w:rsid w:val="00F020F1"/>
    <w:rsid w:val="00F025A2"/>
    <w:rsid w:val="00F04712"/>
    <w:rsid w:val="00F13360"/>
    <w:rsid w:val="00F135B2"/>
    <w:rsid w:val="00F13DEB"/>
    <w:rsid w:val="00F17C02"/>
    <w:rsid w:val="00F2045F"/>
    <w:rsid w:val="00F2172F"/>
    <w:rsid w:val="00F22EC7"/>
    <w:rsid w:val="00F32222"/>
    <w:rsid w:val="00F325C8"/>
    <w:rsid w:val="00F32F82"/>
    <w:rsid w:val="00F34711"/>
    <w:rsid w:val="00F34834"/>
    <w:rsid w:val="00F419D4"/>
    <w:rsid w:val="00F43FD2"/>
    <w:rsid w:val="00F44704"/>
    <w:rsid w:val="00F50B24"/>
    <w:rsid w:val="00F526A2"/>
    <w:rsid w:val="00F634EE"/>
    <w:rsid w:val="00F653B8"/>
    <w:rsid w:val="00F666FE"/>
    <w:rsid w:val="00F72171"/>
    <w:rsid w:val="00F75ACD"/>
    <w:rsid w:val="00F75DF1"/>
    <w:rsid w:val="00F7603D"/>
    <w:rsid w:val="00F76232"/>
    <w:rsid w:val="00F76327"/>
    <w:rsid w:val="00F772C2"/>
    <w:rsid w:val="00F8193B"/>
    <w:rsid w:val="00F83E84"/>
    <w:rsid w:val="00F84926"/>
    <w:rsid w:val="00F85ADD"/>
    <w:rsid w:val="00F9008D"/>
    <w:rsid w:val="00F91695"/>
    <w:rsid w:val="00F925D5"/>
    <w:rsid w:val="00F93D34"/>
    <w:rsid w:val="00F94BFB"/>
    <w:rsid w:val="00F95F6D"/>
    <w:rsid w:val="00FA1266"/>
    <w:rsid w:val="00FA1B52"/>
    <w:rsid w:val="00FA237D"/>
    <w:rsid w:val="00FA5F55"/>
    <w:rsid w:val="00FA60BC"/>
    <w:rsid w:val="00FB070C"/>
    <w:rsid w:val="00FB3854"/>
    <w:rsid w:val="00FB41B3"/>
    <w:rsid w:val="00FC0787"/>
    <w:rsid w:val="00FC1192"/>
    <w:rsid w:val="00FC28F8"/>
    <w:rsid w:val="00FC5E0C"/>
    <w:rsid w:val="00FC67C2"/>
    <w:rsid w:val="00FC68B3"/>
    <w:rsid w:val="00FD06B2"/>
    <w:rsid w:val="00FD0F34"/>
    <w:rsid w:val="00FD3275"/>
    <w:rsid w:val="00FE03D1"/>
    <w:rsid w:val="00FE1271"/>
    <w:rsid w:val="00FE35DD"/>
    <w:rsid w:val="00FE4C01"/>
    <w:rsid w:val="00FE5B87"/>
    <w:rsid w:val="00FE6171"/>
    <w:rsid w:val="00FF07FB"/>
    <w:rsid w:val="00FF0FD1"/>
    <w:rsid w:val="00FF111F"/>
    <w:rsid w:val="00FF2163"/>
    <w:rsid w:val="00FF4DB2"/>
    <w:rsid w:val="00FF5406"/>
    <w:rsid w:val="0F904B30"/>
    <w:rsid w:val="184875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D4FC6"/>
  <w15:docId w15:val="{1BA90100-2B6C-4372-9BB4-1D3DF8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semiHidden="1" w:uiPriority="39"/>
    <w:lsdException w:name="toc 5" w:semiHidden="1"/>
    <w:lsdException w:name="toc 6" w:semiHidden="1"/>
    <w:lsdException w:name="toc 7" w:semiHidden="1"/>
    <w:lsdException w:name="toc 8" w:uiPriority="39" w:qFormat="1"/>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C08"/>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563C1"/>
      <w:u w:val="single"/>
    </w:rPr>
  </w:style>
  <w:style w:type="character" w:styleId="CommentReference">
    <w:name w:val="annotation reference"/>
    <w:basedOn w:val="DefaultParagraphFon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eastAsiaTheme="minorEastAsia" w:hAnsi="Arial"/>
      <w:b/>
      <w:lang w:val="en-GB" w:eastAsia="en-US"/>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GB"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rPr>
      <w:rFonts w:eastAsiaTheme="minorEastAsia"/>
      <w:lang w:val="en-GB" w:eastAsia="en-US"/>
    </w:rPr>
  </w:style>
  <w:style w:type="character" w:customStyle="1" w:styleId="BodyText2Char">
    <w:name w:val="Body Text 2 Char"/>
    <w:basedOn w:val="DefaultParagraphFont"/>
    <w:link w:val="BodyText2"/>
    <w:rPr>
      <w:rFonts w:eastAsiaTheme="minorEastAsia"/>
      <w:lang w:val="en-GB" w:eastAsia="en-US"/>
    </w:rPr>
  </w:style>
  <w:style w:type="character" w:customStyle="1" w:styleId="BodyText3Char">
    <w:name w:val="Body Text 3 Char"/>
    <w:basedOn w:val="DefaultParagraphFont"/>
    <w:link w:val="BodyText3"/>
    <w:rPr>
      <w:rFonts w:eastAsiaTheme="minorEastAsia"/>
      <w:sz w:val="16"/>
      <w:szCs w:val="16"/>
      <w:lang w:val="en-GB" w:eastAsia="en-US"/>
    </w:rPr>
  </w:style>
  <w:style w:type="character" w:customStyle="1" w:styleId="BodyTextFirstIndentChar">
    <w:name w:val="Body Text First Indent Char"/>
    <w:basedOn w:val="BodyTextChar"/>
    <w:link w:val="BodyTextFirstIndent"/>
    <w:rPr>
      <w:rFonts w:eastAsiaTheme="minorEastAsia"/>
      <w:lang w:val="en-GB" w:eastAsia="en-US"/>
    </w:rPr>
  </w:style>
  <w:style w:type="character" w:customStyle="1" w:styleId="BodyTextIndentChar">
    <w:name w:val="Body Text Indent Char"/>
    <w:basedOn w:val="DefaultParagraphFont"/>
    <w:link w:val="BodyTextIndent"/>
    <w:rPr>
      <w:rFonts w:eastAsiaTheme="minorEastAsia"/>
      <w:lang w:val="en-GB" w:eastAsia="en-US"/>
    </w:rPr>
  </w:style>
  <w:style w:type="character" w:customStyle="1" w:styleId="BodyTextFirstIndent2Char">
    <w:name w:val="Body Text First Indent 2 Char"/>
    <w:basedOn w:val="BodyTextIndentChar"/>
    <w:link w:val="BodyTextFirstIndent2"/>
    <w:rPr>
      <w:rFonts w:eastAsiaTheme="minorEastAsia"/>
      <w:lang w:val="en-GB" w:eastAsia="en-US"/>
    </w:rPr>
  </w:style>
  <w:style w:type="character" w:customStyle="1" w:styleId="BodyTextIndent2Char">
    <w:name w:val="Body Text Indent 2 Char"/>
    <w:basedOn w:val="DefaultParagraphFont"/>
    <w:link w:val="BodyTextIndent2"/>
    <w:rPr>
      <w:rFonts w:eastAsiaTheme="minorEastAsia"/>
      <w:lang w:val="en-GB" w:eastAsia="en-US"/>
    </w:rPr>
  </w:style>
  <w:style w:type="character" w:customStyle="1" w:styleId="BodyTextIndent3Char">
    <w:name w:val="Body Text Indent 3 Char"/>
    <w:basedOn w:val="DefaultParagraphFont"/>
    <w:link w:val="BodyTextIndent3"/>
    <w:rPr>
      <w:rFonts w:eastAsiaTheme="minorEastAsia"/>
      <w:sz w:val="16"/>
      <w:szCs w:val="16"/>
      <w:lang w:val="en-GB" w:eastAsia="en-US"/>
    </w:rPr>
  </w:style>
  <w:style w:type="character" w:customStyle="1" w:styleId="ClosingChar">
    <w:name w:val="Closing Char"/>
    <w:basedOn w:val="DefaultParagraphFont"/>
    <w:link w:val="Closing"/>
    <w:rPr>
      <w:rFonts w:eastAsiaTheme="minorEastAsia"/>
      <w:lang w:val="en-GB" w:eastAsia="en-US"/>
    </w:rPr>
  </w:style>
  <w:style w:type="character" w:customStyle="1" w:styleId="CommentTextChar">
    <w:name w:val="Comment Text Char"/>
    <w:basedOn w:val="DefaultParagraphFont"/>
    <w:link w:val="CommentText"/>
    <w:rPr>
      <w:rFonts w:eastAsiaTheme="minorEastAsia"/>
      <w:lang w:val="en-GB" w:eastAsia="en-US"/>
    </w:rPr>
  </w:style>
  <w:style w:type="character" w:customStyle="1" w:styleId="CommentSubjectChar">
    <w:name w:val="Comment Subject Char"/>
    <w:basedOn w:val="CommentTextChar"/>
    <w:link w:val="CommentSubject"/>
    <w:rPr>
      <w:rFonts w:eastAsiaTheme="minorEastAsia"/>
      <w:b/>
      <w:bCs/>
      <w:lang w:val="en-GB" w:eastAsia="en-US"/>
    </w:rPr>
  </w:style>
  <w:style w:type="character" w:customStyle="1" w:styleId="DateChar">
    <w:name w:val="Date Char"/>
    <w:basedOn w:val="DefaultParagraphFont"/>
    <w:link w:val="Date"/>
    <w:rPr>
      <w:rFonts w:eastAsiaTheme="minorEastAsia"/>
      <w:lang w:val="en-GB" w:eastAsia="en-US"/>
    </w:rPr>
  </w:style>
  <w:style w:type="character" w:customStyle="1" w:styleId="DocumentMapChar">
    <w:name w:val="Document Map Char"/>
    <w:basedOn w:val="DefaultParagraphFont"/>
    <w:link w:val="DocumentMap"/>
    <w:rPr>
      <w:rFonts w:ascii="Segoe UI" w:eastAsiaTheme="minorEastAsia" w:hAnsi="Segoe UI" w:cs="Segoe UI"/>
      <w:sz w:val="16"/>
      <w:szCs w:val="16"/>
      <w:lang w:val="en-GB" w:eastAsia="en-US"/>
    </w:rPr>
  </w:style>
  <w:style w:type="character" w:customStyle="1" w:styleId="E-mailSignatureChar">
    <w:name w:val="E-mail Signature Char"/>
    <w:basedOn w:val="DefaultParagraphFont"/>
    <w:link w:val="E-mailSignature"/>
    <w:rPr>
      <w:rFonts w:eastAsiaTheme="minorEastAsia"/>
      <w:lang w:val="en-GB" w:eastAsia="en-US"/>
    </w:rPr>
  </w:style>
  <w:style w:type="character" w:customStyle="1" w:styleId="EndnoteTextChar">
    <w:name w:val="Endnote Text Char"/>
    <w:basedOn w:val="DefaultParagraphFont"/>
    <w:link w:val="EndnoteText"/>
    <w:rPr>
      <w:rFonts w:eastAsiaTheme="minorEastAsia"/>
      <w:lang w:val="en-GB" w:eastAsia="en-US"/>
    </w:rPr>
  </w:style>
  <w:style w:type="character" w:customStyle="1" w:styleId="FootnoteTextChar">
    <w:name w:val="Footnote Text Char"/>
    <w:basedOn w:val="DefaultParagraphFont"/>
    <w:link w:val="FootnoteText"/>
    <w:rPr>
      <w:rFonts w:eastAsiaTheme="minorEastAsia"/>
      <w:lang w:val="en-GB" w:eastAsia="en-US"/>
    </w:rPr>
  </w:style>
  <w:style w:type="character" w:customStyle="1" w:styleId="HTMLAddressChar">
    <w:name w:val="HTML Address Char"/>
    <w:basedOn w:val="DefaultParagraphFont"/>
    <w:link w:val="HTMLAddress"/>
    <w:rPr>
      <w:rFonts w:eastAsiaTheme="minorEastAsia"/>
      <w:i/>
      <w:iCs/>
      <w:lang w:val="en-GB" w:eastAsia="en-US"/>
    </w:rPr>
  </w:style>
  <w:style w:type="character" w:customStyle="1" w:styleId="HTMLPreformattedChar">
    <w:name w:val="HTML Preformatted Char"/>
    <w:basedOn w:val="DefaultParagraphFont"/>
    <w:link w:val="HTMLPreformatted"/>
    <w:rPr>
      <w:rFonts w:ascii="Consolas" w:eastAsiaTheme="minorEastAsia"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heme="minorEastAsia"/>
      <w:i/>
      <w:iCs/>
      <w:color w:val="4472C4" w:themeColor="accent1"/>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heme="minorEastAsia" w:hAnsi="Consolas"/>
      <w:lang w:val="en-GB"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basedOn w:val="DefaultParagraphFont"/>
    <w:link w:val="NoteHeading"/>
    <w:rPr>
      <w:rFonts w:eastAsiaTheme="minorEastAsia"/>
      <w:lang w:val="en-GB" w:eastAsia="en-US"/>
    </w:rPr>
  </w:style>
  <w:style w:type="character" w:customStyle="1" w:styleId="PlainTextChar">
    <w:name w:val="Plain Text Char"/>
    <w:basedOn w:val="DefaultParagraphFont"/>
    <w:link w:val="PlainText"/>
    <w:rPr>
      <w:rFonts w:ascii="Consolas" w:eastAsiaTheme="minorEastAsia"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EastAsia"/>
      <w:i/>
      <w:iCs/>
      <w:color w:val="404040" w:themeColor="text1" w:themeTint="BF"/>
      <w:lang w:val="en-GB" w:eastAsia="en-US"/>
    </w:rPr>
  </w:style>
  <w:style w:type="character" w:customStyle="1" w:styleId="SalutationChar">
    <w:name w:val="Salutation Char"/>
    <w:basedOn w:val="DefaultParagraphFont"/>
    <w:link w:val="Salutation"/>
    <w:rPr>
      <w:rFonts w:eastAsiaTheme="minorEastAsia"/>
      <w:lang w:val="en-GB" w:eastAsia="en-US"/>
    </w:rPr>
  </w:style>
  <w:style w:type="character" w:customStyle="1" w:styleId="SignatureChar">
    <w:name w:val="Signature Char"/>
    <w:basedOn w:val="DefaultParagraphFont"/>
    <w:link w:val="Signature"/>
    <w:rPr>
      <w:rFonts w:eastAsiaTheme="minorEastAsia"/>
      <w:lang w:val="en-GB"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Theme="minorEastAsia" w:hAnsi="Arial"/>
      <w:sz w:val="32"/>
      <w:lang w:val="en-GB" w:eastAsia="en-US"/>
    </w:rPr>
  </w:style>
  <w:style w:type="paragraph" w:styleId="Bibliography">
    <w:name w:val="Bibliography"/>
    <w:basedOn w:val="Normal"/>
    <w:next w:val="Normal"/>
    <w:uiPriority w:val="37"/>
    <w:semiHidden/>
    <w:unhideWhenUsed/>
    <w:rsid w:val="00F91695"/>
  </w:style>
  <w:style w:type="paragraph" w:styleId="TOCHeading">
    <w:name w:val="TOC Heading"/>
    <w:basedOn w:val="Heading1"/>
    <w:next w:val="Normal"/>
    <w:uiPriority w:val="39"/>
    <w:semiHidden/>
    <w:unhideWhenUsed/>
    <w:qFormat/>
    <w:rsid w:val="00F9169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54D1B"/>
    <w:rPr>
      <w:rFonts w:eastAsiaTheme="minorEastAsia"/>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C23B13"/>
    <w:rPr>
      <w:rFonts w:eastAsiaTheme="minorEastAsia"/>
      <w:lang w:val="en-GB" w:eastAsia="en-US"/>
    </w:rPr>
  </w:style>
  <w:style w:type="character" w:customStyle="1" w:styleId="0MaintextChar">
    <w:name w:val="0 Main text Char"/>
    <w:link w:val="0Maintext"/>
    <w:qFormat/>
    <w:locked/>
    <w:rsid w:val="00C23B13"/>
    <w:rPr>
      <w:lang w:val="en-GB" w:eastAsia="en-US"/>
    </w:rPr>
  </w:style>
  <w:style w:type="paragraph" w:customStyle="1" w:styleId="0Maintext">
    <w:name w:val="0 Main text"/>
    <w:basedOn w:val="Normal"/>
    <w:link w:val="0MaintextChar"/>
    <w:qFormat/>
    <w:rsid w:val="00C23B13"/>
    <w:pPr>
      <w:spacing w:after="0"/>
      <w:jc w:val="both"/>
    </w:pPr>
    <w:rPr>
      <w:rFonts w:eastAsia="SimSun"/>
    </w:rPr>
  </w:style>
  <w:style w:type="character" w:styleId="PlaceholderText">
    <w:name w:val="Placeholder Text"/>
    <w:basedOn w:val="DefaultParagraphFont"/>
    <w:uiPriority w:val="99"/>
    <w:semiHidden/>
    <w:rsid w:val="00BA54E3"/>
    <w:rPr>
      <w:color w:val="808080"/>
    </w:rPr>
  </w:style>
  <w:style w:type="character" w:customStyle="1" w:styleId="Heading4Char">
    <w:name w:val="Heading 4 Char"/>
    <w:basedOn w:val="DefaultParagraphFont"/>
    <w:link w:val="Heading4"/>
    <w:rsid w:val="00AB407E"/>
    <w:rPr>
      <w:rFonts w:ascii="Arial" w:eastAsiaTheme="minorEastAsia" w:hAnsi="Arial"/>
      <w:sz w:val="24"/>
      <w:lang w:val="en-GB" w:eastAsia="en-US"/>
    </w:rPr>
  </w:style>
  <w:style w:type="character" w:customStyle="1" w:styleId="Heading3Char">
    <w:name w:val="Heading 3 Char"/>
    <w:basedOn w:val="DefaultParagraphFont"/>
    <w:link w:val="Heading3"/>
    <w:rsid w:val="00ED5B90"/>
    <w:rPr>
      <w:rFonts w:ascii="Arial" w:eastAsiaTheme="minorEastAsia" w:hAnsi="Arial"/>
      <w:sz w:val="28"/>
      <w:lang w:val="en-GB" w:eastAsia="en-US"/>
    </w:rPr>
  </w:style>
  <w:style w:type="table" w:customStyle="1" w:styleId="srs1">
    <w:name w:val="srs表格1"/>
    <w:basedOn w:val="TableNormal"/>
    <w:next w:val="TableGrid"/>
    <w:qFormat/>
    <w:rsid w:val="004945D8"/>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9851F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165451"/>
    <w:rPr>
      <w:rFonts w:eastAsiaTheme="minorEastAsia"/>
      <w:color w:val="FF0000"/>
      <w:lang w:val="en-GB" w:eastAsia="en-US"/>
    </w:rPr>
  </w:style>
  <w:style w:type="paragraph" w:customStyle="1" w:styleId="B-1">
    <w:name w:val="B-1"/>
    <w:basedOn w:val="Normal"/>
    <w:link w:val="B-1Char"/>
    <w:qFormat/>
    <w:rsid w:val="00165451"/>
    <w:pPr>
      <w:widowControl w:val="0"/>
      <w:numPr>
        <w:numId w:val="23"/>
      </w:numPr>
      <w:spacing w:after="0"/>
      <w:jc w:val="both"/>
    </w:pPr>
    <w:rPr>
      <w:rFonts w:eastAsia="SimSun"/>
      <w:kern w:val="2"/>
      <w:szCs w:val="22"/>
      <w:lang w:val="en-US" w:eastAsia="zh-CN"/>
    </w:rPr>
  </w:style>
  <w:style w:type="paragraph" w:customStyle="1" w:styleId="B-2">
    <w:name w:val="B-2"/>
    <w:basedOn w:val="Normal"/>
    <w:link w:val="B-2Char"/>
    <w:qFormat/>
    <w:rsid w:val="00165451"/>
    <w:pPr>
      <w:widowControl w:val="0"/>
      <w:numPr>
        <w:ilvl w:val="1"/>
        <w:numId w:val="23"/>
      </w:numPr>
      <w:spacing w:after="0"/>
      <w:jc w:val="both"/>
    </w:pPr>
    <w:rPr>
      <w:rFonts w:eastAsia="SimSun"/>
      <w:kern w:val="2"/>
      <w:szCs w:val="22"/>
      <w:lang w:val="en-US" w:eastAsia="zh-CN"/>
    </w:rPr>
  </w:style>
  <w:style w:type="character" w:customStyle="1" w:styleId="B-1Char">
    <w:name w:val="B-1 Char"/>
    <w:basedOn w:val="DefaultParagraphFont"/>
    <w:link w:val="B-1"/>
    <w:rsid w:val="00165451"/>
    <w:rPr>
      <w:kern w:val="2"/>
      <w:szCs w:val="22"/>
    </w:rPr>
  </w:style>
  <w:style w:type="paragraph" w:customStyle="1" w:styleId="B-3">
    <w:name w:val="B-3"/>
    <w:basedOn w:val="Normal"/>
    <w:qFormat/>
    <w:rsid w:val="00165451"/>
    <w:pPr>
      <w:widowControl w:val="0"/>
      <w:numPr>
        <w:ilvl w:val="2"/>
        <w:numId w:val="23"/>
      </w:numPr>
      <w:spacing w:after="0"/>
      <w:jc w:val="both"/>
    </w:pPr>
    <w:rPr>
      <w:rFonts w:eastAsia="SimSun"/>
      <w:kern w:val="2"/>
      <w:szCs w:val="22"/>
      <w:lang w:val="en-US" w:eastAsia="zh-CN"/>
    </w:rPr>
  </w:style>
  <w:style w:type="paragraph" w:customStyle="1" w:styleId="B-4">
    <w:name w:val="B-4"/>
    <w:basedOn w:val="Normal"/>
    <w:qFormat/>
    <w:rsid w:val="00165451"/>
    <w:pPr>
      <w:widowControl w:val="0"/>
      <w:numPr>
        <w:ilvl w:val="3"/>
        <w:numId w:val="23"/>
      </w:numPr>
      <w:spacing w:after="0"/>
      <w:jc w:val="both"/>
    </w:pPr>
    <w:rPr>
      <w:rFonts w:eastAsia="SimSun"/>
      <w:kern w:val="2"/>
      <w:szCs w:val="22"/>
      <w:lang w:val="en-US" w:eastAsia="zh-CN"/>
    </w:rPr>
  </w:style>
  <w:style w:type="character" w:customStyle="1" w:styleId="B-2Char">
    <w:name w:val="B-2 Char"/>
    <w:basedOn w:val="DefaultParagraphFont"/>
    <w:link w:val="B-2"/>
    <w:rsid w:val="0016545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06">
      <w:bodyDiv w:val="1"/>
      <w:marLeft w:val="0"/>
      <w:marRight w:val="0"/>
      <w:marTop w:val="0"/>
      <w:marBottom w:val="0"/>
      <w:divBdr>
        <w:top w:val="none" w:sz="0" w:space="0" w:color="auto"/>
        <w:left w:val="none" w:sz="0" w:space="0" w:color="auto"/>
        <w:bottom w:val="none" w:sz="0" w:space="0" w:color="auto"/>
        <w:right w:val="none" w:sz="0" w:space="0" w:color="auto"/>
      </w:divBdr>
    </w:div>
    <w:div w:id="57166306">
      <w:bodyDiv w:val="1"/>
      <w:marLeft w:val="0"/>
      <w:marRight w:val="0"/>
      <w:marTop w:val="0"/>
      <w:marBottom w:val="0"/>
      <w:divBdr>
        <w:top w:val="none" w:sz="0" w:space="0" w:color="auto"/>
        <w:left w:val="none" w:sz="0" w:space="0" w:color="auto"/>
        <w:bottom w:val="none" w:sz="0" w:space="0" w:color="auto"/>
        <w:right w:val="none" w:sz="0" w:space="0" w:color="auto"/>
      </w:divBdr>
    </w:div>
    <w:div w:id="82382025">
      <w:bodyDiv w:val="1"/>
      <w:marLeft w:val="0"/>
      <w:marRight w:val="0"/>
      <w:marTop w:val="0"/>
      <w:marBottom w:val="0"/>
      <w:divBdr>
        <w:top w:val="none" w:sz="0" w:space="0" w:color="auto"/>
        <w:left w:val="none" w:sz="0" w:space="0" w:color="auto"/>
        <w:bottom w:val="none" w:sz="0" w:space="0" w:color="auto"/>
        <w:right w:val="none" w:sz="0" w:space="0" w:color="auto"/>
      </w:divBdr>
    </w:div>
    <w:div w:id="110054213">
      <w:bodyDiv w:val="1"/>
      <w:marLeft w:val="0"/>
      <w:marRight w:val="0"/>
      <w:marTop w:val="0"/>
      <w:marBottom w:val="0"/>
      <w:divBdr>
        <w:top w:val="none" w:sz="0" w:space="0" w:color="auto"/>
        <w:left w:val="none" w:sz="0" w:space="0" w:color="auto"/>
        <w:bottom w:val="none" w:sz="0" w:space="0" w:color="auto"/>
        <w:right w:val="none" w:sz="0" w:space="0" w:color="auto"/>
      </w:divBdr>
    </w:div>
    <w:div w:id="127629655">
      <w:bodyDiv w:val="1"/>
      <w:marLeft w:val="0"/>
      <w:marRight w:val="0"/>
      <w:marTop w:val="0"/>
      <w:marBottom w:val="0"/>
      <w:divBdr>
        <w:top w:val="none" w:sz="0" w:space="0" w:color="auto"/>
        <w:left w:val="none" w:sz="0" w:space="0" w:color="auto"/>
        <w:bottom w:val="none" w:sz="0" w:space="0" w:color="auto"/>
        <w:right w:val="none" w:sz="0" w:space="0" w:color="auto"/>
      </w:divBdr>
    </w:div>
    <w:div w:id="176702193">
      <w:bodyDiv w:val="1"/>
      <w:marLeft w:val="0"/>
      <w:marRight w:val="0"/>
      <w:marTop w:val="0"/>
      <w:marBottom w:val="0"/>
      <w:divBdr>
        <w:top w:val="none" w:sz="0" w:space="0" w:color="auto"/>
        <w:left w:val="none" w:sz="0" w:space="0" w:color="auto"/>
        <w:bottom w:val="none" w:sz="0" w:space="0" w:color="auto"/>
        <w:right w:val="none" w:sz="0" w:space="0" w:color="auto"/>
      </w:divBdr>
    </w:div>
    <w:div w:id="352848397">
      <w:bodyDiv w:val="1"/>
      <w:marLeft w:val="0"/>
      <w:marRight w:val="0"/>
      <w:marTop w:val="0"/>
      <w:marBottom w:val="0"/>
      <w:divBdr>
        <w:top w:val="none" w:sz="0" w:space="0" w:color="auto"/>
        <w:left w:val="none" w:sz="0" w:space="0" w:color="auto"/>
        <w:bottom w:val="none" w:sz="0" w:space="0" w:color="auto"/>
        <w:right w:val="none" w:sz="0" w:space="0" w:color="auto"/>
      </w:divBdr>
    </w:div>
    <w:div w:id="356272402">
      <w:bodyDiv w:val="1"/>
      <w:marLeft w:val="0"/>
      <w:marRight w:val="0"/>
      <w:marTop w:val="0"/>
      <w:marBottom w:val="0"/>
      <w:divBdr>
        <w:top w:val="none" w:sz="0" w:space="0" w:color="auto"/>
        <w:left w:val="none" w:sz="0" w:space="0" w:color="auto"/>
        <w:bottom w:val="none" w:sz="0" w:space="0" w:color="auto"/>
        <w:right w:val="none" w:sz="0" w:space="0" w:color="auto"/>
      </w:divBdr>
    </w:div>
    <w:div w:id="356976890">
      <w:bodyDiv w:val="1"/>
      <w:marLeft w:val="0"/>
      <w:marRight w:val="0"/>
      <w:marTop w:val="0"/>
      <w:marBottom w:val="0"/>
      <w:divBdr>
        <w:top w:val="none" w:sz="0" w:space="0" w:color="auto"/>
        <w:left w:val="none" w:sz="0" w:space="0" w:color="auto"/>
        <w:bottom w:val="none" w:sz="0" w:space="0" w:color="auto"/>
        <w:right w:val="none" w:sz="0" w:space="0" w:color="auto"/>
      </w:divBdr>
    </w:div>
    <w:div w:id="369501626">
      <w:bodyDiv w:val="1"/>
      <w:marLeft w:val="0"/>
      <w:marRight w:val="0"/>
      <w:marTop w:val="0"/>
      <w:marBottom w:val="0"/>
      <w:divBdr>
        <w:top w:val="none" w:sz="0" w:space="0" w:color="auto"/>
        <w:left w:val="none" w:sz="0" w:space="0" w:color="auto"/>
        <w:bottom w:val="none" w:sz="0" w:space="0" w:color="auto"/>
        <w:right w:val="none" w:sz="0" w:space="0" w:color="auto"/>
      </w:divBdr>
    </w:div>
    <w:div w:id="391923466">
      <w:bodyDiv w:val="1"/>
      <w:marLeft w:val="0"/>
      <w:marRight w:val="0"/>
      <w:marTop w:val="0"/>
      <w:marBottom w:val="0"/>
      <w:divBdr>
        <w:top w:val="none" w:sz="0" w:space="0" w:color="auto"/>
        <w:left w:val="none" w:sz="0" w:space="0" w:color="auto"/>
        <w:bottom w:val="none" w:sz="0" w:space="0" w:color="auto"/>
        <w:right w:val="none" w:sz="0" w:space="0" w:color="auto"/>
      </w:divBdr>
    </w:div>
    <w:div w:id="397481796">
      <w:bodyDiv w:val="1"/>
      <w:marLeft w:val="0"/>
      <w:marRight w:val="0"/>
      <w:marTop w:val="0"/>
      <w:marBottom w:val="0"/>
      <w:divBdr>
        <w:top w:val="none" w:sz="0" w:space="0" w:color="auto"/>
        <w:left w:val="none" w:sz="0" w:space="0" w:color="auto"/>
        <w:bottom w:val="none" w:sz="0" w:space="0" w:color="auto"/>
        <w:right w:val="none" w:sz="0" w:space="0" w:color="auto"/>
      </w:divBdr>
    </w:div>
    <w:div w:id="413866654">
      <w:bodyDiv w:val="1"/>
      <w:marLeft w:val="0"/>
      <w:marRight w:val="0"/>
      <w:marTop w:val="0"/>
      <w:marBottom w:val="0"/>
      <w:divBdr>
        <w:top w:val="none" w:sz="0" w:space="0" w:color="auto"/>
        <w:left w:val="none" w:sz="0" w:space="0" w:color="auto"/>
        <w:bottom w:val="none" w:sz="0" w:space="0" w:color="auto"/>
        <w:right w:val="none" w:sz="0" w:space="0" w:color="auto"/>
      </w:divBdr>
    </w:div>
    <w:div w:id="416950851">
      <w:bodyDiv w:val="1"/>
      <w:marLeft w:val="0"/>
      <w:marRight w:val="0"/>
      <w:marTop w:val="0"/>
      <w:marBottom w:val="0"/>
      <w:divBdr>
        <w:top w:val="none" w:sz="0" w:space="0" w:color="auto"/>
        <w:left w:val="none" w:sz="0" w:space="0" w:color="auto"/>
        <w:bottom w:val="none" w:sz="0" w:space="0" w:color="auto"/>
        <w:right w:val="none" w:sz="0" w:space="0" w:color="auto"/>
      </w:divBdr>
    </w:div>
    <w:div w:id="425611569">
      <w:bodyDiv w:val="1"/>
      <w:marLeft w:val="0"/>
      <w:marRight w:val="0"/>
      <w:marTop w:val="0"/>
      <w:marBottom w:val="0"/>
      <w:divBdr>
        <w:top w:val="none" w:sz="0" w:space="0" w:color="auto"/>
        <w:left w:val="none" w:sz="0" w:space="0" w:color="auto"/>
        <w:bottom w:val="none" w:sz="0" w:space="0" w:color="auto"/>
        <w:right w:val="none" w:sz="0" w:space="0" w:color="auto"/>
      </w:divBdr>
    </w:div>
    <w:div w:id="484860224">
      <w:bodyDiv w:val="1"/>
      <w:marLeft w:val="0"/>
      <w:marRight w:val="0"/>
      <w:marTop w:val="0"/>
      <w:marBottom w:val="0"/>
      <w:divBdr>
        <w:top w:val="none" w:sz="0" w:space="0" w:color="auto"/>
        <w:left w:val="none" w:sz="0" w:space="0" w:color="auto"/>
        <w:bottom w:val="none" w:sz="0" w:space="0" w:color="auto"/>
        <w:right w:val="none" w:sz="0" w:space="0" w:color="auto"/>
      </w:divBdr>
    </w:div>
    <w:div w:id="628821422">
      <w:bodyDiv w:val="1"/>
      <w:marLeft w:val="0"/>
      <w:marRight w:val="0"/>
      <w:marTop w:val="0"/>
      <w:marBottom w:val="0"/>
      <w:divBdr>
        <w:top w:val="none" w:sz="0" w:space="0" w:color="auto"/>
        <w:left w:val="none" w:sz="0" w:space="0" w:color="auto"/>
        <w:bottom w:val="none" w:sz="0" w:space="0" w:color="auto"/>
        <w:right w:val="none" w:sz="0" w:space="0" w:color="auto"/>
      </w:divBdr>
    </w:div>
    <w:div w:id="646322063">
      <w:bodyDiv w:val="1"/>
      <w:marLeft w:val="0"/>
      <w:marRight w:val="0"/>
      <w:marTop w:val="0"/>
      <w:marBottom w:val="0"/>
      <w:divBdr>
        <w:top w:val="none" w:sz="0" w:space="0" w:color="auto"/>
        <w:left w:val="none" w:sz="0" w:space="0" w:color="auto"/>
        <w:bottom w:val="none" w:sz="0" w:space="0" w:color="auto"/>
        <w:right w:val="none" w:sz="0" w:space="0" w:color="auto"/>
      </w:divBdr>
    </w:div>
    <w:div w:id="667902738">
      <w:bodyDiv w:val="1"/>
      <w:marLeft w:val="0"/>
      <w:marRight w:val="0"/>
      <w:marTop w:val="0"/>
      <w:marBottom w:val="0"/>
      <w:divBdr>
        <w:top w:val="none" w:sz="0" w:space="0" w:color="auto"/>
        <w:left w:val="none" w:sz="0" w:space="0" w:color="auto"/>
        <w:bottom w:val="none" w:sz="0" w:space="0" w:color="auto"/>
        <w:right w:val="none" w:sz="0" w:space="0" w:color="auto"/>
      </w:divBdr>
    </w:div>
    <w:div w:id="829061742">
      <w:bodyDiv w:val="1"/>
      <w:marLeft w:val="0"/>
      <w:marRight w:val="0"/>
      <w:marTop w:val="0"/>
      <w:marBottom w:val="0"/>
      <w:divBdr>
        <w:top w:val="none" w:sz="0" w:space="0" w:color="auto"/>
        <w:left w:val="none" w:sz="0" w:space="0" w:color="auto"/>
        <w:bottom w:val="none" w:sz="0" w:space="0" w:color="auto"/>
        <w:right w:val="none" w:sz="0" w:space="0" w:color="auto"/>
      </w:divBdr>
    </w:div>
    <w:div w:id="881939263">
      <w:bodyDiv w:val="1"/>
      <w:marLeft w:val="0"/>
      <w:marRight w:val="0"/>
      <w:marTop w:val="0"/>
      <w:marBottom w:val="0"/>
      <w:divBdr>
        <w:top w:val="none" w:sz="0" w:space="0" w:color="auto"/>
        <w:left w:val="none" w:sz="0" w:space="0" w:color="auto"/>
        <w:bottom w:val="none" w:sz="0" w:space="0" w:color="auto"/>
        <w:right w:val="none" w:sz="0" w:space="0" w:color="auto"/>
      </w:divBdr>
    </w:div>
    <w:div w:id="898125900">
      <w:bodyDiv w:val="1"/>
      <w:marLeft w:val="0"/>
      <w:marRight w:val="0"/>
      <w:marTop w:val="0"/>
      <w:marBottom w:val="0"/>
      <w:divBdr>
        <w:top w:val="none" w:sz="0" w:space="0" w:color="auto"/>
        <w:left w:val="none" w:sz="0" w:space="0" w:color="auto"/>
        <w:bottom w:val="none" w:sz="0" w:space="0" w:color="auto"/>
        <w:right w:val="none" w:sz="0" w:space="0" w:color="auto"/>
      </w:divBdr>
    </w:div>
    <w:div w:id="899897988">
      <w:bodyDiv w:val="1"/>
      <w:marLeft w:val="0"/>
      <w:marRight w:val="0"/>
      <w:marTop w:val="0"/>
      <w:marBottom w:val="0"/>
      <w:divBdr>
        <w:top w:val="none" w:sz="0" w:space="0" w:color="auto"/>
        <w:left w:val="none" w:sz="0" w:space="0" w:color="auto"/>
        <w:bottom w:val="none" w:sz="0" w:space="0" w:color="auto"/>
        <w:right w:val="none" w:sz="0" w:space="0" w:color="auto"/>
      </w:divBdr>
    </w:div>
    <w:div w:id="921139075">
      <w:bodyDiv w:val="1"/>
      <w:marLeft w:val="0"/>
      <w:marRight w:val="0"/>
      <w:marTop w:val="0"/>
      <w:marBottom w:val="0"/>
      <w:divBdr>
        <w:top w:val="none" w:sz="0" w:space="0" w:color="auto"/>
        <w:left w:val="none" w:sz="0" w:space="0" w:color="auto"/>
        <w:bottom w:val="none" w:sz="0" w:space="0" w:color="auto"/>
        <w:right w:val="none" w:sz="0" w:space="0" w:color="auto"/>
      </w:divBdr>
    </w:div>
    <w:div w:id="970595233">
      <w:bodyDiv w:val="1"/>
      <w:marLeft w:val="0"/>
      <w:marRight w:val="0"/>
      <w:marTop w:val="0"/>
      <w:marBottom w:val="0"/>
      <w:divBdr>
        <w:top w:val="none" w:sz="0" w:space="0" w:color="auto"/>
        <w:left w:val="none" w:sz="0" w:space="0" w:color="auto"/>
        <w:bottom w:val="none" w:sz="0" w:space="0" w:color="auto"/>
        <w:right w:val="none" w:sz="0" w:space="0" w:color="auto"/>
      </w:divBdr>
    </w:div>
    <w:div w:id="978148165">
      <w:bodyDiv w:val="1"/>
      <w:marLeft w:val="0"/>
      <w:marRight w:val="0"/>
      <w:marTop w:val="0"/>
      <w:marBottom w:val="0"/>
      <w:divBdr>
        <w:top w:val="none" w:sz="0" w:space="0" w:color="auto"/>
        <w:left w:val="none" w:sz="0" w:space="0" w:color="auto"/>
        <w:bottom w:val="none" w:sz="0" w:space="0" w:color="auto"/>
        <w:right w:val="none" w:sz="0" w:space="0" w:color="auto"/>
      </w:divBdr>
    </w:div>
    <w:div w:id="995574249">
      <w:bodyDiv w:val="1"/>
      <w:marLeft w:val="0"/>
      <w:marRight w:val="0"/>
      <w:marTop w:val="0"/>
      <w:marBottom w:val="0"/>
      <w:divBdr>
        <w:top w:val="none" w:sz="0" w:space="0" w:color="auto"/>
        <w:left w:val="none" w:sz="0" w:space="0" w:color="auto"/>
        <w:bottom w:val="none" w:sz="0" w:space="0" w:color="auto"/>
        <w:right w:val="none" w:sz="0" w:space="0" w:color="auto"/>
      </w:divBdr>
    </w:div>
    <w:div w:id="1029600318">
      <w:bodyDiv w:val="1"/>
      <w:marLeft w:val="0"/>
      <w:marRight w:val="0"/>
      <w:marTop w:val="0"/>
      <w:marBottom w:val="0"/>
      <w:divBdr>
        <w:top w:val="none" w:sz="0" w:space="0" w:color="auto"/>
        <w:left w:val="none" w:sz="0" w:space="0" w:color="auto"/>
        <w:bottom w:val="none" w:sz="0" w:space="0" w:color="auto"/>
        <w:right w:val="none" w:sz="0" w:space="0" w:color="auto"/>
      </w:divBdr>
    </w:div>
    <w:div w:id="1053382317">
      <w:bodyDiv w:val="1"/>
      <w:marLeft w:val="0"/>
      <w:marRight w:val="0"/>
      <w:marTop w:val="0"/>
      <w:marBottom w:val="0"/>
      <w:divBdr>
        <w:top w:val="none" w:sz="0" w:space="0" w:color="auto"/>
        <w:left w:val="none" w:sz="0" w:space="0" w:color="auto"/>
        <w:bottom w:val="none" w:sz="0" w:space="0" w:color="auto"/>
        <w:right w:val="none" w:sz="0" w:space="0" w:color="auto"/>
      </w:divBdr>
    </w:div>
    <w:div w:id="1055743284">
      <w:bodyDiv w:val="1"/>
      <w:marLeft w:val="0"/>
      <w:marRight w:val="0"/>
      <w:marTop w:val="0"/>
      <w:marBottom w:val="0"/>
      <w:divBdr>
        <w:top w:val="none" w:sz="0" w:space="0" w:color="auto"/>
        <w:left w:val="none" w:sz="0" w:space="0" w:color="auto"/>
        <w:bottom w:val="none" w:sz="0" w:space="0" w:color="auto"/>
        <w:right w:val="none" w:sz="0" w:space="0" w:color="auto"/>
      </w:divBdr>
    </w:div>
    <w:div w:id="1059979715">
      <w:bodyDiv w:val="1"/>
      <w:marLeft w:val="0"/>
      <w:marRight w:val="0"/>
      <w:marTop w:val="0"/>
      <w:marBottom w:val="0"/>
      <w:divBdr>
        <w:top w:val="none" w:sz="0" w:space="0" w:color="auto"/>
        <w:left w:val="none" w:sz="0" w:space="0" w:color="auto"/>
        <w:bottom w:val="none" w:sz="0" w:space="0" w:color="auto"/>
        <w:right w:val="none" w:sz="0" w:space="0" w:color="auto"/>
      </w:divBdr>
    </w:div>
    <w:div w:id="1148278023">
      <w:bodyDiv w:val="1"/>
      <w:marLeft w:val="0"/>
      <w:marRight w:val="0"/>
      <w:marTop w:val="0"/>
      <w:marBottom w:val="0"/>
      <w:divBdr>
        <w:top w:val="none" w:sz="0" w:space="0" w:color="auto"/>
        <w:left w:val="none" w:sz="0" w:space="0" w:color="auto"/>
        <w:bottom w:val="none" w:sz="0" w:space="0" w:color="auto"/>
        <w:right w:val="none" w:sz="0" w:space="0" w:color="auto"/>
      </w:divBdr>
    </w:div>
    <w:div w:id="1158763583">
      <w:bodyDiv w:val="1"/>
      <w:marLeft w:val="0"/>
      <w:marRight w:val="0"/>
      <w:marTop w:val="0"/>
      <w:marBottom w:val="0"/>
      <w:divBdr>
        <w:top w:val="none" w:sz="0" w:space="0" w:color="auto"/>
        <w:left w:val="none" w:sz="0" w:space="0" w:color="auto"/>
        <w:bottom w:val="none" w:sz="0" w:space="0" w:color="auto"/>
        <w:right w:val="none" w:sz="0" w:space="0" w:color="auto"/>
      </w:divBdr>
    </w:div>
    <w:div w:id="1214776950">
      <w:bodyDiv w:val="1"/>
      <w:marLeft w:val="0"/>
      <w:marRight w:val="0"/>
      <w:marTop w:val="0"/>
      <w:marBottom w:val="0"/>
      <w:divBdr>
        <w:top w:val="none" w:sz="0" w:space="0" w:color="auto"/>
        <w:left w:val="none" w:sz="0" w:space="0" w:color="auto"/>
        <w:bottom w:val="none" w:sz="0" w:space="0" w:color="auto"/>
        <w:right w:val="none" w:sz="0" w:space="0" w:color="auto"/>
      </w:divBdr>
    </w:div>
    <w:div w:id="1298682097">
      <w:bodyDiv w:val="1"/>
      <w:marLeft w:val="0"/>
      <w:marRight w:val="0"/>
      <w:marTop w:val="0"/>
      <w:marBottom w:val="0"/>
      <w:divBdr>
        <w:top w:val="none" w:sz="0" w:space="0" w:color="auto"/>
        <w:left w:val="none" w:sz="0" w:space="0" w:color="auto"/>
        <w:bottom w:val="none" w:sz="0" w:space="0" w:color="auto"/>
        <w:right w:val="none" w:sz="0" w:space="0" w:color="auto"/>
      </w:divBdr>
    </w:div>
    <w:div w:id="1318653141">
      <w:bodyDiv w:val="1"/>
      <w:marLeft w:val="0"/>
      <w:marRight w:val="0"/>
      <w:marTop w:val="0"/>
      <w:marBottom w:val="0"/>
      <w:divBdr>
        <w:top w:val="none" w:sz="0" w:space="0" w:color="auto"/>
        <w:left w:val="none" w:sz="0" w:space="0" w:color="auto"/>
        <w:bottom w:val="none" w:sz="0" w:space="0" w:color="auto"/>
        <w:right w:val="none" w:sz="0" w:space="0" w:color="auto"/>
      </w:divBdr>
    </w:div>
    <w:div w:id="1357928783">
      <w:bodyDiv w:val="1"/>
      <w:marLeft w:val="0"/>
      <w:marRight w:val="0"/>
      <w:marTop w:val="0"/>
      <w:marBottom w:val="0"/>
      <w:divBdr>
        <w:top w:val="none" w:sz="0" w:space="0" w:color="auto"/>
        <w:left w:val="none" w:sz="0" w:space="0" w:color="auto"/>
        <w:bottom w:val="none" w:sz="0" w:space="0" w:color="auto"/>
        <w:right w:val="none" w:sz="0" w:space="0" w:color="auto"/>
      </w:divBdr>
    </w:div>
    <w:div w:id="1403212508">
      <w:bodyDiv w:val="1"/>
      <w:marLeft w:val="0"/>
      <w:marRight w:val="0"/>
      <w:marTop w:val="0"/>
      <w:marBottom w:val="0"/>
      <w:divBdr>
        <w:top w:val="none" w:sz="0" w:space="0" w:color="auto"/>
        <w:left w:val="none" w:sz="0" w:space="0" w:color="auto"/>
        <w:bottom w:val="none" w:sz="0" w:space="0" w:color="auto"/>
        <w:right w:val="none" w:sz="0" w:space="0" w:color="auto"/>
      </w:divBdr>
    </w:div>
    <w:div w:id="1417675440">
      <w:bodyDiv w:val="1"/>
      <w:marLeft w:val="0"/>
      <w:marRight w:val="0"/>
      <w:marTop w:val="0"/>
      <w:marBottom w:val="0"/>
      <w:divBdr>
        <w:top w:val="none" w:sz="0" w:space="0" w:color="auto"/>
        <w:left w:val="none" w:sz="0" w:space="0" w:color="auto"/>
        <w:bottom w:val="none" w:sz="0" w:space="0" w:color="auto"/>
        <w:right w:val="none" w:sz="0" w:space="0" w:color="auto"/>
      </w:divBdr>
    </w:div>
    <w:div w:id="1452671091">
      <w:bodyDiv w:val="1"/>
      <w:marLeft w:val="0"/>
      <w:marRight w:val="0"/>
      <w:marTop w:val="0"/>
      <w:marBottom w:val="0"/>
      <w:divBdr>
        <w:top w:val="none" w:sz="0" w:space="0" w:color="auto"/>
        <w:left w:val="none" w:sz="0" w:space="0" w:color="auto"/>
        <w:bottom w:val="none" w:sz="0" w:space="0" w:color="auto"/>
        <w:right w:val="none" w:sz="0" w:space="0" w:color="auto"/>
      </w:divBdr>
    </w:div>
    <w:div w:id="1458068774">
      <w:bodyDiv w:val="1"/>
      <w:marLeft w:val="0"/>
      <w:marRight w:val="0"/>
      <w:marTop w:val="0"/>
      <w:marBottom w:val="0"/>
      <w:divBdr>
        <w:top w:val="none" w:sz="0" w:space="0" w:color="auto"/>
        <w:left w:val="none" w:sz="0" w:space="0" w:color="auto"/>
        <w:bottom w:val="none" w:sz="0" w:space="0" w:color="auto"/>
        <w:right w:val="none" w:sz="0" w:space="0" w:color="auto"/>
      </w:divBdr>
    </w:div>
    <w:div w:id="1480031474">
      <w:bodyDiv w:val="1"/>
      <w:marLeft w:val="0"/>
      <w:marRight w:val="0"/>
      <w:marTop w:val="0"/>
      <w:marBottom w:val="0"/>
      <w:divBdr>
        <w:top w:val="none" w:sz="0" w:space="0" w:color="auto"/>
        <w:left w:val="none" w:sz="0" w:space="0" w:color="auto"/>
        <w:bottom w:val="none" w:sz="0" w:space="0" w:color="auto"/>
        <w:right w:val="none" w:sz="0" w:space="0" w:color="auto"/>
      </w:divBdr>
    </w:div>
    <w:div w:id="1511989773">
      <w:bodyDiv w:val="1"/>
      <w:marLeft w:val="0"/>
      <w:marRight w:val="0"/>
      <w:marTop w:val="0"/>
      <w:marBottom w:val="0"/>
      <w:divBdr>
        <w:top w:val="none" w:sz="0" w:space="0" w:color="auto"/>
        <w:left w:val="none" w:sz="0" w:space="0" w:color="auto"/>
        <w:bottom w:val="none" w:sz="0" w:space="0" w:color="auto"/>
        <w:right w:val="none" w:sz="0" w:space="0" w:color="auto"/>
      </w:divBdr>
    </w:div>
    <w:div w:id="1668316911">
      <w:bodyDiv w:val="1"/>
      <w:marLeft w:val="0"/>
      <w:marRight w:val="0"/>
      <w:marTop w:val="0"/>
      <w:marBottom w:val="0"/>
      <w:divBdr>
        <w:top w:val="none" w:sz="0" w:space="0" w:color="auto"/>
        <w:left w:val="none" w:sz="0" w:space="0" w:color="auto"/>
        <w:bottom w:val="none" w:sz="0" w:space="0" w:color="auto"/>
        <w:right w:val="none" w:sz="0" w:space="0" w:color="auto"/>
      </w:divBdr>
    </w:div>
    <w:div w:id="1786148748">
      <w:bodyDiv w:val="1"/>
      <w:marLeft w:val="0"/>
      <w:marRight w:val="0"/>
      <w:marTop w:val="0"/>
      <w:marBottom w:val="0"/>
      <w:divBdr>
        <w:top w:val="none" w:sz="0" w:space="0" w:color="auto"/>
        <w:left w:val="none" w:sz="0" w:space="0" w:color="auto"/>
        <w:bottom w:val="none" w:sz="0" w:space="0" w:color="auto"/>
        <w:right w:val="none" w:sz="0" w:space="0" w:color="auto"/>
      </w:divBdr>
    </w:div>
    <w:div w:id="1829634392">
      <w:bodyDiv w:val="1"/>
      <w:marLeft w:val="0"/>
      <w:marRight w:val="0"/>
      <w:marTop w:val="0"/>
      <w:marBottom w:val="0"/>
      <w:divBdr>
        <w:top w:val="none" w:sz="0" w:space="0" w:color="auto"/>
        <w:left w:val="none" w:sz="0" w:space="0" w:color="auto"/>
        <w:bottom w:val="none" w:sz="0" w:space="0" w:color="auto"/>
        <w:right w:val="none" w:sz="0" w:space="0" w:color="auto"/>
      </w:divBdr>
    </w:div>
    <w:div w:id="1840926934">
      <w:bodyDiv w:val="1"/>
      <w:marLeft w:val="0"/>
      <w:marRight w:val="0"/>
      <w:marTop w:val="0"/>
      <w:marBottom w:val="0"/>
      <w:divBdr>
        <w:top w:val="none" w:sz="0" w:space="0" w:color="auto"/>
        <w:left w:val="none" w:sz="0" w:space="0" w:color="auto"/>
        <w:bottom w:val="none" w:sz="0" w:space="0" w:color="auto"/>
        <w:right w:val="none" w:sz="0" w:space="0" w:color="auto"/>
      </w:divBdr>
    </w:div>
    <w:div w:id="1845046602">
      <w:bodyDiv w:val="1"/>
      <w:marLeft w:val="0"/>
      <w:marRight w:val="0"/>
      <w:marTop w:val="0"/>
      <w:marBottom w:val="0"/>
      <w:divBdr>
        <w:top w:val="none" w:sz="0" w:space="0" w:color="auto"/>
        <w:left w:val="none" w:sz="0" w:space="0" w:color="auto"/>
        <w:bottom w:val="none" w:sz="0" w:space="0" w:color="auto"/>
        <w:right w:val="none" w:sz="0" w:space="0" w:color="auto"/>
      </w:divBdr>
    </w:div>
    <w:div w:id="1871794469">
      <w:bodyDiv w:val="1"/>
      <w:marLeft w:val="0"/>
      <w:marRight w:val="0"/>
      <w:marTop w:val="0"/>
      <w:marBottom w:val="0"/>
      <w:divBdr>
        <w:top w:val="none" w:sz="0" w:space="0" w:color="auto"/>
        <w:left w:val="none" w:sz="0" w:space="0" w:color="auto"/>
        <w:bottom w:val="none" w:sz="0" w:space="0" w:color="auto"/>
        <w:right w:val="none" w:sz="0" w:space="0" w:color="auto"/>
      </w:divBdr>
    </w:div>
    <w:div w:id="1991976998">
      <w:bodyDiv w:val="1"/>
      <w:marLeft w:val="0"/>
      <w:marRight w:val="0"/>
      <w:marTop w:val="0"/>
      <w:marBottom w:val="0"/>
      <w:divBdr>
        <w:top w:val="none" w:sz="0" w:space="0" w:color="auto"/>
        <w:left w:val="none" w:sz="0" w:space="0" w:color="auto"/>
        <w:bottom w:val="none" w:sz="0" w:space="0" w:color="auto"/>
        <w:right w:val="none" w:sz="0" w:space="0" w:color="auto"/>
      </w:divBdr>
    </w:div>
    <w:div w:id="2020232998">
      <w:bodyDiv w:val="1"/>
      <w:marLeft w:val="0"/>
      <w:marRight w:val="0"/>
      <w:marTop w:val="0"/>
      <w:marBottom w:val="0"/>
      <w:divBdr>
        <w:top w:val="none" w:sz="0" w:space="0" w:color="auto"/>
        <w:left w:val="none" w:sz="0" w:space="0" w:color="auto"/>
        <w:bottom w:val="none" w:sz="0" w:space="0" w:color="auto"/>
        <w:right w:val="none" w:sz="0" w:space="0" w:color="auto"/>
      </w:divBdr>
    </w:div>
    <w:div w:id="2028216443">
      <w:bodyDiv w:val="1"/>
      <w:marLeft w:val="0"/>
      <w:marRight w:val="0"/>
      <w:marTop w:val="0"/>
      <w:marBottom w:val="0"/>
      <w:divBdr>
        <w:top w:val="none" w:sz="0" w:space="0" w:color="auto"/>
        <w:left w:val="none" w:sz="0" w:space="0" w:color="auto"/>
        <w:bottom w:val="none" w:sz="0" w:space="0" w:color="auto"/>
        <w:right w:val="none" w:sz="0" w:space="0" w:color="auto"/>
      </w:divBdr>
    </w:div>
    <w:div w:id="209003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comments" Target="comments.xml"/><Relationship Id="rId34" Type="http://schemas.openxmlformats.org/officeDocument/2006/relationships/package" Target="embeddings/Microsoft_Visio_Drawing.vsdx"/><Relationship Id="rId42" Type="http://schemas.openxmlformats.org/officeDocument/2006/relationships/package" Target="embeddings/Microsoft_Visio_Drawing3.vsdx"/><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6.png"/><Relationship Id="rId29" Type="http://schemas.openxmlformats.org/officeDocument/2006/relationships/image" Target="media/image15.png"/><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image" Target="media/image18.emf"/><Relationship Id="rId37" Type="http://schemas.openxmlformats.org/officeDocument/2006/relationships/image" Target="media/image21.emf"/><Relationship Id="rId40" Type="http://schemas.openxmlformats.org/officeDocument/2006/relationships/package" Target="embeddings/Microsoft_Visio_Drawing2.vsdx"/><Relationship Id="rId45"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image" Target="media/image5.png"/><Relationship Id="rId23" Type="http://schemas.microsoft.com/office/2016/09/relationships/commentsIds" Target="commentsIds.xml"/><Relationship Id="rId28" Type="http://schemas.openxmlformats.org/officeDocument/2006/relationships/image" Target="media/image14.png"/><Relationship Id="rId36" Type="http://schemas.openxmlformats.org/officeDocument/2006/relationships/package" Target="embeddings/Microsoft_Visio_Drawing1.vsdx"/><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7.emf"/><Relationship Id="rId44"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commentsExtended" Target="commentsExtended.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package" Target="embeddings/Microsoft_Visio_Drawing12.vsdx"/><Relationship Id="rId46" Type="http://schemas.openxmlformats.org/officeDocument/2006/relationships/package" Target="embeddings/Microsoft_Visio_Drawing5.vsdx"/><Relationship Id="rId20" Type="http://schemas.openxmlformats.org/officeDocument/2006/relationships/image" Target="media/image10.png"/><Relationship Id="rId41" Type="http://schemas.openxmlformats.org/officeDocument/2006/relationships/image" Target="media/image23.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0082986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A3A9-1868-4C9A-A0B3-9F7C3B1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16949</Words>
  <Characters>96611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Webb2</cp:lastModifiedBy>
  <cp:revision>9</cp:revision>
  <cp:lastPrinted>2019-02-25T14:05:00Z</cp:lastPrinted>
  <dcterms:created xsi:type="dcterms:W3CDTF">2024-08-29T08:03:00Z</dcterms:created>
  <dcterms:modified xsi:type="dcterms:W3CDTF">2024-08-29T12:43:00Z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(3)9t5vKYq/BGpvqyDoMbLqjquqAKeWLCsO++ficyYzuehUd4oDrdhh8wVxEP1I2vl6r0J1Ks0U
QUF1qV0C3miVOVDH5xeXfMMrDCZEFrLWPpHgJH4XNIrwCO6F23e5yYoI2fRrJik2EzOUNJNF
S4cqptCmUh5zaPhxtZCRyPq0WxpwsLq/lZCxGDc4EdCOFUQpgaWlf+z2R73tCXwNOPFYAy9B
pOnfM1G2PkkjIr7fbq</vt:lpwstr>
  </property>
  <property fmtid="{D5CDD505-2E9C-101B-9397-08002B2CF9AE}" pid="3" name="_2015_ms_pID_7253431">
    <vt:lpwstr>rsSP49K6w+9lrgfN+aWoDW+jYO7IUFa1Cpz/acu11hdWDNGqE6Br3k
9qJPCt33rUpYjIE+nrVPtGZs1TNAp8zOT9uTSOrSdMN+/EABTYifqSbz8KvhG9zGMN3G73fk
+eQQmmjndULrNUnjzMPr+MUZnP0XNdeAbLQ6Y+/B2sPPuRmaW008gFoySPviu2cOpDr4Gci+
MvlnLuM8mdTVGp+hSzfKcuSJFz9wevMEthvv</vt:lpwstr>
  </property>
  <property fmtid="{D5CDD505-2E9C-101B-9397-08002B2CF9AE}" pid="4" name="_2015_ms_pID_7253432">
    <vt:lpwstr>xA==</vt:lpwstr>
  </property>
  <property fmtid="{D5CDD505-2E9C-101B-9397-08002B2CF9AE}" pid="5" name="KSOProductBuildVer">
    <vt:lpwstr>2052-11.8.2.12085</vt:lpwstr>
  </property>
  <property fmtid="{D5CDD505-2E9C-101B-9397-08002B2CF9AE}" pid="6" name="ICV">
    <vt:lpwstr>FE2F3F6D92E04001A4A8A44FBAD95FBB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1722583415</vt:lpwstr>
  </property>
</Properties>
</file>