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17CB4" w14:textId="77777777" w:rsidR="003C20F4" w:rsidRDefault="003C20F4" w:rsidP="0073621D">
      <w:pPr>
        <w:pStyle w:val="3GPPText"/>
        <w:rPr>
          <w:lang w:val="en-CA"/>
        </w:rPr>
      </w:pPr>
    </w:p>
    <w:p w14:paraId="43B24D76" w14:textId="48BEC3FC" w:rsidR="00CF271E" w:rsidRDefault="005A04FC" w:rsidP="0073621D">
      <w:pPr>
        <w:pStyle w:val="3GPPText"/>
        <w:rPr>
          <w:rFonts w:cstheme="minorBidi"/>
        </w:rPr>
      </w:pPr>
      <w:r>
        <w:rPr>
          <w:lang w:val="en-CA"/>
        </w:rPr>
        <w:t>3GPP TSG RAN WG1 #11</w:t>
      </w:r>
      <w:r>
        <w:t>8</w:t>
      </w:r>
      <w:r>
        <w:rPr>
          <w:rFonts w:cstheme="minorBidi"/>
          <w:lang w:val="en-CA"/>
        </w:rPr>
        <w:t xml:space="preserve">                               </w:t>
      </w:r>
      <w:r>
        <w:rPr>
          <w:rFonts w:cstheme="minorBidi"/>
          <w:lang w:val="en-CA"/>
        </w:rPr>
        <w:tab/>
      </w:r>
      <w:r>
        <w:rPr>
          <w:rFonts w:cstheme="minorBidi"/>
          <w:lang w:val="en-CA"/>
        </w:rPr>
        <w:tab/>
      </w:r>
      <w:r>
        <w:rPr>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a9"/>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3772F779" w14:textId="77777777" w:rsidR="00CF271E" w:rsidRDefault="005A04FC">
      <w:pPr>
        <w:pStyle w:val="a9"/>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8CACFB" w14:textId="77777777" w:rsidR="00CF271E" w:rsidRDefault="005A04FC">
      <w:pPr>
        <w:pStyle w:val="a9"/>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3FD4F2B9" w14:textId="77777777" w:rsidR="00CF271E" w:rsidRDefault="005A04FC">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ac"/>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0AE18317" w14:textId="77777777" w:rsidR="00CF271E" w:rsidRDefault="005A04FC">
      <w:pPr>
        <w:pStyle w:val="1"/>
        <w:rPr>
          <w:lang w:val="en-CA"/>
        </w:rPr>
      </w:pPr>
      <w:r>
        <w:rPr>
          <w:lang w:val="en-CA"/>
        </w:rPr>
        <w:t>Issues for Discussions</w:t>
      </w:r>
    </w:p>
    <w:p w14:paraId="086EAD1A" w14:textId="77777777" w:rsidR="00CF271E" w:rsidRDefault="005A04FC">
      <w:pPr>
        <w:pStyle w:val="2"/>
        <w:rPr>
          <w:b w:val="0"/>
          <w:bCs/>
          <w:szCs w:val="24"/>
          <w:lang w:val="en-US"/>
        </w:rPr>
      </w:pPr>
      <w:r>
        <w:rPr>
          <w:b w:val="0"/>
          <w:bCs/>
          <w:szCs w:val="24"/>
          <w:lang w:val="en-US"/>
        </w:rPr>
        <w:t>Pathloss Offset</w:t>
      </w:r>
    </w:p>
    <w:p w14:paraId="18F36436" w14:textId="77777777" w:rsidR="00CF271E" w:rsidRDefault="005A04FC">
      <w:pPr>
        <w:rPr>
          <w:rFonts w:eastAsia="DengXian" w:cs="바탕"/>
          <w:b/>
          <w:bCs/>
          <w:sz w:val="20"/>
          <w:szCs w:val="20"/>
          <w:lang w:val="en-CA" w:eastAsia="en-US"/>
        </w:rPr>
      </w:pPr>
      <w:r>
        <w:rPr>
          <w:rFonts w:eastAsia="DengXian" w:cs="바탕"/>
          <w:b/>
          <w:bCs/>
          <w:sz w:val="20"/>
          <w:szCs w:val="20"/>
          <w:highlight w:val="yellow"/>
          <w:lang w:val="en-CA" w:eastAsia="en-US"/>
        </w:rPr>
        <w:t>Proposal 1.3B:</w:t>
      </w:r>
    </w:p>
    <w:p w14:paraId="4C583413" w14:textId="77777777" w:rsidR="00CF271E" w:rsidRDefault="005A04FC">
      <w:pPr>
        <w:rPr>
          <w:rFonts w:eastAsia="DengXian" w:cs="바탕"/>
          <w:sz w:val="20"/>
          <w:szCs w:val="20"/>
          <w:lang w:val="en-CA" w:eastAsia="en-US"/>
        </w:rPr>
      </w:pPr>
      <w:r>
        <w:rPr>
          <w:rFonts w:eastAsia="DengXian" w:cs="바탕"/>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af0"/>
        <w:numPr>
          <w:ilvl w:val="0"/>
          <w:numId w:val="6"/>
        </w:numPr>
        <w:spacing w:after="160" w:line="259" w:lineRule="auto"/>
        <w:contextualSpacing/>
        <w:jc w:val="left"/>
        <w:rPr>
          <w:rFonts w:eastAsia="DengXian"/>
          <w:sz w:val="20"/>
          <w:szCs w:val="20"/>
          <w:lang w:val="en-CA"/>
        </w:rPr>
      </w:pPr>
      <w:r>
        <w:rPr>
          <w:rFonts w:eastAsia="DengXian"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DengXian" w:cs="Times New Roman"/>
          <w:bCs/>
          <w:color w:val="0000FF"/>
          <w:sz w:val="20"/>
          <w:szCs w:val="20"/>
          <w:lang w:eastAsia="zh-CN"/>
        </w:rPr>
        <w:t xml:space="preserve">ZTE/MTK/China Telecom/Ericsson/CATT, Google) proposes/ok to study the scenario of transmitting Type 3 PHR in asymmetric DL </w:t>
      </w:r>
      <w:proofErr w:type="spellStart"/>
      <w:r>
        <w:rPr>
          <w:rFonts w:eastAsia="DengXian" w:cs="Times New Roman"/>
          <w:bCs/>
          <w:color w:val="0000FF"/>
          <w:sz w:val="20"/>
          <w:szCs w:val="20"/>
          <w:lang w:eastAsia="zh-CN"/>
        </w:rPr>
        <w:t>sTRP</w:t>
      </w:r>
      <w:proofErr w:type="spellEnd"/>
      <w:r>
        <w:rPr>
          <w:rFonts w:eastAsia="DengXian" w:cs="Times New Roman"/>
          <w:bCs/>
          <w:color w:val="0000FF"/>
          <w:sz w:val="20"/>
          <w:szCs w:val="20"/>
          <w:lang w:eastAsia="zh-CN"/>
        </w:rPr>
        <w:t xml:space="preserve">/UL </w:t>
      </w:r>
      <w:proofErr w:type="spellStart"/>
      <w:r>
        <w:rPr>
          <w:rFonts w:eastAsia="DengXian" w:cs="Times New Roman"/>
          <w:bCs/>
          <w:color w:val="0000FF"/>
          <w:sz w:val="20"/>
          <w:szCs w:val="20"/>
          <w:lang w:eastAsia="zh-CN"/>
        </w:rPr>
        <w:t>mTRP</w:t>
      </w:r>
      <w:proofErr w:type="spellEnd"/>
      <w:r>
        <w:rPr>
          <w:rFonts w:eastAsia="DengXian" w:cs="Times New Roman"/>
          <w:bCs/>
          <w:color w:val="0000FF"/>
          <w:sz w:val="20"/>
          <w:szCs w:val="20"/>
          <w:lang w:eastAsia="zh-CN"/>
        </w:rPr>
        <w:t xml:space="preserve"> scenario. </w:t>
      </w:r>
      <w:r>
        <w:rPr>
          <w:rFonts w:eastAsia="DengXian"/>
          <w:color w:val="0000FF"/>
          <w:sz w:val="20"/>
          <w:szCs w:val="20"/>
          <w:lang w:eastAsia="zh-CN"/>
        </w:rPr>
        <w:t>However, Huawei/</w:t>
      </w:r>
      <w:proofErr w:type="spellStart"/>
      <w:r>
        <w:rPr>
          <w:rFonts w:eastAsia="DengXian"/>
          <w:color w:val="0000FF"/>
          <w:sz w:val="20"/>
          <w:szCs w:val="20"/>
          <w:lang w:eastAsia="zh-CN"/>
        </w:rPr>
        <w:t>HiSilicon</w:t>
      </w:r>
      <w:proofErr w:type="spellEnd"/>
      <w:r>
        <w:rPr>
          <w:rFonts w:eastAsia="DengXian"/>
          <w:color w:val="0000FF"/>
          <w:sz w:val="20"/>
          <w:szCs w:val="20"/>
          <w:lang w:eastAsia="zh-CN"/>
        </w:rPr>
        <w:t xml:space="preserve"> seems to have concern on it. My understanding is that it seems to be a valid issue, worthwhile for study.</w:t>
      </w:r>
    </w:p>
    <w:p w14:paraId="08704FEC" w14:textId="476B93BB" w:rsidR="00CF271E" w:rsidRPr="00AD7178" w:rsidRDefault="00604D27" w:rsidP="00604D27">
      <w:pPr>
        <w:pStyle w:val="af0"/>
        <w:numPr>
          <w:ilvl w:val="0"/>
          <w:numId w:val="19"/>
        </w:numPr>
        <w:rPr>
          <w:lang w:val="pt-BR" w:eastAsia="zh-CN"/>
        </w:rPr>
      </w:pPr>
      <w:r w:rsidRPr="00AD7178">
        <w:rPr>
          <w:lang w:val="pt-BR" w:eastAsia="zh-CN"/>
        </w:rPr>
        <w:t>Support: ZTE, Spreadtrum</w:t>
      </w:r>
      <w:ins w:id="1" w:author="Lee Guo" w:date="2024-08-20T03:53:00Z">
        <w:r w:rsidR="00530493" w:rsidRPr="00AD7178">
          <w:rPr>
            <w:lang w:val="pt-BR" w:eastAsia="zh-CN"/>
          </w:rPr>
          <w:t>, Lenovo, DCM, Te</w:t>
        </w:r>
      </w:ins>
      <w:ins w:id="2" w:author="Lee Guo" w:date="2024-08-20T03:54:00Z">
        <w:r w:rsidR="00530493" w:rsidRPr="00AD7178">
          <w:rPr>
            <w:lang w:val="pt-BR" w:eastAsia="zh-CN"/>
          </w:rPr>
          <w:t>jas</w:t>
        </w:r>
      </w:ins>
    </w:p>
    <w:p w14:paraId="26BDA2C4" w14:textId="638CA62B" w:rsidR="00604D27" w:rsidRPr="00604D27" w:rsidRDefault="00604D27" w:rsidP="00604D27">
      <w:pPr>
        <w:pStyle w:val="af0"/>
        <w:numPr>
          <w:ilvl w:val="0"/>
          <w:numId w:val="19"/>
        </w:numPr>
        <w:rPr>
          <w:lang w:val="en-CA" w:eastAsia="zh-CN"/>
        </w:rPr>
      </w:pPr>
      <w:r w:rsidRPr="00604D27">
        <w:rPr>
          <w:lang w:val="en-CA" w:eastAsia="zh-CN"/>
        </w:rPr>
        <w:t>Concern: Samsung,</w:t>
      </w:r>
      <w:ins w:id="3"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DengXian" w:cs="Arial"/>
          <w:b/>
          <w:bCs/>
          <w:sz w:val="20"/>
          <w:szCs w:val="18"/>
          <w:lang w:val="en-CA"/>
        </w:rPr>
      </w:pPr>
      <w:r>
        <w:rPr>
          <w:rFonts w:eastAsia="DengXian" w:cs="Arial"/>
          <w:b/>
          <w:bCs/>
          <w:sz w:val="20"/>
          <w:szCs w:val="18"/>
          <w:highlight w:val="yellow"/>
          <w:lang w:val="en-CA"/>
        </w:rPr>
        <w:t>Proposal 1.5:</w:t>
      </w:r>
    </w:p>
    <w:p w14:paraId="23280D0B" w14:textId="77777777" w:rsidR="00CF271E" w:rsidRDefault="005A04FC">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ins w:id="4" w:author="Lee Guo" w:date="2024-08-19T05:11:00Z">
        <w:r>
          <w:rPr>
            <w:rFonts w:eastAsia="DengXian" w:cs="Arial"/>
            <w:sz w:val="20"/>
            <w:szCs w:val="18"/>
            <w:lang w:val="en-CA"/>
          </w:rPr>
          <w:t xml:space="preserve"> fo</w:t>
        </w:r>
      </w:ins>
      <w:ins w:id="5" w:author="Lee Guo" w:date="2024-08-19T05:12:00Z">
        <w:r>
          <w:rPr>
            <w:rFonts w:eastAsia="DengXian" w:cs="Arial"/>
            <w:sz w:val="20"/>
            <w:szCs w:val="18"/>
            <w:lang w:val="en-CA"/>
          </w:rPr>
          <w:t>r FR2.</w:t>
        </w:r>
      </w:ins>
    </w:p>
    <w:p w14:paraId="52891C36" w14:textId="77777777" w:rsidR="00CF271E" w:rsidRDefault="00CF271E">
      <w:pPr>
        <w:rPr>
          <w:rFonts w:eastAsia="DengXian"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af0"/>
        <w:numPr>
          <w:ilvl w:val="0"/>
          <w:numId w:val="7"/>
        </w:numPr>
        <w:rPr>
          <w:rFonts w:eastAsia="DengXian" w:cs="Times New Roman"/>
          <w:bCs/>
          <w:sz w:val="18"/>
          <w:szCs w:val="18"/>
          <w:lang w:eastAsia="zh-CN"/>
        </w:rPr>
      </w:pPr>
      <w:r>
        <w:rPr>
          <w:rFonts w:eastAsia="DengXian" w:cs="Times New Roman"/>
          <w:bCs/>
          <w:sz w:val="18"/>
          <w:szCs w:val="18"/>
          <w:lang w:eastAsia="zh-CN"/>
        </w:rPr>
        <w:t xml:space="preserve">Support: Samsung, ZTE, Ericsson, OPPO, </w:t>
      </w:r>
      <w:proofErr w:type="spellStart"/>
      <w:r>
        <w:rPr>
          <w:rFonts w:eastAsia="DengXian"/>
          <w:sz w:val="18"/>
          <w:szCs w:val="18"/>
          <w:lang w:eastAsia="zh-CN"/>
        </w:rPr>
        <w:t>Spreadtrum</w:t>
      </w:r>
      <w:proofErr w:type="spellEnd"/>
      <w:r>
        <w:rPr>
          <w:rFonts w:eastAsia="DengXian"/>
          <w:sz w:val="18"/>
          <w:szCs w:val="18"/>
          <w:lang w:eastAsia="zh-CN"/>
        </w:rPr>
        <w:t xml:space="preserve">, </w:t>
      </w:r>
      <w:proofErr w:type="spellStart"/>
      <w:r>
        <w:rPr>
          <w:rFonts w:eastAsia="PMingLiU" w:hint="eastAsia"/>
          <w:sz w:val="18"/>
          <w:szCs w:val="18"/>
          <w:lang w:eastAsia="zh-TW"/>
        </w:rPr>
        <w:t>A</w:t>
      </w:r>
      <w:r>
        <w:rPr>
          <w:rFonts w:eastAsia="PMingLiU"/>
          <w:sz w:val="18"/>
          <w:szCs w:val="18"/>
          <w:lang w:eastAsia="zh-TW"/>
        </w:rPr>
        <w:t>SUSTeK</w:t>
      </w:r>
      <w:proofErr w:type="spellEnd"/>
      <w:r>
        <w:rPr>
          <w:rFonts w:eastAsia="PMingLiU"/>
          <w:sz w:val="18"/>
          <w:szCs w:val="18"/>
          <w:lang w:eastAsia="zh-TW"/>
        </w:rPr>
        <w:t xml:space="preserve">, NTT DOCOMO, Xiaomi, vivo, QC, CATT, NEC, ETRI, </w:t>
      </w:r>
      <w:r>
        <w:rPr>
          <w:rFonts w:eastAsia="DengXian"/>
          <w:sz w:val="18"/>
          <w:szCs w:val="18"/>
          <w:lang w:eastAsia="zh-CN"/>
        </w:rPr>
        <w:t xml:space="preserve">Fujitsu, TCL, Sharp, Sony, </w:t>
      </w:r>
      <w:proofErr w:type="spellStart"/>
      <w:r>
        <w:rPr>
          <w:rFonts w:eastAsia="DengXian"/>
          <w:sz w:val="18"/>
          <w:szCs w:val="18"/>
          <w:lang w:eastAsia="zh-CN"/>
        </w:rPr>
        <w:t>Tejas</w:t>
      </w:r>
      <w:proofErr w:type="spellEnd"/>
      <w:r>
        <w:rPr>
          <w:rFonts w:eastAsia="DengXian"/>
          <w:sz w:val="18"/>
          <w:szCs w:val="18"/>
          <w:lang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r>
        <w:rPr>
          <w:rFonts w:eastAsia="DengXian"/>
          <w:sz w:val="18"/>
          <w:szCs w:val="18"/>
          <w:lang w:eastAsia="zh-CN"/>
        </w:rPr>
        <w:t xml:space="preserve"> </w:t>
      </w:r>
    </w:p>
    <w:p w14:paraId="1BC4DA67" w14:textId="77777777" w:rsidR="00CF271E" w:rsidRDefault="005A04FC">
      <w:pPr>
        <w:pStyle w:val="af0"/>
        <w:numPr>
          <w:ilvl w:val="0"/>
          <w:numId w:val="7"/>
        </w:numPr>
        <w:rPr>
          <w:rFonts w:eastAsia="DengXian" w:cs="Times New Roman"/>
          <w:bCs/>
          <w:sz w:val="18"/>
          <w:szCs w:val="18"/>
          <w:lang w:eastAsia="zh-CN"/>
        </w:rPr>
      </w:pPr>
      <w:r>
        <w:rPr>
          <w:rFonts w:eastAsia="DengXian" w:cs="Times New Roman"/>
          <w:bCs/>
          <w:sz w:val="18"/>
          <w:szCs w:val="18"/>
          <w:lang w:eastAsia="zh-CN"/>
        </w:rPr>
        <w:t xml:space="preserve">Concern: MTK, China Telecom, </w:t>
      </w:r>
      <w:r>
        <w:rPr>
          <w:rFonts w:eastAsia="DengXian"/>
          <w:sz w:val="18"/>
          <w:szCs w:val="18"/>
          <w:lang w:eastAsia="zh-CN"/>
        </w:rPr>
        <w:t>Huawei/</w:t>
      </w:r>
      <w:proofErr w:type="spellStart"/>
      <w:r>
        <w:rPr>
          <w:rFonts w:eastAsia="DengXian"/>
          <w:sz w:val="18"/>
          <w:szCs w:val="18"/>
          <w:lang w:eastAsia="zh-CN"/>
        </w:rPr>
        <w:t>HiSilicon</w:t>
      </w:r>
      <w:proofErr w:type="spellEnd"/>
      <w:r>
        <w:rPr>
          <w:rFonts w:eastAsia="DengXian"/>
          <w:sz w:val="18"/>
          <w:szCs w:val="18"/>
          <w:lang w:eastAsia="zh-CN"/>
        </w:rPr>
        <w:t xml:space="preserve">,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lastRenderedPageBreak/>
        <w:t>Table 1-2: Company input for Issues 1.x</w:t>
      </w:r>
    </w:p>
    <w:tbl>
      <w:tblPr>
        <w:tblStyle w:val="ac"/>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DengXian"/>
                <w:sz w:val="20"/>
                <w:szCs w:val="20"/>
                <w:lang w:eastAsia="zh-CN"/>
              </w:rPr>
            </w:pPr>
            <w:r>
              <w:rPr>
                <w:rFonts w:eastAsia="DengXian"/>
                <w:color w:val="0000FF"/>
                <w:sz w:val="20"/>
                <w:szCs w:val="20"/>
                <w:lang w:eastAsia="zh-CN"/>
              </w:rPr>
              <w:t>Mod00</w:t>
            </w:r>
          </w:p>
        </w:tc>
        <w:tc>
          <w:tcPr>
            <w:tcW w:w="8108" w:type="dxa"/>
          </w:tcPr>
          <w:p w14:paraId="229447E2" w14:textId="77777777" w:rsidR="00CF271E" w:rsidRDefault="005A04FC">
            <w:pPr>
              <w:pStyle w:val="af0"/>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SimSun"/>
                <w:sz w:val="20"/>
                <w:szCs w:val="20"/>
                <w:lang w:eastAsia="zh-CN"/>
              </w:rPr>
            </w:pPr>
            <w:r>
              <w:rPr>
                <w:rFonts w:eastAsia="SimSun" w:hint="eastAsia"/>
                <w:sz w:val="20"/>
                <w:szCs w:val="20"/>
                <w:lang w:eastAsia="zh-CN"/>
              </w:rPr>
              <w:t>ZTE</w:t>
            </w:r>
          </w:p>
        </w:tc>
        <w:tc>
          <w:tcPr>
            <w:tcW w:w="8108" w:type="dxa"/>
          </w:tcPr>
          <w:p w14:paraId="42D0597D"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1.3B: </w:t>
            </w:r>
            <w:r>
              <w:rPr>
                <w:rFonts w:eastAsia="DengXian" w:hint="eastAsia"/>
                <w:sz w:val="20"/>
                <w:szCs w:val="20"/>
                <w:lang w:eastAsia="zh-CN"/>
              </w:rPr>
              <w:t xml:space="preserve">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w:t>
            </w:r>
            <w:proofErr w:type="spellStart"/>
            <w:r>
              <w:rPr>
                <w:rFonts w:eastAsia="DengXian" w:hint="eastAsia"/>
                <w:sz w:val="20"/>
                <w:szCs w:val="20"/>
                <w:lang w:eastAsia="zh-CN"/>
              </w:rPr>
              <w:t>mTRP</w:t>
            </w:r>
            <w:proofErr w:type="spellEnd"/>
            <w:r>
              <w:rPr>
                <w:rFonts w:eastAsia="DengXian" w:hint="eastAsia"/>
                <w:sz w:val="20"/>
                <w:szCs w:val="20"/>
                <w:lang w:eastAsia="zh-CN"/>
              </w:rPr>
              <w:t>. Consequently, PL offset of Type 3 PHR calculation seems not needed as per the above use case.</w:t>
            </w:r>
          </w:p>
          <w:p w14:paraId="4E05E00F" w14:textId="77777777" w:rsidR="00CF271E" w:rsidRDefault="00CF271E">
            <w:pPr>
              <w:rPr>
                <w:rFonts w:eastAsia="DengXian"/>
                <w:sz w:val="20"/>
                <w:szCs w:val="20"/>
                <w:lang w:eastAsia="zh-CN"/>
              </w:rPr>
            </w:pPr>
          </w:p>
          <w:p w14:paraId="52717C82"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1.5: </w:t>
            </w:r>
            <w:r>
              <w:rPr>
                <w:rFonts w:eastAsia="DengXian"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8108" w:type="dxa"/>
          </w:tcPr>
          <w:p w14:paraId="16F5E2C4" w14:textId="77777777" w:rsidR="00AD2E02" w:rsidRDefault="00AD2E02" w:rsidP="00AD2E02">
            <w:pPr>
              <w:pStyle w:val="af0"/>
              <w:ind w:left="62"/>
              <w:rPr>
                <w:rFonts w:eastAsia="맑은 고딕"/>
                <w:sz w:val="20"/>
                <w:szCs w:val="20"/>
                <w:lang w:eastAsia="ko-KR"/>
              </w:rPr>
            </w:pPr>
            <w:r w:rsidRPr="00AD2E02">
              <w:rPr>
                <w:rFonts w:eastAsia="맑은 고딕" w:hint="eastAsia"/>
                <w:b/>
                <w:sz w:val="20"/>
                <w:szCs w:val="20"/>
                <w:u w:val="single"/>
                <w:lang w:eastAsia="ko-KR"/>
              </w:rPr>
              <w:t>P</w:t>
            </w:r>
            <w:r w:rsidRPr="00AD2E02">
              <w:rPr>
                <w:rFonts w:eastAsia="맑은 고딕"/>
                <w:b/>
                <w:sz w:val="20"/>
                <w:szCs w:val="20"/>
                <w:u w:val="single"/>
                <w:lang w:eastAsia="ko-KR"/>
              </w:rPr>
              <w:t xml:space="preserve">roposal </w:t>
            </w:r>
            <w:r>
              <w:rPr>
                <w:rFonts w:eastAsia="맑은 고딕"/>
                <w:b/>
                <w:sz w:val="20"/>
                <w:szCs w:val="20"/>
                <w:u w:val="single"/>
                <w:lang w:eastAsia="ko-KR"/>
              </w:rPr>
              <w:t>1.3B</w:t>
            </w:r>
            <w:r>
              <w:rPr>
                <w:rFonts w:eastAsia="맑은 고딕"/>
                <w:sz w:val="20"/>
                <w:szCs w:val="20"/>
                <w:lang w:eastAsia="ko-KR"/>
              </w:rPr>
              <w:t>: Given current condition for Type 3 PHR, we are not supportive.</w:t>
            </w:r>
          </w:p>
          <w:p w14:paraId="720946FA" w14:textId="77777777" w:rsidR="00AD2E02" w:rsidRPr="00AD2E02" w:rsidRDefault="00AD2E02" w:rsidP="00AD2E02">
            <w:pPr>
              <w:pStyle w:val="af0"/>
              <w:ind w:left="62"/>
              <w:rPr>
                <w:rFonts w:eastAsia="맑은 고딕"/>
                <w:sz w:val="20"/>
                <w:szCs w:val="20"/>
                <w:lang w:eastAsia="ko-KR"/>
              </w:rPr>
            </w:pPr>
          </w:p>
          <w:p w14:paraId="68F4D37D" w14:textId="77777777" w:rsidR="00AD2E02" w:rsidRPr="00AD2E02" w:rsidRDefault="00AD2E02" w:rsidP="00AD2E02">
            <w:pPr>
              <w:pStyle w:val="af0"/>
              <w:ind w:left="62"/>
              <w:rPr>
                <w:rFonts w:eastAsia="맑은 고딕"/>
                <w:sz w:val="20"/>
                <w:szCs w:val="20"/>
                <w:lang w:eastAsia="ko-KR"/>
              </w:rPr>
            </w:pPr>
            <w:r w:rsidRPr="00AD2E02">
              <w:rPr>
                <w:rFonts w:eastAsia="맑은 고딕" w:hint="eastAsia"/>
                <w:b/>
                <w:sz w:val="20"/>
                <w:szCs w:val="20"/>
                <w:u w:val="single"/>
                <w:lang w:eastAsia="ko-KR"/>
              </w:rPr>
              <w:t>P</w:t>
            </w:r>
            <w:r w:rsidRPr="00AD2E02">
              <w:rPr>
                <w:rFonts w:eastAsia="맑은 고딕"/>
                <w:b/>
                <w:sz w:val="20"/>
                <w:szCs w:val="20"/>
                <w:u w:val="single"/>
                <w:lang w:eastAsia="ko-KR"/>
              </w:rPr>
              <w:t>roposal 1.5</w:t>
            </w:r>
            <w:r w:rsidRPr="00AD2E02">
              <w:rPr>
                <w:rFonts w:eastAsia="맑은 고딕"/>
                <w:sz w:val="20"/>
                <w:szCs w:val="20"/>
                <w:lang w:eastAsia="ko-KR"/>
              </w:rPr>
              <w:t>:</w:t>
            </w:r>
            <w:r w:rsidRPr="00AD2E02">
              <w:rPr>
                <w:rFonts w:eastAsia="맑은 고딕"/>
                <w:b/>
                <w:sz w:val="20"/>
                <w:szCs w:val="20"/>
                <w:lang w:eastAsia="ko-KR"/>
              </w:rPr>
              <w:t xml:space="preserve"> </w:t>
            </w:r>
            <w:r w:rsidRPr="00AD2E02">
              <w:rPr>
                <w:rFonts w:eastAsia="맑은 고딕"/>
                <w:sz w:val="20"/>
                <w:szCs w:val="20"/>
                <w:lang w:eastAsia="ko-KR"/>
              </w:rPr>
              <w:t>We are</w:t>
            </w:r>
            <w:r>
              <w:rPr>
                <w:rFonts w:eastAsia="맑은 고딕"/>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2C597F2A" w14:textId="77777777" w:rsidR="00C16A90" w:rsidRPr="00C16A90" w:rsidRDefault="00C16A90" w:rsidP="00AD2E02">
            <w:pPr>
              <w:pStyle w:val="af0"/>
              <w:ind w:left="62"/>
              <w:rPr>
                <w:rFonts w:eastAsia="맑은 고딕"/>
                <w:sz w:val="20"/>
                <w:szCs w:val="20"/>
                <w:lang w:eastAsia="ko-KR"/>
              </w:rPr>
            </w:pPr>
            <w:r w:rsidRPr="00C16A90">
              <w:rPr>
                <w:rFonts w:eastAsia="맑은 고딕"/>
                <w:b/>
                <w:sz w:val="20"/>
                <w:szCs w:val="20"/>
                <w:lang w:eastAsia="ko-KR"/>
              </w:rPr>
              <w:t>Proposal 1.3B</w:t>
            </w:r>
            <w:r w:rsidRPr="00C16A90">
              <w:rPr>
                <w:rFonts w:eastAsia="맑은 고딕"/>
                <w:sz w:val="20"/>
                <w:szCs w:val="20"/>
                <w:lang w:eastAsia="ko-KR"/>
              </w:rPr>
              <w:t>: Fine to have the study.</w:t>
            </w:r>
          </w:p>
          <w:p w14:paraId="00702675" w14:textId="77777777" w:rsidR="00C16A90" w:rsidRPr="00C16A90" w:rsidRDefault="00C16A90" w:rsidP="00AD2E02">
            <w:pPr>
              <w:pStyle w:val="af0"/>
              <w:ind w:left="62"/>
              <w:rPr>
                <w:rFonts w:eastAsia="DengXian"/>
                <w:b/>
                <w:sz w:val="20"/>
                <w:szCs w:val="20"/>
                <w:u w:val="single"/>
                <w:lang w:eastAsia="zh-CN"/>
              </w:rPr>
            </w:pPr>
            <w:r w:rsidRPr="00C16A90">
              <w:rPr>
                <w:rFonts w:eastAsia="맑은 고딕"/>
                <w:b/>
                <w:sz w:val="20"/>
                <w:szCs w:val="20"/>
                <w:lang w:eastAsia="ko-KR"/>
              </w:rPr>
              <w:t>Proposal 1.5</w:t>
            </w:r>
            <w:r w:rsidRPr="00C16A90">
              <w:rPr>
                <w:rFonts w:eastAsia="맑은 고딕"/>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DengXian"/>
                <w:sz w:val="20"/>
                <w:szCs w:val="20"/>
                <w:lang w:eastAsia="zh-CN"/>
              </w:rPr>
            </w:pPr>
            <w:r>
              <w:rPr>
                <w:rFonts w:eastAsia="DengXian" w:hint="eastAsia"/>
                <w:sz w:val="20"/>
                <w:szCs w:val="20"/>
                <w:lang w:eastAsia="zh-CN"/>
              </w:rPr>
              <w:t>Lenovo</w:t>
            </w:r>
          </w:p>
        </w:tc>
        <w:tc>
          <w:tcPr>
            <w:tcW w:w="8108" w:type="dxa"/>
          </w:tcPr>
          <w:p w14:paraId="12C2DFEF" w14:textId="77777777" w:rsidR="000F1B29" w:rsidRPr="00166CCA" w:rsidRDefault="000F1B29" w:rsidP="00FF49BD">
            <w:pPr>
              <w:pStyle w:val="af0"/>
              <w:ind w:left="62"/>
              <w:rPr>
                <w:rFonts w:eastAsia="DengXian"/>
                <w:bCs/>
                <w:sz w:val="20"/>
                <w:szCs w:val="20"/>
                <w:lang w:eastAsia="zh-CN"/>
              </w:rPr>
            </w:pPr>
            <w:r w:rsidRPr="009949D7">
              <w:rPr>
                <w:rFonts w:eastAsia="DengXian" w:hint="eastAsia"/>
                <w:b/>
                <w:sz w:val="20"/>
                <w:szCs w:val="20"/>
                <w:lang w:eastAsia="zh-CN"/>
              </w:rPr>
              <w:t>Proposal 1.3B:</w:t>
            </w:r>
            <w:r w:rsidRPr="00166CCA">
              <w:rPr>
                <w:rFonts w:eastAsia="DengXian" w:hint="eastAsia"/>
                <w:bCs/>
                <w:sz w:val="20"/>
                <w:szCs w:val="20"/>
                <w:lang w:eastAsia="zh-CN"/>
              </w:rPr>
              <w:t xml:space="preserve"> Ok to have the study.</w:t>
            </w:r>
          </w:p>
          <w:p w14:paraId="5915A07A" w14:textId="6189D0F2" w:rsidR="000F1B29" w:rsidRPr="00166CCA" w:rsidRDefault="000F1B29" w:rsidP="00FF49BD">
            <w:pPr>
              <w:pStyle w:val="af0"/>
              <w:ind w:left="62"/>
              <w:rPr>
                <w:rFonts w:eastAsia="DengXian"/>
                <w:b/>
                <w:sz w:val="20"/>
                <w:szCs w:val="20"/>
                <w:lang w:eastAsia="zh-CN"/>
              </w:rPr>
            </w:pPr>
            <w:r w:rsidRPr="009949D7">
              <w:rPr>
                <w:rFonts w:eastAsia="DengXian" w:hint="eastAsia"/>
                <w:b/>
                <w:sz w:val="20"/>
                <w:szCs w:val="20"/>
                <w:lang w:eastAsia="zh-CN"/>
              </w:rPr>
              <w:t>Proposal 1.5</w:t>
            </w:r>
            <w:r w:rsidRPr="00166CCA">
              <w:rPr>
                <w:rFonts w:eastAsia="DengXian" w:hint="eastAsia"/>
                <w:bCs/>
                <w:sz w:val="20"/>
                <w:szCs w:val="20"/>
                <w:lang w:eastAsia="zh-CN"/>
              </w:rPr>
              <w:t xml:space="preserve">: We still think it is up to implementation and </w:t>
            </w:r>
            <w:r>
              <w:rPr>
                <w:rFonts w:eastAsia="DengXian" w:hint="eastAsia"/>
                <w:bCs/>
                <w:sz w:val="20"/>
                <w:szCs w:val="20"/>
                <w:lang w:eastAsia="zh-CN"/>
              </w:rPr>
              <w:t xml:space="preserve">failed to </w:t>
            </w:r>
            <w:r w:rsidRPr="00166CCA">
              <w:rPr>
                <w:rFonts w:eastAsia="DengXian" w:hint="eastAsia"/>
                <w:bCs/>
                <w:sz w:val="20"/>
                <w:szCs w:val="20"/>
                <w:lang w:eastAsia="zh-CN"/>
              </w:rPr>
              <w:t xml:space="preserve">see the </w:t>
            </w:r>
            <w:r w:rsidR="00A87BE7">
              <w:rPr>
                <w:rFonts w:eastAsia="DengXian" w:hint="eastAsia"/>
                <w:bCs/>
                <w:sz w:val="20"/>
                <w:szCs w:val="20"/>
                <w:lang w:eastAsia="zh-CN"/>
              </w:rPr>
              <w:t xml:space="preserve">potential </w:t>
            </w:r>
            <w:r w:rsidRPr="00166CCA">
              <w:rPr>
                <w:rFonts w:eastAsia="DengXian"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DengXian"/>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af0"/>
              <w:ind w:left="62"/>
              <w:rPr>
                <w:rFonts w:eastAsiaTheme="minorEastAsia"/>
                <w:sz w:val="20"/>
                <w:szCs w:val="20"/>
              </w:rPr>
            </w:pPr>
            <w:r>
              <w:rPr>
                <w:rFonts w:eastAsia="DengXian"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af0"/>
              <w:ind w:left="62"/>
              <w:rPr>
                <w:rFonts w:eastAsia="맑은 고딕"/>
                <w:b/>
                <w:sz w:val="20"/>
                <w:szCs w:val="20"/>
                <w:lang w:eastAsia="ko-KR"/>
              </w:rPr>
            </w:pPr>
            <w:r>
              <w:rPr>
                <w:rFonts w:eastAsia="DengXian"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af0"/>
              <w:ind w:left="62"/>
              <w:rPr>
                <w:rFonts w:eastAsia="DengXian"/>
                <w:b/>
                <w:bCs/>
                <w:sz w:val="20"/>
                <w:szCs w:val="20"/>
                <w:lang w:eastAsia="zh-CN"/>
              </w:rPr>
            </w:pPr>
            <w:r w:rsidRPr="00243407">
              <w:rPr>
                <w:rFonts w:eastAsia="DengXian"/>
                <w:b/>
                <w:bCs/>
                <w:sz w:val="20"/>
                <w:szCs w:val="20"/>
                <w:lang w:eastAsia="zh-CN"/>
              </w:rPr>
              <w:t>Proposal 1.5</w:t>
            </w:r>
            <w:r>
              <w:rPr>
                <w:rFonts w:eastAsia="맑은 고딕"/>
                <w:sz w:val="20"/>
                <w:szCs w:val="20"/>
                <w:lang w:eastAsia="ko-KR"/>
              </w:rPr>
              <w:t>:</w:t>
            </w:r>
            <w:r>
              <w:rPr>
                <w:rFonts w:eastAsia="맑은 고딕"/>
                <w:b/>
                <w:sz w:val="20"/>
                <w:szCs w:val="20"/>
                <w:lang w:eastAsia="ko-KR"/>
              </w:rPr>
              <w:t xml:space="preserve"> </w:t>
            </w:r>
            <w:r>
              <w:rPr>
                <w:rFonts w:eastAsia="맑은 고딕"/>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af0"/>
              <w:ind w:left="62"/>
              <w:rPr>
                <w:rFonts w:eastAsia="DengXian"/>
                <w:b/>
                <w:bCs/>
                <w:sz w:val="20"/>
                <w:szCs w:val="20"/>
                <w:lang w:eastAsia="zh-CN"/>
              </w:rPr>
            </w:pPr>
            <w:r>
              <w:rPr>
                <w:rFonts w:eastAsia="DengXian"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Pr>
                <w:rFonts w:eastAsia="DengXian"/>
                <w:sz w:val="20"/>
                <w:szCs w:val="20"/>
                <w:lang w:val="en-CA" w:eastAsia="zh-CN"/>
              </w:rPr>
              <w:t xml:space="preserve"> Not support.</w:t>
            </w:r>
          </w:p>
          <w:p w14:paraId="1B8BACBE" w14:textId="554F7A31" w:rsidR="00567B20" w:rsidRDefault="00567B20" w:rsidP="00567B20">
            <w:pPr>
              <w:pStyle w:val="af0"/>
              <w:ind w:left="62"/>
              <w:rPr>
                <w:rFonts w:eastAsia="DengXian"/>
                <w:b/>
                <w:bCs/>
                <w:sz w:val="20"/>
                <w:szCs w:val="20"/>
                <w:lang w:eastAsia="zh-CN"/>
              </w:rPr>
            </w:pPr>
            <w:r w:rsidRPr="003C45A0">
              <w:rPr>
                <w:rFonts w:eastAsia="DengXian"/>
                <w:b/>
                <w:bCs/>
                <w:sz w:val="20"/>
                <w:szCs w:val="20"/>
                <w:lang w:val="en-CA" w:eastAsia="zh-CN"/>
              </w:rPr>
              <w:t>Proposal 1.5</w:t>
            </w:r>
            <w:r>
              <w:rPr>
                <w:rFonts w:eastAsia="DengXian"/>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DengXian"/>
                <w:sz w:val="20"/>
                <w:szCs w:val="20"/>
                <w:lang w:eastAsia="zh-CN"/>
              </w:rPr>
            </w:pPr>
            <w:r>
              <w:rPr>
                <w:rFonts w:eastAsia="DengXian" w:hint="eastAsia"/>
                <w:sz w:val="20"/>
                <w:szCs w:val="20"/>
                <w:lang w:eastAsia="zh-CN"/>
              </w:rPr>
              <w:t>CATT</w:t>
            </w:r>
          </w:p>
        </w:tc>
        <w:tc>
          <w:tcPr>
            <w:tcW w:w="8108" w:type="dxa"/>
          </w:tcPr>
          <w:p w14:paraId="796E909A" w14:textId="070367C4" w:rsidR="001112DB" w:rsidRDefault="001112DB" w:rsidP="001112DB">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sidR="00FC0536">
              <w:rPr>
                <w:rFonts w:eastAsia="DengXian" w:hint="eastAsia"/>
                <w:b/>
                <w:bCs/>
                <w:sz w:val="20"/>
                <w:szCs w:val="20"/>
                <w:lang w:val="en-CA" w:eastAsia="zh-CN"/>
              </w:rPr>
              <w:t>:</w:t>
            </w:r>
            <w:r>
              <w:rPr>
                <w:rFonts w:eastAsia="DengXian"/>
                <w:sz w:val="20"/>
                <w:szCs w:val="20"/>
                <w:lang w:val="en-CA" w:eastAsia="zh-CN"/>
              </w:rPr>
              <w:t xml:space="preserve"> Fine</w:t>
            </w:r>
            <w:r>
              <w:rPr>
                <w:rFonts w:eastAsia="DengXian" w:hint="eastAsia"/>
                <w:sz w:val="20"/>
                <w:szCs w:val="20"/>
                <w:lang w:val="en-CA" w:eastAsia="zh-CN"/>
              </w:rPr>
              <w:t xml:space="preserve"> to </w:t>
            </w:r>
            <w:proofErr w:type="gramStart"/>
            <w:r>
              <w:rPr>
                <w:rFonts w:eastAsia="DengXian" w:hint="eastAsia"/>
                <w:sz w:val="20"/>
                <w:szCs w:val="20"/>
                <w:lang w:val="en-CA" w:eastAsia="zh-CN"/>
              </w:rPr>
              <w:t>study.</w:t>
            </w:r>
            <w:r>
              <w:rPr>
                <w:rFonts w:eastAsia="DengXian"/>
                <w:sz w:val="20"/>
                <w:szCs w:val="20"/>
                <w:lang w:val="en-CA" w:eastAsia="zh-CN"/>
              </w:rPr>
              <w:t>.</w:t>
            </w:r>
            <w:proofErr w:type="gramEnd"/>
          </w:p>
          <w:p w14:paraId="3A61D3B0" w14:textId="5F0CEB0F" w:rsidR="001112DB" w:rsidRPr="003C45A0" w:rsidRDefault="001112DB" w:rsidP="001112DB">
            <w:pPr>
              <w:rPr>
                <w:rFonts w:eastAsia="DengXian"/>
                <w:b/>
                <w:bCs/>
                <w:sz w:val="20"/>
                <w:szCs w:val="20"/>
                <w:lang w:val="en-CA" w:eastAsia="zh-CN"/>
              </w:rPr>
            </w:pPr>
            <w:r w:rsidRPr="003C45A0">
              <w:rPr>
                <w:rFonts w:eastAsia="DengXian"/>
                <w:b/>
                <w:bCs/>
                <w:sz w:val="20"/>
                <w:szCs w:val="20"/>
                <w:lang w:val="en-CA" w:eastAsia="zh-CN"/>
              </w:rPr>
              <w:t>Proposal 1.5</w:t>
            </w:r>
            <w:r>
              <w:rPr>
                <w:rFonts w:eastAsia="DengXian" w:hint="eastAsia"/>
                <w:b/>
                <w:bCs/>
                <w:sz w:val="20"/>
                <w:szCs w:val="20"/>
                <w:lang w:val="en-CA" w:eastAsia="zh-CN"/>
              </w:rPr>
              <w:t>:</w:t>
            </w:r>
            <w:r>
              <w:rPr>
                <w:rFonts w:eastAsia="DengXian"/>
                <w:sz w:val="20"/>
                <w:szCs w:val="20"/>
                <w:lang w:val="en-CA" w:eastAsia="zh-CN"/>
              </w:rPr>
              <w:t xml:space="preserve"> Support.</w:t>
            </w:r>
          </w:p>
        </w:tc>
      </w:tr>
      <w:tr w:rsidR="004E3367" w14:paraId="5ED3D50A" w14:textId="77777777">
        <w:tc>
          <w:tcPr>
            <w:tcW w:w="1248" w:type="dxa"/>
          </w:tcPr>
          <w:p w14:paraId="1273740C" w14:textId="689EF294" w:rsidR="004E3367" w:rsidRPr="004E3367" w:rsidRDefault="004E3367" w:rsidP="00CC5C69">
            <w:pPr>
              <w:rPr>
                <w:rFonts w:eastAsia="DengXian"/>
                <w:sz w:val="20"/>
                <w:szCs w:val="20"/>
                <w:lang w:eastAsia="zh-CN"/>
              </w:rPr>
            </w:pPr>
            <w:r w:rsidRPr="004E3367">
              <w:rPr>
                <w:rFonts w:eastAsia="DengXian"/>
                <w:sz w:val="20"/>
                <w:szCs w:val="20"/>
                <w:lang w:eastAsia="zh-CN"/>
              </w:rPr>
              <w:t>Panasonic</w:t>
            </w:r>
          </w:p>
        </w:tc>
        <w:tc>
          <w:tcPr>
            <w:tcW w:w="8108" w:type="dxa"/>
          </w:tcPr>
          <w:p w14:paraId="34CD15CC" w14:textId="77777777" w:rsidR="004E3367" w:rsidRPr="004E3367" w:rsidRDefault="004E3367" w:rsidP="004E3367">
            <w:pPr>
              <w:rPr>
                <w:rFonts w:cs="Times New Roman"/>
                <w:sz w:val="20"/>
                <w:szCs w:val="20"/>
                <w:lang w:val="en-GB"/>
              </w:rPr>
            </w:pPr>
            <w:r w:rsidRPr="004E3367">
              <w:rPr>
                <w:rFonts w:cs="Times New Roman"/>
                <w:b/>
                <w:bCs/>
                <w:sz w:val="20"/>
                <w:szCs w:val="20"/>
                <w:lang w:val="en-GB"/>
              </w:rPr>
              <w:t>Proposal 1.3B:</w:t>
            </w:r>
            <w:r w:rsidRPr="004E3367">
              <w:rPr>
                <w:rFonts w:cs="Times New Roman"/>
                <w:sz w:val="20"/>
                <w:szCs w:val="20"/>
                <w:lang w:val="en-GB"/>
              </w:rPr>
              <w:t xml:space="preserve"> Okay to study</w:t>
            </w:r>
          </w:p>
          <w:p w14:paraId="7237B97D" w14:textId="7F68ACC8" w:rsidR="004E3367" w:rsidRPr="004E3367" w:rsidRDefault="004E3367" w:rsidP="001112DB">
            <w:pPr>
              <w:rPr>
                <w:rFonts w:cs="Times New Roman"/>
                <w:sz w:val="20"/>
                <w:szCs w:val="20"/>
                <w:lang w:val="en-GB"/>
              </w:rPr>
            </w:pPr>
            <w:r w:rsidRPr="004E3367">
              <w:rPr>
                <w:rFonts w:cs="Times New Roman"/>
                <w:b/>
                <w:bCs/>
                <w:sz w:val="20"/>
                <w:szCs w:val="20"/>
                <w:lang w:val="en-GB"/>
              </w:rPr>
              <w:t>Proposal 1.5:</w:t>
            </w:r>
            <w:r w:rsidRPr="004E3367">
              <w:rPr>
                <w:rFonts w:cs="Times New Roman"/>
                <w:sz w:val="20"/>
                <w:szCs w:val="20"/>
                <w:lang w:val="en-GB"/>
              </w:rPr>
              <w:t xml:space="preserve"> okay to study</w:t>
            </w:r>
          </w:p>
        </w:tc>
      </w:tr>
      <w:tr w:rsidR="00B3310B" w14:paraId="56D1B033" w14:textId="77777777">
        <w:tc>
          <w:tcPr>
            <w:tcW w:w="1248" w:type="dxa"/>
          </w:tcPr>
          <w:p w14:paraId="101540C6" w14:textId="3ABE5785" w:rsidR="00B3310B" w:rsidRPr="004E3367" w:rsidRDefault="00B3310B" w:rsidP="00CC5C69">
            <w:pPr>
              <w:rPr>
                <w:rFonts w:eastAsia="DengXian"/>
                <w:sz w:val="20"/>
                <w:szCs w:val="20"/>
                <w:lang w:eastAsia="zh-CN"/>
              </w:rPr>
            </w:pPr>
            <w:r>
              <w:rPr>
                <w:rFonts w:eastAsia="DengXian"/>
                <w:sz w:val="20"/>
                <w:szCs w:val="20"/>
                <w:lang w:eastAsia="zh-CN"/>
              </w:rPr>
              <w:t>Nokia</w:t>
            </w:r>
          </w:p>
        </w:tc>
        <w:tc>
          <w:tcPr>
            <w:tcW w:w="8108" w:type="dxa"/>
          </w:tcPr>
          <w:p w14:paraId="219CF6C7" w14:textId="7D074ACD" w:rsidR="00B3310B" w:rsidRPr="004B36CA" w:rsidRDefault="00B3310B" w:rsidP="004E3367">
            <w:pPr>
              <w:rPr>
                <w:rFonts w:cs="Times New Roman"/>
                <w:sz w:val="20"/>
                <w:szCs w:val="20"/>
                <w:lang w:val="en-GB"/>
              </w:rPr>
            </w:pPr>
            <w:r>
              <w:rPr>
                <w:rFonts w:cs="Times New Roman"/>
                <w:b/>
                <w:bCs/>
                <w:sz w:val="20"/>
                <w:szCs w:val="20"/>
                <w:lang w:val="en-GB"/>
              </w:rPr>
              <w:t xml:space="preserve">Proposal 1.3B: </w:t>
            </w:r>
            <w:r w:rsidRPr="004B36CA">
              <w:rPr>
                <w:rFonts w:cs="Times New Roman"/>
                <w:sz w:val="20"/>
                <w:szCs w:val="20"/>
                <w:lang w:val="en-GB"/>
              </w:rPr>
              <w:t xml:space="preserve">we </w:t>
            </w:r>
            <w:r w:rsidR="004B36CA">
              <w:rPr>
                <w:rFonts w:cs="Times New Roman"/>
                <w:sz w:val="20"/>
                <w:szCs w:val="20"/>
                <w:lang w:val="en-GB"/>
              </w:rPr>
              <w:t>believe that Type 3 PHR needs to be supported. We are ok with studying</w:t>
            </w:r>
          </w:p>
          <w:p w14:paraId="1A62AE9E" w14:textId="08D3A502" w:rsidR="00B3310B" w:rsidRPr="004E3367" w:rsidRDefault="00B3310B" w:rsidP="004E3367">
            <w:pPr>
              <w:rPr>
                <w:rFonts w:cs="Times New Roman"/>
                <w:b/>
                <w:bCs/>
                <w:sz w:val="20"/>
                <w:szCs w:val="20"/>
                <w:lang w:val="en-GB"/>
              </w:rPr>
            </w:pPr>
            <w:r>
              <w:rPr>
                <w:rFonts w:cs="Times New Roman"/>
                <w:b/>
                <w:bCs/>
                <w:sz w:val="20"/>
                <w:szCs w:val="20"/>
                <w:lang w:val="en-GB"/>
              </w:rPr>
              <w:t xml:space="preserve">Proposal </w:t>
            </w:r>
            <w:proofErr w:type="gramStart"/>
            <w:r>
              <w:rPr>
                <w:rFonts w:cs="Times New Roman"/>
                <w:b/>
                <w:bCs/>
                <w:sz w:val="20"/>
                <w:szCs w:val="20"/>
                <w:lang w:val="en-GB"/>
              </w:rPr>
              <w:t xml:space="preserve">1.5 </w:t>
            </w:r>
            <w:r w:rsidR="004B36CA">
              <w:rPr>
                <w:rFonts w:cs="Times New Roman"/>
                <w:b/>
                <w:bCs/>
                <w:sz w:val="20"/>
                <w:szCs w:val="20"/>
                <w:lang w:val="en-GB"/>
              </w:rPr>
              <w:t xml:space="preserve"> </w:t>
            </w:r>
            <w:r w:rsidR="004B36CA" w:rsidRPr="004B36CA">
              <w:rPr>
                <w:rFonts w:cs="Times New Roman"/>
                <w:sz w:val="20"/>
                <w:szCs w:val="20"/>
                <w:lang w:val="en-GB"/>
              </w:rPr>
              <w:t>We</w:t>
            </w:r>
            <w:proofErr w:type="gramEnd"/>
            <w:r w:rsidR="004B36CA" w:rsidRPr="004B36CA">
              <w:rPr>
                <w:rFonts w:cs="Times New Roman"/>
                <w:sz w:val="20"/>
                <w:szCs w:val="20"/>
                <w:lang w:val="en-GB"/>
              </w:rPr>
              <w:t xml:space="preserve"> support the study</w:t>
            </w:r>
          </w:p>
        </w:tc>
      </w:tr>
      <w:tr w:rsidR="00AD7178" w14:paraId="3DB4A9F8" w14:textId="77777777">
        <w:tc>
          <w:tcPr>
            <w:tcW w:w="1248" w:type="dxa"/>
          </w:tcPr>
          <w:p w14:paraId="6C3DF980" w14:textId="43C10AD5" w:rsidR="00AD7178" w:rsidRPr="00AD7178" w:rsidRDefault="00AD7178" w:rsidP="00CC5C69">
            <w:pPr>
              <w:rPr>
                <w:sz w:val="20"/>
                <w:szCs w:val="20"/>
              </w:rPr>
            </w:pPr>
            <w:r>
              <w:rPr>
                <w:rFonts w:hint="eastAsia"/>
                <w:sz w:val="20"/>
                <w:szCs w:val="20"/>
              </w:rPr>
              <w:t>S</w:t>
            </w:r>
            <w:r>
              <w:rPr>
                <w:sz w:val="20"/>
                <w:szCs w:val="20"/>
              </w:rPr>
              <w:t>ony</w:t>
            </w:r>
          </w:p>
        </w:tc>
        <w:tc>
          <w:tcPr>
            <w:tcW w:w="8108" w:type="dxa"/>
          </w:tcPr>
          <w:p w14:paraId="7758E2F4" w14:textId="1AAB28B0" w:rsidR="00AD7178" w:rsidRDefault="001F6CE3"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00114C87">
              <w:rPr>
                <w:rFonts w:cs="Times New Roman"/>
                <w:sz w:val="20"/>
                <w:szCs w:val="20"/>
                <w:lang w:val="en-GB"/>
              </w:rPr>
              <w:t>W</w:t>
            </w:r>
            <w:r w:rsidR="00114C87" w:rsidRPr="00114C87">
              <w:rPr>
                <w:rFonts w:cs="Times New Roman"/>
                <w:sz w:val="20"/>
                <w:szCs w:val="20"/>
                <w:lang w:val="en-GB"/>
              </w:rPr>
              <w:t>e are fine to study.</w:t>
            </w:r>
          </w:p>
          <w:p w14:paraId="20998CA0" w14:textId="3042CF1B" w:rsidR="00114C87" w:rsidRDefault="00114C87"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1.5: </w:t>
            </w:r>
            <w:r w:rsidRPr="00114C87">
              <w:rPr>
                <w:rFonts w:cs="Times New Roman"/>
                <w:sz w:val="20"/>
                <w:szCs w:val="20"/>
                <w:lang w:val="en-GB"/>
              </w:rPr>
              <w:t>Support</w:t>
            </w:r>
          </w:p>
        </w:tc>
      </w:tr>
      <w:tr w:rsidR="00BC460B" w14:paraId="26ECD3F7" w14:textId="77777777">
        <w:tc>
          <w:tcPr>
            <w:tcW w:w="1248" w:type="dxa"/>
          </w:tcPr>
          <w:p w14:paraId="56914574" w14:textId="0FF3CFD2" w:rsidR="00BC460B" w:rsidRDefault="00BC460B" w:rsidP="00CC5C69">
            <w:pPr>
              <w:rPr>
                <w:sz w:val="20"/>
                <w:szCs w:val="20"/>
              </w:rPr>
            </w:pPr>
            <w:r>
              <w:rPr>
                <w:sz w:val="20"/>
                <w:szCs w:val="20"/>
              </w:rPr>
              <w:t>OPPO</w:t>
            </w:r>
          </w:p>
        </w:tc>
        <w:tc>
          <w:tcPr>
            <w:tcW w:w="8108" w:type="dxa"/>
          </w:tcPr>
          <w:p w14:paraId="0596A28E" w14:textId="77777777"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Pr="001E4DE7">
              <w:rPr>
                <w:rFonts w:cs="Times New Roman"/>
                <w:bCs/>
                <w:sz w:val="20"/>
                <w:szCs w:val="20"/>
                <w:lang w:val="en-GB"/>
              </w:rPr>
              <w:t>support to study.</w:t>
            </w:r>
            <w:r>
              <w:rPr>
                <w:rFonts w:cs="Times New Roman"/>
                <w:bCs/>
                <w:sz w:val="20"/>
                <w:szCs w:val="20"/>
                <w:lang w:val="en-GB"/>
              </w:rPr>
              <w:t xml:space="preserve"> </w:t>
            </w:r>
          </w:p>
          <w:p w14:paraId="1E7913C6" w14:textId="12CBCCE9" w:rsidR="001E4DE7" w:rsidRDefault="001E4DE7" w:rsidP="004E3367">
            <w:pPr>
              <w:rPr>
                <w:rFonts w:cs="Times New Roman"/>
                <w:bCs/>
                <w:sz w:val="20"/>
                <w:szCs w:val="20"/>
                <w:lang w:val="en-GB"/>
              </w:rPr>
            </w:pPr>
            <w:r w:rsidRPr="001E4DE7">
              <w:rPr>
                <w:rFonts w:cs="Times New Roman"/>
                <w:bCs/>
                <w:sz w:val="20"/>
                <w:szCs w:val="20"/>
                <w:lang w:val="en-GB"/>
              </w:rPr>
              <w:t xml:space="preserve">It seems valid use case to </w:t>
            </w:r>
            <w:r w:rsidR="002B2F9A">
              <w:rPr>
                <w:rFonts w:cs="Times New Roman"/>
                <w:bCs/>
                <w:sz w:val="20"/>
                <w:szCs w:val="20"/>
                <w:lang w:val="en-GB"/>
              </w:rPr>
              <w:t xml:space="preserve">support Type 3 PHR </w:t>
            </w:r>
            <w:r w:rsidR="005169A6">
              <w:rPr>
                <w:rFonts w:cs="Times New Roman"/>
                <w:bCs/>
                <w:sz w:val="20"/>
                <w:szCs w:val="20"/>
                <w:lang w:val="en-GB"/>
              </w:rPr>
              <w:t xml:space="preserve">when PUSCH configured in the same CC and two closed-loop power control configured for </w:t>
            </w:r>
            <w:r w:rsidR="00C24B16">
              <w:rPr>
                <w:rFonts w:cs="Times New Roman"/>
                <w:bCs/>
                <w:sz w:val="20"/>
                <w:szCs w:val="20"/>
                <w:lang w:val="en-GB"/>
              </w:rPr>
              <w:t>SRS</w:t>
            </w:r>
            <w:r w:rsidRPr="001E4DE7">
              <w:rPr>
                <w:rFonts w:cs="Times New Roman"/>
                <w:bCs/>
                <w:sz w:val="20"/>
                <w:szCs w:val="20"/>
                <w:lang w:val="en-GB"/>
              </w:rPr>
              <w:t xml:space="preserve">. </w:t>
            </w:r>
          </w:p>
          <w:p w14:paraId="13E42D46" w14:textId="77777777" w:rsidR="00030C9B" w:rsidRDefault="00030C9B" w:rsidP="004E3367">
            <w:pPr>
              <w:rPr>
                <w:rFonts w:cs="Times New Roman"/>
                <w:b/>
                <w:bCs/>
                <w:sz w:val="20"/>
                <w:szCs w:val="20"/>
                <w:lang w:val="en-GB"/>
              </w:rPr>
            </w:pPr>
          </w:p>
          <w:p w14:paraId="7A320557" w14:textId="3DA59223"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roposal 1.5:</w:t>
            </w:r>
            <w:r w:rsidR="00872B9A">
              <w:rPr>
                <w:rFonts w:cs="Times New Roman"/>
                <w:b/>
                <w:bCs/>
                <w:sz w:val="20"/>
                <w:szCs w:val="20"/>
                <w:lang w:val="en-GB"/>
              </w:rPr>
              <w:t xml:space="preserve"> </w:t>
            </w:r>
            <w:r w:rsidR="00872B9A" w:rsidRPr="00872B9A">
              <w:rPr>
                <w:rFonts w:cs="Times New Roman"/>
                <w:bCs/>
                <w:sz w:val="20"/>
                <w:szCs w:val="20"/>
                <w:lang w:val="en-GB"/>
              </w:rPr>
              <w:t>fine to study.</w:t>
            </w:r>
          </w:p>
          <w:p w14:paraId="2F5727FB" w14:textId="77777777" w:rsidR="001E4DE7" w:rsidRDefault="00495020" w:rsidP="004E3367">
            <w:pPr>
              <w:rPr>
                <w:rFonts w:cs="Times New Roman"/>
                <w:bCs/>
                <w:sz w:val="20"/>
                <w:szCs w:val="20"/>
                <w:lang w:val="en-GB"/>
              </w:rPr>
            </w:pPr>
            <w:r>
              <w:rPr>
                <w:rFonts w:cs="Times New Roman"/>
                <w:bCs/>
                <w:sz w:val="20"/>
                <w:szCs w:val="20"/>
                <w:lang w:val="en-GB"/>
              </w:rPr>
              <w:t>In our understanding, @FR2,</w:t>
            </w:r>
            <w:r w:rsidRPr="00495020">
              <w:rPr>
                <w:rFonts w:cs="Times New Roman"/>
                <w:bCs/>
                <w:sz w:val="20"/>
                <w:szCs w:val="20"/>
                <w:lang w:val="en-GB"/>
              </w:rPr>
              <w:t xml:space="preserve"> </w:t>
            </w:r>
            <w:r>
              <w:rPr>
                <w:rFonts w:cs="Times New Roman"/>
                <w:bCs/>
                <w:sz w:val="20"/>
                <w:szCs w:val="20"/>
                <w:lang w:val="en-GB"/>
              </w:rPr>
              <w:t>UE has to send two SRS resources with two different UL</w:t>
            </w:r>
            <w:r w:rsidR="00CA61E6">
              <w:rPr>
                <w:rFonts w:cs="Times New Roman"/>
                <w:bCs/>
                <w:sz w:val="20"/>
                <w:szCs w:val="20"/>
                <w:lang w:val="en-GB"/>
              </w:rPr>
              <w:t xml:space="preserve"> </w:t>
            </w:r>
            <w:r>
              <w:rPr>
                <w:rFonts w:cs="Times New Roman"/>
                <w:bCs/>
                <w:sz w:val="20"/>
                <w:szCs w:val="20"/>
                <w:lang w:val="en-GB"/>
              </w:rPr>
              <w:t xml:space="preserve">TCI states toward </w:t>
            </w:r>
            <w:r w:rsidR="00CA61E6">
              <w:rPr>
                <w:rFonts w:cs="Times New Roman"/>
                <w:bCs/>
                <w:sz w:val="20"/>
                <w:szCs w:val="20"/>
                <w:lang w:val="en-GB"/>
              </w:rPr>
              <w:t xml:space="preserve">DL/UL TRP and UL TRP. However, the transmission power of those two SRS resources could be different and not known by NW. </w:t>
            </w:r>
            <w:r w:rsidR="00030C9B">
              <w:rPr>
                <w:rFonts w:cs="Times New Roman"/>
                <w:bCs/>
                <w:sz w:val="20"/>
                <w:szCs w:val="20"/>
                <w:lang w:val="en-GB"/>
              </w:rPr>
              <w:t>To calculate the PL offset, we tend to think Type</w:t>
            </w:r>
            <w:r>
              <w:rPr>
                <w:rFonts w:cs="Times New Roman"/>
                <w:bCs/>
                <w:sz w:val="20"/>
                <w:szCs w:val="20"/>
                <w:lang w:val="en-GB"/>
              </w:rPr>
              <w:t xml:space="preserve"> </w:t>
            </w:r>
            <w:r w:rsidR="00030C9B">
              <w:rPr>
                <w:rFonts w:cs="Times New Roman"/>
                <w:bCs/>
                <w:sz w:val="20"/>
                <w:szCs w:val="20"/>
                <w:lang w:val="en-GB"/>
              </w:rPr>
              <w:t xml:space="preserve">3 PHR (one for DL/UL TRP and the other one for UL TRP) could be helpful. </w:t>
            </w:r>
          </w:p>
          <w:p w14:paraId="1E225A3F" w14:textId="7E020A6E" w:rsidR="00030C9B" w:rsidRPr="00495020" w:rsidRDefault="00030C9B" w:rsidP="004E3367">
            <w:pPr>
              <w:rPr>
                <w:rFonts w:cs="Times New Roman"/>
                <w:bCs/>
                <w:sz w:val="20"/>
                <w:szCs w:val="20"/>
                <w:lang w:val="en-GB"/>
              </w:rPr>
            </w:pPr>
          </w:p>
        </w:tc>
      </w:tr>
      <w:tr w:rsidR="002C71C7" w14:paraId="7C0487E8" w14:textId="77777777">
        <w:tc>
          <w:tcPr>
            <w:tcW w:w="1248" w:type="dxa"/>
          </w:tcPr>
          <w:p w14:paraId="7A4AFF2C" w14:textId="03E1E329" w:rsidR="002C71C7" w:rsidRPr="002C71C7" w:rsidRDefault="002C71C7" w:rsidP="00CC5C69">
            <w:pPr>
              <w:rPr>
                <w:sz w:val="20"/>
                <w:szCs w:val="20"/>
              </w:rPr>
            </w:pPr>
            <w:r>
              <w:rPr>
                <w:sz w:val="20"/>
                <w:szCs w:val="20"/>
              </w:rPr>
              <w:t>Xiaomi</w:t>
            </w:r>
          </w:p>
        </w:tc>
        <w:tc>
          <w:tcPr>
            <w:tcW w:w="8108" w:type="dxa"/>
          </w:tcPr>
          <w:p w14:paraId="6395648F" w14:textId="3EB697DB" w:rsidR="002C71C7" w:rsidRDefault="002C71C7" w:rsidP="004E3367">
            <w:pPr>
              <w:rPr>
                <w:rFonts w:eastAsia="DengXian" w:cs="Times New Roman"/>
                <w:sz w:val="20"/>
                <w:szCs w:val="20"/>
                <w:lang w:val="en-GB" w:eastAsia="zh-CN"/>
              </w:rPr>
            </w:pPr>
            <w:r>
              <w:rPr>
                <w:rFonts w:eastAsia="DengXian" w:cs="Times New Roman" w:hint="eastAsia"/>
                <w:b/>
                <w:bCs/>
                <w:sz w:val="20"/>
                <w:szCs w:val="20"/>
                <w:lang w:val="en-GB" w:eastAsia="zh-CN"/>
              </w:rPr>
              <w:t>P</w:t>
            </w:r>
            <w:r>
              <w:rPr>
                <w:rFonts w:eastAsia="DengXian" w:cs="Times New Roman"/>
                <w:b/>
                <w:bCs/>
                <w:sz w:val="20"/>
                <w:szCs w:val="20"/>
                <w:lang w:val="en-GB" w:eastAsia="zh-CN"/>
              </w:rPr>
              <w:t xml:space="preserve">roposal 1.3B: </w:t>
            </w:r>
            <w:r w:rsidRPr="002C71C7">
              <w:rPr>
                <w:rFonts w:eastAsia="DengXian" w:cs="Times New Roman"/>
                <w:sz w:val="20"/>
                <w:szCs w:val="20"/>
                <w:lang w:val="en-GB" w:eastAsia="zh-CN"/>
              </w:rPr>
              <w:t>support to study</w:t>
            </w:r>
            <w:r>
              <w:rPr>
                <w:rFonts w:eastAsia="DengXian" w:cs="Times New Roman"/>
                <w:sz w:val="20"/>
                <w:szCs w:val="20"/>
                <w:lang w:val="en-GB" w:eastAsia="zh-CN"/>
              </w:rPr>
              <w:t>.</w:t>
            </w:r>
            <w:r w:rsidR="00F704F7">
              <w:rPr>
                <w:rFonts w:eastAsia="DengXian" w:cs="Times New Roman"/>
                <w:sz w:val="20"/>
                <w:szCs w:val="20"/>
                <w:lang w:val="en-GB" w:eastAsia="zh-CN"/>
              </w:rPr>
              <w:t xml:space="preserve"> We think that it would be beneficial to support the type-3 </w:t>
            </w:r>
            <w:proofErr w:type="gramStart"/>
            <w:r w:rsidR="00F704F7">
              <w:rPr>
                <w:rFonts w:eastAsia="DengXian" w:cs="Times New Roman"/>
                <w:sz w:val="20"/>
                <w:szCs w:val="20"/>
                <w:lang w:val="en-GB" w:eastAsia="zh-CN"/>
              </w:rPr>
              <w:t>PHR,  and</w:t>
            </w:r>
            <w:proofErr w:type="gramEnd"/>
            <w:r w:rsidR="00F704F7">
              <w:rPr>
                <w:rFonts w:eastAsia="DengXian" w:cs="Times New Roman"/>
                <w:sz w:val="20"/>
                <w:szCs w:val="20"/>
                <w:lang w:val="en-GB" w:eastAsia="zh-CN"/>
              </w:rPr>
              <w:t xml:space="preserve"> it would be calculated without considering the </w:t>
            </w:r>
            <w:proofErr w:type="spellStart"/>
            <w:r w:rsidR="00F704F7">
              <w:rPr>
                <w:rFonts w:eastAsia="DengXian" w:cs="Times New Roman"/>
                <w:sz w:val="20"/>
                <w:szCs w:val="20"/>
                <w:lang w:val="en-GB" w:eastAsia="zh-CN"/>
              </w:rPr>
              <w:t>PL_offset</w:t>
            </w:r>
            <w:proofErr w:type="spellEnd"/>
            <w:r w:rsidR="00F704F7">
              <w:rPr>
                <w:rFonts w:eastAsia="DengXian" w:cs="Times New Roman"/>
                <w:sz w:val="20"/>
                <w:szCs w:val="20"/>
                <w:lang w:val="en-GB" w:eastAsia="zh-CN"/>
              </w:rPr>
              <w:t>.</w:t>
            </w:r>
          </w:p>
          <w:p w14:paraId="2A2C2E9A" w14:textId="3B8D653E" w:rsidR="002C71C7" w:rsidRPr="002C71C7" w:rsidRDefault="002C71C7" w:rsidP="004E3367">
            <w:pPr>
              <w:rPr>
                <w:rFonts w:eastAsia="DengXian" w:cs="Times New Roman"/>
                <w:sz w:val="20"/>
                <w:szCs w:val="20"/>
                <w:lang w:val="en-GB" w:eastAsia="zh-CN"/>
              </w:rPr>
            </w:pPr>
            <w:r>
              <w:rPr>
                <w:rFonts w:eastAsia="DengXian" w:cs="Times New Roman" w:hint="eastAsia"/>
                <w:b/>
                <w:bCs/>
                <w:sz w:val="20"/>
                <w:szCs w:val="20"/>
                <w:lang w:val="en-GB" w:eastAsia="zh-CN"/>
              </w:rPr>
              <w:t>P</w:t>
            </w:r>
            <w:r>
              <w:rPr>
                <w:rFonts w:eastAsia="DengXian" w:cs="Times New Roman"/>
                <w:b/>
                <w:bCs/>
                <w:sz w:val="20"/>
                <w:szCs w:val="20"/>
                <w:lang w:val="en-GB" w:eastAsia="zh-CN"/>
              </w:rPr>
              <w:t xml:space="preserve">roposal 1.5: </w:t>
            </w:r>
            <w:r>
              <w:rPr>
                <w:rFonts w:eastAsia="DengXian" w:cs="Times New Roman"/>
                <w:sz w:val="20"/>
                <w:szCs w:val="20"/>
                <w:lang w:val="en-GB" w:eastAsia="zh-CN"/>
              </w:rPr>
              <w:t>support to study.</w:t>
            </w:r>
          </w:p>
        </w:tc>
      </w:tr>
      <w:tr w:rsidR="00B74631" w14:paraId="1067AA5A" w14:textId="77777777">
        <w:tc>
          <w:tcPr>
            <w:tcW w:w="1248" w:type="dxa"/>
          </w:tcPr>
          <w:p w14:paraId="321AA174" w14:textId="15F97B08" w:rsidR="00B74631" w:rsidRPr="00B74631" w:rsidRDefault="00B74631" w:rsidP="00CC5C69">
            <w:pPr>
              <w:rPr>
                <w:rFonts w:eastAsia="DengXian"/>
                <w:sz w:val="20"/>
                <w:szCs w:val="20"/>
                <w:lang w:eastAsia="zh-CN"/>
              </w:rPr>
            </w:pPr>
            <w:r>
              <w:rPr>
                <w:rFonts w:eastAsia="DengXian" w:hint="eastAsia"/>
                <w:sz w:val="20"/>
                <w:szCs w:val="20"/>
                <w:lang w:eastAsia="zh-CN"/>
              </w:rPr>
              <w:t>QC</w:t>
            </w:r>
          </w:p>
        </w:tc>
        <w:tc>
          <w:tcPr>
            <w:tcW w:w="8108" w:type="dxa"/>
          </w:tcPr>
          <w:p w14:paraId="71A3CE25" w14:textId="77777777" w:rsidR="00B74631" w:rsidRDefault="00C602E9" w:rsidP="004E3367">
            <w:pPr>
              <w:rPr>
                <w:rFonts w:eastAsia="DengXian"/>
                <w:sz w:val="20"/>
                <w:szCs w:val="18"/>
                <w:lang w:eastAsia="zh-CN"/>
              </w:rPr>
            </w:pPr>
            <w:r w:rsidRPr="00962925">
              <w:rPr>
                <w:rFonts w:eastAsia="DengXian" w:hint="eastAsia"/>
                <w:b/>
                <w:bCs/>
                <w:sz w:val="20"/>
                <w:szCs w:val="18"/>
                <w:lang w:eastAsia="zh-CN"/>
              </w:rPr>
              <w:t>Proposal 1.3B:</w:t>
            </w:r>
            <w:r>
              <w:rPr>
                <w:rFonts w:eastAsia="DengXian" w:hint="eastAsia"/>
                <w:sz w:val="20"/>
                <w:szCs w:val="18"/>
                <w:lang w:eastAsia="zh-CN"/>
              </w:rPr>
              <w:t xml:space="preserve"> We think Type-3 PHR is needed in some scenario, e.g., when two UL carriers are configured, one of the UL </w:t>
            </w:r>
            <w:proofErr w:type="gramStart"/>
            <w:r>
              <w:rPr>
                <w:rFonts w:eastAsia="DengXian" w:hint="eastAsia"/>
                <w:sz w:val="20"/>
                <w:szCs w:val="18"/>
                <w:lang w:eastAsia="zh-CN"/>
              </w:rPr>
              <w:t>carrier</w:t>
            </w:r>
            <w:proofErr w:type="gramEnd"/>
            <w:r>
              <w:rPr>
                <w:rFonts w:eastAsia="DengXian" w:hint="eastAsia"/>
                <w:sz w:val="20"/>
                <w:szCs w:val="18"/>
                <w:lang w:eastAsia="zh-CN"/>
              </w:rPr>
              <w:t xml:space="preserve"> is </w:t>
            </w:r>
            <w:r>
              <w:rPr>
                <w:rFonts w:eastAsia="DengXian"/>
                <w:sz w:val="20"/>
                <w:szCs w:val="18"/>
                <w:lang w:eastAsia="zh-CN"/>
              </w:rPr>
              <w:t>configured</w:t>
            </w:r>
            <w:r>
              <w:rPr>
                <w:rFonts w:eastAsia="DengXian" w:hint="eastAsia"/>
                <w:sz w:val="20"/>
                <w:szCs w:val="18"/>
                <w:lang w:eastAsia="zh-CN"/>
              </w:rPr>
              <w:t xml:space="preserve"> with SRS-only, the other UL carrier is configured with asymmetric DL/UL which is already possible without any enhancement</w:t>
            </w:r>
            <w:r w:rsidR="00A77842">
              <w:rPr>
                <w:rFonts w:eastAsia="DengXian" w:hint="eastAsia"/>
                <w:sz w:val="20"/>
                <w:szCs w:val="18"/>
                <w:lang w:eastAsia="zh-CN"/>
              </w:rPr>
              <w:t>. While we don</w:t>
            </w:r>
            <w:r w:rsidR="00A77842">
              <w:rPr>
                <w:rFonts w:eastAsia="DengXian"/>
                <w:sz w:val="20"/>
                <w:szCs w:val="18"/>
                <w:lang w:eastAsia="zh-CN"/>
              </w:rPr>
              <w:t>’</w:t>
            </w:r>
            <w:r w:rsidR="00A77842">
              <w:rPr>
                <w:rFonts w:eastAsia="DengXian" w:hint="eastAsia"/>
                <w:sz w:val="20"/>
                <w:szCs w:val="18"/>
                <w:lang w:eastAsia="zh-CN"/>
              </w:rPr>
              <w:t xml:space="preserve">t see the need to consider PL offset for Type-3 PHR calculation since it is not clarified in </w:t>
            </w:r>
            <w:r w:rsidR="00A77842">
              <w:rPr>
                <w:rFonts w:eastAsia="DengXian"/>
                <w:sz w:val="20"/>
                <w:szCs w:val="18"/>
                <w:lang w:eastAsia="zh-CN"/>
              </w:rPr>
              <w:t>which</w:t>
            </w:r>
            <w:r w:rsidR="00A77842">
              <w:rPr>
                <w:rFonts w:eastAsia="DengXian" w:hint="eastAsia"/>
                <w:sz w:val="20"/>
                <w:szCs w:val="18"/>
                <w:lang w:eastAsia="zh-CN"/>
              </w:rPr>
              <w:t xml:space="preserve"> use case the UE needs to be configured with SRS but without PUSCH to the UL TRP.</w:t>
            </w:r>
          </w:p>
          <w:p w14:paraId="42B0B6F5" w14:textId="3A62E970" w:rsidR="00484ADA" w:rsidRDefault="00484ADA" w:rsidP="004E3367">
            <w:pPr>
              <w:rPr>
                <w:rFonts w:eastAsia="DengXian" w:cs="Times New Roman"/>
                <w:b/>
                <w:bCs/>
                <w:sz w:val="20"/>
                <w:szCs w:val="20"/>
                <w:lang w:val="en-GB" w:eastAsia="zh-CN"/>
              </w:rPr>
            </w:pPr>
            <w:r>
              <w:rPr>
                <w:rFonts w:eastAsia="DengXian" w:cs="Times New Roman" w:hint="eastAsia"/>
                <w:b/>
                <w:bCs/>
                <w:sz w:val="20"/>
                <w:szCs w:val="20"/>
                <w:lang w:val="en-GB" w:eastAsia="zh-CN"/>
              </w:rPr>
              <w:t xml:space="preserve">Proposal 1.5: </w:t>
            </w:r>
            <w:r w:rsidRPr="008B42CE">
              <w:rPr>
                <w:rFonts w:eastAsia="DengXian" w:cs="Times New Roman" w:hint="eastAsia"/>
                <w:sz w:val="20"/>
                <w:szCs w:val="20"/>
                <w:lang w:val="en-GB" w:eastAsia="zh-CN"/>
              </w:rPr>
              <w:t>S</w:t>
            </w:r>
            <w:r w:rsidRPr="00484ADA">
              <w:rPr>
                <w:rFonts w:eastAsia="DengXian" w:cs="Times New Roman" w:hint="eastAsia"/>
                <w:sz w:val="20"/>
                <w:szCs w:val="20"/>
                <w:lang w:val="en-GB" w:eastAsia="zh-CN"/>
              </w:rPr>
              <w:t>upport.</w:t>
            </w:r>
            <w:r w:rsidR="00564BBD">
              <w:rPr>
                <w:rFonts w:eastAsia="DengXian" w:cs="Times New Roman" w:hint="eastAsia"/>
                <w:sz w:val="20"/>
                <w:szCs w:val="20"/>
                <w:lang w:val="en-GB" w:eastAsia="zh-CN"/>
              </w:rPr>
              <w:t xml:space="preserve"> We are just wondering why this is only for FR2. For FR1, </w:t>
            </w:r>
            <w:r w:rsidR="00CC18E8">
              <w:rPr>
                <w:rFonts w:eastAsia="DengXian" w:cs="Times New Roman" w:hint="eastAsia"/>
                <w:sz w:val="20"/>
                <w:szCs w:val="20"/>
                <w:lang w:val="en-GB" w:eastAsia="zh-CN"/>
              </w:rPr>
              <w:t xml:space="preserve">UE can transmit single SRS and both DL TRP and UL TRP can measure the SRS-RSRP and </w:t>
            </w:r>
            <w:r w:rsidR="00D870D9">
              <w:rPr>
                <w:rFonts w:eastAsia="DengXian" w:cs="Times New Roman" w:hint="eastAsia"/>
                <w:sz w:val="20"/>
                <w:szCs w:val="20"/>
                <w:lang w:val="en-GB" w:eastAsia="zh-CN"/>
              </w:rPr>
              <w:t xml:space="preserve">then derive the PL offset based on the SRS-RSRP difference. However, considering the UL coverage of the DL TRP and UL TRP are different which is the original intention to introduce the asymmetric DL/UL, it is </w:t>
            </w:r>
            <w:r w:rsidR="00D870D9">
              <w:rPr>
                <w:rFonts w:eastAsia="DengXian" w:cs="Times New Roman" w:hint="eastAsia"/>
                <w:sz w:val="20"/>
                <w:szCs w:val="20"/>
                <w:lang w:val="en-GB" w:eastAsia="zh-CN"/>
              </w:rPr>
              <w:lastRenderedPageBreak/>
              <w:t xml:space="preserve">possible that the SRS cannot be received by the DL TRP due the </w:t>
            </w:r>
            <w:r w:rsidR="00BB1578">
              <w:rPr>
                <w:rFonts w:eastAsia="DengXian" w:cs="Times New Roman" w:hint="eastAsia"/>
                <w:sz w:val="20"/>
                <w:szCs w:val="20"/>
                <w:lang w:val="en-GB" w:eastAsia="zh-CN"/>
              </w:rPr>
              <w:t xml:space="preserve">low SRS-RSRP to the DL TRP. In this case, it is unclear how </w:t>
            </w:r>
            <w:r w:rsidR="00ED44B0">
              <w:rPr>
                <w:rFonts w:eastAsia="DengXian" w:cs="Times New Roman" w:hint="eastAsia"/>
                <w:sz w:val="20"/>
                <w:szCs w:val="20"/>
                <w:lang w:val="en-GB" w:eastAsia="zh-CN"/>
              </w:rPr>
              <w:t>can the network determine the PL offset. Therefore, we think both FR1 and FR2 need to be studied.</w:t>
            </w:r>
          </w:p>
        </w:tc>
      </w:tr>
      <w:tr w:rsidR="00895B27" w14:paraId="63719AA0" w14:textId="77777777">
        <w:tc>
          <w:tcPr>
            <w:tcW w:w="1248" w:type="dxa"/>
          </w:tcPr>
          <w:p w14:paraId="65A09787" w14:textId="0C2BF7FB" w:rsidR="00895B27" w:rsidRDefault="00895B27" w:rsidP="00CC5C69">
            <w:pPr>
              <w:rPr>
                <w:rFonts w:eastAsia="DengXian"/>
                <w:sz w:val="20"/>
                <w:szCs w:val="20"/>
                <w:lang w:eastAsia="zh-CN"/>
              </w:rPr>
            </w:pPr>
            <w:r>
              <w:rPr>
                <w:rFonts w:eastAsia="DengXian"/>
                <w:sz w:val="20"/>
                <w:szCs w:val="20"/>
                <w:lang w:eastAsia="zh-CN"/>
              </w:rPr>
              <w:lastRenderedPageBreak/>
              <w:t>Ericsson</w:t>
            </w:r>
          </w:p>
        </w:tc>
        <w:tc>
          <w:tcPr>
            <w:tcW w:w="8108" w:type="dxa"/>
          </w:tcPr>
          <w:p w14:paraId="62579C38" w14:textId="77777777" w:rsidR="00895B27" w:rsidRDefault="00895B27" w:rsidP="00895B27">
            <w:pPr>
              <w:pStyle w:val="af0"/>
              <w:ind w:left="62"/>
              <w:rPr>
                <w:rFonts w:eastAsia="맑은 고딕"/>
                <w:b/>
                <w:sz w:val="20"/>
                <w:szCs w:val="20"/>
                <w:u w:val="single"/>
                <w:lang w:eastAsia="ko-KR"/>
              </w:rPr>
            </w:pPr>
            <w:r>
              <w:rPr>
                <w:rFonts w:eastAsia="맑은 고딕"/>
                <w:b/>
                <w:sz w:val="20"/>
                <w:szCs w:val="20"/>
                <w:u w:val="single"/>
                <w:lang w:eastAsia="ko-KR"/>
              </w:rPr>
              <w:t>Proposal 1.3B</w:t>
            </w:r>
          </w:p>
          <w:p w14:paraId="5610EB75" w14:textId="77777777" w:rsidR="00895B27" w:rsidRDefault="00895B27" w:rsidP="00895B27">
            <w:pPr>
              <w:pStyle w:val="af0"/>
              <w:ind w:left="62"/>
              <w:rPr>
                <w:rFonts w:eastAsia="맑은 고딕"/>
                <w:b/>
                <w:sz w:val="20"/>
                <w:szCs w:val="20"/>
                <w:u w:val="single"/>
                <w:lang w:eastAsia="ko-KR"/>
              </w:rPr>
            </w:pPr>
          </w:p>
          <w:p w14:paraId="6225BC8C" w14:textId="77777777" w:rsidR="00895B27" w:rsidRPr="00D6538A" w:rsidRDefault="00895B27" w:rsidP="00895B27">
            <w:pPr>
              <w:rPr>
                <w:rFonts w:eastAsia="맑은 고딕"/>
                <w:bCs/>
                <w:sz w:val="20"/>
                <w:szCs w:val="20"/>
                <w:lang w:val="en-GB" w:eastAsia="ko-KR"/>
              </w:rPr>
            </w:pPr>
            <w:r>
              <w:rPr>
                <w:rFonts w:eastAsia="맑은 고딕"/>
                <w:bCs/>
                <w:sz w:val="20"/>
                <w:szCs w:val="20"/>
                <w:lang w:eastAsia="ko-KR"/>
              </w:rPr>
              <w:t>We do not think Type</w:t>
            </w:r>
            <w:r>
              <w:rPr>
                <w:rFonts w:eastAsia="맑은 고딕"/>
                <w:bCs/>
                <w:sz w:val="20"/>
                <w:szCs w:val="20"/>
                <w:lang w:val="en-GB" w:eastAsia="ko-KR"/>
              </w:rPr>
              <w:t xml:space="preserve"> 3 PHR towards UL-only TRP is necessary, but we are ok to a further study.</w:t>
            </w:r>
          </w:p>
          <w:p w14:paraId="5CBF26EB" w14:textId="77777777" w:rsidR="00895B27" w:rsidRDefault="00895B27" w:rsidP="00895B27">
            <w:pPr>
              <w:pStyle w:val="af0"/>
              <w:ind w:left="62"/>
              <w:rPr>
                <w:rFonts w:eastAsia="맑은 고딕"/>
                <w:b/>
                <w:sz w:val="20"/>
                <w:szCs w:val="20"/>
                <w:u w:val="single"/>
                <w:lang w:eastAsia="ko-KR"/>
              </w:rPr>
            </w:pPr>
          </w:p>
          <w:p w14:paraId="2C44D9F7" w14:textId="77777777" w:rsidR="00895B27" w:rsidRPr="003C20F4" w:rsidRDefault="00895B27" w:rsidP="00895B27">
            <w:pPr>
              <w:pStyle w:val="af0"/>
              <w:ind w:left="62"/>
              <w:rPr>
                <w:rFonts w:eastAsia="DengXian"/>
                <w:b/>
                <w:sz w:val="20"/>
                <w:szCs w:val="20"/>
                <w:u w:val="single"/>
                <w:lang w:eastAsia="zh-CN"/>
              </w:rPr>
            </w:pPr>
            <w:r>
              <w:rPr>
                <w:rFonts w:eastAsia="맑은 고딕"/>
                <w:b/>
                <w:sz w:val="20"/>
                <w:szCs w:val="20"/>
                <w:u w:val="single"/>
                <w:lang w:eastAsia="ko-KR"/>
              </w:rPr>
              <w:t>Proposal 1.5</w:t>
            </w:r>
          </w:p>
          <w:p w14:paraId="686AB557" w14:textId="77777777" w:rsidR="00895B27" w:rsidRDefault="00895B27" w:rsidP="00895B27">
            <w:pPr>
              <w:pStyle w:val="af0"/>
              <w:ind w:left="62"/>
              <w:rPr>
                <w:rFonts w:eastAsia="맑은 고딕"/>
                <w:b/>
                <w:sz w:val="20"/>
                <w:szCs w:val="20"/>
                <w:u w:val="single"/>
                <w:lang w:eastAsia="ko-KR"/>
              </w:rPr>
            </w:pPr>
          </w:p>
          <w:p w14:paraId="60BBB7ED" w14:textId="77777777" w:rsidR="00895B27" w:rsidRPr="00D6538A" w:rsidRDefault="00895B27" w:rsidP="00895B27">
            <w:pPr>
              <w:pStyle w:val="af0"/>
              <w:ind w:left="62"/>
              <w:rPr>
                <w:rFonts w:eastAsia="맑은 고딕"/>
                <w:bCs/>
                <w:sz w:val="20"/>
                <w:szCs w:val="20"/>
                <w:lang w:eastAsia="ko-KR"/>
              </w:rPr>
            </w:pPr>
            <w:r>
              <w:rPr>
                <w:rFonts w:eastAsia="맑은 고딕"/>
                <w:bCs/>
                <w:sz w:val="20"/>
                <w:szCs w:val="20"/>
                <w:lang w:eastAsia="ko-KR"/>
              </w:rPr>
              <w:t xml:space="preserve">We think the PL offset estimation should be up to gNB implementation, but we are ok to a further study. </w:t>
            </w:r>
          </w:p>
          <w:p w14:paraId="5CE1F49A" w14:textId="77777777" w:rsidR="00895B27" w:rsidRPr="00962925" w:rsidRDefault="00895B27" w:rsidP="004E3367">
            <w:pPr>
              <w:rPr>
                <w:rFonts w:eastAsia="DengXian"/>
                <w:b/>
                <w:bCs/>
                <w:sz w:val="20"/>
                <w:szCs w:val="18"/>
                <w:lang w:eastAsia="zh-CN"/>
              </w:rPr>
            </w:pPr>
          </w:p>
        </w:tc>
      </w:tr>
      <w:tr w:rsidR="00F61BF8" w:rsidRPr="003C20F4" w14:paraId="3D97CC5C" w14:textId="77777777">
        <w:tc>
          <w:tcPr>
            <w:tcW w:w="1248" w:type="dxa"/>
          </w:tcPr>
          <w:p w14:paraId="24835D80" w14:textId="7836BBA6" w:rsidR="00F61BF8" w:rsidRDefault="00F61BF8" w:rsidP="00F61BF8">
            <w:pPr>
              <w:rPr>
                <w:rFonts w:eastAsia="DengXian"/>
                <w:sz w:val="20"/>
                <w:szCs w:val="20"/>
                <w:lang w:eastAsia="zh-CN"/>
              </w:rPr>
            </w:pPr>
            <w:r>
              <w:rPr>
                <w:rFonts w:eastAsia="DengXian" w:hint="eastAsia"/>
                <w:sz w:val="20"/>
                <w:szCs w:val="20"/>
                <w:lang w:eastAsia="zh-CN"/>
              </w:rPr>
              <w:t>CMCC</w:t>
            </w:r>
          </w:p>
        </w:tc>
        <w:tc>
          <w:tcPr>
            <w:tcW w:w="8108" w:type="dxa"/>
          </w:tcPr>
          <w:p w14:paraId="4677CBD9" w14:textId="77777777" w:rsidR="00F61BF8" w:rsidRDefault="00F61BF8" w:rsidP="00F61BF8">
            <w:pPr>
              <w:rPr>
                <w:rFonts w:eastAsia="DengXian"/>
                <w:sz w:val="20"/>
                <w:szCs w:val="20"/>
                <w:lang w:eastAsia="zh-CN"/>
              </w:rPr>
            </w:pPr>
            <w:r>
              <w:rPr>
                <w:rFonts w:eastAsia="DengXian" w:hint="eastAsia"/>
                <w:b/>
                <w:bCs/>
                <w:sz w:val="20"/>
                <w:szCs w:val="20"/>
                <w:lang w:eastAsia="zh-CN"/>
              </w:rPr>
              <w:t xml:space="preserve">Proposal 1.3B: </w:t>
            </w:r>
            <w:r w:rsidRPr="00F61BF8">
              <w:rPr>
                <w:rFonts w:eastAsia="DengXian" w:hint="eastAsia"/>
                <w:sz w:val="20"/>
                <w:szCs w:val="20"/>
                <w:lang w:eastAsia="zh-CN"/>
              </w:rPr>
              <w:t xml:space="preserve">We </w:t>
            </w:r>
            <w:r>
              <w:rPr>
                <w:rFonts w:eastAsia="DengXian" w:hint="eastAsia"/>
                <w:sz w:val="20"/>
                <w:szCs w:val="20"/>
                <w:lang w:eastAsia="zh-CN"/>
              </w:rPr>
              <w:t>support Type 3 PHR for SRS transmitted towards DL TRP. However, PL offset of Type 3 PHR calculation is not needed since SSB or CSI-RS from DL TRP is already configured as the pathloss RS.</w:t>
            </w:r>
          </w:p>
          <w:p w14:paraId="5EA6BC6F" w14:textId="2FFE3659" w:rsidR="00F61BF8" w:rsidRDefault="00F61BF8" w:rsidP="00F61BF8">
            <w:pPr>
              <w:rPr>
                <w:rFonts w:eastAsia="맑은 고딕"/>
                <w:b/>
                <w:sz w:val="20"/>
                <w:szCs w:val="20"/>
                <w:u w:val="single"/>
                <w:lang w:eastAsia="ko-KR"/>
              </w:rPr>
            </w:pPr>
            <w:r>
              <w:rPr>
                <w:rFonts w:eastAsia="DengXian" w:hint="eastAsia"/>
                <w:b/>
                <w:bCs/>
                <w:sz w:val="20"/>
                <w:szCs w:val="20"/>
                <w:lang w:eastAsia="zh-CN"/>
              </w:rPr>
              <w:t xml:space="preserve">Proposal 1.5: </w:t>
            </w:r>
            <w:r>
              <w:rPr>
                <w:rFonts w:eastAsia="DengXian" w:hint="eastAsia"/>
                <w:sz w:val="20"/>
                <w:szCs w:val="20"/>
                <w:lang w:eastAsia="zh-CN"/>
              </w:rPr>
              <w:t>Left to gNB implementation.</w:t>
            </w:r>
          </w:p>
        </w:tc>
      </w:tr>
      <w:tr w:rsidR="003C20F4" w:rsidRPr="003C20F4" w14:paraId="1F7E6B46" w14:textId="77777777">
        <w:tc>
          <w:tcPr>
            <w:tcW w:w="1248" w:type="dxa"/>
          </w:tcPr>
          <w:p w14:paraId="3801A00B" w14:textId="5689D8E4" w:rsidR="003C20F4" w:rsidRDefault="003C20F4" w:rsidP="00F61BF8">
            <w:pPr>
              <w:rPr>
                <w:rFonts w:eastAsia="DengXian"/>
                <w:sz w:val="20"/>
                <w:szCs w:val="20"/>
                <w:lang w:eastAsia="zh-CN"/>
              </w:rPr>
            </w:pPr>
            <w:r>
              <w:rPr>
                <w:rFonts w:eastAsia="DengXian" w:hint="eastAsia"/>
                <w:sz w:val="20"/>
                <w:szCs w:val="20"/>
                <w:lang w:eastAsia="zh-CN"/>
              </w:rPr>
              <w:t>China Telecom</w:t>
            </w:r>
          </w:p>
        </w:tc>
        <w:tc>
          <w:tcPr>
            <w:tcW w:w="8108" w:type="dxa"/>
          </w:tcPr>
          <w:p w14:paraId="0CC47914" w14:textId="77777777" w:rsidR="003C20F4" w:rsidRDefault="003C20F4" w:rsidP="00F61BF8">
            <w:pPr>
              <w:rPr>
                <w:rFonts w:eastAsia="DengXian"/>
                <w:b/>
                <w:bCs/>
                <w:sz w:val="20"/>
                <w:szCs w:val="20"/>
                <w:lang w:eastAsia="zh-CN"/>
              </w:rPr>
            </w:pPr>
            <w:r>
              <w:rPr>
                <w:rFonts w:eastAsia="DengXian" w:hint="eastAsia"/>
                <w:b/>
                <w:bCs/>
                <w:sz w:val="20"/>
                <w:szCs w:val="20"/>
                <w:lang w:eastAsia="zh-CN"/>
              </w:rPr>
              <w:t>Proposal 1.3B:</w:t>
            </w:r>
          </w:p>
          <w:p w14:paraId="561DAB6D" w14:textId="59ED0496" w:rsidR="003C20F4" w:rsidRDefault="003C20F4" w:rsidP="00F61BF8">
            <w:pPr>
              <w:rPr>
                <w:rFonts w:eastAsia="DengXian"/>
                <w:sz w:val="20"/>
                <w:szCs w:val="20"/>
                <w:lang w:eastAsia="zh-CN"/>
              </w:rPr>
            </w:pPr>
            <w:r>
              <w:rPr>
                <w:rFonts w:eastAsia="DengXian" w:hint="eastAsia"/>
                <w:sz w:val="20"/>
                <w:szCs w:val="20"/>
                <w:lang w:eastAsia="zh-CN"/>
              </w:rPr>
              <w:t xml:space="preserve">We think at least Type 3 PHR should </w:t>
            </w:r>
            <w:r>
              <w:rPr>
                <w:rFonts w:eastAsia="DengXian"/>
                <w:sz w:val="20"/>
                <w:szCs w:val="20"/>
                <w:lang w:eastAsia="zh-CN"/>
              </w:rPr>
              <w:t>be</w:t>
            </w:r>
            <w:r>
              <w:rPr>
                <w:rFonts w:eastAsia="DengXian" w:hint="eastAsia"/>
                <w:sz w:val="20"/>
                <w:szCs w:val="20"/>
                <w:lang w:eastAsia="zh-CN"/>
              </w:rPr>
              <w:t xml:space="preserve"> </w:t>
            </w:r>
            <w:r>
              <w:rPr>
                <w:rFonts w:eastAsia="DengXian"/>
                <w:sz w:val="20"/>
                <w:szCs w:val="20"/>
                <w:lang w:eastAsia="zh-CN"/>
              </w:rPr>
              <w:t>supported</w:t>
            </w:r>
            <w:r>
              <w:rPr>
                <w:rFonts w:eastAsia="DengXian" w:hint="eastAsia"/>
                <w:sz w:val="20"/>
                <w:szCs w:val="20"/>
                <w:lang w:eastAsia="zh-CN"/>
              </w:rPr>
              <w:t xml:space="preserve"> in </w:t>
            </w:r>
            <w:r>
              <w:rPr>
                <w:rFonts w:eastAsia="DengXian"/>
                <w:sz w:val="20"/>
                <w:szCs w:val="20"/>
                <w:lang w:eastAsia="zh-CN"/>
              </w:rPr>
              <w:t>asymmetric</w:t>
            </w:r>
            <w:r>
              <w:rPr>
                <w:rFonts w:eastAsia="DengXian" w:hint="eastAsia"/>
                <w:sz w:val="20"/>
                <w:szCs w:val="20"/>
                <w:lang w:eastAsia="zh-CN"/>
              </w:rPr>
              <w:t xml:space="preserve"> DL/UL deployment, which is </w:t>
            </w:r>
            <w:r>
              <w:rPr>
                <w:rFonts w:eastAsia="DengXian"/>
                <w:sz w:val="20"/>
                <w:szCs w:val="20"/>
                <w:lang w:eastAsia="zh-CN"/>
              </w:rPr>
              <w:t>necessary</w:t>
            </w:r>
            <w:r>
              <w:rPr>
                <w:rFonts w:eastAsia="DengXian" w:hint="eastAsia"/>
                <w:sz w:val="20"/>
                <w:szCs w:val="20"/>
                <w:lang w:eastAsia="zh-CN"/>
              </w:rPr>
              <w:t xml:space="preserve"> for SRS transmission of DL TRP. </w:t>
            </w:r>
            <w:r>
              <w:rPr>
                <w:rFonts w:eastAsia="DengXian"/>
                <w:sz w:val="20"/>
                <w:szCs w:val="20"/>
                <w:lang w:eastAsia="zh-CN"/>
              </w:rPr>
              <w:t>B</w:t>
            </w:r>
            <w:r>
              <w:rPr>
                <w:rFonts w:eastAsia="DengXian" w:hint="eastAsia"/>
                <w:sz w:val="20"/>
                <w:szCs w:val="20"/>
                <w:lang w:eastAsia="zh-CN"/>
              </w:rPr>
              <w:t xml:space="preserve">ut whether PL offset should be considered in the </w:t>
            </w:r>
            <w:r>
              <w:rPr>
                <w:rFonts w:eastAsia="DengXian"/>
                <w:sz w:val="20"/>
                <w:szCs w:val="20"/>
                <w:lang w:eastAsia="zh-CN"/>
              </w:rPr>
              <w:t>calculation</w:t>
            </w:r>
            <w:r>
              <w:rPr>
                <w:rFonts w:eastAsia="DengXian" w:hint="eastAsia"/>
                <w:sz w:val="20"/>
                <w:szCs w:val="20"/>
                <w:lang w:eastAsia="zh-CN"/>
              </w:rPr>
              <w:t xml:space="preserve"> </w:t>
            </w:r>
            <w:r>
              <w:rPr>
                <w:rFonts w:eastAsia="DengXian"/>
                <w:sz w:val="20"/>
                <w:szCs w:val="20"/>
                <w:lang w:eastAsia="zh-CN"/>
              </w:rPr>
              <w:t>can</w:t>
            </w:r>
            <w:r>
              <w:rPr>
                <w:rFonts w:eastAsia="DengXian" w:hint="eastAsia"/>
                <w:sz w:val="20"/>
                <w:szCs w:val="20"/>
                <w:lang w:eastAsia="zh-CN"/>
              </w:rPr>
              <w:t xml:space="preserve"> be further discussed. </w:t>
            </w:r>
          </w:p>
          <w:p w14:paraId="4ACEE6DB" w14:textId="05BF86CC" w:rsidR="003C20F4" w:rsidRDefault="003C20F4" w:rsidP="00F61BF8">
            <w:pPr>
              <w:rPr>
                <w:rFonts w:eastAsia="DengXian"/>
                <w:b/>
                <w:bCs/>
                <w:sz w:val="20"/>
                <w:szCs w:val="20"/>
                <w:lang w:eastAsia="zh-CN"/>
              </w:rPr>
            </w:pPr>
            <w:r>
              <w:rPr>
                <w:rFonts w:eastAsia="DengXian" w:hint="eastAsia"/>
                <w:b/>
                <w:bCs/>
                <w:sz w:val="20"/>
                <w:szCs w:val="20"/>
                <w:lang w:eastAsia="zh-CN"/>
              </w:rPr>
              <w:t>Proposal 1.5:</w:t>
            </w:r>
          </w:p>
          <w:p w14:paraId="4A9285B7" w14:textId="3DF288A8" w:rsidR="003C20F4" w:rsidRPr="003C20F4" w:rsidRDefault="003C20F4" w:rsidP="00F61BF8">
            <w:pPr>
              <w:rPr>
                <w:rFonts w:eastAsia="DengXian"/>
                <w:sz w:val="20"/>
                <w:szCs w:val="20"/>
                <w:lang w:eastAsia="zh-CN"/>
              </w:rPr>
            </w:pPr>
            <w:r>
              <w:rPr>
                <w:rFonts w:eastAsia="DengXian"/>
                <w:sz w:val="20"/>
                <w:szCs w:val="20"/>
                <w:lang w:eastAsia="zh-CN"/>
              </w:rPr>
              <w:t>I</w:t>
            </w:r>
            <w:r>
              <w:rPr>
                <w:rFonts w:eastAsia="DengXian" w:hint="eastAsia"/>
                <w:sz w:val="20"/>
                <w:szCs w:val="20"/>
                <w:lang w:eastAsia="zh-CN"/>
              </w:rPr>
              <w:t xml:space="preserve">t can be up to </w:t>
            </w:r>
            <w:proofErr w:type="spellStart"/>
            <w:r>
              <w:rPr>
                <w:rFonts w:eastAsia="DengXian" w:hint="eastAsia"/>
                <w:sz w:val="20"/>
                <w:szCs w:val="20"/>
                <w:lang w:eastAsia="zh-CN"/>
              </w:rPr>
              <w:t>gNB</w:t>
            </w:r>
            <w:proofErr w:type="spellEnd"/>
            <w:r>
              <w:rPr>
                <w:rFonts w:eastAsia="DengXian" w:hint="eastAsia"/>
                <w:sz w:val="20"/>
                <w:szCs w:val="20"/>
                <w:lang w:eastAsia="zh-CN"/>
              </w:rPr>
              <w:t xml:space="preserve"> </w:t>
            </w:r>
            <w:r>
              <w:rPr>
                <w:rFonts w:eastAsia="DengXian"/>
                <w:sz w:val="20"/>
                <w:szCs w:val="20"/>
                <w:lang w:eastAsia="zh-CN"/>
              </w:rPr>
              <w:t>implementation</w:t>
            </w:r>
            <w:r>
              <w:rPr>
                <w:rFonts w:eastAsia="DengXian" w:hint="eastAsia"/>
                <w:sz w:val="20"/>
                <w:szCs w:val="20"/>
                <w:lang w:eastAsia="zh-CN"/>
              </w:rPr>
              <w:t xml:space="preserve">, but ok to further study if it is majority view. </w:t>
            </w:r>
          </w:p>
          <w:p w14:paraId="31658A7B" w14:textId="24FD7C5A" w:rsidR="003C20F4" w:rsidRPr="003C20F4" w:rsidRDefault="003C20F4" w:rsidP="00F61BF8">
            <w:pPr>
              <w:rPr>
                <w:rFonts w:eastAsia="DengXian"/>
                <w:sz w:val="20"/>
                <w:szCs w:val="20"/>
                <w:lang w:eastAsia="zh-CN"/>
              </w:rPr>
            </w:pPr>
          </w:p>
        </w:tc>
      </w:tr>
      <w:tr w:rsidR="009D6B05" w:rsidRPr="003C20F4" w14:paraId="70745177" w14:textId="77777777">
        <w:tc>
          <w:tcPr>
            <w:tcW w:w="1248" w:type="dxa"/>
          </w:tcPr>
          <w:p w14:paraId="34B02E0F" w14:textId="43C268FA" w:rsidR="009D6B05" w:rsidRDefault="009D6B05" w:rsidP="009D6B05">
            <w:pPr>
              <w:rPr>
                <w:rFonts w:eastAsia="DengXian" w:hint="eastAsia"/>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8108" w:type="dxa"/>
          </w:tcPr>
          <w:p w14:paraId="1442052E" w14:textId="77777777" w:rsidR="009D6B05" w:rsidRDefault="009D6B05" w:rsidP="009D6B05">
            <w:pPr>
              <w:rPr>
                <w:rFonts w:eastAsia="맑은 고딕"/>
                <w:b/>
                <w:bCs/>
                <w:sz w:val="20"/>
                <w:szCs w:val="20"/>
                <w:lang w:eastAsia="ko-KR"/>
              </w:rPr>
            </w:pPr>
            <w:r>
              <w:rPr>
                <w:rFonts w:eastAsia="맑은 고딕" w:hint="eastAsia"/>
                <w:b/>
                <w:bCs/>
                <w:sz w:val="20"/>
                <w:szCs w:val="20"/>
                <w:lang w:eastAsia="ko-KR"/>
              </w:rPr>
              <w:t>P</w:t>
            </w:r>
            <w:r>
              <w:rPr>
                <w:rFonts w:eastAsia="맑은 고딕"/>
                <w:b/>
                <w:bCs/>
                <w:sz w:val="20"/>
                <w:szCs w:val="20"/>
                <w:lang w:eastAsia="ko-KR"/>
              </w:rPr>
              <w:t xml:space="preserve">roposal 1.3B: </w:t>
            </w:r>
            <w:r w:rsidRPr="00723239">
              <w:rPr>
                <w:rFonts w:eastAsia="맑은 고딕"/>
                <w:bCs/>
                <w:sz w:val="20"/>
                <w:szCs w:val="20"/>
                <w:lang w:eastAsia="ko-KR"/>
              </w:rPr>
              <w:t>After further consider</w:t>
            </w:r>
            <w:r>
              <w:rPr>
                <w:rFonts w:eastAsia="맑은 고딕"/>
                <w:bCs/>
                <w:sz w:val="20"/>
                <w:szCs w:val="20"/>
                <w:lang w:eastAsia="ko-KR"/>
              </w:rPr>
              <w:t>at</w:t>
            </w:r>
            <w:r w:rsidRPr="00723239">
              <w:rPr>
                <w:rFonts w:eastAsia="맑은 고딕"/>
                <w:bCs/>
                <w:sz w:val="20"/>
                <w:szCs w:val="20"/>
                <w:lang w:eastAsia="ko-KR"/>
              </w:rPr>
              <w:t xml:space="preserve">ion, </w:t>
            </w:r>
            <w:r>
              <w:rPr>
                <w:rFonts w:eastAsia="맑은 고딕"/>
                <w:bCs/>
                <w:sz w:val="20"/>
                <w:szCs w:val="20"/>
                <w:lang w:eastAsia="ko-KR"/>
              </w:rPr>
              <w:t xml:space="preserve">since it could be beneficial for the purpose of SRS antenna switching, </w:t>
            </w:r>
            <w:r w:rsidRPr="00723239">
              <w:rPr>
                <w:rFonts w:eastAsia="맑은 고딕"/>
                <w:bCs/>
                <w:sz w:val="20"/>
                <w:szCs w:val="20"/>
                <w:lang w:eastAsia="ko-KR"/>
              </w:rPr>
              <w:t xml:space="preserve">we </w:t>
            </w:r>
            <w:r>
              <w:rPr>
                <w:rFonts w:eastAsia="맑은 고딕"/>
                <w:bCs/>
                <w:sz w:val="20"/>
                <w:szCs w:val="20"/>
                <w:lang w:eastAsia="ko-KR"/>
              </w:rPr>
              <w:t>are okay with study.</w:t>
            </w:r>
          </w:p>
          <w:p w14:paraId="65E3D521" w14:textId="77777777" w:rsidR="009D6B05" w:rsidRDefault="009D6B05" w:rsidP="009D6B05">
            <w:pPr>
              <w:rPr>
                <w:rFonts w:eastAsia="DengXian" w:hint="eastAsia"/>
                <w:b/>
                <w:bCs/>
                <w:sz w:val="20"/>
                <w:szCs w:val="20"/>
                <w:lang w:eastAsia="zh-CN"/>
              </w:rPr>
            </w:pPr>
          </w:p>
        </w:tc>
      </w:tr>
    </w:tbl>
    <w:p w14:paraId="715EE498" w14:textId="77777777" w:rsidR="00CF271E" w:rsidRDefault="00CF271E">
      <w:pPr>
        <w:rPr>
          <w:lang w:eastAsia="zh-CN"/>
        </w:rPr>
      </w:pPr>
    </w:p>
    <w:p w14:paraId="60748C82" w14:textId="77777777" w:rsidR="00CF271E" w:rsidRDefault="005A04FC">
      <w:pPr>
        <w:pStyle w:val="2"/>
        <w:rPr>
          <w:lang w:val="en-US"/>
        </w:rPr>
      </w:pPr>
      <w:r>
        <w:rPr>
          <w:lang w:val="en-US"/>
        </w:rPr>
        <w:t>Two Separate CLPC adjustment states for SRS</w:t>
      </w:r>
    </w:p>
    <w:p w14:paraId="723F49A4"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DCI format 1_1 to indicate TPC command for SRS CLPC adjustment states </w:t>
      </w:r>
      <w:del w:id="6" w:author="Lee Guo" w:date="2024-08-19T05:14:00Z">
        <w:r>
          <w:rPr>
            <w:rFonts w:eastAsia="DengXian"/>
            <w:sz w:val="20"/>
            <w:szCs w:val="20"/>
            <w:lang w:val="en-CA" w:eastAsia="zh-CN"/>
          </w:rPr>
          <w:delText>of Rel-19</w:delText>
        </w:r>
      </w:del>
      <w:ins w:id="7" w:author="Lee Guo" w:date="2024-08-19T05:14:00Z">
        <w:r>
          <w:rPr>
            <w:rFonts w:eastAsia="DengXian"/>
            <w:sz w:val="20"/>
            <w:szCs w:val="20"/>
            <w:lang w:val="en-CA" w:eastAsia="zh-CN"/>
          </w:rPr>
          <w:t>separate from PUSCH</w:t>
        </w:r>
      </w:ins>
      <w:r>
        <w:rPr>
          <w:rFonts w:eastAsia="DengXian"/>
          <w:sz w:val="20"/>
          <w:szCs w:val="20"/>
          <w:lang w:val="en-CA" w:eastAsia="zh-CN"/>
        </w:rPr>
        <w:t>:</w:t>
      </w:r>
    </w:p>
    <w:p w14:paraId="00F9006F" w14:textId="77777777" w:rsidR="00CF271E" w:rsidRDefault="005A04FC">
      <w:pPr>
        <w:pStyle w:val="af0"/>
        <w:numPr>
          <w:ilvl w:val="0"/>
          <w:numId w:val="8"/>
        </w:numPr>
        <w:rPr>
          <w:ins w:id="8" w:author="Lee Guo" w:date="2024-08-19T05:17:00Z"/>
          <w:rFonts w:eastAsia="DengXian"/>
          <w:sz w:val="20"/>
          <w:szCs w:val="20"/>
          <w:lang w:val="en-CA" w:eastAsia="zh-CN"/>
        </w:rPr>
      </w:pPr>
      <w:ins w:id="9" w:author="Lee Guo" w:date="2024-08-19T05:17:00Z">
        <w:r>
          <w:rPr>
            <w:rFonts w:eastAsia="DengXian"/>
            <w:sz w:val="20"/>
            <w:szCs w:val="20"/>
            <w:lang w:val="en-CA" w:eastAsia="zh-CN"/>
          </w:rPr>
          <w:t>This is subject to UE capability</w:t>
        </w:r>
      </w:ins>
    </w:p>
    <w:p w14:paraId="6B924C82" w14:textId="77777777" w:rsidR="00CF271E" w:rsidRDefault="005A04FC">
      <w:pPr>
        <w:pStyle w:val="af0"/>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DengXian"/>
            <w:sz w:val="20"/>
            <w:szCs w:val="20"/>
            <w:lang w:val="en-CA" w:eastAsia="zh-CN"/>
          </w:rPr>
          <w:t xml:space="preserve"> where</w:t>
        </w:r>
      </w:ins>
      <w:del w:id="11" w:author="Lee Guo" w:date="2024-08-19T05:14:00Z">
        <w:r>
          <w:rPr>
            <w:rFonts w:eastAsia="DengXian"/>
            <w:sz w:val="20"/>
            <w:szCs w:val="20"/>
            <w:lang w:val="en-CA" w:eastAsia="zh-CN"/>
          </w:rPr>
          <w:delText>.</w:delText>
        </w:r>
      </w:del>
      <w:ins w:id="12" w:author="Lee Guo" w:date="2024-08-19T05:14:00Z">
        <w:r>
          <w:rPr>
            <w:rFonts w:eastAsia="DengXian"/>
            <w:sz w:val="20"/>
            <w:szCs w:val="20"/>
            <w:lang w:val="en-CA" w:eastAsia="zh-CN"/>
          </w:rPr>
          <w:t>:</w:t>
        </w:r>
      </w:ins>
    </w:p>
    <w:p w14:paraId="668DFB2E" w14:textId="39E78CE7" w:rsidR="00CF271E" w:rsidRDefault="005A04FC">
      <w:pPr>
        <w:pStyle w:val="af0"/>
        <w:numPr>
          <w:ilvl w:val="1"/>
          <w:numId w:val="8"/>
        </w:numPr>
        <w:rPr>
          <w:ins w:id="13" w:author="Lee Guo" w:date="2024-08-20T04:05:00Z"/>
          <w:rFonts w:eastAsia="DengXian"/>
          <w:sz w:val="20"/>
          <w:szCs w:val="20"/>
          <w:lang w:val="en-CA" w:eastAsia="zh-CN"/>
        </w:rPr>
      </w:pPr>
      <w:del w:id="14" w:author="Lee Guo" w:date="2024-08-19T05:18:00Z">
        <w:r>
          <w:rPr>
            <w:rFonts w:eastAsia="DengXian"/>
            <w:sz w:val="20"/>
            <w:szCs w:val="20"/>
            <w:lang w:val="en-CA" w:eastAsia="zh-CN"/>
          </w:rPr>
          <w:delText>These two DCI fields</w:delText>
        </w:r>
      </w:del>
      <w:ins w:id="15" w:author="Lee Guo" w:date="2024-08-19T05:18:00Z">
        <w:r>
          <w:rPr>
            <w:rFonts w:eastAsia="DengXian"/>
            <w:sz w:val="20"/>
            <w:szCs w:val="20"/>
            <w:lang w:val="en-CA" w:eastAsia="zh-CN"/>
          </w:rPr>
          <w:t xml:space="preserve">The 2-bit </w:t>
        </w:r>
      </w:ins>
      <w:ins w:id="16" w:author="Lee Guo" w:date="2024-08-19T05:20:00Z">
        <w:r>
          <w:rPr>
            <w:rFonts w:eastAsia="DengXian"/>
            <w:sz w:val="20"/>
            <w:szCs w:val="20"/>
            <w:lang w:val="en-CA" w:eastAsia="zh-CN"/>
          </w:rPr>
          <w:t>TPC command indicator</w:t>
        </w:r>
      </w:ins>
      <w:r>
        <w:rPr>
          <w:rFonts w:eastAsia="DengXian"/>
          <w:sz w:val="20"/>
          <w:szCs w:val="20"/>
          <w:lang w:val="en-CA" w:eastAsia="zh-CN"/>
        </w:rPr>
        <w:t xml:space="preserve"> are present for scheduled CC/BWP </w:t>
      </w:r>
      <w:del w:id="17" w:author="Lee Guo" w:date="2024-08-19T05:20:00Z">
        <w:r>
          <w:rPr>
            <w:rFonts w:eastAsia="DengXian"/>
            <w:sz w:val="20"/>
            <w:szCs w:val="20"/>
            <w:lang w:val="en-CA" w:eastAsia="zh-CN"/>
          </w:rPr>
          <w:delText xml:space="preserve">where </w:delText>
        </w:r>
      </w:del>
      <w:ins w:id="18" w:author="Lee Guo" w:date="2024-08-19T05:20:00Z">
        <w:r>
          <w:rPr>
            <w:rFonts w:eastAsia="DengXian"/>
            <w:sz w:val="20"/>
            <w:szCs w:val="20"/>
            <w:lang w:val="en-CA" w:eastAsia="zh-CN"/>
          </w:rPr>
          <w:t xml:space="preserve">if </w:t>
        </w:r>
      </w:ins>
      <w:del w:id="19" w:author="Lee Guo" w:date="2024-08-20T04:06:00Z">
        <w:r w:rsidDel="0086305C">
          <w:rPr>
            <w:rFonts w:eastAsia="DengXian"/>
            <w:sz w:val="20"/>
            <w:szCs w:val="20"/>
            <w:lang w:val="en-CA" w:eastAsia="zh-CN"/>
          </w:rPr>
          <w:delText>two separate SRS CLPC adjustment states are configured</w:delText>
        </w:r>
      </w:del>
      <w:ins w:id="20" w:author="Lee Guo" w:date="2024-08-19T05:20:00Z">
        <w:r>
          <w:rPr>
            <w:rFonts w:eastAsia="DengXian"/>
            <w:sz w:val="20"/>
            <w:szCs w:val="20"/>
            <w:lang w:val="en-CA" w:eastAsia="zh-CN"/>
          </w:rPr>
          <w:t xml:space="preserve">UE reports supporting this </w:t>
        </w:r>
      </w:ins>
      <w:ins w:id="21" w:author="Lee Guo" w:date="2024-08-19T05:21:00Z">
        <w:r>
          <w:rPr>
            <w:rFonts w:eastAsia="DengXian"/>
            <w:sz w:val="20"/>
            <w:szCs w:val="20"/>
            <w:lang w:val="en-CA" w:eastAsia="zh-CN"/>
          </w:rPr>
          <w:t>UE capability, and a corresponding RRC parameter is configured</w:t>
        </w:r>
      </w:ins>
      <w:r>
        <w:rPr>
          <w:rFonts w:eastAsia="DengXian"/>
          <w:sz w:val="20"/>
          <w:szCs w:val="20"/>
          <w:lang w:val="en-CA" w:eastAsia="zh-CN"/>
        </w:rPr>
        <w:t>.</w:t>
      </w:r>
    </w:p>
    <w:p w14:paraId="71A6B660" w14:textId="786B23E6" w:rsidR="0086305C" w:rsidRDefault="0086305C">
      <w:pPr>
        <w:pStyle w:val="af0"/>
        <w:numPr>
          <w:ilvl w:val="1"/>
          <w:numId w:val="8"/>
        </w:numPr>
        <w:rPr>
          <w:rFonts w:eastAsia="DengXian"/>
          <w:sz w:val="20"/>
          <w:szCs w:val="20"/>
          <w:lang w:val="en-CA" w:eastAsia="zh-CN"/>
        </w:rPr>
        <w:pPrChange w:id="22" w:author="Lee Guo" w:date="2024-08-19T05:18:00Z">
          <w:pPr>
            <w:pStyle w:val="af0"/>
            <w:numPr>
              <w:numId w:val="8"/>
            </w:numPr>
            <w:ind w:hanging="360"/>
          </w:pPr>
        </w:pPrChange>
      </w:pPr>
      <w:ins w:id="23" w:author="Lee Guo" w:date="2024-08-20T04:05:00Z">
        <w:r>
          <w:rPr>
            <w:rFonts w:eastAsia="DengXian"/>
            <w:sz w:val="20"/>
            <w:szCs w:val="20"/>
            <w:lang w:val="en-CA" w:eastAsia="zh-CN"/>
          </w:rPr>
          <w:t>The 1-bit SRS CLPC indicator is pre</w:t>
        </w:r>
      </w:ins>
      <w:ins w:id="24" w:author="Lee Guo" w:date="2024-08-20T04:06:00Z">
        <w:r>
          <w:rPr>
            <w:rFonts w:eastAsia="DengXian"/>
            <w:sz w:val="20"/>
            <w:szCs w:val="20"/>
            <w:lang w:val="en-CA" w:eastAsia="zh-CN"/>
          </w:rPr>
          <w:t xml:space="preserve">sent </w:t>
        </w:r>
      </w:ins>
      <w:ins w:id="25" w:author="Lee Guo" w:date="2024-08-20T04:07:00Z">
        <w:r>
          <w:rPr>
            <w:rFonts w:eastAsia="DengXian"/>
            <w:sz w:val="20"/>
            <w:szCs w:val="20"/>
            <w:lang w:val="en-CA" w:eastAsia="zh-CN"/>
          </w:rPr>
          <w:t xml:space="preserve">for the scheduled CC/BWP </w:t>
        </w:r>
      </w:ins>
      <w:ins w:id="26" w:author="Lee Guo" w:date="2024-08-20T04:06:00Z">
        <w:r>
          <w:rPr>
            <w:rFonts w:eastAsia="DengXian"/>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af0"/>
        <w:numPr>
          <w:ilvl w:val="0"/>
          <w:numId w:val="9"/>
        </w:numPr>
        <w:rPr>
          <w:rFonts w:eastAsia="DengXian" w:cs="바탕"/>
          <w:sz w:val="20"/>
          <w:szCs w:val="20"/>
          <w:lang w:val="en-GB" w:eastAsia="zh-CN"/>
        </w:rPr>
      </w:pPr>
      <w:r>
        <w:rPr>
          <w:rFonts w:eastAsia="DengXian" w:cs="바탕"/>
          <w:sz w:val="20"/>
          <w:szCs w:val="20"/>
          <w:lang w:val="en-GB" w:eastAsia="zh-CN"/>
        </w:rPr>
        <w:t xml:space="preserve">Support: Samsung, ZTE, MTK, CMCC, Ericsson, NTT DOCOMO, Nokia, Google, ETRI, Fujitsu, Sharp, Sony, Apple, Tejas, </w:t>
      </w:r>
    </w:p>
    <w:p w14:paraId="3393866F" w14:textId="77777777" w:rsidR="00CF271E" w:rsidRDefault="005A04FC">
      <w:pPr>
        <w:pStyle w:val="af0"/>
        <w:numPr>
          <w:ilvl w:val="0"/>
          <w:numId w:val="9"/>
        </w:numPr>
        <w:rPr>
          <w:rFonts w:eastAsia="DengXian" w:cs="바탕"/>
          <w:sz w:val="20"/>
          <w:szCs w:val="20"/>
          <w:lang w:val="en-GB" w:eastAsia="zh-CN"/>
        </w:rPr>
      </w:pPr>
      <w:r>
        <w:rPr>
          <w:rFonts w:eastAsia="DengXian" w:cs="바탕"/>
          <w:sz w:val="20"/>
          <w:szCs w:val="20"/>
          <w:lang w:val="en-GB" w:eastAsia="zh-CN"/>
        </w:rPr>
        <w:t>Concerns:</w:t>
      </w:r>
      <w:r>
        <w:rPr>
          <w:rFonts w:eastAsia="DengXian" w:cs="바탕" w:hint="eastAsia"/>
          <w:sz w:val="20"/>
          <w:szCs w:val="20"/>
          <w:lang w:val="en-GB" w:eastAsia="zh-CN"/>
        </w:rPr>
        <w:t xml:space="preserve"> </w:t>
      </w:r>
      <w:r>
        <w:rPr>
          <w:rFonts w:eastAsia="DengXian" w:cs="바탕"/>
          <w:sz w:val="20"/>
          <w:szCs w:val="20"/>
          <w:lang w:eastAsia="zh-CN"/>
        </w:rPr>
        <w:t xml:space="preserve">OPPO, HW, </w:t>
      </w:r>
      <w:proofErr w:type="spellStart"/>
      <w:r>
        <w:rPr>
          <w:rFonts w:eastAsia="DengXian" w:cs="바탕"/>
          <w:sz w:val="20"/>
          <w:szCs w:val="20"/>
          <w:lang w:eastAsia="zh-CN"/>
        </w:rPr>
        <w:t>Spreatrum</w:t>
      </w:r>
      <w:proofErr w:type="spellEnd"/>
      <w:r>
        <w:rPr>
          <w:rFonts w:eastAsia="DengXian" w:cs="바탕"/>
          <w:sz w:val="20"/>
          <w:szCs w:val="20"/>
          <w:lang w:eastAsia="zh-CN"/>
        </w:rPr>
        <w:t xml:space="preserve">, Lenovo, LG, Xiaomi, vivo, QC, CATT, Panasonic, TCL, </w:t>
      </w:r>
      <w:proofErr w:type="spellStart"/>
      <w:r>
        <w:rPr>
          <w:rFonts w:eastAsia="SimSun"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27" w:author="Lee Guo" w:date="2024-08-20T01:41:00Z">
        <w:r w:rsidR="00610B33">
          <w:rPr>
            <w:rFonts w:eastAsia="DengXian"/>
            <w:sz w:val="20"/>
            <w:szCs w:val="20"/>
            <w:lang w:val="en-CA" w:eastAsia="zh-CN"/>
          </w:rPr>
          <w:t xml:space="preserve"> </w:t>
        </w:r>
        <w:r w:rsidR="00610B33">
          <w:rPr>
            <w:rFonts w:eastAsia="DengXian" w:hint="eastAsia"/>
            <w:color w:val="00B0F0"/>
            <w:sz w:val="20"/>
            <w:szCs w:val="20"/>
            <w:lang w:eastAsia="zh-CN"/>
          </w:rPr>
          <w:t xml:space="preserve">assuming </w:t>
        </w:r>
        <w:r w:rsidR="00610B33">
          <w:rPr>
            <w:rFonts w:eastAsia="Times New Roman" w:cs="Times New Roman"/>
            <w:color w:val="00B0F0"/>
            <w:sz w:val="20"/>
            <w:szCs w:val="24"/>
            <w:lang w:eastAsia="en-US"/>
          </w:rPr>
          <w:t xml:space="preserve">intra-band intra-DU non-co-located </w:t>
        </w:r>
        <w:proofErr w:type="spellStart"/>
        <w:r w:rsidR="00610B33">
          <w:rPr>
            <w:rFonts w:eastAsia="Times New Roman" w:cs="Times New Roman"/>
            <w:color w:val="00B0F0"/>
            <w:sz w:val="20"/>
            <w:szCs w:val="24"/>
            <w:lang w:eastAsia="en-US"/>
          </w:rPr>
          <w:t>mTRP</w:t>
        </w:r>
        <w:proofErr w:type="spellEnd"/>
        <w:r w:rsidR="00610B33">
          <w:rPr>
            <w:rFonts w:eastAsia="Times New Roman" w:cs="Times New Roman"/>
            <w:color w:val="00B0F0"/>
            <w:sz w:val="20"/>
            <w:szCs w:val="24"/>
            <w:lang w:eastAsia="en-US"/>
          </w:rPr>
          <w:t xml:space="preserve"> scenarios</w:t>
        </w:r>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41476FDB" w14:textId="080056B4"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 xml:space="preserve">Alt1: X = </w:t>
      </w:r>
      <w:ins w:id="28" w:author="Lee Guo" w:date="2024-08-20T03:56:00Z">
        <w:r w:rsidR="00530493">
          <w:rPr>
            <w:rFonts w:eastAsia="DengXian"/>
            <w:sz w:val="20"/>
            <w:szCs w:val="20"/>
            <w:lang w:val="en-CA" w:eastAsia="zh-CN"/>
          </w:rPr>
          <w:t>45 for operations in FR1 in shared spec</w:t>
        </w:r>
      </w:ins>
      <w:ins w:id="29" w:author="Lee Guo" w:date="2024-08-20T03:57:00Z">
        <w:r w:rsidR="00530493">
          <w:rPr>
            <w:rFonts w:eastAsia="DengXian"/>
            <w:sz w:val="20"/>
            <w:szCs w:val="20"/>
            <w:lang w:val="en-CA" w:eastAsia="zh-CN"/>
          </w:rPr>
          <w:t xml:space="preserve">trum or FR2-2 and X = 43 otherwise </w:t>
        </w:r>
      </w:ins>
      <w:del w:id="30" w:author="Lee Guo" w:date="2024-08-20T03:57:00Z">
        <w:r w:rsidDel="00530493">
          <w:rPr>
            <w:rFonts w:eastAsia="DengXian"/>
            <w:sz w:val="20"/>
            <w:szCs w:val="20"/>
            <w:lang w:val="en-CA" w:eastAsia="zh-CN"/>
          </w:rPr>
          <w:delText xml:space="preserve">maximum payload size of DCI format 1_0 </w:delText>
        </w:r>
      </w:del>
      <w:r w:rsidR="008A0BB8">
        <w:rPr>
          <w:rFonts w:eastAsia="DengXian"/>
          <w:sz w:val="20"/>
          <w:szCs w:val="20"/>
          <w:lang w:val="en-CA" w:eastAsia="zh-CN"/>
        </w:rPr>
        <w:t>–</w:t>
      </w:r>
      <w:del w:id="31" w:author="Lee Guo" w:date="2024-08-20T03:57:00Z">
        <w:r w:rsidDel="00530493">
          <w:rPr>
            <w:rFonts w:eastAsia="DengXian"/>
            <w:sz w:val="20"/>
            <w:szCs w:val="20"/>
            <w:lang w:val="en-CA" w:eastAsia="zh-CN"/>
          </w:rPr>
          <w:delText xml:space="preserve"> 1</w:delText>
        </w:r>
      </w:del>
    </w:p>
    <w:p w14:paraId="6C9AFB66" w14:textId="77777777"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lastRenderedPageBreak/>
        <w:t>This feature is a separate UE capability and is appliable to any rel-19 UE who supports this UE capability, regardless this UE supports two separate SRS CLPC adjustment states or not.</w:t>
      </w:r>
    </w:p>
    <w:p w14:paraId="10AB65E7" w14:textId="10427CE8"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 xml:space="preserve">Alt2: X = </w:t>
      </w:r>
      <w:ins w:id="32" w:author="Lee Guo" w:date="2024-08-20T03:57:00Z">
        <w:r w:rsidR="00530493">
          <w:rPr>
            <w:rFonts w:eastAsia="DengXian"/>
            <w:sz w:val="20"/>
            <w:szCs w:val="20"/>
            <w:lang w:val="en-CA" w:eastAsia="zh-CN"/>
          </w:rPr>
          <w:t>44 for operations in FR1 in shared spectrum for FR2-2 and X = 42 otherwise</w:t>
        </w:r>
      </w:ins>
      <w:del w:id="33" w:author="Lee Guo" w:date="2024-08-20T03:57:00Z">
        <w:r w:rsidDel="00530493">
          <w:rPr>
            <w:rFonts w:eastAsia="DengXian"/>
            <w:sz w:val="20"/>
            <w:szCs w:val="20"/>
            <w:lang w:val="en-CA" w:eastAsia="zh-CN"/>
          </w:rPr>
          <w:delText xml:space="preserve">maximum payload size of DCI format 1_0 </w:delText>
        </w:r>
      </w:del>
      <w:r w:rsidR="008A0BB8">
        <w:rPr>
          <w:rFonts w:eastAsia="DengXian"/>
          <w:sz w:val="20"/>
          <w:szCs w:val="20"/>
          <w:lang w:val="en-CA" w:eastAsia="zh-CN"/>
        </w:rPr>
        <w:t>–</w:t>
      </w:r>
      <w:del w:id="34" w:author="Lee Guo" w:date="2024-08-20T03:57:00Z">
        <w:r w:rsidDel="00530493">
          <w:rPr>
            <w:rFonts w:eastAsia="DengXian"/>
            <w:sz w:val="20"/>
            <w:szCs w:val="20"/>
            <w:lang w:val="en-CA" w:eastAsia="zh-CN"/>
          </w:rPr>
          <w:delText xml:space="preserve"> 2</w:delText>
        </w:r>
      </w:del>
    </w:p>
    <w:p w14:paraId="1A710D7C" w14:textId="77777777"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7E1F1B38" w14:textId="4FF96642" w:rsidR="00CF271E" w:rsidRDefault="005A04FC">
      <w:pPr>
        <w:rPr>
          <w:ins w:id="35"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36"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af0"/>
        <w:numPr>
          <w:ilvl w:val="0"/>
          <w:numId w:val="17"/>
        </w:numPr>
        <w:rPr>
          <w:ins w:id="37" w:author="Lee Guo" w:date="2024-08-20T01:39:00Z"/>
          <w:rFonts w:eastAsia="DengXian" w:cs="바탕"/>
          <w:sz w:val="20"/>
          <w:szCs w:val="20"/>
          <w:lang w:val="en-GB" w:eastAsia="zh-CN"/>
        </w:rPr>
      </w:pPr>
      <w:ins w:id="38" w:author="Lee Guo" w:date="2024-08-20T01:39:00Z">
        <w:r>
          <w:rPr>
            <w:rFonts w:eastAsia="DengXian" w:cs="바탕"/>
            <w:sz w:val="20"/>
            <w:szCs w:val="20"/>
            <w:lang w:val="en-GB" w:eastAsia="zh-CN"/>
          </w:rPr>
          <w:t>Alt1</w:t>
        </w:r>
        <w:r w:rsidRPr="00215BE9">
          <w:rPr>
            <w:rFonts w:eastAsia="DengXian" w:cs="바탕"/>
            <w:sz w:val="20"/>
            <w:szCs w:val="20"/>
            <w:lang w:val="en-GB" w:eastAsia="zh-CN"/>
          </w:rPr>
          <w:t>:</w:t>
        </w:r>
        <w:r>
          <w:rPr>
            <w:rFonts w:eastAsia="DengXian" w:cs="바탕"/>
            <w:sz w:val="20"/>
            <w:szCs w:val="20"/>
            <w:lang w:val="en-GB" w:eastAsia="zh-CN"/>
          </w:rPr>
          <w:t xml:space="preserve"> Samsung, MTK, HW, </w:t>
        </w:r>
        <w:proofErr w:type="spellStart"/>
        <w:r>
          <w:rPr>
            <w:rFonts w:eastAsia="DengXian" w:cs="바탕"/>
            <w:sz w:val="20"/>
            <w:szCs w:val="20"/>
            <w:lang w:val="en-GB" w:eastAsia="zh-CN"/>
          </w:rPr>
          <w:t>Spreadtrum</w:t>
        </w:r>
        <w:proofErr w:type="spellEnd"/>
        <w:r>
          <w:rPr>
            <w:rFonts w:eastAsia="DengXian" w:cs="바탕"/>
            <w:sz w:val="20"/>
            <w:szCs w:val="20"/>
            <w:lang w:val="en-GB" w:eastAsia="zh-CN"/>
          </w:rPr>
          <w:t xml:space="preserve">, NTT DOCOMO, Nokia, QC, Intel, TCL, Sony, Apple, </w:t>
        </w:r>
        <w:proofErr w:type="spellStart"/>
        <w:r>
          <w:rPr>
            <w:rFonts w:eastAsia="SimSun" w:hint="eastAsia"/>
            <w:sz w:val="20"/>
            <w:szCs w:val="20"/>
            <w:lang w:eastAsia="zh-CN"/>
          </w:rPr>
          <w:t>Transsion</w:t>
        </w:r>
      </w:ins>
      <w:proofErr w:type="spellEnd"/>
      <w:ins w:id="39" w:author="Lee Guo" w:date="2024-08-20T03:55:00Z">
        <w:r w:rsidR="00530493">
          <w:rPr>
            <w:rFonts w:eastAsia="SimSun"/>
            <w:sz w:val="20"/>
            <w:szCs w:val="20"/>
            <w:lang w:eastAsia="zh-CN"/>
          </w:rPr>
          <w:t xml:space="preserve">, ETRI, </w:t>
        </w:r>
      </w:ins>
    </w:p>
    <w:p w14:paraId="1FA03997" w14:textId="77777777" w:rsidR="00A3613C" w:rsidRPr="00215BE9" w:rsidRDefault="00A3613C" w:rsidP="00A3613C">
      <w:pPr>
        <w:pStyle w:val="af0"/>
        <w:numPr>
          <w:ilvl w:val="0"/>
          <w:numId w:val="17"/>
        </w:numPr>
        <w:rPr>
          <w:ins w:id="40" w:author="Lee Guo" w:date="2024-08-20T01:39:00Z"/>
          <w:rFonts w:eastAsia="DengXian" w:cs="바탕"/>
          <w:sz w:val="20"/>
          <w:szCs w:val="20"/>
          <w:lang w:val="en-GB" w:eastAsia="zh-CN"/>
        </w:rPr>
      </w:pPr>
      <w:ins w:id="41" w:author="Lee Guo" w:date="2024-08-20T01:39:00Z">
        <w:r>
          <w:rPr>
            <w:rFonts w:eastAsia="DengXian" w:cs="바탕"/>
            <w:sz w:val="20"/>
            <w:szCs w:val="20"/>
            <w:lang w:val="en-GB" w:eastAsia="zh-CN"/>
          </w:rPr>
          <w:t>Alt2</w:t>
        </w:r>
        <w:r w:rsidRPr="00215BE9">
          <w:rPr>
            <w:rFonts w:eastAsia="DengXian" w:cs="바탕"/>
            <w:sz w:val="20"/>
            <w:szCs w:val="20"/>
            <w:lang w:val="en-GB" w:eastAsia="zh-CN"/>
          </w:rPr>
          <w:t>:</w:t>
        </w:r>
        <w:r>
          <w:rPr>
            <w:rFonts w:eastAsia="DengXian" w:cs="바탕"/>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2"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DengXian"/>
          <w:i/>
          <w:iCs/>
          <w:sz w:val="20"/>
          <w:szCs w:val="20"/>
          <w:lang w:val="en-CA" w:eastAsia="zh-CN"/>
        </w:rPr>
      </w:pPr>
      <w:r>
        <w:rPr>
          <w:rFonts w:eastAsia="DengXian"/>
          <w:b/>
          <w:bCs/>
          <w:sz w:val="20"/>
          <w:szCs w:val="20"/>
          <w:highlight w:val="yellow"/>
          <w:lang w:val="en-CA" w:eastAsia="zh-CN"/>
        </w:rPr>
        <w:t>Proposal 2.3:</w:t>
      </w:r>
      <w:r>
        <w:rPr>
          <w:rFonts w:eastAsia="DengXian"/>
          <w:b/>
          <w:bCs/>
          <w:sz w:val="20"/>
          <w:szCs w:val="20"/>
          <w:u w:val="single"/>
          <w:lang w:val="en-CA" w:eastAsia="zh-CN"/>
        </w:rPr>
        <w:t xml:space="preserve"> </w:t>
      </w:r>
      <w:r>
        <w:rPr>
          <w:rFonts w:eastAsia="DengXian"/>
          <w:sz w:val="20"/>
          <w:szCs w:val="20"/>
          <w:lang w:val="en-CA" w:eastAsia="zh-CN"/>
        </w:rPr>
        <w:t xml:space="preserve">RAN1 to study whether/how to use DCI format 2_3 to trigger the transmission of SRS resource configured with multiple entries in </w:t>
      </w:r>
      <w:proofErr w:type="spellStart"/>
      <w:r>
        <w:rPr>
          <w:rFonts w:eastAsia="DengXian"/>
          <w:i/>
          <w:iCs/>
          <w:sz w:val="20"/>
          <w:szCs w:val="20"/>
          <w:lang w:val="en-CA" w:eastAsia="zh-CN"/>
        </w:rPr>
        <w:t>availableSlotOffsetList</w:t>
      </w:r>
      <w:proofErr w:type="spellEnd"/>
      <w:r>
        <w:rPr>
          <w:rFonts w:eastAsia="DengXian"/>
          <w:i/>
          <w:iCs/>
          <w:sz w:val="20"/>
          <w:szCs w:val="20"/>
          <w:lang w:val="en-CA" w:eastAsia="zh-CN"/>
        </w:rPr>
        <w:t xml:space="preserve"> </w:t>
      </w:r>
    </w:p>
    <w:p w14:paraId="64C8708D" w14:textId="77777777" w:rsidR="00CF271E" w:rsidRDefault="005A04FC">
      <w:pPr>
        <w:pStyle w:val="af0"/>
        <w:numPr>
          <w:ilvl w:val="0"/>
          <w:numId w:val="11"/>
        </w:numPr>
        <w:rPr>
          <w:rFonts w:eastAsia="DengXian"/>
          <w:sz w:val="20"/>
          <w:szCs w:val="20"/>
          <w:lang w:val="en-CA" w:eastAsia="zh-CN"/>
        </w:rPr>
      </w:pPr>
      <w:r>
        <w:rPr>
          <w:rFonts w:eastAsia="DengXian"/>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2.3 based on the inputs in round-1:</w:t>
      </w:r>
    </w:p>
    <w:p w14:paraId="30263A8D" w14:textId="77777777" w:rsidR="00CF271E" w:rsidRDefault="005A04FC">
      <w:pPr>
        <w:pStyle w:val="af0"/>
        <w:numPr>
          <w:ilvl w:val="0"/>
          <w:numId w:val="12"/>
        </w:numPr>
        <w:rPr>
          <w:rFonts w:eastAsia="DengXian" w:cs="바탕"/>
          <w:sz w:val="18"/>
          <w:szCs w:val="18"/>
          <w:lang w:val="en-GB" w:eastAsia="zh-CN"/>
        </w:rPr>
      </w:pPr>
      <w:r>
        <w:rPr>
          <w:rFonts w:eastAsia="DengXian" w:cs="바탕"/>
          <w:sz w:val="18"/>
          <w:szCs w:val="18"/>
          <w:lang w:val="en-GB" w:eastAsia="zh-CN"/>
        </w:rPr>
        <w:t xml:space="preserve">Support: Samsung, ZTE, MTK, CMCC, Ericsson, OPPO, </w:t>
      </w:r>
      <w:proofErr w:type="spellStart"/>
      <w:r>
        <w:rPr>
          <w:rFonts w:eastAsia="DengXian" w:cs="바탕"/>
          <w:sz w:val="18"/>
          <w:szCs w:val="18"/>
          <w:lang w:val="en-GB" w:eastAsia="zh-CN"/>
        </w:rPr>
        <w:t>Spreadtrum</w:t>
      </w:r>
      <w:proofErr w:type="spellEnd"/>
      <w:r>
        <w:rPr>
          <w:rFonts w:eastAsia="DengXian" w:cs="바탕"/>
          <w:sz w:val="18"/>
          <w:szCs w:val="18"/>
          <w:lang w:val="en-GB" w:eastAsia="zh-CN"/>
        </w:rPr>
        <w:t xml:space="preserve">, Lenovo, NTT DOCOMO, Nokia, Google, LG, Xiaomi, ETRI, Fujitsu, Intel, Sharp, Sony, </w:t>
      </w:r>
      <w:proofErr w:type="spellStart"/>
      <w:r>
        <w:rPr>
          <w:rFonts w:eastAsia="DengXian" w:cs="바탕"/>
          <w:sz w:val="18"/>
          <w:szCs w:val="18"/>
          <w:lang w:val="en-GB" w:eastAsia="zh-CN"/>
        </w:rPr>
        <w:t>Tejas</w:t>
      </w:r>
      <w:proofErr w:type="spellEnd"/>
      <w:r>
        <w:rPr>
          <w:rFonts w:eastAsia="DengXian" w:cs="바탕"/>
          <w:sz w:val="18"/>
          <w:szCs w:val="18"/>
          <w:lang w:val="en-GB"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45A104F8" w14:textId="77777777" w:rsidR="00CF271E" w:rsidRDefault="005A04FC">
      <w:pPr>
        <w:pStyle w:val="af0"/>
        <w:numPr>
          <w:ilvl w:val="0"/>
          <w:numId w:val="12"/>
        </w:numPr>
        <w:rPr>
          <w:rFonts w:eastAsia="DengXian" w:cs="바탕"/>
          <w:sz w:val="18"/>
          <w:szCs w:val="18"/>
          <w:lang w:val="en-GB" w:eastAsia="zh-CN"/>
        </w:rPr>
      </w:pPr>
      <w:r>
        <w:rPr>
          <w:rFonts w:eastAsia="DengXian" w:cs="바탕"/>
          <w:sz w:val="18"/>
          <w:szCs w:val="18"/>
          <w:lang w:val="en-GB" w:eastAsia="zh-CN"/>
        </w:rPr>
        <w:t xml:space="preserve">Concern: HW, vivo, QC, CATT, TCL, </w:t>
      </w:r>
    </w:p>
    <w:p w14:paraId="4D487E73" w14:textId="77777777" w:rsidR="00CF271E" w:rsidRDefault="00CF271E">
      <w:pPr>
        <w:rPr>
          <w:rFonts w:eastAsia="DengXian"/>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23368CE9" w14:textId="77777777" w:rsidR="00CF271E" w:rsidRDefault="005A04FC">
      <w:pPr>
        <w:pStyle w:val="af0"/>
        <w:numPr>
          <w:ilvl w:val="0"/>
          <w:numId w:val="8"/>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7EC892EB" w14:textId="77777777" w:rsidR="00CF271E" w:rsidRDefault="005A04FC">
      <w:pPr>
        <w:pStyle w:val="af0"/>
        <w:numPr>
          <w:ilvl w:val="0"/>
          <w:numId w:val="8"/>
        </w:numPr>
        <w:rPr>
          <w:rFonts w:eastAsia="DengXian"/>
          <w:sz w:val="20"/>
          <w:szCs w:val="20"/>
          <w:lang w:val="en-CA" w:eastAsia="zh-CN"/>
        </w:rPr>
      </w:pPr>
      <w:r>
        <w:rPr>
          <w:rFonts w:eastAsia="DengXian"/>
          <w:sz w:val="20"/>
          <w:szCs w:val="20"/>
          <w:lang w:val="en-CA" w:eastAsia="zh-CN"/>
        </w:rPr>
        <w:t>Study how to apply one of the two separate SRS CLPC adjustment states on the SRS resource set when the SRS resource set is not configured with TCI state</w:t>
      </w:r>
    </w:p>
    <w:p w14:paraId="6FB93E20" w14:textId="660DACEC" w:rsidR="00CF271E" w:rsidRDefault="005A04FC">
      <w:pPr>
        <w:pStyle w:val="af0"/>
        <w:numPr>
          <w:ilvl w:val="1"/>
          <w:numId w:val="8"/>
        </w:numPr>
        <w:rPr>
          <w:rFonts w:eastAsia="DengXian"/>
          <w:sz w:val="20"/>
          <w:szCs w:val="20"/>
          <w:lang w:val="en-CA" w:eastAsia="zh-CN"/>
        </w:rPr>
      </w:pPr>
      <w:r>
        <w:rPr>
          <w:rFonts w:eastAsia="DengXian"/>
          <w:sz w:val="20"/>
          <w:szCs w:val="20"/>
          <w:lang w:val="en-CA" w:eastAsia="zh-CN"/>
        </w:rPr>
        <w:t xml:space="preserve">E.g., defining i0 as the default CLPC for SRS resource set in this case. </w:t>
      </w:r>
      <w:proofErr w:type="spellStart"/>
      <w:proofErr w:type="gramStart"/>
      <w:r w:rsidR="008A0BB8">
        <w:rPr>
          <w:rFonts w:eastAsia="DengXian"/>
          <w:sz w:val="20"/>
          <w:szCs w:val="20"/>
          <w:lang w:val="en-CA" w:eastAsia="zh-CN"/>
        </w:rPr>
        <w:t>E</w:t>
      </w:r>
      <w:r>
        <w:rPr>
          <w:rFonts w:eastAsia="DengXian"/>
          <w:sz w:val="20"/>
          <w:szCs w:val="20"/>
          <w:lang w:val="en-CA" w:eastAsia="zh-CN"/>
        </w:rPr>
        <w:t>.g</w:t>
      </w:r>
      <w:proofErr w:type="spellEnd"/>
      <w:r>
        <w:rPr>
          <w:rFonts w:eastAsia="DengXian"/>
          <w:sz w:val="20"/>
          <w:szCs w:val="20"/>
          <w:lang w:val="en-CA" w:eastAsia="zh-CN"/>
        </w:rPr>
        <w:t>,,</w:t>
      </w:r>
      <w:proofErr w:type="gramEnd"/>
      <w:r>
        <w:rPr>
          <w:rFonts w:eastAsia="DengXian"/>
          <w:sz w:val="20"/>
          <w:szCs w:val="20"/>
          <w:lang w:val="en-CA" w:eastAsia="zh-CN"/>
        </w:rPr>
        <w:t xml:space="preserve"> configure one of the separate SRS CLPC adjustment states to the SRS resource set.</w:t>
      </w:r>
    </w:p>
    <w:p w14:paraId="30913C19"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af0"/>
        <w:numPr>
          <w:ilvl w:val="0"/>
          <w:numId w:val="13"/>
        </w:numPr>
        <w:rPr>
          <w:rFonts w:eastAsia="DengXian" w:cs="바탕"/>
          <w:sz w:val="18"/>
          <w:szCs w:val="18"/>
          <w:lang w:val="en-GB" w:eastAsia="zh-CN"/>
        </w:rPr>
      </w:pPr>
      <w:r>
        <w:rPr>
          <w:rFonts w:eastAsia="DengXian" w:cs="바탕"/>
          <w:sz w:val="18"/>
          <w:szCs w:val="18"/>
          <w:lang w:val="en-GB" w:eastAsia="zh-CN"/>
        </w:rPr>
        <w:t xml:space="preserve">Support: Samsung, ZTE, MTK, CMCC, Ericsson, HW, NTT DOCOMO, Nokia, Google, LG, Xiaomi, CATT, NEC, ETRI, Fujitsu, Intel, TCL, Sharp, Sony, Apple, </w:t>
      </w:r>
      <w:proofErr w:type="spellStart"/>
      <w:r>
        <w:rPr>
          <w:rFonts w:eastAsia="DengXian" w:cs="바탕"/>
          <w:sz w:val="18"/>
          <w:szCs w:val="18"/>
          <w:lang w:val="en-GB" w:eastAsia="zh-CN"/>
        </w:rPr>
        <w:t>Tejas</w:t>
      </w:r>
      <w:proofErr w:type="spellEnd"/>
      <w:r>
        <w:rPr>
          <w:rFonts w:eastAsia="DengXian" w:cs="바탕"/>
          <w:sz w:val="18"/>
          <w:szCs w:val="18"/>
          <w:lang w:val="en-GB"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648103D4" w14:textId="77777777" w:rsidR="00CF271E" w:rsidRDefault="005A04FC">
      <w:pPr>
        <w:pStyle w:val="af0"/>
        <w:numPr>
          <w:ilvl w:val="0"/>
          <w:numId w:val="13"/>
        </w:numPr>
        <w:rPr>
          <w:sz w:val="20"/>
          <w:szCs w:val="22"/>
          <w:lang w:val="en-CA" w:eastAsia="zh-CN"/>
        </w:rPr>
      </w:pPr>
      <w:r>
        <w:rPr>
          <w:rFonts w:eastAsia="DengXian" w:cs="바탕"/>
          <w:sz w:val="18"/>
          <w:szCs w:val="18"/>
          <w:lang w:val="en-GB" w:eastAsia="zh-CN"/>
        </w:rPr>
        <w:t xml:space="preserve">Concern: OPPO, </w:t>
      </w:r>
      <w:proofErr w:type="spellStart"/>
      <w:r>
        <w:rPr>
          <w:rFonts w:eastAsia="DengXian" w:cs="바탕"/>
          <w:sz w:val="18"/>
          <w:szCs w:val="18"/>
          <w:lang w:val="en-GB" w:eastAsia="zh-CN"/>
        </w:rPr>
        <w:t>Spreadtrum</w:t>
      </w:r>
      <w:proofErr w:type="spellEnd"/>
      <w:r>
        <w:rPr>
          <w:rFonts w:eastAsia="DengXian" w:cs="바탕"/>
          <w:sz w:val="18"/>
          <w:szCs w:val="18"/>
          <w:lang w:val="en-GB" w:eastAsia="zh-CN"/>
        </w:rPr>
        <w:t>,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w:t>
      </w:r>
      <w:proofErr w:type="spellStart"/>
      <w:r>
        <w:rPr>
          <w:color w:val="0000FF"/>
          <w:sz w:val="20"/>
          <w:szCs w:val="20"/>
          <w:lang w:eastAsia="zh-CN"/>
        </w:rPr>
        <w:t>sTRP</w:t>
      </w:r>
      <w:proofErr w:type="spellEnd"/>
      <w:r>
        <w:rPr>
          <w:color w:val="0000FF"/>
          <w:sz w:val="20"/>
          <w:szCs w:val="20"/>
          <w:lang w:eastAsia="zh-CN"/>
        </w:rPr>
        <w:t xml:space="preserve">/UL </w:t>
      </w:r>
      <w:proofErr w:type="spellStart"/>
      <w:r>
        <w:rPr>
          <w:color w:val="0000FF"/>
          <w:sz w:val="20"/>
          <w:szCs w:val="20"/>
          <w:lang w:eastAsia="zh-CN"/>
        </w:rPr>
        <w:t>mTRP</w:t>
      </w:r>
      <w:proofErr w:type="spellEnd"/>
      <w:r>
        <w:rPr>
          <w:color w:val="0000FF"/>
          <w:sz w:val="20"/>
          <w:szCs w:val="20"/>
          <w:lang w:eastAsia="zh-CN"/>
        </w:rPr>
        <w:t xml:space="preserve">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ac"/>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DengXian"/>
                <w:sz w:val="20"/>
                <w:szCs w:val="20"/>
                <w:lang w:eastAsia="zh-CN"/>
              </w:rPr>
            </w:pPr>
            <w:r>
              <w:rPr>
                <w:rFonts w:eastAsia="DengXian"/>
                <w:color w:val="0000FF"/>
                <w:sz w:val="20"/>
                <w:szCs w:val="20"/>
                <w:lang w:eastAsia="zh-CN"/>
              </w:rPr>
              <w:lastRenderedPageBreak/>
              <w:t>Mod00</w:t>
            </w:r>
          </w:p>
        </w:tc>
        <w:tc>
          <w:tcPr>
            <w:tcW w:w="8108" w:type="dxa"/>
          </w:tcPr>
          <w:p w14:paraId="391F5C96" w14:textId="77777777" w:rsidR="00CF271E" w:rsidRDefault="005A04FC">
            <w:pPr>
              <w:pStyle w:val="af0"/>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DengXian"/>
                <w:sz w:val="20"/>
                <w:szCs w:val="20"/>
                <w:lang w:eastAsia="zh-CN"/>
              </w:rPr>
            </w:pPr>
            <w:r>
              <w:rPr>
                <w:rFonts w:eastAsia="DengXian" w:hint="eastAsia"/>
                <w:sz w:val="20"/>
                <w:szCs w:val="20"/>
                <w:lang w:eastAsia="zh-CN"/>
              </w:rPr>
              <w:t>ZTE</w:t>
            </w:r>
          </w:p>
        </w:tc>
        <w:tc>
          <w:tcPr>
            <w:tcW w:w="8108" w:type="dxa"/>
          </w:tcPr>
          <w:p w14:paraId="772D4E53" w14:textId="77777777" w:rsidR="00CF271E" w:rsidRDefault="005A04FC">
            <w:pPr>
              <w:pStyle w:val="af0"/>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Support the updated version for progress.</w:t>
            </w:r>
          </w:p>
          <w:p w14:paraId="2022BB6B" w14:textId="77777777" w:rsidR="00CF271E" w:rsidRDefault="00CF271E">
            <w:pPr>
              <w:pStyle w:val="af0"/>
              <w:ind w:left="62"/>
              <w:rPr>
                <w:rFonts w:eastAsia="SimSun"/>
                <w:sz w:val="20"/>
                <w:szCs w:val="20"/>
                <w:lang w:eastAsia="zh-CN"/>
              </w:rPr>
            </w:pPr>
          </w:p>
          <w:p w14:paraId="6F7CB5AF" w14:textId="77777777" w:rsidR="00CF271E" w:rsidRDefault="005A04FC">
            <w:pPr>
              <w:pStyle w:val="af0"/>
              <w:ind w:left="62"/>
              <w:rPr>
                <w:rFonts w:eastAsia="SimSun"/>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 xml:space="preserve">Fine to further down-select between Alt1 and Alt 2. Besides, given that two RRC parameters are dedicated to the starting bit position of block in DCI format 2_3 (i.e., </w:t>
            </w:r>
            <w:r>
              <w:rPr>
                <w:rFonts w:eastAsia="SimSun" w:hint="eastAsia"/>
                <w:i/>
                <w:iCs/>
                <w:sz w:val="20"/>
                <w:szCs w:val="20"/>
                <w:lang w:eastAsia="zh-CN"/>
              </w:rPr>
              <w:t>startingBitOfFormat2-3</w:t>
            </w:r>
            <w:r>
              <w:rPr>
                <w:rFonts w:eastAsia="SimSun" w:hint="eastAsia"/>
                <w:sz w:val="20"/>
                <w:szCs w:val="20"/>
                <w:lang w:eastAsia="zh-CN"/>
              </w:rPr>
              <w:t xml:space="preserve"> for NUL carrier, </w:t>
            </w:r>
            <w:r>
              <w:rPr>
                <w:rFonts w:eastAsia="SimSun" w:hint="eastAsia"/>
                <w:i/>
                <w:iCs/>
                <w:sz w:val="20"/>
                <w:szCs w:val="20"/>
                <w:lang w:eastAsia="zh-CN"/>
              </w:rPr>
              <w:t>startingBitOfFormat2-3SUL</w:t>
            </w:r>
            <w:r>
              <w:rPr>
                <w:rFonts w:eastAsia="SimSun" w:hint="eastAsia"/>
                <w:sz w:val="20"/>
                <w:szCs w:val="20"/>
                <w:lang w:eastAsia="zh-CN"/>
              </w:rPr>
              <w:t xml:space="preserve"> for SUL carrier), we think the case of SUL is out of scope and should be precluded due to:</w:t>
            </w:r>
          </w:p>
          <w:p w14:paraId="1E52F529" w14:textId="77777777" w:rsidR="00CF271E" w:rsidRDefault="005A04FC">
            <w:pPr>
              <w:pStyle w:val="af0"/>
              <w:numPr>
                <w:ilvl w:val="0"/>
                <w:numId w:val="14"/>
              </w:numPr>
              <w:rPr>
                <w:rFonts w:eastAsia="SimSun"/>
                <w:sz w:val="20"/>
                <w:szCs w:val="20"/>
                <w:lang w:eastAsia="zh-CN"/>
              </w:rPr>
            </w:pPr>
            <w:r>
              <w:rPr>
                <w:rFonts w:eastAsia="SimSun" w:hint="eastAsia"/>
                <w:sz w:val="20"/>
                <w:szCs w:val="20"/>
                <w:lang w:eastAsia="zh-CN"/>
              </w:rPr>
              <w:t xml:space="preserve">As stated in WID, Rel-19 asymmetric DL </w:t>
            </w:r>
            <w:proofErr w:type="spellStart"/>
            <w:r>
              <w:rPr>
                <w:rFonts w:eastAsia="SimSun" w:hint="eastAsia"/>
                <w:sz w:val="20"/>
                <w:szCs w:val="20"/>
                <w:lang w:eastAsia="zh-CN"/>
              </w:rPr>
              <w:t>sTRP</w:t>
            </w:r>
            <w:proofErr w:type="spellEnd"/>
            <w:r>
              <w:rPr>
                <w:rFonts w:eastAsia="SimSun" w:hint="eastAsia"/>
                <w:sz w:val="20"/>
                <w:szCs w:val="20"/>
                <w:lang w:eastAsia="zh-CN"/>
              </w:rPr>
              <w:t xml:space="preserve">/UL </w:t>
            </w:r>
            <w:proofErr w:type="spellStart"/>
            <w:r>
              <w:rPr>
                <w:rFonts w:eastAsia="SimSun" w:hint="eastAsia"/>
                <w:sz w:val="20"/>
                <w:szCs w:val="20"/>
                <w:lang w:eastAsia="zh-CN"/>
              </w:rPr>
              <w:t>mTRP</w:t>
            </w:r>
            <w:proofErr w:type="spellEnd"/>
            <w:r>
              <w:rPr>
                <w:rFonts w:eastAsia="SimSun" w:hint="eastAsia"/>
                <w:sz w:val="20"/>
                <w:szCs w:val="20"/>
                <w:lang w:eastAsia="zh-CN"/>
              </w:rPr>
              <w:t xml:space="preserve"> assumes intra-band and non-co-located </w:t>
            </w:r>
            <w:proofErr w:type="spellStart"/>
            <w:r>
              <w:rPr>
                <w:rFonts w:eastAsia="SimSun" w:hint="eastAsia"/>
                <w:sz w:val="20"/>
                <w:szCs w:val="20"/>
                <w:lang w:eastAsia="zh-CN"/>
              </w:rPr>
              <w:t>mTRP</w:t>
            </w:r>
            <w:proofErr w:type="spellEnd"/>
            <w:r>
              <w:rPr>
                <w:rFonts w:eastAsia="SimSun" w:hint="eastAsia"/>
                <w:sz w:val="20"/>
                <w:szCs w:val="20"/>
                <w:lang w:eastAsia="zh-CN"/>
              </w:rPr>
              <w:t xml:space="preserve"> scenarios, in which SUL is precluded.</w:t>
            </w:r>
          </w:p>
          <w:p w14:paraId="6F93DFA9" w14:textId="77777777" w:rsidR="00CF271E" w:rsidRDefault="005A04FC">
            <w:pPr>
              <w:pStyle w:val="af0"/>
              <w:numPr>
                <w:ilvl w:val="0"/>
                <w:numId w:val="14"/>
              </w:numPr>
              <w:rPr>
                <w:rFonts w:eastAsia="SimSun"/>
                <w:sz w:val="20"/>
                <w:szCs w:val="20"/>
                <w:lang w:eastAsia="zh-CN"/>
              </w:rPr>
            </w:pPr>
            <w:r>
              <w:rPr>
                <w:rFonts w:eastAsia="SimSun" w:hint="eastAsia"/>
                <w:sz w:val="20"/>
                <w:szCs w:val="20"/>
                <w:lang w:eastAsia="zh-CN"/>
              </w:rPr>
              <w:t xml:space="preserve">Given that Rel-19 asymmetric DL </w:t>
            </w:r>
            <w:proofErr w:type="spellStart"/>
            <w:r>
              <w:rPr>
                <w:rFonts w:eastAsia="SimSun" w:hint="eastAsia"/>
                <w:sz w:val="20"/>
                <w:szCs w:val="20"/>
                <w:lang w:eastAsia="zh-CN"/>
              </w:rPr>
              <w:t>sTRP</w:t>
            </w:r>
            <w:proofErr w:type="spellEnd"/>
            <w:r>
              <w:rPr>
                <w:rFonts w:eastAsia="SimSun" w:hint="eastAsia"/>
                <w:sz w:val="20"/>
                <w:szCs w:val="20"/>
                <w:lang w:eastAsia="zh-CN"/>
              </w:rPr>
              <w:t xml:space="preserve">/UL </w:t>
            </w:r>
            <w:proofErr w:type="spellStart"/>
            <w:r>
              <w:rPr>
                <w:rFonts w:eastAsia="SimSun" w:hint="eastAsia"/>
                <w:sz w:val="20"/>
                <w:szCs w:val="20"/>
                <w:lang w:eastAsia="zh-CN"/>
              </w:rPr>
              <w:t>mTRP</w:t>
            </w:r>
            <w:proofErr w:type="spellEnd"/>
            <w:r>
              <w:rPr>
                <w:rFonts w:eastAsia="SimSun" w:hint="eastAsia"/>
                <w:sz w:val="20"/>
                <w:szCs w:val="20"/>
                <w:lang w:eastAsia="zh-CN"/>
              </w:rPr>
              <w:t xml:space="preserve"> can facilitate coverage enhancement of UL transmission, the necessity of supporting SUL is marginal and redundant.</w:t>
            </w:r>
          </w:p>
          <w:p w14:paraId="16F85853" w14:textId="77777777" w:rsidR="00CF271E" w:rsidRDefault="005A04FC">
            <w:pPr>
              <w:pStyle w:val="af0"/>
              <w:ind w:left="0"/>
              <w:rPr>
                <w:rFonts w:eastAsia="SimSun"/>
                <w:sz w:val="20"/>
                <w:szCs w:val="20"/>
                <w:lang w:eastAsia="zh-CN"/>
              </w:rPr>
            </w:pPr>
            <w:r>
              <w:rPr>
                <w:rFonts w:eastAsia="SimSun" w:hint="eastAsia"/>
                <w:sz w:val="20"/>
                <w:szCs w:val="20"/>
                <w:lang w:eastAsia="zh-CN"/>
              </w:rPr>
              <w:t xml:space="preserve">In light of this, we suggest to capture the assumption in WID as </w:t>
            </w:r>
            <w:r>
              <w:rPr>
                <w:rFonts w:eastAsia="SimSun" w:hint="eastAsia"/>
                <w:color w:val="00B0F0"/>
                <w:sz w:val="20"/>
                <w:szCs w:val="20"/>
                <w:lang w:eastAsia="zh-CN"/>
              </w:rPr>
              <w:t>follows</w:t>
            </w:r>
            <w:r>
              <w:rPr>
                <w:rFonts w:eastAsia="SimSun" w:hint="eastAsia"/>
                <w:sz w:val="20"/>
                <w:szCs w:val="20"/>
                <w:lang w:eastAsia="zh-CN"/>
              </w:rPr>
              <w:t>.</w:t>
            </w:r>
          </w:p>
          <w:p w14:paraId="50611A6E"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r>
              <w:rPr>
                <w:rFonts w:eastAsia="DengXian" w:hint="eastAsia"/>
                <w:sz w:val="20"/>
                <w:szCs w:val="20"/>
                <w:lang w:eastAsia="zh-CN"/>
              </w:rPr>
              <w:t xml:space="preserve"> </w:t>
            </w:r>
            <w:r>
              <w:rPr>
                <w:rFonts w:eastAsia="DengXian" w:hint="eastAsia"/>
                <w:color w:val="00B0F0"/>
                <w:sz w:val="20"/>
                <w:szCs w:val="20"/>
                <w:lang w:eastAsia="zh-CN"/>
              </w:rPr>
              <w:t xml:space="preserve">that 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383FC33B" w14:textId="3185D4B2"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 xml:space="preserve">Alt1: X = maximum payload size of DCI format 1_0 </w:t>
            </w:r>
            <w:r w:rsidR="008A0BB8">
              <w:rPr>
                <w:rFonts w:eastAsia="DengXian"/>
                <w:sz w:val="20"/>
                <w:szCs w:val="20"/>
                <w:lang w:val="en-CA" w:eastAsia="zh-CN"/>
              </w:rPr>
              <w:t>–</w:t>
            </w:r>
            <w:r>
              <w:rPr>
                <w:rFonts w:eastAsia="DengXian"/>
                <w:sz w:val="20"/>
                <w:szCs w:val="20"/>
                <w:lang w:val="en-CA" w:eastAsia="zh-CN"/>
              </w:rPr>
              <w:t xml:space="preserve"> 1</w:t>
            </w:r>
          </w:p>
          <w:p w14:paraId="01317D0A" w14:textId="77777777"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2F4B2751"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 xml:space="preserve">Alt2: X = maximum payload size of DCI format 1_0 </w:t>
            </w:r>
            <w:r w:rsidR="008A0BB8">
              <w:rPr>
                <w:rFonts w:eastAsia="DengXian"/>
                <w:sz w:val="20"/>
                <w:szCs w:val="20"/>
                <w:lang w:val="en-CA" w:eastAsia="zh-CN"/>
              </w:rPr>
              <w:t>–</w:t>
            </w:r>
            <w:r>
              <w:rPr>
                <w:rFonts w:eastAsia="DengXian"/>
                <w:sz w:val="20"/>
                <w:szCs w:val="20"/>
                <w:lang w:val="en-CA" w:eastAsia="zh-CN"/>
              </w:rPr>
              <w:t xml:space="preserve"> 2</w:t>
            </w:r>
          </w:p>
          <w:p w14:paraId="444C2E3D" w14:textId="77777777"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af0"/>
              <w:ind w:left="62"/>
              <w:rPr>
                <w:rFonts w:eastAsia="SimSun"/>
                <w:color w:val="0000FF"/>
                <w:sz w:val="20"/>
                <w:szCs w:val="20"/>
                <w:lang w:eastAsia="zh-CN"/>
              </w:rPr>
            </w:pPr>
            <w:r w:rsidRPr="007B1C44">
              <w:rPr>
                <w:rFonts w:eastAsia="SimSun"/>
                <w:color w:val="0000FF"/>
                <w:sz w:val="20"/>
                <w:szCs w:val="20"/>
                <w:lang w:eastAsia="zh-CN"/>
              </w:rPr>
              <w:t>Mod: implemented</w:t>
            </w:r>
          </w:p>
          <w:p w14:paraId="254AC6F4" w14:textId="77777777" w:rsidR="007B1C44" w:rsidRDefault="007B1C44">
            <w:pPr>
              <w:pStyle w:val="af0"/>
              <w:ind w:left="62"/>
              <w:rPr>
                <w:rFonts w:eastAsia="SimSun"/>
                <w:sz w:val="20"/>
                <w:szCs w:val="20"/>
                <w:lang w:eastAsia="zh-CN"/>
              </w:rPr>
            </w:pPr>
          </w:p>
          <w:p w14:paraId="62D254B5" w14:textId="77777777" w:rsidR="00CF271E" w:rsidRDefault="005A04FC">
            <w:pPr>
              <w:pStyle w:val="af0"/>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Support.</w:t>
            </w:r>
          </w:p>
          <w:p w14:paraId="3A089B1E" w14:textId="77777777" w:rsidR="00CF271E" w:rsidRDefault="00CF271E">
            <w:pPr>
              <w:pStyle w:val="af0"/>
              <w:ind w:left="62"/>
              <w:rPr>
                <w:rFonts w:eastAsia="SimSun"/>
                <w:sz w:val="20"/>
                <w:szCs w:val="20"/>
                <w:lang w:eastAsia="zh-CN"/>
              </w:rPr>
            </w:pPr>
          </w:p>
          <w:p w14:paraId="77338EEF" w14:textId="77777777" w:rsidR="00CF271E" w:rsidRDefault="005A04FC">
            <w:pPr>
              <w:pStyle w:val="af0"/>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0FFF5A24" w14:textId="77777777" w:rsidR="00CF271E" w:rsidRDefault="00CF271E">
            <w:pPr>
              <w:pStyle w:val="af0"/>
              <w:ind w:left="62"/>
              <w:rPr>
                <w:rFonts w:eastAsia="SimSun"/>
                <w:sz w:val="20"/>
                <w:szCs w:val="20"/>
                <w:lang w:eastAsia="zh-CN"/>
              </w:rPr>
            </w:pPr>
          </w:p>
          <w:p w14:paraId="5231DF88" w14:textId="77777777" w:rsidR="00CF271E" w:rsidRDefault="005A04FC">
            <w:pPr>
              <w:pStyle w:val="af0"/>
              <w:ind w:left="62"/>
              <w:rPr>
                <w:rFonts w:eastAsia="SimSun"/>
                <w:sz w:val="20"/>
                <w:szCs w:val="20"/>
                <w:lang w:eastAsia="zh-CN"/>
              </w:rPr>
            </w:pPr>
            <w:r>
              <w:rPr>
                <w:rFonts w:eastAsia="SimSun" w:hint="eastAsia"/>
                <w:b/>
                <w:bCs/>
                <w:sz w:val="20"/>
                <w:szCs w:val="20"/>
                <w:lang w:eastAsia="zh-CN"/>
              </w:rPr>
              <w:t>Proposal 2.5:</w:t>
            </w:r>
            <w:r>
              <w:rPr>
                <w:rFonts w:eastAsia="SimSun"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맑은 고딕"/>
                <w:sz w:val="20"/>
                <w:szCs w:val="20"/>
                <w:lang w:eastAsia="ko-KR"/>
              </w:rPr>
            </w:pPr>
            <w:r w:rsidRPr="00AD2E02">
              <w:rPr>
                <w:rFonts w:eastAsia="맑은 고딕" w:hint="eastAsia"/>
                <w:sz w:val="20"/>
                <w:szCs w:val="20"/>
                <w:lang w:eastAsia="ko-KR"/>
              </w:rPr>
              <w:t>S</w:t>
            </w:r>
            <w:r w:rsidRPr="00AD2E02">
              <w:rPr>
                <w:rFonts w:eastAsia="맑은 고딕"/>
                <w:sz w:val="20"/>
                <w:szCs w:val="20"/>
                <w:lang w:eastAsia="ko-KR"/>
              </w:rPr>
              <w:t>amsung</w:t>
            </w:r>
          </w:p>
        </w:tc>
        <w:tc>
          <w:tcPr>
            <w:tcW w:w="8108" w:type="dxa"/>
          </w:tcPr>
          <w:p w14:paraId="0DE6D927" w14:textId="77777777" w:rsidR="00AD2E02" w:rsidRDefault="00AD2E02">
            <w:pPr>
              <w:pStyle w:val="af0"/>
              <w:ind w:left="62"/>
              <w:rPr>
                <w:rFonts w:eastAsia="맑은 고딕"/>
                <w:sz w:val="20"/>
                <w:szCs w:val="20"/>
                <w:lang w:eastAsia="ko-KR"/>
              </w:rPr>
            </w:pPr>
            <w:r w:rsidRPr="00AD2E02">
              <w:rPr>
                <w:rFonts w:eastAsia="맑은 고딕" w:hint="eastAsia"/>
                <w:b/>
                <w:sz w:val="20"/>
                <w:szCs w:val="20"/>
                <w:u w:val="single"/>
                <w:lang w:eastAsia="ko-KR"/>
              </w:rPr>
              <w:t>P</w:t>
            </w:r>
            <w:r w:rsidRPr="00AD2E02">
              <w:rPr>
                <w:rFonts w:eastAsia="맑은 고딕"/>
                <w:b/>
                <w:sz w:val="20"/>
                <w:szCs w:val="20"/>
                <w:u w:val="single"/>
                <w:lang w:eastAsia="ko-KR"/>
              </w:rPr>
              <w:t xml:space="preserve">roposal </w:t>
            </w:r>
            <w:r>
              <w:rPr>
                <w:rFonts w:eastAsia="맑은 고딕"/>
                <w:b/>
                <w:sz w:val="20"/>
                <w:szCs w:val="20"/>
                <w:u w:val="single"/>
                <w:lang w:eastAsia="ko-KR"/>
              </w:rPr>
              <w:t>2.1</w:t>
            </w:r>
            <w:r>
              <w:rPr>
                <w:rFonts w:eastAsia="맑은 고딕"/>
                <w:sz w:val="20"/>
                <w:szCs w:val="20"/>
                <w:lang w:eastAsia="ko-KR"/>
              </w:rPr>
              <w:t xml:space="preserve">: </w:t>
            </w:r>
          </w:p>
          <w:p w14:paraId="6C255DF2" w14:textId="77777777" w:rsidR="00AD2E02" w:rsidRDefault="00AD2E02">
            <w:pPr>
              <w:pStyle w:val="af0"/>
              <w:ind w:left="62"/>
              <w:rPr>
                <w:rFonts w:eastAsia="맑은 고딕"/>
                <w:sz w:val="20"/>
                <w:szCs w:val="20"/>
                <w:lang w:eastAsia="ko-KR"/>
              </w:rPr>
            </w:pPr>
            <w:proofErr w:type="gramStart"/>
            <w:r>
              <w:rPr>
                <w:rFonts w:eastAsia="맑은 고딕"/>
                <w:sz w:val="20"/>
                <w:szCs w:val="20"/>
                <w:lang w:eastAsia="ko-KR"/>
              </w:rPr>
              <w:t>Actually</w:t>
            </w:r>
            <w:proofErr w:type="gramEnd"/>
            <w:r>
              <w:rPr>
                <w:rFonts w:eastAsia="맑은 고딕"/>
                <w:sz w:val="20"/>
                <w:szCs w:val="20"/>
                <w:lang w:eastAsia="ko-KR"/>
              </w:rPr>
              <w:t xml:space="preserve"> our comment was that we need to introduce different condition for two new fields. </w:t>
            </w:r>
          </w:p>
          <w:p w14:paraId="7091F044" w14:textId="77777777" w:rsidR="00CF271E" w:rsidRDefault="00AD2E02" w:rsidP="00AD2E02">
            <w:pPr>
              <w:pStyle w:val="af0"/>
              <w:numPr>
                <w:ilvl w:val="0"/>
                <w:numId w:val="14"/>
              </w:numPr>
              <w:rPr>
                <w:rFonts w:eastAsia="맑은 고딕"/>
                <w:sz w:val="20"/>
                <w:szCs w:val="20"/>
                <w:lang w:eastAsia="ko-KR"/>
              </w:rPr>
            </w:pPr>
            <w:r>
              <w:rPr>
                <w:rFonts w:eastAsia="맑은 고딕"/>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af0"/>
              <w:numPr>
                <w:ilvl w:val="0"/>
                <w:numId w:val="14"/>
              </w:numPr>
              <w:rPr>
                <w:rFonts w:eastAsia="맑은 고딕"/>
                <w:sz w:val="20"/>
                <w:szCs w:val="20"/>
                <w:lang w:eastAsia="ko-KR"/>
              </w:rPr>
            </w:pPr>
            <w:r>
              <w:rPr>
                <w:rFonts w:eastAsia="맑은 고딕" w:hint="eastAsia"/>
                <w:sz w:val="20"/>
                <w:szCs w:val="20"/>
                <w:lang w:eastAsia="ko-KR"/>
              </w:rPr>
              <w:t>F</w:t>
            </w:r>
            <w:r>
              <w:rPr>
                <w:rFonts w:eastAsia="맑은 고딕"/>
                <w:sz w:val="20"/>
                <w:szCs w:val="20"/>
                <w:lang w:eastAsia="ko-KR"/>
              </w:rPr>
              <w:t xml:space="preserve">or 2-bit SRS TPC command indicator, we think that it is based on </w:t>
            </w:r>
            <w:r w:rsidR="003842DA">
              <w:rPr>
                <w:rFonts w:eastAsia="맑은 고딕"/>
                <w:sz w:val="20"/>
                <w:szCs w:val="20"/>
                <w:lang w:eastAsia="ko-KR"/>
              </w:rPr>
              <w:t xml:space="preserve">separate </w:t>
            </w:r>
            <w:r>
              <w:rPr>
                <w:rFonts w:eastAsia="맑은 고딕"/>
                <w:sz w:val="20"/>
                <w:szCs w:val="20"/>
                <w:lang w:eastAsia="ko-KR"/>
              </w:rPr>
              <w:t xml:space="preserve">parameters (e.g., UE capability and/or RRC parameter) </w:t>
            </w:r>
            <w:r w:rsidR="003842DA">
              <w:rPr>
                <w:rFonts w:eastAsia="맑은 고딕"/>
                <w:sz w:val="20"/>
                <w:szCs w:val="20"/>
                <w:lang w:eastAsia="ko-KR"/>
              </w:rPr>
              <w:t>from the parameters for 1-bit SRS CLPC indicator above.</w:t>
            </w:r>
          </w:p>
          <w:p w14:paraId="13B27F58" w14:textId="77777777" w:rsidR="00AD2E02" w:rsidRDefault="00AD2E02">
            <w:pPr>
              <w:pStyle w:val="af0"/>
              <w:ind w:left="62"/>
              <w:rPr>
                <w:rFonts w:eastAsia="맑은 고딕"/>
                <w:sz w:val="20"/>
                <w:szCs w:val="20"/>
                <w:lang w:eastAsia="ko-KR"/>
              </w:rPr>
            </w:pPr>
          </w:p>
          <w:p w14:paraId="41CC02C6" w14:textId="77777777" w:rsidR="00E74107" w:rsidRDefault="00E74107">
            <w:pPr>
              <w:pStyle w:val="af0"/>
              <w:ind w:left="62"/>
              <w:rPr>
                <w:rFonts w:eastAsia="맑은 고딕"/>
                <w:sz w:val="20"/>
                <w:szCs w:val="20"/>
                <w:lang w:eastAsia="ko-KR"/>
              </w:rPr>
            </w:pPr>
            <w:r>
              <w:rPr>
                <w:rFonts w:eastAsia="맑은 고딕"/>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af0"/>
              <w:ind w:left="62"/>
              <w:rPr>
                <w:rFonts w:eastAsia="맑은 고딕"/>
                <w:sz w:val="20"/>
                <w:szCs w:val="20"/>
                <w:lang w:eastAsia="ko-KR"/>
              </w:rPr>
            </w:pPr>
            <w:r>
              <w:rPr>
                <w:rFonts w:eastAsia="맑은 고딕"/>
                <w:sz w:val="20"/>
                <w:szCs w:val="20"/>
                <w:lang w:eastAsia="ko-KR"/>
              </w:rPr>
              <w:t>Hence, we would like to suggest one more time as we mentioned in the previous round.</w:t>
            </w:r>
          </w:p>
          <w:p w14:paraId="0D5B81BE" w14:textId="77777777" w:rsidR="00E74107" w:rsidRDefault="00E74107">
            <w:pPr>
              <w:pStyle w:val="af0"/>
              <w:ind w:left="62"/>
              <w:rPr>
                <w:rFonts w:eastAsia="맑은 고딕"/>
                <w:sz w:val="20"/>
                <w:szCs w:val="20"/>
                <w:lang w:eastAsia="ko-KR"/>
              </w:rPr>
            </w:pPr>
          </w:p>
          <w:p w14:paraId="0A8D11E5" w14:textId="77777777" w:rsidR="00E74107" w:rsidRDefault="00E74107" w:rsidP="00E74107">
            <w:pPr>
              <w:rPr>
                <w:rFonts w:eastAsia="DengXian"/>
                <w:sz w:val="20"/>
                <w:szCs w:val="20"/>
                <w:lang w:val="en-CA" w:eastAsia="zh-CN"/>
              </w:rPr>
            </w:pPr>
            <w:ins w:id="43" w:author="作者" w:date="2024-08-13T16:09:00Z">
              <w:r>
                <w:rPr>
                  <w:rFonts w:eastAsia="DengXian"/>
                  <w:b/>
                  <w:bCs/>
                  <w:sz w:val="20"/>
                  <w:szCs w:val="20"/>
                  <w:highlight w:val="yellow"/>
                  <w:lang w:val="en-CA" w:eastAsia="zh-CN"/>
                </w:rPr>
                <w:t xml:space="preserve">(Updated) </w:t>
              </w:r>
            </w:ins>
            <w:r>
              <w:rPr>
                <w:rFonts w:eastAsia="DengXian"/>
                <w:b/>
                <w:bCs/>
                <w:sz w:val="20"/>
                <w:szCs w:val="20"/>
                <w:highlight w:val="yellow"/>
                <w:lang w:val="en-CA" w:eastAsia="zh-CN"/>
              </w:rPr>
              <w:t>Proposal 2.1</w:t>
            </w:r>
            <w:r>
              <w:rPr>
                <w:rFonts w:eastAsia="DengXian"/>
                <w:sz w:val="20"/>
                <w:szCs w:val="20"/>
                <w:lang w:val="en-CA" w:eastAsia="zh-CN"/>
              </w:rPr>
              <w:t>: Support</w:t>
            </w:r>
            <w:bookmarkStart w:id="44" w:name="OLE_LINK26"/>
            <w:r>
              <w:rPr>
                <w:rFonts w:eastAsia="DengXian"/>
                <w:sz w:val="20"/>
                <w:szCs w:val="20"/>
                <w:lang w:val="en-CA" w:eastAsia="zh-CN"/>
              </w:rPr>
              <w:t xml:space="preserve"> DCI format 1_1 to indicate TPC command for SRS </w:t>
            </w:r>
            <w:bookmarkEnd w:id="44"/>
            <w:r>
              <w:rPr>
                <w:rFonts w:eastAsia="DengXian"/>
                <w:sz w:val="20"/>
                <w:szCs w:val="20"/>
                <w:lang w:val="en-CA" w:eastAsia="zh-CN"/>
              </w:rPr>
              <w:t>CLPC adjustment state</w:t>
            </w:r>
            <w:ins w:id="45" w:author="作者" w:date="2024-08-13T16:06:00Z">
              <w:r>
                <w:rPr>
                  <w:rFonts w:eastAsia="DengXian"/>
                  <w:sz w:val="20"/>
                  <w:szCs w:val="20"/>
                  <w:lang w:val="en-CA" w:eastAsia="zh-CN"/>
                </w:rPr>
                <w:t>(</w:t>
              </w:r>
            </w:ins>
            <w:r>
              <w:rPr>
                <w:rFonts w:eastAsia="DengXian"/>
                <w:sz w:val="20"/>
                <w:szCs w:val="20"/>
                <w:lang w:val="en-CA" w:eastAsia="zh-CN"/>
              </w:rPr>
              <w:t>s</w:t>
            </w:r>
            <w:ins w:id="46" w:author="作者" w:date="2024-08-13T16:06:00Z">
              <w:r>
                <w:rPr>
                  <w:rFonts w:eastAsia="DengXian"/>
                  <w:sz w:val="20"/>
                  <w:szCs w:val="20"/>
                  <w:lang w:val="en-CA" w:eastAsia="zh-CN"/>
                </w:rPr>
                <w:t>)</w:t>
              </w:r>
            </w:ins>
            <w:del w:id="47" w:author="作者" w:date="2024-08-13T16:06:00Z">
              <w:r>
                <w:rPr>
                  <w:rFonts w:eastAsia="DengXian"/>
                  <w:sz w:val="20"/>
                  <w:szCs w:val="20"/>
                  <w:lang w:val="en-CA" w:eastAsia="zh-CN"/>
                </w:rPr>
                <w:delText xml:space="preserve"> </w:delText>
              </w:r>
            </w:del>
            <w:bookmarkStart w:id="48" w:name="OLE_LINK27"/>
            <w:ins w:id="49" w:author="作者" w:date="2024-08-13T16:07:00Z">
              <w:r>
                <w:rPr>
                  <w:rFonts w:eastAsia="DengXian"/>
                  <w:sz w:val="20"/>
                  <w:szCs w:val="20"/>
                  <w:lang w:val="en-CA" w:eastAsia="zh-CN"/>
                </w:rPr>
                <w:t>separate from PUSCH</w:t>
              </w:r>
            </w:ins>
            <w:bookmarkEnd w:id="48"/>
            <w:del w:id="50" w:author="作者" w:date="2024-08-13T16:06:00Z">
              <w:r>
                <w:rPr>
                  <w:rFonts w:eastAsia="DengXian"/>
                  <w:sz w:val="20"/>
                  <w:szCs w:val="20"/>
                  <w:lang w:val="en-CA" w:eastAsia="zh-CN"/>
                </w:rPr>
                <w:delText>of Rel-19</w:delText>
              </w:r>
            </w:del>
            <w:r>
              <w:rPr>
                <w:rFonts w:eastAsia="DengXian"/>
                <w:sz w:val="20"/>
                <w:szCs w:val="20"/>
                <w:lang w:val="en-CA" w:eastAsia="zh-CN"/>
              </w:rPr>
              <w:t>:</w:t>
            </w:r>
          </w:p>
          <w:p w14:paraId="60F436B0" w14:textId="77777777" w:rsidR="00E74107" w:rsidRDefault="00E74107" w:rsidP="00E74107">
            <w:pPr>
              <w:pStyle w:val="af0"/>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51" w:author="作者" w:date="2024-08-13T16:06:00Z">
              <w:r>
                <w:rPr>
                  <w:rFonts w:eastAsia="DengXian"/>
                  <w:sz w:val="20"/>
                  <w:szCs w:val="20"/>
                  <w:lang w:val="en-CA" w:eastAsia="zh-CN"/>
                </w:rPr>
                <w:t>, where</w:t>
              </w:r>
            </w:ins>
            <w:del w:id="52" w:author="作者" w:date="2024-08-13T16:06:00Z">
              <w:r>
                <w:rPr>
                  <w:rFonts w:eastAsia="DengXian"/>
                  <w:sz w:val="20"/>
                  <w:szCs w:val="20"/>
                  <w:lang w:val="en-CA" w:eastAsia="zh-CN"/>
                </w:rPr>
                <w:delText>.</w:delText>
              </w:r>
            </w:del>
          </w:p>
          <w:p w14:paraId="13E2D622" w14:textId="77777777" w:rsidR="00E74107" w:rsidRDefault="00E74107" w:rsidP="00E74107">
            <w:pPr>
              <w:pStyle w:val="af0"/>
              <w:numPr>
                <w:ilvl w:val="1"/>
                <w:numId w:val="8"/>
              </w:numPr>
              <w:rPr>
                <w:ins w:id="53" w:author="作者" w:date="2024-08-13T16:06:00Z"/>
                <w:rFonts w:eastAsia="DengXian"/>
                <w:sz w:val="20"/>
                <w:szCs w:val="20"/>
                <w:lang w:val="en-CA" w:eastAsia="zh-CN"/>
              </w:rPr>
            </w:pPr>
            <w:del w:id="54" w:author="作者" w:date="2024-08-13T16:06:00Z">
              <w:r>
                <w:rPr>
                  <w:rFonts w:eastAsia="DengXian"/>
                  <w:sz w:val="20"/>
                  <w:szCs w:val="20"/>
                  <w:lang w:val="en-CA" w:eastAsia="zh-CN"/>
                </w:rPr>
                <w:delText>These two DCI fields are</w:delText>
              </w:r>
            </w:del>
            <w:ins w:id="55" w:author="作者" w:date="2024-08-13T16:06:00Z">
              <w:r>
                <w:rPr>
                  <w:rFonts w:eastAsia="DengXian"/>
                  <w:sz w:val="20"/>
                  <w:szCs w:val="20"/>
                  <w:lang w:val="en-CA" w:eastAsia="zh-CN"/>
                </w:rPr>
                <w:t>1-bit SRS CLPC indicator is</w:t>
              </w:r>
            </w:ins>
            <w:r>
              <w:rPr>
                <w:rFonts w:eastAsia="DengXian"/>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af0"/>
              <w:numPr>
                <w:ilvl w:val="1"/>
                <w:numId w:val="8"/>
              </w:numPr>
              <w:rPr>
                <w:rFonts w:eastAsia="DengXian"/>
                <w:sz w:val="20"/>
                <w:szCs w:val="20"/>
                <w:lang w:val="en-CA" w:eastAsia="zh-CN"/>
              </w:rPr>
            </w:pPr>
            <w:ins w:id="56" w:author="作者" w:date="2024-08-13T16:06:00Z">
              <w:r>
                <w:rPr>
                  <w:rFonts w:eastAsia="DengXian"/>
                  <w:sz w:val="20"/>
                  <w:szCs w:val="20"/>
                  <w:lang w:val="en-CA" w:eastAsia="zh-CN"/>
                </w:rPr>
                <w:t xml:space="preserve">2-bit TPC command indicator is present for scheduled CC/BWP </w:t>
              </w:r>
            </w:ins>
            <w:ins w:id="57" w:author="作者" w:date="2024-08-13T16:17:00Z">
              <w:r>
                <w:rPr>
                  <w:rFonts w:eastAsia="DengXian"/>
                  <w:sz w:val="20"/>
                  <w:szCs w:val="20"/>
                  <w:lang w:val="en-CA" w:eastAsia="zh-CN"/>
                </w:rPr>
                <w:t>if</w:t>
              </w:r>
            </w:ins>
            <w:ins w:id="58" w:author="作者" w:date="2024-08-13T16:09:00Z">
              <w:r>
                <w:rPr>
                  <w:rFonts w:eastAsia="DengXian"/>
                  <w:sz w:val="20"/>
                  <w:szCs w:val="20"/>
                  <w:lang w:val="en-CA" w:eastAsia="zh-CN"/>
                </w:rPr>
                <w:t xml:space="preserve"> the UE reports</w:t>
              </w:r>
            </w:ins>
            <w:ins w:id="59" w:author="作者" w:date="2024-08-13T16:07:00Z">
              <w:r>
                <w:rPr>
                  <w:rFonts w:eastAsia="DengXian"/>
                  <w:sz w:val="20"/>
                  <w:szCs w:val="20"/>
                  <w:lang w:val="en-CA" w:eastAsia="zh-CN"/>
                </w:rPr>
                <w:t xml:space="preserve"> a</w:t>
              </w:r>
            </w:ins>
            <w:ins w:id="60" w:author="作者" w:date="2024-08-13T16:08:00Z">
              <w:r>
                <w:rPr>
                  <w:rFonts w:eastAsia="DengXian"/>
                  <w:sz w:val="20"/>
                  <w:szCs w:val="20"/>
                  <w:lang w:val="en-CA" w:eastAsia="zh-CN"/>
                </w:rPr>
                <w:t xml:space="preserve"> separate </w:t>
              </w:r>
            </w:ins>
            <w:ins w:id="61" w:author="作者" w:date="2024-08-13T16:07:00Z">
              <w:r>
                <w:rPr>
                  <w:rFonts w:eastAsia="DengXian"/>
                  <w:sz w:val="20"/>
                  <w:szCs w:val="20"/>
                  <w:lang w:val="en-CA" w:eastAsia="zh-CN"/>
                </w:rPr>
                <w:t>UE capability</w:t>
              </w:r>
            </w:ins>
            <w:ins w:id="62" w:author="作者" w:date="2024-08-13T16:08:00Z">
              <w:r>
                <w:rPr>
                  <w:rFonts w:eastAsia="DengXian"/>
                  <w:sz w:val="20"/>
                  <w:szCs w:val="20"/>
                  <w:lang w:val="en-CA" w:eastAsia="zh-CN"/>
                </w:rPr>
                <w:t xml:space="preserve"> (</w:t>
              </w:r>
              <w:r>
                <w:rPr>
                  <w:rFonts w:eastAsia="DengXian"/>
                  <w:sz w:val="20"/>
                  <w:szCs w:val="20"/>
                  <w:lang w:eastAsia="zh-CN"/>
                </w:rPr>
                <w:t>independent from UE capability of supporting rel-19 two separate SRS CLPC adjustment states)</w:t>
              </w:r>
            </w:ins>
            <w:ins w:id="63" w:author="作者" w:date="2024-08-13T16:17:00Z">
              <w:r>
                <w:rPr>
                  <w:rFonts w:eastAsia="DengXian"/>
                  <w:sz w:val="20"/>
                  <w:szCs w:val="20"/>
                  <w:lang w:eastAsia="zh-CN"/>
                </w:rPr>
                <w:t xml:space="preserve"> and the corresponding </w:t>
              </w:r>
              <w:r>
                <w:rPr>
                  <w:rFonts w:eastAsia="DengXian"/>
                  <w:sz w:val="20"/>
                  <w:szCs w:val="20"/>
                  <w:lang w:val="en-CA" w:eastAsia="zh-CN"/>
                </w:rPr>
                <w:t xml:space="preserve">RRC parameter </w:t>
              </w:r>
            </w:ins>
            <w:ins w:id="64" w:author="作者" w:date="2024-08-13T16:18:00Z">
              <w:r>
                <w:rPr>
                  <w:rFonts w:eastAsia="DengXian"/>
                  <w:sz w:val="20"/>
                  <w:szCs w:val="20"/>
                  <w:lang w:val="en-CA" w:eastAsia="zh-CN"/>
                </w:rPr>
                <w:lastRenderedPageBreak/>
                <w:t xml:space="preserve">(which is different with an RRC parameter for two separate SRS CLPC adjustment states) </w:t>
              </w:r>
            </w:ins>
            <w:ins w:id="65" w:author="作者" w:date="2024-08-13T16:17:00Z">
              <w:r>
                <w:rPr>
                  <w:rFonts w:eastAsia="DengXian"/>
                  <w:sz w:val="20"/>
                  <w:szCs w:val="20"/>
                  <w:lang w:val="en-CA" w:eastAsia="zh-CN"/>
                </w:rPr>
                <w:t>is configured</w:t>
              </w:r>
            </w:ins>
            <w:ins w:id="66" w:author="作者" w:date="2024-08-13T16:09:00Z">
              <w:r>
                <w:rPr>
                  <w:rFonts w:eastAsia="DengXian"/>
                  <w:sz w:val="20"/>
                  <w:szCs w:val="20"/>
                  <w:lang w:eastAsia="zh-CN"/>
                </w:rPr>
                <w:t>.</w:t>
              </w:r>
            </w:ins>
          </w:p>
          <w:p w14:paraId="52A9C986" w14:textId="77777777" w:rsidR="00E74107" w:rsidRDefault="00E74107">
            <w:pPr>
              <w:pStyle w:val="af0"/>
              <w:ind w:left="62"/>
              <w:rPr>
                <w:rFonts w:eastAsia="맑은 고딕"/>
                <w:sz w:val="20"/>
                <w:szCs w:val="20"/>
                <w:lang w:val="en-CA" w:eastAsia="ko-KR"/>
              </w:rPr>
            </w:pPr>
          </w:p>
          <w:p w14:paraId="3EBD70E0" w14:textId="5CF627DC" w:rsidR="007B1C44" w:rsidRPr="00604D27" w:rsidRDefault="007B1C44">
            <w:pPr>
              <w:pStyle w:val="af0"/>
              <w:ind w:left="62"/>
              <w:rPr>
                <w:rFonts w:eastAsia="맑은 고딕"/>
                <w:color w:val="0000FF"/>
                <w:sz w:val="20"/>
                <w:szCs w:val="20"/>
                <w:lang w:eastAsia="ko-KR"/>
              </w:rPr>
            </w:pPr>
            <w:r w:rsidRPr="00604D27">
              <w:rPr>
                <w:rFonts w:eastAsia="맑은 고딕"/>
                <w:color w:val="0000FF"/>
                <w:sz w:val="20"/>
                <w:szCs w:val="20"/>
                <w:lang w:val="en-CA" w:eastAsia="ko-KR"/>
              </w:rPr>
              <w:t xml:space="preserve">Mod: I understand your intention here is to use this new feature of DCI format 1_1 for </w:t>
            </w:r>
            <w:r w:rsidR="00604D27" w:rsidRPr="00604D27">
              <w:rPr>
                <w:rFonts w:eastAsia="맑은 고딕"/>
                <w:color w:val="0000FF"/>
                <w:sz w:val="20"/>
                <w:szCs w:val="20"/>
                <w:lang w:val="en-CA" w:eastAsia="ko-KR"/>
              </w:rPr>
              <w:t xml:space="preserve">all the rel-19 </w:t>
            </w:r>
            <w:proofErr w:type="spellStart"/>
            <w:r w:rsidR="00604D27" w:rsidRPr="00604D27">
              <w:rPr>
                <w:rFonts w:eastAsia="맑은 고딕"/>
                <w:color w:val="0000FF"/>
                <w:sz w:val="20"/>
                <w:szCs w:val="20"/>
                <w:lang w:val="en-CA" w:eastAsia="ko-KR"/>
              </w:rPr>
              <w:t>U</w:t>
            </w:r>
            <w:r w:rsidR="008A0BB8" w:rsidRPr="00604D27">
              <w:rPr>
                <w:rFonts w:eastAsia="맑은 고딕"/>
                <w:color w:val="0000FF"/>
                <w:sz w:val="20"/>
                <w:szCs w:val="20"/>
                <w:lang w:val="en-CA" w:eastAsia="ko-KR"/>
              </w:rPr>
              <w:t>e</w:t>
            </w:r>
            <w:r w:rsidR="00604D27" w:rsidRPr="00604D27">
              <w:rPr>
                <w:rFonts w:eastAsia="맑은 고딕"/>
                <w:color w:val="0000FF"/>
                <w:sz w:val="20"/>
                <w:szCs w:val="20"/>
                <w:lang w:val="en-CA" w:eastAsia="ko-KR"/>
              </w:rPr>
              <w:t>s</w:t>
            </w:r>
            <w:proofErr w:type="spellEnd"/>
            <w:r w:rsidR="00604D27" w:rsidRPr="00604D27">
              <w:rPr>
                <w:rFonts w:eastAsia="맑은 고딕"/>
                <w:color w:val="0000FF"/>
                <w:sz w:val="20"/>
                <w:szCs w:val="20"/>
                <w:lang w:val="en-CA" w:eastAsia="ko-KR"/>
              </w:rPr>
              <w:t xml:space="preserve"> who is configured with either single separate SRS CLPC or two separate SRS CLPC adjustment states.</w:t>
            </w:r>
            <w:r w:rsidRPr="00604D27">
              <w:rPr>
                <w:rFonts w:eastAsia="맑은 고딕"/>
                <w:color w:val="0000FF"/>
                <w:sz w:val="20"/>
                <w:szCs w:val="20"/>
                <w:lang w:eastAsia="ko-KR"/>
              </w:rPr>
              <w:t xml:space="preserve"> </w:t>
            </w:r>
            <w:r w:rsidR="00604D27" w:rsidRPr="00604D27">
              <w:rPr>
                <w:rFonts w:eastAsia="맑은 고딕"/>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af0"/>
              <w:ind w:left="62"/>
              <w:rPr>
                <w:rFonts w:eastAsia="맑은 고딕"/>
                <w:sz w:val="20"/>
                <w:szCs w:val="20"/>
                <w:lang w:eastAsia="ko-KR"/>
              </w:rPr>
            </w:pPr>
            <w:ins w:id="67" w:author="Lee Guo" w:date="2024-08-20T04:07:00Z">
              <w:r>
                <w:rPr>
                  <w:rFonts w:eastAsia="맑은 고딕"/>
                  <w:sz w:val="20"/>
                  <w:szCs w:val="20"/>
                  <w:lang w:eastAsia="ko-KR"/>
                </w:rPr>
                <w:t>Mod2: @Samsung, your suggestion is implemented in the proposal 2.2. Re the 1-bit SRS CLPC indicator</w:t>
              </w:r>
            </w:ins>
            <w:ins w:id="68" w:author="Lee Guo" w:date="2024-08-20T04:08:00Z">
              <w:r>
                <w:rPr>
                  <w:rFonts w:eastAsia="맑은 고딕"/>
                  <w:sz w:val="20"/>
                  <w:szCs w:val="20"/>
                  <w:lang w:eastAsia="ko-KR"/>
                </w:rPr>
                <w:t xml:space="preserve">, I think it is present if two separate SRS CLPCs are configured and also the new 2-bit TPC command field is present </w:t>
              </w:r>
              <w:proofErr w:type="gramStart"/>
              <w:r>
                <w:rPr>
                  <w:rFonts w:eastAsia="맑은 고딕"/>
                  <w:sz w:val="20"/>
                  <w:szCs w:val="20"/>
                  <w:lang w:eastAsia="ko-KR"/>
                </w:rPr>
                <w:t>( the</w:t>
              </w:r>
              <w:proofErr w:type="gramEnd"/>
              <w:r>
                <w:rPr>
                  <w:rFonts w:eastAsia="맑은 고딕"/>
                  <w:sz w:val="20"/>
                  <w:szCs w:val="20"/>
                  <w:lang w:eastAsia="ko-KR"/>
                </w:rPr>
                <w:t xml:space="preserve"> reason is the </w:t>
              </w:r>
            </w:ins>
            <w:ins w:id="69" w:author="Lee Guo" w:date="2024-08-20T04:09:00Z">
              <w:r>
                <w:rPr>
                  <w:rFonts w:eastAsia="맑은 고딕"/>
                  <w:sz w:val="20"/>
                  <w:szCs w:val="20"/>
                  <w:lang w:eastAsia="ko-KR"/>
                </w:rPr>
                <w:t>SRS CLPC shall be present only when the UE has two separate SRS CLPCs and also the system enable this new UE feature)</w:t>
              </w:r>
            </w:ins>
          </w:p>
          <w:p w14:paraId="13E5156F" w14:textId="1BAD7671" w:rsidR="00E74107" w:rsidRDefault="00E74107" w:rsidP="00E74107">
            <w:pPr>
              <w:rPr>
                <w:rFonts w:eastAsia="맑은 고딕"/>
                <w:sz w:val="20"/>
                <w:szCs w:val="20"/>
                <w:lang w:val="en-CA" w:eastAsia="ko-KR"/>
              </w:rPr>
            </w:pPr>
            <w:r>
              <w:rPr>
                <w:rFonts w:eastAsia="맑은 고딕" w:hint="eastAsia"/>
                <w:b/>
                <w:bCs/>
                <w:sz w:val="20"/>
                <w:szCs w:val="20"/>
                <w:u w:val="single"/>
                <w:lang w:val="en-CA" w:eastAsia="ko-KR"/>
              </w:rPr>
              <w:t>P</w:t>
            </w:r>
            <w:r>
              <w:rPr>
                <w:rFonts w:eastAsia="맑은 고딕"/>
                <w:b/>
                <w:bCs/>
                <w:sz w:val="20"/>
                <w:szCs w:val="20"/>
                <w:u w:val="single"/>
                <w:lang w:val="en-CA" w:eastAsia="ko-KR"/>
              </w:rPr>
              <w:t>roposal 2.2.</w:t>
            </w:r>
            <w:r>
              <w:rPr>
                <w:rFonts w:eastAsia="맑은 고딕"/>
                <w:sz w:val="20"/>
                <w:szCs w:val="20"/>
                <w:lang w:val="en-CA" w:eastAsia="ko-KR"/>
              </w:rPr>
              <w:t xml:space="preserve"> Support Alt1. It can be beneficial for all </w:t>
            </w:r>
            <w:proofErr w:type="spellStart"/>
            <w:r>
              <w:rPr>
                <w:rFonts w:eastAsia="맑은 고딕"/>
                <w:sz w:val="20"/>
                <w:szCs w:val="20"/>
                <w:lang w:val="en-CA" w:eastAsia="ko-KR"/>
              </w:rPr>
              <w:t>U</w:t>
            </w:r>
            <w:r w:rsidR="008A0BB8">
              <w:rPr>
                <w:rFonts w:eastAsia="맑은 고딕"/>
                <w:sz w:val="20"/>
                <w:szCs w:val="20"/>
                <w:lang w:val="en-CA" w:eastAsia="ko-KR"/>
              </w:rPr>
              <w:t>e</w:t>
            </w:r>
            <w:r>
              <w:rPr>
                <w:rFonts w:eastAsia="맑은 고딕"/>
                <w:sz w:val="20"/>
                <w:szCs w:val="20"/>
                <w:lang w:val="en-CA" w:eastAsia="ko-KR"/>
              </w:rPr>
              <w:t>s</w:t>
            </w:r>
            <w:proofErr w:type="spellEnd"/>
            <w:r>
              <w:rPr>
                <w:rFonts w:eastAsia="맑은 고딕"/>
                <w:sz w:val="20"/>
                <w:szCs w:val="20"/>
                <w:lang w:val="en-CA" w:eastAsia="ko-KR"/>
              </w:rPr>
              <w:t xml:space="preserve">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맑은 고딕"/>
                <w:sz w:val="20"/>
                <w:szCs w:val="20"/>
                <w:lang w:val="en-CA" w:eastAsia="ko-KR"/>
              </w:rPr>
            </w:pPr>
          </w:p>
          <w:p w14:paraId="3BB5B24A" w14:textId="77777777" w:rsidR="00E74107" w:rsidRDefault="00E74107" w:rsidP="00E74107">
            <w:pPr>
              <w:rPr>
                <w:rFonts w:eastAsia="맑은 고딕"/>
                <w:sz w:val="20"/>
                <w:szCs w:val="20"/>
                <w:lang w:val="en-CA" w:eastAsia="ko-KR"/>
              </w:rPr>
            </w:pPr>
            <w:r>
              <w:rPr>
                <w:rFonts w:eastAsia="맑은 고딕"/>
                <w:b/>
                <w:bCs/>
                <w:sz w:val="20"/>
                <w:szCs w:val="20"/>
                <w:u w:val="single"/>
                <w:lang w:val="en-CA" w:eastAsia="ko-KR"/>
              </w:rPr>
              <w:t>Proposal 2.3.</w:t>
            </w:r>
            <w:r>
              <w:rPr>
                <w:rFonts w:eastAsia="맑은 고딕"/>
                <w:sz w:val="20"/>
                <w:szCs w:val="20"/>
                <w:lang w:val="en-CA" w:eastAsia="ko-KR"/>
              </w:rPr>
              <w:t xml:space="preserve"> We are fine to study.</w:t>
            </w:r>
          </w:p>
          <w:p w14:paraId="4485945A" w14:textId="77777777" w:rsidR="00AD2E02" w:rsidRPr="00E74107" w:rsidRDefault="00AD2E02">
            <w:pPr>
              <w:pStyle w:val="af0"/>
              <w:ind w:left="62"/>
              <w:rPr>
                <w:rFonts w:eastAsia="맑은 고딕"/>
                <w:b/>
                <w:sz w:val="20"/>
                <w:szCs w:val="20"/>
                <w:lang w:val="en-CA" w:eastAsia="ko-KR"/>
              </w:rPr>
            </w:pPr>
          </w:p>
          <w:p w14:paraId="539927DF" w14:textId="77777777" w:rsidR="00E74107" w:rsidRDefault="00E74107" w:rsidP="00E74107">
            <w:pPr>
              <w:rPr>
                <w:rFonts w:eastAsia="맑은 고딕"/>
                <w:sz w:val="20"/>
                <w:szCs w:val="20"/>
                <w:lang w:val="en-CA" w:eastAsia="ko-KR"/>
              </w:rPr>
            </w:pPr>
            <w:r>
              <w:rPr>
                <w:rFonts w:eastAsia="맑은 고딕"/>
                <w:b/>
                <w:bCs/>
                <w:sz w:val="20"/>
                <w:szCs w:val="20"/>
                <w:u w:val="single"/>
                <w:lang w:val="en-CA" w:eastAsia="ko-KR"/>
              </w:rPr>
              <w:t>Proposal 2.4.</w:t>
            </w:r>
            <w:r>
              <w:rPr>
                <w:rFonts w:eastAsia="맑은 고딕"/>
                <w:sz w:val="20"/>
                <w:szCs w:val="20"/>
                <w:lang w:val="en-CA" w:eastAsia="ko-KR"/>
              </w:rPr>
              <w:t xml:space="preserve"> We are fine to study.</w:t>
            </w:r>
          </w:p>
          <w:p w14:paraId="359B746C" w14:textId="77777777" w:rsidR="00AD2E02" w:rsidRDefault="00AD2E02">
            <w:pPr>
              <w:pStyle w:val="af0"/>
              <w:ind w:left="62"/>
              <w:rPr>
                <w:rFonts w:eastAsia="맑은 고딕"/>
                <w:b/>
                <w:sz w:val="20"/>
                <w:szCs w:val="20"/>
                <w:lang w:val="en-CA" w:eastAsia="ko-KR"/>
              </w:rPr>
            </w:pPr>
          </w:p>
          <w:p w14:paraId="27CE27FB" w14:textId="77777777" w:rsidR="00AD2E02" w:rsidRPr="00AD2E02" w:rsidRDefault="00E74107" w:rsidP="00E74107">
            <w:pPr>
              <w:rPr>
                <w:rFonts w:eastAsia="맑은 고딕"/>
                <w:sz w:val="20"/>
                <w:szCs w:val="20"/>
                <w:lang w:eastAsia="ko-KR"/>
              </w:rPr>
            </w:pPr>
            <w:r>
              <w:rPr>
                <w:rFonts w:eastAsia="맑은 고딕"/>
                <w:b/>
                <w:bCs/>
                <w:sz w:val="20"/>
                <w:szCs w:val="20"/>
                <w:u w:val="single"/>
                <w:lang w:val="en-CA" w:eastAsia="ko-KR"/>
              </w:rPr>
              <w:t>Proposal 2.5.</w:t>
            </w:r>
            <w:r>
              <w:rPr>
                <w:rFonts w:eastAsia="맑은 고딕"/>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DengXian"/>
                <w:sz w:val="20"/>
                <w:szCs w:val="20"/>
                <w:lang w:eastAsia="zh-CN"/>
              </w:rPr>
            </w:pPr>
            <w:proofErr w:type="spellStart"/>
            <w:r>
              <w:rPr>
                <w:rFonts w:eastAsia="DengXian" w:hint="eastAsia"/>
                <w:sz w:val="20"/>
                <w:szCs w:val="20"/>
                <w:lang w:eastAsia="zh-CN"/>
              </w:rPr>
              <w:lastRenderedPageBreak/>
              <w:t>S</w:t>
            </w:r>
            <w:r>
              <w:rPr>
                <w:rFonts w:eastAsia="DengXian"/>
                <w:sz w:val="20"/>
                <w:szCs w:val="20"/>
                <w:lang w:eastAsia="zh-CN"/>
              </w:rPr>
              <w:t>preadtrum</w:t>
            </w:r>
            <w:proofErr w:type="spellEnd"/>
          </w:p>
        </w:tc>
        <w:tc>
          <w:tcPr>
            <w:tcW w:w="8108" w:type="dxa"/>
          </w:tcPr>
          <w:p w14:paraId="5ACEA72F" w14:textId="77777777" w:rsidR="00CF271E" w:rsidRPr="004C476D" w:rsidRDefault="004C476D" w:rsidP="004C476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sidR="00A02893">
              <w:rPr>
                <w:rFonts w:eastAsia="DengXian"/>
                <w:sz w:val="20"/>
                <w:szCs w:val="20"/>
                <w:lang w:eastAsia="zh-CN"/>
              </w:rPr>
              <w:t xml:space="preserve">It would change the original intention since Rel-15 where only DCI 2_3 </w:t>
            </w:r>
            <w:r w:rsidR="00A02893">
              <w:rPr>
                <w:rFonts w:eastAsia="DengXian" w:hint="eastAsia"/>
                <w:sz w:val="20"/>
                <w:szCs w:val="20"/>
                <w:lang w:eastAsia="zh-CN"/>
              </w:rPr>
              <w:t>ca</w:t>
            </w:r>
            <w:r w:rsidR="00A02893">
              <w:rPr>
                <w:rFonts w:eastAsia="DengXian"/>
                <w:sz w:val="20"/>
                <w:szCs w:val="20"/>
                <w:lang w:eastAsia="zh-CN"/>
              </w:rPr>
              <w:t xml:space="preserve">n indicate TPC command for SRS. </w:t>
            </w:r>
            <w:r w:rsidRPr="004C476D">
              <w:rPr>
                <w:rFonts w:eastAsia="DengXian"/>
                <w:sz w:val="20"/>
                <w:szCs w:val="20"/>
                <w:lang w:eastAsia="zh-CN"/>
              </w:rPr>
              <w:t xml:space="preserve">We have not seen strong motivation to do the enhancement specially for </w:t>
            </w:r>
            <w:bookmarkStart w:id="70" w:name="OLE_LINK36"/>
            <w:r w:rsidRPr="004C476D">
              <w:rPr>
                <w:rFonts w:eastAsia="DengXian"/>
                <w:sz w:val="20"/>
                <w:szCs w:val="20"/>
                <w:lang w:eastAsia="zh-CN"/>
              </w:rPr>
              <w:t>asymmetric DL/UL scenario</w:t>
            </w:r>
            <w:bookmarkEnd w:id="70"/>
            <w:r w:rsidR="00A02893">
              <w:rPr>
                <w:rFonts w:eastAsia="DengXian"/>
                <w:sz w:val="20"/>
                <w:szCs w:val="20"/>
                <w:lang w:eastAsia="zh-CN"/>
              </w:rPr>
              <w:t xml:space="preserve"> in Rel-19</w:t>
            </w:r>
            <w:r w:rsidRPr="004C476D">
              <w:rPr>
                <w:rFonts w:eastAsia="DengXian" w:hint="eastAsia"/>
                <w:sz w:val="20"/>
                <w:szCs w:val="20"/>
                <w:lang w:eastAsia="zh-CN"/>
              </w:rPr>
              <w:t>.</w:t>
            </w:r>
            <w:r w:rsidRPr="004C476D">
              <w:rPr>
                <w:rFonts w:eastAsia="DengXian"/>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 Support, and prefer Alt1.</w:t>
            </w:r>
          </w:p>
          <w:p w14:paraId="5B15DDF5" w14:textId="77777777" w:rsidR="004C476D" w:rsidRDefault="004C476D" w:rsidP="004C476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Not support. The conclusion </w:t>
            </w:r>
            <w:r w:rsidR="00A02893">
              <w:rPr>
                <w:rFonts w:eastAsia="DengXian"/>
                <w:sz w:val="20"/>
                <w:szCs w:val="20"/>
                <w:lang w:eastAsia="zh-CN"/>
              </w:rPr>
              <w:t xml:space="preserve">in Rel-17 is still valid. </w:t>
            </w:r>
            <w:bookmarkStart w:id="71" w:name="OLE_LINK37"/>
            <w:r w:rsidR="00A02893" w:rsidRPr="00A02893">
              <w:rPr>
                <w:rFonts w:eastAsia="DengXian"/>
                <w:sz w:val="20"/>
                <w:szCs w:val="20"/>
                <w:lang w:eastAsia="zh-CN"/>
              </w:rPr>
              <w:t xml:space="preserve">Even for Rel-18 UL M-TRP, there is also no enhancement on DCI 2_3 </w:t>
            </w:r>
            <w:r w:rsidR="00A02893" w:rsidRPr="00A02893">
              <w:rPr>
                <w:rFonts w:eastAsia="DengXian" w:hint="eastAsia"/>
                <w:sz w:val="20"/>
                <w:szCs w:val="20"/>
                <w:lang w:eastAsia="zh-CN"/>
              </w:rPr>
              <w:t>for</w:t>
            </w:r>
            <w:r w:rsidR="00A02893" w:rsidRPr="00A02893">
              <w:rPr>
                <w:rFonts w:eastAsia="DengXian"/>
                <w:sz w:val="20"/>
                <w:szCs w:val="20"/>
                <w:lang w:eastAsia="zh-CN"/>
              </w:rPr>
              <w:t xml:space="preserve"> this issue</w:t>
            </w:r>
            <w:r w:rsidR="00A02893" w:rsidRPr="00A02893">
              <w:rPr>
                <w:rFonts w:eastAsia="DengXian" w:hint="eastAsia"/>
                <w:sz w:val="20"/>
                <w:szCs w:val="20"/>
                <w:lang w:eastAsia="zh-CN"/>
              </w:rPr>
              <w:t>.</w:t>
            </w:r>
            <w:r w:rsidR="00A02893" w:rsidRPr="00A02893">
              <w:rPr>
                <w:rFonts w:eastAsia="DengXian"/>
                <w:sz w:val="20"/>
                <w:szCs w:val="20"/>
                <w:lang w:eastAsia="zh-CN"/>
              </w:rPr>
              <w:t xml:space="preserve"> We have not seen the necessity to do the special enhancement for asymmetric DL/UL scenario.</w:t>
            </w:r>
            <w:bookmarkEnd w:id="71"/>
          </w:p>
          <w:p w14:paraId="70F0D498" w14:textId="77777777" w:rsidR="004C476D" w:rsidRDefault="004C476D" w:rsidP="004C476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Ok to study.</w:t>
            </w:r>
          </w:p>
          <w:p w14:paraId="6218CE31" w14:textId="77777777" w:rsidR="00FA20E0" w:rsidRPr="004C476D" w:rsidRDefault="00FA20E0" w:rsidP="004C476D">
            <w:pPr>
              <w:rPr>
                <w:rFonts w:eastAsia="DengXian"/>
                <w:sz w:val="20"/>
                <w:szCs w:val="20"/>
                <w:lang w:eastAsia="zh-CN"/>
              </w:rPr>
            </w:pPr>
            <w:r w:rsidRPr="00FA20E0">
              <w:rPr>
                <w:rFonts w:eastAsia="DengXian"/>
                <w:b/>
                <w:sz w:val="20"/>
                <w:szCs w:val="20"/>
                <w:lang w:eastAsia="zh-CN"/>
              </w:rPr>
              <w:t>Proposal 2.5</w:t>
            </w:r>
            <w:r>
              <w:rPr>
                <w:rFonts w:eastAsia="DengXian"/>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DengXian"/>
                <w:sz w:val="20"/>
                <w:szCs w:val="20"/>
                <w:lang w:eastAsia="zh-CN"/>
              </w:rPr>
            </w:pPr>
            <w:r w:rsidRPr="007B1C44">
              <w:rPr>
                <w:rFonts w:eastAsia="DengXian"/>
                <w:color w:val="0000FF"/>
                <w:sz w:val="20"/>
                <w:szCs w:val="20"/>
                <w:lang w:eastAsia="zh-CN"/>
              </w:rPr>
              <w:t>Mod</w:t>
            </w:r>
          </w:p>
        </w:tc>
        <w:tc>
          <w:tcPr>
            <w:tcW w:w="8108" w:type="dxa"/>
          </w:tcPr>
          <w:p w14:paraId="7294DB8A" w14:textId="77777777" w:rsidR="00CF271E" w:rsidRPr="007B1C44" w:rsidRDefault="007B1C44">
            <w:pPr>
              <w:pStyle w:val="af0"/>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af0"/>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af0"/>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DengXian"/>
                <w:sz w:val="20"/>
                <w:szCs w:val="20"/>
                <w:lang w:eastAsia="zh-CN"/>
              </w:rPr>
            </w:pPr>
            <w:r>
              <w:rPr>
                <w:rFonts w:eastAsia="DengXian" w:hint="eastAsia"/>
                <w:sz w:val="20"/>
                <w:szCs w:val="20"/>
                <w:lang w:eastAsia="zh-CN"/>
              </w:rPr>
              <w:t>Lenovo</w:t>
            </w:r>
          </w:p>
        </w:tc>
        <w:tc>
          <w:tcPr>
            <w:tcW w:w="8108" w:type="dxa"/>
          </w:tcPr>
          <w:p w14:paraId="4021CDFA" w14:textId="77777777" w:rsidR="009949D7" w:rsidRPr="004C476D" w:rsidRDefault="009949D7" w:rsidP="00FF49B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Pr>
                <w:rFonts w:eastAsia="DengXian"/>
                <w:sz w:val="20"/>
                <w:szCs w:val="20"/>
                <w:lang w:eastAsia="zh-CN"/>
              </w:rPr>
              <w:t>S</w:t>
            </w:r>
            <w:r>
              <w:rPr>
                <w:rFonts w:eastAsia="DengXian" w:hint="eastAsia"/>
                <w:sz w:val="20"/>
                <w:szCs w:val="20"/>
                <w:lang w:eastAsia="zh-CN"/>
              </w:rPr>
              <w:t xml:space="preserve">upport only </w:t>
            </w:r>
            <w:r>
              <w:rPr>
                <w:rFonts w:eastAsia="DengXian"/>
                <w:sz w:val="20"/>
                <w:szCs w:val="20"/>
                <w:lang w:eastAsia="zh-CN"/>
              </w:rPr>
              <w:t xml:space="preserve">DCI 2_3 </w:t>
            </w:r>
            <w:r>
              <w:rPr>
                <w:rFonts w:eastAsia="DengXian" w:hint="eastAsia"/>
                <w:sz w:val="20"/>
                <w:szCs w:val="20"/>
                <w:lang w:eastAsia="zh-CN"/>
              </w:rPr>
              <w:t xml:space="preserve">to </w:t>
            </w:r>
            <w:r>
              <w:rPr>
                <w:rFonts w:eastAsia="DengXian"/>
                <w:sz w:val="20"/>
                <w:szCs w:val="20"/>
                <w:lang w:eastAsia="zh-CN"/>
              </w:rPr>
              <w:t>indicate TPC command for SRS</w:t>
            </w:r>
            <w:r>
              <w:rPr>
                <w:rFonts w:eastAsia="DengXian" w:hint="eastAsia"/>
                <w:sz w:val="20"/>
                <w:szCs w:val="20"/>
                <w:lang w:eastAsia="zh-CN"/>
              </w:rPr>
              <w:t xml:space="preserve"> as explained in the </w:t>
            </w:r>
            <w:r>
              <w:rPr>
                <w:rFonts w:eastAsia="DengXian"/>
                <w:sz w:val="20"/>
                <w:szCs w:val="20"/>
                <w:lang w:eastAsia="zh-CN"/>
              </w:rPr>
              <w:t>first-round</w:t>
            </w:r>
            <w:r>
              <w:rPr>
                <w:rFonts w:eastAsia="DengXian" w:hint="eastAsia"/>
                <w:sz w:val="20"/>
                <w:szCs w:val="20"/>
                <w:lang w:eastAsia="zh-CN"/>
              </w:rPr>
              <w:t xml:space="preserve"> discussion</w:t>
            </w:r>
            <w:r w:rsidRPr="004C476D">
              <w:rPr>
                <w:rFonts w:eastAsia="DengXian"/>
                <w:sz w:val="20"/>
                <w:szCs w:val="20"/>
                <w:lang w:eastAsia="zh-CN"/>
              </w:rPr>
              <w:t>.</w:t>
            </w:r>
          </w:p>
          <w:p w14:paraId="6BE7CDDA" w14:textId="77777777" w:rsidR="009949D7" w:rsidRDefault="009949D7" w:rsidP="00FF49B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w:t>
            </w:r>
            <w:r w:rsidRPr="003B6F02">
              <w:rPr>
                <w:rFonts w:eastAsia="DengXian"/>
                <w:sz w:val="20"/>
                <w:szCs w:val="20"/>
                <w:lang w:eastAsia="zh-CN"/>
              </w:rPr>
              <w:t xml:space="preserve"> Support</w:t>
            </w:r>
            <w:r w:rsidRPr="003B6F02">
              <w:rPr>
                <w:rFonts w:eastAsia="DengXian" w:hint="eastAsia"/>
                <w:sz w:val="20"/>
                <w:szCs w:val="20"/>
                <w:lang w:eastAsia="zh-CN"/>
              </w:rPr>
              <w:t xml:space="preserve">. We </w:t>
            </w:r>
            <w:r w:rsidRPr="003B6F02">
              <w:rPr>
                <w:rFonts w:eastAsia="DengXian"/>
                <w:sz w:val="20"/>
                <w:szCs w:val="20"/>
                <w:lang w:eastAsia="zh-CN"/>
              </w:rPr>
              <w:t>prefer Alt</w:t>
            </w:r>
            <w:r w:rsidRPr="003B6F02">
              <w:rPr>
                <w:rFonts w:eastAsia="DengXian" w:hint="eastAsia"/>
                <w:sz w:val="20"/>
                <w:szCs w:val="20"/>
                <w:lang w:eastAsia="zh-CN"/>
              </w:rPr>
              <w:t xml:space="preserve">2 </w:t>
            </w:r>
            <w:r w:rsidRPr="003B6F02">
              <w:rPr>
                <w:rFonts w:eastAsia="DengXian" w:hint="eastAsia"/>
                <w:sz w:val="20"/>
                <w:szCs w:val="20"/>
                <w:lang w:val="en-CA" w:eastAsia="zh-CN"/>
              </w:rPr>
              <w:t>since it is caused by the increased bits of a block for a UE configured with two separate SRS CLPC adjustment states</w:t>
            </w:r>
            <w:r w:rsidRPr="003B6F02">
              <w:rPr>
                <w:rFonts w:eastAsia="DengXian"/>
                <w:sz w:val="20"/>
                <w:szCs w:val="20"/>
                <w:lang w:eastAsia="zh-CN"/>
              </w:rPr>
              <w:t>.</w:t>
            </w:r>
          </w:p>
          <w:p w14:paraId="36D122D3" w14:textId="77777777" w:rsidR="009949D7" w:rsidRDefault="009949D7" w:rsidP="00FF49B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w:t>
            </w:r>
            <w:r>
              <w:rPr>
                <w:rFonts w:eastAsia="DengXian" w:hint="eastAsia"/>
                <w:sz w:val="20"/>
                <w:szCs w:val="20"/>
                <w:lang w:eastAsia="zh-CN"/>
              </w:rPr>
              <w:t>Support</w:t>
            </w:r>
            <w:r w:rsidRPr="00A02893">
              <w:rPr>
                <w:rFonts w:eastAsia="DengXian"/>
                <w:sz w:val="20"/>
                <w:szCs w:val="20"/>
                <w:lang w:eastAsia="zh-CN"/>
              </w:rPr>
              <w:t>.</w:t>
            </w:r>
          </w:p>
          <w:p w14:paraId="1031D198" w14:textId="77777777" w:rsidR="009949D7" w:rsidRDefault="009949D7" w:rsidP="00FF49B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xml:space="preserve">: </w:t>
            </w:r>
            <w:r w:rsidRPr="004C476D">
              <w:rPr>
                <w:rFonts w:eastAsia="DengXian"/>
                <w:sz w:val="20"/>
                <w:szCs w:val="20"/>
                <w:lang w:eastAsia="zh-CN"/>
              </w:rPr>
              <w:t>Not support.</w:t>
            </w:r>
            <w:r>
              <w:rPr>
                <w:rFonts w:eastAsia="DengXian" w:hint="eastAsia"/>
                <w:sz w:val="20"/>
                <w:szCs w:val="20"/>
                <w:lang w:eastAsia="zh-CN"/>
              </w:rPr>
              <w:t xml:space="preserve"> </w:t>
            </w:r>
            <w:r w:rsidRPr="0071087A">
              <w:rPr>
                <w:rFonts w:eastAsia="DengXian"/>
                <w:sz w:val="20"/>
                <w:szCs w:val="20"/>
                <w:lang w:eastAsia="zh-CN"/>
              </w:rPr>
              <w:t>We understand that an SRS resource should either be configured with a TCI state or be indicated to follow the indicated unified TCI state</w:t>
            </w:r>
            <w:r>
              <w:rPr>
                <w:rFonts w:eastAsia="DengXian" w:hint="eastAsia"/>
                <w:sz w:val="20"/>
                <w:szCs w:val="20"/>
                <w:lang w:eastAsia="zh-CN"/>
              </w:rPr>
              <w:t xml:space="preserve"> according to the current specification</w:t>
            </w:r>
            <w:r>
              <w:rPr>
                <w:rFonts w:eastAsia="DengXian"/>
                <w:sz w:val="20"/>
                <w:szCs w:val="20"/>
                <w:lang w:eastAsia="zh-CN"/>
              </w:rPr>
              <w:t>.</w:t>
            </w:r>
          </w:p>
          <w:p w14:paraId="62427EFF" w14:textId="77777777" w:rsidR="009949D7" w:rsidRPr="00AD2E02" w:rsidRDefault="009949D7" w:rsidP="00FF49BD">
            <w:pPr>
              <w:pStyle w:val="af0"/>
              <w:ind w:left="62"/>
              <w:rPr>
                <w:sz w:val="20"/>
                <w:szCs w:val="20"/>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DengXian"/>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SimSun" w:hint="eastAsia"/>
                <w:b/>
                <w:bCs/>
                <w:sz w:val="20"/>
                <w:szCs w:val="20"/>
                <w:lang w:eastAsia="zh-CN"/>
              </w:rPr>
              <w:t>Proposal 2.1:</w:t>
            </w:r>
            <w:r>
              <w:rPr>
                <w:rFonts w:eastAsia="SimSun"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 xml:space="preserve">assuming intra-band intra-DU non-co-located </w:t>
            </w:r>
            <w:proofErr w:type="spellStart"/>
            <w:r w:rsidRPr="000414D5">
              <w:rPr>
                <w:sz w:val="20"/>
                <w:szCs w:val="20"/>
              </w:rPr>
              <w:t>mTRP</w:t>
            </w:r>
            <w:proofErr w:type="spellEnd"/>
            <w:r w:rsidRPr="000414D5">
              <w:rPr>
                <w:sz w:val="20"/>
                <w:szCs w:val="20"/>
              </w:rPr>
              <w:t xml:space="preserve">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w:t>
            </w:r>
            <w:proofErr w:type="spellStart"/>
            <w:r>
              <w:rPr>
                <w:rFonts w:hint="eastAsia"/>
                <w:sz w:val="20"/>
                <w:szCs w:val="20"/>
              </w:rPr>
              <w:t>sTRP</w:t>
            </w:r>
            <w:proofErr w:type="spellEnd"/>
            <w:r>
              <w:rPr>
                <w:rFonts w:hint="eastAsia"/>
                <w:sz w:val="20"/>
                <w:szCs w:val="20"/>
              </w:rPr>
              <w:t xml:space="preserve"> scenario.</w:t>
            </w:r>
          </w:p>
          <w:p w14:paraId="74CE3FFF"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3</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4</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SimSun" w:hint="eastAsia"/>
                <w:b/>
                <w:bCs/>
                <w:sz w:val="20"/>
                <w:szCs w:val="20"/>
                <w:lang w:eastAsia="zh-CN"/>
              </w:rPr>
              <w:t>Proposal 2.</w:t>
            </w:r>
            <w:r w:rsidRPr="00F8111A">
              <w:rPr>
                <w:rFonts w:hint="eastAsia"/>
                <w:b/>
                <w:bCs/>
                <w:sz w:val="20"/>
                <w:szCs w:val="20"/>
              </w:rPr>
              <w:t>5</w:t>
            </w:r>
            <w:r w:rsidRPr="00F8111A">
              <w:rPr>
                <w:rFonts w:eastAsia="SimSun" w:hint="eastAsia"/>
                <w:b/>
                <w:bCs/>
                <w:sz w:val="20"/>
                <w:szCs w:val="20"/>
                <w:lang w:eastAsia="zh-CN"/>
              </w:rPr>
              <w:t>:</w:t>
            </w:r>
            <w:r w:rsidRPr="00F8111A">
              <w:rPr>
                <w:rFonts w:eastAsia="SimSun"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t>Tejas</w:t>
            </w:r>
          </w:p>
        </w:tc>
        <w:tc>
          <w:tcPr>
            <w:tcW w:w="8108" w:type="dxa"/>
          </w:tcPr>
          <w:p w14:paraId="0D15DA39" w14:textId="77777777" w:rsidR="009900FC" w:rsidRDefault="009900FC" w:rsidP="009900FC">
            <w:pPr>
              <w:rPr>
                <w:rFonts w:eastAsia="DengXian"/>
                <w:sz w:val="20"/>
                <w:szCs w:val="20"/>
                <w:lang w:val="en-CA" w:eastAsia="zh-CN"/>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b/>
                <w:bCs/>
                <w:sz w:val="20"/>
                <w:szCs w:val="20"/>
                <w:lang w:eastAsia="zh-CN"/>
              </w:rPr>
              <w:t xml:space="preserve"> </w:t>
            </w:r>
            <w:r w:rsidRPr="00FB03FC">
              <w:rPr>
                <w:rFonts w:eastAsia="SimSun"/>
                <w:sz w:val="20"/>
                <w:szCs w:val="20"/>
                <w:lang w:eastAsia="zh-CN"/>
              </w:rPr>
              <w:t>Support</w:t>
            </w:r>
            <w:r>
              <w:rPr>
                <w:rFonts w:eastAsia="SimSun"/>
                <w:sz w:val="20"/>
                <w:szCs w:val="20"/>
                <w:lang w:eastAsia="zh-CN"/>
              </w:rPr>
              <w:t>. Our pr</w:t>
            </w:r>
            <w:r w:rsidRPr="00FB03FC">
              <w:rPr>
                <w:rFonts w:eastAsia="SimSun"/>
                <w:sz w:val="20"/>
                <w:szCs w:val="20"/>
                <w:lang w:eastAsia="zh-CN"/>
              </w:rPr>
              <w:t>efer</w:t>
            </w:r>
            <w:r>
              <w:rPr>
                <w:rFonts w:eastAsia="SimSun"/>
                <w:sz w:val="20"/>
                <w:szCs w:val="20"/>
                <w:lang w:eastAsia="zh-CN"/>
              </w:rPr>
              <w:t xml:space="preserve">ence is Alt 1 that provisions the extension to be applicable </w:t>
            </w:r>
            <w:r>
              <w:rPr>
                <w:rFonts w:eastAsia="DengXian"/>
                <w:sz w:val="20"/>
                <w:szCs w:val="20"/>
                <w:lang w:val="en-CA" w:eastAsia="zh-CN"/>
              </w:rPr>
              <w:t xml:space="preserve">to any rel-19 UE, including UL </w:t>
            </w:r>
            <w:proofErr w:type="spellStart"/>
            <w:r>
              <w:rPr>
                <w:rFonts w:eastAsia="DengXian"/>
                <w:sz w:val="20"/>
                <w:szCs w:val="20"/>
                <w:lang w:val="en-CA" w:eastAsia="zh-CN"/>
              </w:rPr>
              <w:t>mTRP</w:t>
            </w:r>
            <w:proofErr w:type="spellEnd"/>
            <w:r>
              <w:rPr>
                <w:rFonts w:eastAsia="DengXian"/>
                <w:sz w:val="20"/>
                <w:szCs w:val="20"/>
                <w:lang w:val="en-CA" w:eastAsia="zh-CN"/>
              </w:rPr>
              <w:t xml:space="preserve"> UE.</w:t>
            </w:r>
          </w:p>
          <w:p w14:paraId="6C88C957" w14:textId="1A617B80" w:rsidR="009900FC" w:rsidRDefault="009900FC" w:rsidP="009900FC">
            <w:pPr>
              <w:rPr>
                <w:rFonts w:eastAsia="SimSun"/>
                <w:b/>
                <w:bCs/>
                <w:sz w:val="20"/>
                <w:szCs w:val="20"/>
                <w:lang w:eastAsia="zh-CN"/>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w:t>
            </w:r>
            <w:r w:rsidRPr="003C45A0">
              <w:rPr>
                <w:rFonts w:eastAsia="DengXian"/>
                <w:b/>
                <w:bCs/>
                <w:sz w:val="20"/>
                <w:szCs w:val="20"/>
                <w:lang w:val="en-CA" w:eastAsia="zh-CN"/>
              </w:rPr>
              <w:t>.</w:t>
            </w:r>
            <w:r>
              <w:rPr>
                <w:rFonts w:eastAsia="DengXian"/>
                <w:b/>
                <w:bCs/>
                <w:sz w:val="20"/>
                <w:szCs w:val="20"/>
                <w:lang w:val="en-CA" w:eastAsia="zh-CN"/>
              </w:rPr>
              <w:t>1</w:t>
            </w:r>
            <w:r>
              <w:rPr>
                <w:rFonts w:eastAsia="DengXian"/>
                <w:sz w:val="20"/>
                <w:szCs w:val="20"/>
                <w:lang w:val="en-CA" w:eastAsia="zh-CN"/>
              </w:rPr>
              <w:t xml:space="preserve"> Support.</w:t>
            </w:r>
          </w:p>
          <w:p w14:paraId="06BC0C65" w14:textId="77777777" w:rsidR="00567B20" w:rsidRDefault="00567B20" w:rsidP="00567B20">
            <w:pPr>
              <w:rPr>
                <w:rFonts w:eastAsia="DengXian"/>
                <w:sz w:val="20"/>
                <w:szCs w:val="20"/>
                <w:lang w:val="en-CA" w:eastAsia="zh-CN"/>
              </w:rPr>
            </w:pPr>
            <w:r w:rsidRPr="003C45A0">
              <w:rPr>
                <w:rFonts w:eastAsia="DengXian"/>
                <w:b/>
                <w:bCs/>
                <w:sz w:val="20"/>
                <w:szCs w:val="20"/>
                <w:lang w:val="en-CA" w:eastAsia="zh-CN"/>
              </w:rPr>
              <w:lastRenderedPageBreak/>
              <w:t xml:space="preserve">Proposal </w:t>
            </w:r>
            <w:r>
              <w:rPr>
                <w:rFonts w:eastAsia="DengXian"/>
                <w:b/>
                <w:bCs/>
                <w:sz w:val="20"/>
                <w:szCs w:val="20"/>
                <w:lang w:val="en-CA" w:eastAsia="zh-CN"/>
              </w:rPr>
              <w:t>2.2</w:t>
            </w:r>
            <w:r>
              <w:rPr>
                <w:rFonts w:eastAsia="DengXian"/>
                <w:sz w:val="20"/>
                <w:szCs w:val="20"/>
                <w:lang w:val="en-CA" w:eastAsia="zh-CN"/>
              </w:rPr>
              <w:t xml:space="preserve"> Support. We prefer Alt1.</w:t>
            </w:r>
          </w:p>
          <w:p w14:paraId="64257A26" w14:textId="77777777" w:rsidR="00B8082E" w:rsidRDefault="00B8082E"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2.3</w:t>
            </w:r>
            <w:r>
              <w:rPr>
                <w:rFonts w:eastAsia="DengXian"/>
                <w:sz w:val="20"/>
                <w:szCs w:val="20"/>
                <w:lang w:val="en-CA" w:eastAsia="zh-CN"/>
              </w:rPr>
              <w:t xml:space="preserve"> Support. </w:t>
            </w:r>
          </w:p>
          <w:p w14:paraId="0CFFA337" w14:textId="1DF4DAFE" w:rsidR="00B8082E" w:rsidRDefault="00B8082E" w:rsidP="00B8082E">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2.4</w:t>
            </w:r>
            <w:r>
              <w:rPr>
                <w:rFonts w:eastAsia="DengXian"/>
                <w:sz w:val="20"/>
                <w:szCs w:val="20"/>
                <w:lang w:val="en-CA" w:eastAsia="zh-CN"/>
              </w:rPr>
              <w:t xml:space="preserve"> Support. </w:t>
            </w:r>
          </w:p>
          <w:p w14:paraId="5D8CB6B6" w14:textId="7D07861E" w:rsidR="00B8082E" w:rsidRDefault="00B8082E" w:rsidP="00B8082E">
            <w:pPr>
              <w:rPr>
                <w:rFonts w:eastAsia="SimSun"/>
                <w:b/>
                <w:bCs/>
                <w:sz w:val="20"/>
                <w:szCs w:val="20"/>
                <w:lang w:eastAsia="zh-CN"/>
              </w:rPr>
            </w:pPr>
            <w:r w:rsidRPr="003C45A0">
              <w:rPr>
                <w:rFonts w:eastAsia="DengXian"/>
                <w:b/>
                <w:bCs/>
                <w:sz w:val="20"/>
                <w:szCs w:val="20"/>
                <w:lang w:val="en-CA" w:eastAsia="zh-CN"/>
              </w:rPr>
              <w:t xml:space="preserve">Proposal </w:t>
            </w:r>
            <w:r>
              <w:rPr>
                <w:rFonts w:eastAsia="DengXian"/>
                <w:b/>
                <w:bCs/>
                <w:sz w:val="20"/>
                <w:szCs w:val="20"/>
                <w:lang w:val="en-CA" w:eastAsia="zh-CN"/>
              </w:rPr>
              <w:t>2.5</w:t>
            </w:r>
            <w:r>
              <w:rPr>
                <w:rFonts w:eastAsia="DengXian"/>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lastRenderedPageBreak/>
              <w:t>Mod</w:t>
            </w:r>
          </w:p>
        </w:tc>
        <w:tc>
          <w:tcPr>
            <w:tcW w:w="8108" w:type="dxa"/>
          </w:tcPr>
          <w:p w14:paraId="55BD72C6" w14:textId="77777777" w:rsidR="00A57C17" w:rsidRPr="007F24A3" w:rsidRDefault="00A57C17" w:rsidP="00567B20">
            <w:pPr>
              <w:rPr>
                <w:rFonts w:eastAsia="DengXian"/>
                <w:color w:val="0000FF"/>
                <w:sz w:val="20"/>
                <w:szCs w:val="20"/>
                <w:lang w:val="en-CA" w:eastAsia="zh-CN"/>
              </w:rPr>
            </w:pPr>
            <w:r w:rsidRPr="007F24A3">
              <w:rPr>
                <w:rFonts w:eastAsia="DengXian"/>
                <w:color w:val="0000FF"/>
                <w:sz w:val="20"/>
                <w:szCs w:val="20"/>
                <w:lang w:val="en-CA" w:eastAsia="zh-CN"/>
              </w:rPr>
              <w:t>Revise the wording in 2.2 by including the particular values for X:</w:t>
            </w:r>
          </w:p>
          <w:p w14:paraId="38989798" w14:textId="77777777" w:rsidR="00A57C17" w:rsidRPr="007F24A3" w:rsidRDefault="00A57C17" w:rsidP="00A57C17">
            <w:pPr>
              <w:pStyle w:val="af0"/>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af0"/>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DengXian"/>
                <w:color w:val="0000FF"/>
                <w:sz w:val="20"/>
                <w:szCs w:val="20"/>
                <w:lang w:val="en-CA" w:eastAsia="zh-CN"/>
              </w:rPr>
            </w:pPr>
          </w:p>
          <w:p w14:paraId="0759CAF5" w14:textId="788C9F1F" w:rsidR="007F24A3" w:rsidRPr="007F24A3" w:rsidRDefault="007F24A3" w:rsidP="007F24A3">
            <w:pPr>
              <w:rPr>
                <w:rFonts w:eastAsia="DengXian"/>
                <w:color w:val="0000FF"/>
                <w:sz w:val="20"/>
                <w:szCs w:val="20"/>
                <w:lang w:val="en-CA" w:eastAsia="zh-CN"/>
              </w:rPr>
            </w:pPr>
            <w:r w:rsidRPr="007F24A3">
              <w:rPr>
                <w:rFonts w:eastAsia="DengXian"/>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DengXian"/>
                <w:color w:val="0000FF"/>
                <w:sz w:val="20"/>
                <w:szCs w:val="20"/>
                <w:lang w:eastAsia="zh-CN"/>
              </w:rPr>
            </w:pPr>
            <w:r w:rsidRPr="001D04F9">
              <w:rPr>
                <w:rFonts w:eastAsia="DengXian" w:hint="eastAsia"/>
                <w:sz w:val="20"/>
                <w:szCs w:val="20"/>
                <w:lang w:eastAsia="zh-CN"/>
              </w:rPr>
              <w:t>CATT</w:t>
            </w:r>
          </w:p>
        </w:tc>
        <w:tc>
          <w:tcPr>
            <w:tcW w:w="8108" w:type="dxa"/>
          </w:tcPr>
          <w:p w14:paraId="2BAE64CD" w14:textId="09F77C70" w:rsidR="001D04F9" w:rsidRDefault="001D04F9" w:rsidP="001D04F9">
            <w:pPr>
              <w:pStyle w:val="af0"/>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Not support. Same comment as in round1.</w:t>
            </w:r>
          </w:p>
          <w:p w14:paraId="5C5DDF44" w14:textId="77777777" w:rsidR="001D04F9" w:rsidRDefault="001D04F9" w:rsidP="001D04F9">
            <w:pPr>
              <w:pStyle w:val="af0"/>
              <w:ind w:left="62"/>
              <w:rPr>
                <w:rFonts w:eastAsia="SimSun"/>
                <w:sz w:val="20"/>
                <w:szCs w:val="20"/>
                <w:lang w:eastAsia="zh-CN"/>
              </w:rPr>
            </w:pPr>
          </w:p>
          <w:p w14:paraId="6B6A0312" w14:textId="43C03453" w:rsidR="001D04F9" w:rsidRPr="007B1C44" w:rsidRDefault="001D04F9" w:rsidP="001D04F9">
            <w:pPr>
              <w:pStyle w:val="af0"/>
              <w:ind w:left="62"/>
              <w:rPr>
                <w:rFonts w:eastAsia="SimSun"/>
                <w:color w:val="0000FF"/>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Fine to further down-select between Alt1 and Alt 2 and prefer to Alt2.</w:t>
            </w:r>
          </w:p>
          <w:p w14:paraId="5D04B117" w14:textId="77777777" w:rsidR="001D04F9" w:rsidRDefault="001D04F9" w:rsidP="001D04F9">
            <w:pPr>
              <w:pStyle w:val="af0"/>
              <w:ind w:left="62"/>
              <w:rPr>
                <w:rFonts w:eastAsia="SimSun"/>
                <w:sz w:val="20"/>
                <w:szCs w:val="20"/>
                <w:lang w:eastAsia="zh-CN"/>
              </w:rPr>
            </w:pPr>
          </w:p>
          <w:p w14:paraId="180A9A3F" w14:textId="7BEEB6D5" w:rsidR="001D04F9" w:rsidRDefault="001D04F9" w:rsidP="001D04F9">
            <w:pPr>
              <w:pStyle w:val="af0"/>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Not support. Same comment as in round1</w:t>
            </w:r>
            <w:r w:rsidR="00231039">
              <w:rPr>
                <w:rFonts w:eastAsia="SimSun" w:hint="eastAsia"/>
                <w:sz w:val="20"/>
                <w:szCs w:val="20"/>
                <w:lang w:eastAsia="zh-CN"/>
              </w:rPr>
              <w:t>.</w:t>
            </w:r>
          </w:p>
          <w:p w14:paraId="69CC2306" w14:textId="77777777" w:rsidR="001D04F9" w:rsidRDefault="001D04F9" w:rsidP="001D04F9">
            <w:pPr>
              <w:pStyle w:val="af0"/>
              <w:ind w:left="62"/>
              <w:rPr>
                <w:rFonts w:eastAsia="SimSun"/>
                <w:sz w:val="20"/>
                <w:szCs w:val="20"/>
                <w:lang w:eastAsia="zh-CN"/>
              </w:rPr>
            </w:pPr>
          </w:p>
          <w:p w14:paraId="5768899A" w14:textId="77777777" w:rsidR="001D04F9" w:rsidRDefault="001D04F9" w:rsidP="001D04F9">
            <w:pPr>
              <w:pStyle w:val="af0"/>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6073AC6A" w14:textId="77777777" w:rsidR="001D04F9" w:rsidRDefault="001D04F9" w:rsidP="001D04F9">
            <w:pPr>
              <w:pStyle w:val="af0"/>
              <w:ind w:left="62"/>
              <w:rPr>
                <w:rFonts w:eastAsia="SimSun"/>
                <w:sz w:val="20"/>
                <w:szCs w:val="20"/>
                <w:lang w:eastAsia="zh-CN"/>
              </w:rPr>
            </w:pPr>
          </w:p>
          <w:p w14:paraId="2DAE7672" w14:textId="162B2762" w:rsidR="001D04F9" w:rsidRPr="007F24A3" w:rsidRDefault="001D04F9" w:rsidP="001D04F9">
            <w:pPr>
              <w:rPr>
                <w:rFonts w:eastAsia="DengXian"/>
                <w:color w:val="0000FF"/>
                <w:sz w:val="20"/>
                <w:szCs w:val="20"/>
                <w:lang w:val="en-CA" w:eastAsia="zh-CN"/>
              </w:rPr>
            </w:pPr>
            <w:r>
              <w:rPr>
                <w:rFonts w:eastAsia="SimSun" w:hint="eastAsia"/>
                <w:b/>
                <w:bCs/>
                <w:sz w:val="20"/>
                <w:szCs w:val="20"/>
                <w:lang w:eastAsia="zh-CN"/>
              </w:rPr>
              <w:t>Proposal 2.5:</w:t>
            </w:r>
            <w:r>
              <w:rPr>
                <w:rFonts w:eastAsia="SimSun" w:hint="eastAsia"/>
                <w:sz w:val="20"/>
                <w:szCs w:val="20"/>
                <w:lang w:eastAsia="zh-CN"/>
              </w:rPr>
              <w:t xml:space="preserve"> Support and we would like to clarify that we do not have to change anything in RAN1 spec, the same as ZTE mentioned.</w:t>
            </w:r>
            <w:r w:rsidR="00231039">
              <w:rPr>
                <w:rFonts w:eastAsia="SimSun" w:hint="eastAsia"/>
                <w:sz w:val="20"/>
                <w:szCs w:val="20"/>
                <w:lang w:eastAsia="zh-CN"/>
              </w:rPr>
              <w:t xml:space="preserve"> We also agree to send an LS asking RAN2 to fix this issue.</w:t>
            </w:r>
          </w:p>
        </w:tc>
      </w:tr>
      <w:tr w:rsidR="001D04F9" w14:paraId="25624F5D" w14:textId="77777777">
        <w:tc>
          <w:tcPr>
            <w:tcW w:w="1248" w:type="dxa"/>
          </w:tcPr>
          <w:p w14:paraId="38B7EFFC" w14:textId="6DF607C2" w:rsidR="001D04F9" w:rsidRPr="001D04F9" w:rsidRDefault="004B36CA" w:rsidP="00567B20">
            <w:pPr>
              <w:rPr>
                <w:rFonts w:eastAsia="DengXian"/>
                <w:sz w:val="20"/>
                <w:szCs w:val="20"/>
                <w:lang w:eastAsia="zh-CN"/>
              </w:rPr>
            </w:pPr>
            <w:r>
              <w:rPr>
                <w:rFonts w:eastAsia="DengXian"/>
                <w:sz w:val="20"/>
                <w:szCs w:val="20"/>
                <w:lang w:eastAsia="zh-CN"/>
              </w:rPr>
              <w:t>Nokia</w:t>
            </w:r>
          </w:p>
        </w:tc>
        <w:tc>
          <w:tcPr>
            <w:tcW w:w="8108" w:type="dxa"/>
          </w:tcPr>
          <w:p w14:paraId="7E0E8252" w14:textId="77777777" w:rsidR="001D04F9" w:rsidRDefault="004B36CA" w:rsidP="001D04F9">
            <w:pPr>
              <w:pStyle w:val="af0"/>
              <w:ind w:left="62"/>
              <w:rPr>
                <w:rFonts w:eastAsia="SimSun"/>
                <w:sz w:val="20"/>
                <w:szCs w:val="20"/>
                <w:lang w:eastAsia="zh-CN"/>
              </w:rPr>
            </w:pPr>
            <w:r>
              <w:rPr>
                <w:rFonts w:eastAsia="SimSun"/>
                <w:b/>
                <w:bCs/>
                <w:sz w:val="20"/>
                <w:szCs w:val="20"/>
                <w:lang w:eastAsia="zh-CN"/>
              </w:rPr>
              <w:t xml:space="preserve">Proposal </w:t>
            </w:r>
            <w:proofErr w:type="gramStart"/>
            <w:r>
              <w:rPr>
                <w:rFonts w:eastAsia="SimSun"/>
                <w:b/>
                <w:bCs/>
                <w:sz w:val="20"/>
                <w:szCs w:val="20"/>
                <w:lang w:eastAsia="zh-CN"/>
              </w:rPr>
              <w:t xml:space="preserve">2.1  </w:t>
            </w:r>
            <w:r w:rsidRPr="004B36CA">
              <w:rPr>
                <w:rFonts w:eastAsia="SimSun"/>
                <w:sz w:val="20"/>
                <w:szCs w:val="20"/>
                <w:lang w:eastAsia="zh-CN"/>
              </w:rPr>
              <w:t>we</w:t>
            </w:r>
            <w:proofErr w:type="gramEnd"/>
            <w:r w:rsidRPr="004B36CA">
              <w:rPr>
                <w:rFonts w:eastAsia="SimSun"/>
                <w:sz w:val="20"/>
                <w:szCs w:val="20"/>
                <w:lang w:eastAsia="zh-CN"/>
              </w:rPr>
              <w:t xml:space="preserve"> support</w:t>
            </w:r>
          </w:p>
          <w:p w14:paraId="0F6BB98E" w14:textId="77777777" w:rsidR="004B36CA" w:rsidRDefault="004B36CA" w:rsidP="001D04F9">
            <w:pPr>
              <w:pStyle w:val="af0"/>
              <w:ind w:left="62"/>
              <w:rPr>
                <w:rFonts w:eastAsia="SimSun"/>
                <w:sz w:val="20"/>
                <w:szCs w:val="20"/>
                <w:lang w:eastAsia="zh-CN"/>
              </w:rPr>
            </w:pPr>
            <w:r>
              <w:rPr>
                <w:rFonts w:eastAsia="SimSun"/>
                <w:b/>
                <w:bCs/>
                <w:sz w:val="20"/>
                <w:szCs w:val="20"/>
                <w:lang w:eastAsia="zh-CN"/>
              </w:rPr>
              <w:t>Pro</w:t>
            </w:r>
            <w:r w:rsidR="009F4B46">
              <w:rPr>
                <w:rFonts w:eastAsia="SimSun"/>
                <w:b/>
                <w:bCs/>
                <w:sz w:val="20"/>
                <w:szCs w:val="20"/>
                <w:lang w:eastAsia="zh-CN"/>
              </w:rPr>
              <w:t xml:space="preserve">posal </w:t>
            </w:r>
            <w:proofErr w:type="gramStart"/>
            <w:r w:rsidR="009F4B46">
              <w:rPr>
                <w:rFonts w:eastAsia="SimSun"/>
                <w:b/>
                <w:bCs/>
                <w:sz w:val="20"/>
                <w:szCs w:val="20"/>
                <w:lang w:eastAsia="zh-CN"/>
              </w:rPr>
              <w:t xml:space="preserve">2.2  </w:t>
            </w:r>
            <w:r w:rsidR="009F4B46" w:rsidRPr="009F4B46">
              <w:rPr>
                <w:rFonts w:eastAsia="SimSun"/>
                <w:sz w:val="20"/>
                <w:szCs w:val="20"/>
                <w:lang w:eastAsia="zh-CN"/>
              </w:rPr>
              <w:t>We</w:t>
            </w:r>
            <w:proofErr w:type="gramEnd"/>
            <w:r w:rsidR="009F4B46" w:rsidRPr="009F4B46">
              <w:rPr>
                <w:rFonts w:eastAsia="SimSun"/>
                <w:sz w:val="20"/>
                <w:szCs w:val="20"/>
                <w:lang w:eastAsia="zh-CN"/>
              </w:rPr>
              <w:t xml:space="preserve"> support Alt1</w:t>
            </w:r>
            <w:r w:rsidR="009F4B46">
              <w:rPr>
                <w:rFonts w:eastAsia="SimSun"/>
                <w:sz w:val="20"/>
                <w:szCs w:val="20"/>
                <w:lang w:eastAsia="zh-CN"/>
              </w:rPr>
              <w:t>. We are ok with the moderator’s latest text proposal</w:t>
            </w:r>
          </w:p>
          <w:p w14:paraId="7238EB16" w14:textId="62B420F4" w:rsidR="009F4B46" w:rsidRDefault="009F4B46" w:rsidP="001D04F9">
            <w:pPr>
              <w:pStyle w:val="af0"/>
              <w:ind w:left="62"/>
              <w:rPr>
                <w:rFonts w:eastAsia="SimSun"/>
                <w:b/>
                <w:bCs/>
                <w:sz w:val="20"/>
                <w:szCs w:val="20"/>
                <w:lang w:eastAsia="zh-CN"/>
              </w:rPr>
            </w:pPr>
            <w:r>
              <w:rPr>
                <w:rFonts w:eastAsia="SimSun"/>
                <w:b/>
                <w:bCs/>
                <w:sz w:val="20"/>
                <w:szCs w:val="20"/>
                <w:lang w:eastAsia="zh-CN"/>
              </w:rPr>
              <w:t>Proposal 2.3</w:t>
            </w:r>
            <w:r w:rsidR="00C11934">
              <w:rPr>
                <w:rFonts w:eastAsia="SimSun"/>
                <w:b/>
                <w:bCs/>
                <w:sz w:val="20"/>
                <w:szCs w:val="20"/>
                <w:lang w:eastAsia="zh-CN"/>
              </w:rPr>
              <w:t xml:space="preserve"> </w:t>
            </w:r>
            <w:r w:rsidR="00C11934" w:rsidRPr="00C11934">
              <w:rPr>
                <w:rFonts w:eastAsia="SimSun"/>
                <w:sz w:val="20"/>
                <w:szCs w:val="20"/>
                <w:lang w:eastAsia="zh-CN"/>
              </w:rPr>
              <w:t>we support</w:t>
            </w:r>
          </w:p>
          <w:p w14:paraId="2C61B7E4" w14:textId="1139B613" w:rsidR="009F4B46" w:rsidRDefault="009F4B46" w:rsidP="001D04F9">
            <w:pPr>
              <w:pStyle w:val="af0"/>
              <w:ind w:left="62"/>
              <w:rPr>
                <w:rFonts w:eastAsia="SimSun"/>
                <w:b/>
                <w:bCs/>
                <w:sz w:val="20"/>
                <w:szCs w:val="20"/>
                <w:lang w:eastAsia="zh-CN"/>
              </w:rPr>
            </w:pPr>
            <w:r>
              <w:rPr>
                <w:rFonts w:eastAsia="SimSun"/>
                <w:b/>
                <w:bCs/>
                <w:sz w:val="20"/>
                <w:szCs w:val="20"/>
                <w:lang w:eastAsia="zh-CN"/>
              </w:rPr>
              <w:t>Proposal 2.4</w:t>
            </w:r>
            <w:r w:rsidR="00C11934">
              <w:rPr>
                <w:rFonts w:eastAsia="SimSun"/>
                <w:b/>
                <w:bCs/>
                <w:sz w:val="20"/>
                <w:szCs w:val="20"/>
                <w:lang w:eastAsia="zh-CN"/>
              </w:rPr>
              <w:t xml:space="preserve"> </w:t>
            </w:r>
            <w:r w:rsidR="00C11934" w:rsidRPr="00C11934">
              <w:rPr>
                <w:rFonts w:eastAsia="SimSun"/>
                <w:sz w:val="20"/>
                <w:szCs w:val="20"/>
                <w:lang w:eastAsia="zh-CN"/>
              </w:rPr>
              <w:t>we support</w:t>
            </w:r>
          </w:p>
          <w:p w14:paraId="037E752F" w14:textId="6D60ED3F" w:rsidR="009F4B46" w:rsidRDefault="009F4B46" w:rsidP="001D04F9">
            <w:pPr>
              <w:pStyle w:val="af0"/>
              <w:ind w:left="62"/>
              <w:rPr>
                <w:rFonts w:eastAsia="SimSun"/>
                <w:b/>
                <w:bCs/>
                <w:sz w:val="20"/>
                <w:szCs w:val="20"/>
                <w:lang w:eastAsia="zh-CN"/>
              </w:rPr>
            </w:pPr>
            <w:r>
              <w:rPr>
                <w:rFonts w:eastAsia="SimSun"/>
                <w:b/>
                <w:bCs/>
                <w:sz w:val="20"/>
                <w:szCs w:val="20"/>
                <w:lang w:eastAsia="zh-CN"/>
              </w:rPr>
              <w:t>Proposal 2.5</w:t>
            </w:r>
            <w:r w:rsidR="00C11934">
              <w:rPr>
                <w:rFonts w:eastAsia="SimSun"/>
                <w:b/>
                <w:bCs/>
                <w:sz w:val="20"/>
                <w:szCs w:val="20"/>
                <w:lang w:eastAsia="zh-CN"/>
              </w:rPr>
              <w:t xml:space="preserve"> </w:t>
            </w:r>
            <w:r w:rsidR="00C11934" w:rsidRPr="00C11934">
              <w:rPr>
                <w:rFonts w:eastAsia="SimSun"/>
                <w:sz w:val="20"/>
                <w:szCs w:val="20"/>
                <w:lang w:eastAsia="zh-CN"/>
              </w:rPr>
              <w:t>we are fine with ZTE’s suggestion as well</w:t>
            </w:r>
          </w:p>
        </w:tc>
      </w:tr>
      <w:tr w:rsidR="00DB7C45" w14:paraId="1AB5D74D" w14:textId="77777777">
        <w:tc>
          <w:tcPr>
            <w:tcW w:w="1248" w:type="dxa"/>
          </w:tcPr>
          <w:p w14:paraId="7AE5955D" w14:textId="1DA8CD05" w:rsidR="00DB7C45" w:rsidRDefault="00DB7C45" w:rsidP="00567B20">
            <w:pPr>
              <w:rPr>
                <w:rFonts w:eastAsia="DengXian"/>
                <w:sz w:val="20"/>
                <w:szCs w:val="20"/>
                <w:lang w:eastAsia="zh-CN"/>
              </w:rPr>
            </w:pPr>
            <w:r>
              <w:rPr>
                <w:rFonts w:eastAsia="DengXian"/>
                <w:sz w:val="20"/>
                <w:szCs w:val="20"/>
                <w:lang w:eastAsia="zh-CN"/>
              </w:rPr>
              <w:t>OPPO</w:t>
            </w:r>
          </w:p>
        </w:tc>
        <w:tc>
          <w:tcPr>
            <w:tcW w:w="8108" w:type="dxa"/>
          </w:tcPr>
          <w:p w14:paraId="3240681F" w14:textId="6BE74D18" w:rsidR="00653921" w:rsidRDefault="00DB7C45" w:rsidP="001D04F9">
            <w:pPr>
              <w:pStyle w:val="af0"/>
              <w:ind w:left="62"/>
              <w:rPr>
                <w:rFonts w:eastAsia="SimSun"/>
                <w:b/>
                <w:bCs/>
                <w:sz w:val="20"/>
                <w:szCs w:val="20"/>
                <w:lang w:eastAsia="zh-CN"/>
              </w:rPr>
            </w:pPr>
            <w:r>
              <w:rPr>
                <w:rFonts w:eastAsia="SimSun"/>
                <w:b/>
                <w:bCs/>
                <w:sz w:val="20"/>
                <w:szCs w:val="20"/>
                <w:lang w:eastAsia="zh-CN"/>
              </w:rPr>
              <w:t xml:space="preserve">Proposal 2.5 </w:t>
            </w:r>
          </w:p>
          <w:p w14:paraId="54A00A3E" w14:textId="6E404267" w:rsidR="00DB7C45" w:rsidRPr="00653921" w:rsidRDefault="00653921" w:rsidP="001D04F9">
            <w:pPr>
              <w:pStyle w:val="af0"/>
              <w:ind w:left="62"/>
              <w:rPr>
                <w:rFonts w:eastAsia="SimSun"/>
                <w:bCs/>
                <w:sz w:val="20"/>
                <w:szCs w:val="20"/>
                <w:lang w:eastAsia="zh-CN"/>
              </w:rPr>
            </w:pPr>
            <w:r w:rsidRPr="00653921">
              <w:rPr>
                <w:rFonts w:eastAsia="SimSun"/>
                <w:bCs/>
                <w:sz w:val="20"/>
                <w:szCs w:val="20"/>
                <w:lang w:eastAsia="zh-CN"/>
              </w:rPr>
              <w:t>it seems proper to send RAN2 an LS to address this issue as suggested by ZTE.</w:t>
            </w:r>
          </w:p>
        </w:tc>
      </w:tr>
      <w:tr w:rsidR="008A0BB8" w14:paraId="6456A526" w14:textId="77777777">
        <w:tc>
          <w:tcPr>
            <w:tcW w:w="1248" w:type="dxa"/>
          </w:tcPr>
          <w:p w14:paraId="7F07ACC0" w14:textId="0FE6B53C" w:rsidR="008A0BB8" w:rsidRDefault="008A0BB8" w:rsidP="00567B20">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813AC7A" w14:textId="608530E9" w:rsidR="008A0BB8" w:rsidRDefault="008A0BB8" w:rsidP="001D04F9">
            <w:pPr>
              <w:pStyle w:val="af0"/>
              <w:ind w:left="62"/>
              <w:rPr>
                <w:rFonts w:eastAsia="SimSun"/>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2.2: </w:t>
            </w:r>
            <w:r w:rsidRPr="008A0BB8">
              <w:rPr>
                <w:rFonts w:eastAsia="SimSun"/>
                <w:sz w:val="20"/>
                <w:szCs w:val="20"/>
                <w:lang w:eastAsia="zh-CN"/>
              </w:rPr>
              <w:t>support Alt.1.</w:t>
            </w:r>
          </w:p>
          <w:p w14:paraId="70B23E85" w14:textId="2B5792F7" w:rsidR="007F1502" w:rsidRPr="007F1502" w:rsidRDefault="007F1502" w:rsidP="007F1502">
            <w:pPr>
              <w:pStyle w:val="af0"/>
              <w:ind w:left="62"/>
              <w:rPr>
                <w:rFonts w:eastAsia="SimSun"/>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2.3: </w:t>
            </w:r>
            <w:r w:rsidRPr="008A0BB8">
              <w:rPr>
                <w:rFonts w:eastAsia="SimSun"/>
                <w:sz w:val="20"/>
                <w:szCs w:val="20"/>
                <w:lang w:eastAsia="zh-CN"/>
              </w:rPr>
              <w:t>ok.</w:t>
            </w:r>
          </w:p>
          <w:p w14:paraId="3B95CC5A" w14:textId="1D3C91A9" w:rsidR="008A0BB8" w:rsidRPr="008A0BB8" w:rsidRDefault="008A0BB8" w:rsidP="001D04F9">
            <w:pPr>
              <w:pStyle w:val="af0"/>
              <w:ind w:left="62"/>
              <w:rPr>
                <w:rFonts w:eastAsia="SimSun"/>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2.4: </w:t>
            </w:r>
            <w:r w:rsidRPr="008A0BB8">
              <w:rPr>
                <w:rFonts w:eastAsia="SimSun"/>
                <w:sz w:val="20"/>
                <w:szCs w:val="20"/>
                <w:lang w:eastAsia="zh-CN"/>
              </w:rPr>
              <w:t>ok.</w:t>
            </w:r>
          </w:p>
          <w:p w14:paraId="647B2C12" w14:textId="26580E7F" w:rsidR="008A0BB8" w:rsidRDefault="008A0BB8" w:rsidP="001D04F9">
            <w:pPr>
              <w:pStyle w:val="af0"/>
              <w:ind w:left="62"/>
              <w:rPr>
                <w:rFonts w:eastAsia="SimSun"/>
                <w:b/>
                <w:bCs/>
                <w:sz w:val="20"/>
                <w:szCs w:val="20"/>
                <w:lang w:eastAsia="zh-CN"/>
              </w:rPr>
            </w:pPr>
            <w:r>
              <w:rPr>
                <w:rFonts w:eastAsia="SimSun" w:hint="eastAsia"/>
                <w:b/>
                <w:bCs/>
                <w:sz w:val="20"/>
                <w:szCs w:val="20"/>
                <w:lang w:eastAsia="zh-CN"/>
              </w:rPr>
              <w:t>P</w:t>
            </w:r>
            <w:r>
              <w:rPr>
                <w:rFonts w:eastAsia="SimSun"/>
                <w:b/>
                <w:bCs/>
                <w:sz w:val="20"/>
                <w:szCs w:val="20"/>
                <w:lang w:eastAsia="zh-CN"/>
              </w:rPr>
              <w:t xml:space="preserve">roposal 2.5: </w:t>
            </w:r>
            <w:r w:rsidRPr="008A0BB8">
              <w:rPr>
                <w:rFonts w:eastAsia="SimSun"/>
                <w:sz w:val="20"/>
                <w:szCs w:val="20"/>
                <w:lang w:eastAsia="zh-CN"/>
              </w:rPr>
              <w:t>support.</w:t>
            </w:r>
          </w:p>
        </w:tc>
      </w:tr>
      <w:tr w:rsidR="00ED44B0" w14:paraId="72F5281C" w14:textId="77777777">
        <w:tc>
          <w:tcPr>
            <w:tcW w:w="1248" w:type="dxa"/>
          </w:tcPr>
          <w:p w14:paraId="020D310A" w14:textId="178E3DD5" w:rsidR="00ED44B0" w:rsidRDefault="00ED44B0" w:rsidP="00567B20">
            <w:pPr>
              <w:rPr>
                <w:rFonts w:eastAsia="DengXian"/>
                <w:sz w:val="20"/>
                <w:szCs w:val="20"/>
                <w:lang w:eastAsia="zh-CN"/>
              </w:rPr>
            </w:pPr>
            <w:r>
              <w:rPr>
                <w:rFonts w:eastAsia="DengXian" w:hint="eastAsia"/>
                <w:sz w:val="20"/>
                <w:szCs w:val="20"/>
                <w:lang w:eastAsia="zh-CN"/>
              </w:rPr>
              <w:t>QC</w:t>
            </w:r>
          </w:p>
        </w:tc>
        <w:tc>
          <w:tcPr>
            <w:tcW w:w="8108" w:type="dxa"/>
          </w:tcPr>
          <w:p w14:paraId="493C1A16" w14:textId="7D1A4BC7" w:rsidR="00ED44B0" w:rsidRDefault="006A6DBE" w:rsidP="001D04F9">
            <w:pPr>
              <w:pStyle w:val="af0"/>
              <w:ind w:left="62"/>
              <w:rPr>
                <w:rFonts w:eastAsia="DengXian"/>
                <w:sz w:val="20"/>
                <w:szCs w:val="20"/>
                <w:lang w:val="en-CA" w:eastAsia="zh-CN"/>
              </w:rPr>
            </w:pPr>
            <w:r>
              <w:rPr>
                <w:rFonts w:eastAsia="SimSun" w:hint="eastAsia"/>
                <w:b/>
                <w:bCs/>
                <w:sz w:val="20"/>
                <w:szCs w:val="20"/>
                <w:lang w:eastAsia="zh-CN"/>
              </w:rPr>
              <w:t xml:space="preserve">Proposal 2.2: </w:t>
            </w:r>
            <w:r w:rsidRPr="00225375">
              <w:rPr>
                <w:rFonts w:eastAsia="DengXian" w:hint="eastAsia"/>
                <w:sz w:val="20"/>
                <w:szCs w:val="20"/>
                <w:lang w:val="en-CA" w:eastAsia="zh-CN"/>
              </w:rPr>
              <w:t>Not support.</w:t>
            </w:r>
            <w:r>
              <w:rPr>
                <w:rFonts w:eastAsia="DengXian" w:hint="eastAsia"/>
                <w:sz w:val="20"/>
                <w:szCs w:val="20"/>
                <w:lang w:val="en-CA" w:eastAsia="zh-CN"/>
              </w:rPr>
              <w:t xml:space="preserve"> As we commented in round 1, </w:t>
            </w:r>
            <w:r w:rsidR="00675E1D">
              <w:rPr>
                <w:rFonts w:eastAsia="DengXian" w:hint="eastAsia"/>
                <w:sz w:val="20"/>
                <w:szCs w:val="20"/>
                <w:lang w:val="en-CA" w:eastAsia="zh-CN"/>
              </w:rPr>
              <w:t xml:space="preserve">we </w:t>
            </w:r>
            <w:r w:rsidR="00675E1D">
              <w:rPr>
                <w:rFonts w:eastAsia="DengXian"/>
                <w:sz w:val="20"/>
                <w:szCs w:val="20"/>
                <w:lang w:val="en-CA" w:eastAsia="zh-CN"/>
              </w:rPr>
              <w:t>don’t</w:t>
            </w:r>
            <w:r w:rsidR="00675E1D">
              <w:rPr>
                <w:rFonts w:eastAsia="DengXian" w:hint="eastAsia"/>
                <w:sz w:val="20"/>
                <w:szCs w:val="20"/>
                <w:lang w:val="en-CA" w:eastAsia="zh-CN"/>
              </w:rPr>
              <w:t xml:space="preserve"> see strong motivation to introduce additional solution given DCI 2_3 is already supported. In addition, </w:t>
            </w:r>
            <w:r w:rsidR="0084750D">
              <w:rPr>
                <w:rFonts w:eastAsia="DengXian" w:hint="eastAsia"/>
                <w:sz w:val="20"/>
                <w:szCs w:val="20"/>
                <w:lang w:val="en-CA" w:eastAsia="zh-CN"/>
              </w:rPr>
              <w:t xml:space="preserve">DCI 1_1 is used for PDSCH scheduling which is used more frequent than </w:t>
            </w:r>
            <w:r w:rsidR="00397BAD">
              <w:rPr>
                <w:rFonts w:eastAsia="DengXian" w:hint="eastAsia"/>
                <w:sz w:val="20"/>
                <w:szCs w:val="20"/>
                <w:lang w:val="en-CA" w:eastAsia="zh-CN"/>
              </w:rPr>
              <w:t xml:space="preserve">SRS power control, introducing 3 bits could lead to high burden </w:t>
            </w:r>
            <w:r w:rsidR="000F003E">
              <w:rPr>
                <w:rFonts w:eastAsia="DengXian" w:hint="eastAsia"/>
                <w:sz w:val="20"/>
                <w:szCs w:val="20"/>
                <w:lang w:val="en-CA" w:eastAsia="zh-CN"/>
              </w:rPr>
              <w:t xml:space="preserve">for </w:t>
            </w:r>
            <w:r w:rsidR="00DE61BE">
              <w:rPr>
                <w:rFonts w:eastAsia="DengXian" w:hint="eastAsia"/>
                <w:sz w:val="20"/>
                <w:szCs w:val="20"/>
                <w:lang w:val="en-CA" w:eastAsia="zh-CN"/>
              </w:rPr>
              <w:t>DCI 1_1</w:t>
            </w:r>
            <w:r w:rsidR="00397BAD">
              <w:rPr>
                <w:rFonts w:eastAsia="DengXian" w:hint="eastAsia"/>
                <w:sz w:val="20"/>
                <w:szCs w:val="20"/>
                <w:lang w:val="en-CA" w:eastAsia="zh-CN"/>
              </w:rPr>
              <w:t xml:space="preserve"> and degrade the performance of DCI 1_1.</w:t>
            </w:r>
          </w:p>
          <w:p w14:paraId="600FAFAB" w14:textId="54D31DF8" w:rsidR="00E07053" w:rsidRDefault="00E07053" w:rsidP="001D04F9">
            <w:pPr>
              <w:pStyle w:val="af0"/>
              <w:ind w:left="62"/>
              <w:rPr>
                <w:rFonts w:eastAsia="SimSun"/>
                <w:sz w:val="20"/>
                <w:szCs w:val="20"/>
                <w:lang w:val="en-CA" w:eastAsia="zh-CN"/>
              </w:rPr>
            </w:pPr>
            <w:r>
              <w:rPr>
                <w:rFonts w:eastAsia="SimSun" w:hint="eastAsia"/>
                <w:b/>
                <w:bCs/>
                <w:sz w:val="20"/>
                <w:szCs w:val="20"/>
                <w:lang w:val="en-CA" w:eastAsia="zh-CN"/>
              </w:rPr>
              <w:t>Proposal 2.3:</w:t>
            </w:r>
            <w:r w:rsidR="002D11C2">
              <w:rPr>
                <w:rFonts w:eastAsia="SimSun" w:hint="eastAsia"/>
                <w:b/>
                <w:bCs/>
                <w:sz w:val="20"/>
                <w:szCs w:val="20"/>
                <w:lang w:val="en-CA" w:eastAsia="zh-CN"/>
              </w:rPr>
              <w:t xml:space="preserve"> </w:t>
            </w:r>
            <w:r w:rsidR="002D11C2" w:rsidRPr="002D11C2">
              <w:rPr>
                <w:rFonts w:eastAsia="SimSun" w:hint="eastAsia"/>
                <w:sz w:val="20"/>
                <w:szCs w:val="20"/>
                <w:lang w:val="en-CA" w:eastAsia="zh-CN"/>
              </w:rPr>
              <w:t>Support Alt.1.</w:t>
            </w:r>
          </w:p>
          <w:p w14:paraId="199B4AC5" w14:textId="63DED29B" w:rsidR="00B72A46" w:rsidRDefault="002D11C2" w:rsidP="001D04F9">
            <w:pPr>
              <w:pStyle w:val="af0"/>
              <w:ind w:left="62"/>
              <w:rPr>
                <w:rFonts w:eastAsia="DengXian"/>
                <w:sz w:val="20"/>
                <w:szCs w:val="20"/>
                <w:lang w:val="en-CA" w:eastAsia="zh-CN"/>
              </w:rPr>
            </w:pPr>
            <w:r>
              <w:rPr>
                <w:rFonts w:eastAsia="SimSun" w:hint="eastAsia"/>
                <w:b/>
                <w:bCs/>
                <w:sz w:val="20"/>
                <w:szCs w:val="20"/>
                <w:lang w:val="en-CA" w:eastAsia="zh-CN"/>
              </w:rPr>
              <w:t xml:space="preserve">Proposal 2.4: </w:t>
            </w:r>
            <w:r w:rsidR="00486BAF" w:rsidRPr="00254F55">
              <w:rPr>
                <w:rFonts w:eastAsia="SimSun" w:hint="eastAsia"/>
                <w:sz w:val="20"/>
                <w:szCs w:val="20"/>
                <w:lang w:val="en-CA" w:eastAsia="zh-CN"/>
              </w:rPr>
              <w:t xml:space="preserve">As we </w:t>
            </w:r>
            <w:r w:rsidR="00486BAF" w:rsidRPr="00254F55">
              <w:rPr>
                <w:rFonts w:eastAsia="SimSun"/>
                <w:sz w:val="20"/>
                <w:szCs w:val="20"/>
                <w:lang w:val="en-CA" w:eastAsia="zh-CN"/>
              </w:rPr>
              <w:t>elaborated</w:t>
            </w:r>
            <w:r w:rsidR="00486BAF" w:rsidRPr="00254F55">
              <w:rPr>
                <w:rFonts w:eastAsia="SimSun" w:hint="eastAsia"/>
                <w:sz w:val="20"/>
                <w:szCs w:val="20"/>
                <w:lang w:val="en-CA" w:eastAsia="zh-CN"/>
              </w:rPr>
              <w:t xml:space="preserve"> in</w:t>
            </w:r>
            <w:r w:rsidR="00486BAF">
              <w:rPr>
                <w:rFonts w:eastAsia="SimSun" w:hint="eastAsia"/>
                <w:b/>
                <w:bCs/>
                <w:sz w:val="20"/>
                <w:szCs w:val="20"/>
                <w:lang w:val="en-CA" w:eastAsia="zh-CN"/>
              </w:rPr>
              <w:t xml:space="preserve"> </w:t>
            </w:r>
            <w:r w:rsidR="00254F55" w:rsidRPr="00254F55">
              <w:rPr>
                <w:rFonts w:eastAsia="SimSun" w:hint="eastAsia"/>
                <w:sz w:val="20"/>
                <w:szCs w:val="20"/>
                <w:lang w:val="en-CA" w:eastAsia="zh-CN"/>
              </w:rPr>
              <w:t>round 1,</w:t>
            </w:r>
            <w:r w:rsidR="00254F55">
              <w:rPr>
                <w:rFonts w:eastAsia="SimSun" w:hint="eastAsia"/>
                <w:sz w:val="20"/>
                <w:szCs w:val="20"/>
                <w:lang w:val="en-CA" w:eastAsia="zh-CN"/>
              </w:rPr>
              <w:t xml:space="preserve"> we </w:t>
            </w:r>
            <w:r w:rsidR="00254F55">
              <w:rPr>
                <w:rFonts w:eastAsia="SimSun"/>
                <w:sz w:val="20"/>
                <w:szCs w:val="20"/>
                <w:lang w:val="en-CA" w:eastAsia="zh-CN"/>
              </w:rPr>
              <w:t>don’t</w:t>
            </w:r>
            <w:r w:rsidR="00254F55">
              <w:rPr>
                <w:rFonts w:eastAsia="SimSun" w:hint="eastAsia"/>
                <w:sz w:val="20"/>
                <w:szCs w:val="20"/>
                <w:lang w:val="en-CA" w:eastAsia="zh-CN"/>
              </w:rPr>
              <w:t xml:space="preserve"> think the current spec allows to not configure</w:t>
            </w:r>
            <w:r w:rsidR="00D319AA" w:rsidRPr="00225375">
              <w:rPr>
                <w:rFonts w:eastAsia="DengXian" w:hint="eastAsia"/>
                <w:sz w:val="20"/>
                <w:szCs w:val="20"/>
                <w:lang w:val="en-CA" w:eastAsia="zh-CN"/>
              </w:rPr>
              <w:t xml:space="preserve"> </w:t>
            </w:r>
            <w:r w:rsidR="00CA58B2">
              <w:rPr>
                <w:rFonts w:eastAsia="DengXian" w:hint="eastAsia"/>
                <w:sz w:val="20"/>
                <w:szCs w:val="20"/>
                <w:lang w:val="en-CA" w:eastAsia="zh-CN"/>
              </w:rPr>
              <w:t xml:space="preserve">any TCI state for an SRS resource set (details can be found in our round 1 comment). </w:t>
            </w:r>
            <w:r w:rsidR="00B10283">
              <w:rPr>
                <w:rFonts w:eastAsia="DengXian" w:hint="eastAsia"/>
                <w:sz w:val="20"/>
                <w:szCs w:val="20"/>
                <w:lang w:val="en-CA" w:eastAsia="zh-CN"/>
              </w:rPr>
              <w:t xml:space="preserve">In our view, the issue is not </w:t>
            </w:r>
            <w:r w:rsidR="00B10283">
              <w:rPr>
                <w:rFonts w:eastAsia="DengXian"/>
                <w:sz w:val="20"/>
                <w:szCs w:val="20"/>
                <w:lang w:val="en-CA" w:eastAsia="zh-CN"/>
              </w:rPr>
              <w:t>about</w:t>
            </w:r>
            <w:r w:rsidR="00B10283">
              <w:rPr>
                <w:rFonts w:eastAsia="DengXian" w:hint="eastAsia"/>
                <w:sz w:val="20"/>
                <w:szCs w:val="20"/>
                <w:lang w:val="en-CA" w:eastAsia="zh-CN"/>
              </w:rPr>
              <w:t xml:space="preserve"> how to determine the PL offset, </w:t>
            </w:r>
            <w:r w:rsidR="0041191A">
              <w:rPr>
                <w:rFonts w:eastAsia="DengXian" w:hint="eastAsia"/>
                <w:sz w:val="20"/>
                <w:szCs w:val="20"/>
                <w:lang w:val="en-CA" w:eastAsia="zh-CN"/>
              </w:rPr>
              <w:t>CLPC adjustment state because these parameters are tied to the TCI state and based on the current spec, the NW needs to configure at least one TCI state for SRS resource with lowest ID in the SRS resource set.</w:t>
            </w:r>
            <w:r w:rsidR="00E74685">
              <w:rPr>
                <w:rFonts w:eastAsia="DengXian" w:hint="eastAsia"/>
                <w:sz w:val="20"/>
                <w:szCs w:val="20"/>
                <w:lang w:val="en-CA" w:eastAsia="zh-CN"/>
              </w:rPr>
              <w:t xml:space="preserve"> </w:t>
            </w:r>
            <w:r w:rsidR="00BE7C40">
              <w:rPr>
                <w:rFonts w:eastAsia="DengXian" w:hint="eastAsia"/>
                <w:sz w:val="20"/>
                <w:szCs w:val="20"/>
                <w:lang w:val="en-CA" w:eastAsia="zh-CN"/>
              </w:rPr>
              <w:t>Then</w:t>
            </w:r>
            <w:r w:rsidR="00E74685">
              <w:rPr>
                <w:rFonts w:eastAsia="DengXian" w:hint="eastAsia"/>
                <w:sz w:val="20"/>
                <w:szCs w:val="20"/>
                <w:lang w:val="en-CA" w:eastAsia="zh-CN"/>
              </w:rPr>
              <w:t xml:space="preserve"> given the fact that at least one TCI state need to be configured for SRSs in the SRS resource set, the issue becomes how can the network configure the </w:t>
            </w:r>
            <w:r w:rsidR="00E95EA9">
              <w:rPr>
                <w:rFonts w:eastAsia="DengXian" w:hint="eastAsia"/>
                <w:sz w:val="20"/>
                <w:szCs w:val="20"/>
                <w:lang w:val="en-CA" w:eastAsia="zh-CN"/>
              </w:rPr>
              <w:t>Type-D QCL info for initial beam acquisition</w:t>
            </w:r>
            <w:r w:rsidR="00B72A46">
              <w:rPr>
                <w:rFonts w:eastAsia="DengXian" w:hint="eastAsia"/>
                <w:sz w:val="20"/>
                <w:szCs w:val="20"/>
                <w:lang w:val="en-CA" w:eastAsia="zh-CN"/>
              </w:rPr>
              <w:t xml:space="preserve"> (detailed analysis can be found in round 1 discussion)</w:t>
            </w:r>
            <w:r w:rsidR="00E95EA9">
              <w:rPr>
                <w:rFonts w:eastAsia="DengXian" w:hint="eastAsia"/>
                <w:sz w:val="20"/>
                <w:szCs w:val="20"/>
                <w:lang w:val="en-CA" w:eastAsia="zh-CN"/>
              </w:rPr>
              <w:t>.</w:t>
            </w:r>
            <w:r w:rsidR="00B72A46">
              <w:rPr>
                <w:rFonts w:eastAsia="DengXian" w:hint="eastAsia"/>
                <w:sz w:val="20"/>
                <w:szCs w:val="20"/>
                <w:lang w:val="en-CA" w:eastAsia="zh-CN"/>
              </w:rPr>
              <w:t xml:space="preserve"> Therefore, we propose to study:</w:t>
            </w:r>
          </w:p>
          <w:p w14:paraId="4838B37E" w14:textId="77777777" w:rsidR="00E56208" w:rsidRDefault="00C9615B" w:rsidP="001D04F9">
            <w:pPr>
              <w:pStyle w:val="af0"/>
              <w:ind w:left="62"/>
              <w:rPr>
                <w:rFonts w:eastAsia="DengXian"/>
                <w:sz w:val="20"/>
                <w:szCs w:val="20"/>
                <w:lang w:val="en-CA" w:eastAsia="zh-CN"/>
              </w:rPr>
            </w:pPr>
            <w:r>
              <w:rPr>
                <w:rFonts w:eastAsia="DengXian" w:hint="eastAsia"/>
                <w:color w:val="FF0000"/>
                <w:sz w:val="21"/>
                <w:lang w:val="en-GB" w:eastAsia="zh-CN"/>
              </w:rPr>
              <w:t xml:space="preserve">Proposal 2.4: </w:t>
            </w:r>
            <w:r w:rsidRPr="005A744E">
              <w:rPr>
                <w:rFonts w:eastAsia="DengXian" w:hint="eastAsia"/>
                <w:color w:val="FF0000"/>
                <w:sz w:val="21"/>
                <w:lang w:val="en-GB" w:eastAsia="zh-CN"/>
              </w:rPr>
              <w:t>Study whether</w:t>
            </w:r>
            <w:r>
              <w:rPr>
                <w:rFonts w:eastAsia="DengXian" w:hint="eastAsia"/>
                <w:color w:val="FF0000"/>
                <w:sz w:val="21"/>
                <w:lang w:val="en-GB" w:eastAsia="zh-CN"/>
              </w:rPr>
              <w:t xml:space="preserve"> to allow</w:t>
            </w:r>
            <w:r w:rsidRPr="005A744E">
              <w:rPr>
                <w:rFonts w:eastAsia="DengXian" w:hint="eastAsia"/>
                <w:color w:val="FF0000"/>
                <w:sz w:val="21"/>
                <w:lang w:val="en-GB" w:eastAsia="zh-CN"/>
              </w:rPr>
              <w:t xml:space="preserve"> </w:t>
            </w:r>
            <w:r w:rsidRPr="005A744E">
              <w:rPr>
                <w:rFonts w:hint="eastAsia"/>
                <w:color w:val="FF0000"/>
                <w:sz w:val="21"/>
                <w:lang w:val="en-GB" w:eastAsia="zh-CN"/>
              </w:rPr>
              <w:t xml:space="preserve">the QCL source RS in the joint/UL TCI state </w:t>
            </w:r>
            <w:r>
              <w:rPr>
                <w:rFonts w:eastAsia="DengXian" w:hint="eastAsia"/>
                <w:color w:val="FF0000"/>
                <w:sz w:val="21"/>
                <w:lang w:val="en-GB" w:eastAsia="zh-CN"/>
              </w:rPr>
              <w:t>to</w:t>
            </w:r>
            <w:r w:rsidRPr="005A744E">
              <w:rPr>
                <w:rFonts w:hint="eastAsia"/>
                <w:color w:val="FF0000"/>
                <w:sz w:val="21"/>
                <w:lang w:val="en-GB" w:eastAsia="zh-CN"/>
              </w:rPr>
              <w:t xml:space="preserve"> be optional</w:t>
            </w:r>
            <w:r>
              <w:rPr>
                <w:rFonts w:eastAsia="DengXian" w:hint="eastAsia"/>
                <w:color w:val="FF0000"/>
                <w:sz w:val="21"/>
                <w:lang w:val="en-GB" w:eastAsia="zh-CN"/>
              </w:rPr>
              <w:t>.</w:t>
            </w:r>
            <w:r w:rsidRPr="005A744E">
              <w:rPr>
                <w:rFonts w:hint="eastAsia"/>
                <w:color w:val="FF0000"/>
                <w:sz w:val="21"/>
                <w:lang w:val="en-GB" w:eastAsia="zh-CN"/>
              </w:rPr>
              <w:t xml:space="preserve"> </w:t>
            </w:r>
            <w:r w:rsidR="00E95EA9">
              <w:rPr>
                <w:rFonts w:eastAsia="DengXian" w:hint="eastAsia"/>
                <w:sz w:val="20"/>
                <w:szCs w:val="20"/>
                <w:lang w:val="en-CA" w:eastAsia="zh-CN"/>
              </w:rPr>
              <w:t xml:space="preserve"> </w:t>
            </w:r>
          </w:p>
          <w:p w14:paraId="02153D35" w14:textId="4991BB41" w:rsidR="002D11C2" w:rsidRPr="00927D03" w:rsidRDefault="00E56208" w:rsidP="001D04F9">
            <w:pPr>
              <w:pStyle w:val="af0"/>
              <w:ind w:left="62"/>
              <w:rPr>
                <w:rFonts w:eastAsia="SimSun"/>
                <w:sz w:val="20"/>
                <w:szCs w:val="20"/>
                <w:lang w:val="en-CA" w:eastAsia="zh-CN"/>
              </w:rPr>
            </w:pPr>
            <w:r w:rsidRPr="00E56208">
              <w:rPr>
                <w:rFonts w:eastAsia="DengXian" w:hint="eastAsia"/>
                <w:b/>
                <w:bCs/>
                <w:sz w:val="20"/>
                <w:szCs w:val="20"/>
                <w:lang w:val="en-CA" w:eastAsia="zh-CN"/>
              </w:rPr>
              <w:t xml:space="preserve">Proposal 2.5: </w:t>
            </w:r>
            <w:r w:rsidR="00927D03" w:rsidRPr="00927D03">
              <w:rPr>
                <w:rFonts w:eastAsia="DengXian" w:hint="eastAsia"/>
                <w:sz w:val="20"/>
                <w:szCs w:val="20"/>
                <w:lang w:val="en-CA" w:eastAsia="zh-CN"/>
              </w:rPr>
              <w:t>We are fine with t</w:t>
            </w:r>
            <w:bookmarkStart w:id="72" w:name="_GoBack"/>
            <w:bookmarkEnd w:id="72"/>
            <w:r w:rsidR="00927D03" w:rsidRPr="00927D03">
              <w:rPr>
                <w:rFonts w:eastAsia="DengXian" w:hint="eastAsia"/>
                <w:sz w:val="20"/>
                <w:szCs w:val="20"/>
                <w:lang w:val="en-CA" w:eastAsia="zh-CN"/>
              </w:rPr>
              <w:t>his in principle, while we prefer ZTE</w:t>
            </w:r>
            <w:r w:rsidR="00927D03" w:rsidRPr="00927D03">
              <w:rPr>
                <w:rFonts w:eastAsia="DengXian"/>
                <w:sz w:val="20"/>
                <w:szCs w:val="20"/>
                <w:lang w:val="en-CA" w:eastAsia="zh-CN"/>
              </w:rPr>
              <w:t>’</w:t>
            </w:r>
            <w:r w:rsidR="00927D03" w:rsidRPr="00927D03">
              <w:rPr>
                <w:rFonts w:eastAsia="DengXian" w:hint="eastAsia"/>
                <w:sz w:val="20"/>
                <w:szCs w:val="20"/>
                <w:lang w:val="en-CA" w:eastAsia="zh-CN"/>
              </w:rPr>
              <w:t>s suggestion to send LS to RAN2</w:t>
            </w:r>
            <w:r w:rsidR="00927D03">
              <w:rPr>
                <w:rFonts w:eastAsia="DengXian" w:hint="eastAsia"/>
                <w:sz w:val="20"/>
                <w:szCs w:val="20"/>
                <w:lang w:val="en-CA" w:eastAsia="zh-CN"/>
              </w:rPr>
              <w:t xml:space="preserve"> to fix this </w:t>
            </w:r>
            <w:r w:rsidR="00B94823">
              <w:rPr>
                <w:rFonts w:eastAsia="DengXian" w:hint="eastAsia"/>
                <w:sz w:val="20"/>
                <w:szCs w:val="20"/>
                <w:lang w:val="en-CA" w:eastAsia="zh-CN"/>
              </w:rPr>
              <w:t>misalignment between RAN1 spec and RAN2 spec</w:t>
            </w:r>
            <w:r w:rsidR="00DC56E6">
              <w:rPr>
                <w:rFonts w:eastAsia="DengXian" w:hint="eastAsia"/>
                <w:sz w:val="20"/>
                <w:szCs w:val="20"/>
                <w:lang w:val="en-CA" w:eastAsia="zh-CN"/>
              </w:rPr>
              <w:t xml:space="preserve"> since this issue is not specific for asymmetric DL/UL, even for legacy, such misalignment </w:t>
            </w:r>
            <w:r w:rsidR="00E833E4">
              <w:rPr>
                <w:rFonts w:eastAsia="DengXian" w:hint="eastAsia"/>
                <w:sz w:val="20"/>
                <w:szCs w:val="20"/>
                <w:lang w:val="en-CA" w:eastAsia="zh-CN"/>
              </w:rPr>
              <w:t>exists between the current RAN1 spec and RAN2 spec.</w:t>
            </w:r>
          </w:p>
          <w:p w14:paraId="4F1EFDA3" w14:textId="00B220B8" w:rsidR="002D11C2" w:rsidRPr="00E07053" w:rsidRDefault="002D11C2" w:rsidP="001D04F9">
            <w:pPr>
              <w:pStyle w:val="af0"/>
              <w:ind w:left="62"/>
              <w:rPr>
                <w:rFonts w:eastAsia="SimSun"/>
                <w:b/>
                <w:bCs/>
                <w:sz w:val="20"/>
                <w:szCs w:val="20"/>
                <w:lang w:val="en-CA" w:eastAsia="zh-CN"/>
              </w:rPr>
            </w:pPr>
          </w:p>
        </w:tc>
      </w:tr>
      <w:tr w:rsidR="000E09FD" w14:paraId="774F4392" w14:textId="77777777">
        <w:tc>
          <w:tcPr>
            <w:tcW w:w="1248" w:type="dxa"/>
          </w:tcPr>
          <w:p w14:paraId="313867B2" w14:textId="481A6DBD" w:rsidR="000E09FD" w:rsidRDefault="000E09FD" w:rsidP="000E09FD">
            <w:pPr>
              <w:rPr>
                <w:rFonts w:eastAsia="DengXian"/>
                <w:sz w:val="20"/>
                <w:szCs w:val="20"/>
                <w:lang w:eastAsia="zh-CN"/>
              </w:rPr>
            </w:pPr>
            <w:r>
              <w:rPr>
                <w:rFonts w:eastAsia="DengXian"/>
                <w:sz w:val="20"/>
                <w:szCs w:val="20"/>
                <w:lang w:eastAsia="zh-CN"/>
              </w:rPr>
              <w:t>Ericsson</w:t>
            </w:r>
          </w:p>
        </w:tc>
        <w:tc>
          <w:tcPr>
            <w:tcW w:w="8108" w:type="dxa"/>
          </w:tcPr>
          <w:p w14:paraId="06DF69AD" w14:textId="77777777" w:rsidR="000E09FD" w:rsidRPr="00251AEE" w:rsidRDefault="000E09FD" w:rsidP="000E09FD">
            <w:pPr>
              <w:pStyle w:val="af0"/>
              <w:ind w:left="62"/>
              <w:rPr>
                <w:b/>
                <w:bCs/>
                <w:sz w:val="20"/>
                <w:szCs w:val="20"/>
                <w:u w:val="single"/>
              </w:rPr>
            </w:pPr>
            <w:r w:rsidRPr="00251AEE">
              <w:rPr>
                <w:b/>
                <w:bCs/>
                <w:sz w:val="20"/>
                <w:szCs w:val="20"/>
                <w:u w:val="single"/>
              </w:rPr>
              <w:t>Proposal 2.1</w:t>
            </w:r>
          </w:p>
          <w:p w14:paraId="43E5D821" w14:textId="77777777" w:rsidR="000E09FD" w:rsidRDefault="000E09FD" w:rsidP="000E09FD">
            <w:pPr>
              <w:pStyle w:val="af0"/>
              <w:ind w:left="62"/>
              <w:rPr>
                <w:sz w:val="20"/>
                <w:szCs w:val="20"/>
                <w:u w:val="single"/>
              </w:rPr>
            </w:pPr>
          </w:p>
          <w:p w14:paraId="63A1525D" w14:textId="27BA37B0" w:rsidR="000E09FD" w:rsidRPr="00251AEE" w:rsidRDefault="000E09FD" w:rsidP="000E09FD">
            <w:pPr>
              <w:rPr>
                <w:sz w:val="20"/>
                <w:szCs w:val="20"/>
              </w:rPr>
            </w:pPr>
            <w:r w:rsidRPr="00251AEE">
              <w:rPr>
                <w:sz w:val="20"/>
                <w:szCs w:val="20"/>
              </w:rPr>
              <w:t>We support t</w:t>
            </w:r>
            <w:r>
              <w:rPr>
                <w:sz w:val="20"/>
                <w:szCs w:val="20"/>
              </w:rPr>
              <w:t>he</w:t>
            </w:r>
            <w:r w:rsidRPr="00251AEE">
              <w:rPr>
                <w:sz w:val="20"/>
                <w:szCs w:val="20"/>
              </w:rPr>
              <w:t xml:space="preserve"> proposal</w:t>
            </w:r>
            <w:r>
              <w:rPr>
                <w:sz w:val="20"/>
                <w:szCs w:val="20"/>
              </w:rPr>
              <w:t xml:space="preserve"> and the updated proposal by Samsung</w:t>
            </w:r>
            <w:r w:rsidRPr="00251AEE">
              <w:rPr>
                <w:sz w:val="20"/>
                <w:szCs w:val="20"/>
              </w:rPr>
              <w:t xml:space="preserve">. </w:t>
            </w:r>
          </w:p>
          <w:p w14:paraId="3EE19499" w14:textId="77777777" w:rsidR="000E09FD" w:rsidRDefault="000E09FD" w:rsidP="000E09FD">
            <w:pPr>
              <w:pStyle w:val="af0"/>
              <w:ind w:left="62"/>
              <w:rPr>
                <w:sz w:val="20"/>
                <w:szCs w:val="20"/>
              </w:rPr>
            </w:pPr>
          </w:p>
          <w:p w14:paraId="6F0E911D" w14:textId="09809867" w:rsidR="000E09FD" w:rsidRDefault="000E09FD" w:rsidP="000E09FD">
            <w:pPr>
              <w:rPr>
                <w:rFonts w:eastAsia="DengXian"/>
                <w:sz w:val="20"/>
                <w:szCs w:val="20"/>
                <w:lang w:val="en-CA" w:eastAsia="zh-CN"/>
              </w:rPr>
            </w:pPr>
            <w:r>
              <w:rPr>
                <w:rFonts w:eastAsia="DengXian"/>
                <w:sz w:val="20"/>
                <w:szCs w:val="20"/>
                <w:lang w:val="en-CA" w:eastAsia="zh-CN"/>
              </w:rPr>
              <w:lastRenderedPageBreak/>
              <w:t>DCI 1_1 is well established and used in real networks, compared to the UE common DCI 2_3 which is less used in real networks.</w:t>
            </w:r>
          </w:p>
          <w:p w14:paraId="1CE1F614" w14:textId="77777777" w:rsidR="000E09FD" w:rsidRDefault="000E09FD" w:rsidP="000E09FD">
            <w:pPr>
              <w:rPr>
                <w:rFonts w:eastAsia="DengXian"/>
                <w:sz w:val="20"/>
                <w:szCs w:val="20"/>
                <w:lang w:val="en-CA" w:eastAsia="zh-CN"/>
              </w:rPr>
            </w:pPr>
            <w:r>
              <w:rPr>
                <w:rFonts w:eastAsia="DengXian"/>
                <w:sz w:val="20"/>
                <w:szCs w:val="20"/>
                <w:lang w:val="en-CA" w:eastAsia="zh-CN"/>
              </w:rPr>
              <w:t xml:space="preserve">  </w:t>
            </w:r>
          </w:p>
          <w:p w14:paraId="23AA3083" w14:textId="77777777" w:rsidR="000E09FD" w:rsidRDefault="000E09FD" w:rsidP="000E09FD">
            <w:pPr>
              <w:rPr>
                <w:rFonts w:eastAsia="DengXian"/>
                <w:sz w:val="20"/>
                <w:szCs w:val="20"/>
                <w:lang w:val="en-CA" w:eastAsia="zh-CN"/>
              </w:rPr>
            </w:pPr>
            <w:r>
              <w:rPr>
                <w:rFonts w:eastAsia="DengXian"/>
                <w:sz w:val="20"/>
                <w:szCs w:val="20"/>
                <w:lang w:val="en-CA" w:eastAsia="zh-CN"/>
              </w:rPr>
              <w:t xml:space="preserve">As explained earlier, CLPC for separate SRS using only the dedicated DCI, e.g. DCI 1_1, will significantly reduce the increased PDCCH blocking probability and scheduling latency due to NW needs to schedule both DCI 1_1 and DCI 2_3. We’ve showed in our contribution simulation result on PDCCH blocking probability impact comparing using DCI 1_1 or DCI 2_3 for CLPC. We also showed PDCCH performance impact with respect to DCI sizes to address concerns on increasing the size of DCI 1_1 raise by some of the companies from last meeting. </w:t>
            </w:r>
          </w:p>
          <w:p w14:paraId="5313E3DC" w14:textId="77777777" w:rsidR="000E09FD" w:rsidRDefault="000E09FD" w:rsidP="000E09FD">
            <w:pPr>
              <w:rPr>
                <w:rFonts w:eastAsia="DengXian"/>
                <w:sz w:val="20"/>
                <w:szCs w:val="20"/>
                <w:lang w:val="en-CA" w:eastAsia="zh-CN"/>
              </w:rPr>
            </w:pPr>
          </w:p>
          <w:p w14:paraId="3D1959B2" w14:textId="51EEBE58" w:rsidR="000E09FD" w:rsidRDefault="000E09FD" w:rsidP="000E09FD">
            <w:pPr>
              <w:rPr>
                <w:rFonts w:eastAsia="DengXian"/>
                <w:sz w:val="20"/>
                <w:szCs w:val="20"/>
                <w:lang w:val="en-CA" w:eastAsia="zh-CN"/>
              </w:rPr>
            </w:pPr>
            <w:r>
              <w:rPr>
                <w:rFonts w:eastAsia="DengXian"/>
                <w:sz w:val="20"/>
                <w:szCs w:val="20"/>
                <w:lang w:val="en-CA" w:eastAsia="zh-CN"/>
              </w:rPr>
              <w:t xml:space="preserve">It is also a big advantage that only using DCI 1_1 will reduce the network and UE implementation complexity, and improve the over all system performance. </w:t>
            </w:r>
          </w:p>
          <w:p w14:paraId="1092D54A" w14:textId="77777777" w:rsidR="000E09FD" w:rsidRPr="005D25EC" w:rsidRDefault="000E09FD" w:rsidP="000E09FD">
            <w:pPr>
              <w:pStyle w:val="af0"/>
              <w:ind w:left="62"/>
              <w:rPr>
                <w:sz w:val="20"/>
                <w:szCs w:val="20"/>
                <w:lang w:val="en-CA"/>
              </w:rPr>
            </w:pPr>
          </w:p>
          <w:p w14:paraId="6C0D2044" w14:textId="77777777" w:rsidR="000E09FD" w:rsidRDefault="000E09FD" w:rsidP="000E09FD">
            <w:pPr>
              <w:pStyle w:val="af0"/>
              <w:ind w:left="62"/>
              <w:rPr>
                <w:sz w:val="20"/>
                <w:szCs w:val="20"/>
              </w:rPr>
            </w:pPr>
          </w:p>
          <w:p w14:paraId="4E9BCD3C" w14:textId="77777777" w:rsidR="000E09FD" w:rsidRPr="00251AEE" w:rsidRDefault="000E09FD" w:rsidP="000E09FD">
            <w:pPr>
              <w:rPr>
                <w:b/>
                <w:bCs/>
                <w:sz w:val="20"/>
                <w:szCs w:val="20"/>
                <w:u w:val="single"/>
              </w:rPr>
            </w:pPr>
            <w:r w:rsidRPr="00251AEE">
              <w:rPr>
                <w:b/>
                <w:bCs/>
                <w:sz w:val="20"/>
                <w:szCs w:val="20"/>
                <w:u w:val="single"/>
              </w:rPr>
              <w:t>Proposal 2.2</w:t>
            </w:r>
          </w:p>
          <w:p w14:paraId="4A1D4C71" w14:textId="77777777" w:rsidR="000E09FD" w:rsidRDefault="000E09FD" w:rsidP="000E09FD">
            <w:pPr>
              <w:pStyle w:val="af0"/>
              <w:ind w:left="62"/>
              <w:rPr>
                <w:sz w:val="20"/>
                <w:szCs w:val="20"/>
              </w:rPr>
            </w:pPr>
          </w:p>
          <w:p w14:paraId="119CB7F0" w14:textId="76B9DECD" w:rsidR="001D0F1C" w:rsidRDefault="001D0F1C" w:rsidP="000E09FD">
            <w:pPr>
              <w:pStyle w:val="af0"/>
              <w:ind w:left="62"/>
              <w:rPr>
                <w:sz w:val="20"/>
                <w:szCs w:val="20"/>
              </w:rPr>
            </w:pPr>
            <w:r>
              <w:rPr>
                <w:sz w:val="20"/>
                <w:szCs w:val="20"/>
              </w:rPr>
              <w:t xml:space="preserve">For this proposal only one value is needed for each alternative, because the size of DCI 2-3 is determined by the size of DCI 1-0, not by the X configuration in RRC. And in RRC configuration in ASN, it is very common to only configure the max length, same rule shall be followed here. We can agree on this proposal and adding </w:t>
            </w:r>
            <w:r w:rsidR="00E41D9B">
              <w:rPr>
                <w:sz w:val="20"/>
                <w:szCs w:val="20"/>
              </w:rPr>
              <w:t xml:space="preserve">a </w:t>
            </w:r>
            <w:r>
              <w:rPr>
                <w:sz w:val="20"/>
                <w:szCs w:val="20"/>
              </w:rPr>
              <w:t>note</w:t>
            </w:r>
            <w:r w:rsidR="00E41D9B">
              <w:rPr>
                <w:sz w:val="20"/>
                <w:szCs w:val="20"/>
              </w:rPr>
              <w:t xml:space="preserve"> </w:t>
            </w:r>
            <w:r>
              <w:rPr>
                <w:sz w:val="20"/>
                <w:szCs w:val="20"/>
              </w:rPr>
              <w:t xml:space="preserve">in the agreement, </w:t>
            </w:r>
            <w:r w:rsidR="00E41D9B">
              <w:rPr>
                <w:sz w:val="20"/>
                <w:szCs w:val="20"/>
              </w:rPr>
              <w:t>without impact</w:t>
            </w:r>
            <w:r>
              <w:rPr>
                <w:sz w:val="20"/>
                <w:szCs w:val="20"/>
              </w:rPr>
              <w:t xml:space="preserve"> the specification</w:t>
            </w:r>
            <w:r w:rsidR="00E41D9B">
              <w:rPr>
                <w:sz w:val="20"/>
                <w:szCs w:val="20"/>
              </w:rPr>
              <w:t>,</w:t>
            </w:r>
            <w:r>
              <w:rPr>
                <w:sz w:val="20"/>
                <w:szCs w:val="20"/>
              </w:rPr>
              <w:t xml:space="preserve"> </w:t>
            </w:r>
            <w:r w:rsidR="00E41D9B">
              <w:rPr>
                <w:sz w:val="20"/>
                <w:szCs w:val="20"/>
              </w:rPr>
              <w:t>as our compromise.</w:t>
            </w:r>
          </w:p>
          <w:p w14:paraId="59FA5934" w14:textId="77777777" w:rsidR="001D0F1C" w:rsidRDefault="001D0F1C" w:rsidP="000E09FD">
            <w:pPr>
              <w:pStyle w:val="af0"/>
              <w:ind w:left="62"/>
              <w:rPr>
                <w:sz w:val="20"/>
                <w:szCs w:val="20"/>
              </w:rPr>
            </w:pPr>
          </w:p>
          <w:p w14:paraId="74066672" w14:textId="77777777" w:rsidR="001D0F1C" w:rsidRDefault="001D0F1C" w:rsidP="001D0F1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73" w:author="Lee Guo" w:date="2024-08-20T01:41:00Z">
              <w:r>
                <w:rPr>
                  <w:rFonts w:eastAsia="DengXian"/>
                  <w:sz w:val="20"/>
                  <w:szCs w:val="20"/>
                  <w:lang w:val="en-CA" w:eastAsia="zh-CN"/>
                </w:rPr>
                <w:t xml:space="preserve"> </w:t>
              </w:r>
              <w:r>
                <w:rPr>
                  <w:rFonts w:eastAsia="DengXian" w:hint="eastAsia"/>
                  <w:color w:val="00B0F0"/>
                  <w:sz w:val="20"/>
                  <w:szCs w:val="20"/>
                  <w:lang w:eastAsia="zh-CN"/>
                </w:rPr>
                <w:t xml:space="preserve">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349511B6" w14:textId="77777777" w:rsidR="001D0F1C" w:rsidRDefault="001D0F1C" w:rsidP="001D0F1C">
            <w:pPr>
              <w:pStyle w:val="af0"/>
              <w:numPr>
                <w:ilvl w:val="0"/>
                <w:numId w:val="10"/>
              </w:numPr>
              <w:rPr>
                <w:rFonts w:eastAsia="DengXian"/>
                <w:sz w:val="20"/>
                <w:szCs w:val="20"/>
                <w:lang w:val="en-CA" w:eastAsia="zh-CN"/>
              </w:rPr>
            </w:pPr>
            <w:r>
              <w:rPr>
                <w:rFonts w:eastAsia="DengXian"/>
                <w:sz w:val="20"/>
                <w:szCs w:val="20"/>
                <w:lang w:val="en-CA" w:eastAsia="zh-CN"/>
              </w:rPr>
              <w:t xml:space="preserve">Alt1: X = </w:t>
            </w:r>
            <w:ins w:id="74" w:author="Lee Guo" w:date="2024-08-20T03:56:00Z">
              <w:r>
                <w:rPr>
                  <w:rFonts w:eastAsia="DengXian"/>
                  <w:sz w:val="20"/>
                  <w:szCs w:val="20"/>
                  <w:lang w:val="en-CA" w:eastAsia="zh-CN"/>
                </w:rPr>
                <w:t xml:space="preserve">45 </w:t>
              </w:r>
              <w:r w:rsidRPr="001D0F1C">
                <w:rPr>
                  <w:rFonts w:eastAsia="DengXian"/>
                  <w:strike/>
                  <w:sz w:val="20"/>
                  <w:szCs w:val="20"/>
                  <w:lang w:val="en-CA" w:eastAsia="zh-CN"/>
                </w:rPr>
                <w:t>for operations in FR1 in shared spec</w:t>
              </w:r>
            </w:ins>
            <w:ins w:id="75" w:author="Lee Guo" w:date="2024-08-20T03:57:00Z">
              <w:r w:rsidRPr="001D0F1C">
                <w:rPr>
                  <w:rFonts w:eastAsia="DengXian"/>
                  <w:strike/>
                  <w:sz w:val="20"/>
                  <w:szCs w:val="20"/>
                  <w:lang w:val="en-CA" w:eastAsia="zh-CN"/>
                </w:rPr>
                <w:t>trum or FR2-2 and X = 43 otherwise</w:t>
              </w:r>
              <w:r>
                <w:rPr>
                  <w:rFonts w:eastAsia="DengXian"/>
                  <w:sz w:val="20"/>
                  <w:szCs w:val="20"/>
                  <w:lang w:val="en-CA" w:eastAsia="zh-CN"/>
                </w:rPr>
                <w:t xml:space="preserve"> </w:t>
              </w:r>
            </w:ins>
            <w:del w:id="76" w:author="Lee Guo" w:date="2024-08-20T03:57:00Z">
              <w:r w:rsidDel="00530493">
                <w:rPr>
                  <w:rFonts w:eastAsia="DengXian"/>
                  <w:sz w:val="20"/>
                  <w:szCs w:val="20"/>
                  <w:lang w:val="en-CA" w:eastAsia="zh-CN"/>
                </w:rPr>
                <w:delText xml:space="preserve">maximum payload size of DCI format 1_0 </w:delText>
              </w:r>
            </w:del>
            <w:r>
              <w:rPr>
                <w:rFonts w:eastAsia="DengXian"/>
                <w:sz w:val="20"/>
                <w:szCs w:val="20"/>
                <w:lang w:val="en-CA" w:eastAsia="zh-CN"/>
              </w:rPr>
              <w:t>–</w:t>
            </w:r>
            <w:del w:id="77" w:author="Lee Guo" w:date="2024-08-20T03:57:00Z">
              <w:r w:rsidDel="00530493">
                <w:rPr>
                  <w:rFonts w:eastAsia="DengXian"/>
                  <w:sz w:val="20"/>
                  <w:szCs w:val="20"/>
                  <w:lang w:val="en-CA" w:eastAsia="zh-CN"/>
                </w:rPr>
                <w:delText xml:space="preserve"> 1</w:delText>
              </w:r>
            </w:del>
          </w:p>
          <w:p w14:paraId="55D534FA" w14:textId="77777777" w:rsidR="001D0F1C" w:rsidRDefault="001D0F1C" w:rsidP="001D0F1C">
            <w:pPr>
              <w:pStyle w:val="af0"/>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6F5E4E0F" w14:textId="77777777" w:rsidR="001D0F1C" w:rsidRDefault="001D0F1C" w:rsidP="001D0F1C">
            <w:pPr>
              <w:pStyle w:val="af0"/>
              <w:numPr>
                <w:ilvl w:val="0"/>
                <w:numId w:val="10"/>
              </w:numPr>
              <w:rPr>
                <w:rFonts w:eastAsia="DengXian"/>
                <w:sz w:val="20"/>
                <w:szCs w:val="20"/>
                <w:lang w:val="en-CA" w:eastAsia="zh-CN"/>
              </w:rPr>
            </w:pPr>
            <w:r>
              <w:rPr>
                <w:rFonts w:eastAsia="DengXian"/>
                <w:sz w:val="20"/>
                <w:szCs w:val="20"/>
                <w:lang w:val="en-CA" w:eastAsia="zh-CN"/>
              </w:rPr>
              <w:t xml:space="preserve">Alt2: X = </w:t>
            </w:r>
            <w:ins w:id="78" w:author="Lee Guo" w:date="2024-08-20T03:57:00Z">
              <w:r>
                <w:rPr>
                  <w:rFonts w:eastAsia="DengXian"/>
                  <w:sz w:val="20"/>
                  <w:szCs w:val="20"/>
                  <w:lang w:val="en-CA" w:eastAsia="zh-CN"/>
                </w:rPr>
                <w:t xml:space="preserve">44 </w:t>
              </w:r>
              <w:r w:rsidRPr="001D0F1C">
                <w:rPr>
                  <w:rFonts w:eastAsia="DengXian"/>
                  <w:strike/>
                  <w:sz w:val="20"/>
                  <w:szCs w:val="20"/>
                  <w:lang w:val="en-CA" w:eastAsia="zh-CN"/>
                </w:rPr>
                <w:t>for operations in FR1 in shared spectrum for FR2-2 and X = 42</w:t>
              </w:r>
              <w:r>
                <w:rPr>
                  <w:rFonts w:eastAsia="DengXian"/>
                  <w:sz w:val="20"/>
                  <w:szCs w:val="20"/>
                  <w:lang w:val="en-CA" w:eastAsia="zh-CN"/>
                </w:rPr>
                <w:t xml:space="preserve"> otherwise</w:t>
              </w:r>
            </w:ins>
            <w:del w:id="79" w:author="Lee Guo" w:date="2024-08-20T03:57:00Z">
              <w:r w:rsidDel="00530493">
                <w:rPr>
                  <w:rFonts w:eastAsia="DengXian"/>
                  <w:sz w:val="20"/>
                  <w:szCs w:val="20"/>
                  <w:lang w:val="en-CA" w:eastAsia="zh-CN"/>
                </w:rPr>
                <w:delText xml:space="preserve">maximum payload size of DCI format 1_0 </w:delText>
              </w:r>
            </w:del>
            <w:r>
              <w:rPr>
                <w:rFonts w:eastAsia="DengXian"/>
                <w:sz w:val="20"/>
                <w:szCs w:val="20"/>
                <w:lang w:val="en-CA" w:eastAsia="zh-CN"/>
              </w:rPr>
              <w:t>–</w:t>
            </w:r>
            <w:del w:id="80" w:author="Lee Guo" w:date="2024-08-20T03:57:00Z">
              <w:r w:rsidDel="00530493">
                <w:rPr>
                  <w:rFonts w:eastAsia="DengXian"/>
                  <w:sz w:val="20"/>
                  <w:szCs w:val="20"/>
                  <w:lang w:val="en-CA" w:eastAsia="zh-CN"/>
                </w:rPr>
                <w:delText xml:space="preserve"> 2</w:delText>
              </w:r>
            </w:del>
          </w:p>
          <w:p w14:paraId="0FE57D3A" w14:textId="77777777" w:rsidR="001D0F1C" w:rsidRDefault="001D0F1C" w:rsidP="001D0F1C">
            <w:pPr>
              <w:pStyle w:val="af0"/>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6305E3F0" w14:textId="77777777" w:rsidR="001D0F1C" w:rsidRPr="001D0F1C" w:rsidRDefault="001D0F1C" w:rsidP="000E09FD">
            <w:pPr>
              <w:pStyle w:val="af0"/>
              <w:ind w:left="62"/>
              <w:rPr>
                <w:sz w:val="20"/>
                <w:szCs w:val="20"/>
                <w:lang w:val="en-CA"/>
              </w:rPr>
            </w:pPr>
          </w:p>
          <w:p w14:paraId="0833430F" w14:textId="77777777" w:rsidR="001D0F1C" w:rsidRDefault="001D0F1C" w:rsidP="000E09FD">
            <w:pPr>
              <w:pStyle w:val="af0"/>
              <w:ind w:left="62"/>
              <w:rPr>
                <w:sz w:val="20"/>
                <w:szCs w:val="20"/>
              </w:rPr>
            </w:pPr>
          </w:p>
          <w:p w14:paraId="649709FA" w14:textId="77777777" w:rsidR="000E09FD" w:rsidRDefault="000E09FD" w:rsidP="000E09FD">
            <w:pPr>
              <w:pStyle w:val="af0"/>
              <w:ind w:left="62"/>
              <w:rPr>
                <w:sz w:val="20"/>
                <w:szCs w:val="20"/>
              </w:rPr>
            </w:pPr>
          </w:p>
          <w:p w14:paraId="11669B6F" w14:textId="77777777" w:rsidR="000E09FD" w:rsidRPr="00251AEE" w:rsidRDefault="000E09FD" w:rsidP="000E09FD">
            <w:pPr>
              <w:rPr>
                <w:b/>
                <w:bCs/>
                <w:sz w:val="20"/>
                <w:szCs w:val="20"/>
                <w:u w:val="single"/>
              </w:rPr>
            </w:pPr>
            <w:r w:rsidRPr="00251AEE">
              <w:rPr>
                <w:b/>
                <w:bCs/>
                <w:sz w:val="20"/>
                <w:szCs w:val="20"/>
                <w:u w:val="single"/>
              </w:rPr>
              <w:t>Proposal 2.3</w:t>
            </w:r>
          </w:p>
          <w:p w14:paraId="28659C1C" w14:textId="77777777" w:rsidR="000E09FD" w:rsidRDefault="000E09FD" w:rsidP="000E09FD">
            <w:pPr>
              <w:pStyle w:val="af0"/>
              <w:ind w:left="62"/>
              <w:rPr>
                <w:sz w:val="20"/>
                <w:szCs w:val="20"/>
                <w:u w:val="single"/>
              </w:rPr>
            </w:pPr>
          </w:p>
          <w:p w14:paraId="5D22AD25" w14:textId="77777777" w:rsidR="000E09FD" w:rsidRPr="00251AEE" w:rsidRDefault="000E09FD" w:rsidP="000E09FD">
            <w:pPr>
              <w:rPr>
                <w:sz w:val="20"/>
                <w:szCs w:val="20"/>
              </w:rPr>
            </w:pPr>
            <w:r w:rsidRPr="00251AEE">
              <w:rPr>
                <w:sz w:val="20"/>
                <w:szCs w:val="20"/>
              </w:rPr>
              <w:t xml:space="preserve">We are fine to study. </w:t>
            </w:r>
          </w:p>
          <w:p w14:paraId="16594F84" w14:textId="77777777" w:rsidR="000E09FD" w:rsidRDefault="000E09FD" w:rsidP="000E09FD">
            <w:pPr>
              <w:rPr>
                <w:sz w:val="20"/>
                <w:szCs w:val="20"/>
              </w:rPr>
            </w:pPr>
          </w:p>
          <w:p w14:paraId="7B4C4414" w14:textId="77777777" w:rsidR="000E09FD" w:rsidRPr="00251AEE" w:rsidRDefault="000E09FD" w:rsidP="000E09FD">
            <w:pPr>
              <w:rPr>
                <w:b/>
                <w:bCs/>
                <w:sz w:val="20"/>
                <w:szCs w:val="20"/>
                <w:u w:val="single"/>
              </w:rPr>
            </w:pPr>
            <w:r w:rsidRPr="00251AEE">
              <w:rPr>
                <w:b/>
                <w:bCs/>
                <w:sz w:val="20"/>
                <w:szCs w:val="20"/>
                <w:u w:val="single"/>
              </w:rPr>
              <w:t>Proposal 2.4</w:t>
            </w:r>
          </w:p>
          <w:p w14:paraId="37DCBE42" w14:textId="77777777" w:rsidR="000E09FD" w:rsidRDefault="000E09FD" w:rsidP="000E09FD">
            <w:pPr>
              <w:rPr>
                <w:sz w:val="20"/>
                <w:szCs w:val="20"/>
              </w:rPr>
            </w:pPr>
          </w:p>
          <w:p w14:paraId="2A7BC1B8" w14:textId="77777777" w:rsidR="000E09FD" w:rsidRDefault="000E09FD" w:rsidP="000E09FD">
            <w:pPr>
              <w:rPr>
                <w:sz w:val="20"/>
                <w:szCs w:val="20"/>
              </w:rPr>
            </w:pPr>
            <w:r>
              <w:rPr>
                <w:sz w:val="20"/>
                <w:szCs w:val="20"/>
              </w:rPr>
              <w:t>Support</w:t>
            </w:r>
          </w:p>
          <w:p w14:paraId="68C37E37" w14:textId="77777777" w:rsidR="000E09FD" w:rsidRDefault="000E09FD" w:rsidP="000E09FD">
            <w:pPr>
              <w:rPr>
                <w:sz w:val="20"/>
                <w:szCs w:val="20"/>
              </w:rPr>
            </w:pPr>
          </w:p>
          <w:p w14:paraId="307D9102" w14:textId="77777777" w:rsidR="000E09FD" w:rsidRDefault="000E09FD" w:rsidP="000E09FD">
            <w:pPr>
              <w:rPr>
                <w:sz w:val="20"/>
                <w:szCs w:val="20"/>
              </w:rPr>
            </w:pPr>
          </w:p>
          <w:p w14:paraId="5BEEE836" w14:textId="77777777" w:rsidR="000E09FD" w:rsidRDefault="000E09FD" w:rsidP="001A5519">
            <w:pPr>
              <w:rPr>
                <w:rFonts w:eastAsia="SimSun"/>
                <w:b/>
                <w:bCs/>
                <w:sz w:val="20"/>
                <w:szCs w:val="20"/>
                <w:lang w:eastAsia="zh-CN"/>
              </w:rPr>
            </w:pPr>
          </w:p>
        </w:tc>
      </w:tr>
      <w:tr w:rsidR="00F61BF8" w14:paraId="76258DD0" w14:textId="77777777">
        <w:tc>
          <w:tcPr>
            <w:tcW w:w="1248" w:type="dxa"/>
          </w:tcPr>
          <w:p w14:paraId="4C12B623" w14:textId="79455AAC" w:rsidR="00F61BF8" w:rsidRDefault="00F61BF8" w:rsidP="000E09FD">
            <w:pPr>
              <w:rPr>
                <w:rFonts w:eastAsia="DengXian"/>
                <w:sz w:val="20"/>
                <w:szCs w:val="20"/>
                <w:lang w:eastAsia="zh-CN"/>
              </w:rPr>
            </w:pPr>
            <w:r>
              <w:rPr>
                <w:rFonts w:eastAsia="DengXian" w:hint="eastAsia"/>
                <w:sz w:val="20"/>
                <w:szCs w:val="20"/>
                <w:lang w:eastAsia="zh-CN"/>
              </w:rPr>
              <w:lastRenderedPageBreak/>
              <w:t>CMCC</w:t>
            </w:r>
          </w:p>
        </w:tc>
        <w:tc>
          <w:tcPr>
            <w:tcW w:w="8108" w:type="dxa"/>
          </w:tcPr>
          <w:p w14:paraId="47E907E4" w14:textId="06901790" w:rsidR="00F61BF8" w:rsidRPr="00F61BF8" w:rsidRDefault="00F61BF8" w:rsidP="00F61BF8">
            <w:pPr>
              <w:rPr>
                <w:rFonts w:eastAsia="SimSun"/>
                <w:sz w:val="20"/>
                <w:szCs w:val="20"/>
                <w:lang w:eastAsia="zh-CN"/>
              </w:rPr>
            </w:pPr>
            <w:r w:rsidRPr="00F61BF8">
              <w:rPr>
                <w:rFonts w:eastAsia="SimSun" w:hint="eastAsia"/>
                <w:b/>
                <w:bCs/>
                <w:sz w:val="20"/>
                <w:szCs w:val="20"/>
                <w:lang w:eastAsia="zh-CN"/>
              </w:rPr>
              <w:t>Proposal 2.</w:t>
            </w:r>
            <w:r>
              <w:rPr>
                <w:rFonts w:eastAsia="SimSun" w:hint="eastAsia"/>
                <w:b/>
                <w:bCs/>
                <w:sz w:val="20"/>
                <w:szCs w:val="20"/>
                <w:lang w:eastAsia="zh-CN"/>
              </w:rPr>
              <w:t>1</w:t>
            </w:r>
            <w:r w:rsidRPr="00F61BF8">
              <w:rPr>
                <w:rFonts w:eastAsia="SimSun" w:hint="eastAsia"/>
                <w:b/>
                <w:bCs/>
                <w:sz w:val="20"/>
                <w:szCs w:val="20"/>
                <w:lang w:eastAsia="zh-CN"/>
              </w:rPr>
              <w:t>:</w:t>
            </w:r>
            <w:r w:rsidRPr="00F61BF8">
              <w:rPr>
                <w:rFonts w:eastAsia="SimSun" w:hint="eastAsia"/>
                <w:sz w:val="20"/>
                <w:szCs w:val="20"/>
                <w:lang w:eastAsia="zh-CN"/>
              </w:rPr>
              <w:t xml:space="preserve"> Support</w:t>
            </w:r>
            <w:r>
              <w:rPr>
                <w:rFonts w:eastAsia="SimSun" w:hint="eastAsia"/>
                <w:sz w:val="20"/>
                <w:szCs w:val="20"/>
                <w:lang w:eastAsia="zh-CN"/>
              </w:rPr>
              <w:t xml:space="preserve">. </w:t>
            </w:r>
          </w:p>
          <w:p w14:paraId="51E09E5A" w14:textId="4241DA22" w:rsidR="00F61BF8" w:rsidRPr="00F61BF8" w:rsidRDefault="00F61BF8" w:rsidP="00F61BF8">
            <w:pPr>
              <w:rPr>
                <w:rFonts w:eastAsia="SimSun"/>
                <w:sz w:val="20"/>
                <w:szCs w:val="20"/>
                <w:lang w:eastAsia="zh-CN"/>
              </w:rPr>
            </w:pPr>
            <w:r w:rsidRPr="00F61BF8">
              <w:rPr>
                <w:rFonts w:eastAsia="SimSun" w:hint="eastAsia"/>
                <w:b/>
                <w:bCs/>
                <w:sz w:val="20"/>
                <w:szCs w:val="20"/>
                <w:lang w:eastAsia="zh-CN"/>
              </w:rPr>
              <w:t>Proposal 2.</w:t>
            </w:r>
            <w:r>
              <w:rPr>
                <w:rFonts w:eastAsia="SimSun" w:hint="eastAsia"/>
                <w:b/>
                <w:bCs/>
                <w:sz w:val="20"/>
                <w:szCs w:val="20"/>
                <w:lang w:eastAsia="zh-CN"/>
              </w:rPr>
              <w:t>2</w:t>
            </w:r>
            <w:r w:rsidRPr="00F61BF8">
              <w:rPr>
                <w:rFonts w:eastAsia="SimSun" w:hint="eastAsia"/>
                <w:b/>
                <w:bCs/>
                <w:sz w:val="20"/>
                <w:szCs w:val="20"/>
                <w:lang w:eastAsia="zh-CN"/>
              </w:rPr>
              <w:t>:</w:t>
            </w:r>
            <w:r w:rsidRPr="00F61BF8">
              <w:rPr>
                <w:rFonts w:eastAsia="SimSun" w:hint="eastAsia"/>
                <w:sz w:val="20"/>
                <w:szCs w:val="20"/>
                <w:lang w:eastAsia="zh-CN"/>
              </w:rPr>
              <w:t xml:space="preserve"> Support</w:t>
            </w:r>
            <w:r>
              <w:rPr>
                <w:rFonts w:eastAsia="SimSun" w:hint="eastAsia"/>
                <w:sz w:val="20"/>
                <w:szCs w:val="20"/>
                <w:lang w:eastAsia="zh-CN"/>
              </w:rPr>
              <w:t xml:space="preserve"> Alt2. Alt1 is out of the scope of Rel-19 MIMO.</w:t>
            </w:r>
          </w:p>
          <w:p w14:paraId="39041B53" w14:textId="438C8E4A" w:rsidR="00F61BF8" w:rsidRPr="00F61BF8" w:rsidRDefault="00F61BF8" w:rsidP="00F61BF8">
            <w:pPr>
              <w:rPr>
                <w:rFonts w:eastAsia="SimSun"/>
                <w:sz w:val="20"/>
                <w:szCs w:val="20"/>
                <w:lang w:eastAsia="zh-CN"/>
              </w:rPr>
            </w:pPr>
            <w:r w:rsidRPr="00F61BF8">
              <w:rPr>
                <w:rFonts w:eastAsia="SimSun" w:hint="eastAsia"/>
                <w:b/>
                <w:bCs/>
                <w:sz w:val="20"/>
                <w:szCs w:val="20"/>
                <w:lang w:eastAsia="zh-CN"/>
              </w:rPr>
              <w:t>Proposal 2.3:</w:t>
            </w:r>
            <w:r w:rsidRPr="00F61BF8">
              <w:rPr>
                <w:rFonts w:eastAsia="SimSun" w:hint="eastAsia"/>
                <w:sz w:val="20"/>
                <w:szCs w:val="20"/>
                <w:lang w:eastAsia="zh-CN"/>
              </w:rPr>
              <w:t xml:space="preserve"> Support.</w:t>
            </w:r>
          </w:p>
          <w:p w14:paraId="6D99244E" w14:textId="77777777" w:rsidR="00F61BF8" w:rsidRPr="00F61BF8" w:rsidRDefault="00F61BF8" w:rsidP="00F61BF8">
            <w:pPr>
              <w:rPr>
                <w:rFonts w:eastAsia="SimSun"/>
                <w:sz w:val="20"/>
                <w:szCs w:val="20"/>
                <w:lang w:eastAsia="zh-CN"/>
              </w:rPr>
            </w:pPr>
            <w:r w:rsidRPr="00F61BF8">
              <w:rPr>
                <w:rFonts w:eastAsia="SimSun" w:hint="eastAsia"/>
                <w:b/>
                <w:bCs/>
                <w:sz w:val="20"/>
                <w:szCs w:val="20"/>
                <w:lang w:eastAsia="zh-CN"/>
              </w:rPr>
              <w:t>Proposal 2.4:</w:t>
            </w:r>
            <w:r w:rsidRPr="00F61BF8">
              <w:rPr>
                <w:rFonts w:eastAsia="SimSun" w:hint="eastAsia"/>
                <w:sz w:val="20"/>
                <w:szCs w:val="20"/>
                <w:lang w:eastAsia="zh-CN"/>
              </w:rPr>
              <w:t xml:space="preserve"> Support.</w:t>
            </w:r>
          </w:p>
          <w:p w14:paraId="04E23C07" w14:textId="0C203A25" w:rsidR="00F61BF8" w:rsidRPr="00B67368" w:rsidRDefault="00F61BF8" w:rsidP="00F61BF8">
            <w:pPr>
              <w:rPr>
                <w:rFonts w:eastAsia="SimSun"/>
                <w:sz w:val="20"/>
                <w:szCs w:val="20"/>
                <w:lang w:eastAsia="zh-CN"/>
              </w:rPr>
            </w:pPr>
            <w:r w:rsidRPr="00F61BF8">
              <w:rPr>
                <w:rFonts w:eastAsia="SimSun" w:hint="eastAsia"/>
                <w:b/>
                <w:bCs/>
                <w:sz w:val="20"/>
                <w:szCs w:val="20"/>
                <w:lang w:eastAsia="zh-CN"/>
              </w:rPr>
              <w:t>Proposal 2.</w:t>
            </w:r>
            <w:r>
              <w:rPr>
                <w:rFonts w:eastAsia="SimSun" w:hint="eastAsia"/>
                <w:b/>
                <w:bCs/>
                <w:sz w:val="20"/>
                <w:szCs w:val="20"/>
                <w:lang w:eastAsia="zh-CN"/>
              </w:rPr>
              <w:t>5</w:t>
            </w:r>
            <w:r w:rsidRPr="00F61BF8">
              <w:rPr>
                <w:rFonts w:eastAsia="SimSun" w:hint="eastAsia"/>
                <w:b/>
                <w:bCs/>
                <w:sz w:val="20"/>
                <w:szCs w:val="20"/>
                <w:lang w:eastAsia="zh-CN"/>
              </w:rPr>
              <w:t>:</w:t>
            </w:r>
            <w:r w:rsidRPr="00F61BF8">
              <w:rPr>
                <w:rFonts w:eastAsia="SimSun" w:hint="eastAsia"/>
                <w:sz w:val="20"/>
                <w:szCs w:val="20"/>
                <w:lang w:eastAsia="zh-CN"/>
              </w:rPr>
              <w:t xml:space="preserve"> </w:t>
            </w:r>
            <w:r>
              <w:rPr>
                <w:rFonts w:eastAsia="SimSun" w:hint="eastAsia"/>
                <w:sz w:val="20"/>
                <w:szCs w:val="20"/>
                <w:lang w:eastAsia="zh-CN"/>
              </w:rPr>
              <w:t xml:space="preserve">Separate SRS CLPC should be decoupled with SRS carrier switching to let </w:t>
            </w:r>
            <w:r w:rsidR="00B67368">
              <w:rPr>
                <w:rFonts w:eastAsia="SimSun" w:hint="eastAsia"/>
                <w:sz w:val="20"/>
                <w:szCs w:val="20"/>
                <w:lang w:eastAsia="zh-CN"/>
              </w:rPr>
              <w:t xml:space="preserve">asymmetric DL and UL </w:t>
            </w:r>
            <w:r w:rsidR="00B67368">
              <w:rPr>
                <w:rFonts w:eastAsia="SimSun"/>
                <w:sz w:val="20"/>
                <w:szCs w:val="20"/>
                <w:lang w:eastAsia="zh-CN"/>
              </w:rPr>
              <w:t>transmission</w:t>
            </w:r>
            <w:r w:rsidR="00B67368">
              <w:rPr>
                <w:rFonts w:eastAsia="SimSun" w:hint="eastAsia"/>
                <w:sz w:val="20"/>
                <w:szCs w:val="20"/>
                <w:lang w:eastAsia="zh-CN"/>
              </w:rPr>
              <w:t xml:space="preserve"> can be configured in non-CA case.</w:t>
            </w:r>
          </w:p>
        </w:tc>
      </w:tr>
      <w:tr w:rsidR="003C20F4" w14:paraId="1B4B63DE" w14:textId="77777777">
        <w:tc>
          <w:tcPr>
            <w:tcW w:w="1248" w:type="dxa"/>
          </w:tcPr>
          <w:p w14:paraId="5562D430" w14:textId="05F66592" w:rsidR="003C20F4" w:rsidRDefault="003C20F4" w:rsidP="000E09FD">
            <w:pPr>
              <w:rPr>
                <w:rFonts w:eastAsia="DengXian"/>
                <w:sz w:val="20"/>
                <w:szCs w:val="20"/>
                <w:lang w:eastAsia="zh-CN"/>
              </w:rPr>
            </w:pPr>
            <w:r>
              <w:rPr>
                <w:rFonts w:eastAsia="DengXian" w:hint="eastAsia"/>
                <w:sz w:val="20"/>
                <w:szCs w:val="20"/>
                <w:lang w:eastAsia="zh-CN"/>
              </w:rPr>
              <w:t>C</w:t>
            </w:r>
            <w:r>
              <w:rPr>
                <w:rFonts w:eastAsia="DengXian"/>
                <w:sz w:val="20"/>
                <w:szCs w:val="20"/>
                <w:lang w:eastAsia="zh-CN"/>
              </w:rPr>
              <w:t>h</w:t>
            </w:r>
            <w:r>
              <w:rPr>
                <w:rFonts w:eastAsia="DengXian" w:hint="eastAsia"/>
                <w:sz w:val="20"/>
                <w:szCs w:val="20"/>
                <w:lang w:eastAsia="zh-CN"/>
              </w:rPr>
              <w:t>ina Telecom</w:t>
            </w:r>
          </w:p>
        </w:tc>
        <w:tc>
          <w:tcPr>
            <w:tcW w:w="8108" w:type="dxa"/>
          </w:tcPr>
          <w:p w14:paraId="2326CF90" w14:textId="74C7B942" w:rsidR="003C20F4" w:rsidRDefault="003C20F4" w:rsidP="00F61BF8">
            <w:pPr>
              <w:rPr>
                <w:rFonts w:eastAsia="SimSun"/>
                <w:sz w:val="20"/>
                <w:szCs w:val="20"/>
                <w:lang w:eastAsia="zh-CN"/>
              </w:rPr>
            </w:pPr>
            <w:r>
              <w:rPr>
                <w:rFonts w:eastAsia="SimSun" w:hint="eastAsia"/>
                <w:b/>
                <w:bCs/>
                <w:sz w:val="20"/>
                <w:szCs w:val="20"/>
                <w:lang w:eastAsia="zh-CN"/>
              </w:rPr>
              <w:t xml:space="preserve">Proposal 2.1: </w:t>
            </w:r>
            <w:r>
              <w:rPr>
                <w:rFonts w:eastAsia="SimSun" w:hint="eastAsia"/>
                <w:sz w:val="20"/>
                <w:szCs w:val="20"/>
                <w:lang w:eastAsia="zh-CN"/>
              </w:rPr>
              <w:t xml:space="preserve">Support. </w:t>
            </w:r>
            <w:r>
              <w:rPr>
                <w:rFonts w:eastAsia="SimSun"/>
                <w:sz w:val="20"/>
                <w:szCs w:val="20"/>
                <w:lang w:eastAsia="zh-CN"/>
              </w:rPr>
              <w:t>I</w:t>
            </w:r>
            <w:r>
              <w:rPr>
                <w:rFonts w:eastAsia="SimSun" w:hint="eastAsia"/>
                <w:sz w:val="20"/>
                <w:szCs w:val="20"/>
                <w:lang w:eastAsia="zh-CN"/>
              </w:rPr>
              <w:t>ntroduce DCI 1_1 to indicate the TPC command for SRS CLPC can be an essential complementary for UEs who doesn</w:t>
            </w:r>
            <w:r>
              <w:rPr>
                <w:rFonts w:eastAsia="SimSun"/>
                <w:sz w:val="20"/>
                <w:szCs w:val="20"/>
                <w:lang w:eastAsia="zh-CN"/>
              </w:rPr>
              <w:t>’</w:t>
            </w:r>
            <w:r>
              <w:rPr>
                <w:rFonts w:eastAsia="SimSun" w:hint="eastAsia"/>
                <w:sz w:val="20"/>
                <w:szCs w:val="20"/>
                <w:lang w:eastAsia="zh-CN"/>
              </w:rPr>
              <w:t xml:space="preserve">t want to support DCI 2_3 but want to support the </w:t>
            </w:r>
            <w:r>
              <w:rPr>
                <w:rFonts w:eastAsia="SimSun"/>
                <w:sz w:val="20"/>
                <w:szCs w:val="20"/>
                <w:lang w:eastAsia="zh-CN"/>
              </w:rPr>
              <w:lastRenderedPageBreak/>
              <w:t>asymmetric</w:t>
            </w:r>
            <w:r>
              <w:rPr>
                <w:rFonts w:eastAsia="SimSun" w:hint="eastAsia"/>
                <w:sz w:val="20"/>
                <w:szCs w:val="20"/>
                <w:lang w:eastAsia="zh-CN"/>
              </w:rPr>
              <w:t xml:space="preserve"> DL </w:t>
            </w:r>
            <w:proofErr w:type="spellStart"/>
            <w:r>
              <w:rPr>
                <w:rFonts w:eastAsia="SimSun" w:hint="eastAsia"/>
                <w:sz w:val="20"/>
                <w:szCs w:val="20"/>
                <w:lang w:eastAsia="zh-CN"/>
              </w:rPr>
              <w:t>sTRP</w:t>
            </w:r>
            <w:proofErr w:type="spellEnd"/>
            <w:r>
              <w:rPr>
                <w:rFonts w:eastAsia="SimSun" w:hint="eastAsia"/>
                <w:sz w:val="20"/>
                <w:szCs w:val="20"/>
                <w:lang w:eastAsia="zh-CN"/>
              </w:rPr>
              <w:t xml:space="preserve">/UL </w:t>
            </w:r>
            <w:proofErr w:type="spellStart"/>
            <w:r>
              <w:rPr>
                <w:rFonts w:eastAsia="SimSun" w:hint="eastAsia"/>
                <w:sz w:val="20"/>
                <w:szCs w:val="20"/>
                <w:lang w:eastAsia="zh-CN"/>
              </w:rPr>
              <w:t>mTRP</w:t>
            </w:r>
            <w:proofErr w:type="spellEnd"/>
            <w:r>
              <w:rPr>
                <w:rFonts w:eastAsia="SimSun" w:hint="eastAsia"/>
                <w:sz w:val="20"/>
                <w:szCs w:val="20"/>
                <w:lang w:eastAsia="zh-CN"/>
              </w:rPr>
              <w:t xml:space="preserve"> deployment, which will expand the deployment in </w:t>
            </w:r>
            <w:proofErr w:type="spellStart"/>
            <w:r>
              <w:rPr>
                <w:rFonts w:eastAsia="SimSun" w:hint="eastAsia"/>
                <w:sz w:val="20"/>
                <w:szCs w:val="20"/>
                <w:lang w:eastAsia="zh-CN"/>
              </w:rPr>
              <w:t>pratical</w:t>
            </w:r>
            <w:proofErr w:type="spellEnd"/>
            <w:r>
              <w:rPr>
                <w:rFonts w:eastAsia="SimSun" w:hint="eastAsia"/>
                <w:sz w:val="20"/>
                <w:szCs w:val="20"/>
                <w:lang w:eastAsia="zh-CN"/>
              </w:rPr>
              <w:t xml:space="preserve"> </w:t>
            </w:r>
            <w:r>
              <w:rPr>
                <w:rFonts w:eastAsia="SimSun"/>
                <w:sz w:val="20"/>
                <w:szCs w:val="20"/>
                <w:lang w:eastAsia="zh-CN"/>
              </w:rPr>
              <w:t>netwo</w:t>
            </w:r>
            <w:r>
              <w:rPr>
                <w:rFonts w:eastAsia="SimSun" w:hint="eastAsia"/>
                <w:sz w:val="20"/>
                <w:szCs w:val="20"/>
                <w:lang w:eastAsia="zh-CN"/>
              </w:rPr>
              <w:t>rk.</w:t>
            </w:r>
          </w:p>
          <w:p w14:paraId="40A06083" w14:textId="77777777" w:rsidR="003C20F4" w:rsidRDefault="003C20F4" w:rsidP="00F61BF8">
            <w:pPr>
              <w:rPr>
                <w:rFonts w:eastAsia="SimSun"/>
                <w:sz w:val="20"/>
                <w:szCs w:val="20"/>
                <w:lang w:eastAsia="zh-CN"/>
              </w:rPr>
            </w:pPr>
            <w:r>
              <w:rPr>
                <w:rFonts w:eastAsia="SimSun" w:hint="eastAsia"/>
                <w:b/>
                <w:bCs/>
                <w:sz w:val="20"/>
                <w:szCs w:val="20"/>
                <w:lang w:eastAsia="zh-CN"/>
              </w:rPr>
              <w:t>Proposal 2.2:</w:t>
            </w:r>
            <w:r>
              <w:rPr>
                <w:rFonts w:eastAsia="SimSun" w:hint="eastAsia"/>
                <w:sz w:val="20"/>
                <w:szCs w:val="20"/>
                <w:lang w:eastAsia="zh-CN"/>
              </w:rPr>
              <w:t xml:space="preserve"> Support to down-select, and prefer Alt 2. </w:t>
            </w:r>
          </w:p>
          <w:p w14:paraId="3261F72C" w14:textId="77777777" w:rsidR="003C20F4" w:rsidRDefault="003C20F4" w:rsidP="00F61BF8">
            <w:pPr>
              <w:rPr>
                <w:rFonts w:eastAsia="SimSun"/>
                <w:sz w:val="20"/>
                <w:szCs w:val="20"/>
                <w:lang w:eastAsia="zh-CN"/>
              </w:rPr>
            </w:pPr>
            <w:bookmarkStart w:id="81" w:name="OLE_LINK8"/>
            <w:r>
              <w:rPr>
                <w:rFonts w:eastAsia="SimSun" w:hint="eastAsia"/>
                <w:b/>
                <w:bCs/>
                <w:sz w:val="20"/>
                <w:szCs w:val="20"/>
                <w:lang w:eastAsia="zh-CN"/>
              </w:rPr>
              <w:t xml:space="preserve">Proposal 2.3: </w:t>
            </w:r>
            <w:r>
              <w:rPr>
                <w:rFonts w:eastAsia="SimSun" w:hint="eastAsia"/>
                <w:sz w:val="20"/>
                <w:szCs w:val="20"/>
                <w:lang w:eastAsia="zh-CN"/>
              </w:rPr>
              <w:t>Support.</w:t>
            </w:r>
            <w:bookmarkEnd w:id="81"/>
          </w:p>
          <w:p w14:paraId="7EDD2509" w14:textId="42029C86" w:rsidR="003C20F4" w:rsidRDefault="003C20F4" w:rsidP="00F61BF8">
            <w:pPr>
              <w:rPr>
                <w:rFonts w:eastAsia="SimSun"/>
                <w:sz w:val="20"/>
                <w:szCs w:val="20"/>
                <w:lang w:eastAsia="zh-CN"/>
              </w:rPr>
            </w:pPr>
            <w:r>
              <w:rPr>
                <w:rFonts w:eastAsia="SimSun" w:hint="eastAsia"/>
                <w:b/>
                <w:bCs/>
                <w:sz w:val="20"/>
                <w:szCs w:val="20"/>
                <w:lang w:eastAsia="zh-CN"/>
              </w:rPr>
              <w:t xml:space="preserve">Proposal 2.4: </w:t>
            </w:r>
            <w:r>
              <w:rPr>
                <w:rFonts w:eastAsia="SimSun" w:hint="eastAsia"/>
                <w:sz w:val="20"/>
                <w:szCs w:val="20"/>
                <w:lang w:eastAsia="zh-CN"/>
              </w:rPr>
              <w:t>Support.</w:t>
            </w:r>
          </w:p>
          <w:p w14:paraId="4B73247B" w14:textId="5C28B978" w:rsidR="003C20F4" w:rsidRPr="003C20F4" w:rsidRDefault="003C20F4" w:rsidP="00F61BF8">
            <w:pPr>
              <w:rPr>
                <w:rFonts w:eastAsia="SimSun"/>
                <w:sz w:val="20"/>
                <w:szCs w:val="20"/>
                <w:lang w:eastAsia="zh-CN"/>
              </w:rPr>
            </w:pPr>
            <w:r>
              <w:rPr>
                <w:rFonts w:eastAsia="SimSun" w:hint="eastAsia"/>
                <w:b/>
                <w:bCs/>
                <w:sz w:val="20"/>
                <w:szCs w:val="20"/>
                <w:lang w:eastAsia="zh-CN"/>
              </w:rPr>
              <w:t xml:space="preserve">Proposal 2.5: </w:t>
            </w:r>
            <w:r>
              <w:rPr>
                <w:rFonts w:eastAsia="SimSun" w:hint="eastAsia"/>
                <w:sz w:val="20"/>
                <w:szCs w:val="20"/>
                <w:lang w:eastAsia="zh-CN"/>
              </w:rPr>
              <w:t>Support and agree with ZTE.</w:t>
            </w:r>
          </w:p>
        </w:tc>
      </w:tr>
      <w:tr w:rsidR="009D6B05" w14:paraId="4CAAF1C9" w14:textId="77777777">
        <w:tc>
          <w:tcPr>
            <w:tcW w:w="1248" w:type="dxa"/>
          </w:tcPr>
          <w:p w14:paraId="44854A2F" w14:textId="154CABBE" w:rsidR="009D6B05" w:rsidRDefault="009D6B05" w:rsidP="009D6B05">
            <w:pPr>
              <w:rPr>
                <w:rFonts w:eastAsia="DengXian" w:hint="eastAsia"/>
                <w:sz w:val="20"/>
                <w:szCs w:val="20"/>
                <w:lang w:eastAsia="zh-CN"/>
              </w:rPr>
            </w:pPr>
            <w:r>
              <w:rPr>
                <w:rFonts w:eastAsia="맑은 고딕" w:hint="eastAsia"/>
                <w:sz w:val="20"/>
                <w:szCs w:val="20"/>
                <w:lang w:eastAsia="ko-KR"/>
              </w:rPr>
              <w:lastRenderedPageBreak/>
              <w:t>S</w:t>
            </w:r>
            <w:r>
              <w:rPr>
                <w:rFonts w:eastAsia="맑은 고딕"/>
                <w:sz w:val="20"/>
                <w:szCs w:val="20"/>
                <w:lang w:eastAsia="ko-KR"/>
              </w:rPr>
              <w:t>amsung</w:t>
            </w:r>
          </w:p>
        </w:tc>
        <w:tc>
          <w:tcPr>
            <w:tcW w:w="8108" w:type="dxa"/>
          </w:tcPr>
          <w:p w14:paraId="396544E8" w14:textId="77777777" w:rsidR="009D6B05" w:rsidRDefault="009D6B05" w:rsidP="009D6B05">
            <w:pPr>
              <w:rPr>
                <w:rFonts w:eastAsia="맑은 고딕"/>
                <w:bCs/>
                <w:sz w:val="20"/>
                <w:szCs w:val="20"/>
                <w:lang w:eastAsia="ko-KR"/>
              </w:rPr>
            </w:pPr>
            <w:r w:rsidRPr="000C6BF7">
              <w:rPr>
                <w:rFonts w:eastAsia="맑은 고딕" w:hint="eastAsia"/>
                <w:b/>
                <w:bCs/>
                <w:sz w:val="20"/>
                <w:szCs w:val="20"/>
                <w:u w:val="single"/>
                <w:lang w:eastAsia="ko-KR"/>
              </w:rPr>
              <w:t>P</w:t>
            </w:r>
            <w:r w:rsidRPr="000C6BF7">
              <w:rPr>
                <w:rFonts w:eastAsia="맑은 고딕"/>
                <w:b/>
                <w:bCs/>
                <w:sz w:val="20"/>
                <w:szCs w:val="20"/>
                <w:u w:val="single"/>
                <w:lang w:eastAsia="ko-KR"/>
              </w:rPr>
              <w:t>roposal 2.1:</w:t>
            </w:r>
            <w:r>
              <w:rPr>
                <w:rFonts w:eastAsia="맑은 고딕"/>
                <w:b/>
                <w:bCs/>
                <w:sz w:val="20"/>
                <w:szCs w:val="20"/>
                <w:lang w:eastAsia="ko-KR"/>
              </w:rPr>
              <w:t xml:space="preserve"> </w:t>
            </w:r>
            <w:r w:rsidRPr="0056558D">
              <w:rPr>
                <w:rFonts w:eastAsia="맑은 고딕"/>
                <w:bCs/>
                <w:sz w:val="20"/>
                <w:szCs w:val="20"/>
                <w:lang w:eastAsia="ko-KR"/>
              </w:rPr>
              <w:t>Thanks FL for good wording suggestion.</w:t>
            </w:r>
            <w:r>
              <w:rPr>
                <w:rFonts w:eastAsia="맑은 고딕"/>
                <w:bCs/>
                <w:sz w:val="20"/>
                <w:szCs w:val="20"/>
                <w:lang w:eastAsia="ko-KR"/>
              </w:rPr>
              <w:t xml:space="preserve"> We are fine with the latest updated Proposal 2.1 in principle. Some minor wording update is additionally suggested with the following reasons.</w:t>
            </w:r>
          </w:p>
          <w:p w14:paraId="7D114A8D" w14:textId="77777777" w:rsidR="009D6B05" w:rsidRDefault="009D6B05" w:rsidP="009D6B05">
            <w:pPr>
              <w:rPr>
                <w:rFonts w:eastAsia="맑은 고딕"/>
                <w:bCs/>
                <w:sz w:val="20"/>
                <w:szCs w:val="20"/>
                <w:lang w:eastAsia="ko-KR"/>
              </w:rPr>
            </w:pPr>
          </w:p>
          <w:p w14:paraId="1B65EDFF" w14:textId="77777777" w:rsidR="009D6B05" w:rsidRDefault="009D6B05" w:rsidP="009D6B05">
            <w:pPr>
              <w:rPr>
                <w:rFonts w:eastAsia="맑은 고딕"/>
                <w:bCs/>
                <w:sz w:val="20"/>
                <w:szCs w:val="20"/>
                <w:lang w:eastAsia="ko-KR"/>
              </w:rPr>
            </w:pPr>
            <w:r>
              <w:rPr>
                <w:rFonts w:eastAsia="맑은 고딕"/>
                <w:bCs/>
                <w:sz w:val="20"/>
                <w:szCs w:val="20"/>
                <w:lang w:eastAsia="ko-KR"/>
              </w:rPr>
              <w:t>It seems that the 1</w:t>
            </w:r>
            <w:r w:rsidRPr="0056558D">
              <w:rPr>
                <w:rFonts w:eastAsia="맑은 고딕"/>
                <w:bCs/>
                <w:sz w:val="20"/>
                <w:szCs w:val="20"/>
                <w:vertAlign w:val="superscript"/>
                <w:lang w:eastAsia="ko-KR"/>
              </w:rPr>
              <w:t>st</w:t>
            </w:r>
            <w:r>
              <w:rPr>
                <w:rFonts w:eastAsia="맑은 고딕"/>
                <w:bCs/>
                <w:sz w:val="20"/>
                <w:szCs w:val="20"/>
                <w:lang w:eastAsia="ko-KR"/>
              </w:rPr>
              <w:t xml:space="preserve"> bullet “This is subject to UE capability” can be </w:t>
            </w:r>
            <w:r w:rsidRPr="00FF73FB">
              <w:rPr>
                <w:rFonts w:eastAsia="맑은 고딕"/>
                <w:bCs/>
                <w:sz w:val="20"/>
                <w:szCs w:val="20"/>
                <w:highlight w:val="cyan"/>
                <w:lang w:eastAsia="ko-KR"/>
              </w:rPr>
              <w:t>removed</w:t>
            </w:r>
            <w:r>
              <w:rPr>
                <w:rFonts w:eastAsia="맑은 고딕"/>
                <w:bCs/>
                <w:sz w:val="20"/>
                <w:szCs w:val="20"/>
                <w:lang w:eastAsia="ko-KR"/>
              </w:rPr>
              <w:t xml:space="preserve"> since it is already reflected in 1</w:t>
            </w:r>
            <w:r w:rsidRPr="0056558D">
              <w:rPr>
                <w:rFonts w:eastAsia="맑은 고딕"/>
                <w:bCs/>
                <w:sz w:val="20"/>
                <w:szCs w:val="20"/>
                <w:vertAlign w:val="superscript"/>
                <w:lang w:eastAsia="ko-KR"/>
              </w:rPr>
              <w:t>st</w:t>
            </w:r>
            <w:r>
              <w:rPr>
                <w:rFonts w:eastAsia="맑은 고딕"/>
                <w:bCs/>
                <w:sz w:val="20"/>
                <w:szCs w:val="20"/>
                <w:lang w:eastAsia="ko-KR"/>
              </w:rPr>
              <w:t xml:space="preserve"> sub-bullet in the 2</w:t>
            </w:r>
            <w:r w:rsidRPr="0056558D">
              <w:rPr>
                <w:rFonts w:eastAsia="맑은 고딕"/>
                <w:bCs/>
                <w:sz w:val="20"/>
                <w:szCs w:val="20"/>
                <w:vertAlign w:val="superscript"/>
                <w:lang w:eastAsia="ko-KR"/>
              </w:rPr>
              <w:t>nd</w:t>
            </w:r>
            <w:r>
              <w:rPr>
                <w:rFonts w:eastAsia="맑은 고딕"/>
                <w:bCs/>
                <w:sz w:val="20"/>
                <w:szCs w:val="20"/>
                <w:lang w:eastAsia="ko-KR"/>
              </w:rPr>
              <w:t xml:space="preserve"> bullet.</w:t>
            </w:r>
          </w:p>
          <w:p w14:paraId="30682355" w14:textId="77777777" w:rsidR="009D6B05" w:rsidRDefault="009D6B05" w:rsidP="009D6B05">
            <w:pPr>
              <w:rPr>
                <w:rFonts w:eastAsia="맑은 고딕"/>
                <w:bCs/>
                <w:sz w:val="20"/>
                <w:szCs w:val="20"/>
                <w:lang w:eastAsia="ko-KR"/>
              </w:rPr>
            </w:pPr>
          </w:p>
          <w:p w14:paraId="26204999" w14:textId="77777777" w:rsidR="009D6B05" w:rsidRDefault="009D6B05" w:rsidP="009D6B05">
            <w:pPr>
              <w:rPr>
                <w:rFonts w:eastAsia="맑은 고딕"/>
                <w:bCs/>
                <w:sz w:val="20"/>
                <w:szCs w:val="20"/>
                <w:lang w:eastAsia="ko-KR"/>
              </w:rPr>
            </w:pPr>
            <w:r>
              <w:rPr>
                <w:rFonts w:eastAsia="맑은 고딕"/>
                <w:bCs/>
                <w:sz w:val="20"/>
                <w:szCs w:val="20"/>
                <w:lang w:eastAsia="ko-KR"/>
              </w:rPr>
              <w:t>Also, based on the updated proposal, it is possible to have two cases as follows:</w:t>
            </w:r>
          </w:p>
          <w:p w14:paraId="3FB444A1" w14:textId="77777777" w:rsidR="009D6B05" w:rsidRDefault="009D6B05" w:rsidP="009D6B05">
            <w:pPr>
              <w:pStyle w:val="af0"/>
              <w:numPr>
                <w:ilvl w:val="0"/>
                <w:numId w:val="14"/>
              </w:numPr>
              <w:rPr>
                <w:rFonts w:eastAsia="맑은 고딕"/>
                <w:bCs/>
                <w:sz w:val="20"/>
                <w:szCs w:val="20"/>
                <w:lang w:eastAsia="ko-KR"/>
              </w:rPr>
            </w:pPr>
            <w:r>
              <w:rPr>
                <w:rFonts w:eastAsia="맑은 고딕"/>
                <w:bCs/>
                <w:sz w:val="20"/>
                <w:szCs w:val="20"/>
                <w:lang w:eastAsia="ko-KR"/>
              </w:rPr>
              <w:t xml:space="preserve">2-bit </w:t>
            </w:r>
            <w:r>
              <w:rPr>
                <w:rFonts w:eastAsia="맑은 고딕" w:hint="eastAsia"/>
                <w:bCs/>
                <w:sz w:val="20"/>
                <w:szCs w:val="20"/>
                <w:lang w:eastAsia="ko-KR"/>
              </w:rPr>
              <w:t>S</w:t>
            </w:r>
            <w:r>
              <w:rPr>
                <w:rFonts w:eastAsia="맑은 고딕"/>
                <w:bCs/>
                <w:sz w:val="20"/>
                <w:szCs w:val="20"/>
                <w:lang w:eastAsia="ko-KR"/>
              </w:rPr>
              <w:t>RS TPC command field</w:t>
            </w:r>
          </w:p>
          <w:p w14:paraId="01B9AA5C" w14:textId="77777777" w:rsidR="009D6B05" w:rsidRPr="00F051A6" w:rsidRDefault="009D6B05" w:rsidP="009D6B05">
            <w:pPr>
              <w:pStyle w:val="af0"/>
              <w:numPr>
                <w:ilvl w:val="0"/>
                <w:numId w:val="14"/>
              </w:numPr>
              <w:rPr>
                <w:rFonts w:eastAsia="맑은 고딕"/>
                <w:bCs/>
                <w:sz w:val="20"/>
                <w:szCs w:val="20"/>
                <w:lang w:eastAsia="ko-KR"/>
              </w:rPr>
            </w:pPr>
            <w:r>
              <w:rPr>
                <w:rFonts w:eastAsia="맑은 고딕" w:hint="eastAsia"/>
                <w:bCs/>
                <w:sz w:val="20"/>
                <w:szCs w:val="20"/>
                <w:lang w:eastAsia="ko-KR"/>
              </w:rPr>
              <w:t>2</w:t>
            </w:r>
            <w:r>
              <w:rPr>
                <w:rFonts w:eastAsia="맑은 고딕"/>
                <w:bCs/>
                <w:sz w:val="20"/>
                <w:szCs w:val="20"/>
                <w:lang w:eastAsia="ko-KR"/>
              </w:rPr>
              <w:t>-bit SRS TPC command field + 1-bit SRS CLPC indicator</w:t>
            </w:r>
          </w:p>
          <w:p w14:paraId="4AC9450B" w14:textId="77777777" w:rsidR="009D6B05" w:rsidRPr="00F051A6" w:rsidRDefault="009D6B05" w:rsidP="009D6B05">
            <w:pPr>
              <w:rPr>
                <w:rFonts w:eastAsia="맑은 고딕"/>
                <w:bCs/>
                <w:sz w:val="20"/>
                <w:szCs w:val="20"/>
                <w:lang w:eastAsia="ko-KR"/>
              </w:rPr>
            </w:pPr>
            <w:r>
              <w:rPr>
                <w:rFonts w:eastAsia="맑은 고딕"/>
                <w:bCs/>
                <w:sz w:val="20"/>
                <w:szCs w:val="20"/>
                <w:lang w:eastAsia="ko-KR"/>
              </w:rPr>
              <w:t>1</w:t>
            </w:r>
            <w:r w:rsidRPr="00F051A6">
              <w:rPr>
                <w:rFonts w:eastAsia="맑은 고딕"/>
                <w:bCs/>
                <w:sz w:val="20"/>
                <w:szCs w:val="20"/>
                <w:vertAlign w:val="superscript"/>
                <w:lang w:eastAsia="ko-KR"/>
              </w:rPr>
              <w:t>st</w:t>
            </w:r>
            <w:r>
              <w:rPr>
                <w:rFonts w:eastAsia="맑은 고딕"/>
                <w:bCs/>
                <w:sz w:val="20"/>
                <w:szCs w:val="20"/>
                <w:lang w:eastAsia="ko-KR"/>
              </w:rPr>
              <w:t xml:space="preserve"> case above is corresponding to a single SRS CLPC separate from PUSCH and 2</w:t>
            </w:r>
            <w:r w:rsidRPr="00F051A6">
              <w:rPr>
                <w:rFonts w:eastAsia="맑은 고딕"/>
                <w:bCs/>
                <w:sz w:val="20"/>
                <w:szCs w:val="20"/>
                <w:vertAlign w:val="superscript"/>
                <w:lang w:eastAsia="ko-KR"/>
              </w:rPr>
              <w:t>nd</w:t>
            </w:r>
            <w:r>
              <w:rPr>
                <w:rFonts w:eastAsia="맑은 고딕"/>
                <w:bCs/>
                <w:sz w:val="20"/>
                <w:szCs w:val="20"/>
                <w:lang w:eastAsia="ko-KR"/>
              </w:rPr>
              <w:t xml:space="preserve"> case is corresponding to two SRS CLPC separate from PUSCH. To include 1</w:t>
            </w:r>
            <w:r w:rsidRPr="00F051A6">
              <w:rPr>
                <w:rFonts w:eastAsia="맑은 고딕"/>
                <w:bCs/>
                <w:sz w:val="20"/>
                <w:szCs w:val="20"/>
                <w:vertAlign w:val="superscript"/>
                <w:lang w:eastAsia="ko-KR"/>
              </w:rPr>
              <w:t>st</w:t>
            </w:r>
            <w:r>
              <w:rPr>
                <w:rFonts w:eastAsia="맑은 고딕"/>
                <w:bCs/>
                <w:sz w:val="20"/>
                <w:szCs w:val="20"/>
                <w:lang w:eastAsia="ko-KR"/>
              </w:rPr>
              <w:t xml:space="preserve"> case, </w:t>
            </w:r>
            <w:r w:rsidRPr="00F051A6">
              <w:rPr>
                <w:rFonts w:eastAsia="맑은 고딕"/>
                <w:bCs/>
                <w:sz w:val="20"/>
                <w:szCs w:val="20"/>
                <w:lang w:eastAsia="ko-KR"/>
              </w:rPr>
              <w:t xml:space="preserve">we would like to put </w:t>
            </w:r>
            <w:r w:rsidRPr="00FF73FB">
              <w:rPr>
                <w:rFonts w:eastAsia="맑은 고딕" w:hint="eastAsia"/>
                <w:bCs/>
                <w:sz w:val="20"/>
                <w:szCs w:val="20"/>
                <w:highlight w:val="cyan"/>
                <w:lang w:eastAsia="ko-KR"/>
              </w:rPr>
              <w:t>b</w:t>
            </w:r>
            <w:r w:rsidRPr="00FF73FB">
              <w:rPr>
                <w:rFonts w:eastAsia="맑은 고딕"/>
                <w:bCs/>
                <w:sz w:val="20"/>
                <w:szCs w:val="20"/>
                <w:highlight w:val="cyan"/>
                <w:lang w:eastAsia="ko-KR"/>
              </w:rPr>
              <w:t>racket</w:t>
            </w:r>
            <w:r w:rsidRPr="00F051A6">
              <w:rPr>
                <w:rFonts w:eastAsia="맑은 고딕"/>
                <w:bCs/>
                <w:sz w:val="20"/>
                <w:szCs w:val="20"/>
                <w:lang w:eastAsia="ko-KR"/>
              </w:rPr>
              <w:t xml:space="preserve"> </w:t>
            </w:r>
            <w:r>
              <w:rPr>
                <w:rFonts w:eastAsia="맑은 고딕"/>
                <w:bCs/>
                <w:sz w:val="20"/>
                <w:szCs w:val="20"/>
                <w:lang w:eastAsia="ko-KR"/>
              </w:rPr>
              <w:t>as follows:</w:t>
            </w:r>
          </w:p>
          <w:p w14:paraId="266A84A0" w14:textId="77777777" w:rsidR="009D6B05" w:rsidRDefault="009D6B05" w:rsidP="009D6B05">
            <w:pPr>
              <w:rPr>
                <w:rFonts w:eastAsia="맑은 고딕"/>
                <w:b/>
                <w:bCs/>
                <w:sz w:val="20"/>
                <w:szCs w:val="20"/>
                <w:lang w:eastAsia="ko-KR"/>
              </w:rPr>
            </w:pPr>
          </w:p>
          <w:p w14:paraId="5F6EBF7F" w14:textId="77777777" w:rsidR="009D6B05" w:rsidRDefault="009D6B05" w:rsidP="009D6B05">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Support DCI format 1_1 to indicate TPC command for SRS CLPC adjustment state</w:t>
            </w:r>
            <w:ins w:id="82" w:author="samsung" w:date="2024-08-21T09:04:00Z">
              <w:r w:rsidRPr="0026609F">
                <w:rPr>
                  <w:rFonts w:eastAsia="DengXian"/>
                  <w:sz w:val="20"/>
                  <w:szCs w:val="20"/>
                  <w:highlight w:val="cyan"/>
                  <w:lang w:val="en-CA" w:eastAsia="zh-CN"/>
                </w:rPr>
                <w:t>(</w:t>
              </w:r>
            </w:ins>
            <w:r>
              <w:rPr>
                <w:rFonts w:eastAsia="DengXian"/>
                <w:sz w:val="20"/>
                <w:szCs w:val="20"/>
                <w:lang w:val="en-CA" w:eastAsia="zh-CN"/>
              </w:rPr>
              <w:t>s</w:t>
            </w:r>
            <w:ins w:id="83" w:author="samsung" w:date="2024-08-21T09:04:00Z">
              <w:r w:rsidRPr="0026609F">
                <w:rPr>
                  <w:rFonts w:eastAsia="DengXian"/>
                  <w:sz w:val="20"/>
                  <w:szCs w:val="20"/>
                  <w:highlight w:val="cyan"/>
                  <w:lang w:val="en-CA" w:eastAsia="zh-CN"/>
                </w:rPr>
                <w:t>)</w:t>
              </w:r>
            </w:ins>
            <w:r>
              <w:rPr>
                <w:rFonts w:eastAsia="DengXian"/>
                <w:sz w:val="20"/>
                <w:szCs w:val="20"/>
                <w:lang w:val="en-CA" w:eastAsia="zh-CN"/>
              </w:rPr>
              <w:t xml:space="preserve"> </w:t>
            </w:r>
            <w:del w:id="84" w:author="Lee Guo" w:date="2024-08-19T05:14:00Z">
              <w:r>
                <w:rPr>
                  <w:rFonts w:eastAsia="DengXian"/>
                  <w:sz w:val="20"/>
                  <w:szCs w:val="20"/>
                  <w:lang w:val="en-CA" w:eastAsia="zh-CN"/>
                </w:rPr>
                <w:delText>of Rel-19</w:delText>
              </w:r>
            </w:del>
            <w:ins w:id="85" w:author="Lee Guo" w:date="2024-08-19T05:14:00Z">
              <w:r>
                <w:rPr>
                  <w:rFonts w:eastAsia="DengXian"/>
                  <w:sz w:val="20"/>
                  <w:szCs w:val="20"/>
                  <w:lang w:val="en-CA" w:eastAsia="zh-CN"/>
                </w:rPr>
                <w:t>separate from PUSCH</w:t>
              </w:r>
            </w:ins>
            <w:r>
              <w:rPr>
                <w:rFonts w:eastAsia="DengXian"/>
                <w:sz w:val="20"/>
                <w:szCs w:val="20"/>
                <w:lang w:val="en-CA" w:eastAsia="zh-CN"/>
              </w:rPr>
              <w:t>:</w:t>
            </w:r>
          </w:p>
          <w:p w14:paraId="36B54F04" w14:textId="77777777" w:rsidR="009D6B05" w:rsidRPr="00F051A6" w:rsidRDefault="009D6B05" w:rsidP="009D6B05">
            <w:pPr>
              <w:pStyle w:val="af0"/>
              <w:numPr>
                <w:ilvl w:val="0"/>
                <w:numId w:val="8"/>
              </w:numPr>
              <w:rPr>
                <w:ins w:id="86" w:author="Lee Guo" w:date="2024-08-19T05:17:00Z"/>
                <w:rFonts w:eastAsia="DengXian"/>
                <w:strike/>
                <w:sz w:val="20"/>
                <w:szCs w:val="20"/>
                <w:lang w:val="en-CA" w:eastAsia="zh-CN"/>
              </w:rPr>
            </w:pPr>
            <w:ins w:id="87" w:author="Lee Guo" w:date="2024-08-19T05:17:00Z">
              <w:r w:rsidRPr="00FF73FB">
                <w:rPr>
                  <w:rFonts w:eastAsia="DengXian"/>
                  <w:strike/>
                  <w:sz w:val="20"/>
                  <w:szCs w:val="20"/>
                  <w:highlight w:val="cyan"/>
                  <w:lang w:val="en-CA" w:eastAsia="zh-CN"/>
                </w:rPr>
                <w:t>This is subject to UE capability</w:t>
              </w:r>
            </w:ins>
          </w:p>
          <w:p w14:paraId="64A52B29" w14:textId="77777777" w:rsidR="009D6B05" w:rsidRDefault="009D6B05" w:rsidP="009D6B05">
            <w:pPr>
              <w:pStyle w:val="af0"/>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88" w:author="Lee Guo" w:date="2024-08-19T05:14:00Z">
              <w:r>
                <w:rPr>
                  <w:rFonts w:eastAsia="DengXian"/>
                  <w:sz w:val="20"/>
                  <w:szCs w:val="20"/>
                  <w:lang w:val="en-CA" w:eastAsia="zh-CN"/>
                </w:rPr>
                <w:t xml:space="preserve"> where</w:t>
              </w:r>
            </w:ins>
            <w:del w:id="89" w:author="Lee Guo" w:date="2024-08-19T05:14:00Z">
              <w:r>
                <w:rPr>
                  <w:rFonts w:eastAsia="DengXian"/>
                  <w:sz w:val="20"/>
                  <w:szCs w:val="20"/>
                  <w:lang w:val="en-CA" w:eastAsia="zh-CN"/>
                </w:rPr>
                <w:delText>.</w:delText>
              </w:r>
            </w:del>
            <w:ins w:id="90" w:author="Lee Guo" w:date="2024-08-19T05:14:00Z">
              <w:r>
                <w:rPr>
                  <w:rFonts w:eastAsia="DengXian"/>
                  <w:sz w:val="20"/>
                  <w:szCs w:val="20"/>
                  <w:lang w:val="en-CA" w:eastAsia="zh-CN"/>
                </w:rPr>
                <w:t>:</w:t>
              </w:r>
            </w:ins>
          </w:p>
          <w:p w14:paraId="2F75B483" w14:textId="77777777" w:rsidR="009D6B05" w:rsidRDefault="009D6B05" w:rsidP="009D6B05">
            <w:pPr>
              <w:pStyle w:val="af0"/>
              <w:numPr>
                <w:ilvl w:val="1"/>
                <w:numId w:val="8"/>
              </w:numPr>
              <w:rPr>
                <w:ins w:id="91" w:author="Lee Guo" w:date="2024-08-20T04:05:00Z"/>
                <w:rFonts w:eastAsia="DengXian"/>
                <w:sz w:val="20"/>
                <w:szCs w:val="20"/>
                <w:lang w:val="en-CA" w:eastAsia="zh-CN"/>
              </w:rPr>
            </w:pPr>
            <w:del w:id="92" w:author="Lee Guo" w:date="2024-08-19T05:18:00Z">
              <w:r>
                <w:rPr>
                  <w:rFonts w:eastAsia="DengXian"/>
                  <w:sz w:val="20"/>
                  <w:szCs w:val="20"/>
                  <w:lang w:val="en-CA" w:eastAsia="zh-CN"/>
                </w:rPr>
                <w:delText>These two DCI fields</w:delText>
              </w:r>
            </w:del>
            <w:ins w:id="93" w:author="Lee Guo" w:date="2024-08-19T05:18:00Z">
              <w:r>
                <w:rPr>
                  <w:rFonts w:eastAsia="DengXian"/>
                  <w:sz w:val="20"/>
                  <w:szCs w:val="20"/>
                  <w:lang w:val="en-CA" w:eastAsia="zh-CN"/>
                </w:rPr>
                <w:t xml:space="preserve">The 2-bit </w:t>
              </w:r>
            </w:ins>
            <w:ins w:id="94" w:author="Lee Guo" w:date="2024-08-19T05:20:00Z">
              <w:r>
                <w:rPr>
                  <w:rFonts w:eastAsia="DengXian"/>
                  <w:sz w:val="20"/>
                  <w:szCs w:val="20"/>
                  <w:lang w:val="en-CA" w:eastAsia="zh-CN"/>
                </w:rPr>
                <w:t>TPC command indicator</w:t>
              </w:r>
            </w:ins>
            <w:r>
              <w:rPr>
                <w:rFonts w:eastAsia="DengXian"/>
                <w:sz w:val="20"/>
                <w:szCs w:val="20"/>
                <w:lang w:val="en-CA" w:eastAsia="zh-CN"/>
              </w:rPr>
              <w:t xml:space="preserve"> are present for scheduled CC/BWP </w:t>
            </w:r>
            <w:del w:id="95" w:author="Lee Guo" w:date="2024-08-19T05:20:00Z">
              <w:r>
                <w:rPr>
                  <w:rFonts w:eastAsia="DengXian"/>
                  <w:sz w:val="20"/>
                  <w:szCs w:val="20"/>
                  <w:lang w:val="en-CA" w:eastAsia="zh-CN"/>
                </w:rPr>
                <w:delText xml:space="preserve">where </w:delText>
              </w:r>
            </w:del>
            <w:ins w:id="96" w:author="Lee Guo" w:date="2024-08-19T05:20:00Z">
              <w:r>
                <w:rPr>
                  <w:rFonts w:eastAsia="DengXian"/>
                  <w:sz w:val="20"/>
                  <w:szCs w:val="20"/>
                  <w:lang w:val="en-CA" w:eastAsia="zh-CN"/>
                </w:rPr>
                <w:t xml:space="preserve">if </w:t>
              </w:r>
            </w:ins>
            <w:del w:id="97" w:author="Lee Guo" w:date="2024-08-20T04:06:00Z">
              <w:r w:rsidDel="0086305C">
                <w:rPr>
                  <w:rFonts w:eastAsia="DengXian"/>
                  <w:sz w:val="20"/>
                  <w:szCs w:val="20"/>
                  <w:lang w:val="en-CA" w:eastAsia="zh-CN"/>
                </w:rPr>
                <w:delText>two separate SRS CLPC adjustment states are configured</w:delText>
              </w:r>
            </w:del>
            <w:ins w:id="98" w:author="Lee Guo" w:date="2024-08-19T05:20:00Z">
              <w:r>
                <w:rPr>
                  <w:rFonts w:eastAsia="DengXian"/>
                  <w:sz w:val="20"/>
                  <w:szCs w:val="20"/>
                  <w:lang w:val="en-CA" w:eastAsia="zh-CN"/>
                </w:rPr>
                <w:t xml:space="preserve">UE reports supporting </w:t>
              </w:r>
              <w:del w:id="99" w:author="samsung" w:date="2024-08-21T09:05:00Z">
                <w:r w:rsidRPr="00FF73FB" w:rsidDel="00FF73FB">
                  <w:rPr>
                    <w:rFonts w:eastAsia="DengXian"/>
                    <w:sz w:val="20"/>
                    <w:szCs w:val="20"/>
                    <w:highlight w:val="cyan"/>
                    <w:lang w:val="en-CA" w:eastAsia="zh-CN"/>
                  </w:rPr>
                  <w:delText>this</w:delText>
                </w:r>
              </w:del>
            </w:ins>
            <w:ins w:id="100" w:author="samsung" w:date="2024-08-21T09:05:00Z">
              <w:r w:rsidRPr="00FF73FB">
                <w:rPr>
                  <w:rFonts w:eastAsia="DengXian"/>
                  <w:sz w:val="20"/>
                  <w:szCs w:val="20"/>
                  <w:highlight w:val="cyan"/>
                  <w:lang w:val="en-CA" w:eastAsia="zh-CN"/>
                </w:rPr>
                <w:t>a</w:t>
              </w:r>
            </w:ins>
            <w:ins w:id="101" w:author="Lee Guo" w:date="2024-08-19T05:20:00Z">
              <w:r>
                <w:rPr>
                  <w:rFonts w:eastAsia="DengXian"/>
                  <w:sz w:val="20"/>
                  <w:szCs w:val="20"/>
                  <w:lang w:val="en-CA" w:eastAsia="zh-CN"/>
                </w:rPr>
                <w:t xml:space="preserve"> </w:t>
              </w:r>
            </w:ins>
            <w:ins w:id="102" w:author="Lee Guo" w:date="2024-08-19T05:21:00Z">
              <w:r>
                <w:rPr>
                  <w:rFonts w:eastAsia="DengXian"/>
                  <w:sz w:val="20"/>
                  <w:szCs w:val="20"/>
                  <w:lang w:val="en-CA" w:eastAsia="zh-CN"/>
                </w:rPr>
                <w:t>UE capability, and a corresponding RRC parameter is configured</w:t>
              </w:r>
            </w:ins>
            <w:r>
              <w:rPr>
                <w:rFonts w:eastAsia="DengXian"/>
                <w:sz w:val="20"/>
                <w:szCs w:val="20"/>
                <w:lang w:val="en-CA" w:eastAsia="zh-CN"/>
              </w:rPr>
              <w:t>.</w:t>
            </w:r>
          </w:p>
          <w:p w14:paraId="519ADFA7" w14:textId="77777777" w:rsidR="009D6B05" w:rsidRDefault="009D6B05" w:rsidP="009D6B05">
            <w:pPr>
              <w:pStyle w:val="af0"/>
              <w:numPr>
                <w:ilvl w:val="1"/>
                <w:numId w:val="8"/>
              </w:numPr>
              <w:rPr>
                <w:rFonts w:eastAsia="DengXian"/>
                <w:sz w:val="20"/>
                <w:szCs w:val="20"/>
                <w:lang w:val="en-CA" w:eastAsia="zh-CN"/>
              </w:rPr>
              <w:pPrChange w:id="103" w:author="Lee Guo" w:date="2024-08-19T05:18:00Z">
                <w:pPr>
                  <w:pStyle w:val="af0"/>
                  <w:numPr>
                    <w:numId w:val="8"/>
                  </w:numPr>
                  <w:ind w:hanging="360"/>
                </w:pPr>
              </w:pPrChange>
            </w:pPr>
            <w:ins w:id="104" w:author="Lee Guo" w:date="2024-08-20T04:05:00Z">
              <w:r>
                <w:rPr>
                  <w:rFonts w:eastAsia="DengXian"/>
                  <w:sz w:val="20"/>
                  <w:szCs w:val="20"/>
                  <w:lang w:val="en-CA" w:eastAsia="zh-CN"/>
                </w:rPr>
                <w:t>The 1-bit SRS CLPC indicator is pre</w:t>
              </w:r>
            </w:ins>
            <w:ins w:id="105" w:author="Lee Guo" w:date="2024-08-20T04:06:00Z">
              <w:r>
                <w:rPr>
                  <w:rFonts w:eastAsia="DengXian"/>
                  <w:sz w:val="20"/>
                  <w:szCs w:val="20"/>
                  <w:lang w:val="en-CA" w:eastAsia="zh-CN"/>
                </w:rPr>
                <w:t xml:space="preserve">sent </w:t>
              </w:r>
            </w:ins>
            <w:ins w:id="106" w:author="Lee Guo" w:date="2024-08-20T04:07:00Z">
              <w:r>
                <w:rPr>
                  <w:rFonts w:eastAsia="DengXian"/>
                  <w:sz w:val="20"/>
                  <w:szCs w:val="20"/>
                  <w:lang w:val="en-CA" w:eastAsia="zh-CN"/>
                </w:rPr>
                <w:t xml:space="preserve">for the scheduled CC/BWP </w:t>
              </w:r>
            </w:ins>
            <w:ins w:id="107" w:author="Lee Guo" w:date="2024-08-20T04:06:00Z">
              <w:r>
                <w:rPr>
                  <w:rFonts w:eastAsia="DengXian"/>
                  <w:sz w:val="20"/>
                  <w:szCs w:val="20"/>
                  <w:lang w:val="en-CA" w:eastAsia="zh-CN"/>
                </w:rPr>
                <w:t xml:space="preserve">if the 2-bit TPC command indicator is present and two separate SRS CLPC adjustment states are configured </w:t>
              </w:r>
            </w:ins>
          </w:p>
          <w:p w14:paraId="3D82F03F" w14:textId="77777777" w:rsidR="009D6B05" w:rsidRPr="0056558D" w:rsidRDefault="009D6B05" w:rsidP="009D6B05">
            <w:pPr>
              <w:rPr>
                <w:rFonts w:eastAsia="맑은 고딕"/>
                <w:b/>
                <w:bCs/>
                <w:sz w:val="20"/>
                <w:szCs w:val="20"/>
                <w:lang w:val="en-CA" w:eastAsia="ko-KR"/>
              </w:rPr>
            </w:pPr>
          </w:p>
          <w:p w14:paraId="63476DE9" w14:textId="77777777" w:rsidR="009D6B05" w:rsidRDefault="009D6B05" w:rsidP="009D6B05">
            <w:pPr>
              <w:rPr>
                <w:rFonts w:eastAsia="맑은 고딕"/>
                <w:b/>
                <w:bCs/>
                <w:sz w:val="20"/>
                <w:szCs w:val="20"/>
                <w:lang w:eastAsia="ko-KR"/>
              </w:rPr>
            </w:pPr>
            <w:r w:rsidRPr="000C6BF7">
              <w:rPr>
                <w:rFonts w:eastAsia="맑은 고딕" w:hint="eastAsia"/>
                <w:b/>
                <w:bCs/>
                <w:sz w:val="20"/>
                <w:szCs w:val="20"/>
                <w:u w:val="single"/>
                <w:lang w:eastAsia="ko-KR"/>
              </w:rPr>
              <w:t>P</w:t>
            </w:r>
            <w:r w:rsidRPr="000C6BF7">
              <w:rPr>
                <w:rFonts w:eastAsia="맑은 고딕"/>
                <w:b/>
                <w:bCs/>
                <w:sz w:val="20"/>
                <w:szCs w:val="20"/>
                <w:u w:val="single"/>
                <w:lang w:eastAsia="ko-KR"/>
              </w:rPr>
              <w:t>roposal 2.2:</w:t>
            </w:r>
            <w:r>
              <w:rPr>
                <w:rFonts w:eastAsia="맑은 고딕"/>
                <w:b/>
                <w:bCs/>
                <w:sz w:val="20"/>
                <w:szCs w:val="20"/>
                <w:lang w:eastAsia="ko-KR"/>
              </w:rPr>
              <w:t xml:space="preserve"> </w:t>
            </w:r>
          </w:p>
          <w:p w14:paraId="4650795B" w14:textId="77777777" w:rsidR="009D6B05" w:rsidRDefault="009D6B05" w:rsidP="009D6B05">
            <w:pPr>
              <w:rPr>
                <w:rFonts w:eastAsia="맑은 고딕"/>
                <w:bCs/>
                <w:sz w:val="20"/>
                <w:szCs w:val="20"/>
                <w:lang w:eastAsia="ko-KR"/>
              </w:rPr>
            </w:pPr>
            <w:r w:rsidRPr="00FF73FB">
              <w:rPr>
                <w:rFonts w:eastAsia="맑은 고딕"/>
                <w:bCs/>
                <w:sz w:val="20"/>
                <w:szCs w:val="20"/>
                <w:lang w:eastAsia="ko-KR"/>
              </w:rPr>
              <w:t>We are fine with Ericsson’s update having a single maximum payload size as 45 and 44 for Alt1 and Alt2, respectively.</w:t>
            </w:r>
          </w:p>
          <w:p w14:paraId="184C7F9D" w14:textId="77777777" w:rsidR="009D6B05" w:rsidRDefault="009D6B05" w:rsidP="009D6B05">
            <w:pPr>
              <w:rPr>
                <w:rFonts w:eastAsia="맑은 고딕"/>
                <w:b/>
                <w:bCs/>
                <w:sz w:val="20"/>
                <w:szCs w:val="20"/>
                <w:lang w:eastAsia="ko-KR"/>
              </w:rPr>
            </w:pPr>
          </w:p>
          <w:p w14:paraId="49C85E8F" w14:textId="77777777" w:rsidR="009D6B05" w:rsidRDefault="009D6B05" w:rsidP="009D6B05">
            <w:pPr>
              <w:rPr>
                <w:rFonts w:eastAsia="맑은 고딕"/>
                <w:bCs/>
                <w:sz w:val="20"/>
                <w:szCs w:val="20"/>
                <w:lang w:eastAsia="ko-KR"/>
              </w:rPr>
            </w:pPr>
            <w:r w:rsidRPr="00FF73FB">
              <w:rPr>
                <w:rFonts w:eastAsia="맑은 고딕"/>
                <w:bCs/>
                <w:sz w:val="20"/>
                <w:szCs w:val="20"/>
                <w:lang w:eastAsia="ko-KR"/>
              </w:rPr>
              <w:t xml:space="preserve">On top of that, since all companies </w:t>
            </w:r>
            <w:r>
              <w:rPr>
                <w:rFonts w:eastAsia="맑은 고딕"/>
                <w:bCs/>
                <w:sz w:val="20"/>
                <w:szCs w:val="20"/>
                <w:lang w:eastAsia="ko-KR"/>
              </w:rPr>
              <w:t xml:space="preserve">have same understanding that asymmetric MTRP is applied to NUL case, but views are not merged yet on SUL case (we are not supportive on SUL though), we would like to suggest one more bullet to limit the value range extension only for RRC parameter for NUL (i.e., </w:t>
            </w:r>
            <w:r w:rsidRPr="00E05879">
              <w:rPr>
                <w:rFonts w:eastAsia="맑은 고딕"/>
                <w:bCs/>
                <w:i/>
                <w:sz w:val="20"/>
                <w:szCs w:val="20"/>
                <w:lang w:eastAsia="ko-KR"/>
              </w:rPr>
              <w:t>startingBitOfFormat2-3</w:t>
            </w:r>
            <w:r>
              <w:rPr>
                <w:rFonts w:eastAsia="맑은 고딕"/>
                <w:bCs/>
                <w:sz w:val="20"/>
                <w:szCs w:val="20"/>
                <w:lang w:eastAsia="ko-KR"/>
              </w:rPr>
              <w:t>).</w:t>
            </w:r>
          </w:p>
          <w:p w14:paraId="26E07A74" w14:textId="77777777" w:rsidR="009D6B05" w:rsidRDefault="009D6B05" w:rsidP="009D6B05">
            <w:pPr>
              <w:rPr>
                <w:rFonts w:eastAsia="맑은 고딕"/>
                <w:bCs/>
                <w:sz w:val="20"/>
                <w:szCs w:val="20"/>
                <w:lang w:eastAsia="ko-KR"/>
              </w:rPr>
            </w:pPr>
            <w:r>
              <w:rPr>
                <w:rFonts w:eastAsia="맑은 고딕"/>
                <w:bCs/>
                <w:sz w:val="20"/>
                <w:szCs w:val="20"/>
                <w:lang w:eastAsia="ko-KR"/>
              </w:rPr>
              <w:t xml:space="preserve">Based on this bullet, we think that “assuming intra-band intra-DU non-co-located </w:t>
            </w:r>
            <w:proofErr w:type="spellStart"/>
            <w:r>
              <w:rPr>
                <w:rFonts w:eastAsia="맑은 고딕"/>
                <w:bCs/>
                <w:sz w:val="20"/>
                <w:szCs w:val="20"/>
                <w:lang w:eastAsia="ko-KR"/>
              </w:rPr>
              <w:t>mTRP</w:t>
            </w:r>
            <w:proofErr w:type="spellEnd"/>
            <w:r>
              <w:rPr>
                <w:rFonts w:eastAsia="맑은 고딕"/>
                <w:bCs/>
                <w:sz w:val="20"/>
                <w:szCs w:val="20"/>
                <w:lang w:eastAsia="ko-KR"/>
              </w:rPr>
              <w:t xml:space="preserve"> scenarios” can be deleted.</w:t>
            </w:r>
          </w:p>
          <w:p w14:paraId="0CC67A34" w14:textId="77777777" w:rsidR="009D6B05" w:rsidRDefault="009D6B05" w:rsidP="009D6B05">
            <w:pPr>
              <w:rPr>
                <w:rFonts w:eastAsia="맑은 고딕"/>
                <w:bCs/>
                <w:sz w:val="20"/>
                <w:szCs w:val="20"/>
                <w:lang w:eastAsia="ko-KR"/>
              </w:rPr>
            </w:pPr>
          </w:p>
          <w:p w14:paraId="354ACA00" w14:textId="77777777" w:rsidR="009D6B05" w:rsidRDefault="009D6B05" w:rsidP="009D6B05">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108" w:author="Lee Guo" w:date="2024-08-20T01:41:00Z">
              <w:del w:id="109" w:author="samsung" w:date="2024-08-21T09:09:00Z">
                <w:r w:rsidDel="00FF73FB">
                  <w:rPr>
                    <w:rFonts w:eastAsia="DengXian"/>
                    <w:sz w:val="20"/>
                    <w:szCs w:val="20"/>
                    <w:lang w:val="en-CA" w:eastAsia="zh-CN"/>
                  </w:rPr>
                  <w:delText xml:space="preserve"> </w:delText>
                </w:r>
                <w:r w:rsidDel="00FF73FB">
                  <w:rPr>
                    <w:rFonts w:eastAsia="DengXian" w:hint="eastAsia"/>
                    <w:color w:val="00B0F0"/>
                    <w:sz w:val="20"/>
                    <w:szCs w:val="20"/>
                    <w:lang w:eastAsia="zh-CN"/>
                  </w:rPr>
                  <w:delText xml:space="preserve">assuming </w:delText>
                </w:r>
                <w:r w:rsidDel="00FF73FB">
                  <w:rPr>
                    <w:rFonts w:eastAsia="Times New Roman" w:cs="Times New Roman"/>
                    <w:color w:val="00B0F0"/>
                    <w:sz w:val="20"/>
                    <w:szCs w:val="24"/>
                    <w:lang w:eastAsia="en-US"/>
                  </w:rPr>
                  <w:delText>intra-band intra-DU non-co-located mTRP scenarios</w:delText>
                </w:r>
              </w:del>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113422D1" w14:textId="77777777" w:rsidR="009D6B05" w:rsidRDefault="009D6B05" w:rsidP="009D6B05">
            <w:pPr>
              <w:pStyle w:val="af0"/>
              <w:numPr>
                <w:ilvl w:val="0"/>
                <w:numId w:val="10"/>
              </w:numPr>
              <w:rPr>
                <w:rFonts w:eastAsia="DengXian"/>
                <w:sz w:val="20"/>
                <w:szCs w:val="20"/>
                <w:lang w:val="en-CA" w:eastAsia="zh-CN"/>
              </w:rPr>
            </w:pPr>
            <w:r>
              <w:rPr>
                <w:rFonts w:eastAsia="DengXian"/>
                <w:sz w:val="20"/>
                <w:szCs w:val="20"/>
                <w:lang w:val="en-CA" w:eastAsia="zh-CN"/>
              </w:rPr>
              <w:t xml:space="preserve">Alt1: X = </w:t>
            </w:r>
            <w:ins w:id="110" w:author="Lee Guo" w:date="2024-08-20T03:56:00Z">
              <w:r>
                <w:rPr>
                  <w:rFonts w:eastAsia="DengXian"/>
                  <w:sz w:val="20"/>
                  <w:szCs w:val="20"/>
                  <w:lang w:val="en-CA" w:eastAsia="zh-CN"/>
                </w:rPr>
                <w:t xml:space="preserve">45 </w:t>
              </w:r>
              <w:r w:rsidRPr="001D0F1C">
                <w:rPr>
                  <w:rFonts w:eastAsia="DengXian"/>
                  <w:strike/>
                  <w:sz w:val="20"/>
                  <w:szCs w:val="20"/>
                  <w:lang w:val="en-CA" w:eastAsia="zh-CN"/>
                </w:rPr>
                <w:t>for operations in FR1 in shared spec</w:t>
              </w:r>
            </w:ins>
            <w:ins w:id="111" w:author="Lee Guo" w:date="2024-08-20T03:57:00Z">
              <w:r w:rsidRPr="001D0F1C">
                <w:rPr>
                  <w:rFonts w:eastAsia="DengXian"/>
                  <w:strike/>
                  <w:sz w:val="20"/>
                  <w:szCs w:val="20"/>
                  <w:lang w:val="en-CA" w:eastAsia="zh-CN"/>
                </w:rPr>
                <w:t>trum or FR2-2 and X = 43 otherwise</w:t>
              </w:r>
              <w:r>
                <w:rPr>
                  <w:rFonts w:eastAsia="DengXian"/>
                  <w:sz w:val="20"/>
                  <w:szCs w:val="20"/>
                  <w:lang w:val="en-CA" w:eastAsia="zh-CN"/>
                </w:rPr>
                <w:t xml:space="preserve"> </w:t>
              </w:r>
            </w:ins>
            <w:del w:id="112" w:author="Lee Guo" w:date="2024-08-20T03:57:00Z">
              <w:r w:rsidDel="00530493">
                <w:rPr>
                  <w:rFonts w:eastAsia="DengXian"/>
                  <w:sz w:val="20"/>
                  <w:szCs w:val="20"/>
                  <w:lang w:val="en-CA" w:eastAsia="zh-CN"/>
                </w:rPr>
                <w:delText xml:space="preserve">maximum payload size of DCI format 1_0 </w:delText>
              </w:r>
            </w:del>
            <w:r>
              <w:rPr>
                <w:rFonts w:eastAsia="DengXian"/>
                <w:sz w:val="20"/>
                <w:szCs w:val="20"/>
                <w:lang w:val="en-CA" w:eastAsia="zh-CN"/>
              </w:rPr>
              <w:t>–</w:t>
            </w:r>
            <w:del w:id="113" w:author="Lee Guo" w:date="2024-08-20T03:57:00Z">
              <w:r w:rsidDel="00530493">
                <w:rPr>
                  <w:rFonts w:eastAsia="DengXian"/>
                  <w:sz w:val="20"/>
                  <w:szCs w:val="20"/>
                  <w:lang w:val="en-CA" w:eastAsia="zh-CN"/>
                </w:rPr>
                <w:delText xml:space="preserve"> 1</w:delText>
              </w:r>
            </w:del>
          </w:p>
          <w:p w14:paraId="182863FA" w14:textId="77777777" w:rsidR="009D6B05" w:rsidRDefault="009D6B05" w:rsidP="009D6B05">
            <w:pPr>
              <w:pStyle w:val="af0"/>
              <w:numPr>
                <w:ilvl w:val="1"/>
                <w:numId w:val="10"/>
              </w:numPr>
              <w:rPr>
                <w:rFonts w:eastAsia="DengXian"/>
                <w:sz w:val="20"/>
                <w:szCs w:val="20"/>
                <w:lang w:val="en-CA" w:eastAsia="zh-CN"/>
              </w:rPr>
            </w:pPr>
            <w:r>
              <w:rPr>
                <w:rFonts w:eastAsia="DengXian"/>
                <w:sz w:val="20"/>
                <w:szCs w:val="20"/>
                <w:lang w:val="en-CA" w:eastAsia="zh-CN"/>
              </w:rPr>
              <w:t xml:space="preserve">This feature is a separate UE capability and is </w:t>
            </w:r>
            <w:proofErr w:type="spellStart"/>
            <w:r>
              <w:rPr>
                <w:rFonts w:eastAsia="DengXian"/>
                <w:sz w:val="20"/>
                <w:szCs w:val="20"/>
                <w:lang w:val="en-CA" w:eastAsia="zh-CN"/>
              </w:rPr>
              <w:t>appliable</w:t>
            </w:r>
            <w:proofErr w:type="spellEnd"/>
            <w:r>
              <w:rPr>
                <w:rFonts w:eastAsia="DengXian"/>
                <w:sz w:val="20"/>
                <w:szCs w:val="20"/>
                <w:lang w:val="en-CA" w:eastAsia="zh-CN"/>
              </w:rPr>
              <w:t xml:space="preserve"> to any rel-19 UE who supports this UE capability, regardless this UE supports two separate SRS CLPC adjustment states or not.</w:t>
            </w:r>
          </w:p>
          <w:p w14:paraId="60901C33" w14:textId="77777777" w:rsidR="009D6B05" w:rsidRDefault="009D6B05" w:rsidP="009D6B05">
            <w:pPr>
              <w:pStyle w:val="af0"/>
              <w:numPr>
                <w:ilvl w:val="0"/>
                <w:numId w:val="10"/>
              </w:numPr>
              <w:rPr>
                <w:rFonts w:eastAsia="DengXian"/>
                <w:sz w:val="20"/>
                <w:szCs w:val="20"/>
                <w:lang w:val="en-CA" w:eastAsia="zh-CN"/>
              </w:rPr>
            </w:pPr>
            <w:r>
              <w:rPr>
                <w:rFonts w:eastAsia="DengXian"/>
                <w:sz w:val="20"/>
                <w:szCs w:val="20"/>
                <w:lang w:val="en-CA" w:eastAsia="zh-CN"/>
              </w:rPr>
              <w:t xml:space="preserve">Alt2: X = </w:t>
            </w:r>
            <w:ins w:id="114" w:author="Lee Guo" w:date="2024-08-20T03:57:00Z">
              <w:r>
                <w:rPr>
                  <w:rFonts w:eastAsia="DengXian"/>
                  <w:sz w:val="20"/>
                  <w:szCs w:val="20"/>
                  <w:lang w:val="en-CA" w:eastAsia="zh-CN"/>
                </w:rPr>
                <w:t xml:space="preserve">44 </w:t>
              </w:r>
              <w:r w:rsidRPr="001D0F1C">
                <w:rPr>
                  <w:rFonts w:eastAsia="DengXian"/>
                  <w:strike/>
                  <w:sz w:val="20"/>
                  <w:szCs w:val="20"/>
                  <w:lang w:val="en-CA" w:eastAsia="zh-CN"/>
                </w:rPr>
                <w:t>for operations in FR1 in shared spectrum for FR2-2 and X = 42</w:t>
              </w:r>
              <w:r>
                <w:rPr>
                  <w:rFonts w:eastAsia="DengXian"/>
                  <w:sz w:val="20"/>
                  <w:szCs w:val="20"/>
                  <w:lang w:val="en-CA" w:eastAsia="zh-CN"/>
                </w:rPr>
                <w:t xml:space="preserve"> otherwise</w:t>
              </w:r>
            </w:ins>
            <w:del w:id="115" w:author="Lee Guo" w:date="2024-08-20T03:57:00Z">
              <w:r w:rsidDel="00530493">
                <w:rPr>
                  <w:rFonts w:eastAsia="DengXian"/>
                  <w:sz w:val="20"/>
                  <w:szCs w:val="20"/>
                  <w:lang w:val="en-CA" w:eastAsia="zh-CN"/>
                </w:rPr>
                <w:delText xml:space="preserve">maximum payload size of DCI format 1_0 </w:delText>
              </w:r>
            </w:del>
            <w:r>
              <w:rPr>
                <w:rFonts w:eastAsia="DengXian"/>
                <w:sz w:val="20"/>
                <w:szCs w:val="20"/>
                <w:lang w:val="en-CA" w:eastAsia="zh-CN"/>
              </w:rPr>
              <w:t>–</w:t>
            </w:r>
            <w:del w:id="116" w:author="Lee Guo" w:date="2024-08-20T03:57:00Z">
              <w:r w:rsidDel="00530493">
                <w:rPr>
                  <w:rFonts w:eastAsia="DengXian"/>
                  <w:sz w:val="20"/>
                  <w:szCs w:val="20"/>
                  <w:lang w:val="en-CA" w:eastAsia="zh-CN"/>
                </w:rPr>
                <w:delText xml:space="preserve"> 2</w:delText>
              </w:r>
            </w:del>
          </w:p>
          <w:p w14:paraId="1396BB14" w14:textId="77777777" w:rsidR="009D6B05" w:rsidRDefault="009D6B05" w:rsidP="009D6B05">
            <w:pPr>
              <w:pStyle w:val="af0"/>
              <w:numPr>
                <w:ilvl w:val="1"/>
                <w:numId w:val="10"/>
              </w:numPr>
              <w:rPr>
                <w:rFonts w:eastAsia="DengXian"/>
                <w:sz w:val="20"/>
                <w:szCs w:val="20"/>
                <w:lang w:val="en-CA" w:eastAsia="zh-CN"/>
              </w:rPr>
            </w:pPr>
            <w:r>
              <w:rPr>
                <w:rFonts w:eastAsia="DengXian"/>
                <w:sz w:val="20"/>
                <w:szCs w:val="20"/>
                <w:lang w:val="en-CA" w:eastAsia="zh-CN"/>
              </w:rPr>
              <w:lastRenderedPageBreak/>
              <w:t>This feature is only applicable to UE who is configured with two separate SRS CLPC adjustment states.</w:t>
            </w:r>
          </w:p>
          <w:p w14:paraId="1893ACFC" w14:textId="77777777" w:rsidR="009D6B05" w:rsidRPr="009C69CE" w:rsidRDefault="009D6B05" w:rsidP="009D6B05">
            <w:pPr>
              <w:pStyle w:val="af0"/>
              <w:numPr>
                <w:ilvl w:val="0"/>
                <w:numId w:val="10"/>
              </w:numPr>
              <w:rPr>
                <w:rFonts w:eastAsia="DengXian"/>
                <w:sz w:val="20"/>
                <w:szCs w:val="20"/>
                <w:lang w:val="en-CA" w:eastAsia="zh-CN"/>
              </w:rPr>
            </w:pPr>
            <w:ins w:id="117" w:author="samsung" w:date="2024-08-21T09:10:00Z">
              <w:r w:rsidRPr="009C69CE">
                <w:rPr>
                  <w:rFonts w:eastAsia="맑은 고딕" w:hint="eastAsia"/>
                  <w:sz w:val="20"/>
                  <w:szCs w:val="20"/>
                  <w:lang w:val="en-CA" w:eastAsia="ko-KR"/>
                </w:rPr>
                <w:t>A</w:t>
              </w:r>
              <w:r w:rsidRPr="009C69CE">
                <w:rPr>
                  <w:rFonts w:eastAsia="맑은 고딕"/>
                  <w:sz w:val="20"/>
                  <w:szCs w:val="20"/>
                  <w:lang w:val="en-CA" w:eastAsia="ko-KR"/>
                </w:rPr>
                <w:t xml:space="preserve">bove extended value range is applied to </w:t>
              </w:r>
            </w:ins>
            <w:ins w:id="118" w:author="samsung" w:date="2024-08-21T09:11:00Z">
              <w:r w:rsidRPr="009C69CE">
                <w:rPr>
                  <w:i/>
                  <w:sz w:val="20"/>
                  <w:szCs w:val="20"/>
                </w:rPr>
                <w:t>startingBitOfFormat2-3</w:t>
              </w:r>
            </w:ins>
            <w:ins w:id="119" w:author="samsung" w:date="2024-08-21T09:10:00Z">
              <w:r w:rsidRPr="009C69CE">
                <w:rPr>
                  <w:rFonts w:eastAsia="맑은 고딕"/>
                  <w:sz w:val="20"/>
                  <w:szCs w:val="20"/>
                  <w:lang w:val="en-CA" w:eastAsia="ko-KR"/>
                </w:rPr>
                <w:t>.</w:t>
              </w:r>
            </w:ins>
          </w:p>
          <w:p w14:paraId="745FF44B" w14:textId="77777777" w:rsidR="009D6B05" w:rsidRPr="00FF73FB" w:rsidRDefault="009D6B05" w:rsidP="009D6B05">
            <w:pPr>
              <w:rPr>
                <w:rFonts w:eastAsia="맑은 고딕"/>
                <w:bCs/>
                <w:sz w:val="20"/>
                <w:szCs w:val="20"/>
                <w:lang w:val="en-CA" w:eastAsia="ko-KR"/>
              </w:rPr>
            </w:pPr>
          </w:p>
          <w:p w14:paraId="202BDCA8" w14:textId="77777777" w:rsidR="009D6B05" w:rsidRDefault="009D6B05" w:rsidP="009D6B05">
            <w:pPr>
              <w:rPr>
                <w:rFonts w:eastAsia="맑은 고딕"/>
                <w:bCs/>
                <w:sz w:val="20"/>
                <w:szCs w:val="20"/>
                <w:lang w:eastAsia="ko-KR"/>
              </w:rPr>
            </w:pPr>
            <w:r w:rsidRPr="009C69CE">
              <w:rPr>
                <w:rFonts w:eastAsia="맑은 고딕" w:hint="eastAsia"/>
                <w:b/>
                <w:bCs/>
                <w:sz w:val="20"/>
                <w:szCs w:val="20"/>
                <w:u w:val="single"/>
                <w:lang w:eastAsia="ko-KR"/>
              </w:rPr>
              <w:t>P</w:t>
            </w:r>
            <w:r w:rsidRPr="009C69CE">
              <w:rPr>
                <w:rFonts w:eastAsia="맑은 고딕"/>
                <w:b/>
                <w:bCs/>
                <w:sz w:val="20"/>
                <w:szCs w:val="20"/>
                <w:u w:val="single"/>
                <w:lang w:eastAsia="ko-KR"/>
              </w:rPr>
              <w:t>roposal 2.3</w:t>
            </w:r>
            <w:r>
              <w:rPr>
                <w:rFonts w:eastAsia="맑은 고딕"/>
                <w:bCs/>
                <w:sz w:val="20"/>
                <w:szCs w:val="20"/>
                <w:lang w:eastAsia="ko-KR"/>
              </w:rPr>
              <w:t xml:space="preserve">: To clarify more, we think that when there are multiple entries in </w:t>
            </w:r>
            <w:proofErr w:type="spellStart"/>
            <w:r w:rsidRPr="00DE0F5C">
              <w:rPr>
                <w:rFonts w:eastAsia="맑은 고딕"/>
                <w:bCs/>
                <w:i/>
                <w:sz w:val="20"/>
                <w:szCs w:val="20"/>
                <w:lang w:eastAsia="ko-KR"/>
              </w:rPr>
              <w:t>availableSlotOffsetList</w:t>
            </w:r>
            <w:proofErr w:type="spellEnd"/>
            <w:r>
              <w:rPr>
                <w:rFonts w:eastAsia="맑은 고딕"/>
                <w:bCs/>
                <w:i/>
                <w:sz w:val="20"/>
                <w:szCs w:val="20"/>
                <w:lang w:eastAsia="ko-KR"/>
              </w:rPr>
              <w:t>,</w:t>
            </w:r>
            <w:r>
              <w:rPr>
                <w:rFonts w:eastAsia="맑은 고딕"/>
                <w:bCs/>
                <w:sz w:val="20"/>
                <w:szCs w:val="20"/>
                <w:lang w:eastAsia="ko-KR"/>
              </w:rPr>
              <w:t xml:space="preserve"> the conclusion Fujitsu brought up prohibits the below two cases:</w:t>
            </w:r>
          </w:p>
          <w:p w14:paraId="4DBCD2CD" w14:textId="77777777" w:rsidR="009D6B05" w:rsidRPr="00DE0F5C" w:rsidRDefault="009D6B05" w:rsidP="009D6B05">
            <w:pPr>
              <w:pStyle w:val="af0"/>
              <w:numPr>
                <w:ilvl w:val="0"/>
                <w:numId w:val="21"/>
              </w:numPr>
              <w:rPr>
                <w:rFonts w:eastAsia="맑은 고딕"/>
                <w:bCs/>
                <w:sz w:val="20"/>
                <w:szCs w:val="20"/>
                <w:lang w:eastAsia="ko-KR"/>
              </w:rPr>
            </w:pPr>
            <w:r w:rsidRPr="00DE0F5C">
              <w:rPr>
                <w:rFonts w:eastAsia="맑은 고딕"/>
                <w:bCs/>
                <w:sz w:val="20"/>
                <w:szCs w:val="20"/>
                <w:lang w:eastAsia="ko-KR"/>
              </w:rPr>
              <w:t xml:space="preserve">Using </w:t>
            </w:r>
            <w:r w:rsidRPr="00DE0F5C">
              <w:rPr>
                <w:rFonts w:eastAsia="맑은 고딕" w:hint="eastAsia"/>
                <w:bCs/>
                <w:sz w:val="20"/>
                <w:szCs w:val="20"/>
                <w:lang w:eastAsia="ko-KR"/>
              </w:rPr>
              <w:t>D</w:t>
            </w:r>
            <w:r w:rsidRPr="00DE0F5C">
              <w:rPr>
                <w:rFonts w:eastAsia="맑은 고딕"/>
                <w:bCs/>
                <w:sz w:val="20"/>
                <w:szCs w:val="20"/>
                <w:lang w:eastAsia="ko-KR"/>
              </w:rPr>
              <w:t>CI format 2_3 with SRS TPC command</w:t>
            </w:r>
          </w:p>
          <w:p w14:paraId="5FEFDE09" w14:textId="77777777" w:rsidR="009D6B05" w:rsidRPr="00DE0F5C" w:rsidRDefault="009D6B05" w:rsidP="009D6B05">
            <w:pPr>
              <w:pStyle w:val="af0"/>
              <w:numPr>
                <w:ilvl w:val="0"/>
                <w:numId w:val="21"/>
              </w:numPr>
              <w:rPr>
                <w:rFonts w:eastAsia="맑은 고딕"/>
                <w:bCs/>
                <w:sz w:val="20"/>
                <w:szCs w:val="20"/>
                <w:lang w:eastAsia="ko-KR"/>
              </w:rPr>
            </w:pPr>
            <w:r w:rsidRPr="00DE0F5C">
              <w:rPr>
                <w:rFonts w:eastAsia="맑은 고딕"/>
                <w:bCs/>
                <w:sz w:val="20"/>
                <w:szCs w:val="20"/>
                <w:lang w:eastAsia="ko-KR"/>
              </w:rPr>
              <w:t xml:space="preserve">Using </w:t>
            </w:r>
            <w:r w:rsidRPr="00DE0F5C">
              <w:rPr>
                <w:rFonts w:eastAsia="맑은 고딕" w:hint="eastAsia"/>
                <w:bCs/>
                <w:sz w:val="20"/>
                <w:szCs w:val="20"/>
                <w:lang w:eastAsia="ko-KR"/>
              </w:rPr>
              <w:t>D</w:t>
            </w:r>
            <w:r w:rsidRPr="00DE0F5C">
              <w:rPr>
                <w:rFonts w:eastAsia="맑은 고딕"/>
                <w:bCs/>
                <w:sz w:val="20"/>
                <w:szCs w:val="20"/>
                <w:lang w:eastAsia="ko-KR"/>
              </w:rPr>
              <w:t>CI format 2_3 with SRS TPC command + SRS triggering</w:t>
            </w:r>
          </w:p>
          <w:p w14:paraId="1025D7C3" w14:textId="77777777" w:rsidR="009D6B05" w:rsidRDefault="009D6B05" w:rsidP="009D6B05">
            <w:pPr>
              <w:rPr>
                <w:rFonts w:eastAsia="맑은 고딕"/>
                <w:bCs/>
                <w:sz w:val="20"/>
                <w:szCs w:val="20"/>
                <w:lang w:eastAsia="ko-KR"/>
              </w:rPr>
            </w:pPr>
          </w:p>
          <w:p w14:paraId="16D31B2D" w14:textId="77777777" w:rsidR="009D6B05" w:rsidRDefault="009D6B05" w:rsidP="009D6B05">
            <w:pPr>
              <w:rPr>
                <w:rFonts w:eastAsia="맑은 고딕"/>
                <w:bCs/>
                <w:sz w:val="20"/>
                <w:szCs w:val="20"/>
                <w:lang w:eastAsia="ko-KR"/>
              </w:rPr>
            </w:pPr>
            <w:r>
              <w:rPr>
                <w:rFonts w:eastAsia="맑은 고딕"/>
                <w:bCs/>
                <w:sz w:val="20"/>
                <w:szCs w:val="20"/>
                <w:lang w:eastAsia="ko-KR"/>
              </w:rPr>
              <w:t>We think that prohibiting at least 1) is not reasonable, so we are fine with relaxing the restriction on 1).</w:t>
            </w:r>
          </w:p>
          <w:p w14:paraId="487BB3BB" w14:textId="3BC63DD4" w:rsidR="009D6B05" w:rsidRDefault="009D6B05" w:rsidP="009D6B05">
            <w:pPr>
              <w:rPr>
                <w:rFonts w:eastAsia="SimSun" w:hint="eastAsia"/>
                <w:b/>
                <w:bCs/>
                <w:sz w:val="20"/>
                <w:szCs w:val="20"/>
                <w:lang w:eastAsia="zh-CN"/>
              </w:rPr>
            </w:pPr>
            <w:r>
              <w:rPr>
                <w:rFonts w:eastAsia="맑은 고딕"/>
                <w:bCs/>
                <w:sz w:val="20"/>
                <w:szCs w:val="20"/>
                <w:lang w:eastAsia="ko-KR"/>
              </w:rPr>
              <w:t xml:space="preserve">Regarding 2), we are open to discuss, but not sure whether example solutions in Proposal </w:t>
            </w:r>
            <w:proofErr w:type="gramStart"/>
            <w:r>
              <w:rPr>
                <w:rFonts w:eastAsia="맑은 고딕"/>
                <w:bCs/>
                <w:sz w:val="20"/>
                <w:szCs w:val="20"/>
                <w:lang w:eastAsia="ko-KR"/>
              </w:rPr>
              <w:t>2.3  is</w:t>
            </w:r>
            <w:proofErr w:type="gramEnd"/>
            <w:r>
              <w:rPr>
                <w:rFonts w:eastAsia="맑은 고딕"/>
                <w:bCs/>
                <w:sz w:val="20"/>
                <w:szCs w:val="20"/>
                <w:lang w:eastAsia="ko-KR"/>
              </w:rPr>
              <w:t xml:space="preserve"> in-scope or not.</w:t>
            </w:r>
          </w:p>
        </w:tc>
      </w:tr>
    </w:tbl>
    <w:p w14:paraId="6672F72D" w14:textId="77777777" w:rsidR="00CF271E" w:rsidRDefault="00CF271E">
      <w:pPr>
        <w:pStyle w:val="0Maintext"/>
        <w:rPr>
          <w:lang w:val="en-US"/>
        </w:rPr>
      </w:pPr>
    </w:p>
    <w:p w14:paraId="638175CD" w14:textId="77777777" w:rsidR="00CF271E" w:rsidRDefault="005A04FC">
      <w:pPr>
        <w:pStyle w:val="2"/>
        <w:rPr>
          <w:lang w:val="en-US"/>
        </w:rPr>
      </w:pPr>
      <w:r>
        <w:rPr>
          <w:lang w:val="en-US"/>
        </w:rPr>
        <w:t xml:space="preserve">SLS evaluation Results for the asymmetric DL </w:t>
      </w:r>
      <w:proofErr w:type="spellStart"/>
      <w:r>
        <w:rPr>
          <w:lang w:val="en-US"/>
        </w:rPr>
        <w:t>sTRP</w:t>
      </w:r>
      <w:proofErr w:type="spellEnd"/>
      <w:r>
        <w:rPr>
          <w:lang w:val="en-US"/>
        </w:rPr>
        <w:t xml:space="preserve">/UL </w:t>
      </w:r>
      <w:proofErr w:type="spellStart"/>
      <w:r>
        <w:rPr>
          <w:lang w:val="en-US"/>
        </w:rPr>
        <w:t>mTRP</w:t>
      </w:r>
      <w:proofErr w:type="spellEnd"/>
      <w:r>
        <w:rPr>
          <w:lang w:val="en-US"/>
        </w:rPr>
        <w:t xml:space="preserve"> scenarios</w:t>
      </w:r>
    </w:p>
    <w:p w14:paraId="78912E5C" w14:textId="77777777" w:rsidR="00CF271E" w:rsidRDefault="005A04FC">
      <w:pPr>
        <w:pStyle w:val="0Maintext"/>
      </w:pPr>
      <w:r>
        <w:t xml:space="preserve">Companies provided evaluation results to study the time difference between UL TRP and macro TRP in the asymmetric DL </w:t>
      </w:r>
      <w:proofErr w:type="spellStart"/>
      <w:r>
        <w:t>sTRP</w:t>
      </w:r>
      <w:proofErr w:type="spellEnd"/>
      <w:r>
        <w:t xml:space="preserve">/UL </w:t>
      </w:r>
      <w:proofErr w:type="spellStart"/>
      <w:r>
        <w:t>mTRP</w:t>
      </w:r>
      <w:proofErr w:type="spellEnd"/>
      <w:r>
        <w:t xml:space="preserve"> deployment scenarios. The results are captured here for your reference.</w:t>
      </w:r>
    </w:p>
    <w:tbl>
      <w:tblPr>
        <w:tblStyle w:val="ac"/>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DengXian"/>
                <w:sz w:val="20"/>
                <w:szCs w:val="20"/>
                <w:lang w:eastAsia="zh-CN"/>
              </w:rPr>
            </w:pPr>
            <w:r>
              <w:rPr>
                <w:rFonts w:eastAsia="DengXian"/>
                <w:sz w:val="20"/>
                <w:szCs w:val="20"/>
                <w:lang w:eastAsia="zh-CN"/>
              </w:rPr>
              <w:t>3.1</w:t>
            </w:r>
          </w:p>
        </w:tc>
        <w:tc>
          <w:tcPr>
            <w:tcW w:w="10348" w:type="dxa"/>
          </w:tcPr>
          <w:p w14:paraId="0000A964" w14:textId="77777777" w:rsidR="00CF271E" w:rsidRDefault="005A04FC">
            <w:pPr>
              <w:pStyle w:val="af0"/>
              <w:ind w:left="0"/>
              <w:rPr>
                <w:rFonts w:eastAsia="DengXian"/>
                <w:color w:val="000000" w:themeColor="text1"/>
                <w:sz w:val="20"/>
                <w:szCs w:val="20"/>
                <w:lang w:eastAsia="zh-CN"/>
              </w:rPr>
            </w:pPr>
            <w:r>
              <w:rPr>
                <w:rFonts w:eastAsia="DengXian"/>
                <w:color w:val="000000" w:themeColor="text1"/>
                <w:sz w:val="20"/>
                <w:szCs w:val="20"/>
                <w:lang w:eastAsia="zh-CN"/>
              </w:rPr>
              <w:t>ZTE/</w:t>
            </w:r>
            <w:proofErr w:type="spellStart"/>
            <w:r>
              <w:rPr>
                <w:rFonts w:eastAsia="DengXian"/>
                <w:color w:val="000000" w:themeColor="text1"/>
                <w:sz w:val="20"/>
                <w:szCs w:val="20"/>
                <w:lang w:eastAsia="zh-CN"/>
              </w:rPr>
              <w:t>Sanechips</w:t>
            </w:r>
            <w:proofErr w:type="spellEnd"/>
            <w:r>
              <w:rPr>
                <w:rFonts w:eastAsia="DengXian"/>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DengXian"/>
                <w:color w:val="000000" w:themeColor="text1"/>
                <w:sz w:val="20"/>
                <w:szCs w:val="20"/>
                <w:lang w:eastAsia="zh-CN"/>
              </w:rPr>
            </w:pPr>
            <w:r>
              <w:rPr>
                <w:noProof/>
                <w:lang w:eastAsia="zh-CN"/>
              </w:rPr>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DengXian"/>
                <w:lang w:eastAsia="zh-CN"/>
              </w:rPr>
            </w:pPr>
          </w:p>
          <w:p w14:paraId="2EDE879A" w14:textId="77777777" w:rsidR="00CF271E" w:rsidRDefault="005A04FC">
            <w:pPr>
              <w:pStyle w:val="0Maintext"/>
              <w:spacing w:after="0" w:line="240" w:lineRule="auto"/>
              <w:rPr>
                <w:rFonts w:eastAsia="DengXian"/>
                <w:lang w:eastAsia="zh-CN"/>
              </w:rPr>
            </w:pPr>
            <w:r>
              <w:rPr>
                <w:rFonts w:eastAsia="DengXian"/>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DengXian"/>
                <w:lang w:eastAsia="zh-CN"/>
              </w:rPr>
            </w:pPr>
            <w:r>
              <w:rPr>
                <w:rFonts w:eastAsia="SimSun" w:cs="Times New Roman" w:hint="eastAsia"/>
                <w:b/>
                <w:bCs/>
                <w:i/>
                <w:iCs/>
                <w:sz w:val="20"/>
                <w:szCs w:val="20"/>
                <w:lang w:eastAsia="zh-CN"/>
              </w:rPr>
              <w:t xml:space="preserve">Observation 2: </w:t>
            </w:r>
            <w:r>
              <w:rPr>
                <w:rFonts w:eastAsia="SimSun" w:cs="Times New Roman" w:hint="eastAsia"/>
                <w:i/>
                <w:iCs/>
                <w:sz w:val="20"/>
                <w:szCs w:val="20"/>
                <w:lang w:eastAsia="zh-CN"/>
              </w:rPr>
              <w:t xml:space="preserve">In asymmetric UL </w:t>
            </w:r>
            <w:proofErr w:type="spellStart"/>
            <w:r>
              <w:rPr>
                <w:rFonts w:eastAsia="SimSun" w:cs="Times New Roman" w:hint="eastAsia"/>
                <w:i/>
                <w:iCs/>
                <w:sz w:val="20"/>
                <w:szCs w:val="20"/>
                <w:lang w:eastAsia="zh-CN"/>
              </w:rPr>
              <w:t>sTRP</w:t>
            </w:r>
            <w:proofErr w:type="spellEnd"/>
            <w:r>
              <w:rPr>
                <w:rFonts w:eastAsia="SimSun" w:cs="Times New Roman" w:hint="eastAsia"/>
                <w:i/>
                <w:iCs/>
                <w:sz w:val="20"/>
                <w:szCs w:val="20"/>
                <w:lang w:eastAsia="zh-CN"/>
              </w:rPr>
              <w:t xml:space="preserve">/ DL </w:t>
            </w:r>
            <w:proofErr w:type="spellStart"/>
            <w:r>
              <w:rPr>
                <w:rFonts w:eastAsia="SimSun" w:cs="Times New Roman" w:hint="eastAsia"/>
                <w:i/>
                <w:iCs/>
                <w:sz w:val="20"/>
                <w:szCs w:val="20"/>
                <w:lang w:eastAsia="zh-CN"/>
              </w:rPr>
              <w:t>mTRP</w:t>
            </w:r>
            <w:proofErr w:type="spellEnd"/>
            <w:r>
              <w:rPr>
                <w:rFonts w:eastAsia="SimSun" w:cs="Times New Roman" w:hint="eastAsia"/>
                <w:i/>
                <w:iCs/>
                <w:sz w:val="20"/>
                <w:szCs w:val="20"/>
                <w:lang w:eastAsia="zh-CN"/>
              </w:rPr>
              <w:t xml:space="preserve"> scenarios applied with one single TAG, uplink propagation delay difference between macro and micro nodes of ~70% UE cannot meet the timing error limit </w:t>
            </w:r>
            <w:proofErr w:type="spellStart"/>
            <w:r>
              <w:rPr>
                <w:rFonts w:eastAsia="SimSun" w:cs="Times New Roman" w:hint="eastAsia"/>
                <w:i/>
                <w:iCs/>
                <w:sz w:val="20"/>
                <w:szCs w:val="20"/>
                <w:lang w:eastAsia="zh-CN"/>
              </w:rPr>
              <w:t>T</w:t>
            </w:r>
            <w:r>
              <w:rPr>
                <w:rFonts w:eastAsia="SimSun" w:cs="Times New Roman" w:hint="eastAsia"/>
                <w:i/>
                <w:iCs/>
                <w:sz w:val="20"/>
                <w:szCs w:val="20"/>
                <w:vertAlign w:val="subscript"/>
                <w:lang w:eastAsia="zh-CN"/>
              </w:rPr>
              <w:t>e</w:t>
            </w:r>
            <w:proofErr w:type="spellEnd"/>
            <w:r>
              <w:rPr>
                <w:rFonts w:eastAsia="SimSun"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DengXian"/>
                <w:sz w:val="20"/>
                <w:szCs w:val="20"/>
                <w:lang w:eastAsia="zh-CN"/>
              </w:rPr>
            </w:pPr>
            <w:r>
              <w:rPr>
                <w:rFonts w:eastAsia="DengXian"/>
                <w:sz w:val="20"/>
                <w:szCs w:val="20"/>
                <w:lang w:eastAsia="zh-CN"/>
              </w:rPr>
              <w:t>3.2</w:t>
            </w:r>
          </w:p>
        </w:tc>
        <w:tc>
          <w:tcPr>
            <w:tcW w:w="10348" w:type="dxa"/>
          </w:tcPr>
          <w:p w14:paraId="71EFE6C9" w14:textId="77777777" w:rsidR="00CF271E" w:rsidRDefault="005A04FC">
            <w:pPr>
              <w:rPr>
                <w:rFonts w:eastAsia="DengXian"/>
                <w:sz w:val="20"/>
                <w:szCs w:val="20"/>
                <w:lang w:val="en-CA" w:eastAsia="zh-CN"/>
              </w:rPr>
            </w:pPr>
            <w:r>
              <w:rPr>
                <w:rFonts w:eastAsia="DengXian"/>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lastRenderedPageBreak/>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569B8506">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SimSun" w:hint="eastAsia"/>
              </w:rPr>
              <w:t xml:space="preserve">timing error limit </w:t>
            </w:r>
            <w:proofErr w:type="spellStart"/>
            <w:r>
              <w:rPr>
                <w:rFonts w:eastAsia="SimSun" w:hint="eastAsia"/>
              </w:rPr>
              <w:t>Te</w:t>
            </w:r>
            <w:proofErr w:type="spellEnd"/>
            <w:r>
              <w:rPr>
                <w:rFonts w:eastAsia="SimSun" w:hint="eastAsia"/>
              </w:rPr>
              <w:t xml:space="preserve"> </w:t>
            </w:r>
            <w:r>
              <w:rPr>
                <w:rFonts w:eastAsia="SimSun"/>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DengXian"/>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DengXian"/>
                <w:sz w:val="20"/>
                <w:szCs w:val="20"/>
                <w:lang w:eastAsia="zh-CN"/>
              </w:rPr>
            </w:pPr>
            <w:r>
              <w:rPr>
                <w:rFonts w:eastAsia="DengXian"/>
                <w:sz w:val="20"/>
                <w:szCs w:val="20"/>
                <w:lang w:eastAsia="zh-CN"/>
              </w:rPr>
              <w:lastRenderedPageBreak/>
              <w:t>3.3</w:t>
            </w:r>
          </w:p>
        </w:tc>
        <w:tc>
          <w:tcPr>
            <w:tcW w:w="10348" w:type="dxa"/>
          </w:tcPr>
          <w:p w14:paraId="1F44D248" w14:textId="77777777" w:rsidR="00CF271E" w:rsidRDefault="005A04FC">
            <w:pPr>
              <w:rPr>
                <w:rFonts w:eastAsia="DengXian"/>
                <w:sz w:val="20"/>
                <w:szCs w:val="20"/>
                <w:lang w:val="en-CA" w:eastAsia="zh-CN"/>
              </w:rPr>
            </w:pPr>
            <w:r>
              <w:rPr>
                <w:rFonts w:eastAsia="DengXian"/>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lastRenderedPageBreak/>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af0"/>
              <w:numPr>
                <w:ilvl w:val="0"/>
                <w:numId w:val="15"/>
              </w:numPr>
              <w:spacing w:before="72" w:after="72"/>
              <w:rPr>
                <w:sz w:val="18"/>
                <w:szCs w:val="22"/>
              </w:rPr>
            </w:pPr>
            <w:r>
              <w:rPr>
                <w:rFonts w:eastAsia="SimSun" w:hint="eastAsia"/>
                <w:sz w:val="18"/>
                <w:szCs w:val="22"/>
                <w:lang w:eastAsia="zh-CN"/>
              </w:rPr>
              <w:t xml:space="preserve">When only one TA is used in </w:t>
            </w:r>
            <w:r>
              <w:rPr>
                <w:rFonts w:eastAsia="SimSun"/>
                <w:sz w:val="18"/>
                <w:szCs w:val="22"/>
                <w:lang w:eastAsia="zh-CN"/>
              </w:rPr>
              <w:t xml:space="preserve">asymmetric DL </w:t>
            </w:r>
            <w:proofErr w:type="spellStart"/>
            <w:r>
              <w:rPr>
                <w:rFonts w:eastAsia="SimSun"/>
                <w:sz w:val="18"/>
                <w:szCs w:val="22"/>
                <w:lang w:eastAsia="zh-CN"/>
              </w:rPr>
              <w:t>sTRP</w:t>
            </w:r>
            <w:proofErr w:type="spellEnd"/>
            <w:r>
              <w:rPr>
                <w:rFonts w:eastAsia="SimSun"/>
                <w:sz w:val="18"/>
                <w:szCs w:val="22"/>
                <w:lang w:eastAsia="zh-CN"/>
              </w:rPr>
              <w:t xml:space="preserve">/UL </w:t>
            </w:r>
            <w:proofErr w:type="spellStart"/>
            <w:r>
              <w:rPr>
                <w:rFonts w:eastAsia="SimSun"/>
                <w:sz w:val="18"/>
                <w:szCs w:val="22"/>
                <w:lang w:eastAsia="zh-CN"/>
              </w:rPr>
              <w:t>mTRP</w:t>
            </w:r>
            <w:proofErr w:type="spellEnd"/>
            <w:r>
              <w:rPr>
                <w:rFonts w:eastAsia="SimSun"/>
                <w:sz w:val="18"/>
                <w:szCs w:val="22"/>
                <w:lang w:eastAsia="zh-CN"/>
              </w:rPr>
              <w:t xml:space="preserve"> scenario</w:t>
            </w:r>
            <w:r>
              <w:rPr>
                <w:rFonts w:eastAsia="SimSun" w:hint="eastAsia"/>
                <w:sz w:val="18"/>
                <w:szCs w:val="22"/>
                <w:lang w:eastAsia="zh-CN"/>
              </w:rPr>
              <w:t xml:space="preserve">, for FR1@30KHz with ISD=500m, more than 76% UEs could not meet the requirement on Timing Error </w:t>
            </w:r>
            <w:proofErr w:type="gramStart"/>
            <w:r>
              <w:rPr>
                <w:rFonts w:eastAsia="SimSun" w:hint="eastAsia"/>
                <w:sz w:val="18"/>
                <w:szCs w:val="22"/>
                <w:lang w:eastAsia="zh-CN"/>
              </w:rPr>
              <w:t>Limit;  for</w:t>
            </w:r>
            <w:proofErr w:type="gramEnd"/>
            <w:r>
              <w:rPr>
                <w:rFonts w:eastAsia="SimSun" w:hint="eastAsia"/>
                <w:sz w:val="18"/>
                <w:szCs w:val="22"/>
                <w:lang w:eastAsia="zh-CN"/>
              </w:rPr>
              <w:t xml:space="preserve"> FR2@120KHz with ISD=200m, more than 54% UEs could not meet the requirement on Time Error Limit</w:t>
            </w:r>
            <w:r>
              <w:rPr>
                <w:rFonts w:eastAsia="SimSun"/>
                <w:sz w:val="18"/>
                <w:szCs w:val="22"/>
                <w:lang w:eastAsia="zh-CN"/>
              </w:rPr>
              <w:t>.</w:t>
            </w:r>
          </w:p>
          <w:p w14:paraId="0EDDA11D" w14:textId="77777777" w:rsidR="00CF271E" w:rsidRDefault="00CF271E">
            <w:pPr>
              <w:rPr>
                <w:rFonts w:eastAsia="DengXian"/>
                <w:sz w:val="20"/>
                <w:szCs w:val="20"/>
                <w:lang w:eastAsia="zh-CN"/>
              </w:rPr>
            </w:pPr>
          </w:p>
        </w:tc>
      </w:tr>
    </w:tbl>
    <w:p w14:paraId="64067CD4" w14:textId="77777777" w:rsidR="00CF271E" w:rsidRDefault="00CF271E">
      <w:pPr>
        <w:rPr>
          <w:rFonts w:eastAsia="DengXian"/>
          <w:lang w:eastAsia="zh-CN"/>
        </w:rPr>
      </w:pPr>
    </w:p>
    <w:p w14:paraId="67EFB44B" w14:textId="77777777" w:rsidR="00CF271E" w:rsidRDefault="005A04FC">
      <w:pPr>
        <w:pStyle w:val="0Maintext"/>
        <w:rPr>
          <w:rFonts w:eastAsia="DengXian"/>
          <w:color w:val="0000FF"/>
        </w:rPr>
      </w:pPr>
      <w:r>
        <w:rPr>
          <w:rFonts w:eastAsia="DengXian"/>
          <w:color w:val="0000FF"/>
        </w:rPr>
        <w:t xml:space="preserve">Mod: All these evaluation results generally suggests that the uplink time difference between Macro TRP and UL TRP for many UEs could be pretty large in the asymmetric DL </w:t>
      </w:r>
      <w:proofErr w:type="spellStart"/>
      <w:r>
        <w:rPr>
          <w:rFonts w:eastAsia="DengXian"/>
          <w:color w:val="0000FF"/>
        </w:rPr>
        <w:t>sTRP</w:t>
      </w:r>
      <w:proofErr w:type="spellEnd"/>
      <w:r>
        <w:rPr>
          <w:rFonts w:eastAsia="DengXian"/>
          <w:color w:val="0000FF"/>
        </w:rPr>
        <w:t xml:space="preserve">/UL </w:t>
      </w:r>
      <w:proofErr w:type="spellStart"/>
      <w:r>
        <w:rPr>
          <w:rFonts w:eastAsia="DengXian"/>
          <w:color w:val="0000FF"/>
        </w:rPr>
        <w:t>mTRP</w:t>
      </w:r>
      <w:proofErr w:type="spellEnd"/>
      <w:r>
        <w:rPr>
          <w:rFonts w:eastAsia="DengXian"/>
          <w:color w:val="0000FF"/>
        </w:rPr>
        <w:t xml:space="preserve"> deployment scenarios. </w:t>
      </w:r>
    </w:p>
    <w:p w14:paraId="71E494EF" w14:textId="77777777" w:rsidR="00CF271E" w:rsidRDefault="00CF271E">
      <w:pPr>
        <w:rPr>
          <w:lang w:eastAsia="zh-CN"/>
        </w:rPr>
      </w:pPr>
    </w:p>
    <w:p w14:paraId="6932800B" w14:textId="77777777" w:rsidR="00CF271E" w:rsidRDefault="005A04FC">
      <w:pPr>
        <w:pStyle w:val="1"/>
        <w:rPr>
          <w:lang w:val="en-CA"/>
        </w:rPr>
      </w:pPr>
      <w:r>
        <w:rPr>
          <w:rFonts w:hint="eastAsia"/>
          <w:lang w:val="en-CA"/>
        </w:rPr>
        <w:t>Proposals</w:t>
      </w:r>
      <w:r>
        <w:rPr>
          <w:lang w:val="en-CA"/>
        </w:rPr>
        <w:t xml:space="preserve"> for Online Discussion</w:t>
      </w:r>
    </w:p>
    <w:p w14:paraId="51672380" w14:textId="77777777" w:rsidR="00CF271E" w:rsidRDefault="00CF271E">
      <w:pPr>
        <w:pStyle w:val="0Maintext"/>
        <w:spacing w:after="0" w:line="240" w:lineRule="auto"/>
        <w:rPr>
          <w:rFonts w:eastAsia="DengXian"/>
          <w:lang w:val="en-CA"/>
        </w:rPr>
      </w:pPr>
    </w:p>
    <w:p w14:paraId="7CC9C8DA" w14:textId="77777777" w:rsidR="00CF271E" w:rsidRDefault="005A04FC">
      <w:pPr>
        <w:pStyle w:val="1"/>
        <w:rPr>
          <w:lang w:val="en-CA"/>
        </w:rPr>
      </w:pPr>
      <w:r>
        <w:rPr>
          <w:lang w:val="en-CA"/>
        </w:rPr>
        <w:t>Contributions in RAN1#118</w:t>
      </w:r>
    </w:p>
    <w:p w14:paraId="642B4DDA" w14:textId="77777777" w:rsidR="00CF271E" w:rsidRDefault="005A04FC">
      <w:pPr>
        <w:pStyle w:val="af0"/>
        <w:numPr>
          <w:ilvl w:val="0"/>
          <w:numId w:val="16"/>
        </w:numPr>
      </w:pPr>
      <w:r>
        <w:t>R1-2405873</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6C568B5F" w14:textId="77777777" w:rsidR="00CF271E" w:rsidRDefault="005A04FC">
      <w:pPr>
        <w:pStyle w:val="af0"/>
        <w:numPr>
          <w:ilvl w:val="0"/>
          <w:numId w:val="16"/>
        </w:numPr>
      </w:pPr>
      <w:r>
        <w:t>R1-2405878</w:t>
      </w:r>
      <w:r>
        <w:tab/>
        <w:t xml:space="preserve">On Rel-19 Asymmetric </w:t>
      </w:r>
      <w:proofErr w:type="spellStart"/>
      <w:r>
        <w:t>mTRP</w:t>
      </w:r>
      <w:proofErr w:type="spellEnd"/>
      <w:r>
        <w:t xml:space="preserve"> Operation</w:t>
      </w:r>
      <w:r>
        <w:tab/>
      </w:r>
      <w:proofErr w:type="spellStart"/>
      <w:r>
        <w:t>InterDigital</w:t>
      </w:r>
      <w:proofErr w:type="spellEnd"/>
      <w:r>
        <w:t>, Inc.</w:t>
      </w:r>
    </w:p>
    <w:p w14:paraId="4F2D99EC" w14:textId="77777777" w:rsidR="00CF271E" w:rsidRDefault="005A04FC">
      <w:pPr>
        <w:pStyle w:val="af0"/>
        <w:numPr>
          <w:ilvl w:val="0"/>
          <w:numId w:val="16"/>
        </w:numPr>
      </w:pPr>
      <w:r>
        <w:t>R1-2405890</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2376C77B" w14:textId="77777777" w:rsidR="00CF271E" w:rsidRDefault="005A04FC">
      <w:pPr>
        <w:pStyle w:val="af0"/>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1ECF7DDF" w14:textId="77777777" w:rsidR="00CF271E" w:rsidRDefault="005A04FC">
      <w:pPr>
        <w:pStyle w:val="af0"/>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r>
      <w:proofErr w:type="spellStart"/>
      <w:r>
        <w:t>Tejas</w:t>
      </w:r>
      <w:proofErr w:type="spellEnd"/>
      <w:r>
        <w:t xml:space="preserve"> Networks Limited</w:t>
      </w:r>
    </w:p>
    <w:p w14:paraId="191C92BB" w14:textId="77777777" w:rsidR="00CF271E" w:rsidRDefault="005A04FC">
      <w:pPr>
        <w:pStyle w:val="af0"/>
        <w:numPr>
          <w:ilvl w:val="0"/>
          <w:numId w:val="16"/>
        </w:numPr>
      </w:pPr>
      <w:r>
        <w:t>R1-2405983</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835C4AE" w14:textId="77777777" w:rsidR="00CF271E" w:rsidRDefault="005A04FC">
      <w:pPr>
        <w:pStyle w:val="af0"/>
        <w:numPr>
          <w:ilvl w:val="0"/>
          <w:numId w:val="16"/>
        </w:numPr>
      </w:pPr>
      <w:r>
        <w:t>R1-2406026</w:t>
      </w:r>
      <w:r>
        <w:tab/>
        <w:t>Enhancements for asymmetric DL/UL scenarios</w:t>
      </w:r>
      <w:r>
        <w:tab/>
        <w:t>Intel Corporation</w:t>
      </w:r>
    </w:p>
    <w:p w14:paraId="41C7429E" w14:textId="77777777" w:rsidR="00CF271E" w:rsidRDefault="005A04FC">
      <w:pPr>
        <w:pStyle w:val="af0"/>
        <w:numPr>
          <w:ilvl w:val="0"/>
          <w:numId w:val="16"/>
        </w:numPr>
      </w:pPr>
      <w:r>
        <w:t>R1-2406031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14:paraId="14538789" w14:textId="77777777" w:rsidR="00CF271E" w:rsidRDefault="005A04FC">
      <w:pPr>
        <w:pStyle w:val="af0"/>
        <w:numPr>
          <w:ilvl w:val="0"/>
          <w:numId w:val="16"/>
        </w:numPr>
      </w:pPr>
      <w:r>
        <w:lastRenderedPageBreak/>
        <w:t>R1-2406086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38347F7" w14:textId="77777777" w:rsidR="00CF271E" w:rsidRDefault="005A04FC">
      <w:pPr>
        <w:pStyle w:val="af0"/>
        <w:numPr>
          <w:ilvl w:val="0"/>
          <w:numId w:val="16"/>
        </w:numPr>
      </w:pPr>
      <w:r>
        <w:t>R1-2406180</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3E6CCD96" w14:textId="77777777" w:rsidR="00CF271E" w:rsidRDefault="005A04FC">
      <w:pPr>
        <w:pStyle w:val="af0"/>
        <w:numPr>
          <w:ilvl w:val="0"/>
          <w:numId w:val="16"/>
        </w:numPr>
      </w:pPr>
      <w:r>
        <w:t>R1-2406263</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6F17BAD2" w14:textId="77777777" w:rsidR="00CF271E" w:rsidRDefault="005A04FC">
      <w:pPr>
        <w:pStyle w:val="af0"/>
        <w:numPr>
          <w:ilvl w:val="0"/>
          <w:numId w:val="16"/>
        </w:numPr>
      </w:pPr>
      <w:r>
        <w:t>R1-2406265</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C67077E" w14:textId="77777777" w:rsidR="00CF271E" w:rsidRDefault="005A04FC">
      <w:pPr>
        <w:pStyle w:val="af0"/>
        <w:numPr>
          <w:ilvl w:val="0"/>
          <w:numId w:val="16"/>
        </w:numPr>
      </w:pPr>
      <w:r>
        <w:t>R1-2406282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7975AB2" w14:textId="77777777" w:rsidR="00CF271E" w:rsidRDefault="005A04FC">
      <w:pPr>
        <w:pStyle w:val="af0"/>
        <w:numPr>
          <w:ilvl w:val="0"/>
          <w:numId w:val="16"/>
        </w:numPr>
      </w:pPr>
      <w:r>
        <w:t>R1-2406313</w:t>
      </w:r>
      <w:r>
        <w:tab/>
        <w:t xml:space="preserve">Discussion on UL-only </w:t>
      </w:r>
      <w:proofErr w:type="spellStart"/>
      <w:r>
        <w:t>mTRP</w:t>
      </w:r>
      <w:proofErr w:type="spellEnd"/>
      <w:r>
        <w:t xml:space="preserve"> operation</w:t>
      </w:r>
      <w:r>
        <w:tab/>
        <w:t>Fujitsu</w:t>
      </w:r>
    </w:p>
    <w:p w14:paraId="247F2420" w14:textId="77777777" w:rsidR="00CF271E" w:rsidRDefault="005A04FC">
      <w:pPr>
        <w:pStyle w:val="af0"/>
        <w:numPr>
          <w:ilvl w:val="0"/>
          <w:numId w:val="16"/>
        </w:numPr>
      </w:pPr>
      <w:r>
        <w:t>R1-2406366</w:t>
      </w:r>
      <w:r>
        <w:tab/>
        <w:t xml:space="preserve">On asymmetric DL </w:t>
      </w:r>
      <w:proofErr w:type="spellStart"/>
      <w:r>
        <w:t>sTRP</w:t>
      </w:r>
      <w:proofErr w:type="spellEnd"/>
      <w:r>
        <w:t xml:space="preserve">/UL </w:t>
      </w:r>
      <w:proofErr w:type="spellStart"/>
      <w:r>
        <w:t>mTRP</w:t>
      </w:r>
      <w:proofErr w:type="spellEnd"/>
      <w:r>
        <w:t xml:space="preserve"> scenarios</w:t>
      </w:r>
      <w:r>
        <w:tab/>
        <w:t>CATT</w:t>
      </w:r>
    </w:p>
    <w:p w14:paraId="3C99A1B6" w14:textId="77777777" w:rsidR="00CF271E" w:rsidRDefault="005A04FC">
      <w:pPr>
        <w:pStyle w:val="af0"/>
        <w:numPr>
          <w:ilvl w:val="0"/>
          <w:numId w:val="16"/>
        </w:numPr>
      </w:pPr>
      <w:r>
        <w:t>R1-2406455</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6CDDA4E5" w14:textId="77777777" w:rsidR="00CF271E" w:rsidRDefault="005A04FC">
      <w:pPr>
        <w:pStyle w:val="af0"/>
        <w:numPr>
          <w:ilvl w:val="0"/>
          <w:numId w:val="16"/>
        </w:numPr>
      </w:pPr>
      <w:r>
        <w:t>R1-2406469</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E0BE6F8" w14:textId="77777777" w:rsidR="00CF271E" w:rsidRDefault="005A04FC">
      <w:pPr>
        <w:pStyle w:val="af0"/>
        <w:numPr>
          <w:ilvl w:val="0"/>
          <w:numId w:val="16"/>
        </w:numPr>
      </w:pPr>
      <w:r>
        <w:t>R1-2406524</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9A882A5" w14:textId="77777777" w:rsidR="00CF271E" w:rsidRDefault="005A04FC">
      <w:pPr>
        <w:pStyle w:val="af0"/>
        <w:numPr>
          <w:ilvl w:val="0"/>
          <w:numId w:val="16"/>
        </w:numPr>
      </w:pPr>
      <w:r>
        <w:t>R1-2406544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0A8E9E1" w14:textId="77777777" w:rsidR="00CF271E" w:rsidRDefault="005A04FC">
      <w:pPr>
        <w:pStyle w:val="af0"/>
        <w:numPr>
          <w:ilvl w:val="0"/>
          <w:numId w:val="16"/>
        </w:numPr>
      </w:pPr>
      <w:r>
        <w:t>R1-2406647</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7B2132FA" w14:textId="77777777" w:rsidR="00CF271E" w:rsidRDefault="005A04FC">
      <w:pPr>
        <w:pStyle w:val="af0"/>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af0"/>
        <w:numPr>
          <w:ilvl w:val="0"/>
          <w:numId w:val="16"/>
        </w:numPr>
      </w:pPr>
      <w:r>
        <w:t>R1-2406724</w:t>
      </w:r>
      <w:r>
        <w:tab/>
        <w:t>Discussion on UL enhancement through asymmetric DL and UL</w:t>
      </w:r>
      <w:r>
        <w:tab/>
        <w:t>ETRI</w:t>
      </w:r>
    </w:p>
    <w:p w14:paraId="776BD079" w14:textId="77777777" w:rsidR="00CF271E" w:rsidRDefault="005A04FC">
      <w:pPr>
        <w:pStyle w:val="af0"/>
        <w:numPr>
          <w:ilvl w:val="0"/>
          <w:numId w:val="16"/>
        </w:numPr>
      </w:pPr>
      <w:r>
        <w:t>R1-2406748</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E29A27F" w14:textId="77777777" w:rsidR="00CF271E" w:rsidRDefault="005A04FC">
      <w:pPr>
        <w:pStyle w:val="af0"/>
        <w:numPr>
          <w:ilvl w:val="0"/>
          <w:numId w:val="16"/>
        </w:numPr>
      </w:pPr>
      <w:r>
        <w:t>R1-2406803</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1E4BDBBF" w14:textId="77777777" w:rsidR="00CF271E" w:rsidRDefault="005A04FC">
      <w:pPr>
        <w:pStyle w:val="af0"/>
        <w:numPr>
          <w:ilvl w:val="0"/>
          <w:numId w:val="16"/>
        </w:numPr>
      </w:pPr>
      <w:r>
        <w:t>R1-2406834</w:t>
      </w:r>
      <w:r>
        <w:tab/>
        <w:t xml:space="preserve">Enhancements for asymmetric DL </w:t>
      </w:r>
      <w:proofErr w:type="spellStart"/>
      <w:r>
        <w:t>sTRP</w:t>
      </w:r>
      <w:proofErr w:type="spellEnd"/>
      <w:r>
        <w:t xml:space="preserve">/UL </w:t>
      </w:r>
      <w:proofErr w:type="spellStart"/>
      <w:r>
        <w:t>mTRP</w:t>
      </w:r>
      <w:proofErr w:type="spellEnd"/>
      <w:r>
        <w:tab/>
        <w:t>Apple</w:t>
      </w:r>
    </w:p>
    <w:p w14:paraId="5F3A00BB" w14:textId="77777777" w:rsidR="00CF271E" w:rsidRDefault="005A04FC">
      <w:pPr>
        <w:pStyle w:val="af0"/>
        <w:numPr>
          <w:ilvl w:val="0"/>
          <w:numId w:val="16"/>
        </w:numPr>
      </w:pPr>
      <w:r>
        <w:t>R1-2406928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4F3AF7AD" w14:textId="77777777" w:rsidR="00CF271E" w:rsidRDefault="005A04FC">
      <w:pPr>
        <w:pStyle w:val="af0"/>
        <w:numPr>
          <w:ilvl w:val="0"/>
          <w:numId w:val="16"/>
        </w:numPr>
      </w:pPr>
      <w:r>
        <w:t>R1-2407005</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43C7759" w14:textId="77777777" w:rsidR="00CF271E" w:rsidRDefault="005A04FC">
      <w:pPr>
        <w:pStyle w:val="af0"/>
        <w:numPr>
          <w:ilvl w:val="0"/>
          <w:numId w:val="16"/>
        </w:numPr>
      </w:pPr>
      <w:r>
        <w:t>R1-2407027</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3EBB6075" w14:textId="77777777" w:rsidR="00CF271E" w:rsidRDefault="005A04FC">
      <w:pPr>
        <w:pStyle w:val="af0"/>
        <w:numPr>
          <w:ilvl w:val="0"/>
          <w:numId w:val="16"/>
        </w:numPr>
      </w:pPr>
      <w:r>
        <w:t>R1-2407112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703B27" w14:textId="77777777" w:rsidR="00CF271E" w:rsidRDefault="005A04FC">
      <w:pPr>
        <w:pStyle w:val="af0"/>
        <w:numPr>
          <w:ilvl w:val="0"/>
          <w:numId w:val="16"/>
        </w:numPr>
      </w:pPr>
      <w:r>
        <w:t>R1-2407123</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2D9A080F" w14:textId="77777777" w:rsidR="00CF271E" w:rsidRDefault="00CF271E">
      <w:pPr>
        <w:rPr>
          <w:rFonts w:eastAsia="DengXian"/>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87BF8" w14:textId="77777777" w:rsidR="00F02D3B" w:rsidRDefault="00F02D3B" w:rsidP="00AD2E02">
      <w:r>
        <w:separator/>
      </w:r>
    </w:p>
  </w:endnote>
  <w:endnote w:type="continuationSeparator" w:id="0">
    <w:p w14:paraId="364489A7" w14:textId="77777777" w:rsidR="00F02D3B" w:rsidRDefault="00F02D3B"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75688" w14:textId="77777777" w:rsidR="00F02D3B" w:rsidRDefault="00F02D3B" w:rsidP="00AD2E02">
      <w:r>
        <w:separator/>
      </w:r>
    </w:p>
  </w:footnote>
  <w:footnote w:type="continuationSeparator" w:id="0">
    <w:p w14:paraId="62FAF117" w14:textId="77777777" w:rsidR="00F02D3B" w:rsidRDefault="00F02D3B"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F74B2"/>
    <w:multiLevelType w:val="hybridMultilevel"/>
    <w:tmpl w:val="6A0A7D20"/>
    <w:lvl w:ilvl="0" w:tplc="2F52C9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6F2D4"/>
    <w:multiLevelType w:val="singleLevel"/>
    <w:tmpl w:val="6246F2D4"/>
    <w:lvl w:ilvl="0">
      <w:start w:val="1"/>
      <w:numFmt w:val="bullet"/>
      <w:lvlText w:val="-"/>
      <w:lvlJc w:val="left"/>
      <w:pPr>
        <w:ind w:left="420" w:hanging="420"/>
      </w:pPr>
      <w:rPr>
        <w:rFonts w:ascii="Microsoft YaHei" w:eastAsia="Microsoft YaHei" w:hAnsi="Microsoft YaHei" w:cs="Microsoft YaHei" w:hint="default"/>
      </w:rPr>
    </w:lvl>
  </w:abstractNum>
  <w:abstractNum w:abstractNumId="18"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1"/>
  </w:num>
  <w:num w:numId="6">
    <w:abstractNumId w:val="9"/>
  </w:num>
  <w:num w:numId="7">
    <w:abstractNumId w:val="19"/>
  </w:num>
  <w:num w:numId="8">
    <w:abstractNumId w:val="18"/>
  </w:num>
  <w:num w:numId="9">
    <w:abstractNumId w:val="6"/>
  </w:num>
  <w:num w:numId="10">
    <w:abstractNumId w:val="11"/>
  </w:num>
  <w:num w:numId="11">
    <w:abstractNumId w:val="16"/>
  </w:num>
  <w:num w:numId="12">
    <w:abstractNumId w:val="13"/>
  </w:num>
  <w:num w:numId="13">
    <w:abstractNumId w:val="4"/>
  </w:num>
  <w:num w:numId="14">
    <w:abstractNumId w:val="17"/>
  </w:num>
  <w:num w:numId="15">
    <w:abstractNumId w:val="5"/>
  </w:num>
  <w:num w:numId="16">
    <w:abstractNumId w:val="0"/>
  </w:num>
  <w:num w:numId="17">
    <w:abstractNumId w:val="14"/>
  </w:num>
  <w:num w:numId="18">
    <w:abstractNumId w:val="3"/>
  </w:num>
  <w:num w:numId="19">
    <w:abstractNumId w:val="12"/>
  </w:num>
  <w:num w:numId="20">
    <w:abstractNumId w:val="20"/>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Guo">
    <w15:presenceInfo w15:providerId="Windows Live" w15:userId="9f87c0048b64276e"/>
  </w15:person>
  <w15:person w15:author="作者">
    <w15:presenceInfo w15:providerId="None" w15:userId="作者"/>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C9B"/>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6F8"/>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57E1F"/>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1C8B"/>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9FD"/>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03E"/>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828"/>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C87"/>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4DFF"/>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61C"/>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519"/>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0F1C"/>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4DE7"/>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6CE3"/>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0D70"/>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4F55"/>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9A"/>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1C7"/>
    <w:rsid w:val="002C7763"/>
    <w:rsid w:val="002C79B3"/>
    <w:rsid w:val="002C7A59"/>
    <w:rsid w:val="002C7CDA"/>
    <w:rsid w:val="002C7F83"/>
    <w:rsid w:val="002D0386"/>
    <w:rsid w:val="002D0810"/>
    <w:rsid w:val="002D0B35"/>
    <w:rsid w:val="002D0E81"/>
    <w:rsid w:val="002D11C2"/>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83B"/>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3FA"/>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BAD"/>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0F4"/>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1A"/>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61"/>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ADA"/>
    <w:rsid w:val="00484C81"/>
    <w:rsid w:val="00484EFA"/>
    <w:rsid w:val="0048500A"/>
    <w:rsid w:val="004850EB"/>
    <w:rsid w:val="0048589E"/>
    <w:rsid w:val="00485C85"/>
    <w:rsid w:val="00486561"/>
    <w:rsid w:val="0048690A"/>
    <w:rsid w:val="00486BAF"/>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020"/>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36CA"/>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367"/>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9A6"/>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7D3"/>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BBD"/>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92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33D"/>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26"/>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5E1D"/>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DBE"/>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847"/>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1D"/>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502"/>
    <w:rsid w:val="007F18BC"/>
    <w:rsid w:val="007F1ACF"/>
    <w:rsid w:val="007F1C92"/>
    <w:rsid w:val="007F23FA"/>
    <w:rsid w:val="007F24A3"/>
    <w:rsid w:val="007F25CA"/>
    <w:rsid w:val="007F26EB"/>
    <w:rsid w:val="007F2B95"/>
    <w:rsid w:val="007F2B9A"/>
    <w:rsid w:val="007F350F"/>
    <w:rsid w:val="007F3536"/>
    <w:rsid w:val="007F359B"/>
    <w:rsid w:val="007F36DC"/>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50D"/>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B9A"/>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B27"/>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B8"/>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2CE"/>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E46"/>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27D0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25"/>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05"/>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B46"/>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842"/>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3F5A"/>
    <w:rsid w:val="00AD4411"/>
    <w:rsid w:val="00AD447D"/>
    <w:rsid w:val="00AD4A1B"/>
    <w:rsid w:val="00AD5861"/>
    <w:rsid w:val="00AD5873"/>
    <w:rsid w:val="00AD5B41"/>
    <w:rsid w:val="00AD5E1E"/>
    <w:rsid w:val="00AD5F16"/>
    <w:rsid w:val="00AD605D"/>
    <w:rsid w:val="00AD6537"/>
    <w:rsid w:val="00AD70E0"/>
    <w:rsid w:val="00AD7178"/>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83"/>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10B"/>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368"/>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A46"/>
    <w:rsid w:val="00B72DD4"/>
    <w:rsid w:val="00B730D2"/>
    <w:rsid w:val="00B735A0"/>
    <w:rsid w:val="00B738C3"/>
    <w:rsid w:val="00B73958"/>
    <w:rsid w:val="00B73C94"/>
    <w:rsid w:val="00B73CF3"/>
    <w:rsid w:val="00B73F42"/>
    <w:rsid w:val="00B74342"/>
    <w:rsid w:val="00B7461D"/>
    <w:rsid w:val="00B74631"/>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823"/>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578"/>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460B"/>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C40"/>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27C"/>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1934"/>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294"/>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B1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2E9"/>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15B"/>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8B2"/>
    <w:rsid w:val="00CA5930"/>
    <w:rsid w:val="00CA5BCE"/>
    <w:rsid w:val="00CA60A5"/>
    <w:rsid w:val="00CA61BC"/>
    <w:rsid w:val="00CA61E6"/>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18E8"/>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4EE1"/>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9AA"/>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870D9"/>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CCD"/>
    <w:rsid w:val="00D93E1B"/>
    <w:rsid w:val="00D9408B"/>
    <w:rsid w:val="00D94259"/>
    <w:rsid w:val="00D94437"/>
    <w:rsid w:val="00D94593"/>
    <w:rsid w:val="00D945F3"/>
    <w:rsid w:val="00D94A1B"/>
    <w:rsid w:val="00D94BBD"/>
    <w:rsid w:val="00D955B7"/>
    <w:rsid w:val="00D9564B"/>
    <w:rsid w:val="00D9587F"/>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6B5D"/>
    <w:rsid w:val="00DB71DD"/>
    <w:rsid w:val="00DB72F4"/>
    <w:rsid w:val="00DB74EE"/>
    <w:rsid w:val="00DB77EE"/>
    <w:rsid w:val="00DB7840"/>
    <w:rsid w:val="00DB7C45"/>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6E6"/>
    <w:rsid w:val="00DC58FB"/>
    <w:rsid w:val="00DC5C31"/>
    <w:rsid w:val="00DC6087"/>
    <w:rsid w:val="00DC69C5"/>
    <w:rsid w:val="00DC6C7F"/>
    <w:rsid w:val="00DC7037"/>
    <w:rsid w:val="00DC74AF"/>
    <w:rsid w:val="00DC788B"/>
    <w:rsid w:val="00DC7C39"/>
    <w:rsid w:val="00DC7DDC"/>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1BE"/>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053"/>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918"/>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1D9B"/>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6208"/>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685"/>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3E4"/>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B70"/>
    <w:rsid w:val="00E94D47"/>
    <w:rsid w:val="00E95274"/>
    <w:rsid w:val="00E95774"/>
    <w:rsid w:val="00E957A8"/>
    <w:rsid w:val="00E95A01"/>
    <w:rsid w:val="00E95EA9"/>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2F5D"/>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4B0"/>
    <w:rsid w:val="00ED4946"/>
    <w:rsid w:val="00ED4A68"/>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D3B"/>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1BF8"/>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4F7"/>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25"/>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78D412"/>
  <w15:docId w15:val="{3E13BC76-34F8-4B65-8F51-A82A7F5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jc w:val="both"/>
    </w:pPr>
    <w:rPr>
      <w:rFonts w:ascii="Times New Roman" w:hAnsi="Times New Roman"/>
      <w:sz w:val="22"/>
      <w:szCs w:val="22"/>
      <w:lang w:eastAsia="ja-JP"/>
    </w:rPr>
  </w:style>
  <w:style w:type="paragraph" w:styleId="1">
    <w:name w:val="heading 1"/>
    <w:next w:val="a"/>
    <w:link w:val="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uiPriority w:val="9"/>
    <w:qFormat/>
    <w:rPr>
      <w:rFonts w:ascii="Times New Roman" w:eastAsia="SimSun" w:hAnsi="Times New Roman" w:cs="Times New Roman"/>
      <w:sz w:val="32"/>
      <w:szCs w:val="36"/>
      <w:lang w:val="en-GB"/>
    </w:rPr>
  </w:style>
  <w:style w:type="character" w:customStyle="1" w:styleId="2Char">
    <w:name w:val="제목 2 Char"/>
    <w:basedOn w:val="a0"/>
    <w:link w:val="2"/>
    <w:qFormat/>
    <w:rPr>
      <w:rFonts w:ascii="Times New Roman Bold" w:eastAsia="SimSun" w:hAnsi="Times New Roman Bold" w:cs="Times New Roman"/>
      <w:b/>
      <w:sz w:val="24"/>
      <w:szCs w:val="32"/>
      <w:lang w:val="en-GB"/>
    </w:rPr>
  </w:style>
  <w:style w:type="character" w:customStyle="1" w:styleId="3Char">
    <w:name w:val="제목 3 Char"/>
    <w:basedOn w:val="a0"/>
    <w:link w:val="3"/>
    <w:qFormat/>
    <w:rPr>
      <w:rFonts w:ascii="Times New Roman Bold" w:eastAsia="SimSun" w:hAnsi="Times New Roman Bold" w:cs="Times New Roman"/>
      <w:b/>
      <w:sz w:val="28"/>
      <w:szCs w:val="28"/>
      <w:lang w:val="en-GB"/>
    </w:rPr>
  </w:style>
  <w:style w:type="character" w:customStyle="1" w:styleId="4Char">
    <w:name w:val="제목 4 Char"/>
    <w:basedOn w:val="a0"/>
    <w:link w:val="4"/>
    <w:qFormat/>
    <w:rPr>
      <w:rFonts w:ascii="Times New Roman Bold" w:eastAsia="SimSun" w:hAnsi="Times New Roman Bold" w:cs="Times New Roman"/>
      <w:b/>
      <w:sz w:val="24"/>
      <w:szCs w:val="24"/>
      <w:lang w:val="en-GB"/>
    </w:rPr>
  </w:style>
  <w:style w:type="character" w:customStyle="1" w:styleId="5Char">
    <w:name w:val="제목 5 Char"/>
    <w:basedOn w:val="a0"/>
    <w:link w:val="5"/>
    <w:qFormat/>
    <w:rPr>
      <w:rFonts w:ascii="Times New Roman Bold" w:eastAsia="SimSun" w:hAnsi="Times New Roman Bold" w:cs="Times New Roman"/>
      <w:b/>
      <w:sz w:val="22"/>
      <w:szCs w:val="22"/>
      <w:lang w:val="en-GB"/>
    </w:rPr>
  </w:style>
  <w:style w:type="character" w:customStyle="1" w:styleId="6Char">
    <w:name w:val="제목 6 Char"/>
    <w:basedOn w:val="a0"/>
    <w:link w:val="6"/>
    <w:qFormat/>
    <w:rPr>
      <w:rFonts w:ascii="Arial" w:hAnsi="Arial" w:cs="Arial"/>
      <w:sz w:val="22"/>
      <w:szCs w:val="22"/>
      <w:lang w:eastAsia="ja-JP"/>
    </w:rPr>
  </w:style>
  <w:style w:type="character" w:customStyle="1" w:styleId="7Char">
    <w:name w:val="제목 7 Char"/>
    <w:basedOn w:val="a0"/>
    <w:link w:val="7"/>
    <w:qFormat/>
    <w:rPr>
      <w:rFonts w:ascii="Arial" w:hAnsi="Arial" w:cs="Arial"/>
      <w:sz w:val="22"/>
      <w:szCs w:val="22"/>
      <w:lang w:eastAsia="ja-JP"/>
    </w:rPr>
  </w:style>
  <w:style w:type="character" w:customStyle="1" w:styleId="8Char">
    <w:name w:val="제목 8 Char"/>
    <w:basedOn w:val="a0"/>
    <w:link w:val="8"/>
    <w:qFormat/>
    <w:rPr>
      <w:rFonts w:ascii="Arial" w:hAnsi="Arial" w:cs="Arial"/>
      <w:sz w:val="22"/>
      <w:szCs w:val="22"/>
      <w:lang w:eastAsia="ja-JP"/>
    </w:rPr>
  </w:style>
  <w:style w:type="character" w:customStyle="1" w:styleId="9Char">
    <w:name w:val="제목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6"/>
    <w:uiPriority w:val="34"/>
    <w:qFormat/>
    <w:pPr>
      <w:ind w:left="720"/>
    </w:pPr>
    <w:rPr>
      <w:rFonts w:eastAsia="Calibri"/>
      <w:szCs w:val="24"/>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본문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har0">
    <w:name w:val="메모 텍스트 Char"/>
    <w:basedOn w:val="a0"/>
    <w:link w:val="a5"/>
    <w:uiPriority w:val="99"/>
    <w:qFormat/>
    <w:rPr>
      <w:rFonts w:ascii="Times New Roman" w:hAnsi="Times New Roman"/>
      <w:kern w:val="0"/>
      <w:sz w:val="20"/>
      <w:szCs w:val="20"/>
      <w14:ligatures w14:val="none"/>
    </w:rPr>
  </w:style>
  <w:style w:type="character" w:customStyle="1" w:styleId="Char5">
    <w:name w:val="메모 주제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Char4">
    <w:name w:val="머리글 Char"/>
    <w:basedOn w:val="a0"/>
    <w:link w:val="a9"/>
    <w:qFormat/>
    <w:rPr>
      <w:rFonts w:ascii="Times New Roman" w:hAnsi="Times New Roman"/>
      <w:kern w:val="0"/>
      <w14:ligatures w14:val="none"/>
    </w:rPr>
  </w:style>
  <w:style w:type="character" w:customStyle="1" w:styleId="Char3">
    <w:name w:val="바닥글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풍선 도움말 텍스트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미리 서식이 지정된 HTML Char"/>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바탕"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굴림" w:hAnsi="Arial" w:cs="Arial"/>
      <w:sz w:val="18"/>
      <w:szCs w:val="18"/>
      <w:lang w:eastAsia="ko-KR"/>
    </w:rPr>
  </w:style>
  <w:style w:type="character" w:customStyle="1" w:styleId="Char">
    <w:name w:val="캡션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3">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맑은 고딕" w:hAnsi="Arial"/>
      <w:i/>
      <w:iCs/>
      <w:sz w:val="20"/>
      <w:szCs w:val="26"/>
    </w:rPr>
  </w:style>
  <w:style w:type="character" w:styleId="af1">
    <w:name w:val="Placeholder Text"/>
    <w:basedOn w:val="a0"/>
    <w:uiPriority w:val="99"/>
    <w:semiHidden/>
    <w:qFormat/>
    <w:rPr>
      <w:color w:val="666666"/>
    </w:rPr>
  </w:style>
  <w:style w:type="paragraph" w:customStyle="1" w:styleId="14">
    <w:name w:val="수정1"/>
    <w:hidden/>
    <w:uiPriority w:val="99"/>
    <w:semiHidden/>
    <w:qFormat/>
    <w:rPr>
      <w:rFonts w:ascii="Times New Roman" w:hAnsi="Times New Roman"/>
      <w:sz w:val="22"/>
      <w:szCs w:val="22"/>
      <w:lang w:eastAsia="ja-JP"/>
    </w:rPr>
  </w:style>
  <w:style w:type="paragraph" w:styleId="af2">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EEE12328-D383-475B-8E6E-E25C601D0AB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4691</Words>
  <Characters>26739</Characters>
  <Application>Microsoft Office Word</Application>
  <DocSecurity>0</DocSecurity>
  <Lines>222</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samsung</cp:lastModifiedBy>
  <cp:revision>3</cp:revision>
  <dcterms:created xsi:type="dcterms:W3CDTF">2024-08-21T07:21:00Z</dcterms:created>
  <dcterms:modified xsi:type="dcterms:W3CDTF">2024-08-21T07:23:00Z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y fmtid="{D5CDD505-2E9C-101B-9397-08002B2CF9AE}" pid="39" name="CWM092490305efe11ef8000097900000979">
    <vt:lpwstr>CWMbOvs/U1IS/qsIPSMwwbjzQOSni9Vb+LWsNUQxWHL7Wmsu+EqK0Sa3d8RIvm9rA/mHeMSHliCfqMGgJYA8ZJlmg==</vt:lpwstr>
  </property>
</Properties>
</file>