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DengXian" w:cs="Times New Roman"/>
          <w:bCs/>
          <w:color w:val="0000FF"/>
          <w:sz w:val="20"/>
          <w:szCs w:val="20"/>
          <w:lang w:eastAsia="zh-CN"/>
        </w:rPr>
        <w:t>sTRP</w:t>
      </w:r>
      <w:proofErr w:type="spellEnd"/>
      <w:r>
        <w:rPr>
          <w:rFonts w:eastAsia="DengXian" w:cs="Times New Roman"/>
          <w:bCs/>
          <w:color w:val="0000FF"/>
          <w:sz w:val="20"/>
          <w:szCs w:val="20"/>
          <w:lang w:eastAsia="zh-CN"/>
        </w:rPr>
        <w:t xml:space="preserve">/UL </w:t>
      </w:r>
      <w:proofErr w:type="spellStart"/>
      <w:r>
        <w:rPr>
          <w:rFonts w:eastAsia="DengXian" w:cs="Times New Roman"/>
          <w:bCs/>
          <w:color w:val="0000FF"/>
          <w:sz w:val="20"/>
          <w:szCs w:val="20"/>
          <w:lang w:eastAsia="zh-CN"/>
        </w:rPr>
        <w:t>mTRP</w:t>
      </w:r>
      <w:proofErr w:type="spellEnd"/>
      <w:r>
        <w:rPr>
          <w:rFonts w:eastAsia="DengXian" w:cs="Times New Roman"/>
          <w:bCs/>
          <w:color w:val="0000FF"/>
          <w:sz w:val="20"/>
          <w:szCs w:val="20"/>
          <w:lang w:eastAsia="zh-CN"/>
        </w:rPr>
        <w:t xml:space="preserve"> scenario. </w:t>
      </w:r>
      <w:r>
        <w:rPr>
          <w:rFonts w:eastAsia="DengXian"/>
          <w:color w:val="0000FF"/>
          <w:sz w:val="20"/>
          <w:szCs w:val="20"/>
          <w:lang w:eastAsia="zh-CN"/>
        </w:rPr>
        <w:t>However, Huawei/</w:t>
      </w:r>
      <w:proofErr w:type="spellStart"/>
      <w:r>
        <w:rPr>
          <w:rFonts w:eastAsia="DengXian"/>
          <w:color w:val="0000FF"/>
          <w:sz w:val="20"/>
          <w:szCs w:val="20"/>
          <w:lang w:eastAsia="zh-CN"/>
        </w:rPr>
        <w:t>HiSilicon</w:t>
      </w:r>
      <w:proofErr w:type="spellEnd"/>
      <w:r>
        <w:rPr>
          <w:rFonts w:eastAsia="DengXian"/>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ListParagraph"/>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proofErr w:type="spellStart"/>
      <w:r>
        <w:rPr>
          <w:rFonts w:eastAsia="DengXian"/>
          <w:sz w:val="18"/>
          <w:szCs w:val="18"/>
          <w:lang w:eastAsia="zh-CN"/>
        </w:rPr>
        <w:t>Spreadtrum</w:t>
      </w:r>
      <w:proofErr w:type="spellEnd"/>
      <w:r>
        <w:rPr>
          <w:rFonts w:eastAsia="DengXian"/>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DengXian"/>
          <w:sz w:val="18"/>
          <w:szCs w:val="18"/>
          <w:lang w:eastAsia="zh-CN"/>
        </w:rPr>
        <w:t xml:space="preserve">Fujitsu, TCL, Sharp, Sony, </w:t>
      </w:r>
      <w:proofErr w:type="spellStart"/>
      <w:r>
        <w:rPr>
          <w:rFonts w:eastAsia="DengXian"/>
          <w:sz w:val="18"/>
          <w:szCs w:val="18"/>
          <w:lang w:eastAsia="zh-CN"/>
        </w:rPr>
        <w:t>Tejas</w:t>
      </w:r>
      <w:proofErr w:type="spellEnd"/>
      <w:r>
        <w:rPr>
          <w:rFonts w:eastAsia="DengXian"/>
          <w:sz w:val="18"/>
          <w:szCs w:val="18"/>
          <w:lang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Huawei/</w:t>
      </w:r>
      <w:proofErr w:type="spellStart"/>
      <w:r>
        <w:rPr>
          <w:rFonts w:eastAsia="DengXian"/>
          <w:sz w:val="18"/>
          <w:szCs w:val="18"/>
          <w:lang w:eastAsia="zh-CN"/>
        </w:rPr>
        <w:t>HiSilicon</w:t>
      </w:r>
      <w:proofErr w:type="spellEnd"/>
      <w:r>
        <w:rPr>
          <w:rFonts w:eastAsia="DengXian"/>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DengXian" w:hint="eastAsia"/>
                <w:sz w:val="20"/>
                <w:szCs w:val="20"/>
                <w:lang w:eastAsia="zh-CN"/>
              </w:rPr>
              <w:t>mTRP</w:t>
            </w:r>
            <w:proofErr w:type="spellEnd"/>
            <w:r>
              <w:rPr>
                <w:rFonts w:eastAsia="DengXian" w:hint="eastAsia"/>
                <w:sz w:val="20"/>
                <w:szCs w:val="20"/>
                <w:lang w:eastAsia="zh-CN"/>
              </w:rPr>
              <w:t>.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w:t>
            </w:r>
            <w:proofErr w:type="spellStart"/>
            <w:r>
              <w:rPr>
                <w:rFonts w:eastAsiaTheme="minorEastAsia" w:hint="eastAsia"/>
                <w:sz w:val="20"/>
                <w:szCs w:val="20"/>
              </w:rPr>
              <w:t>gNB</w:t>
            </w:r>
            <w:proofErr w:type="spellEnd"/>
            <w:r>
              <w:rPr>
                <w:rFonts w:eastAsiaTheme="minorEastAsia" w:hint="eastAsia"/>
                <w:sz w:val="20"/>
                <w:szCs w:val="20"/>
              </w:rPr>
              <w:t xml:space="preserve">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ListParagraph"/>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study.</w:t>
            </w:r>
            <w:r>
              <w:rPr>
                <w:rFonts w:eastAsia="DengXian"/>
                <w:sz w:val="20"/>
                <w:szCs w:val="20"/>
                <w:lang w:val="en-CA" w:eastAsia="zh-CN"/>
              </w:rPr>
              <w:t>.</w:t>
            </w:r>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DengXian"/>
                <w:sz w:val="20"/>
                <w:szCs w:val="20"/>
                <w:lang w:eastAsia="zh-CN"/>
              </w:rPr>
            </w:pPr>
            <w:r>
              <w:rPr>
                <w:rFonts w:eastAsia="DengXian"/>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1.5 </w:t>
            </w:r>
            <w:r w:rsidR="004B36CA">
              <w:rPr>
                <w:rFonts w:cs="Times New Roman"/>
                <w:b/>
                <w:bCs/>
                <w:sz w:val="20"/>
                <w:szCs w:val="20"/>
                <w:lang w:val="en-GB"/>
              </w:rPr>
              <w:t xml:space="preserve"> </w:t>
            </w:r>
            <w:r w:rsidR="004B36CA" w:rsidRPr="004B36CA">
              <w:rPr>
                <w:rFonts w:cs="Times New Roman"/>
                <w:sz w:val="20"/>
                <w:szCs w:val="20"/>
                <w:lang w:val="en-GB"/>
              </w:rPr>
              <w:t>We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1.3B: </w:t>
            </w:r>
            <w:r w:rsidRPr="002C71C7">
              <w:rPr>
                <w:rFonts w:eastAsia="DengXian" w:cs="Times New Roman"/>
                <w:sz w:val="20"/>
                <w:szCs w:val="20"/>
                <w:lang w:val="en-GB" w:eastAsia="zh-CN"/>
              </w:rPr>
              <w:t>support to study</w:t>
            </w:r>
            <w:r>
              <w:rPr>
                <w:rFonts w:eastAsia="DengXian" w:cs="Times New Roman"/>
                <w:sz w:val="20"/>
                <w:szCs w:val="20"/>
                <w:lang w:val="en-GB" w:eastAsia="zh-CN"/>
              </w:rPr>
              <w:t>.</w:t>
            </w:r>
            <w:r w:rsidR="00F704F7">
              <w:rPr>
                <w:rFonts w:eastAsia="DengXian" w:cs="Times New Roman"/>
                <w:sz w:val="20"/>
                <w:szCs w:val="20"/>
                <w:lang w:val="en-GB" w:eastAsia="zh-CN"/>
              </w:rPr>
              <w:t xml:space="preserve"> We think that it would be beneficial to support the type-3 PHR,  and it would be calculated without considering the </w:t>
            </w:r>
            <w:proofErr w:type="spellStart"/>
            <w:r w:rsidR="00F704F7">
              <w:rPr>
                <w:rFonts w:eastAsia="DengXian" w:cs="Times New Roman"/>
                <w:sz w:val="20"/>
                <w:szCs w:val="20"/>
                <w:lang w:val="en-GB" w:eastAsia="zh-CN"/>
              </w:rPr>
              <w:t>PL_offset</w:t>
            </w:r>
            <w:proofErr w:type="spellEnd"/>
            <w:r w:rsidR="00F704F7">
              <w:rPr>
                <w:rFonts w:eastAsia="DengXian" w:cs="Times New Roman"/>
                <w:sz w:val="20"/>
                <w:szCs w:val="20"/>
                <w:lang w:val="en-GB" w:eastAsia="zh-CN"/>
              </w:rPr>
              <w:t>.</w:t>
            </w:r>
          </w:p>
          <w:p w14:paraId="2A2C2E9A" w14:textId="3B8D653E" w:rsidR="002C71C7" w:rsidRP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1.5: </w:t>
            </w:r>
            <w:r>
              <w:rPr>
                <w:rFonts w:eastAsia="DengXian"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DengXian"/>
                <w:sz w:val="20"/>
                <w:szCs w:val="20"/>
                <w:lang w:eastAsia="zh-CN"/>
              </w:rPr>
            </w:pPr>
            <w:r>
              <w:rPr>
                <w:rFonts w:eastAsia="DengXian" w:hint="eastAsia"/>
                <w:sz w:val="20"/>
                <w:szCs w:val="20"/>
                <w:lang w:eastAsia="zh-CN"/>
              </w:rPr>
              <w:t>QC</w:t>
            </w:r>
          </w:p>
        </w:tc>
        <w:tc>
          <w:tcPr>
            <w:tcW w:w="8108" w:type="dxa"/>
          </w:tcPr>
          <w:p w14:paraId="71A3CE25" w14:textId="77777777" w:rsidR="00B74631" w:rsidRDefault="00C602E9" w:rsidP="004E3367">
            <w:pPr>
              <w:rPr>
                <w:rFonts w:eastAsia="DengXian"/>
                <w:sz w:val="20"/>
                <w:szCs w:val="18"/>
                <w:lang w:eastAsia="zh-CN"/>
              </w:rPr>
            </w:pPr>
            <w:r w:rsidRPr="00962925">
              <w:rPr>
                <w:rFonts w:eastAsia="DengXian" w:hint="eastAsia"/>
                <w:b/>
                <w:bCs/>
                <w:sz w:val="20"/>
                <w:szCs w:val="18"/>
                <w:lang w:eastAsia="zh-CN"/>
              </w:rPr>
              <w:t>Proposal 1.3B:</w:t>
            </w:r>
            <w:r>
              <w:rPr>
                <w:rFonts w:eastAsia="DengXian" w:hint="eastAsia"/>
                <w:sz w:val="20"/>
                <w:szCs w:val="18"/>
                <w:lang w:eastAsia="zh-CN"/>
              </w:rPr>
              <w:t xml:space="preserve"> We think Type-3 PHR is needed in some scenario, e.g., when two UL carriers are configured, one of the UL carrier is </w:t>
            </w:r>
            <w:r>
              <w:rPr>
                <w:rFonts w:eastAsia="DengXian"/>
                <w:sz w:val="20"/>
                <w:szCs w:val="18"/>
                <w:lang w:eastAsia="zh-CN"/>
              </w:rPr>
              <w:t>configured</w:t>
            </w:r>
            <w:r>
              <w:rPr>
                <w:rFonts w:eastAsia="DengXian" w:hint="eastAsia"/>
                <w:sz w:val="20"/>
                <w:szCs w:val="18"/>
                <w:lang w:eastAsia="zh-CN"/>
              </w:rPr>
              <w:t xml:space="preserve"> with SRS-only, the other UL carrier is configured with asymmetric DL/UL which is already possible without any enhancement</w:t>
            </w:r>
            <w:r w:rsidR="00A77842">
              <w:rPr>
                <w:rFonts w:eastAsia="DengXian" w:hint="eastAsia"/>
                <w:sz w:val="20"/>
                <w:szCs w:val="18"/>
                <w:lang w:eastAsia="zh-CN"/>
              </w:rPr>
              <w:t>. While we don</w:t>
            </w:r>
            <w:r w:rsidR="00A77842">
              <w:rPr>
                <w:rFonts w:eastAsia="DengXian"/>
                <w:sz w:val="20"/>
                <w:szCs w:val="18"/>
                <w:lang w:eastAsia="zh-CN"/>
              </w:rPr>
              <w:t>’</w:t>
            </w:r>
            <w:r w:rsidR="00A77842">
              <w:rPr>
                <w:rFonts w:eastAsia="DengXian" w:hint="eastAsia"/>
                <w:sz w:val="20"/>
                <w:szCs w:val="18"/>
                <w:lang w:eastAsia="zh-CN"/>
              </w:rPr>
              <w:t xml:space="preserve">t see the need to consider PL offset for Type-3 PHR calculation since it is not clarified in </w:t>
            </w:r>
            <w:r w:rsidR="00A77842">
              <w:rPr>
                <w:rFonts w:eastAsia="DengXian"/>
                <w:sz w:val="20"/>
                <w:szCs w:val="18"/>
                <w:lang w:eastAsia="zh-CN"/>
              </w:rPr>
              <w:t>which</w:t>
            </w:r>
            <w:r w:rsidR="00A77842">
              <w:rPr>
                <w:rFonts w:eastAsia="DengXian"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DengXian" w:cs="Times New Roman"/>
                <w:b/>
                <w:bCs/>
                <w:sz w:val="20"/>
                <w:szCs w:val="20"/>
                <w:lang w:val="en-GB" w:eastAsia="zh-CN"/>
              </w:rPr>
            </w:pPr>
            <w:r>
              <w:rPr>
                <w:rFonts w:eastAsia="DengXian" w:cs="Times New Roman" w:hint="eastAsia"/>
                <w:b/>
                <w:bCs/>
                <w:sz w:val="20"/>
                <w:szCs w:val="20"/>
                <w:lang w:val="en-GB" w:eastAsia="zh-CN"/>
              </w:rPr>
              <w:t xml:space="preserve">Proposal 1.5: </w:t>
            </w:r>
            <w:r w:rsidRPr="008B42CE">
              <w:rPr>
                <w:rFonts w:eastAsia="DengXian" w:cs="Times New Roman" w:hint="eastAsia"/>
                <w:sz w:val="20"/>
                <w:szCs w:val="20"/>
                <w:lang w:val="en-GB" w:eastAsia="zh-CN"/>
              </w:rPr>
              <w:t>S</w:t>
            </w:r>
            <w:r w:rsidRPr="00484ADA">
              <w:rPr>
                <w:rFonts w:eastAsia="DengXian" w:cs="Times New Roman" w:hint="eastAsia"/>
                <w:sz w:val="20"/>
                <w:szCs w:val="20"/>
                <w:lang w:val="en-GB" w:eastAsia="zh-CN"/>
              </w:rPr>
              <w:t>upport.</w:t>
            </w:r>
            <w:r w:rsidR="00564BBD">
              <w:rPr>
                <w:rFonts w:eastAsia="DengXian" w:cs="Times New Roman" w:hint="eastAsia"/>
                <w:sz w:val="20"/>
                <w:szCs w:val="20"/>
                <w:lang w:val="en-GB" w:eastAsia="zh-CN"/>
              </w:rPr>
              <w:t xml:space="preserve"> We are just wondering why this is only for FR2. For FR1, </w:t>
            </w:r>
            <w:r w:rsidR="00CC18E8">
              <w:rPr>
                <w:rFonts w:eastAsia="DengXian" w:cs="Times New Roman" w:hint="eastAsia"/>
                <w:sz w:val="20"/>
                <w:szCs w:val="20"/>
                <w:lang w:val="en-GB" w:eastAsia="zh-CN"/>
              </w:rPr>
              <w:t xml:space="preserve">UE can transmit single SRS and both DL TRP and UL TRP can measure the SRS-RSRP and </w:t>
            </w:r>
            <w:r w:rsidR="00D870D9">
              <w:rPr>
                <w:rFonts w:eastAsia="DengXian" w:cs="Times New Roman" w:hint="eastAsia"/>
                <w:sz w:val="20"/>
                <w:szCs w:val="20"/>
                <w:lang w:val="en-GB" w:eastAsia="zh-CN"/>
              </w:rPr>
              <w:t xml:space="preserve">then derive the PL offset based on the SRS-RSRP difference. However, considering the UL coverage of the DL TRP and UL TRP are different which is the original intention to introduce the asymmetric DL/UL, it is possible that the SRS cannot be received by the DL TRP due the </w:t>
            </w:r>
            <w:r w:rsidR="00BB1578">
              <w:rPr>
                <w:rFonts w:eastAsia="DengXian" w:cs="Times New Roman" w:hint="eastAsia"/>
                <w:sz w:val="20"/>
                <w:szCs w:val="20"/>
                <w:lang w:val="en-GB" w:eastAsia="zh-CN"/>
              </w:rPr>
              <w:t xml:space="preserve">low SRS-RSRP to the DL TRP. </w:t>
            </w:r>
            <w:r w:rsidR="00BB1578">
              <w:rPr>
                <w:rFonts w:eastAsia="DengXian" w:cs="Times New Roman" w:hint="eastAsia"/>
                <w:sz w:val="20"/>
                <w:szCs w:val="20"/>
                <w:lang w:val="en-GB" w:eastAsia="zh-CN"/>
              </w:rPr>
              <w:lastRenderedPageBreak/>
              <w:t xml:space="preserve">In this case, it is unclear how </w:t>
            </w:r>
            <w:r w:rsidR="00ED44B0">
              <w:rPr>
                <w:rFonts w:eastAsia="DengXian" w:cs="Times New Roman" w:hint="eastAsia"/>
                <w:sz w:val="20"/>
                <w:szCs w:val="20"/>
                <w:lang w:val="en-GB" w:eastAsia="zh-CN"/>
              </w:rPr>
              <w:t>can the network determine the PL offset. Therefore, we think both FR1 and FR2 need to be studied.</w:t>
            </w:r>
          </w:p>
        </w:tc>
      </w:tr>
      <w:tr w:rsidR="00895B27" w14:paraId="63719AA0" w14:textId="77777777">
        <w:tc>
          <w:tcPr>
            <w:tcW w:w="1248" w:type="dxa"/>
          </w:tcPr>
          <w:p w14:paraId="65A09787" w14:textId="0C2BF7FB" w:rsidR="00895B27" w:rsidRDefault="00895B27" w:rsidP="00CC5C69">
            <w:pPr>
              <w:rPr>
                <w:rFonts w:eastAsia="DengXian" w:hint="eastAsia"/>
                <w:sz w:val="20"/>
                <w:szCs w:val="20"/>
                <w:lang w:eastAsia="zh-CN"/>
              </w:rPr>
            </w:pPr>
            <w:r>
              <w:rPr>
                <w:rFonts w:eastAsia="DengXian"/>
                <w:sz w:val="20"/>
                <w:szCs w:val="20"/>
                <w:lang w:eastAsia="zh-CN"/>
              </w:rPr>
              <w:lastRenderedPageBreak/>
              <w:t>Ericsson</w:t>
            </w:r>
          </w:p>
        </w:tc>
        <w:tc>
          <w:tcPr>
            <w:tcW w:w="8108" w:type="dxa"/>
          </w:tcPr>
          <w:p w14:paraId="62579C38" w14:textId="77777777" w:rsidR="00895B27" w:rsidRDefault="00895B27" w:rsidP="00895B27">
            <w:pPr>
              <w:pStyle w:val="ListParagraph"/>
              <w:ind w:left="62"/>
              <w:rPr>
                <w:rFonts w:eastAsia="Malgun Gothic"/>
                <w:b/>
                <w:sz w:val="20"/>
                <w:szCs w:val="20"/>
                <w:u w:val="single"/>
                <w:lang w:eastAsia="ko-KR"/>
              </w:rPr>
            </w:pPr>
            <w:r>
              <w:rPr>
                <w:rFonts w:eastAsia="Malgun Gothic"/>
                <w:b/>
                <w:sz w:val="20"/>
                <w:szCs w:val="20"/>
                <w:u w:val="single"/>
                <w:lang w:eastAsia="ko-KR"/>
              </w:rPr>
              <w:t>Proposal 1.3B</w:t>
            </w:r>
          </w:p>
          <w:p w14:paraId="5610EB75" w14:textId="77777777" w:rsidR="00895B27" w:rsidRDefault="00895B27" w:rsidP="00895B27">
            <w:pPr>
              <w:pStyle w:val="ListParagraph"/>
              <w:ind w:left="62"/>
              <w:rPr>
                <w:rFonts w:eastAsia="Malgun Gothic"/>
                <w:b/>
                <w:sz w:val="20"/>
                <w:szCs w:val="20"/>
                <w:u w:val="single"/>
                <w:lang w:eastAsia="ko-KR"/>
              </w:rPr>
            </w:pPr>
          </w:p>
          <w:p w14:paraId="6225BC8C" w14:textId="77777777" w:rsidR="00895B27" w:rsidRPr="00D6538A" w:rsidRDefault="00895B27" w:rsidP="00895B27">
            <w:pPr>
              <w:rPr>
                <w:rFonts w:eastAsia="Malgun Gothic"/>
                <w:bCs/>
                <w:sz w:val="20"/>
                <w:szCs w:val="20"/>
                <w:lang w:val="en-GB" w:eastAsia="ko-KR"/>
              </w:rPr>
            </w:pPr>
            <w:r>
              <w:rPr>
                <w:rFonts w:eastAsia="Malgun Gothic"/>
                <w:bCs/>
                <w:sz w:val="20"/>
                <w:szCs w:val="20"/>
                <w:lang w:eastAsia="ko-KR"/>
              </w:rPr>
              <w:t>We do not think Type</w:t>
            </w:r>
            <w:r>
              <w:rPr>
                <w:rFonts w:eastAsia="Malgun Gothic"/>
                <w:bCs/>
                <w:sz w:val="20"/>
                <w:szCs w:val="20"/>
                <w:lang w:val="en-GB" w:eastAsia="ko-KR"/>
              </w:rPr>
              <w:t xml:space="preserve"> 3 PHR towards UL-only TRP is necessary, but we are ok to a further study.</w:t>
            </w:r>
          </w:p>
          <w:p w14:paraId="5CBF26EB" w14:textId="77777777" w:rsidR="00895B27" w:rsidRDefault="00895B27" w:rsidP="00895B27">
            <w:pPr>
              <w:pStyle w:val="ListParagraph"/>
              <w:ind w:left="62"/>
              <w:rPr>
                <w:rFonts w:eastAsia="Malgun Gothic"/>
                <w:b/>
                <w:sz w:val="20"/>
                <w:szCs w:val="20"/>
                <w:u w:val="single"/>
                <w:lang w:eastAsia="ko-KR"/>
              </w:rPr>
            </w:pPr>
          </w:p>
          <w:p w14:paraId="2C44D9F7" w14:textId="77777777" w:rsidR="00895B27" w:rsidRDefault="00895B27" w:rsidP="00895B27">
            <w:pPr>
              <w:pStyle w:val="ListParagraph"/>
              <w:ind w:left="62"/>
              <w:rPr>
                <w:rFonts w:eastAsia="Malgun Gothic"/>
                <w:b/>
                <w:sz w:val="20"/>
                <w:szCs w:val="20"/>
                <w:u w:val="single"/>
                <w:lang w:eastAsia="ko-KR"/>
              </w:rPr>
            </w:pPr>
            <w:r>
              <w:rPr>
                <w:rFonts w:eastAsia="Malgun Gothic"/>
                <w:b/>
                <w:sz w:val="20"/>
                <w:szCs w:val="20"/>
                <w:u w:val="single"/>
                <w:lang w:eastAsia="ko-KR"/>
              </w:rPr>
              <w:t>Proposal 1.5</w:t>
            </w:r>
          </w:p>
          <w:p w14:paraId="686AB557" w14:textId="77777777" w:rsidR="00895B27" w:rsidRDefault="00895B27" w:rsidP="00895B27">
            <w:pPr>
              <w:pStyle w:val="ListParagraph"/>
              <w:ind w:left="62"/>
              <w:rPr>
                <w:rFonts w:eastAsia="Malgun Gothic"/>
                <w:b/>
                <w:sz w:val="20"/>
                <w:szCs w:val="20"/>
                <w:u w:val="single"/>
                <w:lang w:eastAsia="ko-KR"/>
              </w:rPr>
            </w:pPr>
          </w:p>
          <w:p w14:paraId="60BBB7ED" w14:textId="77777777" w:rsidR="00895B27" w:rsidRPr="00D6538A" w:rsidRDefault="00895B27" w:rsidP="00895B27">
            <w:pPr>
              <w:pStyle w:val="ListParagraph"/>
              <w:ind w:left="62"/>
              <w:rPr>
                <w:rFonts w:eastAsia="Malgun Gothic"/>
                <w:bCs/>
                <w:sz w:val="20"/>
                <w:szCs w:val="20"/>
                <w:lang w:eastAsia="ko-KR"/>
              </w:rPr>
            </w:pPr>
            <w:r>
              <w:rPr>
                <w:rFonts w:eastAsia="Malgun Gothic"/>
                <w:bCs/>
                <w:sz w:val="20"/>
                <w:szCs w:val="20"/>
                <w:lang w:eastAsia="ko-KR"/>
              </w:rPr>
              <w:t xml:space="preserve">We think the PL offset estimation should be up to </w:t>
            </w:r>
            <w:proofErr w:type="spellStart"/>
            <w:r>
              <w:rPr>
                <w:rFonts w:eastAsia="Malgun Gothic"/>
                <w:bCs/>
                <w:sz w:val="20"/>
                <w:szCs w:val="20"/>
                <w:lang w:eastAsia="ko-KR"/>
              </w:rPr>
              <w:t>gNB</w:t>
            </w:r>
            <w:proofErr w:type="spellEnd"/>
            <w:r>
              <w:rPr>
                <w:rFonts w:eastAsia="Malgun Gothic"/>
                <w:bCs/>
                <w:sz w:val="20"/>
                <w:szCs w:val="20"/>
                <w:lang w:eastAsia="ko-KR"/>
              </w:rPr>
              <w:t xml:space="preserve"> implementation, but we are ok to a further study. </w:t>
            </w:r>
          </w:p>
          <w:p w14:paraId="5CE1F49A" w14:textId="77777777" w:rsidR="00895B27" w:rsidRPr="00962925" w:rsidRDefault="00895B27" w:rsidP="004E3367">
            <w:pPr>
              <w:rPr>
                <w:rFonts w:eastAsia="DengXian" w:hint="eastAsia"/>
                <w:b/>
                <w:bCs/>
                <w:sz w:val="20"/>
                <w:szCs w:val="18"/>
                <w:lang w:eastAsia="zh-CN"/>
              </w:rPr>
            </w:pP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ListParagraph"/>
        <w:numPr>
          <w:ilvl w:val="1"/>
          <w:numId w:val="8"/>
        </w:numPr>
        <w:rPr>
          <w:rFonts w:eastAsia="DengXian"/>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w:t>
      </w:r>
      <w:proofErr w:type="spellStart"/>
      <w:r>
        <w:rPr>
          <w:rFonts w:eastAsia="DengXian" w:cs="Batang"/>
          <w:sz w:val="20"/>
          <w:szCs w:val="20"/>
          <w:lang w:eastAsia="zh-CN"/>
        </w:rPr>
        <w:t>Spreatrum</w:t>
      </w:r>
      <w:proofErr w:type="spellEnd"/>
      <w:r>
        <w:rPr>
          <w:rFonts w:eastAsia="DengXian" w:cs="Batang"/>
          <w:sz w:val="20"/>
          <w:szCs w:val="20"/>
          <w:lang w:eastAsia="zh-CN"/>
        </w:rPr>
        <w:t xml:space="preserve">,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080056B4"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1" w:author="Lee Guo" w:date="2024-08-20T03:57:00Z">
        <w:r w:rsidDel="00530493">
          <w:rPr>
            <w:rFonts w:eastAsia="DengXian"/>
            <w:sz w:val="20"/>
            <w:szCs w:val="20"/>
            <w:lang w:val="en-CA" w:eastAsia="zh-CN"/>
          </w:rPr>
          <w:delText xml:space="preserve"> 1</w:delText>
        </w:r>
      </w:del>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32" w:author="Lee Guo" w:date="2024-08-20T03:57:00Z">
        <w:r w:rsidR="00530493">
          <w:rPr>
            <w:rFonts w:eastAsia="DengXian"/>
            <w:sz w:val="20"/>
            <w:szCs w:val="20"/>
            <w:lang w:val="en-CA" w:eastAsia="zh-CN"/>
          </w:rPr>
          <w:t>44 for operations in FR1 in shared spectrum for FR2-2 and X = 42 otherwise</w:t>
        </w:r>
      </w:ins>
      <w:del w:id="33"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4" w:author="Lee Guo" w:date="2024-08-20T03:57:00Z">
        <w:r w:rsidDel="00530493">
          <w:rPr>
            <w:rFonts w:eastAsia="DengXian"/>
            <w:sz w:val="20"/>
            <w:szCs w:val="20"/>
            <w:lang w:val="en-CA" w:eastAsia="zh-CN"/>
          </w:rPr>
          <w:delText xml:space="preserve"> 2</w:delText>
        </w:r>
      </w:del>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7" w:author="Lee Guo" w:date="2024-08-20T01:39:00Z"/>
          <w:rFonts w:eastAsia="DengXian" w:cs="Batang"/>
          <w:sz w:val="20"/>
          <w:szCs w:val="20"/>
          <w:lang w:val="en-GB" w:eastAsia="zh-CN"/>
        </w:rPr>
      </w:pPr>
      <w:ins w:id="38"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w:t>
        </w:r>
        <w:proofErr w:type="spellStart"/>
        <w:r>
          <w:rPr>
            <w:rFonts w:eastAsia="DengXian" w:cs="Batang"/>
            <w:sz w:val="20"/>
            <w:szCs w:val="20"/>
            <w:lang w:val="en-GB" w:eastAsia="zh-CN"/>
          </w:rPr>
          <w:t>Spreadtrum</w:t>
        </w:r>
        <w:proofErr w:type="spellEnd"/>
        <w:r>
          <w:rPr>
            <w:rFonts w:eastAsia="DengXian" w:cs="Batang"/>
            <w:sz w:val="20"/>
            <w:szCs w:val="20"/>
            <w:lang w:val="en-GB" w:eastAsia="zh-CN"/>
          </w:rPr>
          <w:t xml:space="preserve">, NTT DOCOMO, Nokia, QC, Intel, TCL, Sony, Apple, </w:t>
        </w:r>
        <w:proofErr w:type="spellStart"/>
        <w:r>
          <w:rPr>
            <w:rFonts w:eastAsia="SimSun" w:hint="eastAsia"/>
            <w:sz w:val="20"/>
            <w:szCs w:val="20"/>
            <w:lang w:eastAsia="zh-CN"/>
          </w:rPr>
          <w:t>Transsion</w:t>
        </w:r>
      </w:ins>
      <w:proofErr w:type="spellEnd"/>
      <w:ins w:id="39"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40" w:author="Lee Guo" w:date="2024-08-20T01:39:00Z"/>
          <w:rFonts w:eastAsia="DengXian" w:cs="Batang"/>
          <w:sz w:val="20"/>
          <w:szCs w:val="20"/>
          <w:lang w:val="en-GB" w:eastAsia="zh-CN"/>
        </w:rPr>
      </w:pPr>
      <w:ins w:id="41"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lastRenderedPageBreak/>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Support: Samsung, ZTE, MTK, CMCC, Ericsson,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xml:space="preserve">, Lenovo, NTT DOCOMO, Nokia, Google, LG, Xiaomi, ETRI, Fujitsu, Intel, Sharp, Sony, </w:t>
      </w:r>
      <w:proofErr w:type="spellStart"/>
      <w:r>
        <w:rPr>
          <w:rFonts w:eastAsia="DengXian" w:cs="Batang"/>
          <w:sz w:val="18"/>
          <w:szCs w:val="18"/>
          <w:lang w:val="en-GB" w:eastAsia="zh-CN"/>
        </w:rPr>
        <w:t>Tejas</w:t>
      </w:r>
      <w:proofErr w:type="spellEnd"/>
      <w:r>
        <w:rPr>
          <w:rFonts w:eastAsia="DengXian" w:cs="Batang"/>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r w:rsidR="008A0BB8">
        <w:rPr>
          <w:rFonts w:eastAsia="DengXian"/>
          <w:sz w:val="20"/>
          <w:szCs w:val="20"/>
          <w:lang w:val="en-CA" w:eastAsia="zh-CN"/>
        </w:rPr>
        <w:t>E</w:t>
      </w:r>
      <w:r>
        <w:rPr>
          <w:rFonts w:eastAsia="DengXian"/>
          <w:sz w:val="20"/>
          <w:szCs w:val="20"/>
          <w:lang w:val="en-CA" w:eastAsia="zh-CN"/>
        </w:rPr>
        <w:t>.g</w:t>
      </w:r>
      <w:proofErr w:type="spellEnd"/>
      <w:r>
        <w:rPr>
          <w:rFonts w:eastAsia="DengXian"/>
          <w:sz w:val="20"/>
          <w:szCs w:val="20"/>
          <w:lang w:val="en-CA" w:eastAsia="zh-CN"/>
        </w:rPr>
        <w:t>,,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 xml:space="preserve">Support: Samsung, ZTE, MTK, CMCC, Ericsson, HW, NTT DOCOMO, Nokia, Google, LG, Xiaomi, CATT, NEC, ETRI, Fujitsu, Intel, TCL, Sharp, Sony, Apple, </w:t>
      </w:r>
      <w:proofErr w:type="spellStart"/>
      <w:r>
        <w:rPr>
          <w:rFonts w:eastAsia="DengXian" w:cs="Batang"/>
          <w:sz w:val="18"/>
          <w:szCs w:val="18"/>
          <w:lang w:val="en-GB" w:eastAsia="zh-CN"/>
        </w:rPr>
        <w:t>Tejas</w:t>
      </w:r>
      <w:proofErr w:type="spellEnd"/>
      <w:r>
        <w:rPr>
          <w:rFonts w:eastAsia="DengXian" w:cs="Batang"/>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 xml:space="preserve">Concern: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 xml:space="preserve">As stated in WID,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assumes intra-band and non-co-located </w:t>
            </w:r>
            <w:proofErr w:type="spellStart"/>
            <w:r>
              <w:rPr>
                <w:rFonts w:eastAsia="SimSun" w:hint="eastAsia"/>
                <w:sz w:val="20"/>
                <w:szCs w:val="20"/>
                <w:lang w:eastAsia="zh-CN"/>
              </w:rPr>
              <w:t>mTRP</w:t>
            </w:r>
            <w:proofErr w:type="spellEnd"/>
            <w:r>
              <w:rPr>
                <w:rFonts w:eastAsia="SimSun" w:hint="eastAsia"/>
                <w:sz w:val="20"/>
                <w:szCs w:val="20"/>
                <w:lang w:eastAsia="zh-CN"/>
              </w:rPr>
              <w:t xml:space="preserve">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 xml:space="preserve">Given that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lastRenderedPageBreak/>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3185D4B2"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maximum payload size of DCI format 1_0 </w:t>
            </w:r>
            <w:r w:rsidR="008A0BB8">
              <w:rPr>
                <w:rFonts w:eastAsia="DengXian"/>
                <w:sz w:val="20"/>
                <w:szCs w:val="20"/>
                <w:lang w:val="en-CA" w:eastAsia="zh-CN"/>
              </w:rPr>
              <w:t>–</w:t>
            </w:r>
            <w:r>
              <w:rPr>
                <w:rFonts w:eastAsia="DengXian"/>
                <w:sz w:val="20"/>
                <w:szCs w:val="20"/>
                <w:lang w:val="en-CA" w:eastAsia="zh-CN"/>
              </w:rPr>
              <w:t xml:space="preserve">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maximum payload size of DCI format 1_0 </w:t>
            </w:r>
            <w:r w:rsidR="008A0BB8">
              <w:rPr>
                <w:rFonts w:eastAsia="DengXian"/>
                <w:sz w:val="20"/>
                <w:szCs w:val="20"/>
                <w:lang w:val="en-CA" w:eastAsia="zh-CN"/>
              </w:rPr>
              <w:t>–</w:t>
            </w:r>
            <w:r>
              <w:rPr>
                <w:rFonts w:eastAsia="DengXian"/>
                <w:sz w:val="20"/>
                <w:szCs w:val="20"/>
                <w:lang w:val="en-CA" w:eastAsia="zh-CN"/>
              </w:rPr>
              <w:t xml:space="preserve">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43"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4" w:name="OLE_LINK26"/>
            <w:r>
              <w:rPr>
                <w:rFonts w:eastAsia="DengXian"/>
                <w:sz w:val="20"/>
                <w:szCs w:val="20"/>
                <w:lang w:val="en-CA" w:eastAsia="zh-CN"/>
              </w:rPr>
              <w:t xml:space="preserve"> DCI format 1_1 to indicate TPC command for SRS </w:t>
            </w:r>
            <w:bookmarkEnd w:id="44"/>
            <w:r>
              <w:rPr>
                <w:rFonts w:eastAsia="DengXian"/>
                <w:sz w:val="20"/>
                <w:szCs w:val="20"/>
                <w:lang w:val="en-CA" w:eastAsia="zh-CN"/>
              </w:rPr>
              <w:t>CLPC adjustment state</w:t>
            </w:r>
            <w:ins w:id="45" w:author="作者" w:date="2024-08-13T16:06:00Z">
              <w:r>
                <w:rPr>
                  <w:rFonts w:eastAsia="DengXian"/>
                  <w:sz w:val="20"/>
                  <w:szCs w:val="20"/>
                  <w:lang w:val="en-CA" w:eastAsia="zh-CN"/>
                </w:rPr>
                <w:t>(</w:t>
              </w:r>
            </w:ins>
            <w:r>
              <w:rPr>
                <w:rFonts w:eastAsia="DengXian"/>
                <w:sz w:val="20"/>
                <w:szCs w:val="20"/>
                <w:lang w:val="en-CA" w:eastAsia="zh-CN"/>
              </w:rPr>
              <w:t>s</w:t>
            </w:r>
            <w:ins w:id="46" w:author="作者" w:date="2024-08-13T16:06:00Z">
              <w:r>
                <w:rPr>
                  <w:rFonts w:eastAsia="DengXian"/>
                  <w:sz w:val="20"/>
                  <w:szCs w:val="20"/>
                  <w:lang w:val="en-CA" w:eastAsia="zh-CN"/>
                </w:rPr>
                <w:t>)</w:t>
              </w:r>
            </w:ins>
            <w:del w:id="47" w:author="作者" w:date="2024-08-13T16:06:00Z">
              <w:r>
                <w:rPr>
                  <w:rFonts w:eastAsia="DengXian"/>
                  <w:sz w:val="20"/>
                  <w:szCs w:val="20"/>
                  <w:lang w:val="en-CA" w:eastAsia="zh-CN"/>
                </w:rPr>
                <w:delText xml:space="preserve"> </w:delText>
              </w:r>
            </w:del>
            <w:bookmarkStart w:id="48" w:name="OLE_LINK27"/>
            <w:ins w:id="49" w:author="作者" w:date="2024-08-13T16:07:00Z">
              <w:r>
                <w:rPr>
                  <w:rFonts w:eastAsia="DengXian"/>
                  <w:sz w:val="20"/>
                  <w:szCs w:val="20"/>
                  <w:lang w:val="en-CA" w:eastAsia="zh-CN"/>
                </w:rPr>
                <w:t>separate from PUSCH</w:t>
              </w:r>
            </w:ins>
            <w:bookmarkEnd w:id="48"/>
            <w:del w:id="50"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DengXian"/>
                  <w:sz w:val="20"/>
                  <w:szCs w:val="20"/>
                  <w:lang w:val="en-CA" w:eastAsia="zh-CN"/>
                </w:rPr>
                <w:t>, where</w:t>
              </w:r>
            </w:ins>
            <w:del w:id="52"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53" w:author="作者" w:date="2024-08-13T16:06:00Z"/>
                <w:rFonts w:eastAsia="DengXian"/>
                <w:sz w:val="20"/>
                <w:szCs w:val="20"/>
                <w:lang w:val="en-CA" w:eastAsia="zh-CN"/>
              </w:rPr>
            </w:pPr>
            <w:del w:id="54" w:author="作者" w:date="2024-08-13T16:06:00Z">
              <w:r>
                <w:rPr>
                  <w:rFonts w:eastAsia="DengXian"/>
                  <w:sz w:val="20"/>
                  <w:szCs w:val="20"/>
                  <w:lang w:val="en-CA" w:eastAsia="zh-CN"/>
                </w:rPr>
                <w:delText>These two DCI fields are</w:delText>
              </w:r>
            </w:del>
            <w:ins w:id="55"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56" w:author="作者" w:date="2024-08-13T16:06:00Z">
              <w:r>
                <w:rPr>
                  <w:rFonts w:eastAsia="DengXian"/>
                  <w:sz w:val="20"/>
                  <w:szCs w:val="20"/>
                  <w:lang w:val="en-CA" w:eastAsia="zh-CN"/>
                </w:rPr>
                <w:t xml:space="preserve">2-bit TPC command indicator is present for scheduled CC/BWP </w:t>
              </w:r>
            </w:ins>
            <w:ins w:id="57" w:author="作者" w:date="2024-08-13T16:17:00Z">
              <w:r>
                <w:rPr>
                  <w:rFonts w:eastAsia="DengXian"/>
                  <w:sz w:val="20"/>
                  <w:szCs w:val="20"/>
                  <w:lang w:val="en-CA" w:eastAsia="zh-CN"/>
                </w:rPr>
                <w:t>if</w:t>
              </w:r>
            </w:ins>
            <w:ins w:id="58" w:author="作者" w:date="2024-08-13T16:09:00Z">
              <w:r>
                <w:rPr>
                  <w:rFonts w:eastAsia="DengXian"/>
                  <w:sz w:val="20"/>
                  <w:szCs w:val="20"/>
                  <w:lang w:val="en-CA" w:eastAsia="zh-CN"/>
                </w:rPr>
                <w:t xml:space="preserve"> the UE reports</w:t>
              </w:r>
            </w:ins>
            <w:ins w:id="59" w:author="作者" w:date="2024-08-13T16:07:00Z">
              <w:r>
                <w:rPr>
                  <w:rFonts w:eastAsia="DengXian"/>
                  <w:sz w:val="20"/>
                  <w:szCs w:val="20"/>
                  <w:lang w:val="en-CA" w:eastAsia="zh-CN"/>
                </w:rPr>
                <w:t xml:space="preserve"> a</w:t>
              </w:r>
            </w:ins>
            <w:ins w:id="60" w:author="作者" w:date="2024-08-13T16:08:00Z">
              <w:r>
                <w:rPr>
                  <w:rFonts w:eastAsia="DengXian"/>
                  <w:sz w:val="20"/>
                  <w:szCs w:val="20"/>
                  <w:lang w:val="en-CA" w:eastAsia="zh-CN"/>
                </w:rPr>
                <w:t xml:space="preserve"> separate </w:t>
              </w:r>
            </w:ins>
            <w:ins w:id="61" w:author="作者" w:date="2024-08-13T16:07:00Z">
              <w:r>
                <w:rPr>
                  <w:rFonts w:eastAsia="DengXian"/>
                  <w:sz w:val="20"/>
                  <w:szCs w:val="20"/>
                  <w:lang w:val="en-CA" w:eastAsia="zh-CN"/>
                </w:rPr>
                <w:t>UE capability</w:t>
              </w:r>
            </w:ins>
            <w:ins w:id="62"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63"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4" w:author="作者" w:date="2024-08-13T16:18:00Z">
              <w:r>
                <w:rPr>
                  <w:rFonts w:eastAsia="DengXian"/>
                  <w:sz w:val="20"/>
                  <w:szCs w:val="20"/>
                  <w:lang w:val="en-CA" w:eastAsia="zh-CN"/>
                </w:rPr>
                <w:t xml:space="preserve">(which is different with an RRC parameter for two separate SRS CLPC adjustment states) </w:t>
              </w:r>
            </w:ins>
            <w:ins w:id="65" w:author="作者" w:date="2024-08-13T16:17:00Z">
              <w:r>
                <w:rPr>
                  <w:rFonts w:eastAsia="DengXian"/>
                  <w:sz w:val="20"/>
                  <w:szCs w:val="20"/>
                  <w:lang w:val="en-CA" w:eastAsia="zh-CN"/>
                </w:rPr>
                <w:t>is configured</w:t>
              </w:r>
            </w:ins>
            <w:ins w:id="66"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5CF627DC"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 xml:space="preserve">all the rel-19 </w:t>
            </w:r>
            <w:proofErr w:type="spellStart"/>
            <w:r w:rsidR="00604D27" w:rsidRPr="00604D27">
              <w:rPr>
                <w:rFonts w:eastAsia="Malgun Gothic"/>
                <w:color w:val="0000FF"/>
                <w:sz w:val="20"/>
                <w:szCs w:val="20"/>
                <w:lang w:val="en-CA" w:eastAsia="ko-KR"/>
              </w:rPr>
              <w:t>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w:t>
            </w:r>
            <w:proofErr w:type="spellEnd"/>
            <w:r w:rsidR="00604D27" w:rsidRPr="00604D27">
              <w:rPr>
                <w:rFonts w:eastAsia="Malgun Gothic"/>
                <w:color w:val="0000FF"/>
                <w:sz w:val="20"/>
                <w:szCs w:val="20"/>
                <w:lang w:val="en-CA" w:eastAsia="ko-KR"/>
              </w:rPr>
              <w:t xml:space="preserve">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7" w:author="Lee Guo" w:date="2024-08-20T04:07:00Z">
              <w:r>
                <w:rPr>
                  <w:rFonts w:eastAsia="Malgun Gothic"/>
                  <w:sz w:val="20"/>
                  <w:szCs w:val="20"/>
                  <w:lang w:eastAsia="ko-KR"/>
                </w:rPr>
                <w:t>Mod2: @Samsung, your suggestion is implemented in the proposal 2.2. Re the 1-bit SRS CLPC indicator</w:t>
              </w:r>
            </w:ins>
            <w:ins w:id="68"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9"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w:t>
            </w:r>
            <w:proofErr w:type="spellStart"/>
            <w:r>
              <w:rPr>
                <w:rFonts w:eastAsia="Malgun Gothic"/>
                <w:sz w:val="20"/>
                <w:szCs w:val="20"/>
                <w:lang w:val="en-CA" w:eastAsia="ko-KR"/>
              </w:rPr>
              <w:t>U</w:t>
            </w:r>
            <w:r w:rsidR="008A0BB8">
              <w:rPr>
                <w:rFonts w:eastAsia="Malgun Gothic"/>
                <w:sz w:val="20"/>
                <w:szCs w:val="20"/>
                <w:lang w:val="en-CA" w:eastAsia="ko-KR"/>
              </w:rPr>
              <w:t>e</w:t>
            </w:r>
            <w:r>
              <w:rPr>
                <w:rFonts w:eastAsia="Malgun Gothic"/>
                <w:sz w:val="20"/>
                <w:szCs w:val="20"/>
                <w:lang w:val="en-CA" w:eastAsia="ko-KR"/>
              </w:rPr>
              <w:t>s</w:t>
            </w:r>
            <w:proofErr w:type="spellEnd"/>
            <w:r>
              <w:rPr>
                <w:rFonts w:eastAsia="Malgun Gothic"/>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70" w:name="OLE_LINK36"/>
            <w:r w:rsidRPr="004C476D">
              <w:rPr>
                <w:rFonts w:eastAsia="DengXian"/>
                <w:sz w:val="20"/>
                <w:szCs w:val="20"/>
                <w:lang w:eastAsia="zh-CN"/>
              </w:rPr>
              <w:t>asymmetric DL/UL scenario</w:t>
            </w:r>
            <w:bookmarkEnd w:id="7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7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 xml:space="preserve">to any rel-19 UE, including UL </w:t>
            </w:r>
            <w:proofErr w:type="spellStart"/>
            <w:r>
              <w:rPr>
                <w:rFonts w:eastAsia="DengXian"/>
                <w:sz w:val="20"/>
                <w:szCs w:val="20"/>
                <w:lang w:val="en-CA" w:eastAsia="zh-CN"/>
              </w:rPr>
              <w:t>mTRP</w:t>
            </w:r>
            <w:proofErr w:type="spellEnd"/>
            <w:r>
              <w:rPr>
                <w:rFonts w:eastAsia="DengXian"/>
                <w:sz w:val="20"/>
                <w:szCs w:val="20"/>
                <w:lang w:val="en-CA" w:eastAsia="zh-CN"/>
              </w:rPr>
              <w:t xml:space="preserve">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SimSun"/>
                <w:sz w:val="20"/>
                <w:szCs w:val="20"/>
                <w:lang w:eastAsia="zh-CN"/>
              </w:rPr>
            </w:pPr>
          </w:p>
          <w:p w14:paraId="6B6A0312" w14:textId="43C03453" w:rsidR="001D04F9" w:rsidRPr="007B1C44" w:rsidRDefault="001D04F9" w:rsidP="001D04F9">
            <w:pPr>
              <w:pStyle w:val="ListParagraph"/>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SimSun"/>
                <w:sz w:val="20"/>
                <w:szCs w:val="20"/>
                <w:lang w:eastAsia="zh-CN"/>
              </w:rPr>
            </w:pPr>
          </w:p>
          <w:p w14:paraId="180A9A3F" w14:textId="7BEEB6D5"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ListParagraph"/>
              <w:ind w:left="62"/>
              <w:rPr>
                <w:rFonts w:eastAsia="SimSun"/>
                <w:sz w:val="20"/>
                <w:szCs w:val="20"/>
                <w:lang w:eastAsia="zh-CN"/>
              </w:rPr>
            </w:pPr>
          </w:p>
          <w:p w14:paraId="5768899A" w14:textId="77777777"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ListParagraph"/>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DengXian"/>
                <w:sz w:val="20"/>
                <w:szCs w:val="20"/>
                <w:lang w:eastAsia="zh-CN"/>
              </w:rPr>
            </w:pPr>
            <w:r>
              <w:rPr>
                <w:rFonts w:eastAsia="DengXian"/>
                <w:sz w:val="20"/>
                <w:szCs w:val="20"/>
                <w:lang w:eastAsia="zh-CN"/>
              </w:rPr>
              <w:lastRenderedPageBreak/>
              <w:t>Nokia</w:t>
            </w:r>
          </w:p>
        </w:tc>
        <w:tc>
          <w:tcPr>
            <w:tcW w:w="8108" w:type="dxa"/>
          </w:tcPr>
          <w:p w14:paraId="7E0E8252" w14:textId="77777777" w:rsidR="001D04F9" w:rsidRDefault="004B36CA" w:rsidP="001D04F9">
            <w:pPr>
              <w:pStyle w:val="ListParagraph"/>
              <w:ind w:left="62"/>
              <w:rPr>
                <w:rFonts w:eastAsia="SimSun"/>
                <w:sz w:val="20"/>
                <w:szCs w:val="20"/>
                <w:lang w:eastAsia="zh-CN"/>
              </w:rPr>
            </w:pPr>
            <w:r>
              <w:rPr>
                <w:rFonts w:eastAsia="SimSun"/>
                <w:b/>
                <w:bCs/>
                <w:sz w:val="20"/>
                <w:szCs w:val="20"/>
                <w:lang w:eastAsia="zh-CN"/>
              </w:rPr>
              <w:t xml:space="preserve">Proposal 2.1  </w:t>
            </w:r>
            <w:r w:rsidRPr="004B36CA">
              <w:rPr>
                <w:rFonts w:eastAsia="SimSun"/>
                <w:sz w:val="20"/>
                <w:szCs w:val="20"/>
                <w:lang w:eastAsia="zh-CN"/>
              </w:rPr>
              <w:t>we support</w:t>
            </w:r>
          </w:p>
          <w:p w14:paraId="0F6BB98E" w14:textId="77777777" w:rsidR="004B36CA" w:rsidRDefault="004B36CA" w:rsidP="001D04F9">
            <w:pPr>
              <w:pStyle w:val="ListParagraph"/>
              <w:ind w:left="62"/>
              <w:rPr>
                <w:rFonts w:eastAsia="SimSun"/>
                <w:sz w:val="20"/>
                <w:szCs w:val="20"/>
                <w:lang w:eastAsia="zh-CN"/>
              </w:rPr>
            </w:pPr>
            <w:r>
              <w:rPr>
                <w:rFonts w:eastAsia="SimSun"/>
                <w:b/>
                <w:bCs/>
                <w:sz w:val="20"/>
                <w:szCs w:val="20"/>
                <w:lang w:eastAsia="zh-CN"/>
              </w:rPr>
              <w:t>Pro</w:t>
            </w:r>
            <w:r w:rsidR="009F4B46">
              <w:rPr>
                <w:rFonts w:eastAsia="SimSun"/>
                <w:b/>
                <w:bCs/>
                <w:sz w:val="20"/>
                <w:szCs w:val="20"/>
                <w:lang w:eastAsia="zh-CN"/>
              </w:rPr>
              <w:t xml:space="preserve">posal 2.2  </w:t>
            </w:r>
            <w:r w:rsidR="009F4B46" w:rsidRPr="009F4B46">
              <w:rPr>
                <w:rFonts w:eastAsia="SimSun"/>
                <w:sz w:val="20"/>
                <w:szCs w:val="20"/>
                <w:lang w:eastAsia="zh-CN"/>
              </w:rPr>
              <w:t>We support Alt1</w:t>
            </w:r>
            <w:r w:rsidR="009F4B46">
              <w:rPr>
                <w:rFonts w:eastAsia="SimSun"/>
                <w:sz w:val="20"/>
                <w:szCs w:val="20"/>
                <w:lang w:eastAsia="zh-CN"/>
              </w:rPr>
              <w:t>. We are ok with the moderator’s latest text proposal</w:t>
            </w:r>
          </w:p>
          <w:p w14:paraId="7238EB16" w14:textId="62B420F4"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2.3</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2C61B7E4" w14:textId="1139B613"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2.4</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037E752F" w14:textId="6D60ED3F"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2.5</w:t>
            </w:r>
            <w:r w:rsidR="00C11934">
              <w:rPr>
                <w:rFonts w:eastAsia="SimSun"/>
                <w:b/>
                <w:bCs/>
                <w:sz w:val="20"/>
                <w:szCs w:val="20"/>
                <w:lang w:eastAsia="zh-CN"/>
              </w:rPr>
              <w:t xml:space="preserve"> </w:t>
            </w:r>
            <w:r w:rsidR="00C11934" w:rsidRPr="00C11934">
              <w:rPr>
                <w:rFonts w:eastAsia="SimSun"/>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DengXian"/>
                <w:sz w:val="20"/>
                <w:szCs w:val="20"/>
                <w:lang w:eastAsia="zh-CN"/>
              </w:rPr>
            </w:pPr>
            <w:r>
              <w:rPr>
                <w:rFonts w:eastAsia="DengXian"/>
                <w:sz w:val="20"/>
                <w:szCs w:val="20"/>
                <w:lang w:eastAsia="zh-CN"/>
              </w:rPr>
              <w:t>OPPO</w:t>
            </w:r>
          </w:p>
        </w:tc>
        <w:tc>
          <w:tcPr>
            <w:tcW w:w="8108" w:type="dxa"/>
          </w:tcPr>
          <w:p w14:paraId="3240681F" w14:textId="6BE74D18" w:rsidR="00653921" w:rsidRDefault="00DB7C45" w:rsidP="001D04F9">
            <w:pPr>
              <w:pStyle w:val="ListParagraph"/>
              <w:ind w:left="62"/>
              <w:rPr>
                <w:rFonts w:eastAsia="SimSun"/>
                <w:b/>
                <w:bCs/>
                <w:sz w:val="20"/>
                <w:szCs w:val="20"/>
                <w:lang w:eastAsia="zh-CN"/>
              </w:rPr>
            </w:pPr>
            <w:r>
              <w:rPr>
                <w:rFonts w:eastAsia="SimSun"/>
                <w:b/>
                <w:bCs/>
                <w:sz w:val="20"/>
                <w:szCs w:val="20"/>
                <w:lang w:eastAsia="zh-CN"/>
              </w:rPr>
              <w:t xml:space="preserve">Proposal 2.5 </w:t>
            </w:r>
          </w:p>
          <w:p w14:paraId="54A00A3E" w14:textId="6E404267" w:rsidR="00DB7C45" w:rsidRPr="00653921" w:rsidRDefault="00653921" w:rsidP="001D04F9">
            <w:pPr>
              <w:pStyle w:val="ListParagraph"/>
              <w:ind w:left="62"/>
              <w:rPr>
                <w:rFonts w:eastAsia="SimSun"/>
                <w:bCs/>
                <w:sz w:val="20"/>
                <w:szCs w:val="20"/>
                <w:lang w:eastAsia="zh-CN"/>
              </w:rPr>
            </w:pPr>
            <w:r w:rsidRPr="00653921">
              <w:rPr>
                <w:rFonts w:eastAsia="SimSun"/>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813AC7A" w14:textId="608530E9" w:rsidR="008A0BB8" w:rsidRDefault="008A0BB8" w:rsidP="001D04F9">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2.2: </w:t>
            </w:r>
            <w:r w:rsidRPr="008A0BB8">
              <w:rPr>
                <w:rFonts w:eastAsia="SimSun"/>
                <w:sz w:val="20"/>
                <w:szCs w:val="20"/>
                <w:lang w:eastAsia="zh-CN"/>
              </w:rPr>
              <w:t>support Alt.1.</w:t>
            </w:r>
          </w:p>
          <w:p w14:paraId="70B23E85" w14:textId="2B5792F7" w:rsidR="007F1502" w:rsidRPr="007F1502" w:rsidRDefault="007F1502" w:rsidP="007F1502">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2.3: </w:t>
            </w:r>
            <w:r w:rsidRPr="008A0BB8">
              <w:rPr>
                <w:rFonts w:eastAsia="SimSun"/>
                <w:sz w:val="20"/>
                <w:szCs w:val="20"/>
                <w:lang w:eastAsia="zh-CN"/>
              </w:rPr>
              <w:t>ok.</w:t>
            </w:r>
          </w:p>
          <w:p w14:paraId="3B95CC5A" w14:textId="1D3C91A9" w:rsidR="008A0BB8" w:rsidRPr="008A0BB8" w:rsidRDefault="008A0BB8" w:rsidP="001D04F9">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2.4: </w:t>
            </w:r>
            <w:r w:rsidRPr="008A0BB8">
              <w:rPr>
                <w:rFonts w:eastAsia="SimSun"/>
                <w:sz w:val="20"/>
                <w:szCs w:val="20"/>
                <w:lang w:eastAsia="zh-CN"/>
              </w:rPr>
              <w:t>ok.</w:t>
            </w:r>
          </w:p>
          <w:p w14:paraId="647B2C12" w14:textId="26580E7F" w:rsidR="008A0BB8" w:rsidRDefault="008A0BB8" w:rsidP="001D04F9">
            <w:pPr>
              <w:pStyle w:val="ListParagraph"/>
              <w:ind w:left="62"/>
              <w:rPr>
                <w:rFonts w:eastAsia="SimSun"/>
                <w:b/>
                <w:bCs/>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2.5: </w:t>
            </w:r>
            <w:r w:rsidRPr="008A0BB8">
              <w:rPr>
                <w:rFonts w:eastAsia="SimSun"/>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DengXian"/>
                <w:sz w:val="20"/>
                <w:szCs w:val="20"/>
                <w:lang w:eastAsia="zh-CN"/>
              </w:rPr>
            </w:pPr>
            <w:r>
              <w:rPr>
                <w:rFonts w:eastAsia="DengXian" w:hint="eastAsia"/>
                <w:sz w:val="20"/>
                <w:szCs w:val="20"/>
                <w:lang w:eastAsia="zh-CN"/>
              </w:rPr>
              <w:t>QC</w:t>
            </w:r>
          </w:p>
        </w:tc>
        <w:tc>
          <w:tcPr>
            <w:tcW w:w="8108" w:type="dxa"/>
          </w:tcPr>
          <w:p w14:paraId="493C1A16" w14:textId="7D1A4BC7" w:rsidR="00ED44B0" w:rsidRDefault="006A6DBE" w:rsidP="001D04F9">
            <w:pPr>
              <w:pStyle w:val="ListParagraph"/>
              <w:ind w:left="62"/>
              <w:rPr>
                <w:rFonts w:eastAsia="DengXian"/>
                <w:sz w:val="20"/>
                <w:szCs w:val="20"/>
                <w:lang w:val="en-CA" w:eastAsia="zh-CN"/>
              </w:rPr>
            </w:pPr>
            <w:r>
              <w:rPr>
                <w:rFonts w:eastAsia="SimSun" w:hint="eastAsia"/>
                <w:b/>
                <w:bCs/>
                <w:sz w:val="20"/>
                <w:szCs w:val="20"/>
                <w:lang w:eastAsia="zh-CN"/>
              </w:rPr>
              <w:t xml:space="preserve">Proposal 2.2: </w:t>
            </w:r>
            <w:r w:rsidRPr="00225375">
              <w:rPr>
                <w:rFonts w:eastAsia="DengXian" w:hint="eastAsia"/>
                <w:sz w:val="20"/>
                <w:szCs w:val="20"/>
                <w:lang w:val="en-CA" w:eastAsia="zh-CN"/>
              </w:rPr>
              <w:t>Not support.</w:t>
            </w:r>
            <w:r>
              <w:rPr>
                <w:rFonts w:eastAsia="DengXian" w:hint="eastAsia"/>
                <w:sz w:val="20"/>
                <w:szCs w:val="20"/>
                <w:lang w:val="en-CA" w:eastAsia="zh-CN"/>
              </w:rPr>
              <w:t xml:space="preserve"> As we commented in round 1, </w:t>
            </w:r>
            <w:r w:rsidR="00675E1D">
              <w:rPr>
                <w:rFonts w:eastAsia="DengXian" w:hint="eastAsia"/>
                <w:sz w:val="20"/>
                <w:szCs w:val="20"/>
                <w:lang w:val="en-CA" w:eastAsia="zh-CN"/>
              </w:rPr>
              <w:t xml:space="preserve">we </w:t>
            </w:r>
            <w:r w:rsidR="00675E1D">
              <w:rPr>
                <w:rFonts w:eastAsia="DengXian"/>
                <w:sz w:val="20"/>
                <w:szCs w:val="20"/>
                <w:lang w:val="en-CA" w:eastAsia="zh-CN"/>
              </w:rPr>
              <w:t>don’t</w:t>
            </w:r>
            <w:r w:rsidR="00675E1D">
              <w:rPr>
                <w:rFonts w:eastAsia="DengXian" w:hint="eastAsia"/>
                <w:sz w:val="20"/>
                <w:szCs w:val="20"/>
                <w:lang w:val="en-CA" w:eastAsia="zh-CN"/>
              </w:rPr>
              <w:t xml:space="preserve"> see strong motivation to introduce additional solution given DCI 2_3 is already supported. In addition, </w:t>
            </w:r>
            <w:r w:rsidR="0084750D">
              <w:rPr>
                <w:rFonts w:eastAsia="DengXian" w:hint="eastAsia"/>
                <w:sz w:val="20"/>
                <w:szCs w:val="20"/>
                <w:lang w:val="en-CA" w:eastAsia="zh-CN"/>
              </w:rPr>
              <w:t xml:space="preserve">DCI 1_1 is used for PDSCH scheduling which is used more frequent than </w:t>
            </w:r>
            <w:r w:rsidR="00397BAD">
              <w:rPr>
                <w:rFonts w:eastAsia="DengXian" w:hint="eastAsia"/>
                <w:sz w:val="20"/>
                <w:szCs w:val="20"/>
                <w:lang w:val="en-CA" w:eastAsia="zh-CN"/>
              </w:rPr>
              <w:t xml:space="preserve">SRS power control, introducing 3 bits could lead to high burden </w:t>
            </w:r>
            <w:r w:rsidR="000F003E">
              <w:rPr>
                <w:rFonts w:eastAsia="DengXian" w:hint="eastAsia"/>
                <w:sz w:val="20"/>
                <w:szCs w:val="20"/>
                <w:lang w:val="en-CA" w:eastAsia="zh-CN"/>
              </w:rPr>
              <w:t xml:space="preserve">for </w:t>
            </w:r>
            <w:r w:rsidR="00DE61BE">
              <w:rPr>
                <w:rFonts w:eastAsia="DengXian" w:hint="eastAsia"/>
                <w:sz w:val="20"/>
                <w:szCs w:val="20"/>
                <w:lang w:val="en-CA" w:eastAsia="zh-CN"/>
              </w:rPr>
              <w:t>DCI 1_1</w:t>
            </w:r>
            <w:r w:rsidR="00397BAD">
              <w:rPr>
                <w:rFonts w:eastAsia="DengXian" w:hint="eastAsia"/>
                <w:sz w:val="20"/>
                <w:szCs w:val="20"/>
                <w:lang w:val="en-CA" w:eastAsia="zh-CN"/>
              </w:rPr>
              <w:t xml:space="preserve"> and degrade the performance of DCI 1_1.</w:t>
            </w:r>
          </w:p>
          <w:p w14:paraId="600FAFAB" w14:textId="54D31DF8" w:rsidR="00E07053" w:rsidRDefault="00E07053" w:rsidP="001D04F9">
            <w:pPr>
              <w:pStyle w:val="ListParagraph"/>
              <w:ind w:left="62"/>
              <w:rPr>
                <w:rFonts w:eastAsia="SimSun"/>
                <w:sz w:val="20"/>
                <w:szCs w:val="20"/>
                <w:lang w:val="en-CA" w:eastAsia="zh-CN"/>
              </w:rPr>
            </w:pPr>
            <w:r>
              <w:rPr>
                <w:rFonts w:eastAsia="SimSun" w:hint="eastAsia"/>
                <w:b/>
                <w:bCs/>
                <w:sz w:val="20"/>
                <w:szCs w:val="20"/>
                <w:lang w:val="en-CA" w:eastAsia="zh-CN"/>
              </w:rPr>
              <w:t>Proposal 2.3:</w:t>
            </w:r>
            <w:r w:rsidR="002D11C2">
              <w:rPr>
                <w:rFonts w:eastAsia="SimSun" w:hint="eastAsia"/>
                <w:b/>
                <w:bCs/>
                <w:sz w:val="20"/>
                <w:szCs w:val="20"/>
                <w:lang w:val="en-CA" w:eastAsia="zh-CN"/>
              </w:rPr>
              <w:t xml:space="preserve"> </w:t>
            </w:r>
            <w:r w:rsidR="002D11C2" w:rsidRPr="002D11C2">
              <w:rPr>
                <w:rFonts w:eastAsia="SimSun" w:hint="eastAsia"/>
                <w:sz w:val="20"/>
                <w:szCs w:val="20"/>
                <w:lang w:val="en-CA" w:eastAsia="zh-CN"/>
              </w:rPr>
              <w:t>Support Alt.1.</w:t>
            </w:r>
          </w:p>
          <w:p w14:paraId="199B4AC5" w14:textId="63DED29B" w:rsidR="00B72A46" w:rsidRDefault="002D11C2" w:rsidP="001D04F9">
            <w:pPr>
              <w:pStyle w:val="ListParagraph"/>
              <w:ind w:left="62"/>
              <w:rPr>
                <w:rFonts w:eastAsia="DengXian"/>
                <w:sz w:val="20"/>
                <w:szCs w:val="20"/>
                <w:lang w:val="en-CA" w:eastAsia="zh-CN"/>
              </w:rPr>
            </w:pPr>
            <w:r>
              <w:rPr>
                <w:rFonts w:eastAsia="SimSun" w:hint="eastAsia"/>
                <w:b/>
                <w:bCs/>
                <w:sz w:val="20"/>
                <w:szCs w:val="20"/>
                <w:lang w:val="en-CA" w:eastAsia="zh-CN"/>
              </w:rPr>
              <w:t xml:space="preserve">Proposal 2.4: </w:t>
            </w:r>
            <w:r w:rsidR="00486BAF" w:rsidRPr="00254F55">
              <w:rPr>
                <w:rFonts w:eastAsia="SimSun" w:hint="eastAsia"/>
                <w:sz w:val="20"/>
                <w:szCs w:val="20"/>
                <w:lang w:val="en-CA" w:eastAsia="zh-CN"/>
              </w:rPr>
              <w:t xml:space="preserve">As we </w:t>
            </w:r>
            <w:r w:rsidR="00486BAF" w:rsidRPr="00254F55">
              <w:rPr>
                <w:rFonts w:eastAsia="SimSun"/>
                <w:sz w:val="20"/>
                <w:szCs w:val="20"/>
                <w:lang w:val="en-CA" w:eastAsia="zh-CN"/>
              </w:rPr>
              <w:t>elaborated</w:t>
            </w:r>
            <w:r w:rsidR="00486BAF" w:rsidRPr="00254F55">
              <w:rPr>
                <w:rFonts w:eastAsia="SimSun" w:hint="eastAsia"/>
                <w:sz w:val="20"/>
                <w:szCs w:val="20"/>
                <w:lang w:val="en-CA" w:eastAsia="zh-CN"/>
              </w:rPr>
              <w:t xml:space="preserve"> in</w:t>
            </w:r>
            <w:r w:rsidR="00486BAF">
              <w:rPr>
                <w:rFonts w:eastAsia="SimSun" w:hint="eastAsia"/>
                <w:b/>
                <w:bCs/>
                <w:sz w:val="20"/>
                <w:szCs w:val="20"/>
                <w:lang w:val="en-CA" w:eastAsia="zh-CN"/>
              </w:rPr>
              <w:t xml:space="preserve"> </w:t>
            </w:r>
            <w:r w:rsidR="00254F55" w:rsidRPr="00254F55">
              <w:rPr>
                <w:rFonts w:eastAsia="SimSun" w:hint="eastAsia"/>
                <w:sz w:val="20"/>
                <w:szCs w:val="20"/>
                <w:lang w:val="en-CA" w:eastAsia="zh-CN"/>
              </w:rPr>
              <w:t>round 1,</w:t>
            </w:r>
            <w:r w:rsidR="00254F55">
              <w:rPr>
                <w:rFonts w:eastAsia="SimSun" w:hint="eastAsia"/>
                <w:sz w:val="20"/>
                <w:szCs w:val="20"/>
                <w:lang w:val="en-CA" w:eastAsia="zh-CN"/>
              </w:rPr>
              <w:t xml:space="preserve"> we </w:t>
            </w:r>
            <w:r w:rsidR="00254F55">
              <w:rPr>
                <w:rFonts w:eastAsia="SimSun"/>
                <w:sz w:val="20"/>
                <w:szCs w:val="20"/>
                <w:lang w:val="en-CA" w:eastAsia="zh-CN"/>
              </w:rPr>
              <w:t>don’t</w:t>
            </w:r>
            <w:r w:rsidR="00254F55">
              <w:rPr>
                <w:rFonts w:eastAsia="SimSun" w:hint="eastAsia"/>
                <w:sz w:val="20"/>
                <w:szCs w:val="20"/>
                <w:lang w:val="en-CA" w:eastAsia="zh-CN"/>
              </w:rPr>
              <w:t xml:space="preserve"> think the current spec allows to not configure</w:t>
            </w:r>
            <w:r w:rsidR="00D319AA" w:rsidRPr="00225375">
              <w:rPr>
                <w:rFonts w:eastAsia="DengXian" w:hint="eastAsia"/>
                <w:sz w:val="20"/>
                <w:szCs w:val="20"/>
                <w:lang w:val="en-CA" w:eastAsia="zh-CN"/>
              </w:rPr>
              <w:t xml:space="preserve"> </w:t>
            </w:r>
            <w:r w:rsidR="00CA58B2">
              <w:rPr>
                <w:rFonts w:eastAsia="DengXian" w:hint="eastAsia"/>
                <w:sz w:val="20"/>
                <w:szCs w:val="20"/>
                <w:lang w:val="en-CA" w:eastAsia="zh-CN"/>
              </w:rPr>
              <w:t xml:space="preserve">any TCI state for an SRS resource set (details can be found in our round 1 comment). </w:t>
            </w:r>
            <w:r w:rsidR="00B10283">
              <w:rPr>
                <w:rFonts w:eastAsia="DengXian" w:hint="eastAsia"/>
                <w:sz w:val="20"/>
                <w:szCs w:val="20"/>
                <w:lang w:val="en-CA" w:eastAsia="zh-CN"/>
              </w:rPr>
              <w:t xml:space="preserve">In our view, the issue is not </w:t>
            </w:r>
            <w:r w:rsidR="00B10283">
              <w:rPr>
                <w:rFonts w:eastAsia="DengXian"/>
                <w:sz w:val="20"/>
                <w:szCs w:val="20"/>
                <w:lang w:val="en-CA" w:eastAsia="zh-CN"/>
              </w:rPr>
              <w:t>about</w:t>
            </w:r>
            <w:r w:rsidR="00B10283">
              <w:rPr>
                <w:rFonts w:eastAsia="DengXian" w:hint="eastAsia"/>
                <w:sz w:val="20"/>
                <w:szCs w:val="20"/>
                <w:lang w:val="en-CA" w:eastAsia="zh-CN"/>
              </w:rPr>
              <w:t xml:space="preserve"> how to determine the PL offset, </w:t>
            </w:r>
            <w:r w:rsidR="0041191A">
              <w:rPr>
                <w:rFonts w:eastAsia="DengXian"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DengXian" w:hint="eastAsia"/>
                <w:sz w:val="20"/>
                <w:szCs w:val="20"/>
                <w:lang w:val="en-CA" w:eastAsia="zh-CN"/>
              </w:rPr>
              <w:t xml:space="preserve"> </w:t>
            </w:r>
            <w:r w:rsidR="00BE7C40">
              <w:rPr>
                <w:rFonts w:eastAsia="DengXian" w:hint="eastAsia"/>
                <w:sz w:val="20"/>
                <w:szCs w:val="20"/>
                <w:lang w:val="en-CA" w:eastAsia="zh-CN"/>
              </w:rPr>
              <w:t>Then</w:t>
            </w:r>
            <w:r w:rsidR="00E74685">
              <w:rPr>
                <w:rFonts w:eastAsia="DengXian"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DengXian" w:hint="eastAsia"/>
                <w:sz w:val="20"/>
                <w:szCs w:val="20"/>
                <w:lang w:val="en-CA" w:eastAsia="zh-CN"/>
              </w:rPr>
              <w:t>Type-D QCL info for initial beam acquisition</w:t>
            </w:r>
            <w:r w:rsidR="00B72A46">
              <w:rPr>
                <w:rFonts w:eastAsia="DengXian" w:hint="eastAsia"/>
                <w:sz w:val="20"/>
                <w:szCs w:val="20"/>
                <w:lang w:val="en-CA" w:eastAsia="zh-CN"/>
              </w:rPr>
              <w:t xml:space="preserve"> (detailed analysis can be found in round 1 discussion)</w:t>
            </w:r>
            <w:r w:rsidR="00E95EA9">
              <w:rPr>
                <w:rFonts w:eastAsia="DengXian" w:hint="eastAsia"/>
                <w:sz w:val="20"/>
                <w:szCs w:val="20"/>
                <w:lang w:val="en-CA" w:eastAsia="zh-CN"/>
              </w:rPr>
              <w:t>.</w:t>
            </w:r>
            <w:r w:rsidR="00B72A46">
              <w:rPr>
                <w:rFonts w:eastAsia="DengXian" w:hint="eastAsia"/>
                <w:sz w:val="20"/>
                <w:szCs w:val="20"/>
                <w:lang w:val="en-CA" w:eastAsia="zh-CN"/>
              </w:rPr>
              <w:t xml:space="preserve"> Therefore, we propose to study:</w:t>
            </w:r>
          </w:p>
          <w:p w14:paraId="4838B37E" w14:textId="77777777" w:rsidR="00E56208" w:rsidRDefault="00C9615B" w:rsidP="001D04F9">
            <w:pPr>
              <w:pStyle w:val="ListParagraph"/>
              <w:ind w:left="62"/>
              <w:rPr>
                <w:rFonts w:eastAsia="DengXian"/>
                <w:sz w:val="20"/>
                <w:szCs w:val="20"/>
                <w:lang w:val="en-CA" w:eastAsia="zh-CN"/>
              </w:rPr>
            </w:pPr>
            <w:r>
              <w:rPr>
                <w:rFonts w:eastAsia="DengXian" w:hint="eastAsia"/>
                <w:color w:val="FF0000"/>
                <w:sz w:val="21"/>
                <w:lang w:val="en-GB" w:eastAsia="zh-CN"/>
              </w:rPr>
              <w:t xml:space="preserve">Proposal 2.4: </w:t>
            </w:r>
            <w:r w:rsidRPr="005A744E">
              <w:rPr>
                <w:rFonts w:eastAsia="DengXian" w:hint="eastAsia"/>
                <w:color w:val="FF0000"/>
                <w:sz w:val="21"/>
                <w:lang w:val="en-GB" w:eastAsia="zh-CN"/>
              </w:rPr>
              <w:t>Study whether</w:t>
            </w:r>
            <w:r>
              <w:rPr>
                <w:rFonts w:eastAsia="DengXian" w:hint="eastAsia"/>
                <w:color w:val="FF0000"/>
                <w:sz w:val="21"/>
                <w:lang w:val="en-GB" w:eastAsia="zh-CN"/>
              </w:rPr>
              <w:t xml:space="preserve"> to allow</w:t>
            </w:r>
            <w:r w:rsidRPr="005A744E">
              <w:rPr>
                <w:rFonts w:eastAsia="DengXian"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DengXian" w:hint="eastAsia"/>
                <w:color w:val="FF0000"/>
                <w:sz w:val="21"/>
                <w:lang w:val="en-GB" w:eastAsia="zh-CN"/>
              </w:rPr>
              <w:t>to</w:t>
            </w:r>
            <w:r w:rsidRPr="005A744E">
              <w:rPr>
                <w:rFonts w:hint="eastAsia"/>
                <w:color w:val="FF0000"/>
                <w:sz w:val="21"/>
                <w:lang w:val="en-GB" w:eastAsia="zh-CN"/>
              </w:rPr>
              <w:t xml:space="preserve"> be optional</w:t>
            </w:r>
            <w:r>
              <w:rPr>
                <w:rFonts w:eastAsia="DengXian" w:hint="eastAsia"/>
                <w:color w:val="FF0000"/>
                <w:sz w:val="21"/>
                <w:lang w:val="en-GB" w:eastAsia="zh-CN"/>
              </w:rPr>
              <w:t>.</w:t>
            </w:r>
            <w:r w:rsidRPr="005A744E">
              <w:rPr>
                <w:rFonts w:hint="eastAsia"/>
                <w:color w:val="FF0000"/>
                <w:sz w:val="21"/>
                <w:lang w:val="en-GB" w:eastAsia="zh-CN"/>
              </w:rPr>
              <w:t xml:space="preserve"> </w:t>
            </w:r>
            <w:r w:rsidR="00E95EA9">
              <w:rPr>
                <w:rFonts w:eastAsia="DengXian" w:hint="eastAsia"/>
                <w:sz w:val="20"/>
                <w:szCs w:val="20"/>
                <w:lang w:val="en-CA" w:eastAsia="zh-CN"/>
              </w:rPr>
              <w:t xml:space="preserve"> </w:t>
            </w:r>
          </w:p>
          <w:p w14:paraId="02153D35" w14:textId="4991BB41" w:rsidR="002D11C2" w:rsidRPr="00927D03" w:rsidRDefault="00E56208" w:rsidP="001D04F9">
            <w:pPr>
              <w:pStyle w:val="ListParagraph"/>
              <w:ind w:left="62"/>
              <w:rPr>
                <w:rFonts w:eastAsia="SimSun"/>
                <w:sz w:val="20"/>
                <w:szCs w:val="20"/>
                <w:lang w:val="en-CA" w:eastAsia="zh-CN"/>
              </w:rPr>
            </w:pPr>
            <w:r w:rsidRPr="00E56208">
              <w:rPr>
                <w:rFonts w:eastAsia="DengXian" w:hint="eastAsia"/>
                <w:b/>
                <w:bCs/>
                <w:sz w:val="20"/>
                <w:szCs w:val="20"/>
                <w:lang w:val="en-CA" w:eastAsia="zh-CN"/>
              </w:rPr>
              <w:t xml:space="preserve">Proposal 2.5: </w:t>
            </w:r>
            <w:r w:rsidR="00927D03" w:rsidRPr="00927D03">
              <w:rPr>
                <w:rFonts w:eastAsia="DengXian" w:hint="eastAsia"/>
                <w:sz w:val="20"/>
                <w:szCs w:val="20"/>
                <w:lang w:val="en-CA" w:eastAsia="zh-CN"/>
              </w:rPr>
              <w:t>We are fine with this in principle, while we prefer ZTE</w:t>
            </w:r>
            <w:r w:rsidR="00927D03" w:rsidRPr="00927D03">
              <w:rPr>
                <w:rFonts w:eastAsia="DengXian"/>
                <w:sz w:val="20"/>
                <w:szCs w:val="20"/>
                <w:lang w:val="en-CA" w:eastAsia="zh-CN"/>
              </w:rPr>
              <w:t>’</w:t>
            </w:r>
            <w:r w:rsidR="00927D03" w:rsidRPr="00927D03">
              <w:rPr>
                <w:rFonts w:eastAsia="DengXian" w:hint="eastAsia"/>
                <w:sz w:val="20"/>
                <w:szCs w:val="20"/>
                <w:lang w:val="en-CA" w:eastAsia="zh-CN"/>
              </w:rPr>
              <w:t>s suggestion to send LS to RAN2</w:t>
            </w:r>
            <w:r w:rsidR="00927D03">
              <w:rPr>
                <w:rFonts w:eastAsia="DengXian" w:hint="eastAsia"/>
                <w:sz w:val="20"/>
                <w:szCs w:val="20"/>
                <w:lang w:val="en-CA" w:eastAsia="zh-CN"/>
              </w:rPr>
              <w:t xml:space="preserve"> to fix this </w:t>
            </w:r>
            <w:r w:rsidR="00B94823">
              <w:rPr>
                <w:rFonts w:eastAsia="DengXian" w:hint="eastAsia"/>
                <w:sz w:val="20"/>
                <w:szCs w:val="20"/>
                <w:lang w:val="en-CA" w:eastAsia="zh-CN"/>
              </w:rPr>
              <w:t>misalignment between RAN1 spec and RAN2 spec</w:t>
            </w:r>
            <w:r w:rsidR="00DC56E6">
              <w:rPr>
                <w:rFonts w:eastAsia="DengXian" w:hint="eastAsia"/>
                <w:sz w:val="20"/>
                <w:szCs w:val="20"/>
                <w:lang w:val="en-CA" w:eastAsia="zh-CN"/>
              </w:rPr>
              <w:t xml:space="preserve"> since this issue is not specific for asymmetric DL/UL, even for legacy, such misalignment </w:t>
            </w:r>
            <w:r w:rsidR="00E833E4">
              <w:rPr>
                <w:rFonts w:eastAsia="DengXian" w:hint="eastAsia"/>
                <w:sz w:val="20"/>
                <w:szCs w:val="20"/>
                <w:lang w:val="en-CA" w:eastAsia="zh-CN"/>
              </w:rPr>
              <w:t>exists between the current RAN1 spec and RAN2 spec.</w:t>
            </w:r>
          </w:p>
          <w:p w14:paraId="4F1EFDA3" w14:textId="00B220B8" w:rsidR="002D11C2" w:rsidRPr="00E07053" w:rsidRDefault="002D11C2" w:rsidP="001D04F9">
            <w:pPr>
              <w:pStyle w:val="ListParagraph"/>
              <w:ind w:left="62"/>
              <w:rPr>
                <w:rFonts w:eastAsia="SimSun"/>
                <w:b/>
                <w:bCs/>
                <w:sz w:val="20"/>
                <w:szCs w:val="20"/>
                <w:lang w:val="en-CA" w:eastAsia="zh-CN"/>
              </w:rPr>
            </w:pPr>
          </w:p>
        </w:tc>
      </w:tr>
      <w:tr w:rsidR="000E09FD" w14:paraId="774F4392" w14:textId="77777777">
        <w:tc>
          <w:tcPr>
            <w:tcW w:w="1248" w:type="dxa"/>
          </w:tcPr>
          <w:p w14:paraId="313867B2" w14:textId="481A6DBD" w:rsidR="000E09FD" w:rsidRDefault="000E09FD" w:rsidP="000E09FD">
            <w:pPr>
              <w:rPr>
                <w:rFonts w:eastAsia="DengXian" w:hint="eastAsia"/>
                <w:sz w:val="20"/>
                <w:szCs w:val="20"/>
                <w:lang w:eastAsia="zh-CN"/>
              </w:rPr>
            </w:pPr>
            <w:r>
              <w:rPr>
                <w:rFonts w:eastAsia="DengXian"/>
                <w:sz w:val="20"/>
                <w:szCs w:val="20"/>
                <w:lang w:eastAsia="zh-CN"/>
              </w:rPr>
              <w:t>Ericsson</w:t>
            </w:r>
          </w:p>
        </w:tc>
        <w:tc>
          <w:tcPr>
            <w:tcW w:w="8108" w:type="dxa"/>
          </w:tcPr>
          <w:p w14:paraId="06DF69AD" w14:textId="77777777" w:rsidR="000E09FD" w:rsidRPr="00251AEE" w:rsidRDefault="000E09FD" w:rsidP="000E09FD">
            <w:pPr>
              <w:pStyle w:val="ListParagraph"/>
              <w:ind w:left="62"/>
              <w:rPr>
                <w:b/>
                <w:bCs/>
                <w:sz w:val="20"/>
                <w:szCs w:val="20"/>
                <w:u w:val="single"/>
              </w:rPr>
            </w:pPr>
            <w:r w:rsidRPr="00251AEE">
              <w:rPr>
                <w:b/>
                <w:bCs/>
                <w:sz w:val="20"/>
                <w:szCs w:val="20"/>
                <w:u w:val="single"/>
              </w:rPr>
              <w:t>Proposal 2.1</w:t>
            </w:r>
          </w:p>
          <w:p w14:paraId="43E5D821" w14:textId="77777777" w:rsidR="000E09FD" w:rsidRDefault="000E09FD" w:rsidP="000E09FD">
            <w:pPr>
              <w:pStyle w:val="ListParagraph"/>
              <w:ind w:left="62"/>
              <w:rPr>
                <w:sz w:val="20"/>
                <w:szCs w:val="20"/>
                <w:u w:val="single"/>
              </w:rPr>
            </w:pPr>
          </w:p>
          <w:p w14:paraId="63A1525D" w14:textId="27BA37B0" w:rsidR="000E09FD" w:rsidRPr="00251AEE" w:rsidRDefault="000E09FD" w:rsidP="000E09FD">
            <w:pPr>
              <w:rPr>
                <w:sz w:val="20"/>
                <w:szCs w:val="20"/>
              </w:rPr>
            </w:pPr>
            <w:r w:rsidRPr="00251AEE">
              <w:rPr>
                <w:sz w:val="20"/>
                <w:szCs w:val="20"/>
              </w:rPr>
              <w:t>We support t</w:t>
            </w:r>
            <w:r>
              <w:rPr>
                <w:sz w:val="20"/>
                <w:szCs w:val="20"/>
              </w:rPr>
              <w:t>he</w:t>
            </w:r>
            <w:r w:rsidRPr="00251AEE">
              <w:rPr>
                <w:sz w:val="20"/>
                <w:szCs w:val="20"/>
              </w:rPr>
              <w:t xml:space="preserve"> proposal</w:t>
            </w:r>
            <w:r>
              <w:rPr>
                <w:sz w:val="20"/>
                <w:szCs w:val="20"/>
              </w:rPr>
              <w:t xml:space="preserve"> and the updated proposal by Samsung</w:t>
            </w:r>
            <w:r w:rsidRPr="00251AEE">
              <w:rPr>
                <w:sz w:val="20"/>
                <w:szCs w:val="20"/>
              </w:rPr>
              <w:t xml:space="preserve">. </w:t>
            </w:r>
          </w:p>
          <w:p w14:paraId="3EE19499" w14:textId="77777777" w:rsidR="000E09FD" w:rsidRDefault="000E09FD" w:rsidP="000E09FD">
            <w:pPr>
              <w:pStyle w:val="ListParagraph"/>
              <w:ind w:left="62"/>
              <w:rPr>
                <w:sz w:val="20"/>
                <w:szCs w:val="20"/>
              </w:rPr>
            </w:pPr>
          </w:p>
          <w:p w14:paraId="6F0E911D" w14:textId="09809867" w:rsidR="000E09FD" w:rsidRDefault="000E09FD" w:rsidP="000E09FD">
            <w:pPr>
              <w:rPr>
                <w:rFonts w:eastAsia="DengXian"/>
                <w:sz w:val="20"/>
                <w:szCs w:val="20"/>
                <w:lang w:val="en-CA" w:eastAsia="zh-CN"/>
              </w:rPr>
            </w:pPr>
            <w:r>
              <w:rPr>
                <w:rFonts w:eastAsia="DengXian"/>
                <w:sz w:val="20"/>
                <w:szCs w:val="20"/>
                <w:lang w:val="en-CA" w:eastAsia="zh-CN"/>
              </w:rPr>
              <w:t xml:space="preserve">DCI 1_1 is well established and used in real networks, compared to the UE common DCI 2_3 which is </w:t>
            </w:r>
            <w:r>
              <w:rPr>
                <w:rFonts w:eastAsia="DengXian"/>
                <w:sz w:val="20"/>
                <w:szCs w:val="20"/>
                <w:lang w:val="en-CA" w:eastAsia="zh-CN"/>
              </w:rPr>
              <w:t>less used</w:t>
            </w:r>
            <w:r>
              <w:rPr>
                <w:rFonts w:eastAsia="DengXian"/>
                <w:sz w:val="20"/>
                <w:szCs w:val="20"/>
                <w:lang w:val="en-CA" w:eastAsia="zh-CN"/>
              </w:rPr>
              <w:t xml:space="preserve"> in real networks.</w:t>
            </w:r>
          </w:p>
          <w:p w14:paraId="1CE1F614" w14:textId="77777777" w:rsidR="000E09FD" w:rsidRDefault="000E09FD" w:rsidP="000E09FD">
            <w:pPr>
              <w:rPr>
                <w:rFonts w:eastAsia="DengXian"/>
                <w:sz w:val="20"/>
                <w:szCs w:val="20"/>
                <w:lang w:val="en-CA" w:eastAsia="zh-CN"/>
              </w:rPr>
            </w:pPr>
            <w:r>
              <w:rPr>
                <w:rFonts w:eastAsia="DengXian"/>
                <w:sz w:val="20"/>
                <w:szCs w:val="20"/>
                <w:lang w:val="en-CA" w:eastAsia="zh-CN"/>
              </w:rPr>
              <w:t xml:space="preserve">  </w:t>
            </w:r>
          </w:p>
          <w:p w14:paraId="23AA3083" w14:textId="77777777" w:rsidR="000E09FD" w:rsidRDefault="000E09FD" w:rsidP="000E09FD">
            <w:pPr>
              <w:rPr>
                <w:rFonts w:eastAsia="DengXian"/>
                <w:sz w:val="20"/>
                <w:szCs w:val="20"/>
                <w:lang w:val="en-CA" w:eastAsia="zh-CN"/>
              </w:rPr>
            </w:pPr>
            <w:r>
              <w:rPr>
                <w:rFonts w:eastAsia="DengXian"/>
                <w:sz w:val="20"/>
                <w:szCs w:val="20"/>
                <w:lang w:val="en-CA" w:eastAsia="zh-CN"/>
              </w:rPr>
              <w:t xml:space="preserve">As explained earlier, CLPC for separate SRS using only the dedicated DCI, e.g. DCI 1_1, will significantly reduce the increased PDCCH blocking probability and scheduling latency due to NW needs to schedule both DCI 1_1 and DCI 2_3. We’ve showed in our contribution simulation result on PDCCH blocking probability impact comparing using DCI 1_1 or DCI 2_3 for CLPC. We also showed PDCCH performance impact with respect to DCI sizes to address concerns on increasing the size of DCI 1_1 raise by some of the companies from last meeting. </w:t>
            </w:r>
          </w:p>
          <w:p w14:paraId="5313E3DC" w14:textId="77777777" w:rsidR="000E09FD" w:rsidRDefault="000E09FD" w:rsidP="000E09FD">
            <w:pPr>
              <w:rPr>
                <w:rFonts w:eastAsia="DengXian"/>
                <w:sz w:val="20"/>
                <w:szCs w:val="20"/>
                <w:lang w:val="en-CA" w:eastAsia="zh-CN"/>
              </w:rPr>
            </w:pPr>
          </w:p>
          <w:p w14:paraId="3D1959B2" w14:textId="51EEBE58" w:rsidR="000E09FD" w:rsidRDefault="000E09FD" w:rsidP="000E09FD">
            <w:pPr>
              <w:rPr>
                <w:rFonts w:eastAsia="DengXian"/>
                <w:sz w:val="20"/>
                <w:szCs w:val="20"/>
                <w:lang w:val="en-CA" w:eastAsia="zh-CN"/>
              </w:rPr>
            </w:pPr>
            <w:r>
              <w:rPr>
                <w:rFonts w:eastAsia="DengXian"/>
                <w:sz w:val="20"/>
                <w:szCs w:val="20"/>
                <w:lang w:val="en-CA" w:eastAsia="zh-CN"/>
              </w:rPr>
              <w:t xml:space="preserve">It is also a big advantage that only using DCI 1_1 will reduce the network and UE implementation complexity, and improve the over all system performance. </w:t>
            </w:r>
          </w:p>
          <w:p w14:paraId="1092D54A" w14:textId="77777777" w:rsidR="000E09FD" w:rsidRPr="005D25EC" w:rsidRDefault="000E09FD" w:rsidP="000E09FD">
            <w:pPr>
              <w:pStyle w:val="ListParagraph"/>
              <w:ind w:left="62"/>
              <w:rPr>
                <w:sz w:val="20"/>
                <w:szCs w:val="20"/>
                <w:lang w:val="en-CA"/>
              </w:rPr>
            </w:pPr>
          </w:p>
          <w:p w14:paraId="6C0D2044" w14:textId="77777777" w:rsidR="000E09FD" w:rsidRDefault="000E09FD" w:rsidP="000E09FD">
            <w:pPr>
              <w:pStyle w:val="ListParagraph"/>
              <w:ind w:left="62"/>
              <w:rPr>
                <w:sz w:val="20"/>
                <w:szCs w:val="20"/>
              </w:rPr>
            </w:pPr>
          </w:p>
          <w:p w14:paraId="4E9BCD3C" w14:textId="77777777" w:rsidR="000E09FD" w:rsidRPr="00251AEE" w:rsidRDefault="000E09FD" w:rsidP="000E09FD">
            <w:pPr>
              <w:rPr>
                <w:b/>
                <w:bCs/>
                <w:sz w:val="20"/>
                <w:szCs w:val="20"/>
                <w:u w:val="single"/>
              </w:rPr>
            </w:pPr>
            <w:r w:rsidRPr="00251AEE">
              <w:rPr>
                <w:b/>
                <w:bCs/>
                <w:sz w:val="20"/>
                <w:szCs w:val="20"/>
                <w:u w:val="single"/>
              </w:rPr>
              <w:t>Proposal 2.2</w:t>
            </w:r>
          </w:p>
          <w:p w14:paraId="4A1D4C71" w14:textId="77777777" w:rsidR="000E09FD" w:rsidRDefault="000E09FD" w:rsidP="000E09FD">
            <w:pPr>
              <w:pStyle w:val="ListParagraph"/>
              <w:ind w:left="62"/>
              <w:rPr>
                <w:sz w:val="20"/>
                <w:szCs w:val="20"/>
              </w:rPr>
            </w:pPr>
          </w:p>
          <w:p w14:paraId="119CB7F0" w14:textId="76B9DECD" w:rsidR="001D0F1C" w:rsidRDefault="001D0F1C" w:rsidP="000E09FD">
            <w:pPr>
              <w:pStyle w:val="ListParagraph"/>
              <w:ind w:left="62"/>
              <w:rPr>
                <w:sz w:val="20"/>
                <w:szCs w:val="20"/>
              </w:rPr>
            </w:pPr>
            <w:r>
              <w:rPr>
                <w:sz w:val="20"/>
                <w:szCs w:val="20"/>
              </w:rPr>
              <w:t xml:space="preserve">For this proposal only one value is needed for each alternative, because the size of DCI 2-3 is determined by the size of DCI 1-0, not by the X configuration in RRC. And in RRC configuration in ASN, it is very common to only configure the max length, same rule shall be followed here. We can agree on this proposal and adding </w:t>
            </w:r>
            <w:r w:rsidR="00E41D9B">
              <w:rPr>
                <w:sz w:val="20"/>
                <w:szCs w:val="20"/>
              </w:rPr>
              <w:t xml:space="preserve">a </w:t>
            </w:r>
            <w:r>
              <w:rPr>
                <w:sz w:val="20"/>
                <w:szCs w:val="20"/>
              </w:rPr>
              <w:t>note</w:t>
            </w:r>
            <w:r w:rsidR="00E41D9B">
              <w:rPr>
                <w:sz w:val="20"/>
                <w:szCs w:val="20"/>
              </w:rPr>
              <w:t xml:space="preserve"> </w:t>
            </w:r>
            <w:r>
              <w:rPr>
                <w:sz w:val="20"/>
                <w:szCs w:val="20"/>
              </w:rPr>
              <w:t xml:space="preserve">in the agreement, </w:t>
            </w:r>
            <w:r w:rsidR="00E41D9B">
              <w:rPr>
                <w:sz w:val="20"/>
                <w:szCs w:val="20"/>
              </w:rPr>
              <w:t>without impact</w:t>
            </w:r>
            <w:r>
              <w:rPr>
                <w:sz w:val="20"/>
                <w:szCs w:val="20"/>
              </w:rPr>
              <w:t xml:space="preserve"> the specification</w:t>
            </w:r>
            <w:r w:rsidR="00E41D9B">
              <w:rPr>
                <w:sz w:val="20"/>
                <w:szCs w:val="20"/>
              </w:rPr>
              <w:t>,</w:t>
            </w:r>
            <w:r>
              <w:rPr>
                <w:sz w:val="20"/>
                <w:szCs w:val="20"/>
              </w:rPr>
              <w:t xml:space="preserve"> </w:t>
            </w:r>
            <w:r w:rsidR="00E41D9B">
              <w:rPr>
                <w:sz w:val="20"/>
                <w:szCs w:val="20"/>
              </w:rPr>
              <w:t>as our compromise.</w:t>
            </w:r>
          </w:p>
          <w:p w14:paraId="59FA5934" w14:textId="77777777" w:rsidR="001D0F1C" w:rsidRDefault="001D0F1C" w:rsidP="000E09FD">
            <w:pPr>
              <w:pStyle w:val="ListParagraph"/>
              <w:ind w:left="62"/>
              <w:rPr>
                <w:sz w:val="20"/>
                <w:szCs w:val="20"/>
              </w:rPr>
            </w:pPr>
          </w:p>
          <w:p w14:paraId="74066672" w14:textId="77777777" w:rsidR="001D0F1C" w:rsidRDefault="001D0F1C" w:rsidP="001D0F1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72" w:author="Lee Guo" w:date="2024-08-20T01:41:00Z">
              <w:r>
                <w:rPr>
                  <w:rFonts w:eastAsia="DengXian"/>
                  <w:sz w:val="20"/>
                  <w:szCs w:val="20"/>
                  <w:lang w:val="en-CA" w:eastAsia="zh-CN"/>
                </w:rPr>
                <w:t xml:space="preserve"> </w:t>
              </w:r>
              <w:r>
                <w:rPr>
                  <w:rFonts w:eastAsia="DengXian" w:hint="eastAsia"/>
                  <w:color w:val="00B0F0"/>
                  <w:sz w:val="20"/>
                  <w:szCs w:val="20"/>
                  <w:lang w:eastAsia="zh-CN"/>
                </w:rPr>
                <w:t xml:space="preserve">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49511B6" w14:textId="77777777" w:rsidR="001D0F1C" w:rsidRDefault="001D0F1C" w:rsidP="001D0F1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w:t>
            </w:r>
            <w:ins w:id="73" w:author="Lee Guo" w:date="2024-08-20T03:56:00Z">
              <w:r>
                <w:rPr>
                  <w:rFonts w:eastAsia="DengXian"/>
                  <w:sz w:val="20"/>
                  <w:szCs w:val="20"/>
                  <w:lang w:val="en-CA" w:eastAsia="zh-CN"/>
                </w:rPr>
                <w:t xml:space="preserve">45 </w:t>
              </w:r>
              <w:r w:rsidRPr="001D0F1C">
                <w:rPr>
                  <w:rFonts w:eastAsia="DengXian"/>
                  <w:strike/>
                  <w:sz w:val="20"/>
                  <w:szCs w:val="20"/>
                  <w:lang w:val="en-CA" w:eastAsia="zh-CN"/>
                </w:rPr>
                <w:t>for operations in FR1 in shared spec</w:t>
              </w:r>
            </w:ins>
            <w:ins w:id="74" w:author="Lee Guo" w:date="2024-08-20T03:57:00Z">
              <w:r w:rsidRPr="001D0F1C">
                <w:rPr>
                  <w:rFonts w:eastAsia="DengXian"/>
                  <w:strike/>
                  <w:sz w:val="20"/>
                  <w:szCs w:val="20"/>
                  <w:lang w:val="en-CA" w:eastAsia="zh-CN"/>
                </w:rPr>
                <w:t>trum or FR2-2 and X = 43 otherwise</w:t>
              </w:r>
              <w:r>
                <w:rPr>
                  <w:rFonts w:eastAsia="DengXian"/>
                  <w:sz w:val="20"/>
                  <w:szCs w:val="20"/>
                  <w:lang w:val="en-CA" w:eastAsia="zh-CN"/>
                </w:rPr>
                <w:t xml:space="preserve"> </w:t>
              </w:r>
            </w:ins>
            <w:del w:id="75"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76" w:author="Lee Guo" w:date="2024-08-20T03:57:00Z">
              <w:r w:rsidDel="00530493">
                <w:rPr>
                  <w:rFonts w:eastAsia="DengXian"/>
                  <w:sz w:val="20"/>
                  <w:szCs w:val="20"/>
                  <w:lang w:val="en-CA" w:eastAsia="zh-CN"/>
                </w:rPr>
                <w:delText xml:space="preserve"> 1</w:delText>
              </w:r>
            </w:del>
          </w:p>
          <w:p w14:paraId="55D534FA" w14:textId="77777777" w:rsidR="001D0F1C" w:rsidRDefault="001D0F1C" w:rsidP="001D0F1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F5E4E0F" w14:textId="77777777" w:rsidR="001D0F1C" w:rsidRDefault="001D0F1C" w:rsidP="001D0F1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77" w:author="Lee Guo" w:date="2024-08-20T03:57:00Z">
              <w:r>
                <w:rPr>
                  <w:rFonts w:eastAsia="DengXian"/>
                  <w:sz w:val="20"/>
                  <w:szCs w:val="20"/>
                  <w:lang w:val="en-CA" w:eastAsia="zh-CN"/>
                </w:rPr>
                <w:t xml:space="preserve">44 </w:t>
              </w:r>
              <w:r w:rsidRPr="001D0F1C">
                <w:rPr>
                  <w:rFonts w:eastAsia="DengXian"/>
                  <w:strike/>
                  <w:sz w:val="20"/>
                  <w:szCs w:val="20"/>
                  <w:lang w:val="en-CA" w:eastAsia="zh-CN"/>
                </w:rPr>
                <w:t>for operations in FR1 in shared spectrum for FR2-2 and X = 42</w:t>
              </w:r>
              <w:r>
                <w:rPr>
                  <w:rFonts w:eastAsia="DengXian"/>
                  <w:sz w:val="20"/>
                  <w:szCs w:val="20"/>
                  <w:lang w:val="en-CA" w:eastAsia="zh-CN"/>
                </w:rPr>
                <w:t xml:space="preserve"> otherwise</w:t>
              </w:r>
            </w:ins>
            <w:del w:id="78"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79" w:author="Lee Guo" w:date="2024-08-20T03:57:00Z">
              <w:r w:rsidDel="00530493">
                <w:rPr>
                  <w:rFonts w:eastAsia="DengXian"/>
                  <w:sz w:val="20"/>
                  <w:szCs w:val="20"/>
                  <w:lang w:val="en-CA" w:eastAsia="zh-CN"/>
                </w:rPr>
                <w:delText xml:space="preserve"> 2</w:delText>
              </w:r>
            </w:del>
          </w:p>
          <w:p w14:paraId="0FE57D3A" w14:textId="77777777" w:rsidR="001D0F1C" w:rsidRDefault="001D0F1C" w:rsidP="001D0F1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6305E3F0" w14:textId="77777777" w:rsidR="001D0F1C" w:rsidRPr="001D0F1C" w:rsidRDefault="001D0F1C" w:rsidP="000E09FD">
            <w:pPr>
              <w:pStyle w:val="ListParagraph"/>
              <w:ind w:left="62"/>
              <w:rPr>
                <w:sz w:val="20"/>
                <w:szCs w:val="20"/>
                <w:lang w:val="en-CA"/>
              </w:rPr>
            </w:pPr>
          </w:p>
          <w:p w14:paraId="0833430F" w14:textId="77777777" w:rsidR="001D0F1C" w:rsidRDefault="001D0F1C" w:rsidP="000E09FD">
            <w:pPr>
              <w:pStyle w:val="ListParagraph"/>
              <w:ind w:left="62"/>
              <w:rPr>
                <w:sz w:val="20"/>
                <w:szCs w:val="20"/>
              </w:rPr>
            </w:pPr>
          </w:p>
          <w:p w14:paraId="649709FA" w14:textId="77777777" w:rsidR="000E09FD" w:rsidRDefault="000E09FD" w:rsidP="000E09FD">
            <w:pPr>
              <w:pStyle w:val="ListParagraph"/>
              <w:ind w:left="62"/>
              <w:rPr>
                <w:sz w:val="20"/>
                <w:szCs w:val="20"/>
              </w:rPr>
            </w:pPr>
          </w:p>
          <w:p w14:paraId="11669B6F" w14:textId="77777777" w:rsidR="000E09FD" w:rsidRPr="00251AEE" w:rsidRDefault="000E09FD" w:rsidP="000E09FD">
            <w:pPr>
              <w:rPr>
                <w:b/>
                <w:bCs/>
                <w:sz w:val="20"/>
                <w:szCs w:val="20"/>
                <w:u w:val="single"/>
              </w:rPr>
            </w:pPr>
            <w:r w:rsidRPr="00251AEE">
              <w:rPr>
                <w:b/>
                <w:bCs/>
                <w:sz w:val="20"/>
                <w:szCs w:val="20"/>
                <w:u w:val="single"/>
              </w:rPr>
              <w:t>Proposal 2.3</w:t>
            </w:r>
          </w:p>
          <w:p w14:paraId="28659C1C" w14:textId="77777777" w:rsidR="000E09FD" w:rsidRDefault="000E09FD" w:rsidP="000E09FD">
            <w:pPr>
              <w:pStyle w:val="ListParagraph"/>
              <w:ind w:left="62"/>
              <w:rPr>
                <w:sz w:val="20"/>
                <w:szCs w:val="20"/>
                <w:u w:val="single"/>
              </w:rPr>
            </w:pPr>
          </w:p>
          <w:p w14:paraId="5D22AD25" w14:textId="77777777" w:rsidR="000E09FD" w:rsidRPr="00251AEE" w:rsidRDefault="000E09FD" w:rsidP="000E09FD">
            <w:pPr>
              <w:rPr>
                <w:sz w:val="20"/>
                <w:szCs w:val="20"/>
              </w:rPr>
            </w:pPr>
            <w:r w:rsidRPr="00251AEE">
              <w:rPr>
                <w:sz w:val="20"/>
                <w:szCs w:val="20"/>
              </w:rPr>
              <w:t xml:space="preserve">We are fine to study. </w:t>
            </w:r>
          </w:p>
          <w:p w14:paraId="16594F84" w14:textId="77777777" w:rsidR="000E09FD" w:rsidRDefault="000E09FD" w:rsidP="000E09FD">
            <w:pPr>
              <w:rPr>
                <w:sz w:val="20"/>
                <w:szCs w:val="20"/>
              </w:rPr>
            </w:pPr>
          </w:p>
          <w:p w14:paraId="7B4C4414" w14:textId="77777777" w:rsidR="000E09FD" w:rsidRPr="00251AEE" w:rsidRDefault="000E09FD" w:rsidP="000E09FD">
            <w:pPr>
              <w:rPr>
                <w:b/>
                <w:bCs/>
                <w:sz w:val="20"/>
                <w:szCs w:val="20"/>
                <w:u w:val="single"/>
              </w:rPr>
            </w:pPr>
            <w:r w:rsidRPr="00251AEE">
              <w:rPr>
                <w:b/>
                <w:bCs/>
                <w:sz w:val="20"/>
                <w:szCs w:val="20"/>
                <w:u w:val="single"/>
              </w:rPr>
              <w:t>Proposal 2.4</w:t>
            </w:r>
          </w:p>
          <w:p w14:paraId="37DCBE42" w14:textId="77777777" w:rsidR="000E09FD" w:rsidRDefault="000E09FD" w:rsidP="000E09FD">
            <w:pPr>
              <w:rPr>
                <w:sz w:val="20"/>
                <w:szCs w:val="20"/>
              </w:rPr>
            </w:pPr>
          </w:p>
          <w:p w14:paraId="2A7BC1B8" w14:textId="77777777" w:rsidR="000E09FD" w:rsidRDefault="000E09FD" w:rsidP="000E09FD">
            <w:pPr>
              <w:rPr>
                <w:sz w:val="20"/>
                <w:szCs w:val="20"/>
              </w:rPr>
            </w:pPr>
            <w:r>
              <w:rPr>
                <w:sz w:val="20"/>
                <w:szCs w:val="20"/>
              </w:rPr>
              <w:t>Support</w:t>
            </w:r>
          </w:p>
          <w:p w14:paraId="68C37E37" w14:textId="77777777" w:rsidR="000E09FD" w:rsidRDefault="000E09FD" w:rsidP="000E09FD">
            <w:pPr>
              <w:rPr>
                <w:sz w:val="20"/>
                <w:szCs w:val="20"/>
              </w:rPr>
            </w:pPr>
          </w:p>
          <w:p w14:paraId="307D9102" w14:textId="77777777" w:rsidR="000E09FD" w:rsidRDefault="000E09FD" w:rsidP="000E09FD">
            <w:pPr>
              <w:rPr>
                <w:sz w:val="20"/>
                <w:szCs w:val="20"/>
              </w:rPr>
            </w:pPr>
          </w:p>
          <w:p w14:paraId="5BEEE836" w14:textId="77777777" w:rsidR="000E09FD" w:rsidRDefault="000E09FD" w:rsidP="001A5519">
            <w:pPr>
              <w:rPr>
                <w:rFonts w:eastAsia="SimSun" w:hint="eastAsia"/>
                <w:b/>
                <w:bCs/>
                <w:sz w:val="20"/>
                <w:szCs w:val="20"/>
                <w:lang w:eastAsia="zh-CN"/>
              </w:rPr>
            </w:pP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w:t>
            </w:r>
            <w:proofErr w:type="spellStart"/>
            <w:r>
              <w:rPr>
                <w:rFonts w:eastAsia="SimSun" w:cs="Times New Roman" w:hint="eastAsia"/>
                <w:i/>
                <w:iCs/>
                <w:sz w:val="20"/>
                <w:szCs w:val="20"/>
                <w:lang w:eastAsia="zh-CN"/>
              </w:rPr>
              <w:t>sTRP</w:t>
            </w:r>
            <w:proofErr w:type="spellEnd"/>
            <w:r>
              <w:rPr>
                <w:rFonts w:eastAsia="SimSun" w:cs="Times New Roman" w:hint="eastAsia"/>
                <w:i/>
                <w:iCs/>
                <w:sz w:val="20"/>
                <w:szCs w:val="20"/>
                <w:lang w:eastAsia="zh-CN"/>
              </w:rPr>
              <w:t xml:space="preserve">/ DL </w:t>
            </w:r>
            <w:proofErr w:type="spellStart"/>
            <w:r>
              <w:rPr>
                <w:rFonts w:eastAsia="SimSun" w:cs="Times New Roman" w:hint="eastAsia"/>
                <w:i/>
                <w:iCs/>
                <w:sz w:val="20"/>
                <w:szCs w:val="20"/>
                <w:lang w:eastAsia="zh-CN"/>
              </w:rPr>
              <w:t>mTRP</w:t>
            </w:r>
            <w:proofErr w:type="spellEnd"/>
            <w:r>
              <w:rPr>
                <w:rFonts w:eastAsia="SimSun"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4763B65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lastRenderedPageBreak/>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 xml:space="preserve">asymmetric DL </w:t>
            </w:r>
            <w:proofErr w:type="spellStart"/>
            <w:r>
              <w:rPr>
                <w:rFonts w:eastAsia="SimSun"/>
                <w:sz w:val="18"/>
                <w:szCs w:val="22"/>
                <w:lang w:eastAsia="zh-CN"/>
              </w:rPr>
              <w:t>sTRP</w:t>
            </w:r>
            <w:proofErr w:type="spellEnd"/>
            <w:r>
              <w:rPr>
                <w:rFonts w:eastAsia="SimSun"/>
                <w:sz w:val="18"/>
                <w:szCs w:val="22"/>
                <w:lang w:eastAsia="zh-CN"/>
              </w:rPr>
              <w:t xml:space="preserve">/UL </w:t>
            </w:r>
            <w:proofErr w:type="spellStart"/>
            <w:r>
              <w:rPr>
                <w:rFonts w:eastAsia="SimSun"/>
                <w:sz w:val="18"/>
                <w:szCs w:val="22"/>
                <w:lang w:eastAsia="zh-CN"/>
              </w:rPr>
              <w:t>mTRP</w:t>
            </w:r>
            <w:proofErr w:type="spellEnd"/>
            <w:r>
              <w:rPr>
                <w:rFonts w:eastAsia="SimSun"/>
                <w:sz w:val="18"/>
                <w:szCs w:val="22"/>
                <w:lang w:eastAsia="zh-CN"/>
              </w:rPr>
              <w:t xml:space="preserve"> scenario</w:t>
            </w:r>
            <w:r>
              <w:rPr>
                <w:rFonts w:eastAsia="SimSun"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w:t>
      </w:r>
      <w:proofErr w:type="spellStart"/>
      <w:r>
        <w:rPr>
          <w:rFonts w:eastAsia="DengXian"/>
          <w:color w:val="0000FF"/>
        </w:rPr>
        <w:t>sTRP</w:t>
      </w:r>
      <w:proofErr w:type="spellEnd"/>
      <w:r>
        <w:rPr>
          <w:rFonts w:eastAsia="DengXian"/>
          <w:color w:val="0000FF"/>
        </w:rPr>
        <w:t xml:space="preserve">/UL </w:t>
      </w:r>
      <w:proofErr w:type="spellStart"/>
      <w:r>
        <w:rPr>
          <w:rFonts w:eastAsia="DengXian"/>
          <w:color w:val="0000FF"/>
        </w:rPr>
        <w:t>mTRP</w:t>
      </w:r>
      <w:proofErr w:type="spellEnd"/>
      <w:r>
        <w:rPr>
          <w:rFonts w:eastAsia="DengXian"/>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ListParagraph"/>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ListParagraph"/>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ListParagraph"/>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ListParagraph"/>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ListParagraph"/>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ListParagraph"/>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ListParagraph"/>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ListParagraph"/>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ListParagraph"/>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ListParagraph"/>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ListParagraph"/>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ListParagraph"/>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ListParagraph"/>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ListParagraph"/>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ListParagraph"/>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ListParagraph"/>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ListParagraph"/>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ListParagraph"/>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ListParagraph"/>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4D32" w14:textId="77777777" w:rsidR="00AD3F5A" w:rsidRDefault="00AD3F5A" w:rsidP="00AD2E02">
      <w:r>
        <w:separator/>
      </w:r>
    </w:p>
  </w:endnote>
  <w:endnote w:type="continuationSeparator" w:id="0">
    <w:p w14:paraId="70545233" w14:textId="77777777" w:rsidR="00AD3F5A" w:rsidRDefault="00AD3F5A"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0D68" w14:textId="77777777" w:rsidR="00AD3F5A" w:rsidRDefault="00AD3F5A" w:rsidP="00AD2E02">
      <w:r>
        <w:separator/>
      </w:r>
    </w:p>
  </w:footnote>
  <w:footnote w:type="continuationSeparator" w:id="0">
    <w:p w14:paraId="1050A16D" w14:textId="77777777" w:rsidR="00AD3F5A" w:rsidRDefault="00AD3F5A"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56273">
    <w:abstractNumId w:val="8"/>
  </w:num>
  <w:num w:numId="2" w16cid:durableId="910383321">
    <w:abstractNumId w:val="2"/>
  </w:num>
  <w:num w:numId="3" w16cid:durableId="96798182">
    <w:abstractNumId w:val="7"/>
  </w:num>
  <w:num w:numId="4" w16cid:durableId="67772114">
    <w:abstractNumId w:val="10"/>
  </w:num>
  <w:num w:numId="5" w16cid:durableId="663511883">
    <w:abstractNumId w:val="1"/>
  </w:num>
  <w:num w:numId="6" w16cid:durableId="1301568280">
    <w:abstractNumId w:val="9"/>
  </w:num>
  <w:num w:numId="7" w16cid:durableId="43723269">
    <w:abstractNumId w:val="18"/>
  </w:num>
  <w:num w:numId="8" w16cid:durableId="1867400515">
    <w:abstractNumId w:val="17"/>
  </w:num>
  <w:num w:numId="9" w16cid:durableId="1412658337">
    <w:abstractNumId w:val="6"/>
  </w:num>
  <w:num w:numId="10" w16cid:durableId="1223709426">
    <w:abstractNumId w:val="11"/>
  </w:num>
  <w:num w:numId="11" w16cid:durableId="481041365">
    <w:abstractNumId w:val="15"/>
  </w:num>
  <w:num w:numId="12" w16cid:durableId="2081517631">
    <w:abstractNumId w:val="13"/>
  </w:num>
  <w:num w:numId="13" w16cid:durableId="1174303346">
    <w:abstractNumId w:val="4"/>
  </w:num>
  <w:num w:numId="14" w16cid:durableId="96027323">
    <w:abstractNumId w:val="16"/>
  </w:num>
  <w:num w:numId="15" w16cid:durableId="463817720">
    <w:abstractNumId w:val="5"/>
  </w:num>
  <w:num w:numId="16" w16cid:durableId="2005627149">
    <w:abstractNumId w:val="0"/>
  </w:num>
  <w:num w:numId="17" w16cid:durableId="719745632">
    <w:abstractNumId w:val="14"/>
  </w:num>
  <w:num w:numId="18" w16cid:durableId="1484616285">
    <w:abstractNumId w:val="3"/>
  </w:num>
  <w:num w:numId="19" w16cid:durableId="603075714">
    <w:abstractNumId w:val="12"/>
  </w:num>
  <w:num w:numId="20" w16cid:durableId="17207447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9FD"/>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519"/>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0F1C"/>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61"/>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B27"/>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1D9B"/>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12</Pages>
  <Words>3961</Words>
  <Characters>22582</Characters>
  <Application>Microsoft Office Word</Application>
  <DocSecurity>0</DocSecurity>
  <Lines>188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Jianwei Zhang</cp:lastModifiedBy>
  <cp:revision>6</cp:revision>
  <dcterms:created xsi:type="dcterms:W3CDTF">2024-08-20T15:59:00Z</dcterms:created>
  <dcterms:modified xsi:type="dcterms:W3CDTF">2024-08-20T16:23:00Z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