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sTRP/UL mTRP scenario. </w:t>
      </w:r>
      <w:r>
        <w:rPr>
          <w:rFonts w:eastAsia="DengXian"/>
          <w:color w:val="0000FF"/>
          <w:sz w:val="20"/>
          <w:szCs w:val="20"/>
          <w:lang w:eastAsia="zh-CN"/>
        </w:rPr>
        <w:t>However, Huawei/HiSilicon seems to have concern on it. My understanding is that it seems to be a valid issue, worthwhile for study.</w:t>
      </w:r>
    </w:p>
    <w:p w14:paraId="08704FEC" w14:textId="51E51102" w:rsidR="00CF271E" w:rsidRPr="00604D27" w:rsidRDefault="00604D27" w:rsidP="00604D27">
      <w:pPr>
        <w:pStyle w:val="ListParagraph"/>
        <w:numPr>
          <w:ilvl w:val="0"/>
          <w:numId w:val="19"/>
        </w:numPr>
        <w:rPr>
          <w:lang w:val="en-CA" w:eastAsia="zh-CN"/>
        </w:rPr>
      </w:pPr>
      <w:r w:rsidRPr="00604D27">
        <w:rPr>
          <w:lang w:val="en-CA" w:eastAsia="zh-CN"/>
        </w:rPr>
        <w:t>Support: ZTE, Spreadtrum</w:t>
      </w:r>
      <w:ins w:id="1" w:author="Lee Guo" w:date="2024-08-20T03:53:00Z">
        <w:r w:rsidR="00530493">
          <w:rPr>
            <w:lang w:eastAsia="zh-CN"/>
          </w:rPr>
          <w:t>, Lenovo, DCM, Te</w:t>
        </w:r>
      </w:ins>
      <w:ins w:id="2" w:author="Lee Guo" w:date="2024-08-20T03:54:00Z">
        <w:r w:rsidR="00530493">
          <w:rPr>
            <w:lang w:eastAsia="zh-CN"/>
          </w:rPr>
          <w:t xml:space="preserve">jas, </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4" w:author="Lee Guo" w:date="2024-08-19T05:11:00Z">
        <w:r>
          <w:rPr>
            <w:rFonts w:eastAsia="DengXian" w:cs="Arial"/>
            <w:sz w:val="20"/>
            <w:szCs w:val="18"/>
            <w:lang w:val="en-CA"/>
          </w:rPr>
          <w:t xml:space="preserve"> fo</w:t>
        </w:r>
      </w:ins>
      <w:ins w:id="5"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r>
        <w:rPr>
          <w:rFonts w:eastAsia="DengXian"/>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DengXian"/>
          <w:sz w:val="18"/>
          <w:szCs w:val="18"/>
          <w:lang w:eastAsia="zh-CN"/>
        </w:rPr>
        <w:t>Fujitsu, TCL,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DengXian"/>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Not support.</w:t>
            </w:r>
          </w:p>
          <w:p w14:paraId="1B8BACBE" w14:textId="554F7A31" w:rsidR="00567B20" w:rsidRDefault="00567B20" w:rsidP="00567B20">
            <w:pPr>
              <w:pStyle w:val="ListParagraph"/>
              <w:ind w:left="62"/>
              <w:rPr>
                <w:rFonts w:eastAsia="DengXian"/>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DengXian"/>
                <w:sz w:val="20"/>
                <w:szCs w:val="20"/>
                <w:lang w:eastAsia="zh-CN"/>
              </w:rPr>
            </w:pPr>
            <w:r>
              <w:rPr>
                <w:rFonts w:eastAsia="DengXian" w:hint="eastAsia"/>
                <w:sz w:val="20"/>
                <w:szCs w:val="20"/>
                <w:lang w:eastAsia="zh-CN"/>
              </w:rPr>
              <w:t>CATT</w:t>
            </w:r>
          </w:p>
        </w:tc>
        <w:tc>
          <w:tcPr>
            <w:tcW w:w="8108" w:type="dxa"/>
          </w:tcPr>
          <w:p w14:paraId="796E909A" w14:textId="070367C4" w:rsidR="001112DB" w:rsidRDefault="001112DB" w:rsidP="001112DB">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sidR="00FC0536">
              <w:rPr>
                <w:rFonts w:eastAsia="DengXian" w:hint="eastAsia"/>
                <w:b/>
                <w:bCs/>
                <w:sz w:val="20"/>
                <w:szCs w:val="20"/>
                <w:lang w:val="en-CA" w:eastAsia="zh-CN"/>
              </w:rPr>
              <w:t>:</w:t>
            </w:r>
            <w:r>
              <w:rPr>
                <w:rFonts w:eastAsia="DengXian"/>
                <w:sz w:val="20"/>
                <w:szCs w:val="20"/>
                <w:lang w:val="en-CA" w:eastAsia="zh-CN"/>
              </w:rPr>
              <w:t xml:space="preserve"> Fine</w:t>
            </w:r>
            <w:r>
              <w:rPr>
                <w:rFonts w:eastAsia="DengXian" w:hint="eastAsia"/>
                <w:sz w:val="20"/>
                <w:szCs w:val="20"/>
                <w:lang w:val="en-CA" w:eastAsia="zh-CN"/>
              </w:rPr>
              <w:t xml:space="preserve"> to </w:t>
            </w:r>
            <w:proofErr w:type="gramStart"/>
            <w:r>
              <w:rPr>
                <w:rFonts w:eastAsia="DengXian" w:hint="eastAsia"/>
                <w:sz w:val="20"/>
                <w:szCs w:val="20"/>
                <w:lang w:val="en-CA" w:eastAsia="zh-CN"/>
              </w:rPr>
              <w:t>study.</w:t>
            </w:r>
            <w:r>
              <w:rPr>
                <w:rFonts w:eastAsia="DengXian"/>
                <w:sz w:val="20"/>
                <w:szCs w:val="20"/>
                <w:lang w:val="en-CA" w:eastAsia="zh-CN"/>
              </w:rPr>
              <w:t>.</w:t>
            </w:r>
            <w:proofErr w:type="gramEnd"/>
          </w:p>
          <w:p w14:paraId="3A61D3B0" w14:textId="5F0CEB0F" w:rsidR="001112DB" w:rsidRPr="003C45A0" w:rsidRDefault="001112DB" w:rsidP="001112DB">
            <w:pPr>
              <w:rPr>
                <w:rFonts w:eastAsia="DengXian"/>
                <w:b/>
                <w:bCs/>
                <w:sz w:val="20"/>
                <w:szCs w:val="20"/>
                <w:lang w:val="en-CA" w:eastAsia="zh-CN"/>
              </w:rPr>
            </w:pPr>
            <w:r w:rsidRPr="003C45A0">
              <w:rPr>
                <w:rFonts w:eastAsia="DengXian"/>
                <w:b/>
                <w:bCs/>
                <w:sz w:val="20"/>
                <w:szCs w:val="20"/>
                <w:lang w:val="en-CA" w:eastAsia="zh-CN"/>
              </w:rPr>
              <w:t>Proposal 1.5</w:t>
            </w:r>
            <w:r>
              <w:rPr>
                <w:rFonts w:eastAsia="DengXian" w:hint="eastAsia"/>
                <w:b/>
                <w:bCs/>
                <w:sz w:val="20"/>
                <w:szCs w:val="20"/>
                <w:lang w:val="en-CA" w:eastAsia="zh-CN"/>
              </w:rPr>
              <w:t>:</w:t>
            </w:r>
            <w:r>
              <w:rPr>
                <w:rFonts w:eastAsia="DengXian"/>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DengXian"/>
                <w:sz w:val="20"/>
                <w:szCs w:val="20"/>
                <w:lang w:eastAsia="zh-CN"/>
              </w:rPr>
            </w:pPr>
            <w:r w:rsidRPr="004E3367">
              <w:rPr>
                <w:rFonts w:eastAsia="DengXian"/>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DengXian"/>
                <w:sz w:val="20"/>
                <w:szCs w:val="20"/>
                <w:lang w:eastAsia="zh-CN"/>
              </w:rPr>
            </w:pPr>
            <w:r>
              <w:rPr>
                <w:rFonts w:eastAsia="DengXian"/>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w:t>
            </w:r>
            <w:proofErr w:type="gramStart"/>
            <w:r>
              <w:rPr>
                <w:rFonts w:cs="Times New Roman"/>
                <w:b/>
                <w:bCs/>
                <w:sz w:val="20"/>
                <w:szCs w:val="20"/>
                <w:lang w:val="en-GB"/>
              </w:rPr>
              <w:t xml:space="preserve">1.5 </w:t>
            </w:r>
            <w:r w:rsidR="004B36CA">
              <w:rPr>
                <w:rFonts w:cs="Times New Roman"/>
                <w:b/>
                <w:bCs/>
                <w:sz w:val="20"/>
                <w:szCs w:val="20"/>
                <w:lang w:val="en-GB"/>
              </w:rPr>
              <w:t xml:space="preserve"> </w:t>
            </w:r>
            <w:r w:rsidR="004B36CA" w:rsidRPr="004B36CA">
              <w:rPr>
                <w:rFonts w:cs="Times New Roman"/>
                <w:sz w:val="20"/>
                <w:szCs w:val="20"/>
                <w:lang w:val="en-GB"/>
              </w:rPr>
              <w:t>We</w:t>
            </w:r>
            <w:proofErr w:type="gramEnd"/>
            <w:r w:rsidR="004B36CA" w:rsidRPr="004B36CA">
              <w:rPr>
                <w:rFonts w:cs="Times New Roman"/>
                <w:sz w:val="20"/>
                <w:szCs w:val="20"/>
                <w:lang w:val="en-GB"/>
              </w:rPr>
              <w:t xml:space="preserve"> support the study</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6" w:author="Lee Guo" w:date="2024-08-19T05:14:00Z">
        <w:r>
          <w:rPr>
            <w:rFonts w:eastAsia="DengXian"/>
            <w:sz w:val="20"/>
            <w:szCs w:val="20"/>
            <w:lang w:val="en-CA" w:eastAsia="zh-CN"/>
          </w:rPr>
          <w:delText>of Rel-19</w:delText>
        </w:r>
      </w:del>
      <w:ins w:id="7"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DengXian"/>
          <w:sz w:val="20"/>
          <w:szCs w:val="20"/>
          <w:lang w:val="en-CA" w:eastAsia="zh-CN"/>
        </w:rPr>
      </w:pPr>
      <w:ins w:id="9" w:author="Lee Guo" w:date="2024-08-19T05:17:00Z">
        <w:r>
          <w:rPr>
            <w:rFonts w:eastAsia="DengXian"/>
            <w:sz w:val="20"/>
            <w:szCs w:val="20"/>
            <w:lang w:val="en-CA" w:eastAsia="zh-CN"/>
          </w:rPr>
          <w:t>This is subject to UE capability</w:t>
        </w:r>
      </w:ins>
    </w:p>
    <w:p w14:paraId="6B924C82"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DengXian"/>
            <w:sz w:val="20"/>
            <w:szCs w:val="20"/>
            <w:lang w:val="en-CA" w:eastAsia="zh-CN"/>
          </w:rPr>
          <w:t xml:space="preserve"> where</w:t>
        </w:r>
      </w:ins>
      <w:del w:id="11" w:author="Lee Guo" w:date="2024-08-19T05:14:00Z">
        <w:r>
          <w:rPr>
            <w:rFonts w:eastAsia="DengXian"/>
            <w:sz w:val="20"/>
            <w:szCs w:val="20"/>
            <w:lang w:val="en-CA" w:eastAsia="zh-CN"/>
          </w:rPr>
          <w:delText>.</w:delText>
        </w:r>
      </w:del>
      <w:ins w:id="12" w:author="Lee Guo" w:date="2024-08-19T05:14:00Z">
        <w:r>
          <w:rPr>
            <w:rFonts w:eastAsia="DengXian"/>
            <w:sz w:val="20"/>
            <w:szCs w:val="20"/>
            <w:lang w:val="en-CA" w:eastAsia="zh-CN"/>
          </w:rPr>
          <w:t>:</w:t>
        </w:r>
      </w:ins>
    </w:p>
    <w:p w14:paraId="668DFB2E" w14:textId="39E78CE7" w:rsidR="00CF271E" w:rsidRDefault="005A04FC">
      <w:pPr>
        <w:pStyle w:val="ListParagraph"/>
        <w:numPr>
          <w:ilvl w:val="1"/>
          <w:numId w:val="8"/>
        </w:numPr>
        <w:rPr>
          <w:ins w:id="13" w:author="Lee Guo" w:date="2024-08-20T04:05:00Z"/>
          <w:rFonts w:eastAsia="DengXian"/>
          <w:sz w:val="20"/>
          <w:szCs w:val="20"/>
          <w:lang w:val="en-CA" w:eastAsia="zh-CN"/>
        </w:rPr>
      </w:pPr>
      <w:del w:id="14" w:author="Lee Guo" w:date="2024-08-19T05:18:00Z">
        <w:r>
          <w:rPr>
            <w:rFonts w:eastAsia="DengXian"/>
            <w:sz w:val="20"/>
            <w:szCs w:val="20"/>
            <w:lang w:val="en-CA" w:eastAsia="zh-CN"/>
          </w:rPr>
          <w:delText>These two DCI fields</w:delText>
        </w:r>
      </w:del>
      <w:ins w:id="15" w:author="Lee Guo" w:date="2024-08-19T05:18:00Z">
        <w:r>
          <w:rPr>
            <w:rFonts w:eastAsia="DengXian"/>
            <w:sz w:val="20"/>
            <w:szCs w:val="20"/>
            <w:lang w:val="en-CA" w:eastAsia="zh-CN"/>
          </w:rPr>
          <w:t xml:space="preserve">The 2-bit </w:t>
        </w:r>
      </w:ins>
      <w:ins w:id="16"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7" w:author="Lee Guo" w:date="2024-08-19T05:20:00Z">
        <w:r>
          <w:rPr>
            <w:rFonts w:eastAsia="DengXian"/>
            <w:sz w:val="20"/>
            <w:szCs w:val="20"/>
            <w:lang w:val="en-CA" w:eastAsia="zh-CN"/>
          </w:rPr>
          <w:delText xml:space="preserve">where </w:delText>
        </w:r>
      </w:del>
      <w:ins w:id="18" w:author="Lee Guo" w:date="2024-08-19T05:20:00Z">
        <w:r>
          <w:rPr>
            <w:rFonts w:eastAsia="DengXian"/>
            <w:sz w:val="20"/>
            <w:szCs w:val="20"/>
            <w:lang w:val="en-CA" w:eastAsia="zh-CN"/>
          </w:rPr>
          <w:t xml:space="preserve">if </w:t>
        </w:r>
      </w:ins>
      <w:del w:id="19" w:author="Lee Guo" w:date="2024-08-20T04:06:00Z">
        <w:r w:rsidDel="0086305C">
          <w:rPr>
            <w:rFonts w:eastAsia="DengXian"/>
            <w:sz w:val="20"/>
            <w:szCs w:val="20"/>
            <w:lang w:val="en-CA" w:eastAsia="zh-CN"/>
          </w:rPr>
          <w:delText>two separate SRS CLPC adjustment states are configured</w:delText>
        </w:r>
      </w:del>
      <w:ins w:id="20" w:author="Lee Guo" w:date="2024-08-19T05:20:00Z">
        <w:r>
          <w:rPr>
            <w:rFonts w:eastAsia="DengXian"/>
            <w:sz w:val="20"/>
            <w:szCs w:val="20"/>
            <w:lang w:val="en-CA" w:eastAsia="zh-CN"/>
          </w:rPr>
          <w:t xml:space="preserve">UE reports supporting this </w:t>
        </w:r>
      </w:ins>
      <w:ins w:id="21"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71A6B660" w14:textId="786B23E6" w:rsidR="0086305C" w:rsidRDefault="0086305C">
      <w:pPr>
        <w:pStyle w:val="ListParagraph"/>
        <w:numPr>
          <w:ilvl w:val="1"/>
          <w:numId w:val="8"/>
        </w:numPr>
        <w:rPr>
          <w:rFonts w:eastAsia="DengXian"/>
          <w:sz w:val="20"/>
          <w:szCs w:val="20"/>
          <w:lang w:val="en-CA" w:eastAsia="zh-CN"/>
        </w:rPr>
        <w:pPrChange w:id="22" w:author="Lee Guo" w:date="2024-08-19T05:18:00Z">
          <w:pPr>
            <w:pStyle w:val="ListParagraph"/>
            <w:numPr>
              <w:numId w:val="8"/>
            </w:numPr>
            <w:ind w:hanging="360"/>
          </w:pPr>
        </w:pPrChange>
      </w:pPr>
      <w:ins w:id="23" w:author="Lee Guo" w:date="2024-08-20T04:05:00Z">
        <w:r>
          <w:rPr>
            <w:rFonts w:eastAsia="DengXian"/>
            <w:sz w:val="20"/>
            <w:szCs w:val="20"/>
            <w:lang w:val="en-CA" w:eastAsia="zh-CN"/>
          </w:rPr>
          <w:t>The 1-bit SRS CLPC indicator is pre</w:t>
        </w:r>
      </w:ins>
      <w:ins w:id="24" w:author="Lee Guo" w:date="2024-08-20T04:06:00Z">
        <w:r>
          <w:rPr>
            <w:rFonts w:eastAsia="DengXian"/>
            <w:sz w:val="20"/>
            <w:szCs w:val="20"/>
            <w:lang w:val="en-CA" w:eastAsia="zh-CN"/>
          </w:rPr>
          <w:t xml:space="preserve">sent </w:t>
        </w:r>
      </w:ins>
      <w:ins w:id="25" w:author="Lee Guo" w:date="2024-08-20T04:07:00Z">
        <w:r>
          <w:rPr>
            <w:rFonts w:eastAsia="DengXian"/>
            <w:sz w:val="20"/>
            <w:szCs w:val="20"/>
            <w:lang w:val="en-CA" w:eastAsia="zh-CN"/>
          </w:rPr>
          <w:t xml:space="preserve">for the scheduled CC/BWP </w:t>
        </w:r>
      </w:ins>
      <w:ins w:id="26" w:author="Lee Guo" w:date="2024-08-20T04:06:00Z">
        <w:r>
          <w:rPr>
            <w:rFonts w:eastAsia="DengXian"/>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Spreatrum, Lenovo, LG, Xiaomi, vivo, QC, CATT, Panasonic, TCL, </w:t>
      </w:r>
      <w:proofErr w:type="spellStart"/>
      <w:r>
        <w:rPr>
          <w:rFonts w:eastAsia="SimSun"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lastRenderedPageBreak/>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27"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2DC3EF5D"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w:t>
      </w:r>
      <w:ins w:id="28" w:author="Lee Guo" w:date="2024-08-20T03:56:00Z">
        <w:r w:rsidR="00530493">
          <w:rPr>
            <w:rFonts w:eastAsia="DengXian"/>
            <w:sz w:val="20"/>
            <w:szCs w:val="20"/>
            <w:lang w:val="en-CA" w:eastAsia="zh-CN"/>
          </w:rPr>
          <w:t>45 for operations in FR1 in shared spec</w:t>
        </w:r>
      </w:ins>
      <w:ins w:id="29" w:author="Lee Guo" w:date="2024-08-20T03:57:00Z">
        <w:r w:rsidR="00530493">
          <w:rPr>
            <w:rFonts w:eastAsia="DengXian"/>
            <w:sz w:val="20"/>
            <w:szCs w:val="20"/>
            <w:lang w:val="en-CA" w:eastAsia="zh-CN"/>
          </w:rPr>
          <w:t xml:space="preserve">trum or FR2-2 and X = 43 otherwise </w:t>
        </w:r>
      </w:ins>
      <w:del w:id="30" w:author="Lee Guo" w:date="2024-08-20T03:57:00Z">
        <w:r w:rsidDel="00530493">
          <w:rPr>
            <w:rFonts w:eastAsia="DengXian"/>
            <w:sz w:val="20"/>
            <w:szCs w:val="20"/>
            <w:lang w:val="en-CA" w:eastAsia="zh-CN"/>
          </w:rPr>
          <w:delText>maximum payload size of DCI format 1_0 - 1</w:delText>
        </w:r>
      </w:del>
    </w:p>
    <w:p w14:paraId="6C9AFB66"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4D584273"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w:t>
      </w:r>
      <w:ins w:id="31" w:author="Lee Guo" w:date="2024-08-20T03:57:00Z">
        <w:r w:rsidR="00530493">
          <w:rPr>
            <w:rFonts w:eastAsia="DengXian"/>
            <w:sz w:val="20"/>
            <w:szCs w:val="20"/>
            <w:lang w:val="en-CA" w:eastAsia="zh-CN"/>
          </w:rPr>
          <w:t>44 for operations in FR1 in shared spectrum for FR2-2 and X = 42 otherwise</w:t>
        </w:r>
      </w:ins>
      <w:del w:id="32" w:author="Lee Guo" w:date="2024-08-20T03:57:00Z">
        <w:r w:rsidDel="00530493">
          <w:rPr>
            <w:rFonts w:eastAsia="DengXian"/>
            <w:sz w:val="20"/>
            <w:szCs w:val="20"/>
            <w:lang w:val="en-CA" w:eastAsia="zh-CN"/>
          </w:rPr>
          <w:delText>maximum payload size of DCI format 1_0 - 2</w:delText>
        </w:r>
      </w:del>
    </w:p>
    <w:p w14:paraId="1A710D7C"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33"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4"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5" w:author="Lee Guo" w:date="2024-08-20T01:39:00Z"/>
          <w:rFonts w:eastAsia="DengXian" w:cs="Batang"/>
          <w:sz w:val="20"/>
          <w:szCs w:val="20"/>
          <w:lang w:val="en-GB" w:eastAsia="zh-CN"/>
        </w:rPr>
      </w:pPr>
      <w:ins w:id="36" w:author="Lee Guo" w:date="2024-08-20T01:39:00Z">
        <w:r>
          <w:rPr>
            <w:rFonts w:eastAsia="DengXian" w:cs="Batang"/>
            <w:sz w:val="20"/>
            <w:szCs w:val="20"/>
            <w:lang w:val="en-GB" w:eastAsia="zh-CN"/>
          </w:rPr>
          <w:t>Alt1</w:t>
        </w:r>
        <w:r w:rsidRPr="00215BE9">
          <w:rPr>
            <w:rFonts w:eastAsia="DengXian" w:cs="Batang"/>
            <w:sz w:val="20"/>
            <w:szCs w:val="20"/>
            <w:lang w:val="en-GB" w:eastAsia="zh-CN"/>
          </w:rPr>
          <w:t>:</w:t>
        </w:r>
        <w:r>
          <w:rPr>
            <w:rFonts w:eastAsia="DengXian" w:cs="Batang"/>
            <w:sz w:val="20"/>
            <w:szCs w:val="20"/>
            <w:lang w:val="en-GB" w:eastAsia="zh-CN"/>
          </w:rPr>
          <w:t xml:space="preserve"> Samsung, MTK, HW, </w:t>
        </w:r>
        <w:proofErr w:type="spellStart"/>
        <w:r>
          <w:rPr>
            <w:rFonts w:eastAsia="DengXian" w:cs="Batang"/>
            <w:sz w:val="20"/>
            <w:szCs w:val="20"/>
            <w:lang w:val="en-GB" w:eastAsia="zh-CN"/>
          </w:rPr>
          <w:t>Spreadtrum</w:t>
        </w:r>
        <w:proofErr w:type="spellEnd"/>
        <w:r>
          <w:rPr>
            <w:rFonts w:eastAsia="DengXian" w:cs="Batang"/>
            <w:sz w:val="20"/>
            <w:szCs w:val="20"/>
            <w:lang w:val="en-GB" w:eastAsia="zh-CN"/>
          </w:rPr>
          <w:t xml:space="preserve">, NTT DOCOMO, Nokia, QC, Intel, TCL, Sony, Apple, </w:t>
        </w:r>
        <w:proofErr w:type="spellStart"/>
        <w:r>
          <w:rPr>
            <w:rFonts w:eastAsia="SimSun" w:hint="eastAsia"/>
            <w:sz w:val="20"/>
            <w:szCs w:val="20"/>
            <w:lang w:eastAsia="zh-CN"/>
          </w:rPr>
          <w:t>Transsion</w:t>
        </w:r>
      </w:ins>
      <w:proofErr w:type="spellEnd"/>
      <w:ins w:id="37" w:author="Lee Guo" w:date="2024-08-20T03:55:00Z">
        <w:r w:rsidR="00530493">
          <w:rPr>
            <w:rFonts w:eastAsia="SimSun"/>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38" w:author="Lee Guo" w:date="2024-08-20T01:39:00Z"/>
          <w:rFonts w:eastAsia="DengXian" w:cs="Batang"/>
          <w:sz w:val="20"/>
          <w:szCs w:val="20"/>
          <w:lang w:val="en-GB" w:eastAsia="zh-CN"/>
        </w:rPr>
      </w:pPr>
      <w:ins w:id="39" w:author="Lee Guo" w:date="2024-08-20T01:39:00Z">
        <w:r>
          <w:rPr>
            <w:rFonts w:eastAsia="DengXian" w:cs="Batang"/>
            <w:sz w:val="20"/>
            <w:szCs w:val="20"/>
            <w:lang w:val="en-GB" w:eastAsia="zh-CN"/>
          </w:rPr>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0"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ListParagraph"/>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Support: Samsung, ZTE, MTK, CMCC, Ericsson, OPPO, </w:t>
      </w:r>
      <w:proofErr w:type="spellStart"/>
      <w:r>
        <w:rPr>
          <w:rFonts w:eastAsia="DengXian" w:cs="Batang"/>
          <w:sz w:val="18"/>
          <w:szCs w:val="18"/>
          <w:lang w:val="en-GB" w:eastAsia="zh-CN"/>
        </w:rPr>
        <w:t>Spreadtrum</w:t>
      </w:r>
      <w:proofErr w:type="spellEnd"/>
      <w:r>
        <w:rPr>
          <w:rFonts w:eastAsia="DengXian" w:cs="Batang"/>
          <w:sz w:val="18"/>
          <w:szCs w:val="18"/>
          <w:lang w:val="en-GB" w:eastAsia="zh-CN"/>
        </w:rPr>
        <w:t>, Lenovo, NTT DOCOMO, Nokia, Google, LG, Xiaomi, ETRI, Fujitsu, Intel,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45A104F8"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proofErr w:type="gramStart"/>
      <w:r>
        <w:rPr>
          <w:rFonts w:eastAsia="DengXian"/>
          <w:sz w:val="20"/>
          <w:szCs w:val="20"/>
          <w:lang w:val="en-CA" w:eastAsia="zh-CN"/>
        </w:rPr>
        <w:t>e.g</w:t>
      </w:r>
      <w:proofErr w:type="spellEnd"/>
      <w:r>
        <w:rPr>
          <w:rFonts w:eastAsia="DengXian"/>
          <w:sz w:val="20"/>
          <w:szCs w:val="20"/>
          <w:lang w:val="en-CA" w:eastAsia="zh-CN"/>
        </w:rPr>
        <w:t>,,</w:t>
      </w:r>
      <w:proofErr w:type="gramEnd"/>
      <w:r>
        <w:rPr>
          <w:rFonts w:eastAsia="DengXian"/>
          <w:sz w:val="20"/>
          <w:szCs w:val="20"/>
          <w:lang w:val="en-CA" w:eastAsia="zh-CN"/>
        </w:rPr>
        <w:t xml:space="preserve">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DengXian" w:cs="Batang"/>
          <w:sz w:val="18"/>
          <w:szCs w:val="18"/>
          <w:lang w:val="en-GB" w:eastAsia="zh-CN"/>
        </w:rPr>
      </w:pPr>
      <w:r>
        <w:rPr>
          <w:rFonts w:eastAsia="DengXian" w:cs="Batang"/>
          <w:sz w:val="18"/>
          <w:szCs w:val="18"/>
          <w:lang w:val="en-GB" w:eastAsia="zh-CN"/>
        </w:rPr>
        <w:t>Support: Samsung, ZTE, MTK, CMCC, Ericsson, HW, NTT DOCOMO, Nokia, Google, LG, Xiaomi, CATT, NEC, ETRI, Fujitsu, Intel, TCL, Sharp, Sony, Apple,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p>
    <w:p w14:paraId="648103D4" w14:textId="77777777" w:rsidR="00CF271E" w:rsidRDefault="005A04FC">
      <w:pPr>
        <w:pStyle w:val="ListParagraph"/>
        <w:numPr>
          <w:ilvl w:val="0"/>
          <w:numId w:val="13"/>
        </w:numPr>
        <w:rPr>
          <w:sz w:val="20"/>
          <w:szCs w:val="22"/>
          <w:lang w:val="en-CA" w:eastAsia="zh-CN"/>
        </w:rPr>
      </w:pPr>
      <w:r>
        <w:rPr>
          <w:rFonts w:eastAsia="DengXian"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lastRenderedPageBreak/>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ListParagraph"/>
              <w:ind w:left="62"/>
              <w:rPr>
                <w:rFonts w:eastAsia="SimSun"/>
                <w:sz w:val="20"/>
                <w:szCs w:val="20"/>
                <w:lang w:eastAsia="zh-CN"/>
              </w:rPr>
            </w:pPr>
          </w:p>
          <w:p w14:paraId="6F7CB5A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ListParagraph"/>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ListParagraph"/>
              <w:ind w:left="62"/>
              <w:rPr>
                <w:rFonts w:eastAsia="SimSun"/>
                <w:sz w:val="20"/>
                <w:szCs w:val="20"/>
                <w:lang w:eastAsia="zh-CN"/>
              </w:rPr>
            </w:pPr>
          </w:p>
          <w:p w14:paraId="62D254B5"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ListParagraph"/>
              <w:ind w:left="62"/>
              <w:rPr>
                <w:rFonts w:eastAsia="SimSun"/>
                <w:sz w:val="20"/>
                <w:szCs w:val="20"/>
                <w:lang w:eastAsia="zh-CN"/>
              </w:rPr>
            </w:pPr>
          </w:p>
          <w:p w14:paraId="77338EE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ListParagraph"/>
              <w:ind w:left="62"/>
              <w:rPr>
                <w:rFonts w:eastAsia="SimSun"/>
                <w:sz w:val="20"/>
                <w:szCs w:val="20"/>
                <w:lang w:eastAsia="zh-CN"/>
              </w:rPr>
            </w:pPr>
          </w:p>
          <w:p w14:paraId="5231DF88"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41"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42" w:name="OLE_LINK26"/>
            <w:r>
              <w:rPr>
                <w:rFonts w:eastAsia="DengXian"/>
                <w:sz w:val="20"/>
                <w:szCs w:val="20"/>
                <w:lang w:val="en-CA" w:eastAsia="zh-CN"/>
              </w:rPr>
              <w:t xml:space="preserve"> DCI format 1_1 to indicate TPC command for SRS </w:t>
            </w:r>
            <w:bookmarkEnd w:id="42"/>
            <w:r>
              <w:rPr>
                <w:rFonts w:eastAsia="DengXian"/>
                <w:sz w:val="20"/>
                <w:szCs w:val="20"/>
                <w:lang w:val="en-CA" w:eastAsia="zh-CN"/>
              </w:rPr>
              <w:t>CLPC adjustment state</w:t>
            </w:r>
            <w:ins w:id="43" w:author="作者" w:date="2024-08-13T16:06:00Z">
              <w:r>
                <w:rPr>
                  <w:rFonts w:eastAsia="DengXian"/>
                  <w:sz w:val="20"/>
                  <w:szCs w:val="20"/>
                  <w:lang w:val="en-CA" w:eastAsia="zh-CN"/>
                </w:rPr>
                <w:t>(</w:t>
              </w:r>
            </w:ins>
            <w:r>
              <w:rPr>
                <w:rFonts w:eastAsia="DengXian"/>
                <w:sz w:val="20"/>
                <w:szCs w:val="20"/>
                <w:lang w:val="en-CA" w:eastAsia="zh-CN"/>
              </w:rPr>
              <w:t>s</w:t>
            </w:r>
            <w:ins w:id="44" w:author="作者" w:date="2024-08-13T16:06:00Z">
              <w:r>
                <w:rPr>
                  <w:rFonts w:eastAsia="DengXian"/>
                  <w:sz w:val="20"/>
                  <w:szCs w:val="20"/>
                  <w:lang w:val="en-CA" w:eastAsia="zh-CN"/>
                </w:rPr>
                <w:t>)</w:t>
              </w:r>
            </w:ins>
            <w:del w:id="45" w:author="作者" w:date="2024-08-13T16:06:00Z">
              <w:r>
                <w:rPr>
                  <w:rFonts w:eastAsia="DengXian"/>
                  <w:sz w:val="20"/>
                  <w:szCs w:val="20"/>
                  <w:lang w:val="en-CA" w:eastAsia="zh-CN"/>
                </w:rPr>
                <w:delText xml:space="preserve"> </w:delText>
              </w:r>
            </w:del>
            <w:bookmarkStart w:id="46" w:name="OLE_LINK27"/>
            <w:ins w:id="47" w:author="作者" w:date="2024-08-13T16:07:00Z">
              <w:r>
                <w:rPr>
                  <w:rFonts w:eastAsia="DengXian"/>
                  <w:sz w:val="20"/>
                  <w:szCs w:val="20"/>
                  <w:lang w:val="en-CA" w:eastAsia="zh-CN"/>
                </w:rPr>
                <w:t>separate from PUSCH</w:t>
              </w:r>
            </w:ins>
            <w:bookmarkEnd w:id="46"/>
            <w:del w:id="48"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49" w:author="作者" w:date="2024-08-13T16:06:00Z">
              <w:r>
                <w:rPr>
                  <w:rFonts w:eastAsia="DengXian"/>
                  <w:sz w:val="20"/>
                  <w:szCs w:val="20"/>
                  <w:lang w:val="en-CA" w:eastAsia="zh-CN"/>
                </w:rPr>
                <w:t>, where</w:t>
              </w:r>
            </w:ins>
            <w:del w:id="50" w:author="作者" w:date="2024-08-13T16:06:00Z">
              <w:r>
                <w:rPr>
                  <w:rFonts w:eastAsia="DengXian"/>
                  <w:sz w:val="20"/>
                  <w:szCs w:val="20"/>
                  <w:lang w:val="en-CA" w:eastAsia="zh-CN"/>
                </w:rPr>
                <w:delText>.</w:delText>
              </w:r>
            </w:del>
          </w:p>
          <w:p w14:paraId="13E2D622" w14:textId="77777777" w:rsidR="00E74107" w:rsidRDefault="00E74107" w:rsidP="00E74107">
            <w:pPr>
              <w:pStyle w:val="ListParagraph"/>
              <w:numPr>
                <w:ilvl w:val="1"/>
                <w:numId w:val="8"/>
              </w:numPr>
              <w:rPr>
                <w:ins w:id="51" w:author="作者" w:date="2024-08-13T16:06:00Z"/>
                <w:rFonts w:eastAsia="DengXian"/>
                <w:sz w:val="20"/>
                <w:szCs w:val="20"/>
                <w:lang w:val="en-CA" w:eastAsia="zh-CN"/>
              </w:rPr>
            </w:pPr>
            <w:del w:id="52" w:author="作者" w:date="2024-08-13T16:06:00Z">
              <w:r>
                <w:rPr>
                  <w:rFonts w:eastAsia="DengXian"/>
                  <w:sz w:val="20"/>
                  <w:szCs w:val="20"/>
                  <w:lang w:val="en-CA" w:eastAsia="zh-CN"/>
                </w:rPr>
                <w:delText>These two DCI fields are</w:delText>
              </w:r>
            </w:del>
            <w:ins w:id="53"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DengXian"/>
                <w:sz w:val="20"/>
                <w:szCs w:val="20"/>
                <w:lang w:val="en-CA" w:eastAsia="zh-CN"/>
              </w:rPr>
            </w:pPr>
            <w:ins w:id="54" w:author="作者" w:date="2024-08-13T16:06:00Z">
              <w:r>
                <w:rPr>
                  <w:rFonts w:eastAsia="DengXian"/>
                  <w:sz w:val="20"/>
                  <w:szCs w:val="20"/>
                  <w:lang w:val="en-CA" w:eastAsia="zh-CN"/>
                </w:rPr>
                <w:t xml:space="preserve">2-bit TPC command indicator is present for scheduled CC/BWP </w:t>
              </w:r>
            </w:ins>
            <w:ins w:id="55" w:author="作者" w:date="2024-08-13T16:17:00Z">
              <w:r>
                <w:rPr>
                  <w:rFonts w:eastAsia="DengXian"/>
                  <w:sz w:val="20"/>
                  <w:szCs w:val="20"/>
                  <w:lang w:val="en-CA" w:eastAsia="zh-CN"/>
                </w:rPr>
                <w:t>if</w:t>
              </w:r>
            </w:ins>
            <w:ins w:id="56" w:author="作者" w:date="2024-08-13T16:09:00Z">
              <w:r>
                <w:rPr>
                  <w:rFonts w:eastAsia="DengXian"/>
                  <w:sz w:val="20"/>
                  <w:szCs w:val="20"/>
                  <w:lang w:val="en-CA" w:eastAsia="zh-CN"/>
                </w:rPr>
                <w:t xml:space="preserve"> the UE reports</w:t>
              </w:r>
            </w:ins>
            <w:ins w:id="57" w:author="作者" w:date="2024-08-13T16:07:00Z">
              <w:r>
                <w:rPr>
                  <w:rFonts w:eastAsia="DengXian"/>
                  <w:sz w:val="20"/>
                  <w:szCs w:val="20"/>
                  <w:lang w:val="en-CA" w:eastAsia="zh-CN"/>
                </w:rPr>
                <w:t xml:space="preserve"> a</w:t>
              </w:r>
            </w:ins>
            <w:ins w:id="58" w:author="作者" w:date="2024-08-13T16:08:00Z">
              <w:r>
                <w:rPr>
                  <w:rFonts w:eastAsia="DengXian"/>
                  <w:sz w:val="20"/>
                  <w:szCs w:val="20"/>
                  <w:lang w:val="en-CA" w:eastAsia="zh-CN"/>
                </w:rPr>
                <w:t xml:space="preserve"> separate </w:t>
              </w:r>
            </w:ins>
            <w:ins w:id="59" w:author="作者" w:date="2024-08-13T16:07:00Z">
              <w:r>
                <w:rPr>
                  <w:rFonts w:eastAsia="DengXian"/>
                  <w:sz w:val="20"/>
                  <w:szCs w:val="20"/>
                  <w:lang w:val="en-CA" w:eastAsia="zh-CN"/>
                </w:rPr>
                <w:t>UE capability</w:t>
              </w:r>
            </w:ins>
            <w:ins w:id="60" w:author="作者" w:date="2024-08-13T16:08:00Z">
              <w:r>
                <w:rPr>
                  <w:rFonts w:eastAsia="DengXian"/>
                  <w:sz w:val="20"/>
                  <w:szCs w:val="20"/>
                  <w:lang w:val="en-CA" w:eastAsia="zh-CN"/>
                </w:rPr>
                <w:t xml:space="preserve"> (</w:t>
              </w:r>
              <w:r>
                <w:rPr>
                  <w:rFonts w:eastAsia="DengXian"/>
                  <w:sz w:val="20"/>
                  <w:szCs w:val="20"/>
                  <w:lang w:eastAsia="zh-CN"/>
                </w:rPr>
                <w:t xml:space="preserve">independent from UE capability of supporting </w:t>
              </w:r>
              <w:r>
                <w:rPr>
                  <w:rFonts w:eastAsia="DengXian"/>
                  <w:sz w:val="20"/>
                  <w:szCs w:val="20"/>
                  <w:lang w:eastAsia="zh-CN"/>
                </w:rPr>
                <w:lastRenderedPageBreak/>
                <w:t>rel-19 two separate SRS CLPC adjustment states)</w:t>
              </w:r>
            </w:ins>
            <w:ins w:id="61"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62" w:author="作者" w:date="2024-08-13T16:18:00Z">
              <w:r>
                <w:rPr>
                  <w:rFonts w:eastAsia="DengXian"/>
                  <w:sz w:val="20"/>
                  <w:szCs w:val="20"/>
                  <w:lang w:val="en-CA" w:eastAsia="zh-CN"/>
                </w:rPr>
                <w:t xml:space="preserve">(which is different with an RRC parameter for two separate SRS CLPC adjustment states) </w:t>
              </w:r>
            </w:ins>
            <w:ins w:id="63" w:author="作者" w:date="2024-08-13T16:17:00Z">
              <w:r>
                <w:rPr>
                  <w:rFonts w:eastAsia="DengXian"/>
                  <w:sz w:val="20"/>
                  <w:szCs w:val="20"/>
                  <w:lang w:val="en-CA" w:eastAsia="zh-CN"/>
                </w:rPr>
                <w:t>is configured</w:t>
              </w:r>
            </w:ins>
            <w:ins w:id="64" w:author="作者" w:date="2024-08-13T16:09:00Z">
              <w:r>
                <w:rPr>
                  <w:rFonts w:eastAsia="DengXian"/>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5" w:author="Lee Guo" w:date="2024-08-20T04:07:00Z">
              <w:r>
                <w:rPr>
                  <w:rFonts w:eastAsia="Malgun Gothic"/>
                  <w:sz w:val="20"/>
                  <w:szCs w:val="20"/>
                  <w:lang w:eastAsia="ko-KR"/>
                </w:rPr>
                <w:t>Mod2: @Samsung, your suggestion is implemented in the proposal 2.2. Re the 1-bit SRS CLPC indicator</w:t>
              </w:r>
            </w:ins>
            <w:ins w:id="66"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7"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68" w:name="OLE_LINK36"/>
            <w:r w:rsidRPr="004C476D">
              <w:rPr>
                <w:rFonts w:eastAsia="DengXian"/>
                <w:sz w:val="20"/>
                <w:szCs w:val="20"/>
                <w:lang w:eastAsia="zh-CN"/>
              </w:rPr>
              <w:t>asymmetric DL/UL scenario</w:t>
            </w:r>
            <w:bookmarkEnd w:id="68"/>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69"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69"/>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 xml:space="preserve">to </w:t>
            </w:r>
            <w:r>
              <w:rPr>
                <w:rFonts w:eastAsia="DengXian"/>
                <w:sz w:val="20"/>
                <w:szCs w:val="20"/>
                <w:lang w:val="en-CA" w:eastAsia="zh-CN"/>
              </w:rPr>
              <w:lastRenderedPageBreak/>
              <w:t>any rel-19 UE, including UL mTRP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lastRenderedPageBreak/>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Support.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2.2</w:t>
            </w:r>
            <w:r>
              <w:rPr>
                <w:rFonts w:eastAsia="DengXian"/>
                <w:sz w:val="20"/>
                <w:szCs w:val="20"/>
                <w:lang w:val="en-CA" w:eastAsia="zh-CN"/>
              </w:rPr>
              <w:t xml:space="preserve"> 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2.4</w:t>
            </w:r>
            <w:r>
              <w:rPr>
                <w:rFonts w:eastAsia="DengXian"/>
                <w:sz w:val="20"/>
                <w:szCs w:val="20"/>
                <w:lang w:val="en-CA" w:eastAsia="zh-CN"/>
              </w:rPr>
              <w:t xml:space="preserve"> Support. </w:t>
            </w:r>
          </w:p>
          <w:p w14:paraId="5D8CB6B6" w14:textId="7D07861E" w:rsidR="00B8082E" w:rsidRDefault="00B8082E" w:rsidP="00B8082E">
            <w:pPr>
              <w:rPr>
                <w:rFonts w:eastAsia="SimSun"/>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2.5</w:t>
            </w:r>
            <w:r>
              <w:rPr>
                <w:rFonts w:eastAsia="DengXian"/>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DengXian"/>
                <w:color w:val="0000FF"/>
                <w:sz w:val="20"/>
                <w:szCs w:val="20"/>
                <w:lang w:val="en-CA" w:eastAsia="zh-CN"/>
              </w:rPr>
            </w:pPr>
            <w:r w:rsidRPr="007F24A3">
              <w:rPr>
                <w:rFonts w:eastAsia="DengXian"/>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DengXian"/>
                <w:color w:val="0000FF"/>
                <w:sz w:val="20"/>
                <w:szCs w:val="20"/>
                <w:lang w:val="en-CA" w:eastAsia="zh-CN"/>
              </w:rPr>
            </w:pPr>
          </w:p>
          <w:p w14:paraId="0759CAF5" w14:textId="788C9F1F" w:rsidR="007F24A3" w:rsidRPr="007F24A3" w:rsidRDefault="007F24A3" w:rsidP="007F24A3">
            <w:pPr>
              <w:rPr>
                <w:rFonts w:eastAsia="DengXian"/>
                <w:color w:val="0000FF"/>
                <w:sz w:val="20"/>
                <w:szCs w:val="20"/>
                <w:lang w:val="en-CA" w:eastAsia="zh-CN"/>
              </w:rPr>
            </w:pPr>
            <w:r w:rsidRPr="007F24A3">
              <w:rPr>
                <w:rFonts w:eastAsia="DengXian"/>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DengXian"/>
                <w:color w:val="0000FF"/>
                <w:sz w:val="20"/>
                <w:szCs w:val="20"/>
                <w:lang w:eastAsia="zh-CN"/>
              </w:rPr>
            </w:pPr>
            <w:r w:rsidRPr="001D04F9">
              <w:rPr>
                <w:rFonts w:eastAsia="DengXian" w:hint="eastAsia"/>
                <w:sz w:val="20"/>
                <w:szCs w:val="20"/>
                <w:lang w:eastAsia="zh-CN"/>
              </w:rPr>
              <w:t>CATT</w:t>
            </w:r>
          </w:p>
        </w:tc>
        <w:tc>
          <w:tcPr>
            <w:tcW w:w="8108" w:type="dxa"/>
          </w:tcPr>
          <w:p w14:paraId="2BAE64CD" w14:textId="09F77C70"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SimSun"/>
                <w:sz w:val="20"/>
                <w:szCs w:val="20"/>
                <w:lang w:eastAsia="zh-CN"/>
              </w:rPr>
            </w:pPr>
          </w:p>
          <w:p w14:paraId="6B6A0312" w14:textId="43C03453" w:rsidR="001D04F9" w:rsidRPr="007B1C44" w:rsidRDefault="001D04F9" w:rsidP="001D04F9">
            <w:pPr>
              <w:pStyle w:val="ListParagraph"/>
              <w:ind w:left="62"/>
              <w:rPr>
                <w:rFonts w:eastAsia="SimSun"/>
                <w:color w:val="0000FF"/>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SimSun"/>
                <w:sz w:val="20"/>
                <w:szCs w:val="20"/>
                <w:lang w:eastAsia="zh-CN"/>
              </w:rPr>
            </w:pPr>
          </w:p>
          <w:p w14:paraId="180A9A3F" w14:textId="7BEEB6D5"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Not support. Same comment as in round1</w:t>
            </w:r>
            <w:r w:rsidR="00231039">
              <w:rPr>
                <w:rFonts w:eastAsia="SimSun" w:hint="eastAsia"/>
                <w:sz w:val="20"/>
                <w:szCs w:val="20"/>
                <w:lang w:eastAsia="zh-CN"/>
              </w:rPr>
              <w:t>.</w:t>
            </w:r>
          </w:p>
          <w:p w14:paraId="69CC2306" w14:textId="77777777" w:rsidR="001D04F9" w:rsidRDefault="001D04F9" w:rsidP="001D04F9">
            <w:pPr>
              <w:pStyle w:val="ListParagraph"/>
              <w:ind w:left="62"/>
              <w:rPr>
                <w:rFonts w:eastAsia="SimSun"/>
                <w:sz w:val="20"/>
                <w:szCs w:val="20"/>
                <w:lang w:eastAsia="zh-CN"/>
              </w:rPr>
            </w:pPr>
          </w:p>
          <w:p w14:paraId="5768899A" w14:textId="77777777"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6073AC6A" w14:textId="77777777" w:rsidR="001D04F9" w:rsidRDefault="001D04F9" w:rsidP="001D04F9">
            <w:pPr>
              <w:pStyle w:val="ListParagraph"/>
              <w:ind w:left="62"/>
              <w:rPr>
                <w:rFonts w:eastAsia="SimSun"/>
                <w:sz w:val="20"/>
                <w:szCs w:val="20"/>
                <w:lang w:eastAsia="zh-CN"/>
              </w:rPr>
            </w:pPr>
          </w:p>
          <w:p w14:paraId="2DAE7672" w14:textId="162B2762" w:rsidR="001D04F9" w:rsidRPr="007F24A3" w:rsidRDefault="001D04F9" w:rsidP="001D04F9">
            <w:pPr>
              <w:rPr>
                <w:rFonts w:eastAsia="DengXian"/>
                <w:color w:val="0000FF"/>
                <w:sz w:val="20"/>
                <w:szCs w:val="20"/>
                <w:lang w:val="en-CA" w:eastAsia="zh-CN"/>
              </w:rPr>
            </w:pPr>
            <w:r>
              <w:rPr>
                <w:rFonts w:eastAsia="SimSun" w:hint="eastAsia"/>
                <w:b/>
                <w:bCs/>
                <w:sz w:val="20"/>
                <w:szCs w:val="20"/>
                <w:lang w:eastAsia="zh-CN"/>
              </w:rPr>
              <w:t>Proposal 2.5:</w:t>
            </w:r>
            <w:r>
              <w:rPr>
                <w:rFonts w:eastAsia="SimSun" w:hint="eastAsia"/>
                <w:sz w:val="20"/>
                <w:szCs w:val="20"/>
                <w:lang w:eastAsia="zh-CN"/>
              </w:rPr>
              <w:t xml:space="preserve"> Support and we would like to clarify that we do not have to change anything in RAN1 spec, the same as ZTE mentioned.</w:t>
            </w:r>
            <w:r w:rsidR="00231039">
              <w:rPr>
                <w:rFonts w:eastAsia="SimSun"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DengXian"/>
                <w:sz w:val="20"/>
                <w:szCs w:val="20"/>
                <w:lang w:eastAsia="zh-CN"/>
              </w:rPr>
            </w:pPr>
            <w:r>
              <w:rPr>
                <w:rFonts w:eastAsia="DengXian"/>
                <w:sz w:val="20"/>
                <w:szCs w:val="20"/>
                <w:lang w:eastAsia="zh-CN"/>
              </w:rPr>
              <w:t>Nokia</w:t>
            </w:r>
          </w:p>
        </w:tc>
        <w:tc>
          <w:tcPr>
            <w:tcW w:w="8108" w:type="dxa"/>
          </w:tcPr>
          <w:p w14:paraId="7E0E8252" w14:textId="77777777" w:rsidR="001D04F9" w:rsidRDefault="004B36CA" w:rsidP="001D04F9">
            <w:pPr>
              <w:pStyle w:val="ListParagraph"/>
              <w:ind w:left="62"/>
              <w:rPr>
                <w:rFonts w:eastAsia="SimSun"/>
                <w:sz w:val="20"/>
                <w:szCs w:val="20"/>
                <w:lang w:eastAsia="zh-CN"/>
              </w:rPr>
            </w:pPr>
            <w:r>
              <w:rPr>
                <w:rFonts w:eastAsia="SimSun"/>
                <w:b/>
                <w:bCs/>
                <w:sz w:val="20"/>
                <w:szCs w:val="20"/>
                <w:lang w:eastAsia="zh-CN"/>
              </w:rPr>
              <w:t xml:space="preserve">Proposal </w:t>
            </w:r>
            <w:proofErr w:type="gramStart"/>
            <w:r>
              <w:rPr>
                <w:rFonts w:eastAsia="SimSun"/>
                <w:b/>
                <w:bCs/>
                <w:sz w:val="20"/>
                <w:szCs w:val="20"/>
                <w:lang w:eastAsia="zh-CN"/>
              </w:rPr>
              <w:t xml:space="preserve">2.1  </w:t>
            </w:r>
            <w:r w:rsidRPr="004B36CA">
              <w:rPr>
                <w:rFonts w:eastAsia="SimSun"/>
                <w:sz w:val="20"/>
                <w:szCs w:val="20"/>
                <w:lang w:eastAsia="zh-CN"/>
              </w:rPr>
              <w:t>we</w:t>
            </w:r>
            <w:proofErr w:type="gramEnd"/>
            <w:r w:rsidRPr="004B36CA">
              <w:rPr>
                <w:rFonts w:eastAsia="SimSun"/>
                <w:sz w:val="20"/>
                <w:szCs w:val="20"/>
                <w:lang w:eastAsia="zh-CN"/>
              </w:rPr>
              <w:t xml:space="preserve"> support</w:t>
            </w:r>
          </w:p>
          <w:p w14:paraId="0F6BB98E" w14:textId="77777777" w:rsidR="004B36CA" w:rsidRDefault="004B36CA" w:rsidP="001D04F9">
            <w:pPr>
              <w:pStyle w:val="ListParagraph"/>
              <w:ind w:left="62"/>
              <w:rPr>
                <w:rFonts w:eastAsia="SimSun"/>
                <w:sz w:val="20"/>
                <w:szCs w:val="20"/>
                <w:lang w:eastAsia="zh-CN"/>
              </w:rPr>
            </w:pPr>
            <w:r>
              <w:rPr>
                <w:rFonts w:eastAsia="SimSun"/>
                <w:b/>
                <w:bCs/>
                <w:sz w:val="20"/>
                <w:szCs w:val="20"/>
                <w:lang w:eastAsia="zh-CN"/>
              </w:rPr>
              <w:t>Pro</w:t>
            </w:r>
            <w:r w:rsidR="009F4B46">
              <w:rPr>
                <w:rFonts w:eastAsia="SimSun"/>
                <w:b/>
                <w:bCs/>
                <w:sz w:val="20"/>
                <w:szCs w:val="20"/>
                <w:lang w:eastAsia="zh-CN"/>
              </w:rPr>
              <w:t xml:space="preserve">posal </w:t>
            </w:r>
            <w:proofErr w:type="gramStart"/>
            <w:r w:rsidR="009F4B46">
              <w:rPr>
                <w:rFonts w:eastAsia="SimSun"/>
                <w:b/>
                <w:bCs/>
                <w:sz w:val="20"/>
                <w:szCs w:val="20"/>
                <w:lang w:eastAsia="zh-CN"/>
              </w:rPr>
              <w:t xml:space="preserve">2.2  </w:t>
            </w:r>
            <w:r w:rsidR="009F4B46" w:rsidRPr="009F4B46">
              <w:rPr>
                <w:rFonts w:eastAsia="SimSun"/>
                <w:sz w:val="20"/>
                <w:szCs w:val="20"/>
                <w:lang w:eastAsia="zh-CN"/>
              </w:rPr>
              <w:t>We</w:t>
            </w:r>
            <w:proofErr w:type="gramEnd"/>
            <w:r w:rsidR="009F4B46" w:rsidRPr="009F4B46">
              <w:rPr>
                <w:rFonts w:eastAsia="SimSun"/>
                <w:sz w:val="20"/>
                <w:szCs w:val="20"/>
                <w:lang w:eastAsia="zh-CN"/>
              </w:rPr>
              <w:t xml:space="preserve"> support Alt1</w:t>
            </w:r>
            <w:r w:rsidR="009F4B46">
              <w:rPr>
                <w:rFonts w:eastAsia="SimSun"/>
                <w:sz w:val="20"/>
                <w:szCs w:val="20"/>
                <w:lang w:eastAsia="zh-CN"/>
              </w:rPr>
              <w:t>. We are ok with the moderator’s latest text proposal</w:t>
            </w:r>
          </w:p>
          <w:p w14:paraId="7238EB16" w14:textId="62B420F4"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2.3</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2C61B7E4" w14:textId="1139B613"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2.4</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037E752F" w14:textId="6D60ED3F"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2.5</w:t>
            </w:r>
            <w:r w:rsidR="00C11934">
              <w:rPr>
                <w:rFonts w:eastAsia="SimSun"/>
                <w:b/>
                <w:bCs/>
                <w:sz w:val="20"/>
                <w:szCs w:val="20"/>
                <w:lang w:eastAsia="zh-CN"/>
              </w:rPr>
              <w:t xml:space="preserve"> </w:t>
            </w:r>
            <w:r w:rsidR="00C11934" w:rsidRPr="00C11934">
              <w:rPr>
                <w:rFonts w:eastAsia="SimSun"/>
                <w:sz w:val="20"/>
                <w:szCs w:val="20"/>
                <w:lang w:eastAsia="zh-CN"/>
              </w:rPr>
              <w:t>we are fine with ZTE’s suggestion as well</w:t>
            </w: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SimSun" w:cs="Times New Roman" w:hint="eastAsia"/>
                <w:i/>
                <w:iCs/>
                <w:sz w:val="20"/>
                <w:szCs w:val="20"/>
                <w:vertAlign w:val="subscript"/>
                <w:lang w:eastAsia="zh-CN"/>
              </w:rPr>
              <w:t>e</w:t>
            </w:r>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749C2E28">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w:t>
            </w:r>
            <w:r>
              <w:lastRenderedPageBreak/>
              <w:t xml:space="preserve">have their uplink propagation delay differences between their scheduling micro cells and the corresponding macro cells greater than the </w:t>
            </w:r>
            <w:r>
              <w:rPr>
                <w:rFonts w:eastAsia="SimSun" w:hint="eastAsia"/>
              </w:rPr>
              <w:t xml:space="preserve">timing error limit Te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asymmetric DL sTRP/UL mTRP scenario</w:t>
            </w:r>
            <w:r>
              <w:rPr>
                <w:rFonts w:eastAsia="SimSun" w:hint="eastAsia"/>
                <w:sz w:val="18"/>
                <w:szCs w:val="22"/>
                <w:lang w:eastAsia="zh-CN"/>
              </w:rPr>
              <w:t xml:space="preserve">, for FR1@30KHz with ISD=500m, more than 76% UEs could not meet the requirement on Timing Error </w:t>
            </w:r>
            <w:proofErr w:type="gramStart"/>
            <w:r>
              <w:rPr>
                <w:rFonts w:eastAsia="SimSun" w:hint="eastAsia"/>
                <w:sz w:val="18"/>
                <w:szCs w:val="22"/>
                <w:lang w:eastAsia="zh-CN"/>
              </w:rPr>
              <w:t>Limit;  for</w:t>
            </w:r>
            <w:proofErr w:type="gramEnd"/>
            <w:r>
              <w:rPr>
                <w:rFonts w:eastAsia="SimSun" w:hint="eastAsia"/>
                <w:sz w:val="18"/>
                <w:szCs w:val="22"/>
                <w:lang w:eastAsia="zh-CN"/>
              </w:rPr>
              <w:t xml:space="preserve">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Enhancements for asymmetric DL sTRP/UL mTRP scenarios</w:t>
      </w:r>
      <w:r>
        <w:tab/>
        <w:t>Huawei, HiSilicon</w:t>
      </w:r>
    </w:p>
    <w:p w14:paraId="6C568B5F" w14:textId="77777777" w:rsidR="00CF271E" w:rsidRDefault="005A04FC">
      <w:pPr>
        <w:pStyle w:val="ListParagraph"/>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ListParagraph"/>
        <w:numPr>
          <w:ilvl w:val="0"/>
          <w:numId w:val="16"/>
        </w:numPr>
      </w:pPr>
      <w:r>
        <w:t>R1-2405890</w:t>
      </w:r>
      <w:r>
        <w:tab/>
        <w:t>Enhancement for asymmetric DL sTRP/UL mTRP scenarios</w:t>
      </w:r>
      <w:r>
        <w:tab/>
        <w:t>MediaTek Inc.</w:t>
      </w:r>
    </w:p>
    <w:p w14:paraId="2376C77B" w14:textId="77777777" w:rsidR="00CF271E" w:rsidRDefault="005A04FC">
      <w:pPr>
        <w:pStyle w:val="ListParagraph"/>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ListParagraph"/>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Networks Limited</w:t>
      </w:r>
    </w:p>
    <w:p w14:paraId="191C92BB" w14:textId="77777777" w:rsidR="00CF271E" w:rsidRDefault="005A04FC">
      <w:pPr>
        <w:pStyle w:val="ListParagraph"/>
        <w:numPr>
          <w:ilvl w:val="0"/>
          <w:numId w:val="16"/>
        </w:numPr>
      </w:pPr>
      <w:r>
        <w:t>R1-2405983</w:t>
      </w:r>
      <w:r>
        <w:tab/>
        <w:t>Discussion on enhancement for asymmetric DL sTRP/UL mTRP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Discussion on enhancements for asymmetric DL sTRP/UL mTRP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Discussion on enhancements for asymmetric DL sTRP/UL mTRP scenarios</w:t>
      </w:r>
      <w:r>
        <w:tab/>
        <w:t>China Telecom, ZTE</w:t>
      </w:r>
    </w:p>
    <w:p w14:paraId="638347F7" w14:textId="77777777" w:rsidR="00CF271E" w:rsidRDefault="005A04FC">
      <w:pPr>
        <w:pStyle w:val="ListParagraph"/>
        <w:numPr>
          <w:ilvl w:val="0"/>
          <w:numId w:val="16"/>
        </w:numPr>
      </w:pPr>
      <w:r>
        <w:t>R1-2406180</w:t>
      </w:r>
      <w:r>
        <w:tab/>
        <w:t>Discussion on asymmetric DL sTRP/UL mTRP scenarios</w:t>
      </w:r>
      <w:r>
        <w:tab/>
        <w:t>vivo</w:t>
      </w:r>
    </w:p>
    <w:p w14:paraId="3E6CCD96" w14:textId="77777777" w:rsidR="00CF271E" w:rsidRDefault="005A04FC">
      <w:pPr>
        <w:pStyle w:val="ListParagraph"/>
        <w:numPr>
          <w:ilvl w:val="0"/>
          <w:numId w:val="16"/>
        </w:numPr>
      </w:pPr>
      <w:r>
        <w:t>R1-2406263</w:t>
      </w:r>
      <w:r>
        <w:tab/>
        <w:t>Enhancements on asymmetric DL sTRP/UL mTRP scenarios</w:t>
      </w:r>
      <w:r>
        <w:tab/>
        <w:t>OPPO</w:t>
      </w:r>
    </w:p>
    <w:p w14:paraId="6F17BAD2" w14:textId="77777777" w:rsidR="00CF271E" w:rsidRDefault="005A04FC">
      <w:pPr>
        <w:pStyle w:val="ListParagraph"/>
        <w:numPr>
          <w:ilvl w:val="0"/>
          <w:numId w:val="16"/>
        </w:numPr>
      </w:pPr>
      <w:r>
        <w:t>R1-2406265</w:t>
      </w:r>
      <w:r>
        <w:tab/>
        <w:t>Discussion on asymmetric DL sTRP/UL mTRP scenarios</w:t>
      </w:r>
      <w:r>
        <w:tab/>
        <w:t>TCL</w:t>
      </w:r>
    </w:p>
    <w:p w14:paraId="7C67077E" w14:textId="77777777" w:rsidR="00CF271E" w:rsidRDefault="005A04FC">
      <w:pPr>
        <w:pStyle w:val="ListParagraph"/>
        <w:numPr>
          <w:ilvl w:val="0"/>
          <w:numId w:val="16"/>
        </w:numPr>
      </w:pPr>
      <w:r>
        <w:t>R1-2406282</w:t>
      </w:r>
      <w:r>
        <w:tab/>
        <w:t>Discussion on enhancement for asymmetric DL sTRP/UL mTRP scenarios</w:t>
      </w:r>
      <w:r>
        <w:tab/>
        <w:t>Xiaomi</w:t>
      </w:r>
    </w:p>
    <w:p w14:paraId="17975AB2" w14:textId="77777777" w:rsidR="00CF271E" w:rsidRDefault="005A04FC">
      <w:pPr>
        <w:pStyle w:val="ListParagraph"/>
        <w:numPr>
          <w:ilvl w:val="0"/>
          <w:numId w:val="16"/>
        </w:numPr>
      </w:pPr>
      <w:r>
        <w:t>R1-2406313</w:t>
      </w:r>
      <w:r>
        <w:tab/>
        <w:t>Discussion on UL-only mTRP operation</w:t>
      </w:r>
      <w:r>
        <w:tab/>
        <w:t>Fujitsu</w:t>
      </w:r>
    </w:p>
    <w:p w14:paraId="247F2420" w14:textId="77777777" w:rsidR="00CF271E" w:rsidRDefault="005A04FC">
      <w:pPr>
        <w:pStyle w:val="ListParagraph"/>
        <w:numPr>
          <w:ilvl w:val="0"/>
          <w:numId w:val="16"/>
        </w:numPr>
      </w:pPr>
      <w:r>
        <w:t>R1-2406366</w:t>
      </w:r>
      <w:r>
        <w:tab/>
        <w:t>On asymmetric DL sTRP/UL mTRP scenarios</w:t>
      </w:r>
      <w:r>
        <w:tab/>
        <w:t>CATT</w:t>
      </w:r>
    </w:p>
    <w:p w14:paraId="3C99A1B6" w14:textId="77777777" w:rsidR="00CF271E" w:rsidRDefault="005A04FC">
      <w:pPr>
        <w:pStyle w:val="ListParagraph"/>
        <w:numPr>
          <w:ilvl w:val="0"/>
          <w:numId w:val="16"/>
        </w:numPr>
      </w:pPr>
      <w:r>
        <w:t>R1-2406455</w:t>
      </w:r>
      <w:r>
        <w:tab/>
        <w:t>"Enhancement for Asymmetric DL sTRP/UL mTRP Scenarios</w:t>
      </w:r>
      <w:r>
        <w:tab/>
        <w:t>"</w:t>
      </w:r>
      <w:r>
        <w:tab/>
        <w:t>Panasonic</w:t>
      </w:r>
    </w:p>
    <w:p w14:paraId="6CDDA4E5" w14:textId="77777777" w:rsidR="00CF271E" w:rsidRDefault="005A04FC">
      <w:pPr>
        <w:pStyle w:val="ListParagraph"/>
        <w:numPr>
          <w:ilvl w:val="0"/>
          <w:numId w:val="16"/>
        </w:numPr>
      </w:pPr>
      <w:r>
        <w:t>R1-2406469</w:t>
      </w:r>
      <w:r>
        <w:tab/>
        <w:t>Enhancement for asymmetric DL sTRP/UL mTRP scenarios</w:t>
      </w:r>
      <w:r>
        <w:tab/>
        <w:t>Sony</w:t>
      </w:r>
    </w:p>
    <w:p w14:paraId="0E0BE6F8" w14:textId="77777777" w:rsidR="00CF271E" w:rsidRDefault="005A04FC">
      <w:pPr>
        <w:pStyle w:val="ListParagraph"/>
        <w:numPr>
          <w:ilvl w:val="0"/>
          <w:numId w:val="16"/>
        </w:numPr>
      </w:pPr>
      <w:r>
        <w:t>R1-2406524</w:t>
      </w:r>
      <w:r>
        <w:tab/>
        <w:t>Enhancement for asymmetric DL sTRP/UL mTRP scenarios</w:t>
      </w:r>
      <w:r>
        <w:tab/>
        <w:t>Lenovo</w:t>
      </w:r>
    </w:p>
    <w:p w14:paraId="79A882A5" w14:textId="77777777" w:rsidR="00CF271E" w:rsidRDefault="005A04FC">
      <w:pPr>
        <w:pStyle w:val="ListParagraph"/>
        <w:numPr>
          <w:ilvl w:val="0"/>
          <w:numId w:val="16"/>
        </w:numPr>
      </w:pPr>
      <w:r>
        <w:t>R1-2406544</w:t>
      </w:r>
      <w:r>
        <w:tab/>
        <w:t>Discussion on enhancements for asymmetric DL sTRP and UL mTRP scenarios</w:t>
      </w:r>
      <w:r>
        <w:tab/>
        <w:t>NEC</w:t>
      </w:r>
    </w:p>
    <w:p w14:paraId="50A8E9E1" w14:textId="77777777" w:rsidR="00CF271E" w:rsidRDefault="005A04FC">
      <w:pPr>
        <w:pStyle w:val="ListParagraph"/>
        <w:numPr>
          <w:ilvl w:val="0"/>
          <w:numId w:val="16"/>
        </w:numPr>
      </w:pPr>
      <w:r>
        <w:t>R1-2406647</w:t>
      </w:r>
      <w:r>
        <w:tab/>
        <w:t>Views on Rel-19 asymmetric DL sTRP/UL mTRP scenarios</w:t>
      </w:r>
      <w:r>
        <w:tab/>
        <w:t>Samsung</w:t>
      </w:r>
    </w:p>
    <w:p w14:paraId="7B2132FA" w14:textId="77777777" w:rsidR="00CF271E" w:rsidRDefault="005A04FC">
      <w:pPr>
        <w:pStyle w:val="ListParagraph"/>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Enhancement for asymmetric DL sTRP/UL mTRP scenarios</w:t>
      </w:r>
      <w:r>
        <w:tab/>
        <w:t>Nokia</w:t>
      </w:r>
    </w:p>
    <w:p w14:paraId="7E29A27F" w14:textId="77777777" w:rsidR="00CF271E" w:rsidRDefault="005A04FC">
      <w:pPr>
        <w:pStyle w:val="ListParagraph"/>
        <w:numPr>
          <w:ilvl w:val="0"/>
          <w:numId w:val="16"/>
        </w:numPr>
      </w:pPr>
      <w:r>
        <w:t>R1-2406803</w:t>
      </w:r>
      <w:r>
        <w:tab/>
        <w:t>Enhancement for asymmetric DL sTRP UL mTRP scenarios</w:t>
      </w:r>
      <w:r>
        <w:tab/>
        <w:t>Ericsson</w:t>
      </w:r>
    </w:p>
    <w:p w14:paraId="1E4BDBBF" w14:textId="77777777" w:rsidR="00CF271E" w:rsidRDefault="005A04FC">
      <w:pPr>
        <w:pStyle w:val="ListParagraph"/>
        <w:numPr>
          <w:ilvl w:val="0"/>
          <w:numId w:val="16"/>
        </w:numPr>
      </w:pPr>
      <w:r>
        <w:t>R1-2406834</w:t>
      </w:r>
      <w:r>
        <w:tab/>
        <w:t>Enhancements for asymmetric DL sTRP/UL mTRP</w:t>
      </w:r>
      <w:r>
        <w:tab/>
        <w:t>Apple</w:t>
      </w:r>
    </w:p>
    <w:p w14:paraId="5F3A00BB" w14:textId="77777777" w:rsidR="00CF271E" w:rsidRDefault="005A04FC">
      <w:pPr>
        <w:pStyle w:val="ListParagraph"/>
        <w:numPr>
          <w:ilvl w:val="0"/>
          <w:numId w:val="16"/>
        </w:numPr>
      </w:pPr>
      <w:r>
        <w:t>R1-2406928</w:t>
      </w:r>
      <w:r>
        <w:tab/>
        <w:t>Discussion on enhancement for asymmetric DL sTRP/UL mTRP scenarios</w:t>
      </w:r>
      <w:r>
        <w:tab/>
        <w:t>NTT DOCOMO, INC.</w:t>
      </w:r>
    </w:p>
    <w:p w14:paraId="4F3AF7AD" w14:textId="77777777" w:rsidR="00CF271E" w:rsidRDefault="005A04FC">
      <w:pPr>
        <w:pStyle w:val="ListParagraph"/>
        <w:numPr>
          <w:ilvl w:val="0"/>
          <w:numId w:val="16"/>
        </w:numPr>
      </w:pPr>
      <w:r>
        <w:t>R1-2407005</w:t>
      </w:r>
      <w:r>
        <w:tab/>
        <w:t>Enhancement for asymmetric DL sTRP/UL mTRP scenarios</w:t>
      </w:r>
      <w:r>
        <w:tab/>
        <w:t>Sharp</w:t>
      </w:r>
    </w:p>
    <w:p w14:paraId="243C7759" w14:textId="77777777" w:rsidR="00CF271E" w:rsidRDefault="005A04FC">
      <w:pPr>
        <w:pStyle w:val="ListParagraph"/>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ListParagraph"/>
        <w:numPr>
          <w:ilvl w:val="0"/>
          <w:numId w:val="16"/>
        </w:numPr>
      </w:pPr>
      <w:r>
        <w:t>R1-2407112</w:t>
      </w:r>
      <w:r>
        <w:tab/>
        <w:t>Discussion on enhancement for asymmetric DL sTRP and UL mTRP scenarios</w:t>
      </w:r>
      <w:r>
        <w:tab/>
        <w:t>Google</w:t>
      </w:r>
    </w:p>
    <w:p w14:paraId="35703B27" w14:textId="77777777" w:rsidR="00CF271E" w:rsidRDefault="005A04FC">
      <w:pPr>
        <w:pStyle w:val="ListParagraph"/>
        <w:numPr>
          <w:ilvl w:val="0"/>
          <w:numId w:val="16"/>
        </w:numPr>
      </w:pPr>
      <w:r>
        <w:lastRenderedPageBreak/>
        <w:t>R1-2407123</w:t>
      </w:r>
      <w:r>
        <w:tab/>
        <w:t>Discussion on asymmetric DL sTRP and UL mTRP</w:t>
      </w:r>
      <w:r>
        <w:tab/>
        <w:t>ASUSTeK</w:t>
      </w:r>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9803" w14:textId="77777777" w:rsidR="00EA2F5D" w:rsidRDefault="00EA2F5D" w:rsidP="00AD2E02">
      <w:r>
        <w:separator/>
      </w:r>
    </w:p>
  </w:endnote>
  <w:endnote w:type="continuationSeparator" w:id="0">
    <w:p w14:paraId="608F9A8D" w14:textId="77777777" w:rsidR="00EA2F5D" w:rsidRDefault="00EA2F5D"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697A" w14:textId="77777777" w:rsidR="00EA2F5D" w:rsidRDefault="00EA2F5D" w:rsidP="00AD2E02">
      <w:r>
        <w:separator/>
      </w:r>
    </w:p>
  </w:footnote>
  <w:footnote w:type="continuationSeparator" w:id="0">
    <w:p w14:paraId="6D9B612D" w14:textId="77777777" w:rsidR="00EA2F5D" w:rsidRDefault="00EA2F5D"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64560">
    <w:abstractNumId w:val="8"/>
  </w:num>
  <w:num w:numId="2" w16cid:durableId="835999134">
    <w:abstractNumId w:val="2"/>
  </w:num>
  <w:num w:numId="3" w16cid:durableId="1520267818">
    <w:abstractNumId w:val="7"/>
  </w:num>
  <w:num w:numId="4" w16cid:durableId="1292177740">
    <w:abstractNumId w:val="10"/>
  </w:num>
  <w:num w:numId="5" w16cid:durableId="1521701928">
    <w:abstractNumId w:val="1"/>
  </w:num>
  <w:num w:numId="6" w16cid:durableId="1637643602">
    <w:abstractNumId w:val="9"/>
  </w:num>
  <w:num w:numId="7" w16cid:durableId="293871723">
    <w:abstractNumId w:val="18"/>
  </w:num>
  <w:num w:numId="8" w16cid:durableId="1319114768">
    <w:abstractNumId w:val="17"/>
  </w:num>
  <w:num w:numId="9" w16cid:durableId="1447501617">
    <w:abstractNumId w:val="6"/>
  </w:num>
  <w:num w:numId="10" w16cid:durableId="458765583">
    <w:abstractNumId w:val="11"/>
  </w:num>
  <w:num w:numId="11" w16cid:durableId="2021153453">
    <w:abstractNumId w:val="15"/>
  </w:num>
  <w:num w:numId="12" w16cid:durableId="65416985">
    <w:abstractNumId w:val="13"/>
  </w:num>
  <w:num w:numId="13" w16cid:durableId="949816393">
    <w:abstractNumId w:val="4"/>
  </w:num>
  <w:num w:numId="14" w16cid:durableId="926886014">
    <w:abstractNumId w:val="16"/>
  </w:num>
  <w:num w:numId="15" w16cid:durableId="1100493596">
    <w:abstractNumId w:val="5"/>
  </w:num>
  <w:num w:numId="16" w16cid:durableId="773287877">
    <w:abstractNumId w:val="0"/>
  </w:num>
  <w:num w:numId="17" w16cid:durableId="1988242941">
    <w:abstractNumId w:val="14"/>
  </w:num>
  <w:num w:numId="18" w16cid:durableId="2084637790">
    <w:abstractNumId w:val="3"/>
  </w:num>
  <w:num w:numId="19" w16cid:durableId="1036199559">
    <w:abstractNumId w:val="12"/>
  </w:num>
  <w:num w:numId="20" w16cid:durableId="13482122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4A3"/>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2.xml><?xml version="1.0" encoding="utf-8"?>
<ds:datastoreItem xmlns:ds="http://schemas.openxmlformats.org/officeDocument/2006/customXml" ds:itemID="{EEF286AB-528D-4789-B037-4763C6612C10}">
  <ds:schemaRefs>
    <ds:schemaRef ds:uri="http://schemas.openxmlformats.org/officeDocument/2006/bibliography"/>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3334</Words>
  <Characters>17208</Characters>
  <Application>Microsoft Office Word</Application>
  <DocSecurity>0</DocSecurity>
  <Lines>400</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Kathiravetpillai Sivanesan (Nokia)</cp:lastModifiedBy>
  <cp:revision>2</cp:revision>
  <dcterms:created xsi:type="dcterms:W3CDTF">2024-08-20T10:43:00Z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