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e"/>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ae"/>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 xml:space="preserve">Summary #2 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508CACFB" w14:textId="77777777" w:rsidR="00CF271E" w:rsidRDefault="005A04FC">
      <w:pPr>
        <w:pStyle w:val="ae"/>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f2"/>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 xml:space="preserve">Specify enhancement for asymmetric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 xml:space="preserve">/UL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deployment scenarios, assuming intra-band intra-DU non-co-located </w:t>
            </w:r>
            <w:proofErr w:type="spellStart"/>
            <w:r>
              <w:rPr>
                <w:rFonts w:eastAsia="Times New Roman" w:cs="Times New Roman"/>
                <w:sz w:val="20"/>
                <w:szCs w:val="24"/>
                <w:lang w:eastAsia="en-US"/>
              </w:rPr>
              <w:t>mTRP</w:t>
            </w:r>
            <w:proofErr w:type="spellEnd"/>
            <w:r>
              <w:rPr>
                <w:rFonts w:eastAsia="Times New Roman" w:cs="Times New Roman"/>
                <w:sz w:val="20"/>
                <w:szCs w:val="24"/>
                <w:lang w:eastAsia="en-US"/>
              </w:rPr>
              <w:t xml:space="preserve">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 xml:space="preserve">Two closed-loop PC adjustment states for SRS, both separate from PUSCH; and pathloss offset configurations for pathloss calculation to UL TRP(s), when the pathloss RS is from DL </w:t>
            </w:r>
            <w:proofErr w:type="spellStart"/>
            <w:r>
              <w:rPr>
                <w:rFonts w:eastAsia="Times New Roman" w:cs="Times New Roman"/>
                <w:sz w:val="20"/>
                <w:szCs w:val="24"/>
                <w:lang w:eastAsia="en-US"/>
              </w:rPr>
              <w:t>sTRP</w:t>
            </w:r>
            <w:proofErr w:type="spellEnd"/>
            <w:r>
              <w:rPr>
                <w:rFonts w:eastAsia="Times New Roman" w:cs="Times New Roman"/>
                <w:sz w:val="20"/>
                <w:szCs w:val="24"/>
                <w:lang w:eastAsia="en-US"/>
              </w:rPr>
              <w:t>.</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DengXian" w:cs="Batang"/>
          <w:b/>
          <w:bCs/>
          <w:sz w:val="20"/>
          <w:szCs w:val="20"/>
          <w:lang w:val="en-CA" w:eastAsia="en-US"/>
        </w:rPr>
      </w:pPr>
      <w:r>
        <w:rPr>
          <w:rFonts w:eastAsia="DengXian" w:cs="Batang"/>
          <w:b/>
          <w:bCs/>
          <w:sz w:val="20"/>
          <w:szCs w:val="20"/>
          <w:highlight w:val="yellow"/>
          <w:lang w:val="en-CA" w:eastAsia="en-US"/>
        </w:rPr>
        <w:t>Proposal 1.3B:</w:t>
      </w:r>
    </w:p>
    <w:p w14:paraId="4C583413" w14:textId="77777777" w:rsidR="00CF271E" w:rsidRDefault="005A04FC">
      <w:pPr>
        <w:rPr>
          <w:rFonts w:eastAsia="DengXian" w:cs="Batang"/>
          <w:sz w:val="20"/>
          <w:szCs w:val="20"/>
          <w:lang w:val="en-CA" w:eastAsia="en-US"/>
        </w:rPr>
      </w:pPr>
      <w:r>
        <w:rPr>
          <w:rFonts w:eastAsia="DengXian"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6"/>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w:t>
      </w:r>
      <w:proofErr w:type="spellStart"/>
      <w:r>
        <w:rPr>
          <w:rFonts w:eastAsia="DengXian" w:cs="Times New Roman"/>
          <w:bCs/>
          <w:color w:val="0000FF"/>
          <w:sz w:val="20"/>
          <w:szCs w:val="20"/>
          <w:lang w:eastAsia="zh-CN"/>
        </w:rPr>
        <w:t>sTRP</w:t>
      </w:r>
      <w:proofErr w:type="spellEnd"/>
      <w:r>
        <w:rPr>
          <w:rFonts w:eastAsia="DengXian" w:cs="Times New Roman"/>
          <w:bCs/>
          <w:color w:val="0000FF"/>
          <w:sz w:val="20"/>
          <w:szCs w:val="20"/>
          <w:lang w:eastAsia="zh-CN"/>
        </w:rPr>
        <w:t xml:space="preserve">/UL </w:t>
      </w:r>
      <w:proofErr w:type="spellStart"/>
      <w:r>
        <w:rPr>
          <w:rFonts w:eastAsia="DengXian" w:cs="Times New Roman"/>
          <w:bCs/>
          <w:color w:val="0000FF"/>
          <w:sz w:val="20"/>
          <w:szCs w:val="20"/>
          <w:lang w:eastAsia="zh-CN"/>
        </w:rPr>
        <w:t>mTRP</w:t>
      </w:r>
      <w:proofErr w:type="spellEnd"/>
      <w:r>
        <w:rPr>
          <w:rFonts w:eastAsia="DengXian" w:cs="Times New Roman"/>
          <w:bCs/>
          <w:color w:val="0000FF"/>
          <w:sz w:val="20"/>
          <w:szCs w:val="20"/>
          <w:lang w:eastAsia="zh-CN"/>
        </w:rPr>
        <w:t xml:space="preserve"> scenario. </w:t>
      </w:r>
      <w:r>
        <w:rPr>
          <w:rFonts w:eastAsia="DengXian"/>
          <w:color w:val="0000FF"/>
          <w:sz w:val="20"/>
          <w:szCs w:val="20"/>
          <w:lang w:eastAsia="zh-CN"/>
        </w:rPr>
        <w:t>However, Huawei/HiSilicon seems to have concern on it. My understanding is that it seems to be a valid issue, worthwhile for study.</w:t>
      </w:r>
    </w:p>
    <w:p w14:paraId="08704FEC" w14:textId="424D4314" w:rsidR="00CF271E" w:rsidRPr="00604D27" w:rsidRDefault="00604D27" w:rsidP="00604D27">
      <w:pPr>
        <w:pStyle w:val="af6"/>
        <w:numPr>
          <w:ilvl w:val="0"/>
          <w:numId w:val="19"/>
        </w:numPr>
        <w:rPr>
          <w:lang w:val="en-CA" w:eastAsia="zh-CN"/>
        </w:rPr>
      </w:pPr>
      <w:r w:rsidRPr="00604D27">
        <w:rPr>
          <w:lang w:val="en-CA" w:eastAsia="zh-CN"/>
        </w:rPr>
        <w:t>Support: ZTE, Spreadtrum</w:t>
      </w:r>
    </w:p>
    <w:p w14:paraId="26BDA2C4" w14:textId="2DEDCA7D" w:rsidR="00604D27" w:rsidRPr="00604D27" w:rsidRDefault="00604D27" w:rsidP="00604D27">
      <w:pPr>
        <w:pStyle w:val="af6"/>
        <w:numPr>
          <w:ilvl w:val="0"/>
          <w:numId w:val="19"/>
        </w:numPr>
        <w:rPr>
          <w:lang w:val="en-CA" w:eastAsia="zh-CN"/>
        </w:rPr>
      </w:pPr>
      <w:r w:rsidRPr="00604D27">
        <w:rPr>
          <w:lang w:val="en-CA" w:eastAsia="zh-CN"/>
        </w:rPr>
        <w:t>Concern: Samsung,</w:t>
      </w:r>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1" w:author="Lee Guo" w:date="2024-08-19T05:11:00Z">
        <w:r>
          <w:rPr>
            <w:rFonts w:eastAsia="DengXian" w:cs="Arial"/>
            <w:sz w:val="20"/>
            <w:szCs w:val="18"/>
            <w:lang w:val="en-CA"/>
          </w:rPr>
          <w:t xml:space="preserve"> fo</w:t>
        </w:r>
      </w:ins>
      <w:ins w:id="2"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6"/>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r>
        <w:rPr>
          <w:rFonts w:eastAsia="DengXian"/>
          <w:sz w:val="18"/>
          <w:szCs w:val="18"/>
          <w:lang w:eastAsia="zh-CN"/>
        </w:rPr>
        <w:t xml:space="preserve">Spreadtrum, </w:t>
      </w:r>
      <w:r>
        <w:rPr>
          <w:rFonts w:eastAsia="新細明體" w:hint="eastAsia"/>
          <w:sz w:val="18"/>
          <w:szCs w:val="18"/>
          <w:lang w:eastAsia="zh-TW"/>
        </w:rPr>
        <w:t>A</w:t>
      </w:r>
      <w:r>
        <w:rPr>
          <w:rFonts w:eastAsia="新細明體"/>
          <w:sz w:val="18"/>
          <w:szCs w:val="18"/>
          <w:lang w:eastAsia="zh-TW"/>
        </w:rPr>
        <w:t xml:space="preserve">SUSTeK, NTT DOCOMO, Xiaomi, vivo, QC, CATT, NEC, ETRI, </w:t>
      </w:r>
      <w:r>
        <w:rPr>
          <w:rFonts w:eastAsia="DengXian"/>
          <w:sz w:val="18"/>
          <w:szCs w:val="18"/>
          <w:lang w:eastAsia="zh-CN"/>
        </w:rPr>
        <w:t xml:space="preserve">Fujitsu, TCL, Sharp, Sony, </w:t>
      </w:r>
      <w:proofErr w:type="spellStart"/>
      <w:r>
        <w:rPr>
          <w:rFonts w:eastAsia="DengXian"/>
          <w:sz w:val="18"/>
          <w:szCs w:val="18"/>
          <w:lang w:eastAsia="zh-CN"/>
        </w:rPr>
        <w:t>Tejas</w:t>
      </w:r>
      <w:proofErr w:type="spellEnd"/>
      <w:r>
        <w:rPr>
          <w:rFonts w:eastAsia="DengXian"/>
          <w:sz w:val="18"/>
          <w:szCs w:val="18"/>
          <w:lang w:eastAsia="zh-CN"/>
        </w:rPr>
        <w:t>,</w:t>
      </w:r>
      <w:r>
        <w:rPr>
          <w:rFonts w:eastAsia="SimSun" w:hint="eastAsia"/>
          <w:sz w:val="18"/>
          <w:szCs w:val="18"/>
          <w:lang w:eastAsia="zh-CN"/>
        </w:rPr>
        <w:t xml:space="preserve"> Transsion</w:t>
      </w:r>
      <w:r>
        <w:rPr>
          <w:rFonts w:eastAsia="DengXian"/>
          <w:sz w:val="18"/>
          <w:szCs w:val="18"/>
          <w:lang w:eastAsia="zh-CN"/>
        </w:rPr>
        <w:t xml:space="preserve"> </w:t>
      </w:r>
    </w:p>
    <w:p w14:paraId="1BC4DA67" w14:textId="77777777" w:rsidR="00CF271E" w:rsidRDefault="005A04FC">
      <w:pPr>
        <w:pStyle w:val="af6"/>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af2"/>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af6"/>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 xml:space="preserve">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w:t>
            </w:r>
            <w:proofErr w:type="spellStart"/>
            <w:r>
              <w:rPr>
                <w:rFonts w:eastAsia="DengXian" w:hint="eastAsia"/>
                <w:sz w:val="20"/>
                <w:szCs w:val="20"/>
                <w:lang w:eastAsia="zh-CN"/>
              </w:rPr>
              <w:t>mTRP</w:t>
            </w:r>
            <w:proofErr w:type="spellEnd"/>
            <w:r>
              <w:rPr>
                <w:rFonts w:eastAsia="DengXian" w:hint="eastAsia"/>
                <w:sz w:val="20"/>
                <w:szCs w:val="20"/>
                <w:lang w:eastAsia="zh-CN"/>
              </w:rPr>
              <w:t>.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af6"/>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af6"/>
              <w:ind w:left="62"/>
              <w:rPr>
                <w:rFonts w:eastAsia="Malgun Gothic"/>
                <w:sz w:val="20"/>
                <w:szCs w:val="20"/>
                <w:lang w:eastAsia="ko-KR"/>
              </w:rPr>
            </w:pPr>
          </w:p>
          <w:p w14:paraId="68F4D37D" w14:textId="77777777" w:rsidR="00AD2E02" w:rsidRPr="00AD2E02" w:rsidRDefault="00AD2E02" w:rsidP="00AD2E02">
            <w:pPr>
              <w:pStyle w:val="af6"/>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2C597F2A" w14:textId="77777777" w:rsidR="00C16A90" w:rsidRPr="00C16A90" w:rsidRDefault="00C16A90" w:rsidP="00AD2E02">
            <w:pPr>
              <w:pStyle w:val="af6"/>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af6"/>
              <w:ind w:left="62"/>
              <w:rPr>
                <w:rFonts w:eastAsia="DengXian"/>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af6"/>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af6"/>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af6"/>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af6"/>
              <w:ind w:left="62"/>
              <w:rPr>
                <w:rFonts w:eastAsia="Malgun Gothic"/>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rFonts w:hint="eastAsia"/>
                <w:sz w:val="20"/>
                <w:szCs w:val="20"/>
              </w:rPr>
            </w:pPr>
            <w:r>
              <w:rPr>
                <w:rFonts w:eastAsia="新細明體" w:hint="eastAsia"/>
                <w:sz w:val="20"/>
                <w:szCs w:val="20"/>
                <w:lang w:eastAsia="zh-TW"/>
              </w:rPr>
              <w:t>M</w:t>
            </w:r>
            <w:r>
              <w:rPr>
                <w:rFonts w:eastAsia="新細明體"/>
                <w:sz w:val="20"/>
                <w:szCs w:val="20"/>
                <w:lang w:eastAsia="zh-TW"/>
              </w:rPr>
              <w:t>ediaTek</w:t>
            </w:r>
          </w:p>
        </w:tc>
        <w:tc>
          <w:tcPr>
            <w:tcW w:w="8108" w:type="dxa"/>
          </w:tcPr>
          <w:p w14:paraId="372938DC" w14:textId="3AA87427" w:rsidR="006753A2" w:rsidRDefault="006753A2" w:rsidP="006753A2">
            <w:pPr>
              <w:pStyle w:val="af6"/>
              <w:ind w:left="62"/>
              <w:rPr>
                <w:rFonts w:eastAsia="DengXian" w:hint="eastAsia"/>
                <w:b/>
                <w:bCs/>
                <w:sz w:val="20"/>
                <w:szCs w:val="20"/>
                <w:lang w:eastAsia="zh-CN"/>
              </w:rPr>
            </w:pPr>
            <w:r w:rsidRPr="00243407">
              <w:rPr>
                <w:rFonts w:eastAsia="DengXian"/>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3" w:author="Lee Guo" w:date="2024-08-19T05:14:00Z">
        <w:r>
          <w:rPr>
            <w:rFonts w:eastAsia="DengXian"/>
            <w:sz w:val="20"/>
            <w:szCs w:val="20"/>
            <w:lang w:val="en-CA" w:eastAsia="zh-CN"/>
          </w:rPr>
          <w:delText>of Rel-19</w:delText>
        </w:r>
      </w:del>
      <w:ins w:id="4"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af6"/>
        <w:numPr>
          <w:ilvl w:val="0"/>
          <w:numId w:val="8"/>
        </w:numPr>
        <w:rPr>
          <w:ins w:id="5" w:author="Lee Guo" w:date="2024-08-19T05:17:00Z"/>
          <w:rFonts w:eastAsia="DengXian"/>
          <w:sz w:val="20"/>
          <w:szCs w:val="20"/>
          <w:lang w:val="en-CA" w:eastAsia="zh-CN"/>
        </w:rPr>
      </w:pPr>
      <w:ins w:id="6" w:author="Lee Guo" w:date="2024-08-19T05:17:00Z">
        <w:r>
          <w:rPr>
            <w:rFonts w:eastAsia="DengXian"/>
            <w:sz w:val="20"/>
            <w:szCs w:val="20"/>
            <w:lang w:val="en-CA" w:eastAsia="zh-CN"/>
          </w:rPr>
          <w:t>This is subject to UE capability</w:t>
        </w:r>
      </w:ins>
    </w:p>
    <w:p w14:paraId="6B924C82" w14:textId="77777777" w:rsidR="00CF271E" w:rsidRDefault="005A04FC">
      <w:pPr>
        <w:pStyle w:val="af6"/>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7" w:author="Lee Guo" w:date="2024-08-19T05:14:00Z">
        <w:r>
          <w:rPr>
            <w:rFonts w:eastAsia="DengXian"/>
            <w:sz w:val="20"/>
            <w:szCs w:val="20"/>
            <w:lang w:val="en-CA" w:eastAsia="zh-CN"/>
          </w:rPr>
          <w:t xml:space="preserve"> where</w:t>
        </w:r>
      </w:ins>
      <w:del w:id="8" w:author="Lee Guo" w:date="2024-08-19T05:14:00Z">
        <w:r>
          <w:rPr>
            <w:rFonts w:eastAsia="DengXian"/>
            <w:sz w:val="20"/>
            <w:szCs w:val="20"/>
            <w:lang w:val="en-CA" w:eastAsia="zh-CN"/>
          </w:rPr>
          <w:delText>.</w:delText>
        </w:r>
      </w:del>
      <w:ins w:id="9" w:author="Lee Guo" w:date="2024-08-19T05:14:00Z">
        <w:r>
          <w:rPr>
            <w:rFonts w:eastAsia="DengXian"/>
            <w:sz w:val="20"/>
            <w:szCs w:val="20"/>
            <w:lang w:val="en-CA" w:eastAsia="zh-CN"/>
          </w:rPr>
          <w:t>:</w:t>
        </w:r>
      </w:ins>
    </w:p>
    <w:p w14:paraId="668DFB2E" w14:textId="77777777" w:rsidR="00CF271E" w:rsidRDefault="005A04FC">
      <w:pPr>
        <w:pStyle w:val="af6"/>
        <w:numPr>
          <w:ilvl w:val="1"/>
          <w:numId w:val="8"/>
        </w:numPr>
        <w:rPr>
          <w:rFonts w:eastAsia="DengXian"/>
          <w:sz w:val="20"/>
          <w:szCs w:val="20"/>
          <w:lang w:val="en-CA" w:eastAsia="zh-CN"/>
        </w:rPr>
        <w:pPrChange w:id="10" w:author="Lee Guo" w:date="2024-08-19T05:18:00Z">
          <w:pPr>
            <w:pStyle w:val="af6"/>
            <w:numPr>
              <w:numId w:val="8"/>
            </w:numPr>
            <w:ind w:hanging="360"/>
          </w:pPr>
        </w:pPrChange>
      </w:pPr>
      <w:del w:id="11" w:author="Lee Guo" w:date="2024-08-19T05:18:00Z">
        <w:r>
          <w:rPr>
            <w:rFonts w:eastAsia="DengXian"/>
            <w:sz w:val="20"/>
            <w:szCs w:val="20"/>
            <w:lang w:val="en-CA" w:eastAsia="zh-CN"/>
          </w:rPr>
          <w:delText>These two DCI fields</w:delText>
        </w:r>
      </w:del>
      <w:ins w:id="12" w:author="Lee Guo" w:date="2024-08-19T05:18:00Z">
        <w:r>
          <w:rPr>
            <w:rFonts w:eastAsia="DengXian"/>
            <w:sz w:val="20"/>
            <w:szCs w:val="20"/>
            <w:lang w:val="en-CA" w:eastAsia="zh-CN"/>
          </w:rPr>
          <w:t xml:space="preserve">The 1-bit SRS CLPC indicator and 2-bit </w:t>
        </w:r>
      </w:ins>
      <w:ins w:id="13"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4" w:author="Lee Guo" w:date="2024-08-19T05:20:00Z">
        <w:r>
          <w:rPr>
            <w:rFonts w:eastAsia="DengXian"/>
            <w:sz w:val="20"/>
            <w:szCs w:val="20"/>
            <w:lang w:val="en-CA" w:eastAsia="zh-CN"/>
          </w:rPr>
          <w:delText xml:space="preserve">where </w:delText>
        </w:r>
      </w:del>
      <w:ins w:id="15" w:author="Lee Guo" w:date="2024-08-19T05:20:00Z">
        <w:r>
          <w:rPr>
            <w:rFonts w:eastAsia="DengXian"/>
            <w:sz w:val="20"/>
            <w:szCs w:val="20"/>
            <w:lang w:val="en-CA" w:eastAsia="zh-CN"/>
          </w:rPr>
          <w:t xml:space="preserve">if </w:t>
        </w:r>
      </w:ins>
      <w:r>
        <w:rPr>
          <w:rFonts w:eastAsia="DengXian"/>
          <w:sz w:val="20"/>
          <w:szCs w:val="20"/>
          <w:lang w:val="en-CA" w:eastAsia="zh-CN"/>
        </w:rPr>
        <w:t>two separate SRS CLPC adjustment states are configured</w:t>
      </w:r>
      <w:ins w:id="16" w:author="Lee Guo" w:date="2024-08-19T05:20:00Z">
        <w:r>
          <w:rPr>
            <w:rFonts w:eastAsia="DengXian"/>
            <w:sz w:val="20"/>
            <w:szCs w:val="20"/>
            <w:lang w:val="en-CA" w:eastAsia="zh-CN"/>
          </w:rPr>
          <w:t xml:space="preserve">, UE reports supporting this </w:t>
        </w:r>
      </w:ins>
      <w:ins w:id="17"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af6"/>
        <w:numPr>
          <w:ilvl w:val="0"/>
          <w:numId w:val="9"/>
        </w:numPr>
        <w:rPr>
          <w:rFonts w:eastAsia="DengXian" w:cs="Batang"/>
          <w:sz w:val="20"/>
          <w:szCs w:val="20"/>
          <w:lang w:val="en-GB" w:eastAsia="zh-CN"/>
        </w:rPr>
      </w:pPr>
      <w:r>
        <w:rPr>
          <w:rFonts w:eastAsia="DengXian"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af6"/>
        <w:numPr>
          <w:ilvl w:val="0"/>
          <w:numId w:val="9"/>
        </w:numPr>
        <w:rPr>
          <w:rFonts w:eastAsia="DengXian" w:cs="Batang"/>
          <w:sz w:val="20"/>
          <w:szCs w:val="20"/>
          <w:lang w:val="en-GB" w:eastAsia="zh-CN"/>
        </w:rPr>
      </w:pPr>
      <w:r>
        <w:rPr>
          <w:rFonts w:eastAsia="DengXian" w:cs="Batang"/>
          <w:sz w:val="20"/>
          <w:szCs w:val="20"/>
          <w:lang w:val="en-GB" w:eastAsia="zh-CN"/>
        </w:rPr>
        <w:t>Concerns:</w:t>
      </w:r>
      <w:r>
        <w:rPr>
          <w:rFonts w:eastAsia="DengXian" w:cs="Batang" w:hint="eastAsia"/>
          <w:sz w:val="20"/>
          <w:szCs w:val="20"/>
          <w:lang w:val="en-GB" w:eastAsia="zh-CN"/>
        </w:rPr>
        <w:t xml:space="preserve"> </w:t>
      </w:r>
      <w:r>
        <w:rPr>
          <w:rFonts w:eastAsia="DengXian" w:cs="Batang"/>
          <w:sz w:val="20"/>
          <w:szCs w:val="20"/>
          <w:lang w:eastAsia="zh-CN"/>
        </w:rPr>
        <w:t xml:space="preserve">OPPO, HW, Spreatrum, Lenovo, LG, Xiaomi, vivo, QC, CATT, Panasonic, TCL, </w:t>
      </w:r>
      <w:r>
        <w:rPr>
          <w:rFonts w:eastAsia="SimSun" w:hint="eastAsia"/>
          <w:sz w:val="20"/>
          <w:szCs w:val="20"/>
          <w:lang w:eastAsia="zh-CN"/>
        </w:rPr>
        <w:t>Transsion</w:t>
      </w:r>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18"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 xml:space="preserve">intra-band intra-DU non-co-located </w:t>
        </w:r>
        <w:proofErr w:type="spellStart"/>
        <w:r w:rsidR="00610B33">
          <w:rPr>
            <w:rFonts w:eastAsia="Times New Roman" w:cs="Times New Roman"/>
            <w:color w:val="00B0F0"/>
            <w:sz w:val="20"/>
            <w:szCs w:val="24"/>
            <w:lang w:eastAsia="en-US"/>
          </w:rPr>
          <w:t>mTRP</w:t>
        </w:r>
        <w:proofErr w:type="spellEnd"/>
        <w:r w:rsidR="00610B33">
          <w:rPr>
            <w:rFonts w:eastAsia="Times New Roman" w:cs="Times New Roman"/>
            <w:color w:val="00B0F0"/>
            <w:sz w:val="20"/>
            <w:szCs w:val="24"/>
            <w:lang w:eastAsia="en-US"/>
          </w:rPr>
          <w:t xml:space="preserve">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77777777" w:rsidR="00CF271E" w:rsidRDefault="005A04FC">
      <w:pPr>
        <w:pStyle w:val="af6"/>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6C9AFB66" w14:textId="77777777" w:rsidR="00CF271E" w:rsidRDefault="005A04FC">
      <w:pPr>
        <w:pStyle w:val="af6"/>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77777777" w:rsidR="00CF271E" w:rsidRDefault="005A04FC">
      <w:pPr>
        <w:pStyle w:val="af6"/>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1A710D7C" w14:textId="77777777" w:rsidR="00CF271E" w:rsidRDefault="005A04FC">
      <w:pPr>
        <w:pStyle w:val="af6"/>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19"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20" w:author="Lee Guo" w:date="2024-08-20T01:39:00Z">
        <w:r w:rsidR="00A3613C">
          <w:rPr>
            <w:color w:val="0000FF"/>
            <w:sz w:val="20"/>
            <w:szCs w:val="20"/>
            <w:lang w:val="en-CA" w:eastAsia="zh-CN"/>
          </w:rPr>
          <w:t>And the views input during round-1 discussion are:</w:t>
        </w:r>
      </w:ins>
    </w:p>
    <w:p w14:paraId="10EAED59" w14:textId="77777777" w:rsidR="00A3613C" w:rsidRPr="00215BE9" w:rsidRDefault="00A3613C" w:rsidP="00A3613C">
      <w:pPr>
        <w:pStyle w:val="af6"/>
        <w:numPr>
          <w:ilvl w:val="0"/>
          <w:numId w:val="17"/>
        </w:numPr>
        <w:rPr>
          <w:ins w:id="21" w:author="Lee Guo" w:date="2024-08-20T01:39:00Z"/>
          <w:rFonts w:eastAsia="DengXian" w:cs="Batang"/>
          <w:sz w:val="20"/>
          <w:szCs w:val="20"/>
          <w:lang w:val="en-GB" w:eastAsia="zh-CN"/>
        </w:rPr>
      </w:pPr>
      <w:ins w:id="22" w:author="Lee Guo" w:date="2024-08-20T01:39:00Z">
        <w:r>
          <w:rPr>
            <w:rFonts w:eastAsia="DengXian" w:cs="Batang"/>
            <w:sz w:val="20"/>
            <w:szCs w:val="20"/>
            <w:lang w:val="en-GB" w:eastAsia="zh-CN"/>
          </w:rPr>
          <w:t>Alt1</w:t>
        </w:r>
        <w:r w:rsidRPr="00215BE9">
          <w:rPr>
            <w:rFonts w:eastAsia="DengXian" w:cs="Batang"/>
            <w:sz w:val="20"/>
            <w:szCs w:val="20"/>
            <w:lang w:val="en-GB" w:eastAsia="zh-CN"/>
          </w:rPr>
          <w:t>:</w:t>
        </w:r>
        <w:r>
          <w:rPr>
            <w:rFonts w:eastAsia="DengXian" w:cs="Batang"/>
            <w:sz w:val="20"/>
            <w:szCs w:val="20"/>
            <w:lang w:val="en-GB" w:eastAsia="zh-CN"/>
          </w:rPr>
          <w:t xml:space="preserve"> Samsung, MTK, HW, Spreadtrum, NTT DOCOMO, Nokia, QC, Intel, TCL, Sony, Apple, </w:t>
        </w:r>
        <w:r>
          <w:rPr>
            <w:rFonts w:eastAsia="SimSun" w:hint="eastAsia"/>
            <w:sz w:val="20"/>
            <w:szCs w:val="20"/>
            <w:lang w:eastAsia="zh-CN"/>
          </w:rPr>
          <w:t>Transsion</w:t>
        </w:r>
      </w:ins>
    </w:p>
    <w:p w14:paraId="1FA03997" w14:textId="77777777" w:rsidR="00A3613C" w:rsidRPr="00215BE9" w:rsidRDefault="00A3613C" w:rsidP="00A3613C">
      <w:pPr>
        <w:pStyle w:val="af6"/>
        <w:numPr>
          <w:ilvl w:val="0"/>
          <w:numId w:val="17"/>
        </w:numPr>
        <w:rPr>
          <w:ins w:id="23" w:author="Lee Guo" w:date="2024-08-20T01:39:00Z"/>
          <w:rFonts w:eastAsia="DengXian" w:cs="Batang"/>
          <w:sz w:val="20"/>
          <w:szCs w:val="20"/>
          <w:lang w:val="en-GB" w:eastAsia="zh-CN"/>
        </w:rPr>
      </w:pPr>
      <w:ins w:id="24" w:author="Lee Guo" w:date="2024-08-20T01:39:00Z">
        <w:r>
          <w:rPr>
            <w:rFonts w:eastAsia="DengXian" w:cs="Batang"/>
            <w:sz w:val="20"/>
            <w:szCs w:val="20"/>
            <w:lang w:val="en-GB" w:eastAsia="zh-CN"/>
          </w:rPr>
          <w:lastRenderedPageBreak/>
          <w:t>Alt2</w:t>
        </w:r>
        <w:r w:rsidRPr="00215BE9">
          <w:rPr>
            <w:rFonts w:eastAsia="DengXian" w:cs="Batang"/>
            <w:sz w:val="20"/>
            <w:szCs w:val="20"/>
            <w:lang w:val="en-GB" w:eastAsia="zh-CN"/>
          </w:rPr>
          <w:t>:</w:t>
        </w:r>
        <w:r>
          <w:rPr>
            <w:rFonts w:eastAsia="DengXian"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25"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af6"/>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af6"/>
        <w:numPr>
          <w:ilvl w:val="0"/>
          <w:numId w:val="12"/>
        </w:numPr>
        <w:rPr>
          <w:rFonts w:eastAsia="DengXian" w:cs="Batang"/>
          <w:sz w:val="18"/>
          <w:szCs w:val="18"/>
          <w:lang w:val="en-GB" w:eastAsia="zh-CN"/>
        </w:rPr>
      </w:pPr>
      <w:r>
        <w:rPr>
          <w:rFonts w:eastAsia="DengXian" w:cs="Batang"/>
          <w:sz w:val="18"/>
          <w:szCs w:val="18"/>
          <w:lang w:val="en-GB" w:eastAsia="zh-CN"/>
        </w:rPr>
        <w:t xml:space="preserve">Support: Samsung, ZTE, MTK, CMCC, Ericsson, OPPO, Spreadtrum, Lenovo, NTT DOCOMO, Nokia, Google, LG, Xiaomi, ETRI, Fujitsu, Intel, Sharp, Sony, </w:t>
      </w:r>
      <w:proofErr w:type="spellStart"/>
      <w:r>
        <w:rPr>
          <w:rFonts w:eastAsia="DengXian" w:cs="Batang"/>
          <w:sz w:val="18"/>
          <w:szCs w:val="18"/>
          <w:lang w:val="en-GB" w:eastAsia="zh-CN"/>
        </w:rPr>
        <w:t>Tejas</w:t>
      </w:r>
      <w:proofErr w:type="spellEnd"/>
      <w:r>
        <w:rPr>
          <w:rFonts w:eastAsia="DengXian" w:cs="Batang"/>
          <w:sz w:val="18"/>
          <w:szCs w:val="18"/>
          <w:lang w:val="en-GB" w:eastAsia="zh-CN"/>
        </w:rPr>
        <w:t>,</w:t>
      </w:r>
      <w:r>
        <w:rPr>
          <w:rFonts w:eastAsia="SimSun" w:hint="eastAsia"/>
          <w:sz w:val="18"/>
          <w:szCs w:val="18"/>
          <w:lang w:eastAsia="zh-CN"/>
        </w:rPr>
        <w:t xml:space="preserve"> Transsion</w:t>
      </w:r>
    </w:p>
    <w:p w14:paraId="45A104F8" w14:textId="77777777" w:rsidR="00CF271E" w:rsidRDefault="005A04FC">
      <w:pPr>
        <w:pStyle w:val="af6"/>
        <w:numPr>
          <w:ilvl w:val="0"/>
          <w:numId w:val="12"/>
        </w:numPr>
        <w:rPr>
          <w:rFonts w:eastAsia="DengXian" w:cs="Batang"/>
          <w:sz w:val="18"/>
          <w:szCs w:val="18"/>
          <w:lang w:val="en-GB" w:eastAsia="zh-CN"/>
        </w:rPr>
      </w:pPr>
      <w:r>
        <w:rPr>
          <w:rFonts w:eastAsia="DengXian" w:cs="Batang"/>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af6"/>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af6"/>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af6"/>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proofErr w:type="gramStart"/>
      <w:r>
        <w:rPr>
          <w:rFonts w:eastAsia="DengXian"/>
          <w:sz w:val="20"/>
          <w:szCs w:val="20"/>
          <w:lang w:val="en-CA" w:eastAsia="zh-CN"/>
        </w:rPr>
        <w:t>e.g</w:t>
      </w:r>
      <w:proofErr w:type="spellEnd"/>
      <w:r>
        <w:rPr>
          <w:rFonts w:eastAsia="DengXian"/>
          <w:sz w:val="20"/>
          <w:szCs w:val="20"/>
          <w:lang w:val="en-CA" w:eastAsia="zh-CN"/>
        </w:rPr>
        <w:t>,,</w:t>
      </w:r>
      <w:proofErr w:type="gramEnd"/>
      <w:r>
        <w:rPr>
          <w:rFonts w:eastAsia="DengXian"/>
          <w:sz w:val="20"/>
          <w:szCs w:val="20"/>
          <w:lang w:val="en-CA" w:eastAsia="zh-CN"/>
        </w:rPr>
        <w:t xml:space="preserve">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6"/>
        <w:numPr>
          <w:ilvl w:val="0"/>
          <w:numId w:val="13"/>
        </w:numPr>
        <w:rPr>
          <w:rFonts w:eastAsia="DengXian" w:cs="Batang"/>
          <w:sz w:val="18"/>
          <w:szCs w:val="18"/>
          <w:lang w:val="en-GB" w:eastAsia="zh-CN"/>
        </w:rPr>
      </w:pPr>
      <w:r>
        <w:rPr>
          <w:rFonts w:eastAsia="DengXian" w:cs="Batang"/>
          <w:sz w:val="18"/>
          <w:szCs w:val="18"/>
          <w:lang w:val="en-GB" w:eastAsia="zh-CN"/>
        </w:rPr>
        <w:t xml:space="preserve">Support: Samsung, ZTE, MTK, CMCC, Ericsson, HW, NTT DOCOMO, Nokia, Google, LG, Xiaomi, CATT, NEC, ETRI, Fujitsu, Intel, TCL, Sharp, Sony, Apple, </w:t>
      </w:r>
      <w:proofErr w:type="spellStart"/>
      <w:r>
        <w:rPr>
          <w:rFonts w:eastAsia="DengXian" w:cs="Batang"/>
          <w:sz w:val="18"/>
          <w:szCs w:val="18"/>
          <w:lang w:val="en-GB" w:eastAsia="zh-CN"/>
        </w:rPr>
        <w:t>Tejas</w:t>
      </w:r>
      <w:proofErr w:type="spellEnd"/>
      <w:r>
        <w:rPr>
          <w:rFonts w:eastAsia="DengXian" w:cs="Batang"/>
          <w:sz w:val="18"/>
          <w:szCs w:val="18"/>
          <w:lang w:val="en-GB" w:eastAsia="zh-CN"/>
        </w:rPr>
        <w:t>,</w:t>
      </w:r>
      <w:r>
        <w:rPr>
          <w:rFonts w:eastAsia="SimSun" w:hint="eastAsia"/>
          <w:sz w:val="18"/>
          <w:szCs w:val="18"/>
          <w:lang w:eastAsia="zh-CN"/>
        </w:rPr>
        <w:t xml:space="preserve"> Transsion</w:t>
      </w:r>
    </w:p>
    <w:p w14:paraId="648103D4" w14:textId="77777777" w:rsidR="00CF271E" w:rsidRDefault="005A04FC">
      <w:pPr>
        <w:pStyle w:val="af6"/>
        <w:numPr>
          <w:ilvl w:val="0"/>
          <w:numId w:val="13"/>
        </w:numPr>
        <w:rPr>
          <w:sz w:val="20"/>
          <w:szCs w:val="22"/>
          <w:lang w:val="en-CA" w:eastAsia="zh-CN"/>
        </w:rPr>
      </w:pPr>
      <w:r>
        <w:rPr>
          <w:rFonts w:eastAsia="DengXian"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w:t>
      </w:r>
      <w:proofErr w:type="spellStart"/>
      <w:r>
        <w:rPr>
          <w:color w:val="0000FF"/>
          <w:sz w:val="20"/>
          <w:szCs w:val="20"/>
          <w:lang w:eastAsia="zh-CN"/>
        </w:rPr>
        <w:t>sTRP</w:t>
      </w:r>
      <w:proofErr w:type="spellEnd"/>
      <w:r>
        <w:rPr>
          <w:color w:val="0000FF"/>
          <w:sz w:val="20"/>
          <w:szCs w:val="20"/>
          <w:lang w:eastAsia="zh-CN"/>
        </w:rPr>
        <w:t xml:space="preserve">/UL </w:t>
      </w:r>
      <w:proofErr w:type="spellStart"/>
      <w:r>
        <w:rPr>
          <w:color w:val="0000FF"/>
          <w:sz w:val="20"/>
          <w:szCs w:val="20"/>
          <w:lang w:eastAsia="zh-CN"/>
        </w:rPr>
        <w:t>mTRP</w:t>
      </w:r>
      <w:proofErr w:type="spellEnd"/>
      <w:r>
        <w:rPr>
          <w:color w:val="0000FF"/>
          <w:sz w:val="20"/>
          <w:szCs w:val="20"/>
          <w:lang w:eastAsia="zh-CN"/>
        </w:rPr>
        <w:t xml:space="preserve">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f2"/>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af6"/>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af6"/>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af6"/>
              <w:ind w:left="62"/>
              <w:rPr>
                <w:rFonts w:eastAsia="SimSun"/>
                <w:sz w:val="20"/>
                <w:szCs w:val="20"/>
                <w:lang w:eastAsia="zh-CN"/>
              </w:rPr>
            </w:pPr>
          </w:p>
          <w:p w14:paraId="6F7CB5AF" w14:textId="77777777" w:rsidR="00CF271E" w:rsidRDefault="005A04FC">
            <w:pPr>
              <w:pStyle w:val="af6"/>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af6"/>
              <w:numPr>
                <w:ilvl w:val="0"/>
                <w:numId w:val="14"/>
              </w:numPr>
              <w:rPr>
                <w:rFonts w:eastAsia="SimSun"/>
                <w:sz w:val="20"/>
                <w:szCs w:val="20"/>
                <w:lang w:eastAsia="zh-CN"/>
              </w:rPr>
            </w:pPr>
            <w:r>
              <w:rPr>
                <w:rFonts w:eastAsia="SimSun" w:hint="eastAsia"/>
                <w:sz w:val="20"/>
                <w:szCs w:val="20"/>
                <w:lang w:eastAsia="zh-CN"/>
              </w:rPr>
              <w:t xml:space="preserve">As stated in WID,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assumes intra-band and non-co-located </w:t>
            </w:r>
            <w:proofErr w:type="spellStart"/>
            <w:r>
              <w:rPr>
                <w:rFonts w:eastAsia="SimSun" w:hint="eastAsia"/>
                <w:sz w:val="20"/>
                <w:szCs w:val="20"/>
                <w:lang w:eastAsia="zh-CN"/>
              </w:rPr>
              <w:t>mTRP</w:t>
            </w:r>
            <w:proofErr w:type="spellEnd"/>
            <w:r>
              <w:rPr>
                <w:rFonts w:eastAsia="SimSun" w:hint="eastAsia"/>
                <w:sz w:val="20"/>
                <w:szCs w:val="20"/>
                <w:lang w:eastAsia="zh-CN"/>
              </w:rPr>
              <w:t xml:space="preserve"> scenarios, in which SUL is precluded.</w:t>
            </w:r>
          </w:p>
          <w:p w14:paraId="6F93DFA9" w14:textId="77777777" w:rsidR="00CF271E" w:rsidRDefault="005A04FC">
            <w:pPr>
              <w:pStyle w:val="af6"/>
              <w:numPr>
                <w:ilvl w:val="0"/>
                <w:numId w:val="14"/>
              </w:numPr>
              <w:rPr>
                <w:rFonts w:eastAsia="SimSun"/>
                <w:sz w:val="20"/>
                <w:szCs w:val="20"/>
                <w:lang w:eastAsia="zh-CN"/>
              </w:rPr>
            </w:pPr>
            <w:r>
              <w:rPr>
                <w:rFonts w:eastAsia="SimSun" w:hint="eastAsia"/>
                <w:sz w:val="20"/>
                <w:szCs w:val="20"/>
                <w:lang w:eastAsia="zh-CN"/>
              </w:rPr>
              <w:lastRenderedPageBreak/>
              <w:t xml:space="preserve">Given that Rel-19 asymmetric DL </w:t>
            </w:r>
            <w:proofErr w:type="spellStart"/>
            <w:r>
              <w:rPr>
                <w:rFonts w:eastAsia="SimSun" w:hint="eastAsia"/>
                <w:sz w:val="20"/>
                <w:szCs w:val="20"/>
                <w:lang w:eastAsia="zh-CN"/>
              </w:rPr>
              <w:t>sTRP</w:t>
            </w:r>
            <w:proofErr w:type="spellEnd"/>
            <w:r>
              <w:rPr>
                <w:rFonts w:eastAsia="SimSun" w:hint="eastAsia"/>
                <w:sz w:val="20"/>
                <w:szCs w:val="20"/>
                <w:lang w:eastAsia="zh-CN"/>
              </w:rPr>
              <w:t xml:space="preserve">/UL </w:t>
            </w:r>
            <w:proofErr w:type="spellStart"/>
            <w:r>
              <w:rPr>
                <w:rFonts w:eastAsia="SimSun" w:hint="eastAsia"/>
                <w:sz w:val="20"/>
                <w:szCs w:val="20"/>
                <w:lang w:eastAsia="zh-CN"/>
              </w:rPr>
              <w:t>mTRP</w:t>
            </w:r>
            <w:proofErr w:type="spellEnd"/>
            <w:r>
              <w:rPr>
                <w:rFonts w:eastAsia="SimSun" w:hint="eastAsia"/>
                <w:sz w:val="20"/>
                <w:szCs w:val="20"/>
                <w:lang w:eastAsia="zh-CN"/>
              </w:rPr>
              <w:t xml:space="preserve"> can facilitate coverage enhancement of UL transmission, the necessity of supporting SUL is marginal and redundant.</w:t>
            </w:r>
          </w:p>
          <w:p w14:paraId="16F85853" w14:textId="77777777" w:rsidR="00CF271E" w:rsidRDefault="005A04FC">
            <w:pPr>
              <w:pStyle w:val="af6"/>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 xml:space="preserve">intra-band intra-DU non-co-located </w:t>
            </w:r>
            <w:proofErr w:type="spellStart"/>
            <w:r>
              <w:rPr>
                <w:rFonts w:eastAsia="Times New Roman" w:cs="Times New Roman"/>
                <w:color w:val="00B0F0"/>
                <w:sz w:val="20"/>
                <w:szCs w:val="24"/>
                <w:lang w:eastAsia="en-US"/>
              </w:rPr>
              <w:t>mTRP</w:t>
            </w:r>
            <w:proofErr w:type="spellEnd"/>
            <w:r>
              <w:rPr>
                <w:rFonts w:eastAsia="Times New Roman" w:cs="Times New Roman"/>
                <w:color w:val="00B0F0"/>
                <w:sz w:val="20"/>
                <w:szCs w:val="24"/>
                <w:lang w:eastAsia="en-US"/>
              </w:rPr>
              <w:t xml:space="preserve">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77777777" w:rsidR="00CF271E" w:rsidRDefault="005A04FC">
            <w:pPr>
              <w:pStyle w:val="af6"/>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01317D0A" w14:textId="77777777" w:rsidR="00CF271E" w:rsidRDefault="005A04FC">
            <w:pPr>
              <w:pStyle w:val="af6"/>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af6"/>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444C2E3D" w14:textId="77777777" w:rsidR="00CF271E" w:rsidRDefault="005A04FC">
            <w:pPr>
              <w:pStyle w:val="af6"/>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6"/>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af6"/>
              <w:ind w:left="62"/>
              <w:rPr>
                <w:rFonts w:eastAsia="SimSun"/>
                <w:sz w:val="20"/>
                <w:szCs w:val="20"/>
                <w:lang w:eastAsia="zh-CN"/>
              </w:rPr>
            </w:pPr>
          </w:p>
          <w:p w14:paraId="62D254B5" w14:textId="77777777" w:rsidR="00CF271E" w:rsidRDefault="005A04FC">
            <w:pPr>
              <w:pStyle w:val="af6"/>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af6"/>
              <w:ind w:left="62"/>
              <w:rPr>
                <w:rFonts w:eastAsia="SimSun"/>
                <w:sz w:val="20"/>
                <w:szCs w:val="20"/>
                <w:lang w:eastAsia="zh-CN"/>
              </w:rPr>
            </w:pPr>
          </w:p>
          <w:p w14:paraId="77338EEF" w14:textId="77777777" w:rsidR="00CF271E" w:rsidRDefault="005A04FC">
            <w:pPr>
              <w:pStyle w:val="af6"/>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af6"/>
              <w:ind w:left="62"/>
              <w:rPr>
                <w:rFonts w:eastAsia="SimSun"/>
                <w:sz w:val="20"/>
                <w:szCs w:val="20"/>
                <w:lang w:eastAsia="zh-CN"/>
              </w:rPr>
            </w:pPr>
          </w:p>
          <w:p w14:paraId="5231DF88" w14:textId="77777777" w:rsidR="00CF271E" w:rsidRDefault="005A04FC">
            <w:pPr>
              <w:pStyle w:val="af6"/>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af6"/>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af6"/>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af6"/>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6"/>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af6"/>
              <w:ind w:left="62"/>
              <w:rPr>
                <w:rFonts w:eastAsia="Malgun Gothic"/>
                <w:sz w:val="20"/>
                <w:szCs w:val="20"/>
                <w:lang w:eastAsia="ko-KR"/>
              </w:rPr>
            </w:pPr>
          </w:p>
          <w:p w14:paraId="41CC02C6" w14:textId="77777777" w:rsidR="00E74107" w:rsidRDefault="00E74107">
            <w:pPr>
              <w:pStyle w:val="af6"/>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6"/>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af6"/>
              <w:ind w:left="62"/>
              <w:rPr>
                <w:rFonts w:eastAsia="Malgun Gothic"/>
                <w:sz w:val="20"/>
                <w:szCs w:val="20"/>
                <w:lang w:eastAsia="ko-KR"/>
              </w:rPr>
            </w:pPr>
          </w:p>
          <w:p w14:paraId="0A8D11E5" w14:textId="77777777" w:rsidR="00E74107" w:rsidRDefault="00E74107" w:rsidP="00E74107">
            <w:pPr>
              <w:rPr>
                <w:rFonts w:eastAsia="DengXian"/>
                <w:sz w:val="20"/>
                <w:szCs w:val="20"/>
                <w:lang w:val="en-CA" w:eastAsia="zh-CN"/>
              </w:rPr>
            </w:pPr>
            <w:ins w:id="26"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27" w:name="OLE_LINK26"/>
            <w:r>
              <w:rPr>
                <w:rFonts w:eastAsia="DengXian"/>
                <w:sz w:val="20"/>
                <w:szCs w:val="20"/>
                <w:lang w:val="en-CA" w:eastAsia="zh-CN"/>
              </w:rPr>
              <w:t xml:space="preserve"> DCI format 1_1 to indicate TPC command for SRS </w:t>
            </w:r>
            <w:bookmarkEnd w:id="27"/>
            <w:r>
              <w:rPr>
                <w:rFonts w:eastAsia="DengXian"/>
                <w:sz w:val="20"/>
                <w:szCs w:val="20"/>
                <w:lang w:val="en-CA" w:eastAsia="zh-CN"/>
              </w:rPr>
              <w:t>CLPC adjustment state</w:t>
            </w:r>
            <w:ins w:id="28" w:author="作者" w:date="2024-08-13T16:06:00Z">
              <w:r>
                <w:rPr>
                  <w:rFonts w:eastAsia="DengXian"/>
                  <w:sz w:val="20"/>
                  <w:szCs w:val="20"/>
                  <w:lang w:val="en-CA" w:eastAsia="zh-CN"/>
                </w:rPr>
                <w:t>(</w:t>
              </w:r>
            </w:ins>
            <w:r>
              <w:rPr>
                <w:rFonts w:eastAsia="DengXian"/>
                <w:sz w:val="20"/>
                <w:szCs w:val="20"/>
                <w:lang w:val="en-CA" w:eastAsia="zh-CN"/>
              </w:rPr>
              <w:t>s</w:t>
            </w:r>
            <w:ins w:id="29" w:author="作者" w:date="2024-08-13T16:06:00Z">
              <w:r>
                <w:rPr>
                  <w:rFonts w:eastAsia="DengXian"/>
                  <w:sz w:val="20"/>
                  <w:szCs w:val="20"/>
                  <w:lang w:val="en-CA" w:eastAsia="zh-CN"/>
                </w:rPr>
                <w:t>)</w:t>
              </w:r>
            </w:ins>
            <w:del w:id="30" w:author="作者" w:date="2024-08-13T16:06:00Z">
              <w:r>
                <w:rPr>
                  <w:rFonts w:eastAsia="DengXian"/>
                  <w:sz w:val="20"/>
                  <w:szCs w:val="20"/>
                  <w:lang w:val="en-CA" w:eastAsia="zh-CN"/>
                </w:rPr>
                <w:delText xml:space="preserve"> </w:delText>
              </w:r>
            </w:del>
            <w:bookmarkStart w:id="31" w:name="OLE_LINK27"/>
            <w:ins w:id="32" w:author="作者" w:date="2024-08-13T16:07:00Z">
              <w:r>
                <w:rPr>
                  <w:rFonts w:eastAsia="DengXian"/>
                  <w:sz w:val="20"/>
                  <w:szCs w:val="20"/>
                  <w:lang w:val="en-CA" w:eastAsia="zh-CN"/>
                </w:rPr>
                <w:t>separate from PUSCH</w:t>
              </w:r>
            </w:ins>
            <w:bookmarkEnd w:id="31"/>
            <w:del w:id="33"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af6"/>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34" w:author="作者" w:date="2024-08-13T16:06:00Z">
              <w:r>
                <w:rPr>
                  <w:rFonts w:eastAsia="DengXian"/>
                  <w:sz w:val="20"/>
                  <w:szCs w:val="20"/>
                  <w:lang w:val="en-CA" w:eastAsia="zh-CN"/>
                </w:rPr>
                <w:t>, where</w:t>
              </w:r>
            </w:ins>
            <w:del w:id="35" w:author="作者" w:date="2024-08-13T16:06:00Z">
              <w:r>
                <w:rPr>
                  <w:rFonts w:eastAsia="DengXian"/>
                  <w:sz w:val="20"/>
                  <w:szCs w:val="20"/>
                  <w:lang w:val="en-CA" w:eastAsia="zh-CN"/>
                </w:rPr>
                <w:delText>.</w:delText>
              </w:r>
            </w:del>
          </w:p>
          <w:p w14:paraId="13E2D622" w14:textId="77777777" w:rsidR="00E74107" w:rsidRDefault="00E74107" w:rsidP="00E74107">
            <w:pPr>
              <w:pStyle w:val="af6"/>
              <w:numPr>
                <w:ilvl w:val="1"/>
                <w:numId w:val="8"/>
              </w:numPr>
              <w:rPr>
                <w:ins w:id="36" w:author="作者" w:date="2024-08-13T16:06:00Z"/>
                <w:rFonts w:eastAsia="DengXian"/>
                <w:sz w:val="20"/>
                <w:szCs w:val="20"/>
                <w:lang w:val="en-CA" w:eastAsia="zh-CN"/>
              </w:rPr>
            </w:pPr>
            <w:del w:id="37" w:author="作者" w:date="2024-08-13T16:06:00Z">
              <w:r>
                <w:rPr>
                  <w:rFonts w:eastAsia="DengXian"/>
                  <w:sz w:val="20"/>
                  <w:szCs w:val="20"/>
                  <w:lang w:val="en-CA" w:eastAsia="zh-CN"/>
                </w:rPr>
                <w:delText>These two DCI fields are</w:delText>
              </w:r>
            </w:del>
            <w:ins w:id="38"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6"/>
              <w:numPr>
                <w:ilvl w:val="1"/>
                <w:numId w:val="8"/>
              </w:numPr>
              <w:rPr>
                <w:rFonts w:eastAsia="DengXian"/>
                <w:sz w:val="20"/>
                <w:szCs w:val="20"/>
                <w:lang w:val="en-CA" w:eastAsia="zh-CN"/>
              </w:rPr>
            </w:pPr>
            <w:ins w:id="39" w:author="作者" w:date="2024-08-13T16:06:00Z">
              <w:r>
                <w:rPr>
                  <w:rFonts w:eastAsia="DengXian"/>
                  <w:sz w:val="20"/>
                  <w:szCs w:val="20"/>
                  <w:lang w:val="en-CA" w:eastAsia="zh-CN"/>
                </w:rPr>
                <w:t xml:space="preserve">2-bit TPC command indicator is present for scheduled CC/BWP </w:t>
              </w:r>
            </w:ins>
            <w:ins w:id="40" w:author="作者" w:date="2024-08-13T16:17:00Z">
              <w:r>
                <w:rPr>
                  <w:rFonts w:eastAsia="DengXian"/>
                  <w:sz w:val="20"/>
                  <w:szCs w:val="20"/>
                  <w:lang w:val="en-CA" w:eastAsia="zh-CN"/>
                </w:rPr>
                <w:t>if</w:t>
              </w:r>
            </w:ins>
            <w:ins w:id="41" w:author="作者" w:date="2024-08-13T16:09:00Z">
              <w:r>
                <w:rPr>
                  <w:rFonts w:eastAsia="DengXian"/>
                  <w:sz w:val="20"/>
                  <w:szCs w:val="20"/>
                  <w:lang w:val="en-CA" w:eastAsia="zh-CN"/>
                </w:rPr>
                <w:t xml:space="preserve"> the UE reports</w:t>
              </w:r>
            </w:ins>
            <w:ins w:id="42" w:author="作者" w:date="2024-08-13T16:07:00Z">
              <w:r>
                <w:rPr>
                  <w:rFonts w:eastAsia="DengXian"/>
                  <w:sz w:val="20"/>
                  <w:szCs w:val="20"/>
                  <w:lang w:val="en-CA" w:eastAsia="zh-CN"/>
                </w:rPr>
                <w:t xml:space="preserve"> a</w:t>
              </w:r>
            </w:ins>
            <w:ins w:id="43" w:author="作者" w:date="2024-08-13T16:08:00Z">
              <w:r>
                <w:rPr>
                  <w:rFonts w:eastAsia="DengXian"/>
                  <w:sz w:val="20"/>
                  <w:szCs w:val="20"/>
                  <w:lang w:val="en-CA" w:eastAsia="zh-CN"/>
                </w:rPr>
                <w:t xml:space="preserve"> separate </w:t>
              </w:r>
            </w:ins>
            <w:ins w:id="44" w:author="作者" w:date="2024-08-13T16:07:00Z">
              <w:r>
                <w:rPr>
                  <w:rFonts w:eastAsia="DengXian"/>
                  <w:sz w:val="20"/>
                  <w:szCs w:val="20"/>
                  <w:lang w:val="en-CA" w:eastAsia="zh-CN"/>
                </w:rPr>
                <w:t>UE capability</w:t>
              </w:r>
            </w:ins>
            <w:ins w:id="45"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46"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47" w:author="作者" w:date="2024-08-13T16:18:00Z">
              <w:r>
                <w:rPr>
                  <w:rFonts w:eastAsia="DengXian"/>
                  <w:sz w:val="20"/>
                  <w:szCs w:val="20"/>
                  <w:lang w:val="en-CA" w:eastAsia="zh-CN"/>
                </w:rPr>
                <w:t xml:space="preserve">(which is different with an RRC parameter for two separate SRS CLPC adjustment states) </w:t>
              </w:r>
            </w:ins>
            <w:ins w:id="48" w:author="作者" w:date="2024-08-13T16:17:00Z">
              <w:r>
                <w:rPr>
                  <w:rFonts w:eastAsia="DengXian"/>
                  <w:sz w:val="20"/>
                  <w:szCs w:val="20"/>
                  <w:lang w:val="en-CA" w:eastAsia="zh-CN"/>
                </w:rPr>
                <w:t>is configured</w:t>
              </w:r>
            </w:ins>
            <w:ins w:id="49" w:author="作者" w:date="2024-08-13T16:09:00Z">
              <w:r>
                <w:rPr>
                  <w:rFonts w:eastAsia="DengXian"/>
                  <w:sz w:val="20"/>
                  <w:szCs w:val="20"/>
                  <w:lang w:eastAsia="zh-CN"/>
                </w:rPr>
                <w:t>.</w:t>
              </w:r>
            </w:ins>
          </w:p>
          <w:p w14:paraId="52A9C986" w14:textId="77777777" w:rsidR="00E74107" w:rsidRDefault="00E74107">
            <w:pPr>
              <w:pStyle w:val="af6"/>
              <w:ind w:left="62"/>
              <w:rPr>
                <w:rFonts w:eastAsia="Malgun Gothic"/>
                <w:sz w:val="20"/>
                <w:szCs w:val="20"/>
                <w:lang w:val="en-CA" w:eastAsia="ko-KR"/>
              </w:rPr>
            </w:pPr>
          </w:p>
          <w:p w14:paraId="3EBD70E0" w14:textId="47BF2B72" w:rsidR="007B1C44" w:rsidRPr="00604D27" w:rsidRDefault="007B1C44">
            <w:pPr>
              <w:pStyle w:val="af6"/>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77777777" w:rsidR="00E74107" w:rsidRPr="00AD2E02" w:rsidRDefault="00E74107">
            <w:pPr>
              <w:pStyle w:val="af6"/>
              <w:ind w:left="62"/>
              <w:rPr>
                <w:rFonts w:eastAsia="Malgun Gothic"/>
                <w:sz w:val="20"/>
                <w:szCs w:val="20"/>
                <w:lang w:eastAsia="ko-KR"/>
              </w:rPr>
            </w:pPr>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af6"/>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af6"/>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50" w:name="OLE_LINK36"/>
            <w:r w:rsidRPr="004C476D">
              <w:rPr>
                <w:rFonts w:eastAsia="DengXian"/>
                <w:sz w:val="20"/>
                <w:szCs w:val="20"/>
                <w:lang w:eastAsia="zh-CN"/>
              </w:rPr>
              <w:t>asymmetric DL/UL scenario</w:t>
            </w:r>
            <w:bookmarkEnd w:id="50"/>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51"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51"/>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af6"/>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6"/>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6"/>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af6"/>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 xml:space="preserve">assuming intra-band intra-DU non-co-located </w:t>
            </w:r>
            <w:proofErr w:type="spellStart"/>
            <w:r w:rsidRPr="000414D5">
              <w:rPr>
                <w:sz w:val="20"/>
                <w:szCs w:val="20"/>
              </w:rPr>
              <w:t>mTRP</w:t>
            </w:r>
            <w:proofErr w:type="spellEnd"/>
            <w:r w:rsidRPr="000414D5">
              <w:rPr>
                <w:sz w:val="20"/>
                <w:szCs w:val="20"/>
              </w:rPr>
              <w:t xml:space="preserve">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w:t>
            </w:r>
            <w:proofErr w:type="spellStart"/>
            <w:r>
              <w:rPr>
                <w:rFonts w:hint="eastAsia"/>
                <w:sz w:val="20"/>
                <w:szCs w:val="20"/>
              </w:rPr>
              <w:t>sTRP</w:t>
            </w:r>
            <w:proofErr w:type="spellEnd"/>
            <w:r>
              <w:rPr>
                <w:rFonts w:hint="eastAsia"/>
                <w:sz w:val="20"/>
                <w:szCs w:val="20"/>
              </w:rPr>
              <w:t xml:space="preserve">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t xml:space="preserve">SLS evaluation Results for the asymmetric DL </w:t>
      </w:r>
      <w:proofErr w:type="spellStart"/>
      <w:r>
        <w:rPr>
          <w:lang w:val="en-US"/>
        </w:rPr>
        <w:t>sTRP</w:t>
      </w:r>
      <w:proofErr w:type="spellEnd"/>
      <w:r>
        <w:rPr>
          <w:lang w:val="en-US"/>
        </w:rPr>
        <w:t xml:space="preserve">/UL </w:t>
      </w:r>
      <w:proofErr w:type="spellStart"/>
      <w:r>
        <w:rPr>
          <w:lang w:val="en-US"/>
        </w:rPr>
        <w:t>mTRP</w:t>
      </w:r>
      <w:proofErr w:type="spellEnd"/>
      <w:r>
        <w:rPr>
          <w:lang w:val="en-US"/>
        </w:rPr>
        <w:t xml:space="preserve"> scenarios</w:t>
      </w:r>
    </w:p>
    <w:p w14:paraId="78912E5C" w14:textId="77777777" w:rsidR="00CF271E" w:rsidRDefault="005A04FC">
      <w:pPr>
        <w:pStyle w:val="0Maintext"/>
      </w:pPr>
      <w:r>
        <w:t xml:space="preserve">Companies provided evaluation results to study the time difference between UL TRP and macro TRP in the asymmetric DL </w:t>
      </w:r>
      <w:proofErr w:type="spellStart"/>
      <w:r>
        <w:t>sTRP</w:t>
      </w:r>
      <w:proofErr w:type="spellEnd"/>
      <w:r>
        <w:t xml:space="preserve">/UL </w:t>
      </w:r>
      <w:proofErr w:type="spellStart"/>
      <w:r>
        <w:t>mTRP</w:t>
      </w:r>
      <w:proofErr w:type="spellEnd"/>
      <w:r>
        <w:t xml:space="preserve"> deployment scenarios. The results are captured here for your reference.</w:t>
      </w:r>
    </w:p>
    <w:tbl>
      <w:tblPr>
        <w:tblStyle w:val="af2"/>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af6"/>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 xml:space="preserve">In asymmetric UL </w:t>
            </w:r>
            <w:proofErr w:type="spellStart"/>
            <w:r>
              <w:rPr>
                <w:rFonts w:eastAsia="SimSun" w:cs="Times New Roman" w:hint="eastAsia"/>
                <w:i/>
                <w:iCs/>
                <w:sz w:val="20"/>
                <w:szCs w:val="20"/>
                <w:lang w:eastAsia="zh-CN"/>
              </w:rPr>
              <w:t>sTRP</w:t>
            </w:r>
            <w:proofErr w:type="spellEnd"/>
            <w:r>
              <w:rPr>
                <w:rFonts w:eastAsia="SimSun" w:cs="Times New Roman" w:hint="eastAsia"/>
                <w:i/>
                <w:iCs/>
                <w:sz w:val="20"/>
                <w:szCs w:val="20"/>
                <w:lang w:eastAsia="zh-CN"/>
              </w:rPr>
              <w:t xml:space="preserve">/ DL </w:t>
            </w:r>
            <w:proofErr w:type="spellStart"/>
            <w:r>
              <w:rPr>
                <w:rFonts w:eastAsia="SimSun" w:cs="Times New Roman" w:hint="eastAsia"/>
                <w:i/>
                <w:iCs/>
                <w:sz w:val="20"/>
                <w:szCs w:val="20"/>
                <w:lang w:eastAsia="zh-CN"/>
              </w:rPr>
              <w:t>mTRP</w:t>
            </w:r>
            <w:proofErr w:type="spellEnd"/>
            <w:r>
              <w:rPr>
                <w:rFonts w:eastAsia="SimSun" w:cs="Times New Roman" w:hint="eastAsia"/>
                <w:i/>
                <w:iCs/>
                <w:sz w:val="20"/>
                <w:szCs w:val="20"/>
                <w:lang w:eastAsia="zh-CN"/>
              </w:rPr>
              <w:t xml:space="preserve"> scenarios applied with one single TAG, uplink propagation delay difference between macro and micro nodes of ~70% UE cannot meet the timing error limit </w:t>
            </w:r>
            <w:proofErr w:type="spellStart"/>
            <w:r>
              <w:rPr>
                <w:rFonts w:eastAsia="SimSun" w:cs="Times New Roman" w:hint="eastAsia"/>
                <w:i/>
                <w:iCs/>
                <w:sz w:val="20"/>
                <w:szCs w:val="20"/>
                <w:lang w:eastAsia="zh-CN"/>
              </w:rPr>
              <w:t>T</w:t>
            </w:r>
            <w:r>
              <w:rPr>
                <w:rFonts w:eastAsia="SimSun" w:cs="Times New Roman" w:hint="eastAsia"/>
                <w:i/>
                <w:iCs/>
                <w:sz w:val="20"/>
                <w:szCs w:val="20"/>
                <w:vertAlign w:val="subscript"/>
                <w:lang w:eastAsia="zh-CN"/>
              </w:rPr>
              <w:t>e</w:t>
            </w:r>
            <w:proofErr w:type="spellEnd"/>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6B7CDA0D">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lastRenderedPageBreak/>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SimSun" w:hint="eastAsia"/>
              </w:rPr>
              <w:t xml:space="preserve">timing error limit </w:t>
            </w:r>
            <w:proofErr w:type="spellStart"/>
            <w:r>
              <w:rPr>
                <w:rFonts w:eastAsia="SimSun" w:hint="eastAsia"/>
              </w:rPr>
              <w:t>Te</w:t>
            </w:r>
            <w:proofErr w:type="spellEnd"/>
            <w:r>
              <w:rPr>
                <w:rFonts w:eastAsia="SimSun" w:hint="eastAsia"/>
              </w:rPr>
              <w:t xml:space="preserv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6"/>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 xml:space="preserve">asymmetric DL </w:t>
            </w:r>
            <w:proofErr w:type="spellStart"/>
            <w:r>
              <w:rPr>
                <w:rFonts w:eastAsia="SimSun"/>
                <w:sz w:val="18"/>
                <w:szCs w:val="22"/>
                <w:lang w:eastAsia="zh-CN"/>
              </w:rPr>
              <w:t>sTRP</w:t>
            </w:r>
            <w:proofErr w:type="spellEnd"/>
            <w:r>
              <w:rPr>
                <w:rFonts w:eastAsia="SimSun"/>
                <w:sz w:val="18"/>
                <w:szCs w:val="22"/>
                <w:lang w:eastAsia="zh-CN"/>
              </w:rPr>
              <w:t xml:space="preserve">/UL </w:t>
            </w:r>
            <w:proofErr w:type="spellStart"/>
            <w:r>
              <w:rPr>
                <w:rFonts w:eastAsia="SimSun"/>
                <w:sz w:val="18"/>
                <w:szCs w:val="22"/>
                <w:lang w:eastAsia="zh-CN"/>
              </w:rPr>
              <w:t>mTRP</w:t>
            </w:r>
            <w:proofErr w:type="spellEnd"/>
            <w:r>
              <w:rPr>
                <w:rFonts w:eastAsia="SimSun"/>
                <w:sz w:val="18"/>
                <w:szCs w:val="22"/>
                <w:lang w:eastAsia="zh-CN"/>
              </w:rPr>
              <w:t xml:space="preserve"> scenario</w:t>
            </w:r>
            <w:r>
              <w:rPr>
                <w:rFonts w:eastAsia="SimSun" w:hint="eastAsia"/>
                <w:sz w:val="18"/>
                <w:szCs w:val="22"/>
                <w:lang w:eastAsia="zh-CN"/>
              </w:rPr>
              <w:t xml:space="preserve">, for FR1@30KHz with ISD=500m, more than 76% UEs could not meet the requirement on Timing Error </w:t>
            </w:r>
            <w:proofErr w:type="gramStart"/>
            <w:r>
              <w:rPr>
                <w:rFonts w:eastAsia="SimSun" w:hint="eastAsia"/>
                <w:sz w:val="18"/>
                <w:szCs w:val="22"/>
                <w:lang w:eastAsia="zh-CN"/>
              </w:rPr>
              <w:t>Limit;  for</w:t>
            </w:r>
            <w:proofErr w:type="gramEnd"/>
            <w:r>
              <w:rPr>
                <w:rFonts w:eastAsia="SimSun" w:hint="eastAsia"/>
                <w:sz w:val="18"/>
                <w:szCs w:val="22"/>
                <w:lang w:eastAsia="zh-CN"/>
              </w:rPr>
              <w:t xml:space="preserve">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w:t>
      </w:r>
      <w:proofErr w:type="spellStart"/>
      <w:r>
        <w:rPr>
          <w:rFonts w:eastAsia="DengXian"/>
          <w:color w:val="0000FF"/>
        </w:rPr>
        <w:t>sTRP</w:t>
      </w:r>
      <w:proofErr w:type="spellEnd"/>
      <w:r>
        <w:rPr>
          <w:rFonts w:eastAsia="DengXian"/>
          <w:color w:val="0000FF"/>
        </w:rPr>
        <w:t xml:space="preserve">/UL </w:t>
      </w:r>
      <w:proofErr w:type="spellStart"/>
      <w:r>
        <w:rPr>
          <w:rFonts w:eastAsia="DengXian"/>
          <w:color w:val="0000FF"/>
        </w:rPr>
        <w:t>mTRP</w:t>
      </w:r>
      <w:proofErr w:type="spellEnd"/>
      <w:r>
        <w:rPr>
          <w:rFonts w:eastAsia="DengXian"/>
          <w:color w:val="0000FF"/>
        </w:rPr>
        <w:t xml:space="preserve">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6"/>
        <w:numPr>
          <w:ilvl w:val="0"/>
          <w:numId w:val="16"/>
        </w:numPr>
      </w:pPr>
      <w:r>
        <w:t>R1-2405873</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6C568B5F" w14:textId="77777777" w:rsidR="00CF271E" w:rsidRDefault="005A04FC">
      <w:pPr>
        <w:pStyle w:val="af6"/>
        <w:numPr>
          <w:ilvl w:val="0"/>
          <w:numId w:val="16"/>
        </w:numPr>
      </w:pPr>
      <w:r>
        <w:t>R1-2405878</w:t>
      </w:r>
      <w:r>
        <w:tab/>
        <w:t xml:space="preserve">On Rel-19 Asymmetric </w:t>
      </w:r>
      <w:proofErr w:type="spellStart"/>
      <w:r>
        <w:t>mTRP</w:t>
      </w:r>
      <w:proofErr w:type="spellEnd"/>
      <w:r>
        <w:t xml:space="preserve"> Operation</w:t>
      </w:r>
      <w:r>
        <w:tab/>
        <w:t>InterDigital, Inc.</w:t>
      </w:r>
    </w:p>
    <w:p w14:paraId="4F2D99EC" w14:textId="77777777" w:rsidR="00CF271E" w:rsidRDefault="005A04FC">
      <w:pPr>
        <w:pStyle w:val="af6"/>
        <w:numPr>
          <w:ilvl w:val="0"/>
          <w:numId w:val="16"/>
        </w:numPr>
      </w:pPr>
      <w:r>
        <w:t>R1-2405890</w:t>
      </w:r>
      <w:r>
        <w:tab/>
        <w:t xml:space="preserve">Enhancement for asymmetric DL </w:t>
      </w:r>
      <w:proofErr w:type="spellStart"/>
      <w:r>
        <w:t>sTRP</w:t>
      </w:r>
      <w:proofErr w:type="spellEnd"/>
      <w:r>
        <w:t xml:space="preserve">/UL </w:t>
      </w:r>
      <w:proofErr w:type="spellStart"/>
      <w:r>
        <w:t>mTRP</w:t>
      </w:r>
      <w:proofErr w:type="spellEnd"/>
      <w:r>
        <w:t xml:space="preserve"> scenarios</w:t>
      </w:r>
      <w:r>
        <w:tab/>
        <w:t>MediaTek Inc.</w:t>
      </w:r>
    </w:p>
    <w:p w14:paraId="2376C77B" w14:textId="77777777" w:rsidR="00CF271E" w:rsidRDefault="005A04FC">
      <w:pPr>
        <w:pStyle w:val="af6"/>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1ECF7DDF" w14:textId="77777777" w:rsidR="00CF271E" w:rsidRDefault="005A04FC">
      <w:pPr>
        <w:pStyle w:val="af6"/>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Tejas</w:t>
      </w:r>
      <w:proofErr w:type="spellEnd"/>
      <w:r>
        <w:t xml:space="preserve"> Networks Limited</w:t>
      </w:r>
    </w:p>
    <w:p w14:paraId="191C92BB" w14:textId="77777777" w:rsidR="00CF271E" w:rsidRDefault="005A04FC">
      <w:pPr>
        <w:pStyle w:val="af6"/>
        <w:numPr>
          <w:ilvl w:val="0"/>
          <w:numId w:val="16"/>
        </w:numPr>
      </w:pPr>
      <w:r>
        <w:t>R1-2405983</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7835C4AE" w14:textId="77777777" w:rsidR="00CF271E" w:rsidRDefault="005A04FC">
      <w:pPr>
        <w:pStyle w:val="af6"/>
        <w:numPr>
          <w:ilvl w:val="0"/>
          <w:numId w:val="16"/>
        </w:numPr>
      </w:pPr>
      <w:r>
        <w:t>R1-2406026</w:t>
      </w:r>
      <w:r>
        <w:tab/>
        <w:t>Enhancements for asymmetric DL/UL scenarios</w:t>
      </w:r>
      <w:r>
        <w:tab/>
        <w:t>Intel Corporation</w:t>
      </w:r>
    </w:p>
    <w:p w14:paraId="41C7429E" w14:textId="77777777" w:rsidR="00CF271E" w:rsidRDefault="005A04FC">
      <w:pPr>
        <w:pStyle w:val="af6"/>
        <w:numPr>
          <w:ilvl w:val="0"/>
          <w:numId w:val="16"/>
        </w:numPr>
      </w:pPr>
      <w:r>
        <w:t>R1-2406031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14538789" w14:textId="77777777" w:rsidR="00CF271E" w:rsidRDefault="005A04FC">
      <w:pPr>
        <w:pStyle w:val="af6"/>
        <w:numPr>
          <w:ilvl w:val="0"/>
          <w:numId w:val="16"/>
        </w:numPr>
      </w:pPr>
      <w:r>
        <w:t>R1-2406086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638347F7" w14:textId="77777777" w:rsidR="00CF271E" w:rsidRDefault="005A04FC">
      <w:pPr>
        <w:pStyle w:val="af6"/>
        <w:numPr>
          <w:ilvl w:val="0"/>
          <w:numId w:val="16"/>
        </w:numPr>
      </w:pPr>
      <w:r>
        <w:t>R1-2406180</w:t>
      </w:r>
      <w:r>
        <w:tab/>
        <w:t xml:space="preserve">Discussion on asymmetric DL </w:t>
      </w:r>
      <w:proofErr w:type="spellStart"/>
      <w:r>
        <w:t>sTRP</w:t>
      </w:r>
      <w:proofErr w:type="spellEnd"/>
      <w:r>
        <w:t xml:space="preserve">/UL </w:t>
      </w:r>
      <w:proofErr w:type="spellStart"/>
      <w:r>
        <w:t>mTRP</w:t>
      </w:r>
      <w:proofErr w:type="spellEnd"/>
      <w:r>
        <w:t xml:space="preserve"> scenarios</w:t>
      </w:r>
      <w:r>
        <w:tab/>
        <w:t>vivo</w:t>
      </w:r>
    </w:p>
    <w:p w14:paraId="3E6CCD96" w14:textId="77777777" w:rsidR="00CF271E" w:rsidRDefault="005A04FC">
      <w:pPr>
        <w:pStyle w:val="af6"/>
        <w:numPr>
          <w:ilvl w:val="0"/>
          <w:numId w:val="16"/>
        </w:numPr>
      </w:pPr>
      <w:r>
        <w:t>R1-2406263</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6F17BAD2" w14:textId="77777777" w:rsidR="00CF271E" w:rsidRDefault="005A04FC">
      <w:pPr>
        <w:pStyle w:val="af6"/>
        <w:numPr>
          <w:ilvl w:val="0"/>
          <w:numId w:val="16"/>
        </w:numPr>
      </w:pPr>
      <w:r>
        <w:t>R1-2406265</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7C67077E" w14:textId="77777777" w:rsidR="00CF271E" w:rsidRDefault="005A04FC">
      <w:pPr>
        <w:pStyle w:val="af6"/>
        <w:numPr>
          <w:ilvl w:val="0"/>
          <w:numId w:val="16"/>
        </w:numPr>
      </w:pPr>
      <w:r>
        <w:t>R1-2406282</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17975AB2" w14:textId="77777777" w:rsidR="00CF271E" w:rsidRDefault="005A04FC">
      <w:pPr>
        <w:pStyle w:val="af6"/>
        <w:numPr>
          <w:ilvl w:val="0"/>
          <w:numId w:val="16"/>
        </w:numPr>
      </w:pPr>
      <w:r>
        <w:t>R1-2406313</w:t>
      </w:r>
      <w:r>
        <w:tab/>
        <w:t xml:space="preserve">Discussion on UL-only </w:t>
      </w:r>
      <w:proofErr w:type="spellStart"/>
      <w:r>
        <w:t>mTRP</w:t>
      </w:r>
      <w:proofErr w:type="spellEnd"/>
      <w:r>
        <w:t xml:space="preserve"> operation</w:t>
      </w:r>
      <w:r>
        <w:tab/>
        <w:t>Fujitsu</w:t>
      </w:r>
    </w:p>
    <w:p w14:paraId="247F2420" w14:textId="77777777" w:rsidR="00CF271E" w:rsidRDefault="005A04FC">
      <w:pPr>
        <w:pStyle w:val="af6"/>
        <w:numPr>
          <w:ilvl w:val="0"/>
          <w:numId w:val="16"/>
        </w:numPr>
      </w:pPr>
      <w:r>
        <w:t>R1-2406366</w:t>
      </w:r>
      <w:r>
        <w:tab/>
        <w:t xml:space="preserve">On asymmetric DL </w:t>
      </w:r>
      <w:proofErr w:type="spellStart"/>
      <w:r>
        <w:t>sTRP</w:t>
      </w:r>
      <w:proofErr w:type="spellEnd"/>
      <w:r>
        <w:t xml:space="preserve">/UL </w:t>
      </w:r>
      <w:proofErr w:type="spellStart"/>
      <w:r>
        <w:t>mTRP</w:t>
      </w:r>
      <w:proofErr w:type="spellEnd"/>
      <w:r>
        <w:t xml:space="preserve"> scenarios</w:t>
      </w:r>
      <w:r>
        <w:tab/>
        <w:t>CATT</w:t>
      </w:r>
    </w:p>
    <w:p w14:paraId="3C99A1B6" w14:textId="77777777" w:rsidR="00CF271E" w:rsidRDefault="005A04FC">
      <w:pPr>
        <w:pStyle w:val="af6"/>
        <w:numPr>
          <w:ilvl w:val="0"/>
          <w:numId w:val="16"/>
        </w:numPr>
      </w:pPr>
      <w:r>
        <w:t>R1-2406455</w:t>
      </w:r>
      <w:r>
        <w:tab/>
        <w:t xml:space="preserve">"Enhancement for Asymmetric DL </w:t>
      </w:r>
      <w:proofErr w:type="spellStart"/>
      <w:r>
        <w:t>sTRP</w:t>
      </w:r>
      <w:proofErr w:type="spellEnd"/>
      <w:r>
        <w:t xml:space="preserve">/UL </w:t>
      </w:r>
      <w:proofErr w:type="spellStart"/>
      <w:r>
        <w:t>mTRP</w:t>
      </w:r>
      <w:proofErr w:type="spellEnd"/>
      <w:r>
        <w:t xml:space="preserve"> Scenarios</w:t>
      </w:r>
      <w:r>
        <w:tab/>
        <w:t>"</w:t>
      </w:r>
      <w:r>
        <w:tab/>
        <w:t>Panasonic</w:t>
      </w:r>
    </w:p>
    <w:p w14:paraId="6CDDA4E5" w14:textId="77777777" w:rsidR="00CF271E" w:rsidRDefault="005A04FC">
      <w:pPr>
        <w:pStyle w:val="af6"/>
        <w:numPr>
          <w:ilvl w:val="0"/>
          <w:numId w:val="16"/>
        </w:numPr>
      </w:pPr>
      <w:r>
        <w:t>R1-2406469</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0E0BE6F8" w14:textId="77777777" w:rsidR="00CF271E" w:rsidRDefault="005A04FC">
      <w:pPr>
        <w:pStyle w:val="af6"/>
        <w:numPr>
          <w:ilvl w:val="0"/>
          <w:numId w:val="16"/>
        </w:numPr>
      </w:pPr>
      <w:r>
        <w:t>R1-2406524</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79A882A5" w14:textId="77777777" w:rsidR="00CF271E" w:rsidRDefault="005A04FC">
      <w:pPr>
        <w:pStyle w:val="af6"/>
        <w:numPr>
          <w:ilvl w:val="0"/>
          <w:numId w:val="16"/>
        </w:numPr>
      </w:pPr>
      <w:r>
        <w:t>R1-2406544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50A8E9E1" w14:textId="77777777" w:rsidR="00CF271E" w:rsidRDefault="005A04FC">
      <w:pPr>
        <w:pStyle w:val="af6"/>
        <w:numPr>
          <w:ilvl w:val="0"/>
          <w:numId w:val="16"/>
        </w:numPr>
      </w:pPr>
      <w:r>
        <w:t>R1-2406647</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7B2132FA" w14:textId="77777777" w:rsidR="00CF271E" w:rsidRDefault="005A04FC">
      <w:pPr>
        <w:pStyle w:val="af6"/>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Transsion Holdings</w:t>
      </w:r>
    </w:p>
    <w:p w14:paraId="43ADA3A5" w14:textId="77777777" w:rsidR="00CF271E" w:rsidRDefault="005A04FC">
      <w:pPr>
        <w:pStyle w:val="af6"/>
        <w:numPr>
          <w:ilvl w:val="0"/>
          <w:numId w:val="16"/>
        </w:numPr>
      </w:pPr>
      <w:r>
        <w:t>R1-2406724</w:t>
      </w:r>
      <w:r>
        <w:tab/>
        <w:t>Discussion on UL enhancement through asymmetric DL and UL</w:t>
      </w:r>
      <w:r>
        <w:tab/>
        <w:t>ETRI</w:t>
      </w:r>
    </w:p>
    <w:p w14:paraId="776BD079" w14:textId="77777777" w:rsidR="00CF271E" w:rsidRDefault="005A04FC">
      <w:pPr>
        <w:pStyle w:val="af6"/>
        <w:numPr>
          <w:ilvl w:val="0"/>
          <w:numId w:val="16"/>
        </w:numPr>
      </w:pPr>
      <w:r>
        <w:t>R1-2406748</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7E29A27F" w14:textId="77777777" w:rsidR="00CF271E" w:rsidRDefault="005A04FC">
      <w:pPr>
        <w:pStyle w:val="af6"/>
        <w:numPr>
          <w:ilvl w:val="0"/>
          <w:numId w:val="16"/>
        </w:numPr>
      </w:pPr>
      <w:r>
        <w:t>R1-2406803</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1E4BDBBF" w14:textId="77777777" w:rsidR="00CF271E" w:rsidRDefault="005A04FC">
      <w:pPr>
        <w:pStyle w:val="af6"/>
        <w:numPr>
          <w:ilvl w:val="0"/>
          <w:numId w:val="16"/>
        </w:numPr>
      </w:pPr>
      <w:r>
        <w:t>R1-2406834</w:t>
      </w:r>
      <w:r>
        <w:tab/>
        <w:t xml:space="preserve">Enhancements for asymmetric DL </w:t>
      </w:r>
      <w:proofErr w:type="spellStart"/>
      <w:r>
        <w:t>sTRP</w:t>
      </w:r>
      <w:proofErr w:type="spellEnd"/>
      <w:r>
        <w:t xml:space="preserve">/UL </w:t>
      </w:r>
      <w:proofErr w:type="spellStart"/>
      <w:r>
        <w:t>mTRP</w:t>
      </w:r>
      <w:proofErr w:type="spellEnd"/>
      <w:r>
        <w:tab/>
        <w:t>Apple</w:t>
      </w:r>
    </w:p>
    <w:p w14:paraId="5F3A00BB" w14:textId="77777777" w:rsidR="00CF271E" w:rsidRDefault="005A04FC">
      <w:pPr>
        <w:pStyle w:val="af6"/>
        <w:numPr>
          <w:ilvl w:val="0"/>
          <w:numId w:val="16"/>
        </w:numPr>
      </w:pPr>
      <w:r>
        <w:t>R1-2406928</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4F3AF7AD" w14:textId="77777777" w:rsidR="00CF271E" w:rsidRDefault="005A04FC">
      <w:pPr>
        <w:pStyle w:val="af6"/>
        <w:numPr>
          <w:ilvl w:val="0"/>
          <w:numId w:val="16"/>
        </w:numPr>
      </w:pPr>
      <w:r>
        <w:t>R1-2407005</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243C7759" w14:textId="77777777" w:rsidR="00CF271E" w:rsidRDefault="005A04FC">
      <w:pPr>
        <w:pStyle w:val="af6"/>
        <w:numPr>
          <w:ilvl w:val="0"/>
          <w:numId w:val="16"/>
        </w:numPr>
      </w:pPr>
      <w:r>
        <w:t>R1-2407027</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3EBB6075" w14:textId="77777777" w:rsidR="00CF271E" w:rsidRDefault="005A04FC">
      <w:pPr>
        <w:pStyle w:val="af6"/>
        <w:numPr>
          <w:ilvl w:val="0"/>
          <w:numId w:val="16"/>
        </w:numPr>
      </w:pPr>
      <w:r>
        <w:t>R1-2407112</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35703B27" w14:textId="77777777" w:rsidR="00CF271E" w:rsidRDefault="005A04FC">
      <w:pPr>
        <w:pStyle w:val="af6"/>
        <w:numPr>
          <w:ilvl w:val="0"/>
          <w:numId w:val="16"/>
        </w:numPr>
      </w:pPr>
      <w:r>
        <w:lastRenderedPageBreak/>
        <w:t>R1-2407123</w:t>
      </w:r>
      <w:r>
        <w:tab/>
        <w:t xml:space="preserve">Discussion on asymmetric DL </w:t>
      </w:r>
      <w:proofErr w:type="spellStart"/>
      <w:r>
        <w:t>sTRP</w:t>
      </w:r>
      <w:proofErr w:type="spellEnd"/>
      <w:r>
        <w:t xml:space="preserve"> and UL </w:t>
      </w:r>
      <w:proofErr w:type="spellStart"/>
      <w:r>
        <w:t>mTRP</w:t>
      </w:r>
      <w:proofErr w:type="spellEnd"/>
      <w:r>
        <w:tab/>
        <w:t>ASUSTeK</w:t>
      </w:r>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E53B" w14:textId="77777777" w:rsidR="004B2636" w:rsidRDefault="004B2636" w:rsidP="00AD2E02">
      <w:r>
        <w:separator/>
      </w:r>
    </w:p>
  </w:endnote>
  <w:endnote w:type="continuationSeparator" w:id="0">
    <w:p w14:paraId="17FEA22D" w14:textId="77777777" w:rsidR="004B2636" w:rsidRDefault="004B2636"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FE1A" w14:textId="77777777" w:rsidR="004B2636" w:rsidRDefault="004B2636" w:rsidP="00AD2E02">
      <w:r>
        <w:separator/>
      </w:r>
    </w:p>
  </w:footnote>
  <w:footnote w:type="continuationSeparator" w:id="0">
    <w:p w14:paraId="2475A19F" w14:textId="77777777" w:rsidR="004B2636" w:rsidRDefault="004B2636"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9036976">
    <w:abstractNumId w:val="8"/>
  </w:num>
  <w:num w:numId="2" w16cid:durableId="302782809">
    <w:abstractNumId w:val="2"/>
  </w:num>
  <w:num w:numId="3" w16cid:durableId="1041831168">
    <w:abstractNumId w:val="7"/>
  </w:num>
  <w:num w:numId="4" w16cid:durableId="1616904545">
    <w:abstractNumId w:val="10"/>
  </w:num>
  <w:num w:numId="5" w16cid:durableId="1161460676">
    <w:abstractNumId w:val="1"/>
  </w:num>
  <w:num w:numId="6" w16cid:durableId="456803586">
    <w:abstractNumId w:val="9"/>
  </w:num>
  <w:num w:numId="7" w16cid:durableId="1344476265">
    <w:abstractNumId w:val="18"/>
  </w:num>
  <w:num w:numId="8" w16cid:durableId="1139806568">
    <w:abstractNumId w:val="17"/>
  </w:num>
  <w:num w:numId="9" w16cid:durableId="60249656">
    <w:abstractNumId w:val="6"/>
  </w:num>
  <w:num w:numId="10" w16cid:durableId="1407342530">
    <w:abstractNumId w:val="11"/>
  </w:num>
  <w:num w:numId="11" w16cid:durableId="273025447">
    <w:abstractNumId w:val="15"/>
  </w:num>
  <w:num w:numId="12" w16cid:durableId="755595825">
    <w:abstractNumId w:val="13"/>
  </w:num>
  <w:num w:numId="13" w16cid:durableId="1849170035">
    <w:abstractNumId w:val="4"/>
  </w:num>
  <w:num w:numId="14" w16cid:durableId="1343123079">
    <w:abstractNumId w:val="16"/>
  </w:num>
  <w:num w:numId="15" w16cid:durableId="1547792419">
    <w:abstractNumId w:val="5"/>
  </w:num>
  <w:num w:numId="16" w16cid:durableId="467169213">
    <w:abstractNumId w:val="0"/>
  </w:num>
  <w:num w:numId="17" w16cid:durableId="1154680493">
    <w:abstractNumId w:val="14"/>
  </w:num>
  <w:num w:numId="18" w16cid:durableId="99036933">
    <w:abstractNumId w:val="3"/>
  </w:num>
  <w:num w:numId="19" w16cid:durableId="8623279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8D412"/>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0"/>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Web">
    <w:name w:val="Normal (Web)"/>
    <w:basedOn w:val="a"/>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af0">
    <w:name w:val="annotation subject"/>
    <w:basedOn w:val="a6"/>
    <w:next w:val="a6"/>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Emphasis"/>
    <w:basedOn w:val="a0"/>
    <w:qFormat/>
    <w:rPr>
      <w:i/>
      <w:iCs/>
    </w:rPr>
  </w:style>
  <w:style w:type="character" w:styleId="af5">
    <w:name w:val="annotation reference"/>
    <w:basedOn w:val="a0"/>
    <w:uiPriority w:val="99"/>
    <w:semiHidden/>
    <w:unhideWhenUsed/>
    <w:qFormat/>
    <w:rPr>
      <w:sz w:val="16"/>
      <w:szCs w:val="16"/>
    </w:rPr>
  </w:style>
  <w:style w:type="character" w:customStyle="1" w:styleId="10">
    <w:name w:val="標題 1 字元"/>
    <w:basedOn w:val="a0"/>
    <w:link w:val="1"/>
    <w:uiPriority w:val="9"/>
    <w:qFormat/>
    <w:rPr>
      <w:rFonts w:ascii="Times New Roman" w:eastAsia="SimSun" w:hAnsi="Times New Roman" w:cs="Times New Roman"/>
      <w:sz w:val="32"/>
      <w:szCs w:val="36"/>
      <w:lang w:val="en-GB"/>
    </w:rPr>
  </w:style>
  <w:style w:type="character" w:customStyle="1" w:styleId="20">
    <w:name w:val="標題 2 字元"/>
    <w:basedOn w:val="a0"/>
    <w:link w:val="2"/>
    <w:qFormat/>
    <w:rPr>
      <w:rFonts w:ascii="Times New Roman Bold" w:eastAsia="SimSun" w:hAnsi="Times New Roman Bold" w:cs="Times New Roman"/>
      <w:b/>
      <w:sz w:val="24"/>
      <w:szCs w:val="32"/>
      <w:lang w:val="en-GB"/>
    </w:rPr>
  </w:style>
  <w:style w:type="character" w:customStyle="1" w:styleId="30">
    <w:name w:val="標題 3 字元"/>
    <w:basedOn w:val="a0"/>
    <w:link w:val="3"/>
    <w:qFormat/>
    <w:rPr>
      <w:rFonts w:ascii="Times New Roman Bold" w:eastAsia="SimSun" w:hAnsi="Times New Roman Bold" w:cs="Times New Roman"/>
      <w:b/>
      <w:sz w:val="28"/>
      <w:szCs w:val="28"/>
      <w:lang w:val="en-GB"/>
    </w:rPr>
  </w:style>
  <w:style w:type="character" w:customStyle="1" w:styleId="40">
    <w:name w:val="標題 4 字元"/>
    <w:basedOn w:val="a0"/>
    <w:link w:val="4"/>
    <w:qFormat/>
    <w:rPr>
      <w:rFonts w:ascii="Times New Roman Bold" w:eastAsia="SimSun" w:hAnsi="Times New Roman Bold" w:cs="Times New Roman"/>
      <w:b/>
      <w:sz w:val="24"/>
      <w:szCs w:val="24"/>
      <w:lang w:val="en-GB"/>
    </w:rPr>
  </w:style>
  <w:style w:type="character" w:customStyle="1" w:styleId="50">
    <w:name w:val="標題 5 字元"/>
    <w:basedOn w:val="a0"/>
    <w:link w:val="5"/>
    <w:qFormat/>
    <w:rPr>
      <w:rFonts w:ascii="Times New Roman Bold" w:eastAsia="SimSun" w:hAnsi="Times New Roman Bold" w:cs="Times New Roman"/>
      <w:b/>
      <w:sz w:val="22"/>
      <w:szCs w:val="22"/>
      <w:lang w:val="en-GB"/>
    </w:rPr>
  </w:style>
  <w:style w:type="character" w:customStyle="1" w:styleId="60">
    <w:name w:val="標題 6 字元"/>
    <w:basedOn w:val="a0"/>
    <w:link w:val="6"/>
    <w:qFormat/>
    <w:rPr>
      <w:rFonts w:ascii="Arial" w:hAnsi="Arial" w:cs="Arial"/>
      <w:sz w:val="22"/>
      <w:szCs w:val="22"/>
      <w:lang w:eastAsia="ja-JP"/>
    </w:rPr>
  </w:style>
  <w:style w:type="character" w:customStyle="1" w:styleId="70">
    <w:name w:val="標題 7 字元"/>
    <w:basedOn w:val="a0"/>
    <w:link w:val="7"/>
    <w:qFormat/>
    <w:rPr>
      <w:rFonts w:ascii="Arial" w:hAnsi="Arial" w:cs="Arial"/>
      <w:sz w:val="22"/>
      <w:szCs w:val="22"/>
      <w:lang w:eastAsia="ja-JP"/>
    </w:rPr>
  </w:style>
  <w:style w:type="character" w:customStyle="1" w:styleId="80">
    <w:name w:val="標題 8 字元"/>
    <w:basedOn w:val="a0"/>
    <w:link w:val="8"/>
    <w:qFormat/>
    <w:rPr>
      <w:rFonts w:ascii="Arial" w:hAnsi="Arial" w:cs="Arial"/>
      <w:sz w:val="22"/>
      <w:szCs w:val="22"/>
      <w:lang w:eastAsia="ja-JP"/>
    </w:rPr>
  </w:style>
  <w:style w:type="character" w:customStyle="1" w:styleId="90">
    <w:name w:val="標題 9 字元"/>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af7"/>
    <w:uiPriority w:val="34"/>
    <w:qFormat/>
    <w:pPr>
      <w:ind w:left="720"/>
    </w:pPr>
    <w:rPr>
      <w:rFonts w:eastAsia="Calibri"/>
      <w:szCs w:val="24"/>
    </w:rPr>
  </w:style>
  <w:style w:type="character" w:customStyle="1" w:styleId="af7">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6"/>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本文 字元"/>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a7">
    <w:name w:val="註解文字 字元"/>
    <w:basedOn w:val="a0"/>
    <w:link w:val="a6"/>
    <w:uiPriority w:val="99"/>
    <w:qFormat/>
    <w:rPr>
      <w:rFonts w:ascii="Times New Roman" w:hAnsi="Times New Roman"/>
      <w:kern w:val="0"/>
      <w:sz w:val="20"/>
      <w:szCs w:val="20"/>
      <w14:ligatures w14:val="none"/>
    </w:rPr>
  </w:style>
  <w:style w:type="character" w:customStyle="1" w:styleId="af1">
    <w:name w:val="註解主旨 字元"/>
    <w:basedOn w:val="a7"/>
    <w:link w:val="af0"/>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af">
    <w:name w:val="頁首 字元"/>
    <w:basedOn w:val="a0"/>
    <w:link w:val="ae"/>
    <w:qFormat/>
    <w:rPr>
      <w:rFonts w:ascii="Times New Roman" w:hAnsi="Times New Roman"/>
      <w:kern w:val="0"/>
      <w14:ligatures w14:val="none"/>
    </w:rPr>
  </w:style>
  <w:style w:type="character" w:customStyle="1" w:styleId="ad">
    <w:name w:val="頁尾 字元"/>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註解方塊文字 字元"/>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預設格式 字元"/>
    <w:basedOn w:val="a0"/>
    <w:link w:val="HTML"/>
    <w:uiPriority w:val="99"/>
    <w:semiHidden/>
    <w:qFormat/>
    <w:rPr>
      <w:rFonts w:ascii="SimSun" w:eastAsia="SimSun" w:hAnsi="SimSun" w:cs="SimSun"/>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a0"/>
    <w:link w:val="111proposal"/>
    <w:qFormat/>
    <w:rPr>
      <w:rFonts w:ascii="Times New Roman" w:eastAsia="SimSun" w:hAnsi="Times New Roman" w:cs="Times New Roman"/>
      <w:b/>
      <w:bCs/>
      <w:i/>
      <w:iCs/>
      <w:szCs w:val="24"/>
      <w:lang w:eastAsia="zh-CN"/>
    </w:rPr>
  </w:style>
  <w:style w:type="paragraph" w:customStyle="1" w:styleId="00Text">
    <w:name w:val="00_Text"/>
    <w:basedOn w:val="a"/>
    <w:link w:val="00TextChar"/>
    <w:qFormat/>
    <w:pPr>
      <w:spacing w:before="120" w:after="120"/>
    </w:pPr>
    <w:rPr>
      <w:rFonts w:eastAsia="SimSun" w:cs="Times New Roman"/>
      <w:sz w:val="20"/>
      <w:szCs w:val="24"/>
      <w:lang w:eastAsia="zh-CN"/>
    </w:rPr>
  </w:style>
  <w:style w:type="character" w:customStyle="1" w:styleId="00TextChar">
    <w:name w:val="00_Text Char"/>
    <w:basedOn w:val="a0"/>
    <w:link w:val="00Text"/>
    <w:qFormat/>
    <w:rPr>
      <w:rFonts w:ascii="Times New Roman" w:eastAsia="SimSun"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標號 字元"/>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SimSun" w:cs="Times New Roman"/>
      <w:b/>
      <w:sz w:val="20"/>
      <w:szCs w:val="24"/>
      <w:lang w:eastAsia="zh-CN"/>
    </w:rPr>
  </w:style>
  <w:style w:type="character" w:customStyle="1" w:styleId="boldbullet10">
    <w:name w:val="boldbullet1 字符"/>
    <w:basedOn w:val="a0"/>
    <w:link w:val="boldbullet1"/>
    <w:qFormat/>
    <w:rPr>
      <w:rFonts w:ascii="Times New Roman" w:eastAsia="SimSun"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4">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8">
    <w:name w:val="Placeholder Text"/>
    <w:basedOn w:val="a0"/>
    <w:uiPriority w:val="99"/>
    <w:semiHidden/>
    <w:qFormat/>
    <w:rPr>
      <w:color w:val="666666"/>
    </w:rPr>
  </w:style>
  <w:style w:type="paragraph" w:customStyle="1" w:styleId="15">
    <w:name w:val="수정1"/>
    <w:hidden/>
    <w:uiPriority w:val="99"/>
    <w:semiHidden/>
    <w:qFormat/>
    <w:rPr>
      <w:rFonts w:ascii="Times New Roman" w:hAnsi="Times New Roman"/>
      <w:sz w:val="22"/>
      <w:szCs w:val="22"/>
      <w:lang w:eastAsia="ja-JP"/>
    </w:rPr>
  </w:style>
  <w:style w:type="paragraph" w:styleId="af9">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2709FAAA-0248-4D17-85FF-859042E63718}">
  <ds:schemaRefs>
    <ds:schemaRef ds:uri="http://schemas.openxmlformats.org/officeDocument/2006/bibliography"/>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2718</Words>
  <Characters>15498</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Darcy Tsai (蔡承融)</cp:lastModifiedBy>
  <cp:revision>6</cp:revision>
  <dcterms:created xsi:type="dcterms:W3CDTF">2024-08-20T07:05:00Z</dcterms:created>
  <dcterms:modified xsi:type="dcterms:W3CDTF">2024-08-20T07:20:00Z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