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7"/>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424D4314" w:rsidR="00CF271E" w:rsidRPr="00604D27" w:rsidRDefault="00604D27" w:rsidP="00604D27">
      <w:pPr>
        <w:pStyle w:val="af7"/>
        <w:numPr>
          <w:ilvl w:val="0"/>
          <w:numId w:val="19"/>
        </w:numPr>
        <w:rPr>
          <w:lang w:val="en-CA" w:eastAsia="zh-CN"/>
        </w:rPr>
      </w:pPr>
      <w:r w:rsidRPr="00604D27">
        <w:rPr>
          <w:lang w:val="en-CA" w:eastAsia="zh-CN"/>
        </w:rPr>
        <w:t>Support: ZTE, Spreadtrum</w:t>
      </w:r>
    </w:p>
    <w:p w14:paraId="26BDA2C4" w14:textId="2DEDCA7D" w:rsidR="00604D27" w:rsidRPr="00604D27" w:rsidRDefault="00604D27" w:rsidP="00604D27">
      <w:pPr>
        <w:pStyle w:val="af7"/>
        <w:numPr>
          <w:ilvl w:val="0"/>
          <w:numId w:val="19"/>
        </w:numPr>
        <w:rPr>
          <w:lang w:val="en-CA" w:eastAsia="zh-CN"/>
        </w:rPr>
      </w:pPr>
      <w:r w:rsidRPr="00604D27">
        <w:rPr>
          <w:lang w:val="en-CA" w:eastAsia="zh-CN"/>
        </w:rPr>
        <w:t>Concern: Samsung,</w:t>
      </w:r>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1" w:author="Lee Guo" w:date="2024-08-19T05:11:00Z">
        <w:r>
          <w:rPr>
            <w:rFonts w:eastAsia="等线" w:cs="Arial"/>
            <w:sz w:val="20"/>
            <w:szCs w:val="18"/>
            <w:lang w:val="en-CA"/>
          </w:rPr>
          <w:t xml:space="preserve"> fo</w:t>
        </w:r>
      </w:ins>
      <w:ins w:id="2"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 xml:space="preserve">Fujitsu, TCL, Sharp, Sony, </w:t>
      </w:r>
      <w:proofErr w:type="spellStart"/>
      <w:r>
        <w:rPr>
          <w:rFonts w:eastAsia="等线"/>
          <w:sz w:val="18"/>
          <w:szCs w:val="18"/>
          <w:lang w:eastAsia="zh-CN"/>
        </w:rPr>
        <w:t>Tejas</w:t>
      </w:r>
      <w:proofErr w:type="spellEnd"/>
      <w:r>
        <w:rPr>
          <w:rFonts w:eastAsia="等线"/>
          <w:sz w:val="18"/>
          <w:szCs w:val="18"/>
          <w:lang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f3"/>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af7"/>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7"/>
              <w:ind w:left="62"/>
              <w:rPr>
                <w:rFonts w:eastAsia="Malgun Gothic"/>
                <w:sz w:val="20"/>
                <w:szCs w:val="20"/>
                <w:lang w:eastAsia="ko-KR"/>
              </w:rPr>
            </w:pPr>
          </w:p>
          <w:p w14:paraId="68F4D37D" w14:textId="77777777" w:rsidR="00AD2E02" w:rsidRP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af7"/>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7"/>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af7"/>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af7"/>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F1B29" w14:paraId="19927B65" w14:textId="77777777">
        <w:tc>
          <w:tcPr>
            <w:tcW w:w="1248" w:type="dxa"/>
          </w:tcPr>
          <w:p w14:paraId="2356576A" w14:textId="77777777" w:rsidR="000F1B29" w:rsidRPr="000F1B29" w:rsidRDefault="000F1B29">
            <w:pPr>
              <w:rPr>
                <w:rFonts w:eastAsia="等线" w:hint="eastAsia"/>
                <w:sz w:val="20"/>
                <w:szCs w:val="20"/>
                <w:lang w:eastAsia="zh-CN"/>
              </w:rPr>
            </w:pPr>
          </w:p>
        </w:tc>
        <w:tc>
          <w:tcPr>
            <w:tcW w:w="8108" w:type="dxa"/>
          </w:tcPr>
          <w:p w14:paraId="426436AE" w14:textId="77777777" w:rsidR="000F1B29" w:rsidRPr="00C16A90" w:rsidRDefault="000F1B29" w:rsidP="00AD2E02">
            <w:pPr>
              <w:pStyle w:val="af7"/>
              <w:ind w:left="62"/>
              <w:rPr>
                <w:rFonts w:eastAsia="Malgun Gothic"/>
                <w:b/>
                <w:sz w:val="20"/>
                <w:szCs w:val="20"/>
                <w:lang w:eastAsia="ko-KR"/>
              </w:rPr>
            </w:pP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3" w:author="Lee Guo" w:date="2024-08-19T05:14:00Z">
        <w:r>
          <w:rPr>
            <w:rFonts w:eastAsia="等线"/>
            <w:sz w:val="20"/>
            <w:szCs w:val="20"/>
            <w:lang w:val="en-CA" w:eastAsia="zh-CN"/>
          </w:rPr>
          <w:delText>of Rel-19</w:delText>
        </w:r>
      </w:del>
      <w:ins w:id="4"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af7"/>
        <w:numPr>
          <w:ilvl w:val="0"/>
          <w:numId w:val="8"/>
        </w:numPr>
        <w:rPr>
          <w:ins w:id="5" w:author="Lee Guo" w:date="2024-08-19T05:17:00Z"/>
          <w:rFonts w:eastAsia="等线"/>
          <w:sz w:val="20"/>
          <w:szCs w:val="20"/>
          <w:lang w:val="en-CA" w:eastAsia="zh-CN"/>
        </w:rPr>
      </w:pPr>
      <w:ins w:id="6" w:author="Lee Guo" w:date="2024-08-19T05:17:00Z">
        <w:r>
          <w:rPr>
            <w:rFonts w:eastAsia="等线"/>
            <w:sz w:val="20"/>
            <w:szCs w:val="20"/>
            <w:lang w:val="en-CA" w:eastAsia="zh-CN"/>
          </w:rPr>
          <w:t>This is subject to UE capability</w:t>
        </w:r>
      </w:ins>
    </w:p>
    <w:p w14:paraId="6B924C82"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7" w:author="Lee Guo" w:date="2024-08-19T05:14:00Z">
        <w:r>
          <w:rPr>
            <w:rFonts w:eastAsia="等线"/>
            <w:sz w:val="20"/>
            <w:szCs w:val="20"/>
            <w:lang w:val="en-CA" w:eastAsia="zh-CN"/>
          </w:rPr>
          <w:t xml:space="preserve"> where</w:t>
        </w:r>
      </w:ins>
      <w:del w:id="8" w:author="Lee Guo" w:date="2024-08-19T05:14:00Z">
        <w:r>
          <w:rPr>
            <w:rFonts w:eastAsia="等线"/>
            <w:sz w:val="20"/>
            <w:szCs w:val="20"/>
            <w:lang w:val="en-CA" w:eastAsia="zh-CN"/>
          </w:rPr>
          <w:delText>.</w:delText>
        </w:r>
      </w:del>
      <w:ins w:id="9" w:author="Lee Guo" w:date="2024-08-19T05:14:00Z">
        <w:r>
          <w:rPr>
            <w:rFonts w:eastAsia="等线"/>
            <w:sz w:val="20"/>
            <w:szCs w:val="20"/>
            <w:lang w:val="en-CA" w:eastAsia="zh-CN"/>
          </w:rPr>
          <w:t>:</w:t>
        </w:r>
      </w:ins>
    </w:p>
    <w:p w14:paraId="668DFB2E" w14:textId="77777777" w:rsidR="00CF271E" w:rsidRDefault="005A04FC">
      <w:pPr>
        <w:pStyle w:val="af7"/>
        <w:numPr>
          <w:ilvl w:val="1"/>
          <w:numId w:val="8"/>
        </w:numPr>
        <w:rPr>
          <w:rFonts w:eastAsia="等线"/>
          <w:sz w:val="20"/>
          <w:szCs w:val="20"/>
          <w:lang w:val="en-CA" w:eastAsia="zh-CN"/>
        </w:rPr>
        <w:pPrChange w:id="10" w:author="Lee Guo" w:date="2024-08-19T05:18:00Z">
          <w:pPr>
            <w:pStyle w:val="af7"/>
            <w:numPr>
              <w:numId w:val="8"/>
            </w:numPr>
            <w:ind w:hanging="360"/>
          </w:pPr>
        </w:pPrChange>
      </w:pPr>
      <w:del w:id="11" w:author="Lee Guo" w:date="2024-08-19T05:18:00Z">
        <w:r>
          <w:rPr>
            <w:rFonts w:eastAsia="等线"/>
            <w:sz w:val="20"/>
            <w:szCs w:val="20"/>
            <w:lang w:val="en-CA" w:eastAsia="zh-CN"/>
          </w:rPr>
          <w:delText>These two DCI fields</w:delText>
        </w:r>
      </w:del>
      <w:ins w:id="12" w:author="Lee Guo" w:date="2024-08-19T05:18:00Z">
        <w:r>
          <w:rPr>
            <w:rFonts w:eastAsia="等线"/>
            <w:sz w:val="20"/>
            <w:szCs w:val="20"/>
            <w:lang w:val="en-CA" w:eastAsia="zh-CN"/>
          </w:rPr>
          <w:t xml:space="preserve">The 1-bit SRS CLPC indicator and 2-bit </w:t>
        </w:r>
      </w:ins>
      <w:ins w:id="13"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4" w:author="Lee Guo" w:date="2024-08-19T05:20:00Z">
        <w:r>
          <w:rPr>
            <w:rFonts w:eastAsia="等线"/>
            <w:sz w:val="20"/>
            <w:szCs w:val="20"/>
            <w:lang w:val="en-CA" w:eastAsia="zh-CN"/>
          </w:rPr>
          <w:delText xml:space="preserve">where </w:delText>
        </w:r>
      </w:del>
      <w:ins w:id="15" w:author="Lee Guo" w:date="2024-08-19T05:20:00Z">
        <w:r>
          <w:rPr>
            <w:rFonts w:eastAsia="等线"/>
            <w:sz w:val="20"/>
            <w:szCs w:val="20"/>
            <w:lang w:val="en-CA" w:eastAsia="zh-CN"/>
          </w:rPr>
          <w:t xml:space="preserve">if </w:t>
        </w:r>
      </w:ins>
      <w:r>
        <w:rPr>
          <w:rFonts w:eastAsia="等线"/>
          <w:sz w:val="20"/>
          <w:szCs w:val="20"/>
          <w:lang w:val="en-CA" w:eastAsia="zh-CN"/>
        </w:rPr>
        <w:t>two separate SRS CLPC adjustment states are configured</w:t>
      </w:r>
      <w:ins w:id="16" w:author="Lee Guo" w:date="2024-08-19T05:20:00Z">
        <w:r>
          <w:rPr>
            <w:rFonts w:eastAsia="等线"/>
            <w:sz w:val="20"/>
            <w:szCs w:val="20"/>
            <w:lang w:val="en-CA" w:eastAsia="zh-CN"/>
          </w:rPr>
          <w:t xml:space="preserve">, UE reports supporting this </w:t>
        </w:r>
      </w:ins>
      <w:ins w:id="17"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18"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77777777"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6C9AFB66"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77777777"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1A710D7C"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19"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20" w:author="Lee Guo" w:date="2024-08-20T01:39:00Z">
        <w:r w:rsidR="00A3613C">
          <w:rPr>
            <w:color w:val="0000FF"/>
            <w:sz w:val="20"/>
            <w:szCs w:val="20"/>
            <w:lang w:val="en-CA" w:eastAsia="zh-CN"/>
          </w:rPr>
          <w:t>And the views input during round-1 discussion are:</w:t>
        </w:r>
      </w:ins>
    </w:p>
    <w:p w14:paraId="10EAED59" w14:textId="77777777" w:rsidR="00A3613C" w:rsidRPr="00215BE9" w:rsidRDefault="00A3613C" w:rsidP="00A3613C">
      <w:pPr>
        <w:pStyle w:val="af7"/>
        <w:numPr>
          <w:ilvl w:val="0"/>
          <w:numId w:val="17"/>
        </w:numPr>
        <w:rPr>
          <w:ins w:id="21" w:author="Lee Guo" w:date="2024-08-20T01:39:00Z"/>
          <w:rFonts w:eastAsia="等线" w:cs="Batang"/>
          <w:sz w:val="20"/>
          <w:szCs w:val="20"/>
          <w:lang w:val="en-GB" w:eastAsia="zh-CN"/>
        </w:rPr>
      </w:pPr>
      <w:ins w:id="22"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w:t>
        </w:r>
        <w:proofErr w:type="spellStart"/>
        <w:r>
          <w:rPr>
            <w:rFonts w:eastAsia="等线" w:cs="Batang"/>
            <w:sz w:val="20"/>
            <w:szCs w:val="20"/>
            <w:lang w:val="en-GB" w:eastAsia="zh-CN"/>
          </w:rPr>
          <w:t>Spreadtrum</w:t>
        </w:r>
        <w:proofErr w:type="spellEnd"/>
        <w:r>
          <w:rPr>
            <w:rFonts w:eastAsia="等线" w:cs="Batang"/>
            <w:sz w:val="20"/>
            <w:szCs w:val="20"/>
            <w:lang w:val="en-GB" w:eastAsia="zh-CN"/>
          </w:rPr>
          <w:t xml:space="preserve">, NTT DOCOMO, Nokia, QC, Intel, TCL, Sony, Apple, </w:t>
        </w:r>
        <w:proofErr w:type="spellStart"/>
        <w:r>
          <w:rPr>
            <w:rFonts w:eastAsia="宋体" w:hint="eastAsia"/>
            <w:sz w:val="20"/>
            <w:szCs w:val="20"/>
            <w:lang w:eastAsia="zh-CN"/>
          </w:rPr>
          <w:t>Transsion</w:t>
        </w:r>
        <w:proofErr w:type="spellEnd"/>
      </w:ins>
    </w:p>
    <w:p w14:paraId="1FA03997" w14:textId="77777777" w:rsidR="00A3613C" w:rsidRPr="00215BE9" w:rsidRDefault="00A3613C" w:rsidP="00A3613C">
      <w:pPr>
        <w:pStyle w:val="af7"/>
        <w:numPr>
          <w:ilvl w:val="0"/>
          <w:numId w:val="17"/>
        </w:numPr>
        <w:rPr>
          <w:ins w:id="23" w:author="Lee Guo" w:date="2024-08-20T01:39:00Z"/>
          <w:rFonts w:eastAsia="等线" w:cs="Batang"/>
          <w:sz w:val="20"/>
          <w:szCs w:val="20"/>
          <w:lang w:val="en-GB" w:eastAsia="zh-CN"/>
        </w:rPr>
      </w:pPr>
      <w:ins w:id="24"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25"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af7"/>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xml:space="preserve">, Lenovo, NTT DOCOMO, Nokia, Google, LG, Xiaomi, ETRI, Fujitsu, Intel, Sharp, Sony,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af7"/>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Pr>
          <w:rFonts w:eastAsia="等线"/>
          <w:sz w:val="20"/>
          <w:szCs w:val="20"/>
          <w:lang w:val="en-CA" w:eastAsia="zh-CN"/>
        </w:rPr>
        <w:t>e.g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7"/>
        <w:numPr>
          <w:ilvl w:val="0"/>
          <w:numId w:val="13"/>
        </w:numPr>
        <w:rPr>
          <w:rFonts w:eastAsia="等线" w:cs="Batang"/>
          <w:sz w:val="18"/>
          <w:szCs w:val="18"/>
          <w:lang w:val="en-GB" w:eastAsia="zh-CN"/>
        </w:rPr>
      </w:pPr>
      <w:r>
        <w:rPr>
          <w:rFonts w:eastAsia="等线" w:cs="Batang"/>
          <w:sz w:val="18"/>
          <w:szCs w:val="18"/>
          <w:lang w:val="en-GB" w:eastAsia="zh-CN"/>
        </w:rPr>
        <w:t xml:space="preserve">Support: Samsung, ZTE, MTK, CMCC, Ericsson, HW, NTT DOCOMO, Nokia, Google, LG, Xiaomi, CATT, NEC, ETRI, Fujitsu, Intel, TCL, Sharp, Sony, Apple,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af7"/>
        <w:numPr>
          <w:ilvl w:val="0"/>
          <w:numId w:val="13"/>
        </w:numPr>
        <w:rPr>
          <w:sz w:val="20"/>
          <w:szCs w:val="22"/>
          <w:lang w:val="en-CA" w:eastAsia="zh-CN"/>
        </w:rPr>
      </w:pPr>
      <w:r>
        <w:rPr>
          <w:rFonts w:eastAsia="等线"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af7"/>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af7"/>
              <w:ind w:left="62"/>
              <w:rPr>
                <w:rFonts w:eastAsia="宋体"/>
                <w:sz w:val="20"/>
                <w:szCs w:val="20"/>
                <w:lang w:eastAsia="zh-CN"/>
              </w:rPr>
            </w:pPr>
          </w:p>
          <w:p w14:paraId="6F7CB5AF" w14:textId="77777777" w:rsidR="00CF271E" w:rsidRDefault="005A04FC">
            <w:pPr>
              <w:pStyle w:val="af7"/>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af7"/>
              <w:numPr>
                <w:ilvl w:val="0"/>
                <w:numId w:val="14"/>
              </w:numPr>
              <w:rPr>
                <w:rFonts w:eastAsia="宋体"/>
                <w:sz w:val="20"/>
                <w:szCs w:val="20"/>
                <w:lang w:eastAsia="zh-CN"/>
              </w:rPr>
            </w:pPr>
            <w:r>
              <w:rPr>
                <w:rFonts w:eastAsia="宋体" w:hint="eastAsia"/>
                <w:sz w:val="20"/>
                <w:szCs w:val="20"/>
                <w:lang w:eastAsia="zh-CN"/>
              </w:rPr>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af7"/>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lastRenderedPageBreak/>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77777777"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01317D0A"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444C2E3D" w14:textId="77777777"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7"/>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af7"/>
              <w:ind w:left="62"/>
              <w:rPr>
                <w:rFonts w:eastAsia="宋体"/>
                <w:sz w:val="20"/>
                <w:szCs w:val="20"/>
                <w:lang w:eastAsia="zh-CN"/>
              </w:rPr>
            </w:pPr>
          </w:p>
          <w:p w14:paraId="62D254B5"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af7"/>
              <w:ind w:left="62"/>
              <w:rPr>
                <w:rFonts w:eastAsia="宋体"/>
                <w:sz w:val="20"/>
                <w:szCs w:val="20"/>
                <w:lang w:eastAsia="zh-CN"/>
              </w:rPr>
            </w:pPr>
          </w:p>
          <w:p w14:paraId="77338EEF"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af7"/>
              <w:ind w:left="62"/>
              <w:rPr>
                <w:rFonts w:eastAsia="宋体"/>
                <w:sz w:val="20"/>
                <w:szCs w:val="20"/>
                <w:lang w:eastAsia="zh-CN"/>
              </w:rPr>
            </w:pPr>
          </w:p>
          <w:p w14:paraId="5231DF88" w14:textId="77777777" w:rsidR="00CF271E" w:rsidRDefault="005A04FC">
            <w:pPr>
              <w:pStyle w:val="af7"/>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7"/>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af7"/>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7"/>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7"/>
              <w:ind w:left="62"/>
              <w:rPr>
                <w:rFonts w:eastAsia="Malgun Gothic"/>
                <w:sz w:val="20"/>
                <w:szCs w:val="20"/>
                <w:lang w:eastAsia="ko-KR"/>
              </w:rPr>
            </w:pPr>
          </w:p>
          <w:p w14:paraId="41CC02C6" w14:textId="77777777" w:rsidR="00E74107" w:rsidRDefault="00E74107">
            <w:pPr>
              <w:pStyle w:val="af7"/>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7"/>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7"/>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26"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27" w:name="OLE_LINK26"/>
            <w:r>
              <w:rPr>
                <w:rFonts w:eastAsia="等线"/>
                <w:sz w:val="20"/>
                <w:szCs w:val="20"/>
                <w:lang w:val="en-CA" w:eastAsia="zh-CN"/>
              </w:rPr>
              <w:t xml:space="preserve"> DCI format 1_1 to indicate TPC command for SRS </w:t>
            </w:r>
            <w:bookmarkEnd w:id="27"/>
            <w:r>
              <w:rPr>
                <w:rFonts w:eastAsia="等线"/>
                <w:sz w:val="20"/>
                <w:szCs w:val="20"/>
                <w:lang w:val="en-CA" w:eastAsia="zh-CN"/>
              </w:rPr>
              <w:t>CLPC adjustment state</w:t>
            </w:r>
            <w:ins w:id="28" w:author="作者" w:date="2024-08-13T16:06:00Z">
              <w:r>
                <w:rPr>
                  <w:rFonts w:eastAsia="等线"/>
                  <w:sz w:val="20"/>
                  <w:szCs w:val="20"/>
                  <w:lang w:val="en-CA" w:eastAsia="zh-CN"/>
                </w:rPr>
                <w:t>(</w:t>
              </w:r>
            </w:ins>
            <w:r>
              <w:rPr>
                <w:rFonts w:eastAsia="等线"/>
                <w:sz w:val="20"/>
                <w:szCs w:val="20"/>
                <w:lang w:val="en-CA" w:eastAsia="zh-CN"/>
              </w:rPr>
              <w:t>s</w:t>
            </w:r>
            <w:ins w:id="29" w:author="作者" w:date="2024-08-13T16:06:00Z">
              <w:r>
                <w:rPr>
                  <w:rFonts w:eastAsia="等线"/>
                  <w:sz w:val="20"/>
                  <w:szCs w:val="20"/>
                  <w:lang w:val="en-CA" w:eastAsia="zh-CN"/>
                </w:rPr>
                <w:t>)</w:t>
              </w:r>
            </w:ins>
            <w:del w:id="30" w:author="作者" w:date="2024-08-13T16:06:00Z">
              <w:r>
                <w:rPr>
                  <w:rFonts w:eastAsia="等线"/>
                  <w:sz w:val="20"/>
                  <w:szCs w:val="20"/>
                  <w:lang w:val="en-CA" w:eastAsia="zh-CN"/>
                </w:rPr>
                <w:delText xml:space="preserve"> </w:delText>
              </w:r>
            </w:del>
            <w:bookmarkStart w:id="31" w:name="OLE_LINK27"/>
            <w:ins w:id="32" w:author="作者" w:date="2024-08-13T16:07:00Z">
              <w:r>
                <w:rPr>
                  <w:rFonts w:eastAsia="等线"/>
                  <w:sz w:val="20"/>
                  <w:szCs w:val="20"/>
                  <w:lang w:val="en-CA" w:eastAsia="zh-CN"/>
                </w:rPr>
                <w:t>separate from PUSCH</w:t>
              </w:r>
            </w:ins>
            <w:bookmarkEnd w:id="31"/>
            <w:del w:id="33"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34" w:author="作者" w:date="2024-08-13T16:06:00Z">
              <w:r>
                <w:rPr>
                  <w:rFonts w:eastAsia="等线"/>
                  <w:sz w:val="20"/>
                  <w:szCs w:val="20"/>
                  <w:lang w:val="en-CA" w:eastAsia="zh-CN"/>
                </w:rPr>
                <w:t>, where</w:t>
              </w:r>
            </w:ins>
            <w:del w:id="35" w:author="作者" w:date="2024-08-13T16:06:00Z">
              <w:r>
                <w:rPr>
                  <w:rFonts w:eastAsia="等线"/>
                  <w:sz w:val="20"/>
                  <w:szCs w:val="20"/>
                  <w:lang w:val="en-CA" w:eastAsia="zh-CN"/>
                </w:rPr>
                <w:delText>.</w:delText>
              </w:r>
            </w:del>
          </w:p>
          <w:p w14:paraId="13E2D622" w14:textId="77777777" w:rsidR="00E74107" w:rsidRDefault="00E74107" w:rsidP="00E74107">
            <w:pPr>
              <w:pStyle w:val="af7"/>
              <w:numPr>
                <w:ilvl w:val="1"/>
                <w:numId w:val="8"/>
              </w:numPr>
              <w:rPr>
                <w:ins w:id="36" w:author="作者" w:date="2024-08-13T16:06:00Z"/>
                <w:rFonts w:eastAsia="等线"/>
                <w:sz w:val="20"/>
                <w:szCs w:val="20"/>
                <w:lang w:val="en-CA" w:eastAsia="zh-CN"/>
              </w:rPr>
            </w:pPr>
            <w:del w:id="37" w:author="作者" w:date="2024-08-13T16:06:00Z">
              <w:r>
                <w:rPr>
                  <w:rFonts w:eastAsia="等线"/>
                  <w:sz w:val="20"/>
                  <w:szCs w:val="20"/>
                  <w:lang w:val="en-CA" w:eastAsia="zh-CN"/>
                </w:rPr>
                <w:delText>These two DCI fields are</w:delText>
              </w:r>
            </w:del>
            <w:ins w:id="38"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7"/>
              <w:numPr>
                <w:ilvl w:val="1"/>
                <w:numId w:val="8"/>
              </w:numPr>
              <w:rPr>
                <w:rFonts w:eastAsia="等线"/>
                <w:sz w:val="20"/>
                <w:szCs w:val="20"/>
                <w:lang w:val="en-CA" w:eastAsia="zh-CN"/>
              </w:rPr>
            </w:pPr>
            <w:ins w:id="39" w:author="作者" w:date="2024-08-13T16:06:00Z">
              <w:r>
                <w:rPr>
                  <w:rFonts w:eastAsia="等线"/>
                  <w:sz w:val="20"/>
                  <w:szCs w:val="20"/>
                  <w:lang w:val="en-CA" w:eastAsia="zh-CN"/>
                </w:rPr>
                <w:t xml:space="preserve">2-bit TPC command indicator is present for scheduled CC/BWP </w:t>
              </w:r>
            </w:ins>
            <w:ins w:id="40" w:author="作者" w:date="2024-08-13T16:17:00Z">
              <w:r>
                <w:rPr>
                  <w:rFonts w:eastAsia="等线"/>
                  <w:sz w:val="20"/>
                  <w:szCs w:val="20"/>
                  <w:lang w:val="en-CA" w:eastAsia="zh-CN"/>
                </w:rPr>
                <w:t>if</w:t>
              </w:r>
            </w:ins>
            <w:ins w:id="41" w:author="作者" w:date="2024-08-13T16:09:00Z">
              <w:r>
                <w:rPr>
                  <w:rFonts w:eastAsia="等线"/>
                  <w:sz w:val="20"/>
                  <w:szCs w:val="20"/>
                  <w:lang w:val="en-CA" w:eastAsia="zh-CN"/>
                </w:rPr>
                <w:t xml:space="preserve"> the UE reports</w:t>
              </w:r>
            </w:ins>
            <w:ins w:id="42" w:author="作者" w:date="2024-08-13T16:07:00Z">
              <w:r>
                <w:rPr>
                  <w:rFonts w:eastAsia="等线"/>
                  <w:sz w:val="20"/>
                  <w:szCs w:val="20"/>
                  <w:lang w:val="en-CA" w:eastAsia="zh-CN"/>
                </w:rPr>
                <w:t xml:space="preserve"> a</w:t>
              </w:r>
            </w:ins>
            <w:ins w:id="43" w:author="作者" w:date="2024-08-13T16:08:00Z">
              <w:r>
                <w:rPr>
                  <w:rFonts w:eastAsia="等线"/>
                  <w:sz w:val="20"/>
                  <w:szCs w:val="20"/>
                  <w:lang w:val="en-CA" w:eastAsia="zh-CN"/>
                </w:rPr>
                <w:t xml:space="preserve"> separate </w:t>
              </w:r>
            </w:ins>
            <w:ins w:id="44" w:author="作者" w:date="2024-08-13T16:07:00Z">
              <w:r>
                <w:rPr>
                  <w:rFonts w:eastAsia="等线"/>
                  <w:sz w:val="20"/>
                  <w:szCs w:val="20"/>
                  <w:lang w:val="en-CA" w:eastAsia="zh-CN"/>
                </w:rPr>
                <w:t>UE capability</w:t>
              </w:r>
            </w:ins>
            <w:ins w:id="45"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46"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47" w:author="作者" w:date="2024-08-13T16:18:00Z">
              <w:r>
                <w:rPr>
                  <w:rFonts w:eastAsia="等线"/>
                  <w:sz w:val="20"/>
                  <w:szCs w:val="20"/>
                  <w:lang w:val="en-CA" w:eastAsia="zh-CN"/>
                </w:rPr>
                <w:t xml:space="preserve">(which is different with an RRC parameter for two separate SRS CLPC adjustment states) </w:t>
              </w:r>
            </w:ins>
            <w:ins w:id="48" w:author="作者" w:date="2024-08-13T16:17:00Z">
              <w:r>
                <w:rPr>
                  <w:rFonts w:eastAsia="等线"/>
                  <w:sz w:val="20"/>
                  <w:szCs w:val="20"/>
                  <w:lang w:val="en-CA" w:eastAsia="zh-CN"/>
                </w:rPr>
                <w:t>is configured</w:t>
              </w:r>
            </w:ins>
            <w:ins w:id="49" w:author="作者" w:date="2024-08-13T16:09:00Z">
              <w:r>
                <w:rPr>
                  <w:rFonts w:eastAsia="等线"/>
                  <w:sz w:val="20"/>
                  <w:szCs w:val="20"/>
                  <w:lang w:eastAsia="zh-CN"/>
                </w:rPr>
                <w:t>.</w:t>
              </w:r>
            </w:ins>
          </w:p>
          <w:p w14:paraId="52A9C986" w14:textId="77777777" w:rsidR="00E74107" w:rsidRDefault="00E74107">
            <w:pPr>
              <w:pStyle w:val="af7"/>
              <w:ind w:left="62"/>
              <w:rPr>
                <w:rFonts w:eastAsia="Malgun Gothic"/>
                <w:sz w:val="20"/>
                <w:szCs w:val="20"/>
                <w:lang w:val="en-CA" w:eastAsia="ko-KR"/>
              </w:rPr>
            </w:pPr>
          </w:p>
          <w:p w14:paraId="3EBD70E0" w14:textId="47BF2B72" w:rsidR="007B1C44" w:rsidRPr="00604D27" w:rsidRDefault="007B1C44">
            <w:pPr>
              <w:pStyle w:val="af7"/>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77777777" w:rsidR="00E74107" w:rsidRPr="00AD2E02" w:rsidRDefault="00E74107">
            <w:pPr>
              <w:pStyle w:val="af7"/>
              <w:ind w:left="62"/>
              <w:rPr>
                <w:rFonts w:eastAsia="Malgun Gothic"/>
                <w:sz w:val="20"/>
                <w:szCs w:val="20"/>
                <w:lang w:eastAsia="ko-KR"/>
              </w:rPr>
            </w:pPr>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7"/>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lastRenderedPageBreak/>
              <w:t>Proposal 2.4.</w:t>
            </w:r>
            <w:r>
              <w:rPr>
                <w:rFonts w:eastAsia="Malgun Gothic"/>
                <w:sz w:val="20"/>
                <w:szCs w:val="20"/>
                <w:lang w:val="en-CA" w:eastAsia="ko-KR"/>
              </w:rPr>
              <w:t xml:space="preserve"> We are fine to study.</w:t>
            </w:r>
          </w:p>
          <w:p w14:paraId="359B746C" w14:textId="77777777" w:rsidR="00AD2E02" w:rsidRDefault="00AD2E02">
            <w:pPr>
              <w:pStyle w:val="af7"/>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50" w:name="OLE_LINK36"/>
            <w:r w:rsidRPr="004C476D">
              <w:rPr>
                <w:rFonts w:eastAsia="等线"/>
                <w:sz w:val="20"/>
                <w:szCs w:val="20"/>
                <w:lang w:eastAsia="zh-CN"/>
              </w:rPr>
              <w:t>asymmetric DL/UL scenario</w:t>
            </w:r>
            <w:bookmarkEnd w:id="50"/>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51"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51"/>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af7"/>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7"/>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7"/>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af7"/>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9949D7" w14:paraId="633955BD" w14:textId="77777777">
        <w:tc>
          <w:tcPr>
            <w:tcW w:w="1248" w:type="dxa"/>
          </w:tcPr>
          <w:p w14:paraId="0569E34F" w14:textId="77777777" w:rsidR="009949D7" w:rsidRPr="007B1C44" w:rsidRDefault="009949D7">
            <w:pPr>
              <w:rPr>
                <w:rFonts w:eastAsia="等线"/>
                <w:color w:val="0000FF"/>
                <w:sz w:val="20"/>
                <w:szCs w:val="20"/>
                <w:lang w:eastAsia="zh-CN"/>
              </w:rPr>
            </w:pPr>
          </w:p>
        </w:tc>
        <w:tc>
          <w:tcPr>
            <w:tcW w:w="8108" w:type="dxa"/>
          </w:tcPr>
          <w:p w14:paraId="4A420EA9" w14:textId="77777777" w:rsidR="009949D7" w:rsidRPr="007B1C44" w:rsidRDefault="009949D7">
            <w:pPr>
              <w:pStyle w:val="af7"/>
              <w:ind w:left="62"/>
              <w:rPr>
                <w:color w:val="0000FF"/>
                <w:sz w:val="20"/>
                <w:szCs w:val="20"/>
              </w:rPr>
            </w:pP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af3"/>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af7"/>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lastRenderedPageBreak/>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0FFC46C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lastRenderedPageBreak/>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7"/>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7"/>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6C568B5F" w14:textId="77777777" w:rsidR="00CF271E" w:rsidRDefault="005A04FC">
      <w:pPr>
        <w:pStyle w:val="af7"/>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af7"/>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af7"/>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af7"/>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af7"/>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af7"/>
        <w:numPr>
          <w:ilvl w:val="0"/>
          <w:numId w:val="16"/>
        </w:numPr>
      </w:pPr>
      <w:r>
        <w:t>R1-2406026</w:t>
      </w:r>
      <w:r>
        <w:tab/>
        <w:t>Enhancements for asymmetric DL/UL scenarios</w:t>
      </w:r>
      <w:r>
        <w:tab/>
        <w:t>Intel Corporation</w:t>
      </w:r>
    </w:p>
    <w:p w14:paraId="41C7429E" w14:textId="77777777" w:rsidR="00CF271E" w:rsidRDefault="005A04FC">
      <w:pPr>
        <w:pStyle w:val="af7"/>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af7"/>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af7"/>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af7"/>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af7"/>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af7"/>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af7"/>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af7"/>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af7"/>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af7"/>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af7"/>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af7"/>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af7"/>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af7"/>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af7"/>
        <w:numPr>
          <w:ilvl w:val="0"/>
          <w:numId w:val="16"/>
        </w:numPr>
      </w:pPr>
      <w:r>
        <w:t>R1-2406724</w:t>
      </w:r>
      <w:r>
        <w:tab/>
        <w:t>Discussion on UL enhancement through asymmetric DL and UL</w:t>
      </w:r>
      <w:r>
        <w:tab/>
        <w:t>ETRI</w:t>
      </w:r>
    </w:p>
    <w:p w14:paraId="776BD079" w14:textId="77777777" w:rsidR="00CF271E" w:rsidRDefault="005A04FC">
      <w:pPr>
        <w:pStyle w:val="af7"/>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af7"/>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af7"/>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af7"/>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af7"/>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af7"/>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af7"/>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af7"/>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BC81" w14:textId="77777777" w:rsidR="0078399E" w:rsidRDefault="0078399E" w:rsidP="00AD2E02">
      <w:r>
        <w:separator/>
      </w:r>
    </w:p>
  </w:endnote>
  <w:endnote w:type="continuationSeparator" w:id="0">
    <w:p w14:paraId="4E87AB24" w14:textId="77777777" w:rsidR="0078399E" w:rsidRDefault="0078399E"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D804" w14:textId="77777777" w:rsidR="0078399E" w:rsidRDefault="0078399E" w:rsidP="00AD2E02">
      <w:r>
        <w:separator/>
      </w:r>
    </w:p>
  </w:footnote>
  <w:footnote w:type="continuationSeparator" w:id="0">
    <w:p w14:paraId="1DCCE1F7" w14:textId="77777777" w:rsidR="0078399E" w:rsidRDefault="0078399E"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9036976">
    <w:abstractNumId w:val="8"/>
  </w:num>
  <w:num w:numId="2" w16cid:durableId="302782809">
    <w:abstractNumId w:val="2"/>
  </w:num>
  <w:num w:numId="3" w16cid:durableId="1041831168">
    <w:abstractNumId w:val="7"/>
  </w:num>
  <w:num w:numId="4" w16cid:durableId="1616904545">
    <w:abstractNumId w:val="10"/>
  </w:num>
  <w:num w:numId="5" w16cid:durableId="1161460676">
    <w:abstractNumId w:val="1"/>
  </w:num>
  <w:num w:numId="6" w16cid:durableId="456803586">
    <w:abstractNumId w:val="9"/>
  </w:num>
  <w:num w:numId="7" w16cid:durableId="1344476265">
    <w:abstractNumId w:val="18"/>
  </w:num>
  <w:num w:numId="8" w16cid:durableId="1139806568">
    <w:abstractNumId w:val="17"/>
  </w:num>
  <w:num w:numId="9" w16cid:durableId="60249656">
    <w:abstractNumId w:val="6"/>
  </w:num>
  <w:num w:numId="10" w16cid:durableId="1407342530">
    <w:abstractNumId w:val="11"/>
  </w:num>
  <w:num w:numId="11" w16cid:durableId="273025447">
    <w:abstractNumId w:val="15"/>
  </w:num>
  <w:num w:numId="12" w16cid:durableId="755595825">
    <w:abstractNumId w:val="13"/>
  </w:num>
  <w:num w:numId="13" w16cid:durableId="1849170035">
    <w:abstractNumId w:val="4"/>
  </w:num>
  <w:num w:numId="14" w16cid:durableId="1343123079">
    <w:abstractNumId w:val="16"/>
  </w:num>
  <w:num w:numId="15" w16cid:durableId="1547792419">
    <w:abstractNumId w:val="5"/>
  </w:num>
  <w:num w:numId="16" w16cid:durableId="467169213">
    <w:abstractNumId w:val="0"/>
  </w:num>
  <w:num w:numId="17" w16cid:durableId="1154680493">
    <w:abstractNumId w:val="14"/>
  </w:num>
  <w:num w:numId="18" w16cid:durableId="99036933">
    <w:abstractNumId w:val="3"/>
  </w:num>
  <w:num w:numId="19" w16cid:durableId="8623279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pPr>
    <w:rPr>
      <w:rFonts w:eastAsia="Calibri"/>
      <w:szCs w:val="24"/>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9">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 w:type="paragraph" w:styleId="afa">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14877</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Bingchao BC2 Liu</cp:lastModifiedBy>
  <cp:revision>2</cp:revision>
  <dcterms:created xsi:type="dcterms:W3CDTF">2024-08-20T07:05:00Z</dcterms:created>
  <dcterms:modified xsi:type="dcterms:W3CDTF">2024-08-20T07:05:00Z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