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3772F779" w14:textId="77777777" w:rsidR="00CF271E" w:rsidRDefault="005A04FC">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8CACFB" w14:textId="77777777" w:rsidR="00CF271E" w:rsidRDefault="005A04FC">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3FD4F2B9" w14:textId="77777777" w:rsidR="00CF271E" w:rsidRDefault="005A04FC">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Heading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0AE18317" w14:textId="77777777" w:rsidR="00CF271E" w:rsidRDefault="005A04FC">
      <w:pPr>
        <w:pStyle w:val="Heading1"/>
        <w:rPr>
          <w:lang w:val="en-CA"/>
        </w:rPr>
      </w:pPr>
      <w:r>
        <w:rPr>
          <w:lang w:val="en-CA"/>
        </w:rPr>
        <w:t>Issues for Discussions</w:t>
      </w:r>
    </w:p>
    <w:p w14:paraId="086EAD1A" w14:textId="77777777" w:rsidR="00CF271E" w:rsidRDefault="005A04FC">
      <w:pPr>
        <w:pStyle w:val="Heading2"/>
        <w:rPr>
          <w:b w:val="0"/>
          <w:bCs/>
          <w:szCs w:val="24"/>
          <w:lang w:val="en-US"/>
        </w:rPr>
      </w:pPr>
      <w:r>
        <w:rPr>
          <w:b w:val="0"/>
          <w:bCs/>
          <w:szCs w:val="24"/>
          <w:lang w:val="en-US"/>
        </w:rPr>
        <w:t>Pathloss Offset</w:t>
      </w:r>
    </w:p>
    <w:p w14:paraId="18F36436" w14:textId="77777777" w:rsidR="00CF271E" w:rsidRDefault="005A04FC">
      <w:pPr>
        <w:rPr>
          <w:rFonts w:eastAsia="等线" w:cs="Batang"/>
          <w:b/>
          <w:bCs/>
          <w:sz w:val="20"/>
          <w:szCs w:val="20"/>
          <w:lang w:val="en-CA" w:eastAsia="en-US"/>
        </w:rPr>
      </w:pPr>
      <w:r>
        <w:rPr>
          <w:rFonts w:eastAsia="等线" w:cs="Batang"/>
          <w:b/>
          <w:bCs/>
          <w:sz w:val="20"/>
          <w:szCs w:val="20"/>
          <w:highlight w:val="yellow"/>
          <w:lang w:val="en-CA" w:eastAsia="en-US"/>
        </w:rPr>
        <w:t>Proposal 1.3B:</w:t>
      </w:r>
    </w:p>
    <w:p w14:paraId="4C583413" w14:textId="77777777" w:rsidR="00CF271E" w:rsidRDefault="005A04FC">
      <w:pPr>
        <w:rPr>
          <w:rFonts w:eastAsia="等线" w:cs="Batang"/>
          <w:sz w:val="20"/>
          <w:szCs w:val="20"/>
          <w:lang w:val="en-CA" w:eastAsia="en-US"/>
        </w:rPr>
      </w:pPr>
      <w:r>
        <w:rPr>
          <w:rFonts w:eastAsia="等线"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ListParagraph"/>
        <w:numPr>
          <w:ilvl w:val="0"/>
          <w:numId w:val="6"/>
        </w:numPr>
        <w:spacing w:after="160" w:line="259" w:lineRule="auto"/>
        <w:contextualSpacing/>
        <w:jc w:val="left"/>
        <w:rPr>
          <w:rFonts w:eastAsia="等线"/>
          <w:sz w:val="20"/>
          <w:szCs w:val="20"/>
          <w:lang w:val="en-CA"/>
        </w:rPr>
      </w:pPr>
      <w:r>
        <w:rPr>
          <w:rFonts w:eastAsia="等线"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等线" w:cs="Times New Roman"/>
          <w:bCs/>
          <w:color w:val="0000FF"/>
          <w:sz w:val="20"/>
          <w:szCs w:val="20"/>
          <w:lang w:eastAsia="zh-CN"/>
        </w:rPr>
        <w:t xml:space="preserve">ZTE/MTK/China Telecom/Ericsson/CATT, Google) proposes/ok to study the scenario of transmitting Type 3 PHR in asymmetric DL </w:t>
      </w:r>
      <w:proofErr w:type="spellStart"/>
      <w:r>
        <w:rPr>
          <w:rFonts w:eastAsia="等线" w:cs="Times New Roman"/>
          <w:bCs/>
          <w:color w:val="0000FF"/>
          <w:sz w:val="20"/>
          <w:szCs w:val="20"/>
          <w:lang w:eastAsia="zh-CN"/>
        </w:rPr>
        <w:t>sTRP</w:t>
      </w:r>
      <w:proofErr w:type="spellEnd"/>
      <w:r>
        <w:rPr>
          <w:rFonts w:eastAsia="等线" w:cs="Times New Roman"/>
          <w:bCs/>
          <w:color w:val="0000FF"/>
          <w:sz w:val="20"/>
          <w:szCs w:val="20"/>
          <w:lang w:eastAsia="zh-CN"/>
        </w:rPr>
        <w:t xml:space="preserve">/UL </w:t>
      </w:r>
      <w:proofErr w:type="spellStart"/>
      <w:r>
        <w:rPr>
          <w:rFonts w:eastAsia="等线" w:cs="Times New Roman"/>
          <w:bCs/>
          <w:color w:val="0000FF"/>
          <w:sz w:val="20"/>
          <w:szCs w:val="20"/>
          <w:lang w:eastAsia="zh-CN"/>
        </w:rPr>
        <w:t>mTRP</w:t>
      </w:r>
      <w:proofErr w:type="spellEnd"/>
      <w:r>
        <w:rPr>
          <w:rFonts w:eastAsia="等线" w:cs="Times New Roman"/>
          <w:bCs/>
          <w:color w:val="0000FF"/>
          <w:sz w:val="20"/>
          <w:szCs w:val="20"/>
          <w:lang w:eastAsia="zh-CN"/>
        </w:rPr>
        <w:t xml:space="preserve"> scenario. </w:t>
      </w:r>
      <w:r>
        <w:rPr>
          <w:rFonts w:eastAsia="等线"/>
          <w:color w:val="0000FF"/>
          <w:sz w:val="20"/>
          <w:szCs w:val="20"/>
          <w:lang w:eastAsia="zh-CN"/>
        </w:rPr>
        <w:t>However, Huawei/HiSilicon seems to have concern on it. My understanding is that it seems to be a valid issue, worthwhile for study.</w:t>
      </w:r>
    </w:p>
    <w:p w14:paraId="08704FEC" w14:textId="424D4314" w:rsidR="00CF271E" w:rsidRPr="00604D27" w:rsidRDefault="00604D27" w:rsidP="00604D27">
      <w:pPr>
        <w:pStyle w:val="ListParagraph"/>
        <w:numPr>
          <w:ilvl w:val="0"/>
          <w:numId w:val="19"/>
        </w:numPr>
        <w:rPr>
          <w:lang w:val="en-CA" w:eastAsia="zh-CN"/>
        </w:rPr>
      </w:pPr>
      <w:r w:rsidRPr="00604D27">
        <w:rPr>
          <w:lang w:val="en-CA" w:eastAsia="zh-CN"/>
        </w:rPr>
        <w:t>Support: ZTE, Spreadtrum</w:t>
      </w:r>
    </w:p>
    <w:p w14:paraId="26BDA2C4" w14:textId="2DEDCA7D" w:rsidR="00604D27" w:rsidRPr="00604D27" w:rsidRDefault="00604D27" w:rsidP="00604D27">
      <w:pPr>
        <w:pStyle w:val="ListParagraph"/>
        <w:numPr>
          <w:ilvl w:val="0"/>
          <w:numId w:val="19"/>
        </w:numPr>
        <w:rPr>
          <w:lang w:val="en-CA" w:eastAsia="zh-CN"/>
        </w:rPr>
      </w:pPr>
      <w:r w:rsidRPr="00604D27">
        <w:rPr>
          <w:lang w:val="en-CA" w:eastAsia="zh-CN"/>
        </w:rPr>
        <w:t>Concern: Samsung,</w:t>
      </w:r>
    </w:p>
    <w:p w14:paraId="57B6C87B" w14:textId="77777777" w:rsidR="00CF271E" w:rsidRDefault="00CF271E">
      <w:pPr>
        <w:rPr>
          <w:lang w:val="en-CA" w:eastAsia="zh-CN"/>
        </w:rPr>
      </w:pPr>
    </w:p>
    <w:p w14:paraId="1A35F5EC" w14:textId="77777777" w:rsidR="00CF271E" w:rsidRDefault="005A04FC">
      <w:pPr>
        <w:rPr>
          <w:rFonts w:eastAsia="等线" w:cs="Arial"/>
          <w:b/>
          <w:bCs/>
          <w:sz w:val="20"/>
          <w:szCs w:val="18"/>
          <w:lang w:val="en-CA"/>
        </w:rPr>
      </w:pPr>
      <w:r>
        <w:rPr>
          <w:rFonts w:eastAsia="等线" w:cs="Arial"/>
          <w:b/>
          <w:bCs/>
          <w:sz w:val="20"/>
          <w:szCs w:val="18"/>
          <w:highlight w:val="yellow"/>
          <w:lang w:val="en-CA"/>
        </w:rPr>
        <w:t>Proposal 1.5:</w:t>
      </w:r>
    </w:p>
    <w:p w14:paraId="23280D0B" w14:textId="77777777" w:rsidR="00CF271E" w:rsidRDefault="005A04FC">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ins w:id="1" w:author="Lee Guo" w:date="2024-08-19T05:11:00Z">
        <w:r>
          <w:rPr>
            <w:rFonts w:eastAsia="等线" w:cs="Arial"/>
            <w:sz w:val="20"/>
            <w:szCs w:val="18"/>
            <w:lang w:val="en-CA"/>
          </w:rPr>
          <w:t xml:space="preserve"> fo</w:t>
        </w:r>
      </w:ins>
      <w:ins w:id="2" w:author="Lee Guo" w:date="2024-08-19T05:12:00Z">
        <w:r>
          <w:rPr>
            <w:rFonts w:eastAsia="等线" w:cs="Arial"/>
            <w:sz w:val="20"/>
            <w:szCs w:val="18"/>
            <w:lang w:val="en-CA"/>
          </w:rPr>
          <w:t>r FR2.</w:t>
        </w:r>
      </w:ins>
    </w:p>
    <w:p w14:paraId="52891C36" w14:textId="77777777" w:rsidR="00CF271E" w:rsidRDefault="00CF271E">
      <w:pPr>
        <w:rPr>
          <w:rFonts w:eastAsia="等线"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ListParagraph"/>
        <w:numPr>
          <w:ilvl w:val="0"/>
          <w:numId w:val="7"/>
        </w:numPr>
        <w:rPr>
          <w:rFonts w:eastAsia="等线" w:cs="Times New Roman"/>
          <w:bCs/>
          <w:sz w:val="18"/>
          <w:szCs w:val="18"/>
          <w:lang w:eastAsia="zh-CN"/>
        </w:rPr>
      </w:pPr>
      <w:r>
        <w:rPr>
          <w:rFonts w:eastAsia="等线" w:cs="Times New Roman"/>
          <w:bCs/>
          <w:sz w:val="18"/>
          <w:szCs w:val="18"/>
          <w:lang w:eastAsia="zh-CN"/>
        </w:rPr>
        <w:t xml:space="preserve">Support: Samsung, ZTE, Ericsson, OPPO, </w:t>
      </w:r>
      <w:r>
        <w:rPr>
          <w:rFonts w:eastAsia="等线"/>
          <w:sz w:val="18"/>
          <w:szCs w:val="18"/>
          <w:lang w:eastAsia="zh-CN"/>
        </w:rPr>
        <w:t xml:space="preserve">Spreadtrum, </w:t>
      </w:r>
      <w:r>
        <w:rPr>
          <w:rFonts w:eastAsia="PMingLiU" w:hint="eastAsia"/>
          <w:sz w:val="18"/>
          <w:szCs w:val="18"/>
          <w:lang w:eastAsia="zh-TW"/>
        </w:rPr>
        <w:t>A</w:t>
      </w:r>
      <w:r>
        <w:rPr>
          <w:rFonts w:eastAsia="PMingLiU"/>
          <w:sz w:val="18"/>
          <w:szCs w:val="18"/>
          <w:lang w:eastAsia="zh-TW"/>
        </w:rPr>
        <w:t xml:space="preserve">SUSTeK, NTT DOCOMO, Xiaomi, vivo, QC, CATT, NEC, ETRI, </w:t>
      </w:r>
      <w:r>
        <w:rPr>
          <w:rFonts w:eastAsia="等线"/>
          <w:sz w:val="18"/>
          <w:szCs w:val="18"/>
          <w:lang w:eastAsia="zh-CN"/>
        </w:rPr>
        <w:t>Fujitsu, TCL, Sharp, Sony,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r>
        <w:rPr>
          <w:rFonts w:eastAsia="等线"/>
          <w:sz w:val="18"/>
          <w:szCs w:val="18"/>
          <w:lang w:eastAsia="zh-CN"/>
        </w:rPr>
        <w:t xml:space="preserve"> </w:t>
      </w:r>
    </w:p>
    <w:p w14:paraId="1BC4DA67" w14:textId="77777777" w:rsidR="00CF271E" w:rsidRDefault="005A04FC">
      <w:pPr>
        <w:pStyle w:val="ListParagraph"/>
        <w:numPr>
          <w:ilvl w:val="0"/>
          <w:numId w:val="7"/>
        </w:numPr>
        <w:rPr>
          <w:rFonts w:eastAsia="等线" w:cs="Times New Roman"/>
          <w:bCs/>
          <w:sz w:val="18"/>
          <w:szCs w:val="18"/>
          <w:lang w:eastAsia="zh-CN"/>
        </w:rPr>
      </w:pPr>
      <w:r>
        <w:rPr>
          <w:rFonts w:eastAsia="等线" w:cs="Times New Roman"/>
          <w:bCs/>
          <w:sz w:val="18"/>
          <w:szCs w:val="18"/>
          <w:lang w:eastAsia="zh-CN"/>
        </w:rPr>
        <w:t xml:space="preserve">Concern: MTK, China Telecom, </w:t>
      </w:r>
      <w:r>
        <w:rPr>
          <w:rFonts w:eastAsia="等线"/>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TableGrid"/>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等线"/>
                <w:sz w:val="20"/>
                <w:szCs w:val="20"/>
                <w:lang w:eastAsia="zh-CN"/>
              </w:rPr>
            </w:pPr>
            <w:r>
              <w:rPr>
                <w:rFonts w:eastAsia="等线"/>
                <w:color w:val="0000FF"/>
                <w:sz w:val="20"/>
                <w:szCs w:val="20"/>
                <w:lang w:eastAsia="zh-CN"/>
              </w:rPr>
              <w:lastRenderedPageBreak/>
              <w:t>Mod00</w:t>
            </w:r>
          </w:p>
        </w:tc>
        <w:tc>
          <w:tcPr>
            <w:tcW w:w="8108" w:type="dxa"/>
          </w:tcPr>
          <w:p w14:paraId="229447E2" w14:textId="77777777" w:rsidR="00CF271E" w:rsidRDefault="005A04FC">
            <w:pPr>
              <w:pStyle w:val="ListParagraph"/>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宋体"/>
                <w:sz w:val="20"/>
                <w:szCs w:val="20"/>
                <w:lang w:eastAsia="zh-CN"/>
              </w:rPr>
            </w:pPr>
            <w:r>
              <w:rPr>
                <w:rFonts w:eastAsia="宋体" w:hint="eastAsia"/>
                <w:sz w:val="20"/>
                <w:szCs w:val="20"/>
                <w:lang w:eastAsia="zh-CN"/>
              </w:rPr>
              <w:t>ZTE</w:t>
            </w:r>
          </w:p>
        </w:tc>
        <w:tc>
          <w:tcPr>
            <w:tcW w:w="8108" w:type="dxa"/>
          </w:tcPr>
          <w:p w14:paraId="42D0597D" w14:textId="77777777" w:rsidR="00CF271E" w:rsidRDefault="005A04FC">
            <w:pPr>
              <w:rPr>
                <w:rFonts w:eastAsia="等线"/>
                <w:sz w:val="20"/>
                <w:szCs w:val="20"/>
                <w:lang w:eastAsia="zh-CN"/>
              </w:rPr>
            </w:pPr>
            <w:r>
              <w:rPr>
                <w:rFonts w:eastAsia="等线" w:hint="eastAsia"/>
                <w:b/>
                <w:bCs/>
                <w:sz w:val="20"/>
                <w:szCs w:val="20"/>
                <w:lang w:eastAsia="zh-CN"/>
              </w:rPr>
              <w:t xml:space="preserve">Proposal 1.3B: </w:t>
            </w:r>
            <w:r>
              <w:rPr>
                <w:rFonts w:eastAsia="等线" w:hint="eastAsia"/>
                <w:sz w:val="20"/>
                <w:szCs w:val="20"/>
                <w:lang w:eastAsia="zh-CN"/>
              </w:rPr>
              <w:t xml:space="preserve">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w:t>
            </w:r>
            <w:proofErr w:type="spellStart"/>
            <w:r>
              <w:rPr>
                <w:rFonts w:eastAsia="等线" w:hint="eastAsia"/>
                <w:sz w:val="20"/>
                <w:szCs w:val="20"/>
                <w:lang w:eastAsia="zh-CN"/>
              </w:rPr>
              <w:t>mTRP</w:t>
            </w:r>
            <w:proofErr w:type="spellEnd"/>
            <w:r>
              <w:rPr>
                <w:rFonts w:eastAsia="等线" w:hint="eastAsia"/>
                <w:sz w:val="20"/>
                <w:szCs w:val="20"/>
                <w:lang w:eastAsia="zh-CN"/>
              </w:rPr>
              <w:t>. Consequently, PL offset of Type 3 PHR calculation seems not needed as per the above use case.</w:t>
            </w:r>
          </w:p>
          <w:p w14:paraId="4E05E00F" w14:textId="77777777" w:rsidR="00CF271E" w:rsidRDefault="00CF271E">
            <w:pPr>
              <w:rPr>
                <w:rFonts w:eastAsia="等线"/>
                <w:sz w:val="20"/>
                <w:szCs w:val="20"/>
                <w:lang w:eastAsia="zh-CN"/>
              </w:rPr>
            </w:pPr>
          </w:p>
          <w:p w14:paraId="52717C82" w14:textId="77777777" w:rsidR="00CF271E" w:rsidRDefault="005A04FC">
            <w:pPr>
              <w:rPr>
                <w:rFonts w:eastAsia="等线"/>
                <w:sz w:val="20"/>
                <w:szCs w:val="20"/>
                <w:lang w:eastAsia="zh-CN"/>
              </w:rPr>
            </w:pPr>
            <w:r>
              <w:rPr>
                <w:rFonts w:eastAsia="等线" w:hint="eastAsia"/>
                <w:b/>
                <w:bCs/>
                <w:sz w:val="20"/>
                <w:szCs w:val="20"/>
                <w:lang w:eastAsia="zh-CN"/>
              </w:rPr>
              <w:t xml:space="preserve">Proposal 1.5: </w:t>
            </w:r>
            <w:r>
              <w:rPr>
                <w:rFonts w:eastAsia="等线"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ListParagraph"/>
              <w:ind w:left="62"/>
              <w:rPr>
                <w:rFonts w:eastAsia="Malgun Gothic"/>
                <w:sz w:val="20"/>
                <w:szCs w:val="20"/>
                <w:lang w:eastAsia="ko-KR"/>
              </w:rPr>
            </w:pPr>
          </w:p>
          <w:p w14:paraId="68F4D37D" w14:textId="77777777" w:rsidR="00AD2E02" w:rsidRP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2C597F2A" w14:textId="77777777" w:rsidR="00C16A90" w:rsidRPr="00C16A90" w:rsidRDefault="00C16A90" w:rsidP="00AD2E02">
            <w:pPr>
              <w:pStyle w:val="ListParagraph"/>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ListParagraph"/>
              <w:ind w:left="62"/>
              <w:rPr>
                <w:rFonts w:eastAsia="等线"/>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bl>
    <w:p w14:paraId="715EE498" w14:textId="77777777" w:rsidR="00CF271E" w:rsidRDefault="00CF271E">
      <w:pPr>
        <w:rPr>
          <w:lang w:eastAsia="zh-CN"/>
        </w:rPr>
      </w:pPr>
    </w:p>
    <w:p w14:paraId="60748C82" w14:textId="77777777" w:rsidR="00CF271E" w:rsidRDefault="005A04FC">
      <w:pPr>
        <w:pStyle w:val="Heading2"/>
        <w:rPr>
          <w:lang w:val="en-US"/>
        </w:rPr>
      </w:pPr>
      <w:r>
        <w:rPr>
          <w:lang w:val="en-US"/>
        </w:rPr>
        <w:t>Two Separate CLPC adjustment states for SRS</w:t>
      </w:r>
    </w:p>
    <w:p w14:paraId="723F49A4"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DCI format 1_1 to indicate TPC command for SRS CLPC adjustment states </w:t>
      </w:r>
      <w:del w:id="3" w:author="Lee Guo" w:date="2024-08-19T05:14:00Z">
        <w:r>
          <w:rPr>
            <w:rFonts w:eastAsia="等线"/>
            <w:sz w:val="20"/>
            <w:szCs w:val="20"/>
            <w:lang w:val="en-CA" w:eastAsia="zh-CN"/>
          </w:rPr>
          <w:delText>of Rel-19</w:delText>
        </w:r>
      </w:del>
      <w:ins w:id="4" w:author="Lee Guo" w:date="2024-08-19T05:14:00Z">
        <w:r>
          <w:rPr>
            <w:rFonts w:eastAsia="等线"/>
            <w:sz w:val="20"/>
            <w:szCs w:val="20"/>
            <w:lang w:val="en-CA" w:eastAsia="zh-CN"/>
          </w:rPr>
          <w:t>separate from PUSCH</w:t>
        </w:r>
      </w:ins>
      <w:r>
        <w:rPr>
          <w:rFonts w:eastAsia="等线"/>
          <w:sz w:val="20"/>
          <w:szCs w:val="20"/>
          <w:lang w:val="en-CA" w:eastAsia="zh-CN"/>
        </w:rPr>
        <w:t>:</w:t>
      </w:r>
    </w:p>
    <w:p w14:paraId="00F9006F" w14:textId="77777777" w:rsidR="00CF271E" w:rsidRDefault="005A04FC">
      <w:pPr>
        <w:pStyle w:val="ListParagraph"/>
        <w:numPr>
          <w:ilvl w:val="0"/>
          <w:numId w:val="8"/>
        </w:numPr>
        <w:rPr>
          <w:ins w:id="5" w:author="Lee Guo" w:date="2024-08-19T05:17:00Z"/>
          <w:rFonts w:eastAsia="等线"/>
          <w:sz w:val="20"/>
          <w:szCs w:val="20"/>
          <w:lang w:val="en-CA" w:eastAsia="zh-CN"/>
        </w:rPr>
      </w:pPr>
      <w:ins w:id="6" w:author="Lee Guo" w:date="2024-08-19T05:17:00Z">
        <w:r>
          <w:rPr>
            <w:rFonts w:eastAsia="等线"/>
            <w:sz w:val="20"/>
            <w:szCs w:val="20"/>
            <w:lang w:val="en-CA" w:eastAsia="zh-CN"/>
          </w:rPr>
          <w:t>This is subject to UE capability</w:t>
        </w:r>
      </w:ins>
    </w:p>
    <w:p w14:paraId="6B924C82"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7" w:author="Lee Guo" w:date="2024-08-19T05:14:00Z">
        <w:r>
          <w:rPr>
            <w:rFonts w:eastAsia="等线"/>
            <w:sz w:val="20"/>
            <w:szCs w:val="20"/>
            <w:lang w:val="en-CA" w:eastAsia="zh-CN"/>
          </w:rPr>
          <w:t xml:space="preserve"> where</w:t>
        </w:r>
      </w:ins>
      <w:del w:id="8" w:author="Lee Guo" w:date="2024-08-19T05:14:00Z">
        <w:r>
          <w:rPr>
            <w:rFonts w:eastAsia="等线"/>
            <w:sz w:val="20"/>
            <w:szCs w:val="20"/>
            <w:lang w:val="en-CA" w:eastAsia="zh-CN"/>
          </w:rPr>
          <w:delText>.</w:delText>
        </w:r>
      </w:del>
      <w:ins w:id="9" w:author="Lee Guo" w:date="2024-08-19T05:14:00Z">
        <w:r>
          <w:rPr>
            <w:rFonts w:eastAsia="等线"/>
            <w:sz w:val="20"/>
            <w:szCs w:val="20"/>
            <w:lang w:val="en-CA" w:eastAsia="zh-CN"/>
          </w:rPr>
          <w:t>:</w:t>
        </w:r>
      </w:ins>
    </w:p>
    <w:p w14:paraId="668DFB2E" w14:textId="77777777" w:rsidR="00CF271E" w:rsidRDefault="005A04FC">
      <w:pPr>
        <w:pStyle w:val="ListParagraph"/>
        <w:numPr>
          <w:ilvl w:val="1"/>
          <w:numId w:val="8"/>
        </w:numPr>
        <w:rPr>
          <w:rFonts w:eastAsia="等线"/>
          <w:sz w:val="20"/>
          <w:szCs w:val="20"/>
          <w:lang w:val="en-CA" w:eastAsia="zh-CN"/>
        </w:rPr>
        <w:pPrChange w:id="10" w:author="Lee Guo" w:date="2024-08-19T05:18:00Z">
          <w:pPr>
            <w:pStyle w:val="ListParagraph"/>
            <w:numPr>
              <w:numId w:val="8"/>
            </w:numPr>
            <w:ind w:hanging="360"/>
          </w:pPr>
        </w:pPrChange>
      </w:pPr>
      <w:del w:id="11" w:author="Lee Guo" w:date="2024-08-19T05:18:00Z">
        <w:r>
          <w:rPr>
            <w:rFonts w:eastAsia="等线"/>
            <w:sz w:val="20"/>
            <w:szCs w:val="20"/>
            <w:lang w:val="en-CA" w:eastAsia="zh-CN"/>
          </w:rPr>
          <w:delText>These two DCI fields</w:delText>
        </w:r>
      </w:del>
      <w:ins w:id="12" w:author="Lee Guo" w:date="2024-08-19T05:18:00Z">
        <w:r>
          <w:rPr>
            <w:rFonts w:eastAsia="等线"/>
            <w:sz w:val="20"/>
            <w:szCs w:val="20"/>
            <w:lang w:val="en-CA" w:eastAsia="zh-CN"/>
          </w:rPr>
          <w:t xml:space="preserve">The 1-bit SRS CLPC indicator and 2-bit </w:t>
        </w:r>
      </w:ins>
      <w:ins w:id="13"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14" w:author="Lee Guo" w:date="2024-08-19T05:20:00Z">
        <w:r>
          <w:rPr>
            <w:rFonts w:eastAsia="等线"/>
            <w:sz w:val="20"/>
            <w:szCs w:val="20"/>
            <w:lang w:val="en-CA" w:eastAsia="zh-CN"/>
          </w:rPr>
          <w:delText xml:space="preserve">where </w:delText>
        </w:r>
      </w:del>
      <w:ins w:id="15" w:author="Lee Guo" w:date="2024-08-19T05:20:00Z">
        <w:r>
          <w:rPr>
            <w:rFonts w:eastAsia="等线"/>
            <w:sz w:val="20"/>
            <w:szCs w:val="20"/>
            <w:lang w:val="en-CA" w:eastAsia="zh-CN"/>
          </w:rPr>
          <w:t xml:space="preserve">if </w:t>
        </w:r>
      </w:ins>
      <w:r>
        <w:rPr>
          <w:rFonts w:eastAsia="等线"/>
          <w:sz w:val="20"/>
          <w:szCs w:val="20"/>
          <w:lang w:val="en-CA" w:eastAsia="zh-CN"/>
        </w:rPr>
        <w:t>two separate SRS CLPC adjustment states are configured</w:t>
      </w:r>
      <w:ins w:id="16" w:author="Lee Guo" w:date="2024-08-19T05:20:00Z">
        <w:r>
          <w:rPr>
            <w:rFonts w:eastAsia="等线"/>
            <w:sz w:val="20"/>
            <w:szCs w:val="20"/>
            <w:lang w:val="en-CA" w:eastAsia="zh-CN"/>
          </w:rPr>
          <w:t xml:space="preserve">, UE reports supporting this </w:t>
        </w:r>
      </w:ins>
      <w:ins w:id="17"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ListParagraph"/>
        <w:numPr>
          <w:ilvl w:val="0"/>
          <w:numId w:val="9"/>
        </w:numPr>
        <w:rPr>
          <w:rFonts w:eastAsia="等线" w:cs="Batang"/>
          <w:sz w:val="20"/>
          <w:szCs w:val="20"/>
          <w:lang w:val="en-GB" w:eastAsia="zh-CN"/>
        </w:rPr>
      </w:pPr>
      <w:r>
        <w:rPr>
          <w:rFonts w:eastAsia="等线"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ListParagraph"/>
        <w:numPr>
          <w:ilvl w:val="0"/>
          <w:numId w:val="9"/>
        </w:numPr>
        <w:rPr>
          <w:rFonts w:eastAsia="等线" w:cs="Batang"/>
          <w:sz w:val="20"/>
          <w:szCs w:val="20"/>
          <w:lang w:val="en-GB" w:eastAsia="zh-CN"/>
        </w:rPr>
      </w:pPr>
      <w:r>
        <w:rPr>
          <w:rFonts w:eastAsia="等线" w:cs="Batang"/>
          <w:sz w:val="20"/>
          <w:szCs w:val="20"/>
          <w:lang w:val="en-GB" w:eastAsia="zh-CN"/>
        </w:rPr>
        <w:t>Concerns:</w:t>
      </w:r>
      <w:r>
        <w:rPr>
          <w:rFonts w:eastAsia="等线" w:cs="Batang" w:hint="eastAsia"/>
          <w:sz w:val="20"/>
          <w:szCs w:val="20"/>
          <w:lang w:val="en-GB" w:eastAsia="zh-CN"/>
        </w:rPr>
        <w:t xml:space="preserve"> </w:t>
      </w:r>
      <w:r>
        <w:rPr>
          <w:rFonts w:eastAsia="等线" w:cs="Batang"/>
          <w:sz w:val="20"/>
          <w:szCs w:val="20"/>
          <w:lang w:eastAsia="zh-CN"/>
        </w:rPr>
        <w:t xml:space="preserve">OPPO, HW, Spreatrum, Lenovo, LG, Xiaomi, vivo, QC, CATT, Panasonic, TCL, </w:t>
      </w:r>
      <w:proofErr w:type="spellStart"/>
      <w:r>
        <w:rPr>
          <w:rFonts w:eastAsia="宋体"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18" w:author="Lee Guo" w:date="2024-08-20T01:41:00Z" w16du:dateUtc="2024-08-20T06:41:00Z">
        <w:r w:rsidR="00610B33">
          <w:rPr>
            <w:rFonts w:eastAsia="等线"/>
            <w:sz w:val="20"/>
            <w:szCs w:val="20"/>
            <w:lang w:val="en-CA" w:eastAsia="zh-CN"/>
          </w:rPr>
          <w:t xml:space="preserve"> </w:t>
        </w:r>
        <w:r w:rsidR="00610B33">
          <w:rPr>
            <w:rFonts w:eastAsia="等线" w:hint="eastAsia"/>
            <w:color w:val="00B0F0"/>
            <w:sz w:val="20"/>
            <w:szCs w:val="20"/>
            <w:lang w:eastAsia="zh-CN"/>
          </w:rPr>
          <w:t xml:space="preserve">assuming </w:t>
        </w:r>
        <w:r w:rsidR="00610B33">
          <w:rPr>
            <w:rFonts w:eastAsia="Times New Roman" w:cs="Times New Roman"/>
            <w:color w:val="00B0F0"/>
            <w:sz w:val="20"/>
            <w:szCs w:val="24"/>
            <w:lang w:eastAsia="en-US"/>
          </w:rPr>
          <w:t xml:space="preserve">intra-band intra-DU non-co-located </w:t>
        </w:r>
        <w:proofErr w:type="spellStart"/>
        <w:r w:rsidR="00610B33">
          <w:rPr>
            <w:rFonts w:eastAsia="Times New Roman" w:cs="Times New Roman"/>
            <w:color w:val="00B0F0"/>
            <w:sz w:val="20"/>
            <w:szCs w:val="24"/>
            <w:lang w:eastAsia="en-US"/>
          </w:rPr>
          <w:t>mTRP</w:t>
        </w:r>
        <w:proofErr w:type="spellEnd"/>
        <w:r w:rsidR="00610B33">
          <w:rPr>
            <w:rFonts w:eastAsia="Times New Roman" w:cs="Times New Roman"/>
            <w:color w:val="00B0F0"/>
            <w:sz w:val="20"/>
            <w:szCs w:val="24"/>
            <w:lang w:eastAsia="en-US"/>
          </w:rPr>
          <w:t xml:space="preserve"> scenarios</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41476FDB" w14:textId="77777777"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Alt1: X = maximum payload size of DCI format 1_0 - 1</w:t>
      </w:r>
    </w:p>
    <w:p w14:paraId="6C9AFB66"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77777777"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Alt2: X = maximum payload size of DCI format 1_0 - 2</w:t>
      </w:r>
    </w:p>
    <w:p w14:paraId="1A710D7C"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7E1F1B38" w14:textId="4FF96642" w:rsidR="00CF271E" w:rsidRDefault="005A04FC">
      <w:pPr>
        <w:rPr>
          <w:ins w:id="19" w:author="Lee Guo" w:date="2024-08-20T01:39:00Z" w16du:dateUtc="2024-08-20T06: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20" w:author="Lee Guo" w:date="2024-08-20T01:39:00Z" w16du:dateUtc="2024-08-20T06:39:00Z">
        <w:r w:rsidR="00A3613C">
          <w:rPr>
            <w:color w:val="0000FF"/>
            <w:sz w:val="20"/>
            <w:szCs w:val="20"/>
            <w:lang w:val="en-CA" w:eastAsia="zh-CN"/>
          </w:rPr>
          <w:t>And the views input during round-1 discussion are:</w:t>
        </w:r>
      </w:ins>
    </w:p>
    <w:p w14:paraId="10EAED59" w14:textId="77777777" w:rsidR="00A3613C" w:rsidRPr="00215BE9" w:rsidRDefault="00A3613C" w:rsidP="00A3613C">
      <w:pPr>
        <w:pStyle w:val="ListParagraph"/>
        <w:numPr>
          <w:ilvl w:val="0"/>
          <w:numId w:val="17"/>
        </w:numPr>
        <w:rPr>
          <w:ins w:id="21" w:author="Lee Guo" w:date="2024-08-20T01:39:00Z" w16du:dateUtc="2024-08-20T06:39:00Z"/>
          <w:rFonts w:eastAsia="等线" w:cs="Batang"/>
          <w:sz w:val="20"/>
          <w:szCs w:val="20"/>
          <w:lang w:val="en-GB" w:eastAsia="zh-CN"/>
        </w:rPr>
      </w:pPr>
      <w:ins w:id="22" w:author="Lee Guo" w:date="2024-08-20T01:39:00Z" w16du:dateUtc="2024-08-20T06:39:00Z">
        <w:r>
          <w:rPr>
            <w:rFonts w:eastAsia="等线" w:cs="Batang"/>
            <w:sz w:val="20"/>
            <w:szCs w:val="20"/>
            <w:lang w:val="en-GB" w:eastAsia="zh-CN"/>
          </w:rPr>
          <w:t>Alt1</w:t>
        </w:r>
        <w:r w:rsidRPr="00215BE9">
          <w:rPr>
            <w:rFonts w:eastAsia="等线" w:cs="Batang"/>
            <w:sz w:val="20"/>
            <w:szCs w:val="20"/>
            <w:lang w:val="en-GB" w:eastAsia="zh-CN"/>
          </w:rPr>
          <w:t>:</w:t>
        </w:r>
        <w:r>
          <w:rPr>
            <w:rFonts w:eastAsia="等线" w:cs="Batang"/>
            <w:sz w:val="20"/>
            <w:szCs w:val="20"/>
            <w:lang w:val="en-GB" w:eastAsia="zh-CN"/>
          </w:rPr>
          <w:t xml:space="preserve"> Samsung, MTK, HW, Spreadtrum, NTT DOCOMO, Nokia, QC, Intel, TCL, Sony, Apple, </w:t>
        </w:r>
        <w:proofErr w:type="spellStart"/>
        <w:r>
          <w:rPr>
            <w:rFonts w:eastAsia="宋体" w:hint="eastAsia"/>
            <w:sz w:val="20"/>
            <w:szCs w:val="20"/>
            <w:lang w:eastAsia="zh-CN"/>
          </w:rPr>
          <w:t>Transsion</w:t>
        </w:r>
        <w:proofErr w:type="spellEnd"/>
      </w:ins>
    </w:p>
    <w:p w14:paraId="1FA03997" w14:textId="77777777" w:rsidR="00A3613C" w:rsidRPr="00215BE9" w:rsidRDefault="00A3613C" w:rsidP="00A3613C">
      <w:pPr>
        <w:pStyle w:val="ListParagraph"/>
        <w:numPr>
          <w:ilvl w:val="0"/>
          <w:numId w:val="17"/>
        </w:numPr>
        <w:rPr>
          <w:ins w:id="23" w:author="Lee Guo" w:date="2024-08-20T01:39:00Z" w16du:dateUtc="2024-08-20T06:39:00Z"/>
          <w:rFonts w:eastAsia="等线" w:cs="Batang"/>
          <w:sz w:val="20"/>
          <w:szCs w:val="20"/>
          <w:lang w:val="en-GB" w:eastAsia="zh-CN"/>
        </w:rPr>
      </w:pPr>
      <w:ins w:id="24" w:author="Lee Guo" w:date="2024-08-20T01:39:00Z" w16du:dateUtc="2024-08-20T06:39:00Z">
        <w:r>
          <w:rPr>
            <w:rFonts w:eastAsia="等线" w:cs="Batang"/>
            <w:sz w:val="20"/>
            <w:szCs w:val="20"/>
            <w:lang w:val="en-GB" w:eastAsia="zh-CN"/>
          </w:rPr>
          <w:t>Alt2</w:t>
        </w:r>
        <w:r w:rsidRPr="00215BE9">
          <w:rPr>
            <w:rFonts w:eastAsia="等线" w:cs="Batang"/>
            <w:sz w:val="20"/>
            <w:szCs w:val="20"/>
            <w:lang w:val="en-GB" w:eastAsia="zh-CN"/>
          </w:rPr>
          <w:t>:</w:t>
        </w:r>
        <w:r>
          <w:rPr>
            <w:rFonts w:eastAsia="等线"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25" w:author="Lee Guo" w:date="2024-08-20T01:39:00Z" w16du:dateUtc="2024-08-20T06: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等线"/>
          <w:i/>
          <w:iCs/>
          <w:sz w:val="20"/>
          <w:szCs w:val="20"/>
          <w:lang w:val="en-CA" w:eastAsia="zh-CN"/>
        </w:rPr>
      </w:pPr>
      <w:r>
        <w:rPr>
          <w:rFonts w:eastAsia="等线"/>
          <w:b/>
          <w:bCs/>
          <w:sz w:val="20"/>
          <w:szCs w:val="20"/>
          <w:highlight w:val="yellow"/>
          <w:lang w:val="en-CA" w:eastAsia="zh-CN"/>
        </w:rPr>
        <w:t>Proposal 2.3:</w:t>
      </w:r>
      <w:r>
        <w:rPr>
          <w:rFonts w:eastAsia="等线"/>
          <w:b/>
          <w:bCs/>
          <w:sz w:val="20"/>
          <w:szCs w:val="20"/>
          <w:u w:val="single"/>
          <w:lang w:val="en-CA" w:eastAsia="zh-CN"/>
        </w:rPr>
        <w:t xml:space="preserve"> </w:t>
      </w:r>
      <w:r>
        <w:rPr>
          <w:rFonts w:eastAsia="等线"/>
          <w:sz w:val="20"/>
          <w:szCs w:val="20"/>
          <w:lang w:val="en-CA" w:eastAsia="zh-CN"/>
        </w:rPr>
        <w:t xml:space="preserve">RAN1 to study whether/how to use DCI format 2_3 to trigger the transmission of SRS resource configured with multiple entries in </w:t>
      </w:r>
      <w:proofErr w:type="spellStart"/>
      <w:r>
        <w:rPr>
          <w:rFonts w:eastAsia="等线"/>
          <w:i/>
          <w:iCs/>
          <w:sz w:val="20"/>
          <w:szCs w:val="20"/>
          <w:lang w:val="en-CA" w:eastAsia="zh-CN"/>
        </w:rPr>
        <w:t>availableSlotOffsetList</w:t>
      </w:r>
      <w:proofErr w:type="spellEnd"/>
      <w:r>
        <w:rPr>
          <w:rFonts w:eastAsia="等线"/>
          <w:i/>
          <w:iCs/>
          <w:sz w:val="20"/>
          <w:szCs w:val="20"/>
          <w:lang w:val="en-CA" w:eastAsia="zh-CN"/>
        </w:rPr>
        <w:t xml:space="preserve"> </w:t>
      </w:r>
    </w:p>
    <w:p w14:paraId="64C8708D" w14:textId="77777777" w:rsidR="00CF271E" w:rsidRDefault="005A04FC">
      <w:pPr>
        <w:pStyle w:val="ListParagraph"/>
        <w:numPr>
          <w:ilvl w:val="0"/>
          <w:numId w:val="11"/>
        </w:numPr>
        <w:rPr>
          <w:rFonts w:eastAsia="等线"/>
          <w:sz w:val="20"/>
          <w:szCs w:val="20"/>
          <w:lang w:val="en-CA" w:eastAsia="zh-CN"/>
        </w:rPr>
      </w:pPr>
      <w:r>
        <w:rPr>
          <w:rFonts w:eastAsia="等线"/>
          <w:sz w:val="20"/>
          <w:szCs w:val="20"/>
          <w:lang w:val="en-CA" w:eastAsia="zh-CN"/>
        </w:rPr>
        <w:lastRenderedPageBreak/>
        <w:t>For example, define one default slot offset for this case without adding new field for this; add one SRS offset indicator field in DCI format 2_3.</w:t>
      </w:r>
    </w:p>
    <w:p w14:paraId="7892BB3E"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2.3 based on the inputs in round-1:</w:t>
      </w:r>
    </w:p>
    <w:p w14:paraId="30263A8D" w14:textId="77777777" w:rsidR="00CF271E" w:rsidRDefault="005A04FC">
      <w:pPr>
        <w:pStyle w:val="ListParagraph"/>
        <w:numPr>
          <w:ilvl w:val="0"/>
          <w:numId w:val="12"/>
        </w:numPr>
        <w:rPr>
          <w:rFonts w:eastAsia="等线" w:cs="Batang"/>
          <w:sz w:val="18"/>
          <w:szCs w:val="18"/>
          <w:lang w:val="en-GB" w:eastAsia="zh-CN"/>
        </w:rPr>
      </w:pPr>
      <w:r>
        <w:rPr>
          <w:rFonts w:eastAsia="等线" w:cs="Batang"/>
          <w:sz w:val="18"/>
          <w:szCs w:val="18"/>
          <w:lang w:val="en-GB" w:eastAsia="zh-CN"/>
        </w:rPr>
        <w:t>Support: Samsung, ZTE, MTK, CMCC, Ericsson, OPPO, Spreadtrum, Lenovo, NTT DOCOMO, Nokia, Google, LG, Xiaomi, ETRI, Fujitsu, Intel, Sharp, Sony,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45A104F8" w14:textId="77777777" w:rsidR="00CF271E" w:rsidRDefault="005A04FC">
      <w:pPr>
        <w:pStyle w:val="ListParagraph"/>
        <w:numPr>
          <w:ilvl w:val="0"/>
          <w:numId w:val="12"/>
        </w:numPr>
        <w:rPr>
          <w:rFonts w:eastAsia="等线" w:cs="Batang"/>
          <w:sz w:val="18"/>
          <w:szCs w:val="18"/>
          <w:lang w:val="en-GB" w:eastAsia="zh-CN"/>
        </w:rPr>
      </w:pPr>
      <w:r>
        <w:rPr>
          <w:rFonts w:eastAsia="等线" w:cs="Batang"/>
          <w:sz w:val="18"/>
          <w:szCs w:val="18"/>
          <w:lang w:val="en-GB" w:eastAsia="zh-CN"/>
        </w:rPr>
        <w:t xml:space="preserve">Concern: HW, vivo, QC, CATT, TCL, </w:t>
      </w:r>
    </w:p>
    <w:p w14:paraId="4D487E73" w14:textId="77777777" w:rsidR="00CF271E" w:rsidRDefault="00CF271E">
      <w:pPr>
        <w:rPr>
          <w:rFonts w:eastAsia="等线"/>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14:paraId="23368CE9"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14:paraId="7EC892EB"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Study how to apply one of the two separate SRS CLPC adjustment states on the SRS resource set when the SRS resource set is not configured with TCI state</w:t>
      </w:r>
    </w:p>
    <w:p w14:paraId="6FB93E20" w14:textId="77777777" w:rsidR="00CF271E" w:rsidRDefault="005A04FC">
      <w:pPr>
        <w:pStyle w:val="ListParagraph"/>
        <w:numPr>
          <w:ilvl w:val="1"/>
          <w:numId w:val="8"/>
        </w:numPr>
        <w:rPr>
          <w:rFonts w:eastAsia="等线"/>
          <w:sz w:val="20"/>
          <w:szCs w:val="20"/>
          <w:lang w:val="en-CA" w:eastAsia="zh-CN"/>
        </w:rPr>
      </w:pPr>
      <w:r>
        <w:rPr>
          <w:rFonts w:eastAsia="等线"/>
          <w:sz w:val="20"/>
          <w:szCs w:val="20"/>
          <w:lang w:val="en-CA" w:eastAsia="zh-CN"/>
        </w:rPr>
        <w:t xml:space="preserve">E.g., defining i0 as the default CLPC for SRS resource set in this case. </w:t>
      </w:r>
      <w:proofErr w:type="spellStart"/>
      <w:proofErr w:type="gramStart"/>
      <w:r>
        <w:rPr>
          <w:rFonts w:eastAsia="等线"/>
          <w:sz w:val="20"/>
          <w:szCs w:val="20"/>
          <w:lang w:val="en-CA" w:eastAsia="zh-CN"/>
        </w:rPr>
        <w:t>e.g</w:t>
      </w:r>
      <w:proofErr w:type="spellEnd"/>
      <w:r>
        <w:rPr>
          <w:rFonts w:eastAsia="等线"/>
          <w:sz w:val="20"/>
          <w:szCs w:val="20"/>
          <w:lang w:val="en-CA" w:eastAsia="zh-CN"/>
        </w:rPr>
        <w:t>,,</w:t>
      </w:r>
      <w:proofErr w:type="gramEnd"/>
      <w:r>
        <w:rPr>
          <w:rFonts w:eastAsia="等线"/>
          <w:sz w:val="20"/>
          <w:szCs w:val="20"/>
          <w:lang w:val="en-CA" w:eastAsia="zh-CN"/>
        </w:rPr>
        <w:t xml:space="preserve"> configure one of the separate SRS CLPC adjustment states to the SRS resource set.</w:t>
      </w:r>
    </w:p>
    <w:p w14:paraId="30913C19"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ListParagraph"/>
        <w:numPr>
          <w:ilvl w:val="0"/>
          <w:numId w:val="13"/>
        </w:numPr>
        <w:rPr>
          <w:rFonts w:eastAsia="等线" w:cs="Batang"/>
          <w:sz w:val="18"/>
          <w:szCs w:val="18"/>
          <w:lang w:val="en-GB" w:eastAsia="zh-CN"/>
        </w:rPr>
      </w:pPr>
      <w:r>
        <w:rPr>
          <w:rFonts w:eastAsia="等线" w:cs="Batang"/>
          <w:sz w:val="18"/>
          <w:szCs w:val="18"/>
          <w:lang w:val="en-GB" w:eastAsia="zh-CN"/>
        </w:rPr>
        <w:t>Support: Samsung, ZTE, MTK, CMCC, Ericsson, HW, NTT DOCOMO, Nokia, Google, LG, Xiaomi, CATT, NEC, ETRI, Fujitsu, Intel, TCL, Sharp, Sony, Apple,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648103D4" w14:textId="77777777" w:rsidR="00CF271E" w:rsidRDefault="005A04FC">
      <w:pPr>
        <w:pStyle w:val="ListParagraph"/>
        <w:numPr>
          <w:ilvl w:val="0"/>
          <w:numId w:val="13"/>
        </w:numPr>
        <w:rPr>
          <w:sz w:val="20"/>
          <w:szCs w:val="22"/>
          <w:lang w:val="en-CA" w:eastAsia="zh-CN"/>
        </w:rPr>
      </w:pPr>
      <w:r>
        <w:rPr>
          <w:rFonts w:eastAsia="等线" w:cs="Batang"/>
          <w:sz w:val="18"/>
          <w:szCs w:val="18"/>
          <w:lang w:val="en-GB" w:eastAsia="zh-CN"/>
        </w:rPr>
        <w:t>Concern: OPPO, Spreadtrum,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w:t>
      </w:r>
      <w:proofErr w:type="spellStart"/>
      <w:r>
        <w:rPr>
          <w:color w:val="0000FF"/>
          <w:sz w:val="20"/>
          <w:szCs w:val="20"/>
          <w:lang w:eastAsia="zh-CN"/>
        </w:rPr>
        <w:t>sTRP</w:t>
      </w:r>
      <w:proofErr w:type="spellEnd"/>
      <w:r>
        <w:rPr>
          <w:color w:val="0000FF"/>
          <w:sz w:val="20"/>
          <w:szCs w:val="20"/>
          <w:lang w:eastAsia="zh-CN"/>
        </w:rPr>
        <w:t xml:space="preserve">/UL </w:t>
      </w:r>
      <w:proofErr w:type="spellStart"/>
      <w:r>
        <w:rPr>
          <w:color w:val="0000FF"/>
          <w:sz w:val="20"/>
          <w:szCs w:val="20"/>
          <w:lang w:eastAsia="zh-CN"/>
        </w:rPr>
        <w:t>mTRP</w:t>
      </w:r>
      <w:proofErr w:type="spellEnd"/>
      <w:r>
        <w:rPr>
          <w:color w:val="0000FF"/>
          <w:sz w:val="20"/>
          <w:szCs w:val="20"/>
          <w:lang w:eastAsia="zh-CN"/>
        </w:rPr>
        <w:t xml:space="preserve">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391F5C96" w14:textId="77777777" w:rsidR="00CF271E" w:rsidRDefault="005A04FC">
            <w:pPr>
              <w:pStyle w:val="ListParagraph"/>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等线"/>
                <w:sz w:val="20"/>
                <w:szCs w:val="20"/>
                <w:lang w:eastAsia="zh-CN"/>
              </w:rPr>
            </w:pPr>
            <w:r>
              <w:rPr>
                <w:rFonts w:eastAsia="等线" w:hint="eastAsia"/>
                <w:sz w:val="20"/>
                <w:szCs w:val="20"/>
                <w:lang w:eastAsia="zh-CN"/>
              </w:rPr>
              <w:t>ZTE</w:t>
            </w:r>
          </w:p>
        </w:tc>
        <w:tc>
          <w:tcPr>
            <w:tcW w:w="8108" w:type="dxa"/>
          </w:tcPr>
          <w:p w14:paraId="772D4E53"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Support the updated version for progress.</w:t>
            </w:r>
          </w:p>
          <w:p w14:paraId="2022BB6B" w14:textId="77777777" w:rsidR="00CF271E" w:rsidRDefault="00CF271E">
            <w:pPr>
              <w:pStyle w:val="ListParagraph"/>
              <w:ind w:left="62"/>
              <w:rPr>
                <w:rFonts w:eastAsia="宋体"/>
                <w:sz w:val="20"/>
                <w:szCs w:val="20"/>
                <w:lang w:eastAsia="zh-CN"/>
              </w:rPr>
            </w:pPr>
          </w:p>
          <w:p w14:paraId="6F7CB5AF"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 xml:space="preserve">Fine to further down-select between Alt1 and Alt 2. Besides, given that two RRC parameters are dedicated to the starting bit position of block in DCI format 2_3 (i.e., </w:t>
            </w:r>
            <w:r>
              <w:rPr>
                <w:rFonts w:eastAsia="宋体" w:hint="eastAsia"/>
                <w:i/>
                <w:iCs/>
                <w:sz w:val="20"/>
                <w:szCs w:val="20"/>
                <w:lang w:eastAsia="zh-CN"/>
              </w:rPr>
              <w:t>startingBitOfFormat2-3</w:t>
            </w:r>
            <w:r>
              <w:rPr>
                <w:rFonts w:eastAsia="宋体" w:hint="eastAsia"/>
                <w:sz w:val="20"/>
                <w:szCs w:val="20"/>
                <w:lang w:eastAsia="zh-CN"/>
              </w:rPr>
              <w:t xml:space="preserve"> for NUL carrier, </w:t>
            </w:r>
            <w:r>
              <w:rPr>
                <w:rFonts w:eastAsia="宋体" w:hint="eastAsia"/>
                <w:i/>
                <w:iCs/>
                <w:sz w:val="20"/>
                <w:szCs w:val="20"/>
                <w:lang w:eastAsia="zh-CN"/>
              </w:rPr>
              <w:t>startingBitOfFormat2-3SUL</w:t>
            </w:r>
            <w:r>
              <w:rPr>
                <w:rFonts w:eastAsia="宋体" w:hint="eastAsia"/>
                <w:sz w:val="20"/>
                <w:szCs w:val="20"/>
                <w:lang w:eastAsia="zh-CN"/>
              </w:rPr>
              <w:t xml:space="preserve"> for SUL carrier), we think the case of SUL is out of scope and should be precluded due to:</w:t>
            </w:r>
          </w:p>
          <w:p w14:paraId="1E52F529" w14:textId="77777777" w:rsidR="00CF271E" w:rsidRDefault="005A04FC">
            <w:pPr>
              <w:pStyle w:val="ListParagraph"/>
              <w:numPr>
                <w:ilvl w:val="0"/>
                <w:numId w:val="14"/>
              </w:numPr>
              <w:rPr>
                <w:rFonts w:eastAsia="宋体"/>
                <w:sz w:val="20"/>
                <w:szCs w:val="20"/>
                <w:lang w:eastAsia="zh-CN"/>
              </w:rPr>
            </w:pPr>
            <w:r>
              <w:rPr>
                <w:rFonts w:eastAsia="宋体" w:hint="eastAsia"/>
                <w:sz w:val="20"/>
                <w:szCs w:val="20"/>
                <w:lang w:eastAsia="zh-CN"/>
              </w:rPr>
              <w:t xml:space="preserve">As stated in WID,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assumes intra-band and non-co-located </w:t>
            </w:r>
            <w:proofErr w:type="spellStart"/>
            <w:r>
              <w:rPr>
                <w:rFonts w:eastAsia="宋体" w:hint="eastAsia"/>
                <w:sz w:val="20"/>
                <w:szCs w:val="20"/>
                <w:lang w:eastAsia="zh-CN"/>
              </w:rPr>
              <w:t>mTRP</w:t>
            </w:r>
            <w:proofErr w:type="spellEnd"/>
            <w:r>
              <w:rPr>
                <w:rFonts w:eastAsia="宋体" w:hint="eastAsia"/>
                <w:sz w:val="20"/>
                <w:szCs w:val="20"/>
                <w:lang w:eastAsia="zh-CN"/>
              </w:rPr>
              <w:t xml:space="preserve"> scenarios, in which SUL is precluded.</w:t>
            </w:r>
          </w:p>
          <w:p w14:paraId="6F93DFA9" w14:textId="77777777" w:rsidR="00CF271E" w:rsidRDefault="005A04FC">
            <w:pPr>
              <w:pStyle w:val="ListParagraph"/>
              <w:numPr>
                <w:ilvl w:val="0"/>
                <w:numId w:val="14"/>
              </w:numPr>
              <w:rPr>
                <w:rFonts w:eastAsia="宋体"/>
                <w:sz w:val="20"/>
                <w:szCs w:val="20"/>
                <w:lang w:eastAsia="zh-CN"/>
              </w:rPr>
            </w:pPr>
            <w:r>
              <w:rPr>
                <w:rFonts w:eastAsia="宋体" w:hint="eastAsia"/>
                <w:sz w:val="20"/>
                <w:szCs w:val="20"/>
                <w:lang w:eastAsia="zh-CN"/>
              </w:rPr>
              <w:t xml:space="preserve">Given that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can facilitate coverage enhancement of UL transmission, the necessity of supporting SUL is marginal and redundant.</w:t>
            </w:r>
          </w:p>
          <w:p w14:paraId="16F85853" w14:textId="77777777" w:rsidR="00CF271E" w:rsidRDefault="005A04FC">
            <w:pPr>
              <w:pStyle w:val="ListParagraph"/>
              <w:ind w:left="0"/>
              <w:rPr>
                <w:rFonts w:eastAsia="宋体"/>
                <w:sz w:val="20"/>
                <w:szCs w:val="20"/>
                <w:lang w:eastAsia="zh-CN"/>
              </w:rPr>
            </w:pPr>
            <w:r>
              <w:rPr>
                <w:rFonts w:eastAsia="宋体" w:hint="eastAsia"/>
                <w:sz w:val="20"/>
                <w:szCs w:val="20"/>
                <w:lang w:eastAsia="zh-CN"/>
              </w:rPr>
              <w:t xml:space="preserve">In light of this, we suggest to capture the assumption in WID as </w:t>
            </w:r>
            <w:r>
              <w:rPr>
                <w:rFonts w:eastAsia="宋体" w:hint="eastAsia"/>
                <w:color w:val="00B0F0"/>
                <w:sz w:val="20"/>
                <w:szCs w:val="20"/>
                <w:lang w:eastAsia="zh-CN"/>
              </w:rPr>
              <w:t>follows</w:t>
            </w:r>
            <w:r>
              <w:rPr>
                <w:rFonts w:eastAsia="宋体" w:hint="eastAsia"/>
                <w:sz w:val="20"/>
                <w:szCs w:val="20"/>
                <w:lang w:eastAsia="zh-CN"/>
              </w:rPr>
              <w:t>.</w:t>
            </w:r>
          </w:p>
          <w:p w14:paraId="50611A6E"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r>
              <w:rPr>
                <w:rFonts w:eastAsia="等线" w:hint="eastAsia"/>
                <w:sz w:val="20"/>
                <w:szCs w:val="20"/>
                <w:lang w:eastAsia="zh-CN"/>
              </w:rPr>
              <w:t xml:space="preserve"> </w:t>
            </w:r>
            <w:r>
              <w:rPr>
                <w:rFonts w:eastAsia="等线" w:hint="eastAsia"/>
                <w:color w:val="00B0F0"/>
                <w:sz w:val="20"/>
                <w:szCs w:val="20"/>
                <w:lang w:eastAsia="zh-CN"/>
              </w:rPr>
              <w:t xml:space="preserve">that 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83FC33B" w14:textId="77777777"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Alt1: X = maximum payload size of DCI format 1_0 - 1</w:t>
            </w:r>
          </w:p>
          <w:p w14:paraId="01317D0A"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lastRenderedPageBreak/>
              <w:t>This feature is a separate UE capability and is appliable to any rel-19 UE who supports this UE capability, regardless this UE supports two separate SRS CLPC adjustment states or not.</w:t>
            </w:r>
          </w:p>
          <w:p w14:paraId="62968A80" w14:textId="77777777"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Alt2: X = maximum payload size of DCI format 1_0 - 2</w:t>
            </w:r>
          </w:p>
          <w:p w14:paraId="444C2E3D"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ListParagraph"/>
              <w:ind w:left="62"/>
              <w:rPr>
                <w:rFonts w:eastAsia="宋体"/>
                <w:color w:val="0000FF"/>
                <w:sz w:val="20"/>
                <w:szCs w:val="20"/>
                <w:lang w:eastAsia="zh-CN"/>
              </w:rPr>
            </w:pPr>
            <w:r w:rsidRPr="007B1C44">
              <w:rPr>
                <w:rFonts w:eastAsia="宋体"/>
                <w:color w:val="0000FF"/>
                <w:sz w:val="20"/>
                <w:szCs w:val="20"/>
                <w:lang w:eastAsia="zh-CN"/>
              </w:rPr>
              <w:t>Mod: implemented</w:t>
            </w:r>
          </w:p>
          <w:p w14:paraId="254AC6F4" w14:textId="77777777" w:rsidR="007B1C44" w:rsidRDefault="007B1C44">
            <w:pPr>
              <w:pStyle w:val="ListParagraph"/>
              <w:ind w:left="62"/>
              <w:rPr>
                <w:rFonts w:eastAsia="宋体"/>
                <w:sz w:val="20"/>
                <w:szCs w:val="20"/>
                <w:lang w:eastAsia="zh-CN"/>
              </w:rPr>
            </w:pPr>
          </w:p>
          <w:p w14:paraId="62D254B5"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Support.</w:t>
            </w:r>
          </w:p>
          <w:p w14:paraId="3A089B1E" w14:textId="77777777" w:rsidR="00CF271E" w:rsidRDefault="00CF271E">
            <w:pPr>
              <w:pStyle w:val="ListParagraph"/>
              <w:ind w:left="62"/>
              <w:rPr>
                <w:rFonts w:eastAsia="宋体"/>
                <w:sz w:val="20"/>
                <w:szCs w:val="20"/>
                <w:lang w:eastAsia="zh-CN"/>
              </w:rPr>
            </w:pPr>
          </w:p>
          <w:p w14:paraId="77338EEF"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0FFF5A24" w14:textId="77777777" w:rsidR="00CF271E" w:rsidRDefault="00CF271E">
            <w:pPr>
              <w:pStyle w:val="ListParagraph"/>
              <w:ind w:left="62"/>
              <w:rPr>
                <w:rFonts w:eastAsia="宋体"/>
                <w:sz w:val="20"/>
                <w:szCs w:val="20"/>
                <w:lang w:eastAsia="zh-CN"/>
              </w:rPr>
            </w:pPr>
          </w:p>
          <w:p w14:paraId="5231DF88"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2.5:</w:t>
            </w:r>
            <w:r>
              <w:rPr>
                <w:rFonts w:eastAsia="宋体"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lastRenderedPageBreak/>
              <w:t>S</w:t>
            </w:r>
            <w:r w:rsidRPr="00AD2E02">
              <w:rPr>
                <w:rFonts w:eastAsia="Malgun Gothic"/>
                <w:sz w:val="20"/>
                <w:szCs w:val="20"/>
                <w:lang w:eastAsia="ko-KR"/>
              </w:rPr>
              <w:t>amsung</w:t>
            </w:r>
          </w:p>
        </w:tc>
        <w:tc>
          <w:tcPr>
            <w:tcW w:w="8108" w:type="dxa"/>
          </w:tcPr>
          <w:p w14:paraId="0DE6D927" w14:textId="77777777" w:rsidR="00AD2E02" w:rsidRDefault="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ListParagraph"/>
              <w:ind w:left="62"/>
              <w:rPr>
                <w:rFonts w:eastAsia="Malgun Gothic"/>
                <w:sz w:val="20"/>
                <w:szCs w:val="20"/>
                <w:lang w:eastAsia="ko-KR"/>
              </w:rPr>
            </w:pPr>
            <w:proofErr w:type="gramStart"/>
            <w:r>
              <w:rPr>
                <w:rFonts w:eastAsia="Malgun Gothic"/>
                <w:sz w:val="20"/>
                <w:szCs w:val="20"/>
                <w:lang w:eastAsia="ko-KR"/>
              </w:rPr>
              <w:t>Actually</w:t>
            </w:r>
            <w:proofErr w:type="gramEnd"/>
            <w:r>
              <w:rPr>
                <w:rFonts w:eastAsia="Malgun Gothic"/>
                <w:sz w:val="20"/>
                <w:szCs w:val="20"/>
                <w:lang w:eastAsia="ko-KR"/>
              </w:rPr>
              <w:t xml:space="preserve"> our comment was that we need to introduce different condition for two new fields. </w:t>
            </w:r>
          </w:p>
          <w:p w14:paraId="7091F044" w14:textId="77777777" w:rsidR="00CF271E" w:rsidRDefault="00AD2E02" w:rsidP="00AD2E02">
            <w:pPr>
              <w:pStyle w:val="ListParagraph"/>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ListParagraph"/>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ListParagraph"/>
              <w:ind w:left="62"/>
              <w:rPr>
                <w:rFonts w:eastAsia="Malgun Gothic"/>
                <w:sz w:val="20"/>
                <w:szCs w:val="20"/>
                <w:lang w:eastAsia="ko-KR"/>
              </w:rPr>
            </w:pPr>
          </w:p>
          <w:p w14:paraId="41CC02C6"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ListParagraph"/>
              <w:ind w:left="62"/>
              <w:rPr>
                <w:rFonts w:eastAsia="Malgun Gothic"/>
                <w:sz w:val="20"/>
                <w:szCs w:val="20"/>
                <w:lang w:eastAsia="ko-KR"/>
              </w:rPr>
            </w:pPr>
          </w:p>
          <w:p w14:paraId="0A8D11E5" w14:textId="77777777" w:rsidR="00E74107" w:rsidRDefault="00E74107" w:rsidP="00E74107">
            <w:pPr>
              <w:rPr>
                <w:rFonts w:eastAsia="等线"/>
                <w:sz w:val="20"/>
                <w:szCs w:val="20"/>
                <w:lang w:val="en-CA" w:eastAsia="zh-CN"/>
              </w:rPr>
            </w:pPr>
            <w:ins w:id="26" w:author="作者" w:date="2024-08-13T16:09:00Z">
              <w:r>
                <w:rPr>
                  <w:rFonts w:eastAsia="等线"/>
                  <w:b/>
                  <w:bCs/>
                  <w:sz w:val="20"/>
                  <w:szCs w:val="20"/>
                  <w:highlight w:val="yellow"/>
                  <w:lang w:val="en-CA" w:eastAsia="zh-CN"/>
                </w:rPr>
                <w:t xml:space="preserve">(Updated) </w:t>
              </w:r>
            </w:ins>
            <w:r>
              <w:rPr>
                <w:rFonts w:eastAsia="等线"/>
                <w:b/>
                <w:bCs/>
                <w:sz w:val="20"/>
                <w:szCs w:val="20"/>
                <w:highlight w:val="yellow"/>
                <w:lang w:val="en-CA" w:eastAsia="zh-CN"/>
              </w:rPr>
              <w:t>Proposal 2.1</w:t>
            </w:r>
            <w:r>
              <w:rPr>
                <w:rFonts w:eastAsia="等线"/>
                <w:sz w:val="20"/>
                <w:szCs w:val="20"/>
                <w:lang w:val="en-CA" w:eastAsia="zh-CN"/>
              </w:rPr>
              <w:t>: Support</w:t>
            </w:r>
            <w:bookmarkStart w:id="27" w:name="OLE_LINK26"/>
            <w:r>
              <w:rPr>
                <w:rFonts w:eastAsia="等线"/>
                <w:sz w:val="20"/>
                <w:szCs w:val="20"/>
                <w:lang w:val="en-CA" w:eastAsia="zh-CN"/>
              </w:rPr>
              <w:t xml:space="preserve"> DCI format 1_1 to indicate TPC command for SRS </w:t>
            </w:r>
            <w:bookmarkEnd w:id="27"/>
            <w:r>
              <w:rPr>
                <w:rFonts w:eastAsia="等线"/>
                <w:sz w:val="20"/>
                <w:szCs w:val="20"/>
                <w:lang w:val="en-CA" w:eastAsia="zh-CN"/>
              </w:rPr>
              <w:t>CLPC adjustment state</w:t>
            </w:r>
            <w:ins w:id="28" w:author="作者" w:date="2024-08-13T16:06:00Z">
              <w:r>
                <w:rPr>
                  <w:rFonts w:eastAsia="等线"/>
                  <w:sz w:val="20"/>
                  <w:szCs w:val="20"/>
                  <w:lang w:val="en-CA" w:eastAsia="zh-CN"/>
                </w:rPr>
                <w:t>(</w:t>
              </w:r>
            </w:ins>
            <w:r>
              <w:rPr>
                <w:rFonts w:eastAsia="等线"/>
                <w:sz w:val="20"/>
                <w:szCs w:val="20"/>
                <w:lang w:val="en-CA" w:eastAsia="zh-CN"/>
              </w:rPr>
              <w:t>s</w:t>
            </w:r>
            <w:ins w:id="29" w:author="作者" w:date="2024-08-13T16:06:00Z">
              <w:r>
                <w:rPr>
                  <w:rFonts w:eastAsia="等线"/>
                  <w:sz w:val="20"/>
                  <w:szCs w:val="20"/>
                  <w:lang w:val="en-CA" w:eastAsia="zh-CN"/>
                </w:rPr>
                <w:t>)</w:t>
              </w:r>
            </w:ins>
            <w:del w:id="30" w:author="作者" w:date="2024-08-13T16:06:00Z">
              <w:r>
                <w:rPr>
                  <w:rFonts w:eastAsia="等线"/>
                  <w:sz w:val="20"/>
                  <w:szCs w:val="20"/>
                  <w:lang w:val="en-CA" w:eastAsia="zh-CN"/>
                </w:rPr>
                <w:delText xml:space="preserve"> </w:delText>
              </w:r>
            </w:del>
            <w:bookmarkStart w:id="31" w:name="OLE_LINK27"/>
            <w:ins w:id="32" w:author="作者" w:date="2024-08-13T16:07:00Z">
              <w:r>
                <w:rPr>
                  <w:rFonts w:eastAsia="等线"/>
                  <w:sz w:val="20"/>
                  <w:szCs w:val="20"/>
                  <w:lang w:val="en-CA" w:eastAsia="zh-CN"/>
                </w:rPr>
                <w:t>separate from PUSCH</w:t>
              </w:r>
            </w:ins>
            <w:bookmarkEnd w:id="31"/>
            <w:del w:id="33" w:author="作者" w:date="2024-08-13T16:06:00Z">
              <w:r>
                <w:rPr>
                  <w:rFonts w:eastAsia="等线"/>
                  <w:sz w:val="20"/>
                  <w:szCs w:val="20"/>
                  <w:lang w:val="en-CA" w:eastAsia="zh-CN"/>
                </w:rPr>
                <w:delText>of Rel-19</w:delText>
              </w:r>
            </w:del>
            <w:r>
              <w:rPr>
                <w:rFonts w:eastAsia="等线"/>
                <w:sz w:val="20"/>
                <w:szCs w:val="20"/>
                <w:lang w:val="en-CA" w:eastAsia="zh-CN"/>
              </w:rPr>
              <w:t>:</w:t>
            </w:r>
          </w:p>
          <w:p w14:paraId="60F436B0" w14:textId="77777777" w:rsidR="00E74107" w:rsidRDefault="00E74107" w:rsidP="00E74107">
            <w:pPr>
              <w:pStyle w:val="ListParagraph"/>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34" w:author="作者" w:date="2024-08-13T16:06:00Z">
              <w:r>
                <w:rPr>
                  <w:rFonts w:eastAsia="等线"/>
                  <w:sz w:val="20"/>
                  <w:szCs w:val="20"/>
                  <w:lang w:val="en-CA" w:eastAsia="zh-CN"/>
                </w:rPr>
                <w:t>, where</w:t>
              </w:r>
            </w:ins>
            <w:del w:id="35" w:author="作者" w:date="2024-08-13T16:06:00Z">
              <w:r>
                <w:rPr>
                  <w:rFonts w:eastAsia="等线"/>
                  <w:sz w:val="20"/>
                  <w:szCs w:val="20"/>
                  <w:lang w:val="en-CA" w:eastAsia="zh-CN"/>
                </w:rPr>
                <w:delText>.</w:delText>
              </w:r>
            </w:del>
          </w:p>
          <w:p w14:paraId="13E2D622" w14:textId="77777777" w:rsidR="00E74107" w:rsidRDefault="00E74107" w:rsidP="00E74107">
            <w:pPr>
              <w:pStyle w:val="ListParagraph"/>
              <w:numPr>
                <w:ilvl w:val="1"/>
                <w:numId w:val="8"/>
              </w:numPr>
              <w:rPr>
                <w:ins w:id="36" w:author="作者" w:date="2024-08-13T16:06:00Z"/>
                <w:rFonts w:eastAsia="等线"/>
                <w:sz w:val="20"/>
                <w:szCs w:val="20"/>
                <w:lang w:val="en-CA" w:eastAsia="zh-CN"/>
              </w:rPr>
            </w:pPr>
            <w:del w:id="37" w:author="作者" w:date="2024-08-13T16:06:00Z">
              <w:r>
                <w:rPr>
                  <w:rFonts w:eastAsia="等线"/>
                  <w:sz w:val="20"/>
                  <w:szCs w:val="20"/>
                  <w:lang w:val="en-CA" w:eastAsia="zh-CN"/>
                </w:rPr>
                <w:delText>These two DCI fields are</w:delText>
              </w:r>
            </w:del>
            <w:ins w:id="38" w:author="作者" w:date="2024-08-13T16:06:00Z">
              <w:r>
                <w:rPr>
                  <w:rFonts w:eastAsia="等线"/>
                  <w:sz w:val="20"/>
                  <w:szCs w:val="20"/>
                  <w:lang w:val="en-CA" w:eastAsia="zh-CN"/>
                </w:rPr>
                <w:t>1-bit SRS CLPC indicator is</w:t>
              </w:r>
            </w:ins>
            <w:r>
              <w:rPr>
                <w:rFonts w:eastAsia="等线"/>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ListParagraph"/>
              <w:numPr>
                <w:ilvl w:val="1"/>
                <w:numId w:val="8"/>
              </w:numPr>
              <w:rPr>
                <w:rFonts w:eastAsia="等线"/>
                <w:sz w:val="20"/>
                <w:szCs w:val="20"/>
                <w:lang w:val="en-CA" w:eastAsia="zh-CN"/>
              </w:rPr>
            </w:pPr>
            <w:ins w:id="39" w:author="作者" w:date="2024-08-13T16:06:00Z">
              <w:r>
                <w:rPr>
                  <w:rFonts w:eastAsia="等线"/>
                  <w:sz w:val="20"/>
                  <w:szCs w:val="20"/>
                  <w:lang w:val="en-CA" w:eastAsia="zh-CN"/>
                </w:rPr>
                <w:t xml:space="preserve">2-bit TPC command indicator is present for scheduled CC/BWP </w:t>
              </w:r>
            </w:ins>
            <w:ins w:id="40" w:author="作者" w:date="2024-08-13T16:17:00Z">
              <w:r>
                <w:rPr>
                  <w:rFonts w:eastAsia="等线"/>
                  <w:sz w:val="20"/>
                  <w:szCs w:val="20"/>
                  <w:lang w:val="en-CA" w:eastAsia="zh-CN"/>
                </w:rPr>
                <w:t>if</w:t>
              </w:r>
            </w:ins>
            <w:ins w:id="41" w:author="作者" w:date="2024-08-13T16:09:00Z">
              <w:r>
                <w:rPr>
                  <w:rFonts w:eastAsia="等线"/>
                  <w:sz w:val="20"/>
                  <w:szCs w:val="20"/>
                  <w:lang w:val="en-CA" w:eastAsia="zh-CN"/>
                </w:rPr>
                <w:t xml:space="preserve"> the UE reports</w:t>
              </w:r>
            </w:ins>
            <w:ins w:id="42" w:author="作者" w:date="2024-08-13T16:07:00Z">
              <w:r>
                <w:rPr>
                  <w:rFonts w:eastAsia="等线"/>
                  <w:sz w:val="20"/>
                  <w:szCs w:val="20"/>
                  <w:lang w:val="en-CA" w:eastAsia="zh-CN"/>
                </w:rPr>
                <w:t xml:space="preserve"> a</w:t>
              </w:r>
            </w:ins>
            <w:ins w:id="43" w:author="作者" w:date="2024-08-13T16:08:00Z">
              <w:r>
                <w:rPr>
                  <w:rFonts w:eastAsia="等线"/>
                  <w:sz w:val="20"/>
                  <w:szCs w:val="20"/>
                  <w:lang w:val="en-CA" w:eastAsia="zh-CN"/>
                </w:rPr>
                <w:t xml:space="preserve"> separate </w:t>
              </w:r>
            </w:ins>
            <w:ins w:id="44" w:author="作者" w:date="2024-08-13T16:07:00Z">
              <w:r>
                <w:rPr>
                  <w:rFonts w:eastAsia="等线"/>
                  <w:sz w:val="20"/>
                  <w:szCs w:val="20"/>
                  <w:lang w:val="en-CA" w:eastAsia="zh-CN"/>
                </w:rPr>
                <w:t>UE capability</w:t>
              </w:r>
            </w:ins>
            <w:ins w:id="45" w:author="作者" w:date="2024-08-13T16:08:00Z">
              <w:r>
                <w:rPr>
                  <w:rFonts w:eastAsia="等线"/>
                  <w:sz w:val="20"/>
                  <w:szCs w:val="20"/>
                  <w:lang w:val="en-CA" w:eastAsia="zh-CN"/>
                </w:rPr>
                <w:t xml:space="preserve"> (</w:t>
              </w:r>
              <w:r>
                <w:rPr>
                  <w:rFonts w:eastAsia="等线"/>
                  <w:sz w:val="20"/>
                  <w:szCs w:val="20"/>
                  <w:lang w:eastAsia="zh-CN"/>
                </w:rPr>
                <w:t>independent from UE capability of supporting rel-19 two separate SRS CLPC adjustment states)</w:t>
              </w:r>
            </w:ins>
            <w:ins w:id="46" w:author="作者" w:date="2024-08-13T16:17:00Z">
              <w:r>
                <w:rPr>
                  <w:rFonts w:eastAsia="等线"/>
                  <w:sz w:val="20"/>
                  <w:szCs w:val="20"/>
                  <w:lang w:eastAsia="zh-CN"/>
                </w:rPr>
                <w:t xml:space="preserve"> and the corresponding </w:t>
              </w:r>
              <w:r>
                <w:rPr>
                  <w:rFonts w:eastAsia="等线"/>
                  <w:sz w:val="20"/>
                  <w:szCs w:val="20"/>
                  <w:lang w:val="en-CA" w:eastAsia="zh-CN"/>
                </w:rPr>
                <w:t xml:space="preserve">RRC parameter </w:t>
              </w:r>
            </w:ins>
            <w:ins w:id="47" w:author="作者" w:date="2024-08-13T16:18:00Z">
              <w:r>
                <w:rPr>
                  <w:rFonts w:eastAsia="等线"/>
                  <w:sz w:val="20"/>
                  <w:szCs w:val="20"/>
                  <w:lang w:val="en-CA" w:eastAsia="zh-CN"/>
                </w:rPr>
                <w:t xml:space="preserve">(which is different with an RRC parameter for two separate SRS CLPC adjustment states) </w:t>
              </w:r>
            </w:ins>
            <w:ins w:id="48" w:author="作者" w:date="2024-08-13T16:17:00Z">
              <w:r>
                <w:rPr>
                  <w:rFonts w:eastAsia="等线"/>
                  <w:sz w:val="20"/>
                  <w:szCs w:val="20"/>
                  <w:lang w:val="en-CA" w:eastAsia="zh-CN"/>
                </w:rPr>
                <w:t>is configured</w:t>
              </w:r>
            </w:ins>
            <w:ins w:id="49" w:author="作者" w:date="2024-08-13T16:09:00Z">
              <w:r>
                <w:rPr>
                  <w:rFonts w:eastAsia="等线"/>
                  <w:sz w:val="20"/>
                  <w:szCs w:val="20"/>
                  <w:lang w:eastAsia="zh-CN"/>
                </w:rPr>
                <w:t>.</w:t>
              </w:r>
            </w:ins>
          </w:p>
          <w:p w14:paraId="52A9C986" w14:textId="77777777" w:rsidR="00E74107" w:rsidRDefault="00E74107">
            <w:pPr>
              <w:pStyle w:val="ListParagraph"/>
              <w:ind w:left="62"/>
              <w:rPr>
                <w:rFonts w:eastAsia="Malgun Gothic"/>
                <w:sz w:val="20"/>
                <w:szCs w:val="20"/>
                <w:lang w:val="en-CA" w:eastAsia="ko-KR"/>
              </w:rPr>
            </w:pPr>
          </w:p>
          <w:p w14:paraId="3EBD70E0" w14:textId="47BF2B72" w:rsidR="007B1C44" w:rsidRPr="00604D27" w:rsidRDefault="007B1C44">
            <w:pPr>
              <w:pStyle w:val="ListParagraph"/>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all the rel-19 UEs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77777777" w:rsidR="00E74107" w:rsidRPr="00AD2E02" w:rsidRDefault="00E74107">
            <w:pPr>
              <w:pStyle w:val="ListParagraph"/>
              <w:ind w:left="62"/>
              <w:rPr>
                <w:rFonts w:eastAsia="Malgun Gothic"/>
                <w:sz w:val="20"/>
                <w:szCs w:val="20"/>
                <w:lang w:eastAsia="ko-KR"/>
              </w:rPr>
            </w:pPr>
          </w:p>
          <w:p w14:paraId="13E5156F" w14:textId="77777777"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ListParagraph"/>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ListParagraph"/>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5ACEA72F" w14:textId="77777777" w:rsidR="00CF271E" w:rsidRPr="004C476D" w:rsidRDefault="004C476D" w:rsidP="004C476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sidR="00A02893">
              <w:rPr>
                <w:rFonts w:eastAsia="等线"/>
                <w:sz w:val="20"/>
                <w:szCs w:val="20"/>
                <w:lang w:eastAsia="zh-CN"/>
              </w:rPr>
              <w:t xml:space="preserve">It would change the original intention since Rel-15 where only DCI 2_3 </w:t>
            </w:r>
            <w:r w:rsidR="00A02893">
              <w:rPr>
                <w:rFonts w:eastAsia="等线" w:hint="eastAsia"/>
                <w:sz w:val="20"/>
                <w:szCs w:val="20"/>
                <w:lang w:eastAsia="zh-CN"/>
              </w:rPr>
              <w:t>ca</w:t>
            </w:r>
            <w:r w:rsidR="00A02893">
              <w:rPr>
                <w:rFonts w:eastAsia="等线"/>
                <w:sz w:val="20"/>
                <w:szCs w:val="20"/>
                <w:lang w:eastAsia="zh-CN"/>
              </w:rPr>
              <w:t xml:space="preserve">n indicate TPC command for SRS. </w:t>
            </w:r>
            <w:r w:rsidRPr="004C476D">
              <w:rPr>
                <w:rFonts w:eastAsia="等线"/>
                <w:sz w:val="20"/>
                <w:szCs w:val="20"/>
                <w:lang w:eastAsia="zh-CN"/>
              </w:rPr>
              <w:t xml:space="preserve">We have not seen strong motivation to do the enhancement specially for </w:t>
            </w:r>
            <w:bookmarkStart w:id="50" w:name="OLE_LINK36"/>
            <w:r w:rsidRPr="004C476D">
              <w:rPr>
                <w:rFonts w:eastAsia="等线"/>
                <w:sz w:val="20"/>
                <w:szCs w:val="20"/>
                <w:lang w:eastAsia="zh-CN"/>
              </w:rPr>
              <w:t>asymmetric DL/UL scenario</w:t>
            </w:r>
            <w:bookmarkEnd w:id="50"/>
            <w:r w:rsidR="00A02893">
              <w:rPr>
                <w:rFonts w:eastAsia="等线"/>
                <w:sz w:val="20"/>
                <w:szCs w:val="20"/>
                <w:lang w:eastAsia="zh-CN"/>
              </w:rPr>
              <w:t xml:space="preserve"> in Rel-19</w:t>
            </w:r>
            <w:r w:rsidRPr="004C476D">
              <w:rPr>
                <w:rFonts w:eastAsia="等线" w:hint="eastAsia"/>
                <w:sz w:val="20"/>
                <w:szCs w:val="20"/>
                <w:lang w:eastAsia="zh-CN"/>
              </w:rPr>
              <w:t>.</w:t>
            </w:r>
            <w:r w:rsidRPr="004C476D">
              <w:rPr>
                <w:rFonts w:eastAsia="等线"/>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 Support, and prefer Alt1.</w:t>
            </w:r>
          </w:p>
          <w:p w14:paraId="5B15DDF5" w14:textId="77777777" w:rsidR="004C476D" w:rsidRDefault="004C476D" w:rsidP="004C476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Not support. The conclusion </w:t>
            </w:r>
            <w:r w:rsidR="00A02893">
              <w:rPr>
                <w:rFonts w:eastAsia="等线"/>
                <w:sz w:val="20"/>
                <w:szCs w:val="20"/>
                <w:lang w:eastAsia="zh-CN"/>
              </w:rPr>
              <w:t xml:space="preserve">in Rel-17 is still valid. </w:t>
            </w:r>
            <w:bookmarkStart w:id="51" w:name="OLE_LINK37"/>
            <w:r w:rsidR="00A02893" w:rsidRPr="00A02893">
              <w:rPr>
                <w:rFonts w:eastAsia="等线"/>
                <w:sz w:val="20"/>
                <w:szCs w:val="20"/>
                <w:lang w:eastAsia="zh-CN"/>
              </w:rPr>
              <w:t xml:space="preserve">Even for Rel-18 UL M-TRP, there is also no enhancement on DCI 2_3 </w:t>
            </w:r>
            <w:r w:rsidR="00A02893" w:rsidRPr="00A02893">
              <w:rPr>
                <w:rFonts w:eastAsia="等线" w:hint="eastAsia"/>
                <w:sz w:val="20"/>
                <w:szCs w:val="20"/>
                <w:lang w:eastAsia="zh-CN"/>
              </w:rPr>
              <w:t>for</w:t>
            </w:r>
            <w:r w:rsidR="00A02893" w:rsidRPr="00A02893">
              <w:rPr>
                <w:rFonts w:eastAsia="等线"/>
                <w:sz w:val="20"/>
                <w:szCs w:val="20"/>
                <w:lang w:eastAsia="zh-CN"/>
              </w:rPr>
              <w:t xml:space="preserve"> this issue</w:t>
            </w:r>
            <w:r w:rsidR="00A02893" w:rsidRPr="00A02893">
              <w:rPr>
                <w:rFonts w:eastAsia="等线" w:hint="eastAsia"/>
                <w:sz w:val="20"/>
                <w:szCs w:val="20"/>
                <w:lang w:eastAsia="zh-CN"/>
              </w:rPr>
              <w:t>.</w:t>
            </w:r>
            <w:r w:rsidR="00A02893" w:rsidRPr="00A02893">
              <w:rPr>
                <w:rFonts w:eastAsia="等线"/>
                <w:sz w:val="20"/>
                <w:szCs w:val="20"/>
                <w:lang w:eastAsia="zh-CN"/>
              </w:rPr>
              <w:t xml:space="preserve"> We have not seen the necessity to do the special enhancement for asymmetric DL/UL scenario.</w:t>
            </w:r>
            <w:bookmarkEnd w:id="51"/>
          </w:p>
          <w:p w14:paraId="70F0D498" w14:textId="77777777" w:rsidR="004C476D" w:rsidRDefault="004C476D" w:rsidP="004C476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Ok to study.</w:t>
            </w:r>
          </w:p>
          <w:p w14:paraId="6218CE31" w14:textId="77777777" w:rsidR="00FA20E0" w:rsidRPr="004C476D" w:rsidRDefault="00FA20E0" w:rsidP="004C476D">
            <w:pPr>
              <w:rPr>
                <w:rFonts w:eastAsia="等线"/>
                <w:sz w:val="20"/>
                <w:szCs w:val="20"/>
                <w:lang w:eastAsia="zh-CN"/>
              </w:rPr>
            </w:pPr>
            <w:r w:rsidRPr="00FA20E0">
              <w:rPr>
                <w:rFonts w:eastAsia="等线"/>
                <w:b/>
                <w:sz w:val="20"/>
                <w:szCs w:val="20"/>
                <w:lang w:eastAsia="zh-CN"/>
              </w:rPr>
              <w:t>Proposal 2.5</w:t>
            </w:r>
            <w:r>
              <w:rPr>
                <w:rFonts w:eastAsia="等线"/>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等线"/>
                <w:sz w:val="20"/>
                <w:szCs w:val="20"/>
                <w:lang w:eastAsia="zh-CN"/>
              </w:rPr>
            </w:pPr>
            <w:r w:rsidRPr="007B1C44">
              <w:rPr>
                <w:rFonts w:eastAsia="等线"/>
                <w:color w:val="0000FF"/>
                <w:sz w:val="20"/>
                <w:szCs w:val="20"/>
                <w:lang w:eastAsia="zh-CN"/>
              </w:rPr>
              <w:t>Mod</w:t>
            </w:r>
          </w:p>
        </w:tc>
        <w:tc>
          <w:tcPr>
            <w:tcW w:w="8108" w:type="dxa"/>
          </w:tcPr>
          <w:p w14:paraId="7294DB8A" w14:textId="77777777" w:rsidR="00CF271E" w:rsidRPr="007B1C44" w:rsidRDefault="007B1C44">
            <w:pPr>
              <w:pStyle w:val="ListParagraph"/>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ListParagraph"/>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ListParagraph"/>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bl>
    <w:p w14:paraId="6672F72D" w14:textId="77777777" w:rsidR="00CF271E" w:rsidRDefault="00CF271E">
      <w:pPr>
        <w:pStyle w:val="0Maintext"/>
        <w:rPr>
          <w:lang w:val="en-US"/>
        </w:rPr>
      </w:pPr>
    </w:p>
    <w:p w14:paraId="638175CD" w14:textId="77777777" w:rsidR="00CF271E" w:rsidRDefault="005A04FC">
      <w:pPr>
        <w:pStyle w:val="Heading2"/>
        <w:rPr>
          <w:lang w:val="en-US"/>
        </w:rPr>
      </w:pPr>
      <w:r>
        <w:rPr>
          <w:lang w:val="en-US"/>
        </w:rPr>
        <w:t xml:space="preserve">SLS evaluation Results for the asymmetric DL </w:t>
      </w:r>
      <w:proofErr w:type="spellStart"/>
      <w:r>
        <w:rPr>
          <w:lang w:val="en-US"/>
        </w:rPr>
        <w:t>sTRP</w:t>
      </w:r>
      <w:proofErr w:type="spellEnd"/>
      <w:r>
        <w:rPr>
          <w:lang w:val="en-US"/>
        </w:rPr>
        <w:t xml:space="preserve">/UL </w:t>
      </w:r>
      <w:proofErr w:type="spellStart"/>
      <w:r>
        <w:rPr>
          <w:lang w:val="en-US"/>
        </w:rPr>
        <w:t>mTRP</w:t>
      </w:r>
      <w:proofErr w:type="spellEnd"/>
      <w:r>
        <w:rPr>
          <w:lang w:val="en-US"/>
        </w:rPr>
        <w:t xml:space="preserve"> scenarios</w:t>
      </w:r>
    </w:p>
    <w:p w14:paraId="78912E5C" w14:textId="77777777" w:rsidR="00CF271E" w:rsidRDefault="005A04FC">
      <w:pPr>
        <w:pStyle w:val="0Maintext"/>
      </w:pPr>
      <w:r>
        <w:t xml:space="preserve">Companies provided evaluation results to study the time difference between UL TRP and macro TRP in the asymmetric DL </w:t>
      </w:r>
      <w:proofErr w:type="spellStart"/>
      <w:r>
        <w:t>sTRP</w:t>
      </w:r>
      <w:proofErr w:type="spellEnd"/>
      <w:r>
        <w:t xml:space="preserve">/UL </w:t>
      </w:r>
      <w:proofErr w:type="spellStart"/>
      <w:r>
        <w:t>mTRP</w:t>
      </w:r>
      <w:proofErr w:type="spellEnd"/>
      <w:r>
        <w:t xml:space="preserve"> deployment scenarios. The results are captured here for your reference.</w:t>
      </w:r>
    </w:p>
    <w:tbl>
      <w:tblPr>
        <w:tblStyle w:val="TableGrid"/>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等线"/>
                <w:sz w:val="20"/>
                <w:szCs w:val="20"/>
                <w:lang w:eastAsia="zh-CN"/>
              </w:rPr>
            </w:pPr>
            <w:r>
              <w:rPr>
                <w:rFonts w:eastAsia="等线"/>
                <w:sz w:val="20"/>
                <w:szCs w:val="20"/>
                <w:lang w:eastAsia="zh-CN"/>
              </w:rPr>
              <w:t>3.1</w:t>
            </w:r>
          </w:p>
        </w:tc>
        <w:tc>
          <w:tcPr>
            <w:tcW w:w="10348" w:type="dxa"/>
          </w:tcPr>
          <w:p w14:paraId="0000A964" w14:textId="77777777" w:rsidR="00CF271E" w:rsidRDefault="005A04FC">
            <w:pPr>
              <w:pStyle w:val="ListParagraph"/>
              <w:ind w:left="0"/>
              <w:rPr>
                <w:rFonts w:eastAsia="等线"/>
                <w:color w:val="000000" w:themeColor="text1"/>
                <w:sz w:val="20"/>
                <w:szCs w:val="20"/>
                <w:lang w:eastAsia="zh-CN"/>
              </w:rPr>
            </w:pPr>
            <w:r>
              <w:rPr>
                <w:rFonts w:eastAsia="等线"/>
                <w:color w:val="000000" w:themeColor="text1"/>
                <w:sz w:val="20"/>
                <w:szCs w:val="20"/>
                <w:lang w:eastAsia="zh-CN"/>
              </w:rPr>
              <w:t>ZTE/</w:t>
            </w:r>
            <w:proofErr w:type="spellStart"/>
            <w:r>
              <w:rPr>
                <w:rFonts w:eastAsia="等线"/>
                <w:color w:val="000000" w:themeColor="text1"/>
                <w:sz w:val="20"/>
                <w:szCs w:val="20"/>
                <w:lang w:eastAsia="zh-CN"/>
              </w:rPr>
              <w:t>Sanechips</w:t>
            </w:r>
            <w:proofErr w:type="spellEnd"/>
            <w:r>
              <w:rPr>
                <w:rFonts w:eastAsia="等线"/>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等线"/>
                <w:color w:val="000000" w:themeColor="text1"/>
                <w:sz w:val="20"/>
                <w:szCs w:val="20"/>
                <w:lang w:eastAsia="zh-CN"/>
              </w:rPr>
            </w:pPr>
            <w:r>
              <w:rPr>
                <w:noProof/>
                <w:lang w:eastAsia="zh-CN"/>
              </w:rPr>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等线"/>
                <w:lang w:eastAsia="zh-CN"/>
              </w:rPr>
            </w:pPr>
          </w:p>
          <w:p w14:paraId="2EDE879A" w14:textId="77777777" w:rsidR="00CF271E" w:rsidRDefault="005A04FC">
            <w:pPr>
              <w:pStyle w:val="0Maintext"/>
              <w:spacing w:after="0" w:line="240" w:lineRule="auto"/>
              <w:rPr>
                <w:rFonts w:eastAsia="等线"/>
                <w:lang w:eastAsia="zh-CN"/>
              </w:rPr>
            </w:pPr>
            <w:r>
              <w:rPr>
                <w:rFonts w:eastAsia="等线"/>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等线"/>
                <w:lang w:eastAsia="zh-CN"/>
              </w:rPr>
            </w:pPr>
            <w:r>
              <w:rPr>
                <w:rFonts w:eastAsia="宋体" w:cs="Times New Roman" w:hint="eastAsia"/>
                <w:b/>
                <w:bCs/>
                <w:i/>
                <w:iCs/>
                <w:sz w:val="20"/>
                <w:szCs w:val="20"/>
                <w:lang w:eastAsia="zh-CN"/>
              </w:rPr>
              <w:t xml:space="preserve">Observation 2: </w:t>
            </w:r>
            <w:r>
              <w:rPr>
                <w:rFonts w:eastAsia="宋体" w:cs="Times New Roman" w:hint="eastAsia"/>
                <w:i/>
                <w:iCs/>
                <w:sz w:val="20"/>
                <w:szCs w:val="20"/>
                <w:lang w:eastAsia="zh-CN"/>
              </w:rPr>
              <w:t xml:space="preserve">In asymmetric UL </w:t>
            </w:r>
            <w:proofErr w:type="spellStart"/>
            <w:r>
              <w:rPr>
                <w:rFonts w:eastAsia="宋体" w:cs="Times New Roman" w:hint="eastAsia"/>
                <w:i/>
                <w:iCs/>
                <w:sz w:val="20"/>
                <w:szCs w:val="20"/>
                <w:lang w:eastAsia="zh-CN"/>
              </w:rPr>
              <w:t>sTRP</w:t>
            </w:r>
            <w:proofErr w:type="spellEnd"/>
            <w:r>
              <w:rPr>
                <w:rFonts w:eastAsia="宋体" w:cs="Times New Roman" w:hint="eastAsia"/>
                <w:i/>
                <w:iCs/>
                <w:sz w:val="20"/>
                <w:szCs w:val="20"/>
                <w:lang w:eastAsia="zh-CN"/>
              </w:rPr>
              <w:t xml:space="preserve">/ DL </w:t>
            </w:r>
            <w:proofErr w:type="spellStart"/>
            <w:r>
              <w:rPr>
                <w:rFonts w:eastAsia="宋体" w:cs="Times New Roman" w:hint="eastAsia"/>
                <w:i/>
                <w:iCs/>
                <w:sz w:val="20"/>
                <w:szCs w:val="20"/>
                <w:lang w:eastAsia="zh-CN"/>
              </w:rPr>
              <w:t>mTRP</w:t>
            </w:r>
            <w:proofErr w:type="spellEnd"/>
            <w:r>
              <w:rPr>
                <w:rFonts w:eastAsia="宋体" w:cs="Times New Roman" w:hint="eastAsia"/>
                <w:i/>
                <w:iCs/>
                <w:sz w:val="20"/>
                <w:szCs w:val="20"/>
                <w:lang w:eastAsia="zh-CN"/>
              </w:rPr>
              <w:t xml:space="preserve"> scenarios applied with one single TAG, uplink propagation delay difference between macro and micro nodes of ~70% UE cannot meet the timing error limit </w:t>
            </w:r>
            <w:proofErr w:type="spellStart"/>
            <w:r>
              <w:rPr>
                <w:rFonts w:eastAsia="宋体" w:cs="Times New Roman" w:hint="eastAsia"/>
                <w:i/>
                <w:iCs/>
                <w:sz w:val="20"/>
                <w:szCs w:val="20"/>
                <w:lang w:eastAsia="zh-CN"/>
              </w:rPr>
              <w:t>T</w:t>
            </w:r>
            <w:r>
              <w:rPr>
                <w:rFonts w:eastAsia="宋体" w:cs="Times New Roman" w:hint="eastAsia"/>
                <w:i/>
                <w:iCs/>
                <w:sz w:val="20"/>
                <w:szCs w:val="20"/>
                <w:vertAlign w:val="subscript"/>
                <w:lang w:eastAsia="zh-CN"/>
              </w:rPr>
              <w:t>e</w:t>
            </w:r>
            <w:proofErr w:type="spellEnd"/>
            <w:r>
              <w:rPr>
                <w:rFonts w:eastAsia="宋体"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等线"/>
                <w:sz w:val="20"/>
                <w:szCs w:val="20"/>
                <w:lang w:eastAsia="zh-CN"/>
              </w:rPr>
            </w:pPr>
            <w:r>
              <w:rPr>
                <w:rFonts w:eastAsia="等线"/>
                <w:sz w:val="20"/>
                <w:szCs w:val="20"/>
                <w:lang w:eastAsia="zh-CN"/>
              </w:rPr>
              <w:t>3.2</w:t>
            </w:r>
          </w:p>
        </w:tc>
        <w:tc>
          <w:tcPr>
            <w:tcW w:w="10348" w:type="dxa"/>
          </w:tcPr>
          <w:p w14:paraId="71EFE6C9" w14:textId="77777777" w:rsidR="00CF271E" w:rsidRDefault="005A04FC">
            <w:pPr>
              <w:rPr>
                <w:rFonts w:eastAsia="等线"/>
                <w:sz w:val="20"/>
                <w:szCs w:val="20"/>
                <w:lang w:val="en-CA" w:eastAsia="zh-CN"/>
              </w:rPr>
            </w:pPr>
            <w:r>
              <w:rPr>
                <w:rFonts w:eastAsia="等线"/>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lastRenderedPageBreak/>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5AA9C3EA">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宋体" w:hint="eastAsia"/>
              </w:rPr>
              <w:t xml:space="preserve">timing error limit </w:t>
            </w:r>
            <w:proofErr w:type="spellStart"/>
            <w:r>
              <w:rPr>
                <w:rFonts w:eastAsia="宋体" w:hint="eastAsia"/>
              </w:rPr>
              <w:t>Te</w:t>
            </w:r>
            <w:proofErr w:type="spellEnd"/>
            <w:r>
              <w:rPr>
                <w:rFonts w:eastAsia="宋体" w:hint="eastAsia"/>
              </w:rPr>
              <w:t xml:space="preserve"> </w:t>
            </w:r>
            <w:r>
              <w:rPr>
                <w:rFonts w:eastAsia="宋体"/>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等线"/>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等线"/>
                <w:sz w:val="20"/>
                <w:szCs w:val="20"/>
                <w:lang w:eastAsia="zh-CN"/>
              </w:rPr>
            </w:pPr>
            <w:r>
              <w:rPr>
                <w:rFonts w:eastAsia="等线"/>
                <w:sz w:val="20"/>
                <w:szCs w:val="20"/>
                <w:lang w:eastAsia="zh-CN"/>
              </w:rPr>
              <w:lastRenderedPageBreak/>
              <w:t>3.3</w:t>
            </w:r>
          </w:p>
        </w:tc>
        <w:tc>
          <w:tcPr>
            <w:tcW w:w="10348" w:type="dxa"/>
          </w:tcPr>
          <w:p w14:paraId="1F44D248" w14:textId="77777777" w:rsidR="00CF271E" w:rsidRDefault="005A04FC">
            <w:pPr>
              <w:rPr>
                <w:rFonts w:eastAsia="等线"/>
                <w:sz w:val="20"/>
                <w:szCs w:val="20"/>
                <w:lang w:val="en-CA" w:eastAsia="zh-CN"/>
              </w:rPr>
            </w:pPr>
            <w:r>
              <w:rPr>
                <w:rFonts w:eastAsia="等线"/>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lastRenderedPageBreak/>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ListParagraph"/>
              <w:numPr>
                <w:ilvl w:val="0"/>
                <w:numId w:val="15"/>
              </w:numPr>
              <w:spacing w:before="72" w:after="72"/>
              <w:rPr>
                <w:sz w:val="18"/>
                <w:szCs w:val="22"/>
              </w:rPr>
            </w:pPr>
            <w:r>
              <w:rPr>
                <w:rFonts w:eastAsia="宋体" w:hint="eastAsia"/>
                <w:sz w:val="18"/>
                <w:szCs w:val="22"/>
                <w:lang w:eastAsia="zh-CN"/>
              </w:rPr>
              <w:t xml:space="preserve">When only one TA is used in </w:t>
            </w:r>
            <w:r>
              <w:rPr>
                <w:rFonts w:eastAsia="宋体"/>
                <w:sz w:val="18"/>
                <w:szCs w:val="22"/>
                <w:lang w:eastAsia="zh-CN"/>
              </w:rPr>
              <w:t xml:space="preserve">asymmetric DL </w:t>
            </w:r>
            <w:proofErr w:type="spellStart"/>
            <w:r>
              <w:rPr>
                <w:rFonts w:eastAsia="宋体"/>
                <w:sz w:val="18"/>
                <w:szCs w:val="22"/>
                <w:lang w:eastAsia="zh-CN"/>
              </w:rPr>
              <w:t>sTRP</w:t>
            </w:r>
            <w:proofErr w:type="spellEnd"/>
            <w:r>
              <w:rPr>
                <w:rFonts w:eastAsia="宋体"/>
                <w:sz w:val="18"/>
                <w:szCs w:val="22"/>
                <w:lang w:eastAsia="zh-CN"/>
              </w:rPr>
              <w:t xml:space="preserve">/UL </w:t>
            </w:r>
            <w:proofErr w:type="spellStart"/>
            <w:r>
              <w:rPr>
                <w:rFonts w:eastAsia="宋体"/>
                <w:sz w:val="18"/>
                <w:szCs w:val="22"/>
                <w:lang w:eastAsia="zh-CN"/>
              </w:rPr>
              <w:t>mTRP</w:t>
            </w:r>
            <w:proofErr w:type="spellEnd"/>
            <w:r>
              <w:rPr>
                <w:rFonts w:eastAsia="宋体"/>
                <w:sz w:val="18"/>
                <w:szCs w:val="22"/>
                <w:lang w:eastAsia="zh-CN"/>
              </w:rPr>
              <w:t xml:space="preserve"> scenario</w:t>
            </w:r>
            <w:r>
              <w:rPr>
                <w:rFonts w:eastAsia="宋体" w:hint="eastAsia"/>
                <w:sz w:val="18"/>
                <w:szCs w:val="22"/>
                <w:lang w:eastAsia="zh-CN"/>
              </w:rPr>
              <w:t xml:space="preserve">, for FR1@30KHz with ISD=500m, more than 76% UEs could not meet the requirement on Timing Error </w:t>
            </w:r>
            <w:proofErr w:type="gramStart"/>
            <w:r>
              <w:rPr>
                <w:rFonts w:eastAsia="宋体" w:hint="eastAsia"/>
                <w:sz w:val="18"/>
                <w:szCs w:val="22"/>
                <w:lang w:eastAsia="zh-CN"/>
              </w:rPr>
              <w:t>Limit;  for</w:t>
            </w:r>
            <w:proofErr w:type="gramEnd"/>
            <w:r>
              <w:rPr>
                <w:rFonts w:eastAsia="宋体" w:hint="eastAsia"/>
                <w:sz w:val="18"/>
                <w:szCs w:val="22"/>
                <w:lang w:eastAsia="zh-CN"/>
              </w:rPr>
              <w:t xml:space="preserve"> FR2@120KHz with ISD=200m, more than 54% UEs could not meet the requirement on Time Error Limit</w:t>
            </w:r>
            <w:r>
              <w:rPr>
                <w:rFonts w:eastAsia="宋体"/>
                <w:sz w:val="18"/>
                <w:szCs w:val="22"/>
                <w:lang w:eastAsia="zh-CN"/>
              </w:rPr>
              <w:t>.</w:t>
            </w:r>
          </w:p>
          <w:p w14:paraId="0EDDA11D" w14:textId="77777777" w:rsidR="00CF271E" w:rsidRDefault="00CF271E">
            <w:pPr>
              <w:rPr>
                <w:rFonts w:eastAsia="等线"/>
                <w:sz w:val="20"/>
                <w:szCs w:val="20"/>
                <w:lang w:eastAsia="zh-CN"/>
              </w:rPr>
            </w:pPr>
          </w:p>
        </w:tc>
      </w:tr>
    </w:tbl>
    <w:p w14:paraId="64067CD4" w14:textId="77777777" w:rsidR="00CF271E" w:rsidRDefault="00CF271E">
      <w:pPr>
        <w:rPr>
          <w:rFonts w:eastAsia="等线"/>
          <w:lang w:eastAsia="zh-CN"/>
        </w:rPr>
      </w:pPr>
    </w:p>
    <w:p w14:paraId="67EFB44B" w14:textId="77777777" w:rsidR="00CF271E" w:rsidRDefault="005A04FC">
      <w:pPr>
        <w:pStyle w:val="0Maintext"/>
        <w:rPr>
          <w:rFonts w:eastAsia="等线"/>
          <w:color w:val="0000FF"/>
        </w:rPr>
      </w:pPr>
      <w:r>
        <w:rPr>
          <w:rFonts w:eastAsia="等线"/>
          <w:color w:val="0000FF"/>
        </w:rPr>
        <w:t xml:space="preserve">Mod: All these evaluation results generally suggests that the uplink time difference between Macro TRP and UL TRP for many UEs could be pretty large in the asymmetric DL </w:t>
      </w:r>
      <w:proofErr w:type="spellStart"/>
      <w:r>
        <w:rPr>
          <w:rFonts w:eastAsia="等线"/>
          <w:color w:val="0000FF"/>
        </w:rPr>
        <w:t>sTRP</w:t>
      </w:r>
      <w:proofErr w:type="spellEnd"/>
      <w:r>
        <w:rPr>
          <w:rFonts w:eastAsia="等线"/>
          <w:color w:val="0000FF"/>
        </w:rPr>
        <w:t xml:space="preserve">/UL </w:t>
      </w:r>
      <w:proofErr w:type="spellStart"/>
      <w:r>
        <w:rPr>
          <w:rFonts w:eastAsia="等线"/>
          <w:color w:val="0000FF"/>
        </w:rPr>
        <w:t>mTRP</w:t>
      </w:r>
      <w:proofErr w:type="spellEnd"/>
      <w:r>
        <w:rPr>
          <w:rFonts w:eastAsia="等线"/>
          <w:color w:val="0000FF"/>
        </w:rPr>
        <w:t xml:space="preserve"> deployment scenarios. </w:t>
      </w:r>
    </w:p>
    <w:p w14:paraId="71E494EF" w14:textId="77777777" w:rsidR="00CF271E" w:rsidRDefault="00CF271E">
      <w:pPr>
        <w:rPr>
          <w:lang w:eastAsia="zh-CN"/>
        </w:rPr>
      </w:pPr>
    </w:p>
    <w:p w14:paraId="6932800B" w14:textId="77777777" w:rsidR="00CF271E" w:rsidRDefault="005A04FC">
      <w:pPr>
        <w:pStyle w:val="Heading1"/>
        <w:rPr>
          <w:lang w:val="en-CA"/>
        </w:rPr>
      </w:pPr>
      <w:r>
        <w:rPr>
          <w:rFonts w:hint="eastAsia"/>
          <w:lang w:val="en-CA"/>
        </w:rPr>
        <w:t>Proposals</w:t>
      </w:r>
      <w:r>
        <w:rPr>
          <w:lang w:val="en-CA"/>
        </w:rPr>
        <w:t xml:space="preserve"> for Online Discussion</w:t>
      </w:r>
    </w:p>
    <w:p w14:paraId="51672380" w14:textId="77777777" w:rsidR="00CF271E" w:rsidRDefault="00CF271E">
      <w:pPr>
        <w:pStyle w:val="0Maintext"/>
        <w:spacing w:after="0" w:line="240" w:lineRule="auto"/>
        <w:rPr>
          <w:rFonts w:eastAsia="等线"/>
          <w:lang w:val="en-CA"/>
        </w:rPr>
      </w:pPr>
    </w:p>
    <w:p w14:paraId="7CC9C8DA" w14:textId="77777777" w:rsidR="00CF271E" w:rsidRDefault="005A04FC">
      <w:pPr>
        <w:pStyle w:val="Heading1"/>
        <w:rPr>
          <w:lang w:val="en-CA"/>
        </w:rPr>
      </w:pPr>
      <w:r>
        <w:rPr>
          <w:lang w:val="en-CA"/>
        </w:rPr>
        <w:t>Contributions in RAN1#118</w:t>
      </w:r>
    </w:p>
    <w:p w14:paraId="642B4DDA" w14:textId="77777777" w:rsidR="00CF271E" w:rsidRDefault="005A04FC">
      <w:pPr>
        <w:pStyle w:val="ListParagraph"/>
        <w:numPr>
          <w:ilvl w:val="0"/>
          <w:numId w:val="16"/>
        </w:numPr>
      </w:pPr>
      <w:r>
        <w:t>R1-2405873</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6C568B5F" w14:textId="77777777" w:rsidR="00CF271E" w:rsidRDefault="005A04FC">
      <w:pPr>
        <w:pStyle w:val="ListParagraph"/>
        <w:numPr>
          <w:ilvl w:val="0"/>
          <w:numId w:val="16"/>
        </w:numPr>
      </w:pPr>
      <w:r>
        <w:t>R1-2405878</w:t>
      </w:r>
      <w:r>
        <w:tab/>
        <w:t xml:space="preserve">On Rel-19 Asymmetric </w:t>
      </w:r>
      <w:proofErr w:type="spellStart"/>
      <w:r>
        <w:t>mTRP</w:t>
      </w:r>
      <w:proofErr w:type="spellEnd"/>
      <w:r>
        <w:t xml:space="preserve"> Operation</w:t>
      </w:r>
      <w:r>
        <w:tab/>
        <w:t>InterDigital, Inc.</w:t>
      </w:r>
    </w:p>
    <w:p w14:paraId="4F2D99EC" w14:textId="77777777" w:rsidR="00CF271E" w:rsidRDefault="005A04FC">
      <w:pPr>
        <w:pStyle w:val="ListParagraph"/>
        <w:numPr>
          <w:ilvl w:val="0"/>
          <w:numId w:val="16"/>
        </w:numPr>
      </w:pPr>
      <w:r>
        <w:t>R1-2405890</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2376C77B" w14:textId="77777777" w:rsidR="00CF271E" w:rsidRDefault="005A04FC">
      <w:pPr>
        <w:pStyle w:val="ListParagraph"/>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1ECF7DDF" w14:textId="77777777" w:rsidR="00CF271E" w:rsidRDefault="005A04FC">
      <w:pPr>
        <w:pStyle w:val="ListParagraph"/>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t>Tejas Networks Limited</w:t>
      </w:r>
    </w:p>
    <w:p w14:paraId="191C92BB" w14:textId="77777777" w:rsidR="00CF271E" w:rsidRDefault="005A04FC">
      <w:pPr>
        <w:pStyle w:val="ListParagraph"/>
        <w:numPr>
          <w:ilvl w:val="0"/>
          <w:numId w:val="16"/>
        </w:numPr>
      </w:pPr>
      <w:r>
        <w:t>R1-2405983</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835C4AE" w14:textId="77777777" w:rsidR="00CF271E" w:rsidRDefault="005A04FC">
      <w:pPr>
        <w:pStyle w:val="ListParagraph"/>
        <w:numPr>
          <w:ilvl w:val="0"/>
          <w:numId w:val="16"/>
        </w:numPr>
      </w:pPr>
      <w:r>
        <w:t>R1-2406026</w:t>
      </w:r>
      <w:r>
        <w:tab/>
        <w:t>Enhancements for asymmetric DL/UL scenarios</w:t>
      </w:r>
      <w:r>
        <w:tab/>
        <w:t>Intel Corporation</w:t>
      </w:r>
    </w:p>
    <w:p w14:paraId="41C7429E" w14:textId="77777777" w:rsidR="00CF271E" w:rsidRDefault="005A04FC">
      <w:pPr>
        <w:pStyle w:val="ListParagraph"/>
        <w:numPr>
          <w:ilvl w:val="0"/>
          <w:numId w:val="16"/>
        </w:numPr>
      </w:pPr>
      <w:r>
        <w:t>R1-2406031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14:paraId="14538789" w14:textId="77777777" w:rsidR="00CF271E" w:rsidRDefault="005A04FC">
      <w:pPr>
        <w:pStyle w:val="ListParagraph"/>
        <w:numPr>
          <w:ilvl w:val="0"/>
          <w:numId w:val="16"/>
        </w:numPr>
      </w:pPr>
      <w:r>
        <w:lastRenderedPageBreak/>
        <w:t>R1-2406086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38347F7" w14:textId="77777777" w:rsidR="00CF271E" w:rsidRDefault="005A04FC">
      <w:pPr>
        <w:pStyle w:val="ListParagraph"/>
        <w:numPr>
          <w:ilvl w:val="0"/>
          <w:numId w:val="16"/>
        </w:numPr>
      </w:pPr>
      <w:r>
        <w:t>R1-2406180</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3E6CCD96" w14:textId="77777777" w:rsidR="00CF271E" w:rsidRDefault="005A04FC">
      <w:pPr>
        <w:pStyle w:val="ListParagraph"/>
        <w:numPr>
          <w:ilvl w:val="0"/>
          <w:numId w:val="16"/>
        </w:numPr>
      </w:pPr>
      <w:r>
        <w:t>R1-2406263</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6F17BAD2" w14:textId="77777777" w:rsidR="00CF271E" w:rsidRDefault="005A04FC">
      <w:pPr>
        <w:pStyle w:val="ListParagraph"/>
        <w:numPr>
          <w:ilvl w:val="0"/>
          <w:numId w:val="16"/>
        </w:numPr>
      </w:pPr>
      <w:r>
        <w:t>R1-2406265</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C67077E" w14:textId="77777777" w:rsidR="00CF271E" w:rsidRDefault="005A04FC">
      <w:pPr>
        <w:pStyle w:val="ListParagraph"/>
        <w:numPr>
          <w:ilvl w:val="0"/>
          <w:numId w:val="16"/>
        </w:numPr>
      </w:pPr>
      <w:r>
        <w:t>R1-2406282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7975AB2" w14:textId="77777777" w:rsidR="00CF271E" w:rsidRDefault="005A04FC">
      <w:pPr>
        <w:pStyle w:val="ListParagraph"/>
        <w:numPr>
          <w:ilvl w:val="0"/>
          <w:numId w:val="16"/>
        </w:numPr>
      </w:pPr>
      <w:r>
        <w:t>R1-2406313</w:t>
      </w:r>
      <w:r>
        <w:tab/>
        <w:t xml:space="preserve">Discussion on UL-only </w:t>
      </w:r>
      <w:proofErr w:type="spellStart"/>
      <w:r>
        <w:t>mTRP</w:t>
      </w:r>
      <w:proofErr w:type="spellEnd"/>
      <w:r>
        <w:t xml:space="preserve"> operation</w:t>
      </w:r>
      <w:r>
        <w:tab/>
        <w:t>Fujitsu</w:t>
      </w:r>
    </w:p>
    <w:p w14:paraId="247F2420" w14:textId="77777777" w:rsidR="00CF271E" w:rsidRDefault="005A04FC">
      <w:pPr>
        <w:pStyle w:val="ListParagraph"/>
        <w:numPr>
          <w:ilvl w:val="0"/>
          <w:numId w:val="16"/>
        </w:numPr>
      </w:pPr>
      <w:r>
        <w:t>R1-2406366</w:t>
      </w:r>
      <w:r>
        <w:tab/>
        <w:t xml:space="preserve">On asymmetric DL </w:t>
      </w:r>
      <w:proofErr w:type="spellStart"/>
      <w:r>
        <w:t>sTRP</w:t>
      </w:r>
      <w:proofErr w:type="spellEnd"/>
      <w:r>
        <w:t xml:space="preserve">/UL </w:t>
      </w:r>
      <w:proofErr w:type="spellStart"/>
      <w:r>
        <w:t>mTRP</w:t>
      </w:r>
      <w:proofErr w:type="spellEnd"/>
      <w:r>
        <w:t xml:space="preserve"> scenarios</w:t>
      </w:r>
      <w:r>
        <w:tab/>
        <w:t>CATT</w:t>
      </w:r>
    </w:p>
    <w:p w14:paraId="3C99A1B6" w14:textId="77777777" w:rsidR="00CF271E" w:rsidRDefault="005A04FC">
      <w:pPr>
        <w:pStyle w:val="ListParagraph"/>
        <w:numPr>
          <w:ilvl w:val="0"/>
          <w:numId w:val="16"/>
        </w:numPr>
      </w:pPr>
      <w:r>
        <w:t>R1-2406455</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6CDDA4E5" w14:textId="77777777" w:rsidR="00CF271E" w:rsidRDefault="005A04FC">
      <w:pPr>
        <w:pStyle w:val="ListParagraph"/>
        <w:numPr>
          <w:ilvl w:val="0"/>
          <w:numId w:val="16"/>
        </w:numPr>
      </w:pPr>
      <w:r>
        <w:t>R1-2406469</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E0BE6F8" w14:textId="77777777" w:rsidR="00CF271E" w:rsidRDefault="005A04FC">
      <w:pPr>
        <w:pStyle w:val="ListParagraph"/>
        <w:numPr>
          <w:ilvl w:val="0"/>
          <w:numId w:val="16"/>
        </w:numPr>
      </w:pPr>
      <w:r>
        <w:t>R1-2406524</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9A882A5" w14:textId="77777777" w:rsidR="00CF271E" w:rsidRDefault="005A04FC">
      <w:pPr>
        <w:pStyle w:val="ListParagraph"/>
        <w:numPr>
          <w:ilvl w:val="0"/>
          <w:numId w:val="16"/>
        </w:numPr>
      </w:pPr>
      <w:r>
        <w:t>R1-2406544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0A8E9E1" w14:textId="77777777" w:rsidR="00CF271E" w:rsidRDefault="005A04FC">
      <w:pPr>
        <w:pStyle w:val="ListParagraph"/>
        <w:numPr>
          <w:ilvl w:val="0"/>
          <w:numId w:val="16"/>
        </w:numPr>
      </w:pPr>
      <w:r>
        <w:t>R1-2406647</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7B2132FA" w14:textId="77777777" w:rsidR="00CF271E" w:rsidRDefault="005A04FC">
      <w:pPr>
        <w:pStyle w:val="ListParagraph"/>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ListParagraph"/>
        <w:numPr>
          <w:ilvl w:val="0"/>
          <w:numId w:val="16"/>
        </w:numPr>
      </w:pPr>
      <w:r>
        <w:t>R1-2406724</w:t>
      </w:r>
      <w:r>
        <w:tab/>
        <w:t>Discussion on UL enhancement through asymmetric DL and UL</w:t>
      </w:r>
      <w:r>
        <w:tab/>
        <w:t>ETRI</w:t>
      </w:r>
    </w:p>
    <w:p w14:paraId="776BD079" w14:textId="77777777" w:rsidR="00CF271E" w:rsidRDefault="005A04FC">
      <w:pPr>
        <w:pStyle w:val="ListParagraph"/>
        <w:numPr>
          <w:ilvl w:val="0"/>
          <w:numId w:val="16"/>
        </w:numPr>
      </w:pPr>
      <w:r>
        <w:t>R1-2406748</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E29A27F" w14:textId="77777777" w:rsidR="00CF271E" w:rsidRDefault="005A04FC">
      <w:pPr>
        <w:pStyle w:val="ListParagraph"/>
        <w:numPr>
          <w:ilvl w:val="0"/>
          <w:numId w:val="16"/>
        </w:numPr>
      </w:pPr>
      <w:r>
        <w:t>R1-2406803</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1E4BDBBF" w14:textId="77777777" w:rsidR="00CF271E" w:rsidRDefault="005A04FC">
      <w:pPr>
        <w:pStyle w:val="ListParagraph"/>
        <w:numPr>
          <w:ilvl w:val="0"/>
          <w:numId w:val="16"/>
        </w:numPr>
      </w:pPr>
      <w:r>
        <w:t>R1-2406834</w:t>
      </w:r>
      <w:r>
        <w:tab/>
        <w:t xml:space="preserve">Enhancements for asymmetric DL </w:t>
      </w:r>
      <w:proofErr w:type="spellStart"/>
      <w:r>
        <w:t>sTRP</w:t>
      </w:r>
      <w:proofErr w:type="spellEnd"/>
      <w:r>
        <w:t xml:space="preserve">/UL </w:t>
      </w:r>
      <w:proofErr w:type="spellStart"/>
      <w:r>
        <w:t>mTRP</w:t>
      </w:r>
      <w:proofErr w:type="spellEnd"/>
      <w:r>
        <w:tab/>
        <w:t>Apple</w:t>
      </w:r>
    </w:p>
    <w:p w14:paraId="5F3A00BB" w14:textId="77777777" w:rsidR="00CF271E" w:rsidRDefault="005A04FC">
      <w:pPr>
        <w:pStyle w:val="ListParagraph"/>
        <w:numPr>
          <w:ilvl w:val="0"/>
          <w:numId w:val="16"/>
        </w:numPr>
      </w:pPr>
      <w:r>
        <w:t>R1-2406928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4F3AF7AD" w14:textId="77777777" w:rsidR="00CF271E" w:rsidRDefault="005A04FC">
      <w:pPr>
        <w:pStyle w:val="ListParagraph"/>
        <w:numPr>
          <w:ilvl w:val="0"/>
          <w:numId w:val="16"/>
        </w:numPr>
      </w:pPr>
      <w:r>
        <w:t>R1-2407005</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43C7759" w14:textId="77777777" w:rsidR="00CF271E" w:rsidRDefault="005A04FC">
      <w:pPr>
        <w:pStyle w:val="ListParagraph"/>
        <w:numPr>
          <w:ilvl w:val="0"/>
          <w:numId w:val="16"/>
        </w:numPr>
      </w:pPr>
      <w:r>
        <w:t>R1-2407027</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3EBB6075" w14:textId="77777777" w:rsidR="00CF271E" w:rsidRDefault="005A04FC">
      <w:pPr>
        <w:pStyle w:val="ListParagraph"/>
        <w:numPr>
          <w:ilvl w:val="0"/>
          <w:numId w:val="16"/>
        </w:numPr>
      </w:pPr>
      <w:r>
        <w:t>R1-2407112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703B27" w14:textId="77777777" w:rsidR="00CF271E" w:rsidRDefault="005A04FC">
      <w:pPr>
        <w:pStyle w:val="ListParagraph"/>
        <w:numPr>
          <w:ilvl w:val="0"/>
          <w:numId w:val="16"/>
        </w:numPr>
      </w:pPr>
      <w:r>
        <w:t>R1-2407123</w:t>
      </w:r>
      <w:r>
        <w:tab/>
        <w:t xml:space="preserve">Discussion on asymmetric DL </w:t>
      </w:r>
      <w:proofErr w:type="spellStart"/>
      <w:r>
        <w:t>sTRP</w:t>
      </w:r>
      <w:proofErr w:type="spellEnd"/>
      <w:r>
        <w:t xml:space="preserve"> and UL </w:t>
      </w:r>
      <w:proofErr w:type="spellStart"/>
      <w:r>
        <w:t>mTRP</w:t>
      </w:r>
      <w:proofErr w:type="spellEnd"/>
      <w:r>
        <w:tab/>
        <w:t>ASUSTeK</w:t>
      </w:r>
    </w:p>
    <w:p w14:paraId="2D9A080F" w14:textId="77777777" w:rsidR="00CF271E" w:rsidRDefault="00CF271E">
      <w:pPr>
        <w:rPr>
          <w:rFonts w:eastAsia="等线"/>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0354C" w14:textId="77777777" w:rsidR="00E659C9" w:rsidRDefault="00E659C9" w:rsidP="00AD2E02">
      <w:r>
        <w:separator/>
      </w:r>
    </w:p>
  </w:endnote>
  <w:endnote w:type="continuationSeparator" w:id="0">
    <w:p w14:paraId="060D0D64" w14:textId="77777777" w:rsidR="00E659C9" w:rsidRDefault="00E659C9"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254C3" w14:textId="77777777" w:rsidR="00E659C9" w:rsidRDefault="00E659C9" w:rsidP="00AD2E02">
      <w:r>
        <w:separator/>
      </w:r>
    </w:p>
  </w:footnote>
  <w:footnote w:type="continuationSeparator" w:id="0">
    <w:p w14:paraId="25F627CD" w14:textId="77777777" w:rsidR="00E659C9" w:rsidRDefault="00E659C9"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微软雅黑" w:eastAsia="微软雅黑" w:hAnsi="微软雅黑" w:cs="微软雅黑"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9036976">
    <w:abstractNumId w:val="8"/>
  </w:num>
  <w:num w:numId="2" w16cid:durableId="302782809">
    <w:abstractNumId w:val="2"/>
  </w:num>
  <w:num w:numId="3" w16cid:durableId="1041831168">
    <w:abstractNumId w:val="7"/>
  </w:num>
  <w:num w:numId="4" w16cid:durableId="1616904545">
    <w:abstractNumId w:val="10"/>
  </w:num>
  <w:num w:numId="5" w16cid:durableId="1161460676">
    <w:abstractNumId w:val="1"/>
  </w:num>
  <w:num w:numId="6" w16cid:durableId="456803586">
    <w:abstractNumId w:val="9"/>
  </w:num>
  <w:num w:numId="7" w16cid:durableId="1344476265">
    <w:abstractNumId w:val="18"/>
  </w:num>
  <w:num w:numId="8" w16cid:durableId="1139806568">
    <w:abstractNumId w:val="17"/>
  </w:num>
  <w:num w:numId="9" w16cid:durableId="60249656">
    <w:abstractNumId w:val="6"/>
  </w:num>
  <w:num w:numId="10" w16cid:durableId="1407342530">
    <w:abstractNumId w:val="11"/>
  </w:num>
  <w:num w:numId="11" w16cid:durableId="273025447">
    <w:abstractNumId w:val="15"/>
  </w:num>
  <w:num w:numId="12" w16cid:durableId="755595825">
    <w:abstractNumId w:val="13"/>
  </w:num>
  <w:num w:numId="13" w16cid:durableId="1849170035">
    <w:abstractNumId w:val="4"/>
  </w:num>
  <w:num w:numId="14" w16cid:durableId="1343123079">
    <w:abstractNumId w:val="16"/>
  </w:num>
  <w:num w:numId="15" w16cid:durableId="1547792419">
    <w:abstractNumId w:val="5"/>
  </w:num>
  <w:num w:numId="16" w16cid:durableId="467169213">
    <w:abstractNumId w:val="0"/>
  </w:num>
  <w:num w:numId="17" w16cid:durableId="1154680493">
    <w:abstractNumId w:val="14"/>
  </w:num>
  <w:num w:numId="18" w16cid:durableId="99036933">
    <w:abstractNumId w:val="3"/>
  </w:num>
  <w:num w:numId="19" w16cid:durableId="8623279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8D412"/>
  <w15:docId w15:val="{11BDF69E-31C2-4F9A-BE91-5C63D60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ascii="Times New Roman" w:hAnsi="Times New Roman"/>
      <w:sz w:val="22"/>
      <w:szCs w:val="22"/>
      <w:lang w:eastAsia="ja-JP"/>
    </w:rPr>
  </w:style>
  <w:style w:type="paragraph" w:styleId="Heading1">
    <w:name w:val="heading 1"/>
    <w:next w:val="Normal"/>
    <w:link w:val="Heading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imes New Roman" w:eastAsia="宋体"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2">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Heading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PlaceholderText">
    <w:name w:val="Placeholder Text"/>
    <w:basedOn w:val="DefaultParagraphFont"/>
    <w:uiPriority w:val="99"/>
    <w:semiHidden/>
    <w:qFormat/>
    <w:rPr>
      <w:color w:val="666666"/>
    </w:rPr>
  </w:style>
  <w:style w:type="paragraph" w:customStyle="1" w:styleId="13">
    <w:name w:val="수정1"/>
    <w:hidden/>
    <w:uiPriority w:val="99"/>
    <w:semiHidden/>
    <w:qFormat/>
    <w:rPr>
      <w:rFonts w:ascii="Times New Roman" w:hAnsi="Times New Roman"/>
      <w:sz w:val="22"/>
      <w:szCs w:val="22"/>
      <w:lang w:eastAsia="ja-JP"/>
    </w:rPr>
  </w:style>
  <w:style w:type="paragraph" w:styleId="Revision">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9FAAA-0248-4D17-85FF-859042E63718}">
  <ds:schemaRefs>
    <ds:schemaRef ds:uri="http://schemas.openxmlformats.org/officeDocument/2006/bibliography"/>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2504</Words>
  <Characters>14279</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Lee Guo</cp:lastModifiedBy>
  <cp:revision>4</cp:revision>
  <dcterms:created xsi:type="dcterms:W3CDTF">2024-08-20T06:40:00Z</dcterms:created>
  <dcterms:modified xsi:type="dcterms:W3CDTF">2024-08-20T06:50:00Z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