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Kopfzeile"/>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Kopfzeile"/>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Kopfzeile"/>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Kopfzeile"/>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berschrift1"/>
      </w:pPr>
      <w:r w:rsidRPr="001E6B1B">
        <w:t>Introduction</w:t>
      </w:r>
    </w:p>
    <w:p w14:paraId="75D977C6" w14:textId="77777777" w:rsidR="004E7CA6" w:rsidRPr="001E6B1B" w:rsidRDefault="00DA3A5B">
      <w:pPr>
        <w:pStyle w:val="Textkrper"/>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Textkrper"/>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Textkrper"/>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Textkrper"/>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Tabellenraster"/>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Textkrper"/>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Textkrper"/>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2"/>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Textkrper"/>
        <w:spacing w:before="120" w:after="0"/>
        <w:rPr>
          <w:rFonts w:asciiTheme="minorHAnsi" w:hAnsiTheme="minorHAnsi" w:cstheme="minorHAnsi"/>
        </w:rPr>
      </w:pPr>
    </w:p>
    <w:p w14:paraId="04C79C51" w14:textId="1983F643" w:rsidR="004E7CA6" w:rsidRPr="001E6B1B" w:rsidRDefault="00DA3A5B" w:rsidP="00BD798D">
      <w:pPr>
        <w:pStyle w:val="berschrift1"/>
      </w:pPr>
      <w:r w:rsidRPr="001E6B1B">
        <w:t>Model identification/procedure</w:t>
      </w:r>
    </w:p>
    <w:p w14:paraId="768B1871" w14:textId="62C68882" w:rsidR="00DF352A" w:rsidRPr="001E6B1B" w:rsidRDefault="00DF352A" w:rsidP="009F33F8">
      <w:pPr>
        <w:pStyle w:val="berschrift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Tabellenraster"/>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Tabellenraster"/>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bbildungsverzeichnis"/>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bbildungsverzeichnis"/>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Listenabsatz"/>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Listenabsatz"/>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Listenabsatz"/>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Listenabsatz"/>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Listenabsatz"/>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Listenabsatz"/>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Listenabsatz"/>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Listenabsatz"/>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Listenabsatz"/>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Listenabsatz"/>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ufzhlungszeichen"/>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berschrift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Tabellenraster"/>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berschrift3"/>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berschrift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Textkrper"/>
      </w:pPr>
    </w:p>
    <w:p w14:paraId="44CCA747" w14:textId="24E218C4" w:rsidR="00DC3DC5" w:rsidRPr="0090405B" w:rsidRDefault="00DC3DC5" w:rsidP="00DC3DC5">
      <w:pPr>
        <w:pStyle w:val="berschrift4"/>
        <w:rPr>
          <w:b/>
          <w:bCs w:val="0"/>
        </w:rPr>
      </w:pPr>
      <w:r w:rsidRPr="0090405B">
        <w:rPr>
          <w:b/>
          <w:bCs w:val="0"/>
        </w:rPr>
        <w:t>Proposal 2.1.</w:t>
      </w:r>
      <w:r>
        <w:rPr>
          <w:b/>
          <w:bCs w:val="0"/>
        </w:rPr>
        <w:t>1</w:t>
      </w:r>
    </w:p>
    <w:p w14:paraId="7BDF6904" w14:textId="04B8AC61" w:rsidR="00DC3DC5" w:rsidRDefault="00FD6A19" w:rsidP="00DC3DC5">
      <w:pPr>
        <w:pStyle w:val="Textkrper"/>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Textkrper"/>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Textkrper"/>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05498B" w:rsidRPr="001E6B1B" w14:paraId="48F3E8EB" w14:textId="77777777" w:rsidTr="00AB4DCC">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AB4DCC">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AB4DCC">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AB4DCC">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AB4DCC">
        <w:tc>
          <w:tcPr>
            <w:tcW w:w="1838" w:type="dxa"/>
          </w:tcPr>
          <w:p w14:paraId="11AB90FF" w14:textId="3E8A7497" w:rsidR="0005498B"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1EC199B" w14:textId="77777777" w:rsidTr="00AB4DCC">
        <w:tc>
          <w:tcPr>
            <w:tcW w:w="1838" w:type="dxa"/>
          </w:tcPr>
          <w:p w14:paraId="18A399DD" w14:textId="25F98651"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575278AB" w14:textId="70A2A5A4"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43FBBA16" w14:textId="77777777" w:rsidTr="00AB4DCC">
        <w:tc>
          <w:tcPr>
            <w:tcW w:w="1838" w:type="dxa"/>
          </w:tcPr>
          <w:p w14:paraId="299F0ED9" w14:textId="43AFBE03"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560975DE" w14:textId="48195ED8"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OK</w:t>
            </w:r>
          </w:p>
        </w:tc>
      </w:tr>
      <w:tr w:rsidR="00F5782F" w:rsidRPr="001E6B1B" w14:paraId="42F10BA3" w14:textId="77777777" w:rsidTr="00AB4DCC">
        <w:tc>
          <w:tcPr>
            <w:tcW w:w="1838" w:type="dxa"/>
          </w:tcPr>
          <w:p w14:paraId="4D4BE90F" w14:textId="444E672D" w:rsidR="00F5782F" w:rsidRDefault="00F5782F" w:rsidP="00F5782F">
            <w:pPr>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ZTE</w:t>
            </w:r>
          </w:p>
        </w:tc>
        <w:tc>
          <w:tcPr>
            <w:tcW w:w="7224" w:type="dxa"/>
          </w:tcPr>
          <w:p w14:paraId="0ED900B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suggest to confirm the working assumption without the sub-bullet. </w:t>
            </w:r>
          </w:p>
          <w:p w14:paraId="35FD3E61"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Firstly, this is the last the meeting of the study phase of the framework before the checking point. It is not clear what the FFS means if there is no TU left for this agenda.</w:t>
            </w:r>
          </w:p>
          <w:p w14:paraId="4F4ED72B"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econdly, w</w:t>
            </w:r>
            <w:r w:rsidRPr="00FC7F6D">
              <w:rPr>
                <w:rFonts w:asciiTheme="minorHAnsi" w:eastAsiaTheme="minorEastAsia" w:hAnsiTheme="minorHAnsi" w:cstheme="minorHAnsi"/>
                <w:lang w:eastAsia="zh-CN"/>
              </w:rPr>
              <w:t>hether additional condition indication across different cells is needed should be discussed per each use case. Without the concrete understanding of what the additional condition is, the discussion in this framework agenda won’t fly. For example, if the additional condition is the so-called beam sharp, different base station have different location, heights, and other configurations, it is almost equal to cell-specific beam shape. For this case, making the consistency across cells is not practical.</w:t>
            </w:r>
          </w:p>
          <w:p w14:paraId="1EA174D9" w14:textId="77777777" w:rsidR="00F5782F" w:rsidRDefault="00F5782F" w:rsidP="00F5782F">
            <w:pPr>
              <w:rPr>
                <w:rFonts w:asciiTheme="minorHAnsi" w:eastAsiaTheme="minorEastAsia" w:hAnsiTheme="minorHAnsi" w:cstheme="minorHAnsi"/>
                <w:lang w:eastAsia="zh-CN"/>
              </w:rPr>
            </w:pPr>
          </w:p>
          <w:p w14:paraId="330C75B6" w14:textId="77777777" w:rsidR="00F5782F" w:rsidRPr="002F0FC1"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1-ZTE</w:t>
            </w:r>
            <w:r w:rsidRPr="001E6B1B">
              <w:rPr>
                <w:rFonts w:asciiTheme="minorHAnsi" w:hAnsiTheme="minorHAnsi" w:cstheme="minorHAnsi"/>
                <w:b/>
              </w:rPr>
              <w:t>:</w:t>
            </w:r>
          </w:p>
          <w:p w14:paraId="000C8889" w14:textId="77777777" w:rsidR="00F5782F" w:rsidRPr="00444551" w:rsidRDefault="00F5782F" w:rsidP="00F5782F">
            <w:pPr>
              <w:spacing w:before="0" w:after="0"/>
              <w:rPr>
                <w:rFonts w:eastAsia="DengXian"/>
                <w:b/>
                <w:bCs/>
                <w:iCs/>
                <w:highlight w:val="darkYellow"/>
                <w:lang w:eastAsia="zh-CN"/>
              </w:rPr>
            </w:pPr>
            <w:r w:rsidRPr="00444551">
              <w:rPr>
                <w:rFonts w:eastAsia="DengXian"/>
                <w:b/>
                <w:bCs/>
                <w:iCs/>
                <w:lang w:eastAsia="zh-CN"/>
              </w:rPr>
              <w:t xml:space="preserve">Confirm the </w:t>
            </w:r>
            <w:r w:rsidRPr="00444551">
              <w:rPr>
                <w:rFonts w:eastAsia="DengXian" w:hint="eastAsia"/>
                <w:b/>
                <w:bCs/>
                <w:iCs/>
                <w:highlight w:val="darkYellow"/>
                <w:lang w:eastAsia="zh-CN"/>
              </w:rPr>
              <w:t>Working Assumption</w:t>
            </w:r>
            <w:r w:rsidRPr="00FC7F6D">
              <w:rPr>
                <w:rFonts w:eastAsia="DengXian"/>
                <w:b/>
                <w:bCs/>
                <w:iCs/>
                <w:lang w:eastAsia="zh-CN"/>
              </w:rPr>
              <w:t xml:space="preserve"> with the following update</w:t>
            </w:r>
          </w:p>
          <w:p w14:paraId="7BDE92D5" w14:textId="77777777" w:rsidR="00F5782F" w:rsidRPr="00444551" w:rsidRDefault="00F5782F" w:rsidP="00F5782F">
            <w:pPr>
              <w:spacing w:before="0" w:after="0"/>
              <w:rPr>
                <w:b/>
                <w:bCs/>
                <w:iCs/>
                <w:lang w:eastAsia="x-none"/>
              </w:rPr>
            </w:pPr>
          </w:p>
          <w:p w14:paraId="24B3F5E2" w14:textId="77777777" w:rsidR="00F5782F" w:rsidRPr="00444551" w:rsidRDefault="00F5782F" w:rsidP="00F5782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26ECB3FF" w14:textId="77777777" w:rsidR="00F5782F" w:rsidRPr="00FC7F6D" w:rsidRDefault="00F5782F" w:rsidP="00F5782F">
            <w:pPr>
              <w:numPr>
                <w:ilvl w:val="0"/>
                <w:numId w:val="74"/>
              </w:numPr>
              <w:spacing w:before="0" w:after="0" w:line="300" w:lineRule="auto"/>
              <w:contextualSpacing/>
              <w:rPr>
                <w:b/>
                <w:bCs/>
                <w:iCs/>
                <w:strike/>
                <w:color w:val="FF0000"/>
                <w:lang w:eastAsia="x-none"/>
              </w:rPr>
            </w:pPr>
            <w:r w:rsidRPr="00FC7F6D">
              <w:rPr>
                <w:b/>
                <w:bCs/>
                <w:iCs/>
                <w:strike/>
                <w:color w:val="FF0000"/>
                <w:lang w:eastAsia="x-none"/>
              </w:rPr>
              <w:t>FFS: whether/how UE assumption can be applicable for multiple cells (including the feasibility study)</w:t>
            </w:r>
          </w:p>
          <w:p w14:paraId="7438D284" w14:textId="77777777" w:rsidR="00F5782F" w:rsidRDefault="00F5782F" w:rsidP="00F5782F">
            <w:pPr>
              <w:rPr>
                <w:rFonts w:asciiTheme="minorHAnsi" w:eastAsiaTheme="minorEastAsia" w:hAnsiTheme="minorHAnsi" w:cstheme="minorHAnsi"/>
                <w:lang w:eastAsia="zh-CN"/>
              </w:rPr>
            </w:pPr>
          </w:p>
        </w:tc>
      </w:tr>
      <w:tr w:rsidR="00FD2F83" w:rsidRPr="001E6B1B" w14:paraId="37ADDEF5" w14:textId="77777777" w:rsidTr="00AB4DCC">
        <w:tc>
          <w:tcPr>
            <w:tcW w:w="1838" w:type="dxa"/>
          </w:tcPr>
          <w:p w14:paraId="45BE5F1F" w14:textId="1DCF2FEC" w:rsidR="00FD2F83" w:rsidRDefault="00FD2F83" w:rsidP="00FD2F83">
            <w:pPr>
              <w:rPr>
                <w:rFonts w:asciiTheme="minorEastAsia" w:eastAsiaTheme="minorEastAsia" w:hAnsiTheme="minorEastAsia" w:cstheme="minorHAnsi"/>
                <w:lang w:eastAsia="zh-CN"/>
              </w:rPr>
            </w:pPr>
            <w:r>
              <w:rPr>
                <w:rFonts w:asciiTheme="minorHAnsi" w:eastAsiaTheme="minorEastAsia" w:hAnsiTheme="minorHAnsi" w:cstheme="minorHAnsi" w:hint="eastAsia"/>
                <w:lang w:eastAsia="zh-CN"/>
              </w:rPr>
              <w:lastRenderedPageBreak/>
              <w:t>S</w:t>
            </w:r>
            <w:r>
              <w:rPr>
                <w:rFonts w:asciiTheme="minorHAnsi" w:eastAsiaTheme="minorEastAsia" w:hAnsiTheme="minorHAnsi" w:cstheme="minorHAnsi"/>
                <w:lang w:eastAsia="zh-CN"/>
              </w:rPr>
              <w:t xml:space="preserve">amsung </w:t>
            </w:r>
          </w:p>
        </w:tc>
        <w:tc>
          <w:tcPr>
            <w:tcW w:w="7224" w:type="dxa"/>
          </w:tcPr>
          <w:p w14:paraId="3353FA16" w14:textId="306E434E"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w:t>
            </w:r>
          </w:p>
        </w:tc>
      </w:tr>
      <w:tr w:rsidR="00DA799C" w:rsidRPr="001E6B1B" w14:paraId="23DF7C22" w14:textId="77777777" w:rsidTr="00AB4DCC">
        <w:tc>
          <w:tcPr>
            <w:tcW w:w="1838" w:type="dxa"/>
          </w:tcPr>
          <w:p w14:paraId="1C0D5718" w14:textId="2C498284"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6D2E672" w14:textId="1B20C0E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20398D58" w14:textId="77777777" w:rsidTr="00AB4DCC">
        <w:tc>
          <w:tcPr>
            <w:tcW w:w="1838" w:type="dxa"/>
          </w:tcPr>
          <w:p w14:paraId="02DDCC48" w14:textId="78AB8A71" w:rsidR="003267E2" w:rsidRDefault="003267E2" w:rsidP="003267E2">
            <w:pPr>
              <w:rPr>
                <w:rFonts w:asciiTheme="minorHAnsi" w:hAnsiTheme="minorHAnsi" w:cstheme="minorHAnsi"/>
              </w:rPr>
            </w:pPr>
            <w:r>
              <w:rPr>
                <w:rFonts w:asciiTheme="minorHAnsi" w:eastAsiaTheme="minorEastAsia" w:hAnsiTheme="minorHAnsi" w:cstheme="minorHAnsi"/>
                <w:lang w:eastAsia="zh-CN"/>
              </w:rPr>
              <w:t>Xiaomi</w:t>
            </w:r>
          </w:p>
        </w:tc>
        <w:tc>
          <w:tcPr>
            <w:tcW w:w="7224" w:type="dxa"/>
          </w:tcPr>
          <w:p w14:paraId="11F28734" w14:textId="67EAFBBF" w:rsidR="003267E2" w:rsidRDefault="003267E2" w:rsidP="003267E2">
            <w:pPr>
              <w:rPr>
                <w:rFonts w:asciiTheme="minorHAnsi" w:hAnsiTheme="minorHAnsi" w:cstheme="minorHAnsi"/>
              </w:rPr>
            </w:pPr>
            <w:r>
              <w:rPr>
                <w:rFonts w:asciiTheme="minorHAnsi" w:eastAsiaTheme="minorEastAsia" w:hAnsiTheme="minorHAnsi" w:cstheme="minorHAnsi"/>
                <w:lang w:eastAsia="zh-CN"/>
              </w:rPr>
              <w:t xml:space="preserve">It seems the key controversial part is the FFS part, then we consider it is better to be discussed with proposal 2.1.2 together. </w:t>
            </w:r>
          </w:p>
        </w:tc>
      </w:tr>
      <w:tr w:rsidR="00900866" w:rsidRPr="001E6B1B" w14:paraId="29F76E7B" w14:textId="77777777" w:rsidTr="00AB4DCC">
        <w:tc>
          <w:tcPr>
            <w:tcW w:w="1838" w:type="dxa"/>
          </w:tcPr>
          <w:p w14:paraId="1B0B590E" w14:textId="1456268C" w:rsidR="00900866" w:rsidRDefault="00900866" w:rsidP="003267E2">
            <w:pPr>
              <w:rPr>
                <w:rFonts w:asciiTheme="minorHAnsi" w:eastAsiaTheme="minorEastAsia" w:hAnsiTheme="minorHAnsi" w:cstheme="minorHAnsi"/>
                <w:lang w:eastAsia="zh-CN"/>
              </w:rPr>
            </w:pPr>
            <w:r w:rsidRPr="00900866">
              <w:rPr>
                <w:rFonts w:asciiTheme="minorHAnsi" w:eastAsiaTheme="minorEastAsia" w:hAnsiTheme="minorHAnsi" w:cstheme="minorHAnsi"/>
                <w:lang w:eastAsia="zh-CN"/>
              </w:rPr>
              <w:t>Ericsson</w:t>
            </w:r>
          </w:p>
        </w:tc>
        <w:tc>
          <w:tcPr>
            <w:tcW w:w="7224" w:type="dxa"/>
          </w:tcPr>
          <w:p w14:paraId="1D643FFC" w14:textId="481069F2" w:rsidR="00900866" w:rsidRDefault="00900866"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prefer update from ZTE</w:t>
            </w:r>
          </w:p>
        </w:tc>
      </w:tr>
      <w:tr w:rsidR="00D9481A" w:rsidRPr="001E6B1B" w14:paraId="6866261D" w14:textId="77777777" w:rsidTr="00AB4DCC">
        <w:tc>
          <w:tcPr>
            <w:tcW w:w="1838" w:type="dxa"/>
          </w:tcPr>
          <w:p w14:paraId="6229360C" w14:textId="40E41DDF" w:rsidR="00D9481A" w:rsidRPr="00900866" w:rsidRDefault="00D9481A" w:rsidP="003267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CMCC</w:t>
            </w:r>
          </w:p>
        </w:tc>
        <w:tc>
          <w:tcPr>
            <w:tcW w:w="7224" w:type="dxa"/>
          </w:tcPr>
          <w:p w14:paraId="620B591A" w14:textId="0A5ABC79" w:rsidR="00D9481A" w:rsidRDefault="00D9481A" w:rsidP="003267E2">
            <w:pPr>
              <w:rPr>
                <w:rFonts w:asciiTheme="minorHAnsi" w:eastAsiaTheme="minorEastAsia" w:hAnsiTheme="minorHAnsi" w:cstheme="minorHAnsi"/>
                <w:lang w:eastAsia="zh-CN"/>
              </w:rPr>
            </w:pPr>
            <w:r>
              <w:rPr>
                <w:rFonts w:asciiTheme="minorHAnsi" w:hAnsiTheme="minorHAnsi" w:cstheme="minorHAnsi"/>
              </w:rPr>
              <w:t>Support</w:t>
            </w:r>
          </w:p>
        </w:tc>
      </w:tr>
      <w:tr w:rsidR="00E16A3C" w:rsidRPr="001E6B1B" w14:paraId="6B96B570" w14:textId="77777777" w:rsidTr="00AB4DCC">
        <w:tc>
          <w:tcPr>
            <w:tcW w:w="1838" w:type="dxa"/>
          </w:tcPr>
          <w:p w14:paraId="2F39C980" w14:textId="59C37BF5" w:rsidR="00E16A3C" w:rsidRDefault="00E16A3C"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6F40CAA" w14:textId="274F538B" w:rsidR="00E16A3C" w:rsidRDefault="00E16A3C" w:rsidP="003267E2">
            <w:pPr>
              <w:rPr>
                <w:rFonts w:asciiTheme="minorHAnsi" w:hAnsiTheme="minorHAnsi" w:cstheme="minorHAnsi"/>
              </w:rPr>
            </w:pPr>
            <w:r>
              <w:rPr>
                <w:rFonts w:asciiTheme="minorHAnsi" w:hAnsiTheme="minorHAnsi" w:cstheme="minorHAnsi"/>
              </w:rPr>
              <w:t xml:space="preserve">It can be confirmed. While the FFS part is quite important, in this sense, discussing it with </w:t>
            </w:r>
            <w:r>
              <w:rPr>
                <w:rFonts w:asciiTheme="minorHAnsi" w:eastAsiaTheme="minorEastAsia" w:hAnsiTheme="minorHAnsi" w:cstheme="minorHAnsi"/>
                <w:lang w:eastAsia="zh-CN"/>
              </w:rPr>
              <w:t>proposal 2.1.2 together would be a better way.</w:t>
            </w:r>
          </w:p>
        </w:tc>
      </w:tr>
      <w:tr w:rsidR="007F20F7" w:rsidRPr="001E6B1B" w14:paraId="28C8BF5C" w14:textId="77777777" w:rsidTr="00AB4DCC">
        <w:tc>
          <w:tcPr>
            <w:tcW w:w="1838" w:type="dxa"/>
          </w:tcPr>
          <w:p w14:paraId="4638DBD6" w14:textId="1A1F5616" w:rsidR="007F20F7" w:rsidRDefault="007F20F7" w:rsidP="003267E2">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0E5688BF" w14:textId="1F98EDFE" w:rsidR="007F20F7" w:rsidRDefault="007F20F7" w:rsidP="003267E2">
            <w:pPr>
              <w:rPr>
                <w:rFonts w:asciiTheme="minorHAnsi" w:hAnsiTheme="minorHAnsi" w:cstheme="minorHAnsi"/>
              </w:rPr>
            </w:pPr>
            <w:r>
              <w:rPr>
                <w:rFonts w:asciiTheme="minorHAnsi" w:hAnsiTheme="minorHAnsi" w:cstheme="minorHAnsi"/>
              </w:rPr>
              <w:t>Ok</w:t>
            </w:r>
          </w:p>
        </w:tc>
      </w:tr>
      <w:tr w:rsidR="009C0356" w14:paraId="752D1BD6" w14:textId="77777777" w:rsidTr="00AB4DCC">
        <w:tc>
          <w:tcPr>
            <w:tcW w:w="1838" w:type="dxa"/>
          </w:tcPr>
          <w:p w14:paraId="24A11F7C" w14:textId="77777777" w:rsidR="009C0356" w:rsidRDefault="009C0356" w:rsidP="00684113">
            <w:pPr>
              <w:rPr>
                <w:rFonts w:asciiTheme="minorHAnsi" w:hAnsiTheme="minorHAnsi" w:cstheme="minorHAnsi"/>
              </w:rPr>
            </w:pPr>
            <w:r>
              <w:rPr>
                <w:rFonts w:asciiTheme="minorHAnsi" w:hAnsiTheme="minorHAnsi" w:cstheme="minorHAnsi"/>
              </w:rPr>
              <w:t>Nokia</w:t>
            </w:r>
          </w:p>
        </w:tc>
        <w:tc>
          <w:tcPr>
            <w:tcW w:w="7224" w:type="dxa"/>
          </w:tcPr>
          <w:p w14:paraId="5441A393" w14:textId="77777777" w:rsidR="009C0356" w:rsidRDefault="009C0356" w:rsidP="00684113">
            <w:pPr>
              <w:rPr>
                <w:rFonts w:asciiTheme="minorHAnsi" w:hAnsiTheme="minorHAnsi" w:cstheme="minorHAnsi"/>
              </w:rPr>
            </w:pPr>
            <w:r>
              <w:rPr>
                <w:rFonts w:asciiTheme="minorHAnsi" w:hAnsiTheme="minorHAnsi" w:cstheme="minorHAnsi"/>
              </w:rPr>
              <w:t>OK</w:t>
            </w:r>
          </w:p>
        </w:tc>
      </w:tr>
      <w:tr w:rsidR="00AB4DCC" w14:paraId="39CECC19" w14:textId="77777777" w:rsidTr="00AB4DCC">
        <w:tc>
          <w:tcPr>
            <w:tcW w:w="1838" w:type="dxa"/>
            <w:hideMark/>
          </w:tcPr>
          <w:p w14:paraId="33E8DA89"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071488BF"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OK</w:t>
            </w:r>
          </w:p>
        </w:tc>
      </w:tr>
      <w:tr w:rsidR="0021619B" w14:paraId="78FCAC41" w14:textId="77777777" w:rsidTr="00AB4DCC">
        <w:tc>
          <w:tcPr>
            <w:tcW w:w="1838" w:type="dxa"/>
          </w:tcPr>
          <w:p w14:paraId="532EEB95" w14:textId="66D35B19" w:rsidR="0021619B" w:rsidRPr="003112BA" w:rsidRDefault="0021619B">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4A1093A3" w14:textId="0D54AD3E" w:rsidR="0021619B" w:rsidRPr="003112BA" w:rsidRDefault="0021619B">
            <w:pPr>
              <w:rPr>
                <w:rFonts w:asciiTheme="minorHAnsi" w:eastAsia="Batang" w:hAnsiTheme="minorHAnsi" w:cstheme="minorHAnsi"/>
                <w:lang w:eastAsia="ko-KR"/>
              </w:rPr>
            </w:pPr>
            <w:r w:rsidRPr="003112BA">
              <w:rPr>
                <w:rFonts w:asciiTheme="minorHAnsi" w:eastAsia="Batang" w:hAnsiTheme="minorHAnsi" w:cstheme="minorHAnsi"/>
                <w:lang w:eastAsia="ko-KR"/>
              </w:rPr>
              <w:t>OK. Also support the removal of the FFS.</w:t>
            </w:r>
          </w:p>
        </w:tc>
      </w:tr>
      <w:tr w:rsidR="001E41E3" w14:paraId="33CDF3A4" w14:textId="77777777" w:rsidTr="00AB4DCC">
        <w:tc>
          <w:tcPr>
            <w:tcW w:w="1838" w:type="dxa"/>
          </w:tcPr>
          <w:p w14:paraId="08784A63" w14:textId="64F0F360" w:rsidR="001E41E3" w:rsidRPr="003112BA" w:rsidRDefault="001E41E3">
            <w:pPr>
              <w:rPr>
                <w:rFonts w:asciiTheme="minorHAnsi" w:eastAsia="Batang" w:hAnsiTheme="minorHAnsi" w:cstheme="minorHAnsi"/>
                <w:lang w:eastAsia="ko-KR"/>
              </w:rPr>
            </w:pPr>
            <w:r>
              <w:rPr>
                <w:rFonts w:asciiTheme="minorHAnsi" w:eastAsia="Batang" w:hAnsiTheme="minorHAnsi" w:cstheme="minorHAnsi"/>
                <w:lang w:eastAsia="ko-KR"/>
              </w:rPr>
              <w:t>Continental Automotive</w:t>
            </w:r>
          </w:p>
        </w:tc>
        <w:tc>
          <w:tcPr>
            <w:tcW w:w="7224" w:type="dxa"/>
          </w:tcPr>
          <w:p w14:paraId="09CA5FE8" w14:textId="001A9082" w:rsidR="001E41E3" w:rsidRPr="003112BA" w:rsidRDefault="001E41E3">
            <w:pPr>
              <w:rPr>
                <w:rFonts w:asciiTheme="minorHAnsi" w:eastAsia="Batang" w:hAnsiTheme="minorHAnsi" w:cstheme="minorHAnsi"/>
                <w:lang w:eastAsia="ko-KR"/>
              </w:rPr>
            </w:pPr>
            <w:r>
              <w:rPr>
                <w:rFonts w:asciiTheme="minorHAnsi" w:eastAsia="Batang" w:hAnsiTheme="minorHAnsi" w:cstheme="minorHAnsi"/>
                <w:lang w:eastAsia="ko-KR"/>
              </w:rPr>
              <w:t>Support</w:t>
            </w:r>
          </w:p>
        </w:tc>
      </w:tr>
    </w:tbl>
    <w:p w14:paraId="2B1EC22C" w14:textId="77777777" w:rsidR="0005498B" w:rsidRDefault="0005498B" w:rsidP="0005498B">
      <w:pPr>
        <w:pStyle w:val="Textkrper"/>
        <w:rPr>
          <w:rFonts w:asciiTheme="minorHAnsi" w:hAnsiTheme="minorHAnsi" w:cstheme="minorHAnsi"/>
          <w:b/>
          <w:bCs/>
        </w:rPr>
      </w:pPr>
    </w:p>
    <w:p w14:paraId="0C3B142D" w14:textId="77777777" w:rsidR="00D063B6" w:rsidRPr="00D063B6" w:rsidRDefault="00D063B6" w:rsidP="00D063B6">
      <w:pPr>
        <w:pStyle w:val="Textkrper"/>
      </w:pPr>
    </w:p>
    <w:p w14:paraId="5181C050" w14:textId="5D22DB5C" w:rsidR="00D063B6" w:rsidRPr="0090405B" w:rsidRDefault="00D063B6" w:rsidP="00D063B6">
      <w:pPr>
        <w:pStyle w:val="berschrift4"/>
        <w:rPr>
          <w:b/>
          <w:bCs w:val="0"/>
        </w:rPr>
      </w:pPr>
      <w:r w:rsidRPr="0090405B">
        <w:rPr>
          <w:b/>
          <w:bCs w:val="0"/>
        </w:rPr>
        <w:t>Proposal 2.1.</w:t>
      </w:r>
      <w:r w:rsidR="001144E6">
        <w:rPr>
          <w:b/>
          <w:bCs w:val="0"/>
        </w:rPr>
        <w:t>2</w:t>
      </w:r>
    </w:p>
    <w:p w14:paraId="740B6D47" w14:textId="756C392C" w:rsidR="009469D0" w:rsidRDefault="00B7309F" w:rsidP="00D063B6">
      <w:pPr>
        <w:pStyle w:val="Textkrper"/>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Textkrper"/>
        <w:numPr>
          <w:ilvl w:val="0"/>
          <w:numId w:val="74"/>
        </w:numPr>
      </w:pPr>
      <w:r>
        <w:t>It is a heavy burden for UE to manage the associated ID for each cell</w:t>
      </w:r>
    </w:p>
    <w:p w14:paraId="58DA0DC3" w14:textId="36C67DA3" w:rsidR="009469D0" w:rsidRDefault="009469D0" w:rsidP="009469D0">
      <w:pPr>
        <w:pStyle w:val="Textkrper"/>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Textkrper"/>
      </w:pPr>
      <w:r>
        <w:t>Thus, the following proposal is suggested for further discussion</w:t>
      </w:r>
      <w:r w:rsidR="00D014DE">
        <w:t>:</w:t>
      </w:r>
    </w:p>
    <w:p w14:paraId="2DD7FF3C" w14:textId="77777777" w:rsidR="00D063B6" w:rsidRDefault="00D063B6" w:rsidP="00D063B6">
      <w:pPr>
        <w:pStyle w:val="Textkrper"/>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lastRenderedPageBreak/>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Textkrper"/>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D063B6" w:rsidRPr="001E6B1B" w14:paraId="3140CA03" w14:textId="77777777" w:rsidTr="00AB4DCC">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AB4DCC">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AB4DCC">
        <w:tc>
          <w:tcPr>
            <w:tcW w:w="1838" w:type="dxa"/>
          </w:tcPr>
          <w:p w14:paraId="5F7736A7" w14:textId="0561118B" w:rsidR="00D063B6" w:rsidRPr="004657D8" w:rsidRDefault="003B30F5" w:rsidP="003B30F5">
            <w:pPr>
              <w:rPr>
                <w:rFonts w:asciiTheme="minorHAnsi" w:eastAsiaTheme="minorEastAsia" w:hAnsiTheme="minorHAnsi" w:cstheme="minorHAnsi"/>
                <w:lang w:eastAsia="zh-CN"/>
                <w:rPrChange w:id="4" w:author="Autor" w:date="2024-08-17T20:47:00Z">
                  <w:rPr>
                    <w:rFonts w:asciiTheme="minorHAnsi" w:hAnsiTheme="minorHAnsi" w:cstheme="minorHAnsi"/>
                  </w:rPr>
                </w:rPrChange>
              </w:rPr>
            </w:pPr>
            <w:ins w:id="5" w:author="Autor"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Autor" w:date="2024-08-17T20:47:00Z"/>
                <w:rFonts w:asciiTheme="minorHAnsi" w:eastAsiaTheme="minorEastAsia" w:hAnsiTheme="minorHAnsi" w:cstheme="minorHAnsi"/>
                <w:lang w:eastAsia="zh-CN"/>
              </w:rPr>
            </w:pPr>
            <w:ins w:id="7" w:author="Autor"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Autor"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Autor" w:date="2024-08-17T20:55:00Z"/>
                <w:rFonts w:asciiTheme="minorHAnsi" w:eastAsiaTheme="minorEastAsia" w:hAnsiTheme="minorHAnsi" w:cstheme="minorHAnsi"/>
                <w:lang w:eastAsia="zh-CN"/>
              </w:rPr>
            </w:pPr>
            <w:ins w:id="10" w:author="Autor" w:date="2024-08-17T20:47:00Z">
              <w:del w:id="11" w:author="Autor"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Autor" w:date="2024-08-17T20:52:00Z">
              <w:r w:rsidR="00334033">
                <w:rPr>
                  <w:rFonts w:asciiTheme="minorHAnsi" w:eastAsiaTheme="minorEastAsia" w:hAnsiTheme="minorHAnsi" w:cstheme="minorHAnsi"/>
                  <w:lang w:eastAsia="zh-CN"/>
                </w:rPr>
                <w:t>)</w:t>
              </w:r>
            </w:ins>
            <w:ins w:id="13" w:author="Autor" w:date="2024-08-17T20:47:00Z">
              <w:del w:id="14" w:author="Autor" w:date="2024-08-17T20:52:00Z">
                <w:r w:rsidDel="00334033">
                  <w:rPr>
                    <w:rFonts w:asciiTheme="minorHAnsi" w:eastAsiaTheme="minorEastAsia" w:hAnsiTheme="minorHAnsi" w:cstheme="minorHAnsi"/>
                    <w:lang w:eastAsia="zh-CN"/>
                  </w:rPr>
                  <w:delText>:</w:delText>
                </w:r>
              </w:del>
            </w:ins>
            <w:ins w:id="15" w:author="Autor" w:date="2024-08-17T20:51:00Z">
              <w:r w:rsidR="004E163C">
                <w:rPr>
                  <w:rFonts w:asciiTheme="minorHAnsi" w:eastAsiaTheme="minorEastAsia" w:hAnsiTheme="minorHAnsi" w:cstheme="minorHAnsi"/>
                  <w:lang w:eastAsia="zh-CN"/>
                </w:rPr>
                <w:t xml:space="preserve"> </w:t>
              </w:r>
            </w:ins>
            <w:ins w:id="16" w:author="Autor" w:date="2024-08-17T20:53:00Z">
              <w:r w:rsidR="0047715D">
                <w:rPr>
                  <w:rFonts w:asciiTheme="minorHAnsi" w:eastAsiaTheme="minorEastAsia" w:hAnsiTheme="minorHAnsi" w:cstheme="minorHAnsi"/>
                  <w:lang w:eastAsia="zh-CN"/>
                </w:rPr>
                <w:t xml:space="preserve">The </w:t>
              </w:r>
            </w:ins>
            <w:ins w:id="17" w:author="Autor" w:date="2024-08-17T20:54:00Z">
              <w:r w:rsidR="0047715D">
                <w:rPr>
                  <w:rFonts w:asciiTheme="minorHAnsi" w:eastAsiaTheme="minorEastAsia" w:hAnsiTheme="minorHAnsi" w:cstheme="minorHAnsi"/>
                  <w:lang w:eastAsia="zh-CN"/>
                </w:rPr>
                <w:t>motivation of introducing cell grouping is “</w:t>
              </w:r>
              <w:r w:rsidR="0047715D" w:rsidRPr="004657D8">
                <w:rPr>
                  <w:rFonts w:asciiTheme="minorHAnsi" w:eastAsiaTheme="minorEastAsia" w:hAnsiTheme="minorHAnsi" w:cstheme="minorHAnsi"/>
                  <w:lang w:eastAsia="zh-CN"/>
                  <w:rPrChange w:id="18" w:author="Autor"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Autor" w:date="2024-08-17T20:55:00Z">
              <w:r w:rsidR="00164BB7">
                <w:rPr>
                  <w:rFonts w:asciiTheme="minorHAnsi" w:eastAsiaTheme="minorEastAsia" w:hAnsiTheme="minorHAnsi" w:cstheme="minorHAnsi"/>
                  <w:lang w:eastAsia="zh-CN"/>
                </w:rPr>
                <w:t xml:space="preserve"> if cell group based associated ID is to be introduced,</w:t>
              </w:r>
            </w:ins>
            <w:ins w:id="20" w:author="Autor"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Autor" w:date="2024-08-17T20:56:00Z">
                <w:r w:rsidR="00164BB7" w:rsidDel="001A697C">
                  <w:rPr>
                    <w:rFonts w:asciiTheme="minorHAnsi" w:eastAsiaTheme="minorEastAsia" w:hAnsiTheme="minorHAnsi" w:cstheme="minorHAnsi"/>
                    <w:lang w:eastAsia="zh-CN"/>
                  </w:rPr>
                  <w:delText>is</w:delText>
                </w:r>
              </w:del>
            </w:ins>
            <w:ins w:id="22" w:author="Autor" w:date="2024-08-17T20:56:00Z">
              <w:r w:rsidR="001A697C">
                <w:rPr>
                  <w:rFonts w:asciiTheme="minorHAnsi" w:eastAsiaTheme="minorEastAsia" w:hAnsiTheme="minorHAnsi" w:cstheme="minorHAnsi"/>
                  <w:lang w:eastAsia="zh-CN"/>
                </w:rPr>
                <w:t>would become</w:t>
              </w:r>
            </w:ins>
            <w:ins w:id="23" w:author="Autor" w:date="2024-08-17T20:54:00Z">
              <w:r w:rsidR="00164BB7">
                <w:rPr>
                  <w:rFonts w:asciiTheme="minorHAnsi" w:eastAsiaTheme="minorEastAsia" w:hAnsiTheme="minorHAnsi" w:cstheme="minorHAnsi"/>
                  <w:lang w:eastAsia="zh-CN"/>
                </w:rPr>
                <w:t xml:space="preserve"> a </w:t>
              </w:r>
              <w:r w:rsidR="00164BB7" w:rsidRPr="004657D8">
                <w:rPr>
                  <w:rFonts w:asciiTheme="minorHAnsi" w:eastAsiaTheme="minorEastAsia" w:hAnsiTheme="minorHAnsi" w:cstheme="minorHAnsi"/>
                  <w:u w:val="single"/>
                  <w:lang w:eastAsia="zh-CN"/>
                  <w:rPrChange w:id="24" w:author="Autor"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Autor" w:date="2024-08-17T20:55:00Z">
              <w:r w:rsidR="00164BB7">
                <w:rPr>
                  <w:rFonts w:asciiTheme="minorHAnsi" w:eastAsiaTheme="minorEastAsia" w:hAnsiTheme="minorHAnsi" w:cstheme="minorHAnsi"/>
                  <w:lang w:eastAsia="zh-CN"/>
                </w:rPr>
                <w:t xml:space="preserve">anage the associated IDs across </w:t>
              </w:r>
              <w:del w:id="26" w:author="Autor"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Autor" w:date="2024-08-17T20:56:00Z">
              <w:r w:rsidR="00490CAD">
                <w:rPr>
                  <w:rFonts w:asciiTheme="minorHAnsi" w:eastAsiaTheme="minorEastAsia" w:hAnsiTheme="minorHAnsi" w:cstheme="minorHAnsi"/>
                  <w:lang w:eastAsia="zh-CN"/>
                </w:rPr>
                <w:t>s</w:t>
              </w:r>
            </w:ins>
            <w:ins w:id="28" w:author="Autor"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Autor"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Autor" w:date="2024-08-17T20:47:00Z"/>
                <w:rFonts w:asciiTheme="minorHAnsi" w:eastAsiaTheme="minorEastAsia" w:hAnsiTheme="minorHAnsi" w:cstheme="minorHAnsi"/>
                <w:lang w:eastAsia="zh-CN"/>
              </w:rPr>
            </w:pPr>
            <w:ins w:id="31" w:author="Autor"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Autor"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Autor" w:date="2024-08-17T20:56:00Z">
              <w:del w:id="34" w:author="Autor" w:date="2024-08-17T21:04:00Z">
                <w:r w:rsidR="00490CAD" w:rsidDel="001B26A7">
                  <w:rPr>
                    <w:rFonts w:asciiTheme="minorHAnsi" w:eastAsiaTheme="minorEastAsia" w:hAnsiTheme="minorHAnsi" w:cstheme="minorHAnsi"/>
                    <w:lang w:eastAsia="zh-CN"/>
                  </w:rPr>
                  <w:delText xml:space="preserve"> introduce </w:delText>
                </w:r>
              </w:del>
            </w:ins>
            <w:ins w:id="35" w:author="Autor" w:date="2024-08-17T21:04:00Z">
              <w:r w:rsidR="001B26A7">
                <w:rPr>
                  <w:rFonts w:asciiTheme="minorHAnsi" w:eastAsiaTheme="minorEastAsia" w:hAnsiTheme="minorHAnsi" w:cstheme="minorHAnsi"/>
                  <w:lang w:eastAsia="zh-CN"/>
                </w:rPr>
                <w:t>Considering massive factors impacting</w:t>
              </w:r>
            </w:ins>
            <w:ins w:id="36" w:author="Autor" w:date="2024-08-17T21:05:00Z">
              <w:r w:rsidR="00355EE8">
                <w:rPr>
                  <w:rFonts w:asciiTheme="minorHAnsi" w:eastAsiaTheme="minorEastAsia" w:hAnsiTheme="minorHAnsi" w:cstheme="minorHAnsi"/>
                  <w:lang w:eastAsia="zh-CN"/>
                </w:rPr>
                <w:t xml:space="preserve"> the performance (</w:t>
              </w:r>
              <w:del w:id="37" w:author="Autor"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Autor"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Autor" w:date="2024-08-17T21:04:00Z">
              <w:r w:rsidR="001B26A7">
                <w:rPr>
                  <w:rFonts w:asciiTheme="minorHAnsi" w:eastAsiaTheme="minorEastAsia" w:hAnsiTheme="minorHAnsi" w:cstheme="minorHAnsi"/>
                  <w:lang w:eastAsia="zh-CN"/>
                </w:rPr>
                <w:t>,</w:t>
              </w:r>
            </w:ins>
            <w:ins w:id="40" w:author="Autor" w:date="2024-08-17T20:57:00Z">
              <w:r w:rsidR="00D44FE2">
                <w:rPr>
                  <w:rFonts w:asciiTheme="minorHAnsi" w:eastAsiaTheme="minorEastAsia" w:hAnsiTheme="minorHAnsi" w:cstheme="minorHAnsi"/>
                  <w:lang w:eastAsia="zh-CN"/>
                </w:rPr>
                <w:t xml:space="preserve"> it is </w:t>
              </w:r>
            </w:ins>
            <w:ins w:id="41" w:author="Autor" w:date="2024-08-17T21:06:00Z">
              <w:r w:rsidR="00357219">
                <w:rPr>
                  <w:rFonts w:asciiTheme="minorHAnsi" w:eastAsiaTheme="minorEastAsia" w:hAnsiTheme="minorHAnsi" w:cstheme="minorHAnsi"/>
                  <w:lang w:eastAsia="zh-CN"/>
                </w:rPr>
                <w:t xml:space="preserve">not likely even </w:t>
              </w:r>
            </w:ins>
            <w:ins w:id="42" w:author="Autor" w:date="2024-08-17T20:57:00Z">
              <w:del w:id="43" w:author="Autor"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Autor" w:date="2024-08-17T21:06:00Z">
                <w:r w:rsidR="001B26A7" w:rsidDel="00357219">
                  <w:rPr>
                    <w:rFonts w:asciiTheme="minorHAnsi" w:eastAsiaTheme="minorEastAsia" w:hAnsiTheme="minorHAnsi" w:cstheme="minorHAnsi"/>
                    <w:lang w:eastAsia="zh-CN"/>
                  </w:rPr>
                  <w:delText>for</w:delText>
                </w:r>
              </w:del>
            </w:ins>
            <w:ins w:id="45" w:author="Autor" w:date="2024-08-17T21:06:00Z">
              <w:r w:rsidR="00357219">
                <w:rPr>
                  <w:rFonts w:asciiTheme="minorHAnsi" w:eastAsiaTheme="minorEastAsia" w:hAnsiTheme="minorHAnsi" w:cstheme="minorHAnsi"/>
                  <w:lang w:eastAsia="zh-CN"/>
                </w:rPr>
                <w:t>whether</w:t>
              </w:r>
            </w:ins>
            <w:ins w:id="46" w:author="Autor" w:date="2024-08-17T20:57:00Z">
              <w:r w:rsidR="001B26A7">
                <w:rPr>
                  <w:rFonts w:asciiTheme="minorHAnsi" w:eastAsiaTheme="minorEastAsia" w:hAnsiTheme="minorHAnsi" w:cstheme="minorHAnsi"/>
                  <w:lang w:eastAsia="zh-CN"/>
                </w:rPr>
                <w:t xml:space="preserve"> any two cells</w:t>
              </w:r>
            </w:ins>
            <w:ins w:id="47" w:author="Autor" w:date="2024-08-17T21:07:00Z">
              <w:r w:rsidR="00AC01DF">
                <w:rPr>
                  <w:rFonts w:asciiTheme="minorHAnsi" w:eastAsiaTheme="minorEastAsia" w:hAnsiTheme="minorHAnsi" w:cstheme="minorHAnsi"/>
                  <w:lang w:eastAsia="zh-CN"/>
                </w:rPr>
                <w:t xml:space="preserve"> are the same or not. M</w:t>
              </w:r>
            </w:ins>
            <w:ins w:id="48" w:author="Autor" w:date="2024-08-17T20:57:00Z">
              <w:del w:id="49" w:author="Autor" w:date="2024-08-17T21:06:00Z">
                <w:r w:rsidR="001B26A7" w:rsidDel="00357219">
                  <w:rPr>
                    <w:rFonts w:asciiTheme="minorHAnsi" w:eastAsiaTheme="minorEastAsia" w:hAnsiTheme="minorHAnsi" w:cstheme="minorHAnsi"/>
                    <w:lang w:eastAsia="zh-CN"/>
                  </w:rPr>
                  <w:delText>,</w:delText>
                </w:r>
              </w:del>
            </w:ins>
            <w:ins w:id="50" w:author="Autor" w:date="2024-08-17T21:06:00Z">
              <w:del w:id="51" w:author="Autor" w:date="2024-08-17T21:07:00Z">
                <w:r w:rsidR="00357219" w:rsidDel="00AC01DF">
                  <w:rPr>
                    <w:rFonts w:asciiTheme="minorHAnsi" w:eastAsiaTheme="minorEastAsia" w:hAnsiTheme="minorHAnsi" w:cstheme="minorHAnsi"/>
                    <w:lang w:eastAsia="zh-CN"/>
                  </w:rPr>
                  <w:delText>.</w:delText>
                </w:r>
              </w:del>
            </w:ins>
            <w:ins w:id="52" w:author="Autor" w:date="2024-08-17T20:57:00Z">
              <w:del w:id="53" w:author="Autor" w:date="2024-08-17T21:07:00Z">
                <w:r w:rsidR="001B26A7" w:rsidDel="00AC01DF">
                  <w:rPr>
                    <w:rFonts w:asciiTheme="minorHAnsi" w:eastAsiaTheme="minorEastAsia" w:hAnsiTheme="minorHAnsi" w:cstheme="minorHAnsi"/>
                    <w:lang w:eastAsia="zh-CN"/>
                  </w:rPr>
                  <w:delText xml:space="preserve"> </w:delText>
                </w:r>
              </w:del>
            </w:ins>
            <w:ins w:id="54" w:author="Autor" w:date="2024-08-17T21:04:00Z">
              <w:del w:id="55" w:author="Autor" w:date="2024-08-17T21:06:00Z">
                <w:r w:rsidR="001B26A7" w:rsidDel="00357219">
                  <w:rPr>
                    <w:rFonts w:asciiTheme="minorHAnsi" w:eastAsiaTheme="minorEastAsia" w:hAnsiTheme="minorHAnsi" w:cstheme="minorHAnsi"/>
                    <w:lang w:eastAsia="zh-CN"/>
                  </w:rPr>
                  <w:delText>especially</w:delText>
                </w:r>
              </w:del>
            </w:ins>
            <w:ins w:id="56" w:author="Autor" w:date="2024-08-17T21:06:00Z">
              <w:del w:id="57" w:author="Autor"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Autor"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Autor" w:date="2024-08-17T21:06:00Z">
              <w:r w:rsidR="00357219">
                <w:rPr>
                  <w:rFonts w:asciiTheme="minorHAnsi" w:eastAsiaTheme="minorEastAsia" w:hAnsiTheme="minorHAnsi" w:cstheme="minorHAnsi"/>
                  <w:lang w:eastAsia="zh-CN"/>
                </w:rPr>
                <w:t>, this categorization is even more d</w:t>
              </w:r>
            </w:ins>
            <w:ins w:id="60" w:author="Autor" w:date="2024-08-17T21:07:00Z">
              <w:r w:rsidR="00357219">
                <w:rPr>
                  <w:rFonts w:asciiTheme="minorHAnsi" w:eastAsiaTheme="minorEastAsia" w:hAnsiTheme="minorHAnsi" w:cstheme="minorHAnsi"/>
                  <w:lang w:eastAsia="zh-CN"/>
                </w:rPr>
                <w:t>ifficult</w:t>
              </w:r>
            </w:ins>
            <w:ins w:id="61" w:author="Autor" w:date="2024-08-17T22:28:00Z">
              <w:r w:rsidR="00BC01E9">
                <w:rPr>
                  <w:rFonts w:asciiTheme="minorHAnsi" w:eastAsiaTheme="minorEastAsia" w:hAnsiTheme="minorHAnsi" w:cstheme="minorHAnsi"/>
                  <w:lang w:eastAsia="zh-CN"/>
                </w:rPr>
                <w:t>, assuming there is no offline co-engineering</w:t>
              </w:r>
            </w:ins>
            <w:ins w:id="62" w:author="Autor"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Autor" w:date="2024-08-17T20:47:00Z"/>
                <w:rFonts w:asciiTheme="minorHAnsi" w:eastAsiaTheme="minorEastAsia" w:hAnsiTheme="minorHAnsi" w:cstheme="minorHAnsi"/>
                <w:lang w:eastAsia="zh-CN"/>
              </w:rPr>
            </w:pPr>
            <w:ins w:id="64" w:author="Autor" w:date="2024-08-17T20:52:00Z">
              <w:del w:id="65" w:author="Autor" w:date="2024-08-17T20:55:00Z">
                <w:r w:rsidDel="002E4D34">
                  <w:rPr>
                    <w:rFonts w:asciiTheme="minorHAnsi" w:eastAsiaTheme="minorEastAsia" w:hAnsiTheme="minorHAnsi" w:cstheme="minorHAnsi"/>
                    <w:lang w:eastAsia="zh-CN"/>
                  </w:rPr>
                  <w:delText>2</w:delText>
                </w:r>
              </w:del>
            </w:ins>
            <w:ins w:id="66" w:author="Autor" w:date="2024-08-17T20:55:00Z">
              <w:r w:rsidR="002E4D34">
                <w:rPr>
                  <w:rFonts w:asciiTheme="minorHAnsi" w:eastAsiaTheme="minorEastAsia" w:hAnsiTheme="minorHAnsi" w:cstheme="minorHAnsi"/>
                  <w:lang w:eastAsia="zh-CN"/>
                </w:rPr>
                <w:t>3</w:t>
              </w:r>
            </w:ins>
            <w:ins w:id="67" w:author="Autor" w:date="2024-08-17T20:52:00Z">
              <w:r>
                <w:rPr>
                  <w:rFonts w:asciiTheme="minorHAnsi" w:eastAsiaTheme="minorEastAsia" w:hAnsiTheme="minorHAnsi" w:cstheme="minorHAnsi"/>
                  <w:lang w:eastAsia="zh-CN"/>
                </w:rPr>
                <w:t xml:space="preserve">) </w:t>
              </w:r>
              <w:del w:id="68" w:author="Autor" w:date="2024-08-17T21:07:00Z">
                <w:r w:rsidDel="002146C9">
                  <w:rPr>
                    <w:rFonts w:asciiTheme="minorHAnsi" w:eastAsiaTheme="minorEastAsia" w:hAnsiTheme="minorHAnsi" w:cstheme="minorHAnsi"/>
                    <w:lang w:eastAsia="zh-CN"/>
                  </w:rPr>
                  <w:delText>UE</w:delText>
                </w:r>
              </w:del>
            </w:ins>
            <w:ins w:id="69" w:author="Autor" w:date="2024-08-17T21:07:00Z">
              <w:del w:id="70" w:author="Autor" w:date="2024-08-17T21:08:00Z">
                <w:r w:rsidR="002146C9" w:rsidDel="003E4FEB">
                  <w:rPr>
                    <w:rFonts w:asciiTheme="minorHAnsi" w:eastAsiaTheme="minorEastAsia" w:hAnsiTheme="minorHAnsi" w:cstheme="minorHAnsi"/>
                    <w:lang w:eastAsia="zh-CN"/>
                  </w:rPr>
                  <w:delText>Before we</w:delText>
                </w:r>
              </w:del>
            </w:ins>
            <w:ins w:id="71" w:author="Autor" w:date="2024-08-17T21:08:00Z">
              <w:r w:rsidR="003E4FEB">
                <w:rPr>
                  <w:rFonts w:asciiTheme="minorHAnsi" w:eastAsiaTheme="minorEastAsia" w:hAnsiTheme="minorHAnsi" w:cstheme="minorHAnsi"/>
                  <w:lang w:eastAsia="zh-CN"/>
                </w:rPr>
                <w:t>UE can perform</w:t>
              </w:r>
            </w:ins>
            <w:ins w:id="72" w:author="Autor" w:date="2024-08-17T21:07:00Z">
              <w:r w:rsidR="002146C9">
                <w:rPr>
                  <w:rFonts w:asciiTheme="minorHAnsi" w:eastAsiaTheme="minorEastAsia" w:hAnsiTheme="minorHAnsi" w:cstheme="minorHAnsi"/>
                  <w:lang w:eastAsia="zh-CN"/>
                </w:rPr>
                <w:t xml:space="preserve"> </w:t>
              </w:r>
            </w:ins>
            <w:ins w:id="73" w:author="Autor" w:date="2024-08-17T21:08:00Z">
              <w:r w:rsidR="003E4FEB">
                <w:rPr>
                  <w:rFonts w:asciiTheme="minorHAnsi" w:eastAsiaTheme="minorEastAsia" w:hAnsiTheme="minorHAnsi" w:cstheme="minorHAnsi"/>
                  <w:lang w:eastAsia="zh-CN"/>
                </w:rPr>
                <w:t xml:space="preserve">its own data categorization </w:t>
              </w:r>
            </w:ins>
            <w:ins w:id="74" w:author="Autor"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Autor" w:date="2024-08-17T21:09:00Z">
                <w:r w:rsidR="003E4FEB" w:rsidDel="00C91FE5">
                  <w:rPr>
                    <w:rFonts w:asciiTheme="minorHAnsi" w:eastAsiaTheme="minorEastAsia" w:hAnsiTheme="minorHAnsi" w:cstheme="minorHAnsi"/>
                    <w:lang w:eastAsia="zh-CN"/>
                  </w:rPr>
                  <w:delText xml:space="preserve"> </w:delText>
                </w:r>
              </w:del>
            </w:ins>
            <w:ins w:id="76" w:author="Autor" w:date="2024-08-17T20:52:00Z">
              <w:del w:id="77" w:author="Autor"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Autor" w:date="2024-08-17T21:11:00Z"/>
                <w:rFonts w:asciiTheme="minorHAnsi" w:eastAsiaTheme="minorEastAsia" w:hAnsiTheme="minorHAnsi" w:cstheme="minorHAnsi"/>
                <w:lang w:eastAsia="zh-CN"/>
              </w:rPr>
            </w:pPr>
            <w:ins w:id="79" w:author="Autor" w:date="2024-08-17T20:47:00Z">
              <w:del w:id="80" w:author="Autor"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Autor" w:date="2024-08-17T20:52:00Z">
              <w:del w:id="82" w:author="Autor" w:date="2024-08-17T21:07:00Z">
                <w:r w:rsidR="00334033" w:rsidDel="0003710A">
                  <w:rPr>
                    <w:rFonts w:asciiTheme="minorHAnsi" w:eastAsiaTheme="minorEastAsia" w:hAnsiTheme="minorHAnsi" w:cstheme="minorHAnsi"/>
                    <w:lang w:eastAsia="zh-CN"/>
                  </w:rPr>
                  <w:delText>3</w:delText>
                </w:r>
              </w:del>
            </w:ins>
            <w:ins w:id="83" w:author="Autor" w:date="2024-08-17T21:07:00Z">
              <w:r w:rsidR="0003710A">
                <w:rPr>
                  <w:rFonts w:asciiTheme="minorHAnsi" w:eastAsiaTheme="minorEastAsia" w:hAnsiTheme="minorHAnsi" w:cstheme="minorHAnsi"/>
                  <w:lang w:eastAsia="zh-CN"/>
                </w:rPr>
                <w:t>4</w:t>
              </w:r>
            </w:ins>
            <w:ins w:id="84" w:author="Autor" w:date="2024-08-17T20:47:00Z">
              <w:del w:id="85" w:author="Autor" w:date="2024-08-17T20:52:00Z">
                <w:r w:rsidDel="002F1989">
                  <w:rPr>
                    <w:rFonts w:asciiTheme="minorHAnsi" w:eastAsiaTheme="minorEastAsia" w:hAnsiTheme="minorHAnsi" w:cstheme="minorHAnsi"/>
                    <w:lang w:eastAsia="zh-CN"/>
                  </w:rPr>
                  <w:delText>:</w:delText>
                </w:r>
              </w:del>
            </w:ins>
            <w:ins w:id="86" w:author="Autor" w:date="2024-08-17T20:52:00Z">
              <w:r w:rsidR="002F1989">
                <w:rPr>
                  <w:rFonts w:asciiTheme="minorHAnsi" w:eastAsiaTheme="minorEastAsia" w:hAnsiTheme="minorHAnsi" w:cstheme="minorHAnsi"/>
                  <w:lang w:eastAsia="zh-CN"/>
                </w:rPr>
                <w:t>)</w:t>
              </w:r>
            </w:ins>
            <w:ins w:id="87" w:author="Autor"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Autor" w:date="2024-08-17T20:48:00Z">
              <w:r>
                <w:rPr>
                  <w:rFonts w:asciiTheme="minorHAnsi" w:eastAsiaTheme="minorEastAsia" w:hAnsiTheme="minorHAnsi" w:cstheme="minorHAnsi"/>
                  <w:lang w:eastAsia="zh-CN"/>
                </w:rPr>
                <w:t xml:space="preserve">ing information, so this information has to be </w:t>
              </w:r>
              <w:del w:id="89" w:author="Autor" w:date="2024-08-17T20:51:00Z">
                <w:r w:rsidDel="00865F51">
                  <w:rPr>
                    <w:rFonts w:asciiTheme="minorHAnsi" w:eastAsiaTheme="minorEastAsia" w:hAnsiTheme="minorHAnsi" w:cstheme="minorHAnsi"/>
                    <w:lang w:eastAsia="zh-CN"/>
                  </w:rPr>
                  <w:delText>informed</w:delText>
                </w:r>
              </w:del>
            </w:ins>
            <w:ins w:id="90" w:author="Autor" w:date="2024-08-17T20:51:00Z">
              <w:r w:rsidR="00865F51">
                <w:rPr>
                  <w:rFonts w:asciiTheme="minorHAnsi" w:eastAsiaTheme="minorEastAsia" w:hAnsiTheme="minorHAnsi" w:cstheme="minorHAnsi"/>
                  <w:lang w:eastAsia="zh-CN"/>
                </w:rPr>
                <w:t>aligned with/informed</w:t>
              </w:r>
            </w:ins>
            <w:ins w:id="91" w:author="Autor" w:date="2024-08-17T20:48:00Z">
              <w:r>
                <w:rPr>
                  <w:rFonts w:asciiTheme="minorHAnsi" w:eastAsiaTheme="minorEastAsia" w:hAnsiTheme="minorHAnsi" w:cstheme="minorHAnsi"/>
                  <w:lang w:eastAsia="zh-CN"/>
                </w:rPr>
                <w:t xml:space="preserve"> to UE, possibly NOT by gNB but by a higher</w:t>
              </w:r>
            </w:ins>
            <w:ins w:id="92" w:author="Autor" w:date="2024-08-17T20:49:00Z">
              <w:r w:rsidR="00852AB5">
                <w:rPr>
                  <w:rFonts w:asciiTheme="minorHAnsi" w:eastAsiaTheme="minorEastAsia" w:hAnsiTheme="minorHAnsi" w:cstheme="minorHAnsi"/>
                  <w:lang w:eastAsia="zh-CN"/>
                </w:rPr>
                <w:t>-</w:t>
              </w:r>
            </w:ins>
            <w:ins w:id="93" w:author="Autor" w:date="2024-08-17T20:48:00Z">
              <w:del w:id="94" w:author="Autor"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Autor" w:date="2024-08-17T20:50:00Z">
              <w:r w:rsidR="000D6EB3">
                <w:rPr>
                  <w:rFonts w:asciiTheme="minorHAnsi" w:eastAsiaTheme="minorEastAsia" w:hAnsiTheme="minorHAnsi" w:cstheme="minorHAnsi"/>
                  <w:lang w:eastAsia="zh-CN"/>
                </w:rPr>
                <w:t xml:space="preserve">NW </w:t>
              </w:r>
            </w:ins>
            <w:ins w:id="96" w:author="Autor" w:date="2024-08-17T20:49:00Z">
              <w:r>
                <w:rPr>
                  <w:rFonts w:asciiTheme="minorHAnsi" w:eastAsiaTheme="minorEastAsia" w:hAnsiTheme="minorHAnsi" w:cstheme="minorHAnsi"/>
                  <w:lang w:eastAsia="zh-CN"/>
                </w:rPr>
                <w:t xml:space="preserve">entity, e.g., OAM, CN, </w:t>
              </w:r>
            </w:ins>
            <w:ins w:id="97" w:author="Autor" w:date="2024-08-17T20:53:00Z">
              <w:r w:rsidR="001D7BA4">
                <w:rPr>
                  <w:rFonts w:asciiTheme="minorHAnsi" w:eastAsiaTheme="minorEastAsia" w:hAnsiTheme="minorHAnsi" w:cstheme="minorHAnsi"/>
                  <w:lang w:eastAsia="zh-CN"/>
                </w:rPr>
                <w:t xml:space="preserve">LMF, </w:t>
              </w:r>
            </w:ins>
            <w:ins w:id="98" w:author="Autor"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Autor" w:date="2024-08-17T20:50:00Z">
              <w:r w:rsidR="000D6EB3">
                <w:rPr>
                  <w:rFonts w:asciiTheme="minorHAnsi" w:eastAsiaTheme="minorEastAsia" w:hAnsiTheme="minorHAnsi" w:cstheme="minorHAnsi"/>
                  <w:lang w:eastAsia="zh-CN"/>
                </w:rPr>
                <w:t xml:space="preserve">higher-level NW </w:t>
              </w:r>
            </w:ins>
            <w:ins w:id="100" w:author="Autor" w:date="2024-08-17T20:49:00Z">
              <w:del w:id="101" w:author="Autor"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Autor"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Autor" w:date="2024-08-17T20:51:00Z">
              <w:r w:rsidR="00141E9A">
                <w:rPr>
                  <w:rFonts w:asciiTheme="minorHAnsi" w:eastAsiaTheme="minorEastAsia" w:hAnsiTheme="minorHAnsi" w:cstheme="minorHAnsi"/>
                  <w:lang w:eastAsia="zh-CN"/>
                </w:rPr>
                <w:t>it is not implementation.</w:t>
              </w:r>
            </w:ins>
          </w:p>
          <w:p w14:paraId="7B788FBD" w14:textId="4DF137B2" w:rsidR="00F83532" w:rsidRPr="004657D8" w:rsidRDefault="00F83532" w:rsidP="003B30F5">
            <w:pPr>
              <w:rPr>
                <w:rFonts w:asciiTheme="minorHAnsi" w:eastAsiaTheme="minorEastAsia" w:hAnsiTheme="minorHAnsi" w:cstheme="minorHAnsi"/>
                <w:lang w:eastAsia="zh-CN"/>
                <w:rPrChange w:id="104" w:author="Autor" w:date="2024-08-17T20:47:00Z">
                  <w:rPr>
                    <w:rFonts w:asciiTheme="minorHAnsi" w:hAnsiTheme="minorHAnsi" w:cstheme="minorHAnsi"/>
                  </w:rPr>
                </w:rPrChange>
              </w:rPr>
            </w:pPr>
            <w:ins w:id="105" w:author="Autor"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Autor"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AB4DCC">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AB4DCC">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AB4DCC">
        <w:tc>
          <w:tcPr>
            <w:tcW w:w="1838" w:type="dxa"/>
          </w:tcPr>
          <w:p w14:paraId="5C3879AE" w14:textId="0BCE02C0" w:rsidR="00D063B6" w:rsidRPr="004664EB" w:rsidRDefault="004664EB"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MS Mincho"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0D747C" w:rsidRPr="001E6B1B" w14:paraId="06F1205F" w14:textId="77777777" w:rsidTr="00AB4DCC">
        <w:tc>
          <w:tcPr>
            <w:tcW w:w="1838" w:type="dxa"/>
          </w:tcPr>
          <w:p w14:paraId="72D5312F" w14:textId="322C0CF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7CCCD69" w14:textId="5EFB43A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We think that the same associated ID are consistent within a cell group is one good balance between NW vendors and UE vendors.</w:t>
            </w:r>
          </w:p>
        </w:tc>
      </w:tr>
      <w:tr w:rsidR="003C2D34" w:rsidRPr="001E6B1B" w14:paraId="348945AD" w14:textId="77777777" w:rsidTr="00AB4DCC">
        <w:tc>
          <w:tcPr>
            <w:tcW w:w="1838" w:type="dxa"/>
          </w:tcPr>
          <w:p w14:paraId="638CBC70" w14:textId="70BA4C55"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360F3B30" w14:textId="397DCBEC"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are open discuss the need of one associated ID across </w:t>
            </w:r>
            <w:r>
              <w:rPr>
                <w:rFonts w:asciiTheme="minorHAnsi" w:eastAsiaTheme="minorEastAsia" w:hAnsiTheme="minorHAnsi" w:cstheme="minorHAnsi"/>
                <w:lang w:eastAsia="zh-CN"/>
              </w:rPr>
              <w:t>multiple</w:t>
            </w:r>
            <w:r>
              <w:rPr>
                <w:rFonts w:asciiTheme="minorHAnsi" w:eastAsiaTheme="minorEastAsia" w:hAnsiTheme="minorHAnsi" w:cstheme="minorHAnsi" w:hint="eastAsia"/>
                <w:lang w:eastAsia="zh-CN"/>
              </w:rPr>
              <w:t xml:space="preserve"> cells, but this should be a fair comparison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not only benefits for UE, but also burden for NW. </w:t>
            </w:r>
          </w:p>
          <w:p w14:paraId="292611E5" w14:textId="015E5FE8"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We think the note </w:t>
            </w:r>
            <w:r>
              <w:rPr>
                <w:rFonts w:asciiTheme="minorHAnsi" w:eastAsiaTheme="minorEastAsia" w:hAnsiTheme="minorHAnsi" w:cstheme="minorHAnsi"/>
                <w:lang w:eastAsia="zh-CN"/>
              </w:rPr>
              <w:t>‘</w:t>
            </w:r>
            <w:r w:rsidRPr="00301829">
              <w:rPr>
                <w:rFonts w:asciiTheme="minorHAnsi" w:eastAsiaTheme="minorEastAsia" w:hAnsiTheme="minorHAnsi" w:cstheme="minorHAnsi"/>
                <w:lang w:eastAsia="zh-CN"/>
              </w:rPr>
              <w:t>Whether/how to categorize cells into a cell group is up to NW implementation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has to be guaranteed. </w:t>
            </w:r>
            <w:r>
              <w:rPr>
                <w:rFonts w:asciiTheme="minorHAnsi" w:eastAsiaTheme="minorEastAsia" w:hAnsiTheme="minorHAnsi" w:cstheme="minorHAnsi"/>
                <w:lang w:eastAsia="zh-CN"/>
              </w:rPr>
              <w:t>A</w:t>
            </w:r>
            <w:r>
              <w:rPr>
                <w:rFonts w:asciiTheme="minorHAnsi" w:eastAsiaTheme="minorEastAsia" w:hAnsiTheme="minorHAnsi" w:cstheme="minorHAnsi" w:hint="eastAsia"/>
                <w:lang w:eastAsia="zh-CN"/>
              </w:rPr>
              <w:t>t the same time, HW</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view 4) displays an interesting assumption that a high-level entity should be involved to communicate with gNBs (e.g. OAM).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his may be true, depends on the understanding of NW implementation: does it has to be implementation within one gNB.</w:t>
            </w:r>
          </w:p>
        </w:tc>
      </w:tr>
      <w:tr w:rsidR="00F5782F" w:rsidRPr="001E6B1B" w14:paraId="719D3CE1" w14:textId="77777777" w:rsidTr="00AB4DCC">
        <w:tc>
          <w:tcPr>
            <w:tcW w:w="1838" w:type="dxa"/>
          </w:tcPr>
          <w:p w14:paraId="7B98C6CA" w14:textId="6B7942CE"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04C569"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don’t think this proposal is needed.</w:t>
            </w:r>
          </w:p>
          <w:p w14:paraId="2016084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the WID tasks this agenda to address “</w:t>
            </w:r>
            <w:r w:rsidRPr="00765E30">
              <w:rPr>
                <w:rFonts w:asciiTheme="minorHAnsi" w:eastAsiaTheme="minorEastAsia" w:hAnsiTheme="minorHAnsi" w:cstheme="minorHAnsi"/>
                <w:lang w:eastAsia="zh-CN"/>
              </w:rPr>
              <w:t>Necessity and details of model Identification concept and procedure in the context of LCM</w:t>
            </w:r>
            <w:r>
              <w:rPr>
                <w:rFonts w:asciiTheme="minorHAnsi" w:eastAsiaTheme="minorEastAsia" w:hAnsiTheme="minorHAnsi" w:cstheme="minorHAnsi"/>
                <w:lang w:eastAsia="zh-CN"/>
              </w:rPr>
              <w:t>” instead of spending much time on additional condition.</w:t>
            </w:r>
          </w:p>
          <w:p w14:paraId="2F0F1B76" w14:textId="0847D83F"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as mentioned in the previous proposal, </w:t>
            </w:r>
            <w:r w:rsidRPr="00765E30">
              <w:rPr>
                <w:rFonts w:asciiTheme="minorHAnsi" w:eastAsiaTheme="minorEastAsia" w:hAnsiTheme="minorHAnsi" w:cstheme="minorHAnsi"/>
                <w:lang w:eastAsia="zh-CN"/>
              </w:rPr>
              <w:t>whether additional condition indication across different cells is needed should be discussed per each use case. Without the concrete understanding of what the additional condition is, the discussion in this framework agenda won’t fly.</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 xml:space="preserve">Besides, this proposal will impact the ongoing discussion on the AI beam and AI pos. For example, if additional condition across cells is agreed, it will impact the discussion on whether to include additional condition indication within the CSI configuration framework. </w:t>
            </w:r>
          </w:p>
        </w:tc>
      </w:tr>
      <w:tr w:rsidR="00FD2F83" w:rsidRPr="001E6B1B" w14:paraId="42B1F1B2" w14:textId="77777777" w:rsidTr="00AB4DCC">
        <w:tc>
          <w:tcPr>
            <w:tcW w:w="1838" w:type="dxa"/>
          </w:tcPr>
          <w:p w14:paraId="6B4EBAEA" w14:textId="03C440F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AFDC988" w14:textId="77777777"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sympathize with Huawei’s comment. While acknowledging that having consistent assumption across multiple cells on associated ID relives the UE-side burden, its feasibility and impact on performance is not clear. As a compromise RAN1 can make a conclusion that consistent assumption on associated ID across multiple cells may alleviate burden associated with data collection and model LCM on UE side </w:t>
            </w:r>
          </w:p>
          <w:p w14:paraId="152932E9" w14:textId="77777777" w:rsidR="00FD2F83" w:rsidRPr="00444551" w:rsidRDefault="00FD2F83" w:rsidP="00FD2F83">
            <w:pPr>
              <w:spacing w:before="0" w:after="0"/>
              <w:rPr>
                <w:b/>
                <w:bCs/>
                <w:iCs/>
                <w:lang w:eastAsia="x-none"/>
              </w:rPr>
            </w:pPr>
            <w:r w:rsidRPr="00444551">
              <w:rPr>
                <w:b/>
                <w:bCs/>
                <w:iCs/>
                <w:lang w:eastAsia="x-none"/>
              </w:rPr>
              <w:t xml:space="preserve">Regarding the associated ID for Rel-19, </w:t>
            </w:r>
            <w:r w:rsidRPr="00C13A3E">
              <w:rPr>
                <w:b/>
                <w:bCs/>
                <w:iCs/>
                <w:color w:val="FF0000"/>
                <w:lang w:eastAsia="x-none"/>
              </w:rPr>
              <w:t xml:space="preserve">the UE-side burden on data collection </w:t>
            </w:r>
            <w:r>
              <w:rPr>
                <w:b/>
                <w:bCs/>
                <w:iCs/>
                <w:color w:val="FF0000"/>
                <w:lang w:eastAsia="x-none"/>
              </w:rPr>
              <w:t>may</w:t>
            </w:r>
            <w:r w:rsidRPr="00C13A3E">
              <w:rPr>
                <w:b/>
                <w:bCs/>
                <w:iCs/>
                <w:color w:val="FF0000"/>
                <w:lang w:eastAsia="x-none"/>
              </w:rPr>
              <w:t xml:space="preserve"> be reduced if </w:t>
            </w:r>
            <w:r w:rsidRPr="00444551">
              <w:rPr>
                <w:b/>
                <w:bCs/>
                <w:iCs/>
                <w:lang w:eastAsia="x-none"/>
              </w:rPr>
              <w:t xml:space="preserve">the UE </w:t>
            </w:r>
            <w:r w:rsidRPr="00C13A3E">
              <w:rPr>
                <w:b/>
                <w:bCs/>
                <w:iCs/>
                <w:strike/>
                <w:color w:val="FF0000"/>
                <w:lang w:eastAsia="x-none"/>
              </w:rPr>
              <w:t>can</w:t>
            </w:r>
            <w:r>
              <w:rPr>
                <w:b/>
                <w:bCs/>
                <w:iCs/>
                <w:lang w:eastAsia="x-none"/>
              </w:rPr>
              <w:t xml:space="preserve"> </w:t>
            </w:r>
            <w:r w:rsidRPr="00444551">
              <w:rPr>
                <w:b/>
                <w:bCs/>
                <w:iCs/>
                <w:lang w:eastAsia="x-none"/>
              </w:rPr>
              <w:t>assum</w:t>
            </w:r>
            <w:r w:rsidRPr="00444551">
              <w:rPr>
                <w:rFonts w:eastAsia="DengXian" w:hint="eastAsia"/>
                <w:b/>
                <w:bCs/>
                <w:iCs/>
                <w:lang w:eastAsia="zh-CN"/>
              </w:rPr>
              <w:t>e</w:t>
            </w:r>
            <w:r w:rsidRPr="00C13A3E">
              <w:rPr>
                <w:rFonts w:eastAsia="DengXian"/>
                <w:b/>
                <w:bCs/>
                <w:iCs/>
                <w:color w:val="FF0000"/>
                <w:lang w:eastAsia="zh-CN"/>
              </w:rPr>
              <w:t>s</w:t>
            </w:r>
            <w:r w:rsidRPr="00444551">
              <w:rPr>
                <w:rFonts w:eastAsia="DengXian" w:hint="eastAsia"/>
                <w:b/>
                <w:bCs/>
                <w:iCs/>
                <w:lang w:eastAsia="zh-CN"/>
              </w:rPr>
              <w:t xml:space="preserv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Pr>
                <w:b/>
                <w:bCs/>
                <w:iCs/>
                <w:lang w:eastAsia="x-none"/>
              </w:rPr>
              <w:t>within a cell group consisting of N (N&gt;=1) cell(s) (in additional to within a cell)</w:t>
            </w:r>
            <w:r w:rsidRPr="00444551">
              <w:rPr>
                <w:b/>
                <w:bCs/>
                <w:iCs/>
                <w:lang w:eastAsia="x-none"/>
              </w:rPr>
              <w:t xml:space="preserve">  </w:t>
            </w:r>
          </w:p>
          <w:p w14:paraId="6892D994" w14:textId="77777777" w:rsidR="00FD2F83" w:rsidRPr="00C13A3E" w:rsidRDefault="00FD2F83" w:rsidP="00FD2F83">
            <w:pPr>
              <w:numPr>
                <w:ilvl w:val="0"/>
                <w:numId w:val="74"/>
              </w:numPr>
              <w:spacing w:before="0" w:after="0" w:line="300" w:lineRule="auto"/>
              <w:contextualSpacing/>
              <w:rPr>
                <w:b/>
                <w:bCs/>
                <w:iCs/>
                <w:strike/>
                <w:color w:val="FF0000"/>
                <w:lang w:eastAsia="x-none"/>
              </w:rPr>
            </w:pPr>
            <w:r w:rsidRPr="00C13A3E">
              <w:rPr>
                <w:b/>
                <w:bCs/>
                <w:iCs/>
                <w:strike/>
                <w:color w:val="FF0000"/>
                <w:lang w:eastAsia="x-none"/>
              </w:rPr>
              <w:t>Note: Whether/how to categorize cells into a cell group is up to NW implementation</w:t>
            </w:r>
          </w:p>
          <w:p w14:paraId="4665992B" w14:textId="64B1E0CC" w:rsidR="00FD2F83" w:rsidRDefault="00FD2F83" w:rsidP="00FD2F83">
            <w:pPr>
              <w:rPr>
                <w:rFonts w:asciiTheme="minorHAnsi" w:eastAsiaTheme="minorEastAsia" w:hAnsiTheme="minorHAnsi" w:cstheme="minorHAnsi"/>
                <w:lang w:eastAsia="zh-CN"/>
              </w:rPr>
            </w:pPr>
            <w:r>
              <w:rPr>
                <w:rFonts w:hint="eastAsia"/>
                <w:b/>
                <w:bCs/>
                <w:iCs/>
                <w:lang w:eastAsia="x-none"/>
              </w:rPr>
              <w:t xml:space="preserve">The feasibility </w:t>
            </w:r>
            <w:r>
              <w:rPr>
                <w:b/>
                <w:bCs/>
                <w:iCs/>
                <w:lang w:eastAsia="x-none"/>
              </w:rPr>
              <w:t xml:space="preserve">and performance impact is for further study. </w:t>
            </w:r>
          </w:p>
        </w:tc>
      </w:tr>
      <w:tr w:rsidR="00DA799C" w:rsidRPr="001E6B1B" w14:paraId="23677020" w14:textId="77777777" w:rsidTr="00AB4DCC">
        <w:tc>
          <w:tcPr>
            <w:tcW w:w="1838" w:type="dxa"/>
          </w:tcPr>
          <w:p w14:paraId="5CFA5AAA" w14:textId="7FD666BF"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B7505AD" w14:textId="5F30B155"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3267E2" w:rsidRPr="001E6B1B" w14:paraId="433287E7" w14:textId="77777777" w:rsidTr="00AB4DCC">
        <w:tc>
          <w:tcPr>
            <w:tcW w:w="1838" w:type="dxa"/>
          </w:tcPr>
          <w:p w14:paraId="15446FAE" w14:textId="6230D866" w:rsidR="003267E2" w:rsidRDefault="003267E2" w:rsidP="003267E2">
            <w:pPr>
              <w:rPr>
                <w:rFonts w:asciiTheme="minorHAnsi" w:eastAsia="Yu Mincho" w:hAnsiTheme="minorHAnsi" w:cstheme="minorHAnsi"/>
              </w:rPr>
            </w:pPr>
            <w:r>
              <w:rPr>
                <w:rFonts w:asciiTheme="minorHAnsi" w:eastAsiaTheme="minorEastAsia" w:hAnsiTheme="minorHAnsi" w:cstheme="minorHAnsi"/>
                <w:lang w:eastAsia="zh-CN"/>
              </w:rPr>
              <w:t>Xiaomi</w:t>
            </w:r>
          </w:p>
        </w:tc>
        <w:tc>
          <w:tcPr>
            <w:tcW w:w="7224" w:type="dxa"/>
          </w:tcPr>
          <w:p w14:paraId="4C5DA837" w14:textId="77777777" w:rsidR="003267E2" w:rsidRDefault="003267E2" w:rsidP="003267E2">
            <w:pPr>
              <w:pStyle w:val="Listenabsatz"/>
              <w:numPr>
                <w:ilvl w:val="0"/>
                <w:numId w:val="132"/>
              </w:numPr>
              <w:rPr>
                <w:rFonts w:asciiTheme="minorHAnsi" w:eastAsiaTheme="minorEastAsia" w:hAnsiTheme="minorHAnsi" w:cstheme="minorHAnsi"/>
                <w:lang w:eastAsia="zh-CN"/>
              </w:rPr>
            </w:pPr>
            <w:r>
              <w:rPr>
                <w:rFonts w:asciiTheme="minorHAnsi" w:eastAsiaTheme="minorEastAsia" w:hAnsiTheme="minorHAnsi" w:cstheme="minorHAnsi"/>
                <w:lang w:eastAsia="zh-CN"/>
              </w:rPr>
              <w:t>We think the  necessity of consistency of NW additional condition across multiple cells should be confirmed. In our view, it is a good compromise and balance between the NW side and UE side</w:t>
            </w:r>
          </w:p>
          <w:p w14:paraId="7D7D18EF" w14:textId="34B2D9E3" w:rsidR="003267E2" w:rsidRPr="003267E2" w:rsidRDefault="003267E2" w:rsidP="003267E2">
            <w:pPr>
              <w:pStyle w:val="Listenabsatz"/>
              <w:numPr>
                <w:ilvl w:val="0"/>
                <w:numId w:val="132"/>
              </w:numPr>
              <w:rPr>
                <w:rFonts w:asciiTheme="minorHAnsi" w:eastAsiaTheme="minorEastAsia" w:hAnsiTheme="minorHAnsi" w:cstheme="minorHAnsi"/>
                <w:lang w:eastAsia="zh-CN"/>
              </w:rPr>
            </w:pPr>
            <w:r w:rsidRPr="003267E2">
              <w:rPr>
                <w:rFonts w:asciiTheme="minorHAnsi" w:eastAsiaTheme="minorEastAsia" w:hAnsiTheme="minorHAnsi" w:cstheme="minorHAnsi"/>
                <w:lang w:eastAsia="zh-CN"/>
              </w:rPr>
              <w:t xml:space="preserve">Regarding the potential burden or constraint mentioned by NW side, we think it could be solved by careful mapping between the network additional condition and associated ID. For example, if massive network additional factors are mapped to one associated ID, then it may be difficult to keep all the factors the same across multiple cells. But on the other hand ,if a small number of network additional factors are mapped to one associated ID, then it would be more easy to keep the consistency. </w:t>
            </w:r>
          </w:p>
        </w:tc>
      </w:tr>
      <w:tr w:rsidR="00900866" w:rsidRPr="001E6B1B" w14:paraId="01A84D23" w14:textId="77777777" w:rsidTr="00AB4DCC">
        <w:tc>
          <w:tcPr>
            <w:tcW w:w="1838" w:type="dxa"/>
          </w:tcPr>
          <w:p w14:paraId="03F88832" w14:textId="183C980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lastRenderedPageBreak/>
              <w:t>Ericsson</w:t>
            </w:r>
          </w:p>
        </w:tc>
        <w:tc>
          <w:tcPr>
            <w:tcW w:w="7224" w:type="dxa"/>
          </w:tcPr>
          <w:p w14:paraId="3D282668" w14:textId="6C9CC605" w:rsidR="00900866" w:rsidRDefault="00900866" w:rsidP="00900866">
            <w:pPr>
              <w:rPr>
                <w:rFonts w:asciiTheme="minorHAnsi" w:hAnsiTheme="minorHAnsi" w:cstheme="minorHAnsi"/>
              </w:rPr>
            </w:pPr>
            <w:r>
              <w:rPr>
                <w:rFonts w:asciiTheme="minorHAnsi" w:hAnsiTheme="minorHAnsi" w:cstheme="minorHAnsi"/>
              </w:rPr>
              <w:t>Same view as HW. Due to the high complexity in managing the IDs over multiple cells, a clear benefit needs to be concluded, which is only possible from a use case perspective.</w:t>
            </w:r>
          </w:p>
          <w:p w14:paraId="708D8EB3" w14:textId="566366B7" w:rsidR="00900866" w:rsidRPr="00900866" w:rsidRDefault="00900866" w:rsidP="00900866">
            <w:pPr>
              <w:spacing w:before="0" w:after="0"/>
              <w:rPr>
                <w:b/>
                <w:bCs/>
                <w:iCs/>
                <w:strike/>
                <w:color w:val="FF0000"/>
                <w:lang w:eastAsia="x-none"/>
              </w:rPr>
            </w:pPr>
            <w:r>
              <w:rPr>
                <w:b/>
                <w:bCs/>
                <w:iCs/>
                <w:color w:val="000000" w:themeColor="text1"/>
                <w:lang w:eastAsia="x-none"/>
              </w:rPr>
              <w:t xml:space="preserve">Updated Proposal: </w:t>
            </w:r>
            <w:r w:rsidRPr="00B977D7">
              <w:rPr>
                <w:b/>
                <w:bCs/>
                <w:iCs/>
                <w:color w:val="000000" w:themeColor="text1"/>
                <w:lang w:eastAsia="x-none"/>
              </w:rPr>
              <w:t>Regarding the associated ID for Rel-19</w:t>
            </w:r>
            <w:r w:rsidRPr="00900866">
              <w:rPr>
                <w:b/>
                <w:bCs/>
                <w:iCs/>
                <w:color w:val="FF0000"/>
                <w:lang w:eastAsia="x-none"/>
              </w:rPr>
              <w:t xml:space="preserve">, the need for mechanisms for </w:t>
            </w:r>
            <w:r w:rsidRPr="00B977D7">
              <w:rPr>
                <w:b/>
                <w:bCs/>
                <w:iCs/>
                <w:color w:val="000000" w:themeColor="text1"/>
                <w:lang w:eastAsia="x-none"/>
              </w:rPr>
              <w:t>UE</w:t>
            </w:r>
            <w:r>
              <w:rPr>
                <w:b/>
                <w:bCs/>
                <w:iCs/>
                <w:color w:val="000000" w:themeColor="text1"/>
                <w:lang w:eastAsia="x-none"/>
              </w:rPr>
              <w:t>s</w:t>
            </w:r>
            <w:r w:rsidRPr="00B977D7">
              <w:rPr>
                <w:b/>
                <w:bCs/>
                <w:iCs/>
                <w:color w:val="000000" w:themeColor="text1"/>
                <w:lang w:eastAsia="x-none"/>
              </w:rPr>
              <w:t xml:space="preserve"> to assum</w:t>
            </w:r>
            <w:r w:rsidRPr="00B977D7">
              <w:rPr>
                <w:rFonts w:eastAsia="DengXian" w:hint="eastAsia"/>
                <w:b/>
                <w:bCs/>
                <w:iCs/>
                <w:color w:val="000000" w:themeColor="text1"/>
                <w:lang w:eastAsia="zh-CN"/>
              </w:rPr>
              <w:t xml:space="preserve">e that </w:t>
            </w:r>
            <w:r w:rsidRPr="00B977D7">
              <w:rPr>
                <w:b/>
                <w:bCs/>
                <w:iCs/>
                <w:color w:val="000000" w:themeColor="text1"/>
                <w:lang w:eastAsia="x-none"/>
              </w:rPr>
              <w:t>NW-side additional condition</w:t>
            </w:r>
            <w:r w:rsidRPr="00B977D7">
              <w:rPr>
                <w:rFonts w:eastAsia="DengXian" w:hint="eastAsia"/>
                <w:b/>
                <w:bCs/>
                <w:iCs/>
                <w:color w:val="000000" w:themeColor="text1"/>
                <w:lang w:eastAsia="zh-CN"/>
              </w:rPr>
              <w:t>s</w:t>
            </w:r>
            <w:r w:rsidRPr="00B977D7">
              <w:rPr>
                <w:rFonts w:eastAsia="DengXian"/>
                <w:b/>
                <w:bCs/>
                <w:iCs/>
                <w:color w:val="000000" w:themeColor="text1"/>
                <w:lang w:eastAsia="zh-CN"/>
              </w:rPr>
              <w:t xml:space="preserve"> across multiple cells are consistent should </w:t>
            </w:r>
            <w:r>
              <w:rPr>
                <w:rFonts w:eastAsia="DengXian"/>
                <w:b/>
                <w:bCs/>
                <w:iCs/>
                <w:color w:val="FF0000"/>
                <w:lang w:eastAsia="zh-CN"/>
              </w:rPr>
              <w:t>be handled from a use-case perspective.</w:t>
            </w:r>
          </w:p>
        </w:tc>
      </w:tr>
      <w:tr w:rsidR="00D9481A" w:rsidRPr="001E6B1B" w14:paraId="033190B1" w14:textId="77777777" w:rsidTr="00AB4DCC">
        <w:tc>
          <w:tcPr>
            <w:tcW w:w="1838" w:type="dxa"/>
          </w:tcPr>
          <w:p w14:paraId="69C49F25" w14:textId="746164DC" w:rsidR="00D9481A" w:rsidRPr="00B977D7" w:rsidRDefault="00D9481A" w:rsidP="00900866">
            <w:pPr>
              <w:rPr>
                <w:rFonts w:asciiTheme="minorHAnsi" w:eastAsia="Yu Mincho" w:hAnsiTheme="minorHAnsi" w:cstheme="minorHAnsi"/>
              </w:rPr>
            </w:pPr>
            <w:r w:rsidRPr="00D9481A">
              <w:rPr>
                <w:rFonts w:asciiTheme="minorHAnsi" w:eastAsia="Yu Mincho" w:hAnsiTheme="minorHAnsi" w:cstheme="minorHAnsi" w:hint="eastAsia"/>
              </w:rPr>
              <w:t>CMCC</w:t>
            </w:r>
          </w:p>
        </w:tc>
        <w:tc>
          <w:tcPr>
            <w:tcW w:w="7224" w:type="dxa"/>
          </w:tcPr>
          <w:p w14:paraId="371A335F" w14:textId="2FCCC89A" w:rsidR="00D9481A" w:rsidRDefault="00D9481A" w:rsidP="00900866">
            <w:pPr>
              <w:rPr>
                <w:rFonts w:asciiTheme="minorHAnsi" w:hAnsiTheme="minorHAnsi" w:cstheme="minorHAnsi"/>
              </w:rPr>
            </w:pPr>
            <w:r>
              <w:rPr>
                <w:rFonts w:asciiTheme="minorHAnsi" w:hAnsiTheme="minorHAnsi" w:cstheme="minorHAnsi"/>
              </w:rPr>
              <w:t xml:space="preserve">Support this proposal. </w:t>
            </w:r>
            <w:r w:rsidR="004B4B2C">
              <w:rPr>
                <w:rFonts w:asciiTheme="minorHAnsi" w:hAnsiTheme="minorHAnsi" w:cstheme="minorHAnsi"/>
              </w:rPr>
              <w:t>P</w:t>
            </w:r>
            <w:r>
              <w:rPr>
                <w:rFonts w:asciiTheme="minorHAnsi" w:hAnsiTheme="minorHAnsi" w:cstheme="minorHAnsi"/>
              </w:rPr>
              <w:t xml:space="preserve">utting associated ID within a cell group is a compromise between NW and UE side. </w:t>
            </w:r>
            <w:r w:rsidR="004B4B2C">
              <w:rPr>
                <w:rFonts w:asciiTheme="minorHAnsi" w:hAnsiTheme="minorHAnsi" w:cstheme="minorHAnsi"/>
              </w:rPr>
              <w:t>A</w:t>
            </w:r>
            <w:r>
              <w:rPr>
                <w:rFonts w:asciiTheme="minorHAnsi" w:hAnsiTheme="minorHAnsi" w:cstheme="minorHAnsi"/>
              </w:rPr>
              <w:t xml:space="preserve">nd it </w:t>
            </w:r>
            <w:r w:rsidR="004B4B2C">
              <w:rPr>
                <w:rFonts w:asciiTheme="minorHAnsi" w:hAnsiTheme="minorHAnsi" w:cstheme="minorHAnsi"/>
              </w:rPr>
              <w:t>is noted that a cell group also can only include one cell.</w:t>
            </w:r>
          </w:p>
        </w:tc>
      </w:tr>
      <w:tr w:rsidR="00E16A3C" w:rsidRPr="001E6B1B" w14:paraId="59BEC71F" w14:textId="77777777" w:rsidTr="00AB4DCC">
        <w:tc>
          <w:tcPr>
            <w:tcW w:w="1838" w:type="dxa"/>
          </w:tcPr>
          <w:p w14:paraId="14694EB5" w14:textId="2C26F39D" w:rsidR="00E16A3C" w:rsidRPr="00D9481A"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26FD2D47" w14:textId="1CE307A9" w:rsidR="00E16A3C" w:rsidRPr="00E16A3C" w:rsidRDefault="00E16A3C"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think study on beyond-cell level consistency over </w:t>
            </w:r>
            <w:r w:rsidRPr="00E16A3C">
              <w:rPr>
                <w:rFonts w:asciiTheme="minorHAnsi" w:eastAsiaTheme="minorEastAsia" w:hAnsiTheme="minorHAnsi" w:cstheme="minorHAnsi"/>
                <w:lang w:eastAsia="zh-CN"/>
              </w:rPr>
              <w:t>NW additional condition</w:t>
            </w:r>
            <w:r>
              <w:rPr>
                <w:rFonts w:asciiTheme="minorHAnsi" w:eastAsiaTheme="minorEastAsia" w:hAnsiTheme="minorHAnsi" w:cstheme="minorHAnsi"/>
                <w:lang w:eastAsia="zh-CN"/>
              </w:rPr>
              <w:t>s is very important. If only the development of cell-level model is supported, how to ensure the availability of the cell-specific-models with latency restriction would be another problem in practical usage of AI/ML models besides the challenges in its development.</w:t>
            </w:r>
          </w:p>
        </w:tc>
      </w:tr>
      <w:tr w:rsidR="006532A6" w:rsidRPr="001E6B1B" w14:paraId="3373E07E" w14:textId="77777777" w:rsidTr="00AB4DCC">
        <w:tc>
          <w:tcPr>
            <w:tcW w:w="1838" w:type="dxa"/>
          </w:tcPr>
          <w:p w14:paraId="1570646E" w14:textId="7A383F09" w:rsidR="006532A6" w:rsidRDefault="006532A6"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13C97AAC" w14:textId="41444E35" w:rsidR="006532A6" w:rsidRDefault="006532A6" w:rsidP="00E16A3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 in principle</w:t>
            </w:r>
          </w:p>
        </w:tc>
      </w:tr>
      <w:tr w:rsidR="009C0356" w14:paraId="6D5155C9" w14:textId="77777777" w:rsidTr="00AB4DCC">
        <w:tc>
          <w:tcPr>
            <w:tcW w:w="1838" w:type="dxa"/>
          </w:tcPr>
          <w:p w14:paraId="54B5A54E"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79380F1" w14:textId="77777777" w:rsidR="009C0356" w:rsidRDefault="009C0356" w:rsidP="00684113">
            <w:pPr>
              <w:rPr>
                <w:rFonts w:asciiTheme="minorHAnsi" w:hAnsiTheme="minorHAnsi" w:cstheme="minorHAnsi"/>
              </w:rPr>
            </w:pPr>
            <w:r>
              <w:rPr>
                <w:rFonts w:asciiTheme="minorHAnsi" w:hAnsiTheme="minorHAnsi" w:cstheme="minorHAnsi"/>
              </w:rPr>
              <w:t xml:space="preserve">We are not fully sure about feasibility of the proposal. </w:t>
            </w:r>
          </w:p>
          <w:p w14:paraId="50C69510" w14:textId="77777777" w:rsidR="009C0356" w:rsidRDefault="009C0356" w:rsidP="00684113">
            <w:pPr>
              <w:rPr>
                <w:rFonts w:asciiTheme="minorHAnsi" w:hAnsiTheme="minorHAnsi" w:cstheme="minorHAnsi"/>
              </w:rPr>
            </w:pPr>
            <w:r>
              <w:rPr>
                <w:rFonts w:asciiTheme="minorHAnsi" w:hAnsiTheme="minorHAnsi" w:cstheme="minorHAnsi"/>
              </w:rPr>
              <w:t xml:space="preserve">In general, NW-additional conditions are representing NW proprietary information, that is one of the reasons to implicitly indicate information. As this proposal may require coordinating (among vendors) to assign these associated ID, it may require revealing of proprietary information. </w:t>
            </w:r>
          </w:p>
        </w:tc>
      </w:tr>
      <w:tr w:rsidR="00AB4DCC" w14:paraId="3146FB44" w14:textId="77777777" w:rsidTr="00AB4DCC">
        <w:tc>
          <w:tcPr>
            <w:tcW w:w="1838" w:type="dxa"/>
            <w:hideMark/>
          </w:tcPr>
          <w:p w14:paraId="40BB7FEE"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7427ADE4"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Whether the ID can be defined per cell or per cell group would be dependent on its usage. Thus, we propose to discuss this issue per each usage of the ID. In addition, the parameter name of the associated ID can also be different per its usage, e.g. beam ID for beam use case and other ID for positioning use case, etc.</w:t>
            </w:r>
          </w:p>
        </w:tc>
      </w:tr>
      <w:tr w:rsidR="00F92835" w14:paraId="27F8A643" w14:textId="77777777" w:rsidTr="00AB4DCC">
        <w:tc>
          <w:tcPr>
            <w:tcW w:w="1838" w:type="dxa"/>
          </w:tcPr>
          <w:p w14:paraId="7DDB020D" w14:textId="2AD7AAC8" w:rsidR="00F92835" w:rsidRPr="003112BA" w:rsidRDefault="00F92835">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55EAB398" w14:textId="7B346AD1" w:rsidR="00F92835" w:rsidRPr="003112BA" w:rsidRDefault="00BB5799">
            <w:pPr>
              <w:rPr>
                <w:rFonts w:asciiTheme="minorHAnsi" w:eastAsia="Batang" w:hAnsiTheme="minorHAnsi" w:cstheme="minorHAnsi"/>
                <w:lang w:eastAsia="ko-KR"/>
              </w:rPr>
            </w:pPr>
            <w:r w:rsidRPr="003112BA">
              <w:rPr>
                <w:rFonts w:asciiTheme="minorHAnsi" w:eastAsia="Batang" w:hAnsiTheme="minorHAnsi" w:cstheme="minorHAnsi"/>
                <w:lang w:eastAsia="ko-KR"/>
              </w:rPr>
              <w:t>Not support at the moment</w:t>
            </w:r>
            <w:r w:rsidR="00BB01A4" w:rsidRPr="003112BA">
              <w:rPr>
                <w:rFonts w:asciiTheme="minorHAnsi" w:eastAsia="Batang" w:hAnsiTheme="minorHAnsi" w:cstheme="minorHAnsi"/>
                <w:lang w:eastAsia="ko-KR"/>
              </w:rPr>
              <w:t>; we need to first figure out what it implies. When a</w:t>
            </w:r>
            <w:r w:rsidR="00EA3B62" w:rsidRPr="003112BA">
              <w:rPr>
                <w:rFonts w:asciiTheme="minorHAnsi" w:eastAsia="Batang" w:hAnsiTheme="minorHAnsi" w:cstheme="minorHAnsi"/>
                <w:lang w:eastAsia="ko-KR"/>
              </w:rPr>
              <w:t xml:space="preserve">n associated ID works beyond a cell, the </w:t>
            </w:r>
            <w:r w:rsidR="00D47713" w:rsidRPr="003112BA">
              <w:rPr>
                <w:rFonts w:asciiTheme="minorHAnsi" w:eastAsia="Batang" w:hAnsiTheme="minorHAnsi" w:cstheme="minorHAnsi"/>
                <w:lang w:eastAsia="ko-KR"/>
              </w:rPr>
              <w:t>management of the associated ID will go beyond a gNB</w:t>
            </w:r>
            <w:r w:rsidR="00913B77" w:rsidRPr="003112BA">
              <w:rPr>
                <w:rFonts w:asciiTheme="minorHAnsi" w:eastAsia="Batang" w:hAnsiTheme="minorHAnsi" w:cstheme="minorHAnsi"/>
                <w:lang w:eastAsia="ko-KR"/>
              </w:rPr>
              <w:t>. HW has listed many issues with this. Suggest we study the feasibility first before</w:t>
            </w:r>
            <w:r w:rsidR="00A16430" w:rsidRPr="003112BA">
              <w:rPr>
                <w:rFonts w:asciiTheme="minorHAnsi" w:eastAsia="Batang" w:hAnsiTheme="minorHAnsi" w:cstheme="minorHAnsi"/>
                <w:lang w:eastAsia="ko-KR"/>
              </w:rPr>
              <w:t xml:space="preserve"> voting for the proposal.</w:t>
            </w:r>
          </w:p>
        </w:tc>
      </w:tr>
      <w:tr w:rsidR="001E41E3" w14:paraId="71FC72D8" w14:textId="77777777" w:rsidTr="00AB4DCC">
        <w:tc>
          <w:tcPr>
            <w:tcW w:w="1838" w:type="dxa"/>
          </w:tcPr>
          <w:p w14:paraId="518A5EA9" w14:textId="7CCEC7EB" w:rsidR="001E41E3" w:rsidRPr="003112BA" w:rsidRDefault="001E41E3">
            <w:pPr>
              <w:rPr>
                <w:rFonts w:asciiTheme="minorHAnsi" w:eastAsia="Batang" w:hAnsiTheme="minorHAnsi" w:cstheme="minorHAnsi"/>
                <w:lang w:eastAsia="ko-KR"/>
              </w:rPr>
            </w:pPr>
            <w:r>
              <w:rPr>
                <w:rFonts w:asciiTheme="minorHAnsi" w:eastAsia="Batang" w:hAnsiTheme="minorHAnsi" w:cstheme="minorHAnsi"/>
                <w:lang w:eastAsia="ko-KR"/>
              </w:rPr>
              <w:t>Continental Automotive</w:t>
            </w:r>
          </w:p>
        </w:tc>
        <w:tc>
          <w:tcPr>
            <w:tcW w:w="7224" w:type="dxa"/>
          </w:tcPr>
          <w:p w14:paraId="445E5555" w14:textId="1DB7B917" w:rsidR="001E41E3" w:rsidRPr="003112BA" w:rsidRDefault="001E41E3">
            <w:pPr>
              <w:rPr>
                <w:rFonts w:asciiTheme="minorHAnsi" w:eastAsia="Batang" w:hAnsiTheme="minorHAnsi" w:cstheme="minorHAnsi"/>
                <w:lang w:eastAsia="ko-KR"/>
              </w:rPr>
            </w:pPr>
            <w:r>
              <w:rPr>
                <w:rFonts w:asciiTheme="minorHAnsi" w:eastAsia="Batang" w:hAnsiTheme="minorHAnsi" w:cstheme="minorHAnsi"/>
                <w:lang w:eastAsia="ko-KR"/>
              </w:rPr>
              <w:t>Support</w:t>
            </w:r>
          </w:p>
        </w:tc>
      </w:tr>
    </w:tbl>
    <w:p w14:paraId="6B738D4A" w14:textId="77777777" w:rsidR="00D063B6" w:rsidRDefault="00D063B6" w:rsidP="00D063B6">
      <w:pPr>
        <w:pStyle w:val="Textkrper"/>
        <w:rPr>
          <w:rFonts w:asciiTheme="minorHAnsi" w:hAnsiTheme="minorHAnsi" w:cstheme="minorHAnsi"/>
          <w:b/>
          <w:bCs/>
        </w:rPr>
      </w:pPr>
    </w:p>
    <w:p w14:paraId="2AE7D7C1" w14:textId="77777777" w:rsidR="0005498B" w:rsidRPr="00DC3DC5" w:rsidRDefault="0005498B" w:rsidP="00DC3DC5">
      <w:pPr>
        <w:pStyle w:val="Textkrper"/>
      </w:pPr>
    </w:p>
    <w:p w14:paraId="506CDF80" w14:textId="719742B5" w:rsidR="00AF2124" w:rsidRPr="0090405B" w:rsidRDefault="00AF2124" w:rsidP="00AF2124">
      <w:pPr>
        <w:pStyle w:val="berschrift4"/>
        <w:rPr>
          <w:b/>
          <w:bCs w:val="0"/>
        </w:rPr>
      </w:pPr>
      <w:r w:rsidRPr="0090405B">
        <w:rPr>
          <w:b/>
          <w:bCs w:val="0"/>
        </w:rPr>
        <w:t>Proposal 2.1.</w:t>
      </w:r>
      <w:r w:rsidR="00E007C9">
        <w:rPr>
          <w:b/>
          <w:bCs w:val="0"/>
        </w:rPr>
        <w:t>3</w:t>
      </w:r>
    </w:p>
    <w:p w14:paraId="106FC80E" w14:textId="4E42D4FE" w:rsidR="00A65160" w:rsidRDefault="00ED452D" w:rsidP="00AF2124">
      <w:pPr>
        <w:pStyle w:val="Textkrper"/>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Textkrper"/>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Listenabsatz"/>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Listenabsatz"/>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Listenabsatz"/>
        <w:numPr>
          <w:ilvl w:val="0"/>
          <w:numId w:val="46"/>
        </w:numPr>
        <w:rPr>
          <w:rFonts w:asciiTheme="minorHAnsi" w:eastAsia="Batang" w:hAnsiTheme="minorHAnsi" w:cstheme="minorHAnsi"/>
          <w:b/>
          <w:lang w:val="en-GB"/>
        </w:rPr>
      </w:pPr>
      <w:r>
        <w:rPr>
          <w:rFonts w:asciiTheme="minorHAnsi" w:hAnsiTheme="minorHAnsi" w:cstheme="minorHAnsi"/>
          <w:b/>
        </w:rPr>
        <w:lastRenderedPageBreak/>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Listenabsatz"/>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Listenabsatz"/>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1A3575" w:rsidP="008A1CFE">
      <w:pPr>
        <w:rPr>
          <w:rFonts w:asciiTheme="minorHAnsi" w:eastAsia="Batang" w:hAnsiTheme="minorHAnsi" w:cstheme="minorHAnsi"/>
          <w:b/>
          <w:lang w:val="en-GB"/>
        </w:rPr>
      </w:pPr>
      <w:r>
        <w:rPr>
          <w:noProof/>
        </w:rPr>
        <w:object w:dxaOrig="11964" w:dyaOrig="5604" w14:anchorId="0CF65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25pt;height:211.85pt;mso-width-percent:0;mso-height-percent:0;mso-width-percent:0;mso-height-percent:0" o:ole="">
            <v:imagedata r:id="rId14" o:title=""/>
          </v:shape>
          <o:OLEObject Type="Embed" ProgID="Visio.Drawing.15" ShapeID="_x0000_i1025" DrawAspect="Content" ObjectID="_1785595869"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AF2124" w:rsidRPr="001E6B1B" w14:paraId="58F9F246" w14:textId="77777777" w:rsidTr="00AB4DCC">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AB4DCC">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AB4DCC">
        <w:tc>
          <w:tcPr>
            <w:tcW w:w="1838" w:type="dxa"/>
          </w:tcPr>
          <w:p w14:paraId="5FC7A193" w14:textId="1E6D8B9B" w:rsidR="009215AF" w:rsidRPr="001E6B1B" w:rsidRDefault="007778A8" w:rsidP="009C0FF4">
            <w:pPr>
              <w:rPr>
                <w:rFonts w:asciiTheme="minorHAnsi" w:hAnsiTheme="minorHAnsi" w:cstheme="minorHAnsi"/>
              </w:rPr>
            </w:pPr>
            <w:ins w:id="107" w:author="Autor"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Autor" w:date="2024-08-17T21:15:00Z"/>
                <w:rFonts w:asciiTheme="minorHAnsi" w:eastAsiaTheme="minorEastAsia" w:hAnsiTheme="minorHAnsi" w:cstheme="minorHAnsi"/>
                <w:lang w:eastAsia="zh-CN"/>
              </w:rPr>
            </w:pPr>
            <w:ins w:id="109" w:author="Autor" w:date="2024-08-17T21:13:00Z">
              <w:r>
                <w:rPr>
                  <w:rFonts w:asciiTheme="minorHAnsi" w:eastAsiaTheme="minorEastAsia" w:hAnsiTheme="minorHAnsi" w:cstheme="minorHAnsi"/>
                  <w:lang w:eastAsia="zh-CN"/>
                </w:rPr>
                <w:t xml:space="preserve">Firstly, we have not confirmed the </w:t>
              </w:r>
            </w:ins>
            <w:ins w:id="110" w:author="Autor"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4657D8">
                <w:rPr>
                  <w:rFonts w:asciiTheme="minorHAnsi" w:eastAsiaTheme="minorEastAsia" w:hAnsiTheme="minorHAnsi" w:cstheme="minorHAnsi"/>
                  <w:lang w:eastAsia="zh-CN"/>
                  <w:rPrChange w:id="111" w:author="Autor" w:date="2024-08-17T21:15:00Z">
                    <w:rPr>
                      <w:rFonts w:asciiTheme="minorHAnsi" w:hAnsiTheme="minorHAnsi" w:cstheme="minorHAnsi"/>
                      <w:b/>
                    </w:rPr>
                  </w:rPrChange>
                </w:rPr>
                <w:t xml:space="preserve">, since it has a substitute of </w:t>
              </w:r>
            </w:ins>
            <w:ins w:id="112" w:author="Autor" w:date="2024-08-17T21:15:00Z">
              <w:r w:rsidR="00E87D92" w:rsidRPr="004657D8">
                <w:rPr>
                  <w:rFonts w:asciiTheme="minorHAnsi" w:eastAsiaTheme="minorEastAsia" w:hAnsiTheme="minorHAnsi" w:cstheme="minorHAnsi"/>
                  <w:lang w:eastAsia="zh-CN"/>
                  <w:rPrChange w:id="113" w:author="Autor" w:date="2024-08-17T21:15:00Z">
                    <w:rPr>
                      <w:rFonts w:eastAsia="DengXian"/>
                      <w:bCs/>
                      <w:lang w:eastAsia="zh-CN"/>
                    </w:rPr>
                  </w:rPrChange>
                </w:rPr>
                <w:t>Step A/B/C and additional interaction of associated IDs between UE and NW</w:t>
              </w:r>
            </w:ins>
            <w:ins w:id="114" w:author="Autor" w:date="2024-08-17T21:14:00Z">
              <w:r w:rsidR="00F73F13" w:rsidRPr="004657D8">
                <w:rPr>
                  <w:rFonts w:asciiTheme="minorHAnsi" w:eastAsiaTheme="minorEastAsia" w:hAnsiTheme="minorHAnsi" w:cstheme="minorHAnsi"/>
                  <w:lang w:eastAsia="zh-CN"/>
                  <w:rPrChange w:id="115" w:author="Autor" w:date="2024-08-17T21:15:00Z">
                    <w:rPr>
                      <w:rFonts w:asciiTheme="minorHAnsi" w:hAnsiTheme="minorHAnsi" w:cstheme="minorHAnsi"/>
                      <w:b/>
                    </w:rPr>
                  </w:rPrChange>
                </w:rPr>
                <w:t>.</w:t>
              </w:r>
            </w:ins>
            <w:ins w:id="116" w:author="Autor"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Autor" w:date="2024-08-17T21:18:00Z"/>
                <w:rFonts w:asciiTheme="minorHAnsi" w:eastAsiaTheme="minorEastAsia" w:hAnsiTheme="minorHAnsi" w:cstheme="minorHAnsi"/>
                <w:lang w:eastAsia="zh-CN"/>
              </w:rPr>
            </w:pPr>
            <w:ins w:id="118" w:author="Autor"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Autor"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Autor"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Autor" w:date="2024-08-17T21:20:00Z"/>
                <w:rFonts w:asciiTheme="minorHAnsi" w:eastAsiaTheme="minorEastAsia" w:hAnsiTheme="minorHAnsi" w:cstheme="minorHAnsi"/>
                <w:lang w:eastAsia="zh-CN"/>
              </w:rPr>
            </w:pPr>
            <w:ins w:id="122" w:author="Autor"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Autor"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4657D8" w:rsidRDefault="001A6B57" w:rsidP="009C0FF4">
            <w:pPr>
              <w:rPr>
                <w:rFonts w:asciiTheme="minorHAnsi" w:eastAsiaTheme="minorEastAsia" w:hAnsiTheme="minorHAnsi" w:cstheme="minorHAnsi"/>
                <w:lang w:eastAsia="zh-CN"/>
                <w:rPrChange w:id="124" w:author="Autor" w:date="2024-08-17T21:13:00Z">
                  <w:rPr>
                    <w:rFonts w:asciiTheme="minorHAnsi" w:hAnsiTheme="minorHAnsi" w:cstheme="minorHAnsi"/>
                  </w:rPr>
                </w:rPrChange>
              </w:rPr>
            </w:pPr>
            <w:ins w:id="125" w:author="Autor"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Autor"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AB4DCC">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AB4DCC">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AB4DCC">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754DDFE7" w14:textId="77777777" w:rsidR="004664EB" w:rsidRDefault="004664EB" w:rsidP="004664EB">
            <w:pPr>
              <w:pStyle w:val="Textkrpe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Following is same comment as Fukuoka meeting.</w:t>
            </w:r>
          </w:p>
          <w:p w14:paraId="47939BA6" w14:textId="77777777" w:rsidR="004664EB" w:rsidRDefault="004664EB" w:rsidP="004664EB">
            <w:pPr>
              <w:pStyle w:val="Textkrpe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 xml:space="preserve">We agree to list four options. </w:t>
            </w:r>
          </w:p>
          <w:p w14:paraId="04C71D87" w14:textId="77777777" w:rsidR="004664EB" w:rsidRDefault="004664EB" w:rsidP="004664EB">
            <w:pPr>
              <w:pStyle w:val="Textkrpe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lastRenderedPageBreak/>
              <w:t xml:space="preserve">Our view is all option are valid and its usage depends on what level of the model needs to be identified by NW. </w:t>
            </w:r>
          </w:p>
          <w:p w14:paraId="65C47EEF" w14:textId="77777777" w:rsidR="004664EB" w:rsidRDefault="004664EB" w:rsidP="004664EB">
            <w:pPr>
              <w:pStyle w:val="Textkrpe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D-Rel-Option1</w:t>
            </w:r>
            <w:r>
              <w:rPr>
                <w:rFonts w:asciiTheme="minorHAnsi" w:eastAsia="MS Mincho"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Textkrpe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Textkrper"/>
              <w:jc w:val="left"/>
              <w:rPr>
                <w:rFonts w:asciiTheme="minorHAnsi" w:eastAsia="MS Mincho" w:hAnsiTheme="minorHAnsi" w:cstheme="minorHAnsi"/>
                <w:lang w:val="en-GB" w:eastAsia="ja-JP"/>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MS Mincho" w:hAnsiTheme="minorHAnsi" w:cstheme="minorHAnsi" w:hint="eastAsia"/>
                <w:lang w:val="en-GB" w:eastAsia="ja-JP"/>
              </w:rPr>
              <w:t>In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model ID is physical model. This is the case of both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2 and I</w:t>
            </w:r>
            <w:r w:rsidRPr="008814F7">
              <w:rPr>
                <w:rFonts w:asciiTheme="minorHAnsi" w:eastAsia="MS Mincho" w:hAnsiTheme="minorHAnsi" w:cstheme="minorHAnsi"/>
                <w:lang w:val="en-GB" w:eastAsia="ja-JP"/>
              </w:rPr>
              <w:t>D-Rel-Option</w:t>
            </w:r>
            <w:r>
              <w:rPr>
                <w:rFonts w:asciiTheme="minorHAnsi" w:eastAsia="MS Mincho" w:hAnsiTheme="minorHAnsi" w:cstheme="minorHAnsi" w:hint="eastAsia"/>
                <w:lang w:val="en-GB" w:eastAsia="ja-JP"/>
              </w:rPr>
              <w:t>3 are used. For physical model case identification case, this is more generic.</w:t>
            </w:r>
          </w:p>
        </w:tc>
      </w:tr>
      <w:tr w:rsidR="000D747C" w:rsidRPr="001E6B1B" w14:paraId="4FDDABD5" w14:textId="77777777" w:rsidTr="00AB4DCC">
        <w:tc>
          <w:tcPr>
            <w:tcW w:w="1838" w:type="dxa"/>
          </w:tcPr>
          <w:p w14:paraId="2F10B333" w14:textId="66C0425C"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78BEB456"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ID-Rel-Option2. </w:t>
            </w:r>
          </w:p>
          <w:p w14:paraId="2EB77A5A" w14:textId="47193D2E"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In our understanding, here model means logical model. Depending on model training methods, one model can be trained with dataset achieved by basing on one specific dataset collection configuration/associated ID, or multiple datasets achieved by basing on multiple specific dataset collection configuration/associated ID. One logical model can be mapped into one or many physical models, and it is up to implementation.</w:t>
            </w:r>
          </w:p>
        </w:tc>
      </w:tr>
      <w:tr w:rsidR="003C2D34" w:rsidRPr="001E6B1B" w14:paraId="104A2760" w14:textId="77777777" w:rsidTr="00AB4DCC">
        <w:tc>
          <w:tcPr>
            <w:tcW w:w="1838" w:type="dxa"/>
          </w:tcPr>
          <w:p w14:paraId="0FA17D16" w14:textId="77C5A656"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748B3603"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w:t>
            </w:r>
            <w:r>
              <w:rPr>
                <w:rFonts w:asciiTheme="minorHAnsi" w:eastAsiaTheme="minorEastAsia" w:hAnsiTheme="minorHAnsi" w:cstheme="minorHAnsi" w:hint="eastAsia"/>
                <w:lang w:eastAsia="zh-CN"/>
              </w:rPr>
              <w:t>r the question itself: we think FL already lists all possible combinations. We think a model can be trained with generalization capability. At the same time, even for the same dataset, different models with different performance/complexity can be trained. Thus ID-Rel-Option4 is aligned with our understanding.</w:t>
            </w:r>
          </w:p>
          <w:p w14:paraId="41485DFA" w14:textId="1BA40C33"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the </w:t>
            </w:r>
            <w:r>
              <w:rPr>
                <w:rFonts w:asciiTheme="minorHAnsi" w:eastAsiaTheme="minorEastAsia" w:hAnsiTheme="minorHAnsi" w:cstheme="minorHAnsi"/>
                <w:lang w:eastAsia="zh-CN"/>
              </w:rPr>
              <w:t>necessity</w:t>
            </w:r>
            <w:r>
              <w:rPr>
                <w:rFonts w:asciiTheme="minorHAnsi" w:eastAsiaTheme="minorEastAsia" w:hAnsiTheme="minorHAnsi" w:cstheme="minorHAnsi" w:hint="eastAsia"/>
                <w:lang w:eastAsia="zh-CN"/>
              </w:rPr>
              <w:t>: Same view as HW and vivo.</w:t>
            </w:r>
          </w:p>
        </w:tc>
      </w:tr>
      <w:tr w:rsidR="00F5782F" w:rsidRPr="001E6B1B" w14:paraId="37617EAB" w14:textId="77777777" w:rsidTr="00AB4DCC">
        <w:tc>
          <w:tcPr>
            <w:tcW w:w="1838" w:type="dxa"/>
          </w:tcPr>
          <w:p w14:paraId="28956DD9" w14:textId="16372A6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5D61543A"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hanks FL for the summary. However, the following note under the previous relevant agreements should be discussed first. Since if only step A/B/C is needed, this proposal regarding step D is not needed. Thus, we suggest to first discuss whether step D is needed. </w:t>
            </w:r>
          </w:p>
          <w:p w14:paraId="79E92D7A" w14:textId="77777777" w:rsidR="00F5782F" w:rsidRPr="00300794" w:rsidRDefault="00F5782F" w:rsidP="00F5782F">
            <w:pPr>
              <w:spacing w:before="0" w:after="0" w:line="240" w:lineRule="auto"/>
              <w:rPr>
                <w:rFonts w:eastAsia="DengXian"/>
                <w:i/>
                <w:sz w:val="18"/>
                <w:szCs w:val="18"/>
                <w:lang w:eastAsia="zh-CN"/>
              </w:rPr>
            </w:pPr>
            <w:r w:rsidRPr="00300794">
              <w:rPr>
                <w:rFonts w:eastAsia="DengXian"/>
                <w:i/>
                <w:sz w:val="18"/>
                <w:szCs w:val="18"/>
                <w:lang w:eastAsia="zh-CN"/>
              </w:rPr>
              <w:t>Note: Step A/B/C and additional interaction of associated IDs between UE and NW can be considered as a different solution for resolving the consistency without model identification</w:t>
            </w:r>
          </w:p>
          <w:p w14:paraId="01829D8E" w14:textId="77777777" w:rsidR="00F5782F" w:rsidRDefault="00F5782F" w:rsidP="00F5782F">
            <w:pPr>
              <w:rPr>
                <w:rFonts w:asciiTheme="minorHAnsi" w:eastAsiaTheme="minorEastAsia" w:hAnsiTheme="minorHAnsi" w:cstheme="minorHAnsi"/>
                <w:lang w:eastAsia="zh-CN"/>
              </w:rPr>
            </w:pPr>
          </w:p>
          <w:p w14:paraId="07A3F102" w14:textId="0AE30A5C"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 xml:space="preserve">eanwhile, one major issue left for this MI-Option1 is its usage scenarios, e.g., whether it is applicable to UE sided model and/or two-sided model. Based on our understanding, it is only applicable to UE-sided model. </w:t>
            </w:r>
          </w:p>
        </w:tc>
      </w:tr>
      <w:tr w:rsidR="00FD2F83" w:rsidRPr="001E6B1B" w14:paraId="3DF0CEFC" w14:textId="77777777" w:rsidTr="00AB4DCC">
        <w:tc>
          <w:tcPr>
            <w:tcW w:w="1838" w:type="dxa"/>
          </w:tcPr>
          <w:p w14:paraId="0B88EED1" w14:textId="4273ECD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1F3E8E96" w14:textId="7452022B"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Ok to study the necessity of the options. </w:t>
            </w:r>
            <w:r>
              <w:rPr>
                <w:rFonts w:asciiTheme="minorHAnsi" w:eastAsiaTheme="minorEastAsia" w:hAnsiTheme="minorHAnsi" w:cstheme="minorHAnsi"/>
                <w:lang w:eastAsia="zh-CN"/>
              </w:rPr>
              <w:t xml:space="preserve">It seems these options are applicable to MI-Option-2 either. </w:t>
            </w:r>
          </w:p>
        </w:tc>
      </w:tr>
      <w:tr w:rsidR="00DA799C" w:rsidRPr="001E6B1B" w14:paraId="7C3E43B6" w14:textId="77777777" w:rsidTr="00AB4DCC">
        <w:tc>
          <w:tcPr>
            <w:tcW w:w="1838" w:type="dxa"/>
          </w:tcPr>
          <w:p w14:paraId="29B15DE3" w14:textId="5C53A729"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146B879D" w14:textId="1040C563" w:rsidR="00DA799C" w:rsidRDefault="00DA799C" w:rsidP="00DA799C">
            <w:pPr>
              <w:rPr>
                <w:rFonts w:asciiTheme="minorHAnsi" w:eastAsiaTheme="minorEastAsia" w:hAnsiTheme="minorHAnsi" w:cstheme="minorHAnsi"/>
                <w:lang w:eastAsia="zh-CN"/>
              </w:rPr>
            </w:pPr>
            <w:r w:rsidRPr="00C03D33">
              <w:rPr>
                <w:rFonts w:asciiTheme="minorHAnsi" w:hAnsiTheme="minorHAnsi" w:cstheme="minorHAnsi"/>
                <w:bCs/>
              </w:rPr>
              <w:t>ID-Rel-Option1</w:t>
            </w:r>
            <w:r>
              <w:rPr>
                <w:rFonts w:asciiTheme="minorHAnsi" w:hAnsiTheme="minorHAnsi" w:cstheme="minorHAnsi"/>
                <w:bCs/>
              </w:rPr>
              <w:t xml:space="preserve"> and </w:t>
            </w:r>
            <w:r w:rsidRPr="00C03D33">
              <w:rPr>
                <w:rFonts w:asciiTheme="minorHAnsi" w:hAnsiTheme="minorHAnsi" w:cstheme="minorHAnsi"/>
                <w:bCs/>
              </w:rPr>
              <w:t>ID-Rel-Option</w:t>
            </w:r>
            <w:r>
              <w:rPr>
                <w:rFonts w:asciiTheme="minorHAnsi" w:hAnsiTheme="minorHAnsi" w:cstheme="minorHAnsi"/>
                <w:bCs/>
              </w:rPr>
              <w:t xml:space="preserve">3 are representations of NW-initiated and UE-initiated model identification, respectively. It would be helpful if proponents of </w:t>
            </w:r>
            <w:r w:rsidRPr="00C87CAE">
              <w:rPr>
                <w:rFonts w:asciiTheme="minorHAnsi" w:hAnsiTheme="minorHAnsi" w:cstheme="minorHAnsi"/>
                <w:bCs/>
              </w:rPr>
              <w:t>•</w:t>
            </w:r>
            <w:r w:rsidRPr="00C87CAE">
              <w:rPr>
                <w:rFonts w:asciiTheme="minorHAnsi" w:hAnsiTheme="minorHAnsi" w:cstheme="minorHAnsi"/>
                <w:bCs/>
              </w:rPr>
              <w:tab/>
              <w:t>ID-Rel-Option</w:t>
            </w:r>
            <w:r>
              <w:rPr>
                <w:rFonts w:asciiTheme="minorHAnsi" w:hAnsiTheme="minorHAnsi" w:cstheme="minorHAnsi"/>
                <w:bCs/>
              </w:rPr>
              <w:t>2 and ID</w:t>
            </w:r>
            <w:r w:rsidRPr="00C87CAE">
              <w:rPr>
                <w:rFonts w:asciiTheme="minorHAnsi" w:hAnsiTheme="minorHAnsi" w:cstheme="minorHAnsi"/>
                <w:bCs/>
              </w:rPr>
              <w:t>-Rel-Option</w:t>
            </w:r>
            <w:r>
              <w:rPr>
                <w:rFonts w:asciiTheme="minorHAnsi" w:hAnsiTheme="minorHAnsi" w:cstheme="minorHAnsi"/>
                <w:bCs/>
              </w:rPr>
              <w:t>4 elaborate on how those options map to model identification options. The motivation is not clear to us.</w:t>
            </w:r>
          </w:p>
        </w:tc>
      </w:tr>
      <w:tr w:rsidR="007E7833" w:rsidRPr="001E6B1B" w14:paraId="4A74DC70" w14:textId="77777777" w:rsidTr="00AB4DCC">
        <w:tc>
          <w:tcPr>
            <w:tcW w:w="1838" w:type="dxa"/>
          </w:tcPr>
          <w:p w14:paraId="7D05900A" w14:textId="4593C9F7" w:rsidR="007E7833" w:rsidRDefault="007E7833" w:rsidP="007E7833">
            <w:pPr>
              <w:rPr>
                <w:rFonts w:asciiTheme="minorHAnsi" w:eastAsia="Yu Mincho" w:hAnsiTheme="minorHAnsi" w:cstheme="minorHAnsi"/>
              </w:rPr>
            </w:pPr>
            <w:r>
              <w:rPr>
                <w:rFonts w:asciiTheme="minorHAnsi" w:eastAsiaTheme="minorEastAsia" w:hAnsiTheme="minorHAnsi" w:cstheme="minorHAnsi"/>
                <w:lang w:eastAsia="zh-CN"/>
              </w:rPr>
              <w:lastRenderedPageBreak/>
              <w:t>Xiaomi</w:t>
            </w:r>
          </w:p>
        </w:tc>
        <w:tc>
          <w:tcPr>
            <w:tcW w:w="7224" w:type="dxa"/>
          </w:tcPr>
          <w:p w14:paraId="5973CC63" w14:textId="51B7CF76" w:rsidR="007E7833" w:rsidRPr="00C03D33" w:rsidRDefault="007E7833" w:rsidP="007E7833">
            <w:pPr>
              <w:rPr>
                <w:rFonts w:asciiTheme="minorHAnsi" w:hAnsiTheme="minorHAnsi" w:cstheme="minorHAnsi"/>
                <w:bCs/>
              </w:rPr>
            </w:pPr>
            <w:r>
              <w:rPr>
                <w:rFonts w:asciiTheme="minorHAnsi" w:eastAsiaTheme="minorEastAsia" w:hAnsiTheme="minorHAnsi" w:cstheme="minorHAnsi"/>
                <w:lang w:eastAsia="zh-CN"/>
              </w:rPr>
              <w:t xml:space="preserve">We are OK to study the necessity of the options. Currently, we consider ID-Rel-Option4 is OK for us </w:t>
            </w:r>
          </w:p>
        </w:tc>
      </w:tr>
      <w:tr w:rsidR="00900866" w:rsidRPr="001E6B1B" w14:paraId="27A5A552" w14:textId="77777777" w:rsidTr="00AB4DCC">
        <w:tc>
          <w:tcPr>
            <w:tcW w:w="1838" w:type="dxa"/>
          </w:tcPr>
          <w:p w14:paraId="398DC64D" w14:textId="7DE43979"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0EFD54AA" w14:textId="4533B44A" w:rsidR="00900866" w:rsidRDefault="00900866" w:rsidP="00900866">
            <w:pPr>
              <w:rPr>
                <w:rFonts w:asciiTheme="minorHAnsi" w:eastAsiaTheme="minorEastAsia" w:hAnsiTheme="minorHAnsi" w:cstheme="minorHAnsi"/>
                <w:lang w:eastAsia="zh-CN"/>
              </w:rPr>
            </w:pPr>
            <w:r>
              <w:rPr>
                <w:rFonts w:asciiTheme="minorHAnsi" w:hAnsiTheme="minorHAnsi" w:cstheme="minorHAnsi"/>
              </w:rPr>
              <w:t xml:space="preserve">Share the view that necessity of MI-Option1 should first be concluded. </w:t>
            </w:r>
          </w:p>
        </w:tc>
      </w:tr>
      <w:tr w:rsidR="004B4B2C" w:rsidRPr="001E6B1B" w14:paraId="7D8135BC" w14:textId="77777777" w:rsidTr="00AB4DCC">
        <w:tc>
          <w:tcPr>
            <w:tcW w:w="1838" w:type="dxa"/>
          </w:tcPr>
          <w:p w14:paraId="07C7FFE6" w14:textId="3A2C19F3"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EB0BE4C" w14:textId="55B376A5" w:rsidR="004B4B2C" w:rsidRDefault="004B4B2C" w:rsidP="00900866">
            <w:pPr>
              <w:rPr>
                <w:rFonts w:asciiTheme="minorHAnsi" w:hAnsiTheme="minorHAnsi" w:cstheme="minorHAnsi"/>
              </w:rPr>
            </w:pPr>
            <w:r>
              <w:rPr>
                <w:rFonts w:asciiTheme="minorHAnsi" w:hAnsiTheme="minorHAnsi" w:cstheme="minorHAnsi"/>
              </w:rPr>
              <w:t xml:space="preserve">All the options are valid at least from procedure. And </w:t>
            </w:r>
            <w:r>
              <w:rPr>
                <w:rFonts w:asciiTheme="minorHAnsi" w:eastAsiaTheme="minorEastAsia" w:hAnsiTheme="minorHAnsi" w:cstheme="minorHAnsi"/>
                <w:lang w:eastAsia="zh-CN"/>
              </w:rPr>
              <w:t xml:space="preserve">ID-Rel-Option4 exactly is a superset of </w:t>
            </w:r>
            <w:r>
              <w:rPr>
                <w:rFonts w:asciiTheme="minorHAnsi" w:hAnsiTheme="minorHAnsi" w:cstheme="minorHAnsi"/>
              </w:rPr>
              <w:t>all the other options. It is better to first discuss the procedure of MI-Option1 and the meaning of model ID in it, then we can know which relationship is more aligned with MI-Option1.</w:t>
            </w:r>
          </w:p>
        </w:tc>
      </w:tr>
      <w:tr w:rsidR="00E16A3C" w:rsidRPr="001E6B1B" w14:paraId="514F3332" w14:textId="77777777" w:rsidTr="00AB4DCC">
        <w:tc>
          <w:tcPr>
            <w:tcW w:w="1838" w:type="dxa"/>
          </w:tcPr>
          <w:p w14:paraId="42918A93" w14:textId="16951E6B" w:rsidR="00E16A3C" w:rsidRDefault="00E16A3C"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647E033D" w14:textId="575D17D6" w:rsidR="00E16A3C" w:rsidRDefault="00E16A3C" w:rsidP="00900866">
            <w:pPr>
              <w:rPr>
                <w:rFonts w:asciiTheme="minorHAnsi" w:hAnsiTheme="minorHAnsi" w:cstheme="minorHAnsi"/>
              </w:rPr>
            </w:pPr>
            <w:r>
              <w:rPr>
                <w:rFonts w:asciiTheme="minorHAnsi" w:hAnsiTheme="minorHAnsi" w:cstheme="minorHAnsi"/>
              </w:rPr>
              <w:t>All options listed by FL is possible. The down-selection of the options may rely on the assumptions of associated ID in Proposal 2.1.1 and Proposal 2.1.2.</w:t>
            </w:r>
          </w:p>
        </w:tc>
      </w:tr>
      <w:tr w:rsidR="0052791B" w:rsidRPr="001E6B1B" w14:paraId="50DE47F9" w14:textId="77777777" w:rsidTr="00AB4DCC">
        <w:tc>
          <w:tcPr>
            <w:tcW w:w="1838" w:type="dxa"/>
          </w:tcPr>
          <w:p w14:paraId="7FC97AD8" w14:textId="0AE827F4" w:rsidR="0052791B" w:rsidRDefault="0052791B"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6F7AB0D1" w14:textId="7AFC1C09" w:rsidR="0052791B" w:rsidRDefault="0052791B" w:rsidP="00900866">
            <w:pPr>
              <w:rPr>
                <w:rFonts w:asciiTheme="minorHAnsi" w:hAnsiTheme="minorHAnsi" w:cstheme="minorHAnsi"/>
              </w:rPr>
            </w:pPr>
            <w:r>
              <w:rPr>
                <w:rFonts w:asciiTheme="minorHAnsi" w:hAnsiTheme="minorHAnsi" w:cstheme="minorHAnsi"/>
              </w:rPr>
              <w:t>Ok, in principle</w:t>
            </w:r>
          </w:p>
        </w:tc>
      </w:tr>
      <w:tr w:rsidR="009C0356" w:rsidRPr="00C03D33" w14:paraId="79DD118B" w14:textId="77777777" w:rsidTr="00AB4DCC">
        <w:tc>
          <w:tcPr>
            <w:tcW w:w="1838" w:type="dxa"/>
          </w:tcPr>
          <w:p w14:paraId="77DDDD78"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864C97" w14:textId="77777777" w:rsidR="009C0356" w:rsidRDefault="009C0356" w:rsidP="00684113">
            <w:pPr>
              <w:rPr>
                <w:rFonts w:asciiTheme="minorHAnsi" w:hAnsiTheme="minorHAnsi" w:cstheme="minorHAnsi"/>
                <w:bCs/>
              </w:rPr>
            </w:pPr>
            <w:r>
              <w:rPr>
                <w:rFonts w:asciiTheme="minorHAnsi" w:hAnsiTheme="minorHAnsi" w:cstheme="minorHAnsi"/>
                <w:bCs/>
              </w:rPr>
              <w:t xml:space="preserve">We are not sure why to list down four variants. </w:t>
            </w:r>
          </w:p>
          <w:p w14:paraId="5C350A68" w14:textId="33C8F017" w:rsidR="009C0356" w:rsidRPr="00C03D33" w:rsidRDefault="009C0356" w:rsidP="00684113">
            <w:pPr>
              <w:rPr>
                <w:rFonts w:asciiTheme="minorHAnsi" w:hAnsiTheme="minorHAnsi" w:cstheme="minorHAnsi"/>
                <w:bCs/>
              </w:rPr>
            </w:pPr>
            <w:r>
              <w:rPr>
                <w:rFonts w:asciiTheme="minorHAnsi" w:hAnsiTheme="minorHAnsi" w:cstheme="minorHAnsi"/>
                <w:bCs/>
              </w:rPr>
              <w:t xml:space="preserve">It is either one-to-one mapping (model ID maps with one associated ID) or one-to-many mapping (model ID maps with more than one associated ID). All other cases do not seem to be needing any discussion when it comes to signalling. </w:t>
            </w:r>
          </w:p>
        </w:tc>
      </w:tr>
      <w:tr w:rsidR="00AB4DCC" w14:paraId="51CA189A" w14:textId="77777777" w:rsidTr="00AB4DCC">
        <w:tc>
          <w:tcPr>
            <w:tcW w:w="1838" w:type="dxa"/>
            <w:hideMark/>
          </w:tcPr>
          <w:p w14:paraId="2FD0446D"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63DDDF3D"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Fine to study, but somehow we also feel that this mapping could be different for different usage of the associated ID. It may be better if we directly discuss on a core question, i.e. whether/when we need to specify ‘model ID’ in addition to ‘associated ID’.</w:t>
            </w:r>
          </w:p>
        </w:tc>
      </w:tr>
      <w:tr w:rsidR="0093379F" w14:paraId="1D699C65" w14:textId="77777777" w:rsidTr="00AB4DCC">
        <w:tc>
          <w:tcPr>
            <w:tcW w:w="1838" w:type="dxa"/>
          </w:tcPr>
          <w:p w14:paraId="121A206C" w14:textId="254383FF" w:rsidR="0093379F" w:rsidRPr="003112BA" w:rsidRDefault="0093379F">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0F5A7C92" w14:textId="12F6B2CA" w:rsidR="0093379F" w:rsidRPr="003112BA" w:rsidRDefault="00AF350B">
            <w:pPr>
              <w:rPr>
                <w:rFonts w:asciiTheme="minorHAnsi" w:eastAsia="Batang" w:hAnsiTheme="minorHAnsi" w:cstheme="minorHAnsi"/>
                <w:lang w:eastAsia="ko-KR"/>
              </w:rPr>
            </w:pPr>
            <w:r w:rsidRPr="003112BA">
              <w:rPr>
                <w:rFonts w:asciiTheme="minorHAnsi" w:eastAsia="Batang" w:hAnsiTheme="minorHAnsi" w:cstheme="minorHAnsi"/>
                <w:lang w:eastAsia="ko-KR"/>
              </w:rPr>
              <w:t xml:space="preserve">Agree with many companies that we are not ready for this proposal. We just want to remind the group that </w:t>
            </w:r>
            <w:r w:rsidR="00D32FE0" w:rsidRPr="003112BA">
              <w:rPr>
                <w:rFonts w:asciiTheme="minorHAnsi" w:eastAsia="Batang" w:hAnsiTheme="minorHAnsi" w:cstheme="minorHAnsi"/>
                <w:lang w:eastAsia="ko-KR"/>
              </w:rPr>
              <w:t xml:space="preserve">MI-Option1 will be valid only </w:t>
            </w:r>
            <w:r w:rsidR="00A26C04" w:rsidRPr="003112BA">
              <w:rPr>
                <w:rFonts w:asciiTheme="minorHAnsi" w:eastAsia="Batang" w:hAnsiTheme="minorHAnsi" w:cstheme="minorHAnsi"/>
                <w:lang w:eastAsia="ko-KR"/>
              </w:rPr>
              <w:t xml:space="preserve">with ID-Rel-Option1. Otherwise, it should not be considered a </w:t>
            </w:r>
            <w:r w:rsidR="009C1584" w:rsidRPr="003112BA">
              <w:rPr>
                <w:rFonts w:asciiTheme="minorHAnsi" w:eastAsia="Batang" w:hAnsiTheme="minorHAnsi" w:cstheme="minorHAnsi"/>
                <w:lang w:eastAsia="ko-KR"/>
              </w:rPr>
              <w:t>method</w:t>
            </w:r>
            <w:r w:rsidR="00A26C04" w:rsidRPr="003112BA">
              <w:rPr>
                <w:rFonts w:asciiTheme="minorHAnsi" w:eastAsia="Batang" w:hAnsiTheme="minorHAnsi" w:cstheme="minorHAnsi"/>
                <w:lang w:eastAsia="ko-KR"/>
              </w:rPr>
              <w:t xml:space="preserve"> for model identification</w:t>
            </w:r>
            <w:r w:rsidR="005B6D67" w:rsidRPr="003112BA">
              <w:rPr>
                <w:rFonts w:asciiTheme="minorHAnsi" w:eastAsia="Batang" w:hAnsiTheme="minorHAnsi" w:cstheme="minorHAnsi"/>
                <w:lang w:eastAsia="ko-KR"/>
              </w:rPr>
              <w:t xml:space="preserve">; other options of associated </w:t>
            </w:r>
            <w:r w:rsidR="00EF7195" w:rsidRPr="003112BA">
              <w:rPr>
                <w:rFonts w:asciiTheme="minorHAnsi" w:eastAsia="Batang" w:hAnsiTheme="minorHAnsi" w:cstheme="minorHAnsi"/>
                <w:lang w:eastAsia="ko-KR"/>
              </w:rPr>
              <w:t xml:space="preserve">ID exchanges will not help identifying a model, they are just used for the alignment of </w:t>
            </w:r>
            <w:r w:rsidR="00873C4E" w:rsidRPr="003112BA">
              <w:rPr>
                <w:rFonts w:asciiTheme="minorHAnsi" w:eastAsia="Batang" w:hAnsiTheme="minorHAnsi" w:cstheme="minorHAnsi"/>
                <w:lang w:eastAsia="ko-KR"/>
              </w:rPr>
              <w:t>additional conditions</w:t>
            </w:r>
            <w:r w:rsidR="00A26C04" w:rsidRPr="003112BA">
              <w:rPr>
                <w:rFonts w:asciiTheme="minorHAnsi" w:eastAsia="Batang" w:hAnsiTheme="minorHAnsi" w:cstheme="minorHAnsi"/>
                <w:lang w:eastAsia="ko-KR"/>
              </w:rPr>
              <w:t xml:space="preserve">. </w:t>
            </w:r>
          </w:p>
        </w:tc>
      </w:tr>
    </w:tbl>
    <w:p w14:paraId="2D8AD181" w14:textId="679E2888" w:rsidR="003508F8" w:rsidRDefault="003508F8" w:rsidP="007C3BAF">
      <w:pPr>
        <w:pStyle w:val="Textkrper"/>
        <w:rPr>
          <w:rFonts w:asciiTheme="minorHAnsi" w:hAnsiTheme="minorHAnsi" w:cstheme="minorHAnsi"/>
          <w:b/>
          <w:bCs/>
        </w:rPr>
      </w:pPr>
    </w:p>
    <w:p w14:paraId="5B9A01A6" w14:textId="34B5D681" w:rsidR="00ED452D" w:rsidRPr="0090405B" w:rsidRDefault="00ED452D" w:rsidP="00ED452D">
      <w:pPr>
        <w:pStyle w:val="berschrift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Textkrper"/>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Textkrper"/>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Textkrper"/>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Textkrper"/>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Textkrper"/>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Textkrper"/>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Textkrper"/>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3C3AB8" w:rsidRPr="001E6B1B" w14:paraId="2B44B9B9" w14:textId="77777777" w:rsidTr="00AB4DCC">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AB4DCC">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lastRenderedPageBreak/>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AB4DCC">
        <w:tc>
          <w:tcPr>
            <w:tcW w:w="1838" w:type="dxa"/>
          </w:tcPr>
          <w:p w14:paraId="60164306" w14:textId="11A9FED2" w:rsidR="003C3AB8" w:rsidRPr="001E6B1B" w:rsidRDefault="001F3C64" w:rsidP="003B30F5">
            <w:pPr>
              <w:rPr>
                <w:rFonts w:asciiTheme="minorHAnsi" w:hAnsiTheme="minorHAnsi" w:cstheme="minorHAnsi"/>
              </w:rPr>
            </w:pPr>
            <w:ins w:id="127" w:author="Autor" w:date="2024-08-17T21:22: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Autor" w:date="2024-08-17T21:23:00Z"/>
                <w:rFonts w:asciiTheme="minorHAnsi" w:eastAsiaTheme="minorEastAsia" w:hAnsiTheme="minorHAnsi" w:cstheme="minorHAnsi"/>
                <w:lang w:eastAsia="zh-CN"/>
              </w:rPr>
            </w:pPr>
            <w:ins w:id="129" w:author="Autor"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Autor"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Autor" w:date="2024-08-17T21:24:00Z">
              <w:r w:rsidR="000D26C1">
                <w:rPr>
                  <w:rFonts w:asciiTheme="minorHAnsi" w:eastAsiaTheme="minorEastAsia" w:hAnsiTheme="minorHAnsi" w:cstheme="minorHAnsi"/>
                  <w:lang w:eastAsia="zh-CN"/>
                </w:rPr>
                <w:t>If we really need to make some progress, we suggest the</w:t>
              </w:r>
            </w:ins>
            <w:ins w:id="132" w:author="Autor" w:date="2024-08-17T21:23:00Z">
              <w:r w:rsidR="000D26C1">
                <w:rPr>
                  <w:rFonts w:asciiTheme="minorHAnsi" w:eastAsiaTheme="minorEastAsia" w:hAnsiTheme="minorHAnsi" w:cstheme="minorHAnsi"/>
                  <w:lang w:eastAsia="zh-CN"/>
                </w:rPr>
                <w:t xml:space="preserve"> </w:t>
              </w:r>
            </w:ins>
            <w:ins w:id="133" w:author="Autor" w:date="2024-08-17T21:26:00Z">
              <w:r w:rsidR="000D26C1">
                <w:rPr>
                  <w:rFonts w:asciiTheme="minorHAnsi" w:eastAsiaTheme="minorEastAsia" w:hAnsiTheme="minorHAnsi" w:cstheme="minorHAnsi"/>
                  <w:lang w:eastAsia="zh-CN"/>
                </w:rPr>
                <w:t>description</w:t>
              </w:r>
            </w:ins>
            <w:ins w:id="134" w:author="Autor" w:date="2024-08-17T21:25:00Z">
              <w:r w:rsidR="000D26C1">
                <w:rPr>
                  <w:rFonts w:asciiTheme="minorHAnsi" w:eastAsiaTheme="minorEastAsia" w:hAnsiTheme="minorHAnsi" w:cstheme="minorHAnsi"/>
                  <w:lang w:eastAsia="zh-CN"/>
                </w:rPr>
                <w:t xml:space="preserve"> of depri</w:t>
              </w:r>
            </w:ins>
            <w:ins w:id="135" w:author="Autor"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Autor"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Autor" w:date="2024-08-17T21:23:00Z"/>
                <w:rFonts w:asciiTheme="minorHAnsi" w:eastAsiaTheme="minorEastAsia" w:hAnsiTheme="minorHAnsi" w:cstheme="minorHAnsi"/>
                <w:lang w:eastAsia="zh-CN"/>
              </w:rPr>
            </w:pPr>
          </w:p>
          <w:p w14:paraId="46BF6536" w14:textId="77777777" w:rsidR="000D26C1" w:rsidRDefault="000D26C1" w:rsidP="003B30F5">
            <w:pPr>
              <w:rPr>
                <w:ins w:id="138" w:author="Autor" w:date="2024-08-17T21:26:00Z"/>
                <w:rFonts w:asciiTheme="minorHAnsi" w:hAnsiTheme="minorHAnsi" w:cstheme="minorHAnsi"/>
                <w:b/>
                <w:color w:val="FF0000"/>
              </w:rPr>
            </w:pPr>
            <w:ins w:id="139" w:author="Autor" w:date="2024-08-17T21:23:00Z">
              <w:r>
                <w:rPr>
                  <w:rFonts w:asciiTheme="minorHAnsi" w:hAnsiTheme="minorHAnsi" w:cstheme="minorHAnsi"/>
                  <w:b/>
                </w:rPr>
                <w:t xml:space="preserve">For </w:t>
              </w:r>
              <w:r w:rsidRPr="004657D8">
                <w:rPr>
                  <w:rFonts w:asciiTheme="minorHAnsi" w:hAnsiTheme="minorHAnsi" w:cstheme="minorHAnsi"/>
                  <w:b/>
                  <w:color w:val="FF0000"/>
                  <w:rPrChange w:id="140" w:author="Autor"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Autor" w:date="2024-08-17T21:24:00Z">
              <w:r w:rsidRPr="004657D8">
                <w:rPr>
                  <w:rFonts w:asciiTheme="minorHAnsi" w:hAnsiTheme="minorHAnsi" w:cstheme="minorHAnsi"/>
                  <w:b/>
                  <w:strike/>
                  <w:color w:val="FF0000"/>
                  <w:rPrChange w:id="142" w:author="Autor" w:date="2024-08-17T21:24:00Z">
                    <w:rPr>
                      <w:rFonts w:asciiTheme="minorHAnsi" w:hAnsiTheme="minorHAnsi" w:cstheme="minorHAnsi"/>
                      <w:b/>
                    </w:rPr>
                  </w:rPrChange>
                </w:rPr>
                <w:t>study and down-select the following alternatives on determining/assigning model ID (if supported).</w:t>
              </w:r>
              <w:r w:rsidRPr="004657D8">
                <w:rPr>
                  <w:rFonts w:asciiTheme="minorHAnsi" w:hAnsiTheme="minorHAnsi" w:cstheme="minorHAnsi"/>
                  <w:b/>
                  <w:color w:val="FF0000"/>
                  <w:rPrChange w:id="143" w:author="Autor" w:date="2024-08-17T21:24:00Z">
                    <w:rPr>
                      <w:rFonts w:asciiTheme="minorHAnsi" w:hAnsiTheme="minorHAnsi" w:cstheme="minorHAnsi"/>
                      <w:b/>
                    </w:rPr>
                  </w:rPrChange>
                </w:rPr>
                <w:t xml:space="preserve"> </w:t>
              </w:r>
            </w:ins>
            <w:ins w:id="144" w:author="Autor" w:date="2024-08-17T21:23:00Z">
              <w:r w:rsidRPr="004657D8">
                <w:rPr>
                  <w:rFonts w:asciiTheme="minorHAnsi" w:hAnsiTheme="minorHAnsi" w:cstheme="minorHAnsi"/>
                  <w:b/>
                  <w:color w:val="FF0000"/>
                  <w:rPrChange w:id="145" w:author="Autor" w:date="2024-08-17T21:24:00Z">
                    <w:rPr>
                      <w:rFonts w:asciiTheme="minorHAnsi" w:hAnsiTheme="minorHAnsi" w:cstheme="minorHAnsi"/>
                      <w:b/>
                    </w:rPr>
                  </w:rPrChange>
                </w:rPr>
                <w:t>Alt.2 and Alt.4 are deprioritized.</w:t>
              </w:r>
            </w:ins>
          </w:p>
          <w:p w14:paraId="51161705" w14:textId="78EDA116" w:rsidR="00120C09" w:rsidRPr="004657D8" w:rsidRDefault="00120C09" w:rsidP="004657D8">
            <w:pPr>
              <w:pStyle w:val="Listenabsatz"/>
              <w:numPr>
                <w:ilvl w:val="0"/>
                <w:numId w:val="130"/>
              </w:numPr>
              <w:rPr>
                <w:rFonts w:asciiTheme="minorHAnsi" w:eastAsiaTheme="minorEastAsia" w:hAnsiTheme="minorHAnsi" w:cstheme="minorHAnsi"/>
                <w:b/>
                <w:lang w:eastAsia="zh-CN"/>
                <w:rPrChange w:id="146" w:author="Autor" w:date="2024-08-17T21:27:00Z">
                  <w:rPr>
                    <w:rFonts w:asciiTheme="minorHAnsi" w:hAnsiTheme="minorHAnsi" w:cstheme="minorHAnsi"/>
                  </w:rPr>
                </w:rPrChange>
              </w:rPr>
              <w:pPrChange w:id="147" w:author="Autor" w:date="2024-08-17T21:27:00Z">
                <w:pPr/>
              </w:pPrChange>
            </w:pPr>
            <w:ins w:id="148" w:author="Autor" w:date="2024-08-17T21:26:00Z">
              <w:r w:rsidRPr="004657D8">
                <w:rPr>
                  <w:rFonts w:asciiTheme="minorHAnsi" w:eastAsiaTheme="minorEastAsia" w:hAnsiTheme="minorHAnsi" w:cstheme="minorHAnsi"/>
                  <w:b/>
                  <w:color w:val="FF0000"/>
                  <w:lang w:eastAsia="zh-CN"/>
                  <w:rPrChange w:id="149" w:author="Autor" w:date="2024-08-17T21:27:00Z">
                    <w:rPr>
                      <w:rFonts w:asciiTheme="minorHAnsi" w:eastAsiaTheme="minorEastAsia" w:hAnsiTheme="minorHAnsi" w:cstheme="minorHAnsi"/>
                      <w:b/>
                      <w:lang w:eastAsia="zh-CN"/>
                    </w:rPr>
                  </w:rPrChange>
                </w:rPr>
                <w:t xml:space="preserve">Note: </w:t>
              </w:r>
            </w:ins>
            <w:ins w:id="150" w:author="Autor" w:date="2024-08-17T21:27:00Z">
              <w:r w:rsidRPr="004657D8">
                <w:rPr>
                  <w:rFonts w:asciiTheme="minorHAnsi" w:eastAsiaTheme="minorEastAsia" w:hAnsiTheme="minorHAnsi" w:cstheme="minorHAnsi"/>
                  <w:b/>
                  <w:color w:val="FF0000"/>
                  <w:lang w:eastAsia="zh-CN"/>
                  <w:rPrChange w:id="151" w:author="Autor" w:date="2024-08-17T21:27:00Z">
                    <w:rPr>
                      <w:rFonts w:asciiTheme="minorHAnsi" w:eastAsiaTheme="minorEastAsia" w:hAnsiTheme="minorHAnsi" w:cstheme="minorHAnsi"/>
                      <w:b/>
                      <w:lang w:eastAsia="zh-CN"/>
                    </w:rPr>
                  </w:rPrChange>
                </w:rPr>
                <w:t xml:space="preserve">the necessity of </w:t>
              </w:r>
              <w:r w:rsidRPr="004657D8">
                <w:rPr>
                  <w:rFonts w:asciiTheme="minorHAnsi" w:hAnsiTheme="minorHAnsi" w:cstheme="minorHAnsi"/>
                  <w:b/>
                  <w:color w:val="FF0000"/>
                  <w:rPrChange w:id="152" w:author="Autor" w:date="2024-08-17T21:27:00Z">
                    <w:rPr>
                      <w:rFonts w:asciiTheme="minorHAnsi" w:hAnsiTheme="minorHAnsi" w:cstheme="minorHAnsi"/>
                      <w:b/>
                    </w:rPr>
                  </w:rPrChange>
                </w:rPr>
                <w:t>AI-Example1 of MI-Option1 has not been confirmed yet.</w:t>
              </w:r>
            </w:ins>
          </w:p>
        </w:tc>
      </w:tr>
      <w:tr w:rsidR="003C3AB8" w:rsidRPr="001E6B1B" w14:paraId="11C01CC8" w14:textId="77777777" w:rsidTr="00AB4DCC">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AB4DCC">
        <w:tc>
          <w:tcPr>
            <w:tcW w:w="1838" w:type="dxa"/>
          </w:tcPr>
          <w:p w14:paraId="121CF0A3" w14:textId="71699B1E" w:rsidR="003C3AB8"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0D747C" w:rsidRPr="001E6B1B" w14:paraId="54847AE3" w14:textId="77777777" w:rsidTr="00AB4DCC">
        <w:tc>
          <w:tcPr>
            <w:tcW w:w="1838" w:type="dxa"/>
          </w:tcPr>
          <w:p w14:paraId="2C187692" w14:textId="51ADD233" w:rsidR="000D747C" w:rsidRPr="001E6B1B" w:rsidRDefault="000D747C" w:rsidP="000D747C">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41898A1E" w14:textId="1465BCE8" w:rsidR="000D747C" w:rsidRPr="001E6B1B" w:rsidRDefault="000D747C" w:rsidP="000D747C">
            <w:pPr>
              <w:rPr>
                <w:rFonts w:asciiTheme="minorHAnsi" w:eastAsiaTheme="minorEastAsia" w:hAnsiTheme="minorHAnsi" w:cstheme="minorHAnsi"/>
              </w:rPr>
            </w:pPr>
            <w:r>
              <w:rPr>
                <w:rFonts w:asciiTheme="minorHAnsi" w:eastAsiaTheme="minorEastAsia" w:hAnsiTheme="minorHAnsi" w:cstheme="minorHAnsi"/>
                <w:lang w:eastAsia="zh-CN"/>
              </w:rPr>
              <w:t>Support Alt1. Like other parameters, it is better to let NW to manage model ID.</w:t>
            </w:r>
          </w:p>
        </w:tc>
      </w:tr>
      <w:tr w:rsidR="003C2D34" w:rsidRPr="001E6B1B" w14:paraId="0906E9C7" w14:textId="77777777" w:rsidTr="00AB4DCC">
        <w:tc>
          <w:tcPr>
            <w:tcW w:w="1838" w:type="dxa"/>
          </w:tcPr>
          <w:p w14:paraId="796B3612" w14:textId="12F2E3C5"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2106480D" w14:textId="0B18BBA9" w:rsidR="003C2D34" w:rsidRPr="001E6B1B" w:rsidRDefault="003C2D34"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w:t>
            </w:r>
            <w:r>
              <w:rPr>
                <w:rFonts w:asciiTheme="minorHAnsi" w:eastAsiaTheme="minorEastAsia" w:hAnsiTheme="minorHAnsi" w:cstheme="minorHAnsi" w:hint="eastAsia"/>
                <w:lang w:eastAsia="zh-CN"/>
              </w:rPr>
              <w:t xml:space="preserve">is issue may be discussed once 2.1.3 is </w:t>
            </w:r>
            <w:r>
              <w:rPr>
                <w:rFonts w:asciiTheme="minorHAnsi" w:eastAsiaTheme="minorEastAsia" w:hAnsiTheme="minorHAnsi" w:cstheme="minorHAnsi"/>
                <w:lang w:eastAsia="zh-CN"/>
              </w:rPr>
              <w:t>clearer</w:t>
            </w:r>
            <w:r>
              <w:rPr>
                <w:rFonts w:asciiTheme="minorHAnsi" w:eastAsiaTheme="minorEastAsia" w:hAnsiTheme="minorHAnsi" w:cstheme="minorHAnsi" w:hint="eastAsia"/>
                <w:lang w:eastAsia="zh-CN"/>
              </w:rPr>
              <w:t xml:space="preserve">. </w:t>
            </w:r>
          </w:p>
        </w:tc>
      </w:tr>
      <w:tr w:rsidR="00F5782F" w:rsidRPr="001E6B1B" w14:paraId="4D86459B" w14:textId="77777777" w:rsidTr="00AB4DCC">
        <w:tc>
          <w:tcPr>
            <w:tcW w:w="1838" w:type="dxa"/>
          </w:tcPr>
          <w:p w14:paraId="4882BE7A" w14:textId="1EEC22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63E37DED"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or this proposal, we think model ID is not needed.</w:t>
            </w:r>
          </w:p>
          <w:p w14:paraId="2962DD31" w14:textId="77777777" w:rsidR="00F5782F" w:rsidRPr="004C69C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irstly, t</w:t>
            </w:r>
            <w:r w:rsidRPr="004C69CB">
              <w:rPr>
                <w:rFonts w:asciiTheme="minorHAnsi" w:eastAsiaTheme="minorEastAsia" w:hAnsiTheme="minorHAnsi" w:cstheme="minorHAnsi"/>
                <w:lang w:eastAsia="zh-CN"/>
              </w:rPr>
              <w:t>here are no clear benefits to apply model ID based LCM for UE-sided model. On other contrary, due to the massive number of models from different UEs from vendors, it is not feasible for the network to manage such a huge number of model IDs.</w:t>
            </w:r>
          </w:p>
          <w:p w14:paraId="5AD2369F" w14:textId="50CC707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Secondly, </w:t>
            </w:r>
            <w:r w:rsidRPr="004C69CB">
              <w:rPr>
                <w:rFonts w:asciiTheme="minorHAnsi" w:eastAsiaTheme="minorEastAsia" w:hAnsiTheme="minorHAnsi" w:cstheme="minorHAnsi"/>
                <w:lang w:eastAsia="zh-CN"/>
              </w:rPr>
              <w:t>Rel-18, we have discussed the same issue without any outcome. The only two usage scenarios of model-ID based LCM are model transfer and model pairing. For UE-sided model, Functionality based LCM + associated ID can already address all the issues.</w:t>
            </w:r>
          </w:p>
        </w:tc>
      </w:tr>
      <w:tr w:rsidR="00FD2F83" w:rsidRPr="001E6B1B" w14:paraId="29C2B7DE" w14:textId="77777777" w:rsidTr="00AB4DCC">
        <w:tc>
          <w:tcPr>
            <w:tcW w:w="1838" w:type="dxa"/>
          </w:tcPr>
          <w:p w14:paraId="0447D292" w14:textId="20020C68"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amsung</w:t>
            </w:r>
          </w:p>
        </w:tc>
        <w:tc>
          <w:tcPr>
            <w:tcW w:w="7224" w:type="dxa"/>
          </w:tcPr>
          <w:p w14:paraId="5265E302" w14:textId="09A2B1A0"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Same view as NTT DOCOCMO. </w:t>
            </w:r>
          </w:p>
        </w:tc>
      </w:tr>
      <w:tr w:rsidR="00DA799C" w:rsidRPr="001E6B1B" w14:paraId="265E90E7" w14:textId="77777777" w:rsidTr="00AB4DCC">
        <w:tc>
          <w:tcPr>
            <w:tcW w:w="1838" w:type="dxa"/>
          </w:tcPr>
          <w:p w14:paraId="4F375E74" w14:textId="602C53FE"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1A2F5F0F" w14:textId="1F9F292B" w:rsidR="00DA799C"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If down-selection is the main purpose of the proposal, we support Alt. 3. </w:t>
            </w:r>
          </w:p>
        </w:tc>
      </w:tr>
      <w:tr w:rsidR="007E7833" w:rsidRPr="001E6B1B" w14:paraId="025B4908" w14:textId="77777777" w:rsidTr="00AB4DCC">
        <w:tc>
          <w:tcPr>
            <w:tcW w:w="1838" w:type="dxa"/>
          </w:tcPr>
          <w:p w14:paraId="6518D4BF" w14:textId="3246CCD6"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Xiaomi</w:t>
            </w:r>
          </w:p>
        </w:tc>
        <w:tc>
          <w:tcPr>
            <w:tcW w:w="7224" w:type="dxa"/>
          </w:tcPr>
          <w:p w14:paraId="04A67ECE" w14:textId="612CF4EC" w:rsidR="007E7833" w:rsidRDefault="007E7833"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Can be discussed when  proposal 2.1.3 is clear</w:t>
            </w:r>
          </w:p>
        </w:tc>
      </w:tr>
      <w:tr w:rsidR="004B4B2C" w:rsidRPr="001E6B1B" w14:paraId="2030D915" w14:textId="77777777" w:rsidTr="00AB4DCC">
        <w:tc>
          <w:tcPr>
            <w:tcW w:w="1838" w:type="dxa"/>
          </w:tcPr>
          <w:p w14:paraId="67D19FC3" w14:textId="5BCBBF08"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6FEADD18" w14:textId="1D1F6436" w:rsidR="004B4B2C" w:rsidRDefault="004B4B2C"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We prefer Alt 1.</w:t>
            </w:r>
          </w:p>
        </w:tc>
      </w:tr>
      <w:tr w:rsidR="001144DB" w:rsidRPr="001E6B1B" w14:paraId="40951EB2" w14:textId="77777777" w:rsidTr="00AB4DCC">
        <w:tc>
          <w:tcPr>
            <w:tcW w:w="1838" w:type="dxa"/>
          </w:tcPr>
          <w:p w14:paraId="0B702F72" w14:textId="73264CCC"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69D8E34E" w14:textId="41F49968" w:rsidR="001144DB" w:rsidRDefault="001144DB" w:rsidP="007E7833">
            <w:pPr>
              <w:rPr>
                <w:rFonts w:asciiTheme="minorHAnsi" w:eastAsiaTheme="minorEastAsia" w:hAnsiTheme="minorHAnsi" w:cstheme="minorHAnsi"/>
                <w:lang w:eastAsia="zh-CN"/>
              </w:rPr>
            </w:pPr>
            <w:r>
              <w:rPr>
                <w:rFonts w:asciiTheme="minorHAnsi" w:eastAsiaTheme="minorEastAsia" w:hAnsiTheme="minorHAnsi" w:cstheme="minorHAnsi"/>
                <w:lang w:eastAsia="zh-CN"/>
              </w:rPr>
              <w:t>Considering the unclear points on the associated ID, there is no need to do down-selection now. But if the associated ID is only assumed as a cell-level ID, Alt-1 and Alt-3 are supported.</w:t>
            </w:r>
          </w:p>
        </w:tc>
      </w:tr>
      <w:tr w:rsidR="009B2725" w:rsidRPr="001E6B1B" w14:paraId="227D6511" w14:textId="77777777" w:rsidTr="00AB4DCC">
        <w:tc>
          <w:tcPr>
            <w:tcW w:w="1838" w:type="dxa"/>
          </w:tcPr>
          <w:p w14:paraId="7C081A5A" w14:textId="099AF7C9"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 xml:space="preserve">NEC </w:t>
            </w:r>
            <w:r w:rsidRPr="009B2725">
              <w:rPr>
                <w:rFonts w:asciiTheme="minorHAnsi" w:eastAsiaTheme="minorEastAsia" w:hAnsiTheme="minorHAnsi" w:cstheme="minorHAnsi"/>
                <w:lang w:eastAsia="zh-CN"/>
              </w:rPr>
              <w:tab/>
            </w:r>
          </w:p>
        </w:tc>
        <w:tc>
          <w:tcPr>
            <w:tcW w:w="7224" w:type="dxa"/>
          </w:tcPr>
          <w:p w14:paraId="5DE7D904" w14:textId="19209C1C" w:rsidR="009B2725" w:rsidRDefault="009B2725" w:rsidP="007E7833">
            <w:pPr>
              <w:rPr>
                <w:rFonts w:asciiTheme="minorHAnsi" w:eastAsiaTheme="minorEastAsia" w:hAnsiTheme="minorHAnsi" w:cstheme="minorHAnsi"/>
                <w:lang w:eastAsia="zh-CN"/>
              </w:rPr>
            </w:pPr>
            <w:r w:rsidRPr="009B2725">
              <w:rPr>
                <w:rFonts w:asciiTheme="minorHAnsi" w:eastAsiaTheme="minorEastAsia" w:hAnsiTheme="minorHAnsi" w:cstheme="minorHAnsi"/>
                <w:lang w:eastAsia="zh-CN"/>
              </w:rPr>
              <w:t>Support the direction of discussion. And we believe both Alt1 and Alt2 can be supported.</w:t>
            </w:r>
          </w:p>
        </w:tc>
      </w:tr>
      <w:tr w:rsidR="009C0356" w14:paraId="1127680A" w14:textId="77777777" w:rsidTr="00AB4DCC">
        <w:tc>
          <w:tcPr>
            <w:tcW w:w="1838" w:type="dxa"/>
          </w:tcPr>
          <w:p w14:paraId="293FA0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08FDF18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Would be good to align on one solution than listing alternatives. Alt.3 seems to be limited way of defining the model ID. </w:t>
            </w:r>
          </w:p>
        </w:tc>
      </w:tr>
      <w:tr w:rsidR="00AB4DCC" w14:paraId="6EB80A45" w14:textId="77777777" w:rsidTr="00AB4DCC">
        <w:tc>
          <w:tcPr>
            <w:tcW w:w="1838" w:type="dxa"/>
            <w:hideMark/>
          </w:tcPr>
          <w:p w14:paraId="7C19BBA1"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02401025"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Agree with DOCOMO except that Alt1 may be valid if ‘model ID’ can achieve something more than the associated ID. In Alt3, we don’t need to specify ‘model ID’ in addition to ‘associated ID’. Thus, prefer to delete Alt3.</w:t>
            </w:r>
          </w:p>
        </w:tc>
      </w:tr>
      <w:tr w:rsidR="006477C7" w14:paraId="4633C445" w14:textId="77777777" w:rsidTr="00AB4DCC">
        <w:tc>
          <w:tcPr>
            <w:tcW w:w="1838" w:type="dxa"/>
          </w:tcPr>
          <w:p w14:paraId="131B8EB9" w14:textId="64B6018C" w:rsidR="006477C7" w:rsidRDefault="006477C7">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0AA491D7" w14:textId="28FED157" w:rsidR="006477C7" w:rsidRDefault="00D62274">
            <w:pPr>
              <w:rPr>
                <w:rFonts w:asciiTheme="minorHAnsi" w:eastAsia="Batang" w:hAnsiTheme="minorHAnsi" w:cstheme="minorHAnsi"/>
                <w:lang w:eastAsia="ko-KR"/>
              </w:rPr>
            </w:pPr>
            <w:r>
              <w:rPr>
                <w:rFonts w:asciiTheme="minorHAnsi" w:eastAsia="Batang" w:hAnsiTheme="minorHAnsi" w:cstheme="minorHAnsi"/>
                <w:lang w:eastAsia="ko-KR"/>
              </w:rPr>
              <w:t>Support Alt 1</w:t>
            </w:r>
            <w:r w:rsidR="0059760F">
              <w:rPr>
                <w:rFonts w:asciiTheme="minorHAnsi" w:eastAsia="Batang" w:hAnsiTheme="minorHAnsi" w:cstheme="minorHAnsi"/>
                <w:lang w:eastAsia="ko-KR"/>
              </w:rPr>
              <w:t xml:space="preserve"> if we have to vote now.</w:t>
            </w:r>
          </w:p>
          <w:p w14:paraId="233F15CB" w14:textId="5C285270" w:rsidR="00D62274" w:rsidRDefault="0059760F">
            <w:pPr>
              <w:rPr>
                <w:rFonts w:asciiTheme="minorHAnsi" w:eastAsia="Batang" w:hAnsiTheme="minorHAnsi" w:cstheme="minorHAnsi"/>
                <w:lang w:eastAsia="ko-KR"/>
              </w:rPr>
            </w:pPr>
            <w:r>
              <w:rPr>
                <w:rFonts w:asciiTheme="minorHAnsi" w:eastAsia="Batang" w:hAnsiTheme="minorHAnsi" w:cstheme="minorHAnsi"/>
                <w:lang w:eastAsia="ko-KR"/>
              </w:rPr>
              <w:lastRenderedPageBreak/>
              <w:t>However</w:t>
            </w:r>
            <w:r w:rsidR="00D62274">
              <w:rPr>
                <w:rFonts w:asciiTheme="minorHAnsi" w:eastAsia="Batang" w:hAnsiTheme="minorHAnsi" w:cstheme="minorHAnsi"/>
                <w:lang w:eastAsia="ko-KR"/>
              </w:rPr>
              <w:t xml:space="preserve">, </w:t>
            </w:r>
            <w:r w:rsidR="00C04FA6">
              <w:rPr>
                <w:rFonts w:asciiTheme="minorHAnsi" w:eastAsia="Batang" w:hAnsiTheme="minorHAnsi" w:cstheme="minorHAnsi"/>
                <w:lang w:eastAsia="ko-KR"/>
              </w:rPr>
              <w:t xml:space="preserve">we have not even decided whether model ID is necessary. </w:t>
            </w:r>
            <w:r w:rsidR="00DC1E19">
              <w:rPr>
                <w:rFonts w:asciiTheme="minorHAnsi" w:eastAsia="Batang" w:hAnsiTheme="minorHAnsi" w:cstheme="minorHAnsi"/>
                <w:lang w:eastAsia="ko-KR"/>
              </w:rPr>
              <w:t>We should first identif</w:t>
            </w:r>
            <w:r w:rsidR="006A533B">
              <w:rPr>
                <w:rFonts w:asciiTheme="minorHAnsi" w:eastAsia="Batang" w:hAnsiTheme="minorHAnsi" w:cstheme="minorHAnsi"/>
                <w:lang w:eastAsia="ko-KR"/>
              </w:rPr>
              <w:t xml:space="preserve">y </w:t>
            </w:r>
            <w:r w:rsidR="00B211CF">
              <w:rPr>
                <w:rFonts w:asciiTheme="minorHAnsi" w:eastAsia="Batang" w:hAnsiTheme="minorHAnsi" w:cstheme="minorHAnsi"/>
                <w:lang w:eastAsia="ko-KR"/>
              </w:rPr>
              <w:t xml:space="preserve">the scenarios/use cases where model IDs are needed, then </w:t>
            </w:r>
            <w:r>
              <w:rPr>
                <w:rFonts w:asciiTheme="minorHAnsi" w:eastAsia="Batang" w:hAnsiTheme="minorHAnsi" w:cstheme="minorHAnsi"/>
                <w:lang w:eastAsia="ko-KR"/>
              </w:rPr>
              <w:t xml:space="preserve">determine which entity gets to assign model IDs. </w:t>
            </w:r>
          </w:p>
        </w:tc>
      </w:tr>
      <w:tr w:rsidR="001E41E3" w14:paraId="1CC25279" w14:textId="77777777" w:rsidTr="00AB4DCC">
        <w:tc>
          <w:tcPr>
            <w:tcW w:w="1838" w:type="dxa"/>
          </w:tcPr>
          <w:p w14:paraId="3187C456" w14:textId="65E2AC65" w:rsidR="001E41E3" w:rsidRDefault="001E41E3">
            <w:pPr>
              <w:rPr>
                <w:rFonts w:asciiTheme="minorHAnsi" w:eastAsia="Batang" w:hAnsiTheme="minorHAnsi" w:cstheme="minorHAnsi"/>
                <w:lang w:eastAsia="ko-KR"/>
              </w:rPr>
            </w:pPr>
            <w:r>
              <w:rPr>
                <w:rFonts w:asciiTheme="minorHAnsi" w:eastAsia="Batang" w:hAnsiTheme="minorHAnsi" w:cstheme="minorHAnsi"/>
                <w:lang w:eastAsia="ko-KR"/>
              </w:rPr>
              <w:lastRenderedPageBreak/>
              <w:t>Continental Automotive</w:t>
            </w:r>
          </w:p>
        </w:tc>
        <w:tc>
          <w:tcPr>
            <w:tcW w:w="7224" w:type="dxa"/>
          </w:tcPr>
          <w:p w14:paraId="4083D655" w14:textId="2E3094F3" w:rsidR="001E41E3" w:rsidRDefault="001E41E3">
            <w:pPr>
              <w:rPr>
                <w:rFonts w:asciiTheme="minorHAnsi" w:eastAsia="Batang" w:hAnsiTheme="minorHAnsi" w:cstheme="minorHAnsi"/>
                <w:lang w:eastAsia="ko-KR"/>
              </w:rPr>
            </w:pPr>
            <w:r>
              <w:rPr>
                <w:rFonts w:asciiTheme="minorHAnsi" w:eastAsia="Batang" w:hAnsiTheme="minorHAnsi" w:cstheme="minorHAnsi"/>
                <w:lang w:eastAsia="ko-KR"/>
              </w:rPr>
              <w:t>Support Alt.1 and Alt.2</w:t>
            </w:r>
          </w:p>
        </w:tc>
      </w:tr>
    </w:tbl>
    <w:p w14:paraId="7720A114" w14:textId="41755274" w:rsidR="00E007C9" w:rsidRPr="0090405B" w:rsidRDefault="00E007C9" w:rsidP="00E007C9">
      <w:pPr>
        <w:pStyle w:val="berschrift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Textkrper"/>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Textkrper"/>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Textkrper"/>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Textkrper"/>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Textkrper"/>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Textkrper"/>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E007C9" w:rsidRPr="001E6B1B" w14:paraId="5F502313" w14:textId="77777777" w:rsidTr="00AB4DCC">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AB4DCC">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AB4DCC">
        <w:tc>
          <w:tcPr>
            <w:tcW w:w="1838" w:type="dxa"/>
          </w:tcPr>
          <w:p w14:paraId="594DA4D8" w14:textId="2118E554" w:rsidR="00E007C9" w:rsidRPr="001E6B1B" w:rsidRDefault="00F557CD" w:rsidP="003B30F5">
            <w:pPr>
              <w:rPr>
                <w:rFonts w:asciiTheme="minorHAnsi" w:hAnsiTheme="minorHAnsi" w:cstheme="minorHAnsi"/>
              </w:rPr>
            </w:pPr>
            <w:ins w:id="153" w:author="Aut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Autor" w:date="2024-08-17T21:28:00Z">
              <w:r>
                <w:rPr>
                  <w:rFonts w:asciiTheme="minorHAnsi" w:eastAsia="MS Mincho" w:hAnsiTheme="minorHAnsi" w:cstheme="minorHAnsi" w:hint="eastAsia"/>
                  <w:lang w:eastAsia="ja-JP"/>
                </w:rPr>
                <w:t>Support</w:t>
              </w:r>
            </w:ins>
          </w:p>
        </w:tc>
      </w:tr>
      <w:tr w:rsidR="00E007C9" w:rsidRPr="001E6B1B" w14:paraId="3B9FF232" w14:textId="77777777" w:rsidTr="00AB4DCC">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Textkrper"/>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Textkrper"/>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Textkrper"/>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Textkrper"/>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Textkrper"/>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AB4DCC">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AB4DCC">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AB4DCC">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p w14:paraId="209951BC" w14:textId="77777777" w:rsidR="004664EB" w:rsidRDefault="004664EB" w:rsidP="004664EB">
            <w:pPr>
              <w:rPr>
                <w:rFonts w:asciiTheme="minorHAnsi" w:eastAsia="MS Mincho" w:hAnsiTheme="minorHAnsi" w:cstheme="minorHAnsi"/>
                <w:lang w:eastAsia="ja-JP"/>
              </w:rPr>
            </w:pPr>
            <w:r>
              <w:rPr>
                <w:rFonts w:asciiTheme="minorHAnsi" w:eastAsia="MS Mincho" w:hAnsiTheme="minorHAnsi" w:cstheme="minorHAnsi" w:hint="eastAsia"/>
                <w:lang w:eastAsia="ja-JP"/>
              </w:rPr>
              <w:t>In CSI compression agenda following was agreed. This is not specific to CSI compression but applicable to all AI/ML use case. Regardless of the same environment or condition, when UE physical models are different, it can happen that suddenly expected behaviour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MS Mincho"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0D747C" w:rsidRPr="001E6B1B" w14:paraId="481DEFA3" w14:textId="77777777" w:rsidTr="00AB4DCC">
        <w:tc>
          <w:tcPr>
            <w:tcW w:w="1838" w:type="dxa"/>
          </w:tcPr>
          <w:p w14:paraId="685011E9" w14:textId="16B93B28"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Spreadtrum</w:t>
            </w:r>
          </w:p>
        </w:tc>
        <w:tc>
          <w:tcPr>
            <w:tcW w:w="7224" w:type="dxa"/>
          </w:tcPr>
          <w:p w14:paraId="62CC0663" w14:textId="5B1F1ADD"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3C2D34" w:rsidRPr="001E6B1B" w14:paraId="787CD44C" w14:textId="77777777" w:rsidTr="00AB4DCC">
        <w:tc>
          <w:tcPr>
            <w:tcW w:w="1838" w:type="dxa"/>
          </w:tcPr>
          <w:p w14:paraId="062CE602" w14:textId="4C331FAB"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6052CB0C"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Intuitively, functionality-based LCM is difficult to do model pairing. </w:t>
            </w:r>
            <w:r>
              <w:rPr>
                <w:rFonts w:asciiTheme="minorHAnsi" w:eastAsiaTheme="minorEastAsia" w:hAnsiTheme="minorHAnsi" w:cstheme="minorHAnsi"/>
                <w:lang w:eastAsia="zh-CN"/>
              </w:rPr>
              <w:t>T</w:t>
            </w:r>
            <w:r>
              <w:rPr>
                <w:rFonts w:asciiTheme="minorHAnsi" w:eastAsiaTheme="minorEastAsia" w:hAnsiTheme="minorHAnsi" w:cstheme="minorHAnsi" w:hint="eastAsia"/>
                <w:lang w:eastAsia="zh-CN"/>
              </w:rPr>
              <w:t xml:space="preserve">his conclusion may be correct from high-level. </w:t>
            </w:r>
          </w:p>
          <w:p w14:paraId="03809FBD" w14:textId="634462B9" w:rsidR="003C2D34" w:rsidRDefault="003C2D34" w:rsidP="000D747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But one question: does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model identification</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here </w:t>
            </w:r>
            <w:r>
              <w:rPr>
                <w:rFonts w:asciiTheme="minorHAnsi" w:eastAsiaTheme="minorEastAsia" w:hAnsiTheme="minorHAnsi" w:cstheme="minorHAnsi"/>
                <w:lang w:eastAsia="zh-CN"/>
              </w:rPr>
              <w:t>mean</w:t>
            </w:r>
            <w:r>
              <w:rPr>
                <w:rFonts w:asciiTheme="minorHAnsi" w:eastAsiaTheme="minorEastAsia" w:hAnsiTheme="minorHAnsi" w:cstheme="minorHAnsi" w:hint="eastAsia"/>
                <w:lang w:eastAsia="zh-CN"/>
              </w:rPr>
              <w:t xml:space="preserve"> a superset for all MI-Options? </w:t>
            </w:r>
            <w:r>
              <w:rPr>
                <w:rFonts w:asciiTheme="minorHAnsi" w:eastAsiaTheme="minorEastAsia" w:hAnsiTheme="minorHAnsi" w:cstheme="minorHAnsi"/>
                <w:lang w:eastAsia="zh-CN"/>
              </w:rPr>
              <w:t>W</w:t>
            </w:r>
            <w:r>
              <w:rPr>
                <w:rFonts w:asciiTheme="minorHAnsi" w:eastAsiaTheme="minorEastAsia" w:hAnsiTheme="minorHAnsi" w:cstheme="minorHAnsi" w:hint="eastAsia"/>
                <w:lang w:eastAsia="zh-CN"/>
              </w:rPr>
              <w:t>e do not think MI-Option1 is needed in two-sided model use case.</w:t>
            </w:r>
          </w:p>
        </w:tc>
      </w:tr>
      <w:tr w:rsidR="00F5782F" w:rsidRPr="001E6B1B" w14:paraId="420EF619" w14:textId="77777777" w:rsidTr="00AB4DCC">
        <w:tc>
          <w:tcPr>
            <w:tcW w:w="1838" w:type="dxa"/>
          </w:tcPr>
          <w:p w14:paraId="4A3AFB51" w14:textId="72DAA4C5"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ZTE</w:t>
            </w:r>
          </w:p>
        </w:tc>
        <w:tc>
          <w:tcPr>
            <w:tcW w:w="7224" w:type="dxa"/>
          </w:tcPr>
          <w:p w14:paraId="53C8310F" w14:textId="48F00610"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FD2F83" w:rsidRPr="001E6B1B" w14:paraId="2B35D421" w14:textId="77777777" w:rsidTr="00AB4DCC">
        <w:tc>
          <w:tcPr>
            <w:tcW w:w="1838" w:type="dxa"/>
          </w:tcPr>
          <w:p w14:paraId="69618E48" w14:textId="50702D1D"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5E9C3F50" w14:textId="7A7F95DC"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It is better to discuss this </w:t>
            </w:r>
            <w:r>
              <w:rPr>
                <w:rFonts w:asciiTheme="minorHAnsi" w:eastAsiaTheme="minorEastAsia" w:hAnsiTheme="minorHAnsi" w:cstheme="minorHAnsi"/>
                <w:lang w:eastAsia="zh-CN"/>
              </w:rPr>
              <w:t>after the</w:t>
            </w:r>
            <w:r>
              <w:rPr>
                <w:rFonts w:asciiTheme="minorHAnsi" w:eastAsiaTheme="minorEastAsia" w:hAnsiTheme="minorHAnsi" w:cstheme="minorHAnsi" w:hint="eastAsia"/>
                <w:lang w:eastAsia="zh-CN"/>
              </w:rPr>
              <w:t xml:space="preserve"> discussion on the</w:t>
            </w:r>
            <w:r>
              <w:rPr>
                <w:rFonts w:asciiTheme="minorHAnsi" w:eastAsiaTheme="minorEastAsia" w:hAnsiTheme="minorHAnsi" w:cstheme="minorHAnsi"/>
                <w:lang w:eastAsia="zh-CN"/>
              </w:rPr>
              <w:t xml:space="preserve"> options for the</w:t>
            </w:r>
            <w:r>
              <w:rPr>
                <w:rFonts w:asciiTheme="minorHAnsi" w:eastAsiaTheme="minorEastAsia" w:hAnsiTheme="minorHAnsi" w:cstheme="minorHAnsi" w:hint="eastAsia"/>
                <w:lang w:eastAsia="zh-CN"/>
              </w:rPr>
              <w:t xml:space="preserve"> standardization based soluti</w:t>
            </w:r>
            <w:r>
              <w:rPr>
                <w:rFonts w:asciiTheme="minorHAnsi" w:eastAsiaTheme="minorEastAsia" w:hAnsiTheme="minorHAnsi" w:cstheme="minorHAnsi"/>
                <w:lang w:eastAsia="zh-CN"/>
              </w:rPr>
              <w:t xml:space="preserve">on for two-sided model development in 9.1.3.2. As an example, the provision of associated ID for NW-first training along dataset exchange (Option 4) and reference model exchange (Option 3/5) can handle the model pairing problem. Note that exchange of associated ID is not model identification by itself. </w:t>
            </w:r>
          </w:p>
        </w:tc>
      </w:tr>
      <w:tr w:rsidR="00DA799C" w:rsidRPr="001E6B1B" w14:paraId="0E8D4C72" w14:textId="77777777" w:rsidTr="00AB4DCC">
        <w:tc>
          <w:tcPr>
            <w:tcW w:w="1838" w:type="dxa"/>
          </w:tcPr>
          <w:p w14:paraId="5A6C5C1A" w14:textId="584C5CF4"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t>Qualcomm</w:t>
            </w:r>
          </w:p>
        </w:tc>
        <w:tc>
          <w:tcPr>
            <w:tcW w:w="7224" w:type="dxa"/>
          </w:tcPr>
          <w:p w14:paraId="0A1624C5" w14:textId="0496E6D2" w:rsidR="00DA799C" w:rsidRDefault="00DA799C" w:rsidP="00DA799C">
            <w:pPr>
              <w:rPr>
                <w:rFonts w:asciiTheme="minorHAnsi" w:eastAsiaTheme="minorEastAsia" w:hAnsiTheme="minorHAnsi" w:cstheme="minorHAnsi"/>
                <w:lang w:eastAsia="zh-CN"/>
              </w:rPr>
            </w:pPr>
            <w:r>
              <w:rPr>
                <w:rFonts w:asciiTheme="minorHAnsi" w:hAnsiTheme="minorHAnsi" w:cstheme="minorHAnsi"/>
              </w:rPr>
              <w:t>support</w:t>
            </w:r>
          </w:p>
        </w:tc>
      </w:tr>
      <w:tr w:rsidR="007E7833" w:rsidRPr="001E6B1B" w14:paraId="766C5264" w14:textId="77777777" w:rsidTr="00AB4DCC">
        <w:tc>
          <w:tcPr>
            <w:tcW w:w="1838" w:type="dxa"/>
          </w:tcPr>
          <w:p w14:paraId="708FC705" w14:textId="166EFF3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Xia</w:t>
            </w:r>
            <w:r>
              <w:rPr>
                <w:rFonts w:asciiTheme="minorHAnsi" w:eastAsiaTheme="minorEastAsia" w:hAnsiTheme="minorHAnsi" w:cstheme="minorHAnsi"/>
                <w:lang w:eastAsia="zh-CN"/>
              </w:rPr>
              <w:t>omi</w:t>
            </w:r>
          </w:p>
        </w:tc>
        <w:tc>
          <w:tcPr>
            <w:tcW w:w="7224" w:type="dxa"/>
          </w:tcPr>
          <w:p w14:paraId="56D2F776" w14:textId="6B0F6504" w:rsidR="007E7833" w:rsidRPr="007E7833" w:rsidRDefault="007E7833"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Support </w:t>
            </w:r>
          </w:p>
        </w:tc>
      </w:tr>
      <w:tr w:rsidR="00900866" w:rsidRPr="001E6B1B" w14:paraId="79423680" w14:textId="77777777" w:rsidTr="00AB4DCC">
        <w:tc>
          <w:tcPr>
            <w:tcW w:w="1838" w:type="dxa"/>
          </w:tcPr>
          <w:p w14:paraId="4C39BF76" w14:textId="680DD9FD"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34A379D2" w14:textId="77777777" w:rsidR="00900866" w:rsidRPr="009A6EEB" w:rsidRDefault="00900866" w:rsidP="00900866">
            <w:pPr>
              <w:rPr>
                <w:rFonts w:asciiTheme="minorHAnsi" w:hAnsiTheme="minorHAnsi" w:cstheme="minorHAnsi"/>
              </w:rPr>
            </w:pPr>
            <w:r w:rsidRPr="009A6EEB">
              <w:rPr>
                <w:rFonts w:asciiTheme="minorHAnsi" w:hAnsiTheme="minorHAnsi" w:cstheme="minorHAnsi"/>
              </w:rPr>
              <w:t xml:space="preserve">Our understanding is that model identification is not needed in case a reference model is introduced, hence suggesting </w:t>
            </w:r>
          </w:p>
          <w:p w14:paraId="7E85482C" w14:textId="77777777" w:rsidR="00900866" w:rsidRDefault="00900866" w:rsidP="00900866">
            <w:pPr>
              <w:pStyle w:val="Textkrper"/>
              <w:spacing w:before="0" w:after="0" w:line="240" w:lineRule="auto"/>
              <w:rPr>
                <w:rFonts w:asciiTheme="minorHAnsi" w:hAnsiTheme="minorHAnsi" w:cstheme="minorHAnsi"/>
                <w:b/>
              </w:rPr>
            </w:pPr>
            <w:r>
              <w:rPr>
                <w:rFonts w:asciiTheme="minorHAnsi" w:hAnsiTheme="minorHAnsi" w:cstheme="minorHAnsi"/>
                <w:b/>
              </w:rPr>
              <w:t>Conclusion:</w:t>
            </w:r>
          </w:p>
          <w:p w14:paraId="5A2ECCD9" w14:textId="77777777" w:rsidR="00900866" w:rsidRDefault="00900866" w:rsidP="00900866">
            <w:pPr>
              <w:pStyle w:val="Textkrper"/>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50758D41" w14:textId="77777777" w:rsidR="00900866" w:rsidRDefault="00900866" w:rsidP="00900866">
            <w:pPr>
              <w:pStyle w:val="Textkrper"/>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w:t>
            </w:r>
            <w:r w:rsidRPr="009A6EEB">
              <w:rPr>
                <w:rFonts w:asciiTheme="minorHAnsi" w:hAnsiTheme="minorHAnsi" w:cstheme="minorHAnsi"/>
                <w:b/>
                <w:color w:val="FF0000"/>
              </w:rPr>
              <w:t xml:space="preserve"> in case a single reference model is not </w:t>
            </w:r>
            <w:r>
              <w:rPr>
                <w:rFonts w:asciiTheme="minorHAnsi" w:hAnsiTheme="minorHAnsi" w:cstheme="minorHAnsi"/>
                <w:b/>
                <w:color w:val="FF0000"/>
              </w:rPr>
              <w:t>feasible</w:t>
            </w:r>
            <w:r w:rsidRPr="009A6EEB">
              <w:rPr>
                <w:rFonts w:asciiTheme="minorHAnsi" w:hAnsiTheme="minorHAnsi" w:cstheme="minorHAnsi"/>
                <w:b/>
                <w:color w:val="FF0000"/>
              </w:rPr>
              <w:t xml:space="preserve"> to specify, </w:t>
            </w:r>
            <w:r>
              <w:rPr>
                <w:rFonts w:asciiTheme="minorHAnsi" w:hAnsiTheme="minorHAnsi" w:cstheme="minorHAnsi"/>
                <w:b/>
              </w:rPr>
              <w:t xml:space="preserve"> (if supported)</w:t>
            </w:r>
          </w:p>
          <w:p w14:paraId="48B8CA15" w14:textId="77777777" w:rsidR="00900866" w:rsidRDefault="00900866" w:rsidP="00900866">
            <w:pPr>
              <w:pStyle w:val="Textkrper"/>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5E72E82F" w14:textId="65E40922" w:rsidR="00900866" w:rsidRPr="00900866" w:rsidRDefault="00900866" w:rsidP="00900866">
            <w:pPr>
              <w:pStyle w:val="Textkrper"/>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tc>
      </w:tr>
      <w:tr w:rsidR="004B4B2C" w:rsidRPr="001E6B1B" w14:paraId="669EDC69" w14:textId="77777777" w:rsidTr="00AB4DCC">
        <w:tc>
          <w:tcPr>
            <w:tcW w:w="1838" w:type="dxa"/>
          </w:tcPr>
          <w:p w14:paraId="44138E0A" w14:textId="2372098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3D3CF564" w14:textId="68E37127" w:rsidR="004B4B2C" w:rsidRPr="009A6EEB"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144DB" w:rsidRPr="001E6B1B" w14:paraId="2AD4A78F" w14:textId="77777777" w:rsidTr="00AB4DCC">
        <w:tc>
          <w:tcPr>
            <w:tcW w:w="1838" w:type="dxa"/>
          </w:tcPr>
          <w:p w14:paraId="5B3282C5" w14:textId="0E9D2225" w:rsidR="001144DB"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BCFB80D" w14:textId="5C53E740"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E232E8" w:rsidRPr="001E6B1B" w14:paraId="2D78D1F1" w14:textId="77777777" w:rsidTr="00AB4DCC">
        <w:tc>
          <w:tcPr>
            <w:tcW w:w="1838" w:type="dxa"/>
          </w:tcPr>
          <w:p w14:paraId="5A51576D" w14:textId="7D1068F2" w:rsidR="00E232E8" w:rsidRDefault="00E232E8"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7D93E302" w14:textId="0D5105ED" w:rsidR="00E232E8" w:rsidRDefault="00E232E8"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8C25268" w14:textId="77777777" w:rsidTr="00AB4DCC">
        <w:tc>
          <w:tcPr>
            <w:tcW w:w="1838" w:type="dxa"/>
          </w:tcPr>
          <w:p w14:paraId="213DA9A7"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55A22716" w14:textId="77777777" w:rsidR="009C0356" w:rsidRDefault="009C0356" w:rsidP="00684113">
            <w:pPr>
              <w:rPr>
                <w:rFonts w:asciiTheme="minorHAnsi" w:hAnsiTheme="minorHAnsi" w:cstheme="minorHAnsi"/>
              </w:rPr>
            </w:pPr>
            <w:r>
              <w:rPr>
                <w:rFonts w:asciiTheme="minorHAnsi" w:hAnsiTheme="minorHAnsi" w:cstheme="minorHAnsi"/>
              </w:rPr>
              <w:t xml:space="preserve">OK with the direction. </w:t>
            </w:r>
          </w:p>
        </w:tc>
      </w:tr>
      <w:tr w:rsidR="00AB4DCC" w14:paraId="428FD375" w14:textId="77777777" w:rsidTr="00AB4DCC">
        <w:tc>
          <w:tcPr>
            <w:tcW w:w="1838" w:type="dxa"/>
            <w:hideMark/>
          </w:tcPr>
          <w:p w14:paraId="6D46EFAF"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5565EF07" w14:textId="22B00945"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 xml:space="preserve">OK </w:t>
            </w:r>
          </w:p>
        </w:tc>
      </w:tr>
      <w:tr w:rsidR="001C0F1E" w14:paraId="128C39CA" w14:textId="77777777" w:rsidTr="00AB4DCC">
        <w:tc>
          <w:tcPr>
            <w:tcW w:w="1838" w:type="dxa"/>
          </w:tcPr>
          <w:p w14:paraId="051A0B67" w14:textId="7E96E80C" w:rsidR="001C0F1E" w:rsidRPr="003112BA" w:rsidRDefault="001C0F1E">
            <w:pPr>
              <w:rPr>
                <w:rFonts w:asciiTheme="minorHAnsi" w:eastAsia="Batang" w:hAnsiTheme="minorHAnsi" w:cstheme="minorHAnsi"/>
                <w:lang w:eastAsia="ko-KR"/>
              </w:rPr>
            </w:pPr>
            <w:r w:rsidRPr="003112BA">
              <w:rPr>
                <w:rFonts w:asciiTheme="minorHAnsi" w:eastAsia="Batang" w:hAnsiTheme="minorHAnsi" w:cstheme="minorHAnsi"/>
                <w:lang w:eastAsia="ko-KR"/>
              </w:rPr>
              <w:t>Futurewei</w:t>
            </w:r>
          </w:p>
        </w:tc>
        <w:tc>
          <w:tcPr>
            <w:tcW w:w="7224" w:type="dxa"/>
          </w:tcPr>
          <w:p w14:paraId="5334256A" w14:textId="2A3C284B" w:rsidR="001C0F1E" w:rsidRPr="003112BA" w:rsidRDefault="001C0F1E">
            <w:pPr>
              <w:rPr>
                <w:rFonts w:asciiTheme="minorHAnsi" w:eastAsia="Batang" w:hAnsiTheme="minorHAnsi" w:cstheme="minorHAnsi"/>
                <w:lang w:eastAsia="ko-KR"/>
              </w:rPr>
            </w:pPr>
            <w:r w:rsidRPr="003112BA">
              <w:rPr>
                <w:rFonts w:asciiTheme="minorHAnsi" w:eastAsia="Batang" w:hAnsiTheme="minorHAnsi" w:cstheme="minorHAnsi"/>
                <w:lang w:eastAsia="ko-KR"/>
              </w:rPr>
              <w:t>Support</w:t>
            </w:r>
          </w:p>
        </w:tc>
      </w:tr>
      <w:tr w:rsidR="001E41E3" w14:paraId="445F3052" w14:textId="77777777" w:rsidTr="00AB4DCC">
        <w:tc>
          <w:tcPr>
            <w:tcW w:w="1838" w:type="dxa"/>
          </w:tcPr>
          <w:p w14:paraId="2D0F9606" w14:textId="12CD84CC" w:rsidR="001E41E3" w:rsidRPr="003112BA" w:rsidRDefault="001E41E3">
            <w:pPr>
              <w:rPr>
                <w:rFonts w:asciiTheme="minorHAnsi" w:eastAsia="Batang" w:hAnsiTheme="minorHAnsi" w:cstheme="minorHAnsi"/>
                <w:lang w:eastAsia="ko-KR"/>
              </w:rPr>
            </w:pPr>
            <w:r>
              <w:rPr>
                <w:rFonts w:asciiTheme="minorHAnsi" w:eastAsia="Batang" w:hAnsiTheme="minorHAnsi" w:cstheme="minorHAnsi"/>
                <w:lang w:eastAsia="ko-KR"/>
              </w:rPr>
              <w:t>Continental Automotive</w:t>
            </w:r>
          </w:p>
        </w:tc>
        <w:tc>
          <w:tcPr>
            <w:tcW w:w="7224" w:type="dxa"/>
          </w:tcPr>
          <w:p w14:paraId="49FB2FA2" w14:textId="43ECC4DC" w:rsidR="001E41E3" w:rsidRPr="003112BA" w:rsidRDefault="001E41E3">
            <w:pPr>
              <w:rPr>
                <w:rFonts w:asciiTheme="minorHAnsi" w:eastAsia="Batang" w:hAnsiTheme="minorHAnsi" w:cstheme="minorHAnsi"/>
                <w:lang w:eastAsia="ko-KR"/>
              </w:rPr>
            </w:pPr>
            <w:r>
              <w:rPr>
                <w:rFonts w:asciiTheme="minorHAnsi" w:eastAsia="Batang" w:hAnsiTheme="minorHAnsi" w:cstheme="minorHAnsi"/>
                <w:lang w:eastAsia="ko-KR"/>
              </w:rPr>
              <w:t>Support</w:t>
            </w:r>
          </w:p>
        </w:tc>
      </w:tr>
    </w:tbl>
    <w:p w14:paraId="258D897A" w14:textId="77777777" w:rsidR="00E007C9" w:rsidRDefault="00E007C9" w:rsidP="00E007C9">
      <w:pPr>
        <w:pStyle w:val="Textkrper"/>
        <w:rPr>
          <w:rFonts w:asciiTheme="minorHAnsi" w:hAnsiTheme="minorHAnsi" w:cstheme="minorHAnsi"/>
          <w:b/>
          <w:bCs/>
        </w:rPr>
      </w:pPr>
    </w:p>
    <w:p w14:paraId="11578731" w14:textId="65EA251C" w:rsidR="00E007C9" w:rsidRDefault="00E007C9" w:rsidP="00E0228B">
      <w:pPr>
        <w:pStyle w:val="Textkrper"/>
        <w:rPr>
          <w:rFonts w:asciiTheme="minorHAnsi" w:hAnsiTheme="minorHAnsi" w:cstheme="minorHAnsi"/>
          <w:b/>
          <w:bCs/>
        </w:rPr>
      </w:pPr>
    </w:p>
    <w:p w14:paraId="629E99DB" w14:textId="77777777" w:rsidR="00E007C9" w:rsidRDefault="00E007C9" w:rsidP="00E0228B">
      <w:pPr>
        <w:pStyle w:val="Textkrper"/>
        <w:rPr>
          <w:rFonts w:asciiTheme="minorHAnsi" w:hAnsiTheme="minorHAnsi" w:cstheme="minorHAnsi"/>
          <w:b/>
          <w:bCs/>
        </w:rPr>
      </w:pPr>
    </w:p>
    <w:p w14:paraId="20856D94" w14:textId="7A26F7E2" w:rsidR="00A770FA" w:rsidRPr="0090405B" w:rsidRDefault="00A770FA" w:rsidP="0090405B">
      <w:pPr>
        <w:pStyle w:val="berschrift4"/>
        <w:rPr>
          <w:b/>
          <w:bCs w:val="0"/>
        </w:rPr>
      </w:pPr>
      <w:r w:rsidRPr="0090405B">
        <w:rPr>
          <w:b/>
          <w:bCs w:val="0"/>
        </w:rPr>
        <w:t>Proposal 2.1.</w:t>
      </w:r>
      <w:r w:rsidR="00ED6DBE">
        <w:rPr>
          <w:b/>
          <w:bCs w:val="0"/>
        </w:rPr>
        <w:t>6</w:t>
      </w:r>
    </w:p>
    <w:p w14:paraId="2D5117C0" w14:textId="106AFA82" w:rsidR="00A802F5" w:rsidRPr="001E6B1B" w:rsidRDefault="00CF1614" w:rsidP="00CF1614">
      <w:pPr>
        <w:pStyle w:val="Textkrper"/>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lastRenderedPageBreak/>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792A1E" w:rsidRPr="001E6B1B" w14:paraId="5D5A58FA" w14:textId="77777777" w:rsidTr="00AB4DCC">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AB4DCC">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AB4DCC">
        <w:tc>
          <w:tcPr>
            <w:tcW w:w="1838" w:type="dxa"/>
          </w:tcPr>
          <w:p w14:paraId="347FF2F3" w14:textId="29211188" w:rsidR="00625E0D" w:rsidRPr="004657D8" w:rsidRDefault="004D7E4A" w:rsidP="00625E0D">
            <w:pPr>
              <w:rPr>
                <w:rFonts w:asciiTheme="minorHAnsi" w:eastAsiaTheme="minorEastAsia" w:hAnsiTheme="minorHAnsi" w:cstheme="minorHAnsi"/>
                <w:lang w:eastAsia="zh-CN"/>
                <w:rPrChange w:id="155" w:author="Autor" w:date="2024-08-17T21:28:00Z">
                  <w:rPr>
                    <w:rFonts w:asciiTheme="minorHAnsi" w:eastAsia="Malgun Gothic" w:hAnsiTheme="minorHAnsi" w:cstheme="minorHAnsi"/>
                    <w:lang w:eastAsia="ko-KR"/>
                  </w:rPr>
                </w:rPrChange>
              </w:rPr>
            </w:pPr>
            <w:ins w:id="156" w:author="Aut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4657D8" w:rsidRDefault="004D7E4A" w:rsidP="00625E0D">
            <w:pPr>
              <w:rPr>
                <w:rFonts w:asciiTheme="minorHAnsi" w:eastAsiaTheme="minorEastAsia" w:hAnsiTheme="minorHAnsi" w:cstheme="minorHAnsi"/>
                <w:lang w:eastAsia="zh-CN"/>
                <w:rPrChange w:id="157" w:author="Autor" w:date="2024-08-17T21:28:00Z">
                  <w:rPr>
                    <w:rFonts w:eastAsia="Malgun Gothic"/>
                  </w:rPr>
                </w:rPrChange>
              </w:rPr>
            </w:pPr>
            <w:ins w:id="158" w:author="Autor" w:date="2024-08-17T21:28:00Z">
              <w:r w:rsidRPr="004657D8">
                <w:rPr>
                  <w:rFonts w:asciiTheme="minorHAnsi" w:eastAsiaTheme="minorEastAsia" w:hAnsiTheme="minorHAnsi" w:cstheme="minorHAnsi"/>
                  <w:lang w:eastAsia="zh-CN"/>
                  <w:rPrChange w:id="159" w:author="Autor" w:date="2024-08-17T21:28:00Z">
                    <w:rPr>
                      <w:rFonts w:eastAsiaTheme="minorEastAsia"/>
                      <w:lang w:eastAsia="zh-CN"/>
                    </w:rPr>
                  </w:rPrChange>
                </w:rPr>
                <w:t>Support.</w:t>
              </w:r>
            </w:ins>
          </w:p>
        </w:tc>
      </w:tr>
      <w:tr w:rsidR="00625E0D" w:rsidRPr="00552EA0" w14:paraId="5467D826" w14:textId="77777777" w:rsidTr="00AB4DCC">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AB4DCC">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AB4DCC">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AB4DCC">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MS Mincho" w:hint="eastAsia"/>
                <w:lang w:eastAsia="ja-JP"/>
              </w:rPr>
              <w:t>Support</w:t>
            </w:r>
          </w:p>
        </w:tc>
      </w:tr>
      <w:tr w:rsidR="000D747C" w:rsidRPr="001E6B1B" w14:paraId="685A748C" w14:textId="77777777" w:rsidTr="00AB4DCC">
        <w:tc>
          <w:tcPr>
            <w:tcW w:w="1838" w:type="dxa"/>
          </w:tcPr>
          <w:p w14:paraId="4CD3EA09" w14:textId="74F2F433"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Spreadtrum</w:t>
            </w:r>
          </w:p>
        </w:tc>
        <w:tc>
          <w:tcPr>
            <w:tcW w:w="7224" w:type="dxa"/>
          </w:tcPr>
          <w:p w14:paraId="78C63E8C" w14:textId="278F4BBB" w:rsidR="000D747C" w:rsidRPr="001E6B1B"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F5782F" w:rsidRPr="001E6B1B" w14:paraId="500FD0D5" w14:textId="77777777" w:rsidTr="00AB4DCC">
        <w:tc>
          <w:tcPr>
            <w:tcW w:w="1838" w:type="dxa"/>
          </w:tcPr>
          <w:p w14:paraId="3FFB6ECA" w14:textId="7A7339C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BD61C7E" w14:textId="317D07C6" w:rsidR="00F5782F" w:rsidRDefault="00F5782F" w:rsidP="00F5782F">
            <w:pPr>
              <w:rPr>
                <w:rFonts w:asciiTheme="minorHAnsi" w:eastAsiaTheme="minorEastAsia" w:hAnsiTheme="minorHAnsi" w:cstheme="minorHAnsi"/>
                <w:lang w:eastAsia="zh-CN"/>
              </w:rPr>
            </w:pPr>
            <w:r>
              <w:rPr>
                <w:rFonts w:eastAsiaTheme="minorEastAsia" w:hint="eastAsia"/>
                <w:lang w:eastAsia="zh-CN"/>
              </w:rPr>
              <w:t>O</w:t>
            </w:r>
            <w:r>
              <w:rPr>
                <w:rFonts w:eastAsiaTheme="minorEastAsia"/>
                <w:lang w:eastAsia="zh-CN"/>
              </w:rPr>
              <w:t>K</w:t>
            </w:r>
          </w:p>
        </w:tc>
      </w:tr>
      <w:tr w:rsidR="00FD2F83" w:rsidRPr="001E6B1B" w14:paraId="50998F07" w14:textId="77777777" w:rsidTr="00AB4DCC">
        <w:tc>
          <w:tcPr>
            <w:tcW w:w="1838" w:type="dxa"/>
          </w:tcPr>
          <w:p w14:paraId="6FC85353" w14:textId="0E6F5B56" w:rsidR="00FD2F83" w:rsidRDefault="00FD2F8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33197CD" w14:textId="610FBD78" w:rsidR="00FD2F83" w:rsidRDefault="00FD2F83" w:rsidP="00FD2F83">
            <w:pPr>
              <w:rPr>
                <w:rFonts w:eastAsiaTheme="minorEastAsia"/>
                <w:lang w:eastAsia="zh-CN"/>
              </w:rPr>
            </w:pPr>
            <w:r>
              <w:rPr>
                <w:rFonts w:asciiTheme="minorHAnsi" w:eastAsiaTheme="minorEastAsia" w:hAnsiTheme="minorHAnsi" w:cstheme="minorHAnsi" w:hint="eastAsia"/>
                <w:lang w:eastAsia="zh-CN"/>
              </w:rPr>
              <w:t>Ok</w:t>
            </w:r>
          </w:p>
        </w:tc>
      </w:tr>
      <w:tr w:rsidR="00DA799C" w:rsidRPr="001E6B1B" w14:paraId="428AEFA3" w14:textId="77777777" w:rsidTr="00AB4DCC">
        <w:tc>
          <w:tcPr>
            <w:tcW w:w="1838" w:type="dxa"/>
          </w:tcPr>
          <w:p w14:paraId="051C184F" w14:textId="28484DA2"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21DD5176" w14:textId="6E15B793" w:rsidR="00DA799C" w:rsidRDefault="00DA799C" w:rsidP="00FD2F8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7E7833" w:rsidRPr="001E6B1B" w14:paraId="36AB453E" w14:textId="77777777" w:rsidTr="00AB4DCC">
        <w:tc>
          <w:tcPr>
            <w:tcW w:w="1838" w:type="dxa"/>
          </w:tcPr>
          <w:p w14:paraId="32F1E1DC" w14:textId="688045B4"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0472797C" w14:textId="62731FD1" w:rsidR="007E7833" w:rsidRDefault="007E7833" w:rsidP="00FD2F8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900866" w:rsidRPr="001E6B1B" w14:paraId="0992FC8F" w14:textId="77777777" w:rsidTr="00AB4DCC">
        <w:tc>
          <w:tcPr>
            <w:tcW w:w="1838" w:type="dxa"/>
          </w:tcPr>
          <w:p w14:paraId="44F77DF8" w14:textId="41090CF5" w:rsidR="00900866" w:rsidRDefault="00900866" w:rsidP="00900866">
            <w:pPr>
              <w:rPr>
                <w:rFonts w:asciiTheme="minorHAnsi" w:eastAsiaTheme="minorEastAsia" w:hAnsiTheme="minorHAnsi" w:cstheme="minorHAnsi"/>
                <w:lang w:eastAsia="zh-CN"/>
              </w:rPr>
            </w:pPr>
            <w:r w:rsidRPr="00B977D7">
              <w:rPr>
                <w:rFonts w:asciiTheme="minorHAnsi" w:eastAsia="Yu Mincho" w:hAnsiTheme="minorHAnsi" w:cstheme="minorHAnsi"/>
              </w:rPr>
              <w:t>Ericsson</w:t>
            </w:r>
          </w:p>
        </w:tc>
        <w:tc>
          <w:tcPr>
            <w:tcW w:w="7224" w:type="dxa"/>
          </w:tcPr>
          <w:p w14:paraId="65A86E0E" w14:textId="1502003F" w:rsidR="00900866" w:rsidRDefault="00900866" w:rsidP="00900866">
            <w:pPr>
              <w:rPr>
                <w:rFonts w:asciiTheme="minorHAnsi" w:eastAsiaTheme="minorEastAsia" w:hAnsiTheme="minorHAnsi" w:cstheme="minorHAnsi"/>
                <w:lang w:eastAsia="zh-CN"/>
              </w:rPr>
            </w:pPr>
            <w:r>
              <w:rPr>
                <w:rFonts w:asciiTheme="minorHAnsi" w:hAnsiTheme="minorHAnsi" w:cstheme="minorHAnsi"/>
              </w:rPr>
              <w:t>Support</w:t>
            </w:r>
          </w:p>
        </w:tc>
      </w:tr>
      <w:tr w:rsidR="004B4B2C" w:rsidRPr="001E6B1B" w14:paraId="1BC999C1" w14:textId="77777777" w:rsidTr="00AB4DCC">
        <w:tc>
          <w:tcPr>
            <w:tcW w:w="1838" w:type="dxa"/>
          </w:tcPr>
          <w:p w14:paraId="04537437" w14:textId="3E629E71" w:rsidR="004B4B2C" w:rsidRPr="00B977D7" w:rsidRDefault="004B4B2C" w:rsidP="00900866">
            <w:pPr>
              <w:rPr>
                <w:rFonts w:asciiTheme="minorHAnsi" w:eastAsia="Yu Mincho" w:hAnsiTheme="minorHAnsi" w:cstheme="minorHAnsi"/>
              </w:rPr>
            </w:pPr>
            <w:r>
              <w:rPr>
                <w:rFonts w:asciiTheme="minorHAnsi" w:eastAsia="Yu Mincho" w:hAnsiTheme="minorHAnsi" w:cstheme="minorHAnsi"/>
              </w:rPr>
              <w:t>CMCC</w:t>
            </w:r>
          </w:p>
        </w:tc>
        <w:tc>
          <w:tcPr>
            <w:tcW w:w="7224" w:type="dxa"/>
          </w:tcPr>
          <w:p w14:paraId="109E1649" w14:textId="6865322F" w:rsidR="004B4B2C" w:rsidRDefault="004B4B2C" w:rsidP="00900866">
            <w:pPr>
              <w:rPr>
                <w:rFonts w:asciiTheme="minorHAnsi" w:hAnsiTheme="minorHAnsi" w:cstheme="minorHAnsi"/>
              </w:rPr>
            </w:pPr>
            <w:r>
              <w:rPr>
                <w:rFonts w:asciiTheme="minorHAnsi" w:eastAsiaTheme="minorEastAsia" w:hAnsiTheme="minorHAnsi" w:cstheme="minorHAnsi"/>
                <w:lang w:eastAsia="zh-CN"/>
              </w:rPr>
              <w:t>Support</w:t>
            </w:r>
          </w:p>
        </w:tc>
      </w:tr>
      <w:tr w:rsidR="00170613" w:rsidRPr="001E6B1B" w14:paraId="12FF7295" w14:textId="77777777" w:rsidTr="00AB4DCC">
        <w:tc>
          <w:tcPr>
            <w:tcW w:w="1838" w:type="dxa"/>
          </w:tcPr>
          <w:p w14:paraId="2CB2B961" w14:textId="1C0F9E5D" w:rsidR="00170613" w:rsidRDefault="00170613" w:rsidP="00900866">
            <w:pPr>
              <w:rPr>
                <w:rFonts w:asciiTheme="minorHAnsi" w:eastAsia="Yu Mincho" w:hAnsiTheme="minorHAnsi" w:cstheme="minorHAnsi"/>
              </w:rPr>
            </w:pPr>
            <w:r>
              <w:rPr>
                <w:rFonts w:asciiTheme="minorHAnsi" w:eastAsia="Yu Mincho" w:hAnsiTheme="minorHAnsi" w:cstheme="minorHAnsi"/>
              </w:rPr>
              <w:t>NEC</w:t>
            </w:r>
          </w:p>
        </w:tc>
        <w:tc>
          <w:tcPr>
            <w:tcW w:w="7224" w:type="dxa"/>
          </w:tcPr>
          <w:p w14:paraId="5F7E7FF3" w14:textId="45E5AA63"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4C36FDAE" w14:textId="77777777" w:rsidTr="00AB4DCC">
        <w:tc>
          <w:tcPr>
            <w:tcW w:w="1838" w:type="dxa"/>
          </w:tcPr>
          <w:p w14:paraId="05457191"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54228AE3"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AB4DCC" w14:paraId="50708D12" w14:textId="77777777" w:rsidTr="00AB4DCC">
        <w:tc>
          <w:tcPr>
            <w:tcW w:w="1838" w:type="dxa"/>
            <w:hideMark/>
          </w:tcPr>
          <w:p w14:paraId="4DD2AC43" w14:textId="4AF42F42" w:rsidR="00AB4DCC" w:rsidRDefault="00AB4DCC" w:rsidP="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26276593" w14:textId="03DD341E" w:rsidR="00AB4DCC" w:rsidRDefault="00AB4DCC" w:rsidP="00AB4DCC">
            <w:pPr>
              <w:rPr>
                <w:rFonts w:asciiTheme="minorHAnsi" w:eastAsia="Batang" w:hAnsiTheme="minorHAnsi" w:cstheme="minorHAnsi"/>
                <w:lang w:eastAsia="ko-KR"/>
              </w:rPr>
            </w:pPr>
            <w:r>
              <w:rPr>
                <w:rFonts w:asciiTheme="minorHAnsi" w:eastAsia="Batang" w:hAnsiTheme="minorHAnsi" w:cstheme="minorHAnsi"/>
                <w:lang w:eastAsia="ko-KR"/>
              </w:rPr>
              <w:t>Typo: ‘IM’</w:t>
            </w:r>
            <w:r>
              <w:rPr>
                <w:rFonts w:asciiTheme="minorHAnsi" w:eastAsia="Batang" w:hAnsiTheme="minorHAnsi" w:cstheme="minorHAnsi"/>
                <w:lang w:eastAsia="ko-KR"/>
              </w:rPr>
              <w:sym w:font="Wingdings" w:char="F0E0"/>
            </w:r>
            <w:r>
              <w:rPr>
                <w:rFonts w:asciiTheme="minorHAnsi" w:eastAsia="Batang" w:hAnsiTheme="minorHAnsi" w:cstheme="minorHAnsi"/>
                <w:lang w:eastAsia="ko-KR"/>
              </w:rPr>
              <w:t>’MI’</w:t>
            </w:r>
          </w:p>
        </w:tc>
      </w:tr>
      <w:tr w:rsidR="00CE40FA" w14:paraId="65E3343A" w14:textId="77777777" w:rsidTr="00AB4DCC">
        <w:tc>
          <w:tcPr>
            <w:tcW w:w="1838" w:type="dxa"/>
          </w:tcPr>
          <w:p w14:paraId="3DE4760B" w14:textId="444546FE" w:rsidR="00CE40FA" w:rsidRPr="000A11B1" w:rsidRDefault="00CE40FA" w:rsidP="00AB4DCC">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tcPr>
          <w:p w14:paraId="00916BDA" w14:textId="4A3B3828" w:rsidR="00CE40FA" w:rsidRPr="000A11B1" w:rsidRDefault="00CE40FA" w:rsidP="00AB4DCC">
            <w:pPr>
              <w:rPr>
                <w:rFonts w:asciiTheme="minorHAnsi" w:eastAsia="Batang" w:hAnsiTheme="minorHAnsi" w:cstheme="minorHAnsi"/>
                <w:lang w:eastAsia="ko-KR"/>
              </w:rPr>
            </w:pPr>
            <w:r w:rsidRPr="000A11B1">
              <w:rPr>
                <w:rFonts w:asciiTheme="minorHAnsi" w:eastAsia="Batang" w:hAnsiTheme="minorHAnsi" w:cstheme="minorHAnsi"/>
                <w:lang w:eastAsia="ko-KR"/>
              </w:rPr>
              <w:t>Support</w:t>
            </w:r>
          </w:p>
        </w:tc>
      </w:tr>
    </w:tbl>
    <w:p w14:paraId="465056F7" w14:textId="72D1319F" w:rsidR="00792A1E" w:rsidRPr="00090FFF" w:rsidRDefault="00792A1E" w:rsidP="00792A1E">
      <w:pPr>
        <w:pStyle w:val="Textkrper"/>
        <w:rPr>
          <w:rFonts w:asciiTheme="minorHAnsi" w:eastAsiaTheme="minorEastAsia" w:hAnsiTheme="minorHAnsi" w:cstheme="minorHAnsi"/>
          <w:lang w:eastAsia="zh-CN"/>
        </w:rPr>
      </w:pPr>
    </w:p>
    <w:p w14:paraId="113934A8" w14:textId="00F7B7E6" w:rsidR="00A770FA" w:rsidRPr="0090405B" w:rsidRDefault="00A770FA" w:rsidP="0090405B">
      <w:pPr>
        <w:pStyle w:val="berschrift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7E0189" w:rsidRPr="001E6B1B" w14:paraId="1ECD981E" w14:textId="77777777" w:rsidTr="00AB4D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AB4D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Autor"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Autor"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AB4DCC">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AB4DCC">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F5782F" w:rsidRPr="001E6B1B" w14:paraId="064682CE" w14:textId="77777777" w:rsidTr="00AB4DCC">
        <w:tc>
          <w:tcPr>
            <w:tcW w:w="1838" w:type="dxa"/>
          </w:tcPr>
          <w:p w14:paraId="7BB4244B" w14:textId="34CBF71C"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0FD3B674"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We understand the intention of this proposal, but this proposal itself seems to be confusing. </w:t>
            </w:r>
          </w:p>
          <w:p w14:paraId="480B4C58"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aybe we can update it as following.</w:t>
            </w:r>
          </w:p>
          <w:p w14:paraId="747C9B64" w14:textId="77777777" w:rsidR="00F5782F" w:rsidRPr="001E6B1B" w:rsidRDefault="00F5782F" w:rsidP="00F5782F">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7</w:t>
            </w:r>
          </w:p>
          <w:p w14:paraId="6B6239D8" w14:textId="77777777" w:rsidR="00F5782F" w:rsidRPr="002B132B" w:rsidRDefault="00F5782F" w:rsidP="00F5782F">
            <w:pPr>
              <w:rPr>
                <w:rFonts w:asciiTheme="minorHAnsi" w:hAnsiTheme="minorHAnsi" w:cstheme="minorHAnsi"/>
                <w:b/>
              </w:rPr>
            </w:pPr>
            <w:r w:rsidRPr="002B132B">
              <w:rPr>
                <w:rFonts w:asciiTheme="minorHAnsi" w:hAnsiTheme="minorHAnsi" w:cstheme="minorHAnsi"/>
                <w:b/>
              </w:rPr>
              <w:t xml:space="preserve">The model identification procedure </w:t>
            </w:r>
            <w:del w:id="162" w:author="Autor" w:date="2024-08-17T14:07:00Z">
              <w:r w:rsidRPr="002B132B" w:rsidDel="0033644B">
                <w:rPr>
                  <w:rFonts w:asciiTheme="minorHAnsi" w:hAnsiTheme="minorHAnsi" w:cstheme="minorHAnsi"/>
                  <w:b/>
                </w:rPr>
                <w:delText xml:space="preserve">dedicated </w:delText>
              </w:r>
            </w:del>
            <w:ins w:id="163" w:author="Autor" w:date="2024-08-17T14:07:00Z">
              <w:r>
                <w:rPr>
                  <w:rFonts w:asciiTheme="minorHAnsi" w:hAnsiTheme="minorHAnsi" w:cstheme="minorHAnsi"/>
                  <w:b/>
                </w:rPr>
                <w:t>of</w:t>
              </w:r>
            </w:ins>
            <w:del w:id="164" w:author="Autor" w:date="2024-08-17T14:07:00Z">
              <w:r w:rsidRPr="002B132B" w:rsidDel="0033644B">
                <w:rPr>
                  <w:rFonts w:asciiTheme="minorHAnsi" w:hAnsiTheme="minorHAnsi" w:cstheme="minorHAnsi"/>
                  <w:b/>
                </w:rPr>
                <w:delText>to</w:delText>
              </w:r>
            </w:del>
            <w:r w:rsidRPr="002B132B">
              <w:rPr>
                <w:rFonts w:asciiTheme="minorHAnsi" w:hAnsiTheme="minorHAnsi" w:cstheme="minorHAnsi"/>
                <w:b/>
              </w:rPr>
              <w:t xml:space="preserve"> </w:t>
            </w:r>
            <w:r>
              <w:rPr>
                <w:rFonts w:asciiTheme="minorHAnsi" w:hAnsiTheme="minorHAnsi" w:cstheme="minorHAnsi"/>
                <w:b/>
              </w:rPr>
              <w:t>MI</w:t>
            </w:r>
            <w:r w:rsidRPr="002B132B">
              <w:rPr>
                <w:rFonts w:asciiTheme="minorHAnsi" w:hAnsiTheme="minorHAnsi" w:cstheme="minorHAnsi"/>
                <w:b/>
              </w:rPr>
              <w:t xml:space="preserve">-Option4 </w:t>
            </w:r>
            <w:del w:id="165" w:author="Autor" w:date="2024-08-17T14:07:00Z">
              <w:r w:rsidRPr="002B132B" w:rsidDel="0033644B">
                <w:rPr>
                  <w:rFonts w:asciiTheme="minorHAnsi" w:hAnsiTheme="minorHAnsi" w:cstheme="minorHAnsi"/>
                  <w:b/>
                </w:rPr>
                <w:delText>is not pursued for Rel-19 normative work</w:delText>
              </w:r>
            </w:del>
            <w:ins w:id="166" w:author="Autor" w:date="2024-08-17T14:07:00Z">
              <w:r>
                <w:rPr>
                  <w:rFonts w:asciiTheme="minorHAnsi" w:hAnsiTheme="minorHAnsi" w:cstheme="minorHAnsi"/>
                  <w:b/>
                </w:rPr>
                <w:t xml:space="preserve">can be realized via model ID report for the </w:t>
              </w:r>
            </w:ins>
            <w:ins w:id="167" w:author="Autor" w:date="2024-08-17T14:08:00Z">
              <w:r>
                <w:rPr>
                  <w:rFonts w:asciiTheme="minorHAnsi" w:hAnsiTheme="minorHAnsi" w:cstheme="minorHAnsi"/>
                  <w:b/>
                </w:rPr>
                <w:t>reference model(s)</w:t>
              </w:r>
            </w:ins>
            <w:r>
              <w:rPr>
                <w:rFonts w:asciiTheme="minorHAnsi" w:hAnsiTheme="minorHAnsi" w:cstheme="minorHAnsi"/>
                <w:b/>
              </w:rPr>
              <w:t>.</w:t>
            </w:r>
          </w:p>
          <w:p w14:paraId="48E14CA7" w14:textId="77777777" w:rsidR="00F5782F" w:rsidRPr="001E6B1B" w:rsidRDefault="00F5782F" w:rsidP="00F5782F">
            <w:pPr>
              <w:rPr>
                <w:rFonts w:asciiTheme="minorHAnsi" w:hAnsiTheme="minorHAnsi" w:cstheme="minorHAnsi"/>
              </w:rPr>
            </w:pPr>
          </w:p>
        </w:tc>
      </w:tr>
      <w:tr w:rsidR="00FD2F83" w:rsidRPr="001E6B1B" w14:paraId="53038B2C" w14:textId="77777777" w:rsidTr="00AB4DCC">
        <w:tc>
          <w:tcPr>
            <w:tcW w:w="1838" w:type="dxa"/>
          </w:tcPr>
          <w:p w14:paraId="5A14CE09" w14:textId="253E922C" w:rsidR="00FD2F83" w:rsidRPr="001E6B1B" w:rsidRDefault="00FD2F83" w:rsidP="00FD2F83">
            <w:pPr>
              <w:rPr>
                <w:rFonts w:asciiTheme="minorHAnsi" w:eastAsia="SimSun" w:hAnsiTheme="minorHAnsi" w:cstheme="minorHAnsi"/>
                <w:lang w:eastAsia="zh-CN"/>
              </w:rPr>
            </w:pPr>
            <w:r>
              <w:rPr>
                <w:rFonts w:asciiTheme="minorHAnsi" w:eastAsia="Yu Mincho" w:hAnsiTheme="minorHAnsi" w:cstheme="minorHAnsi" w:hint="eastAsia"/>
              </w:rPr>
              <w:t>Samsung</w:t>
            </w:r>
          </w:p>
        </w:tc>
        <w:tc>
          <w:tcPr>
            <w:tcW w:w="7224" w:type="dxa"/>
          </w:tcPr>
          <w:p w14:paraId="6B3107C2" w14:textId="6C7A6C03"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 xml:space="preserve">Do not agree. </w:t>
            </w:r>
            <w:r>
              <w:rPr>
                <w:rFonts w:asciiTheme="minorHAnsi" w:hAnsiTheme="minorHAnsi" w:cstheme="minorHAnsi"/>
              </w:rPr>
              <w:t xml:space="preserve">This could only be decided after the standardization-based solution for two-sided model training in 9.1.3.2. MI-Option4 can identify both fully standardized model or standardized model structure. </w:t>
            </w:r>
          </w:p>
        </w:tc>
      </w:tr>
      <w:tr w:rsidR="00DA799C" w:rsidRPr="001E6B1B" w14:paraId="3837DDEB" w14:textId="77777777" w:rsidTr="00AB4DCC">
        <w:tc>
          <w:tcPr>
            <w:tcW w:w="1838" w:type="dxa"/>
          </w:tcPr>
          <w:p w14:paraId="49FEEDD3" w14:textId="3854F6B7" w:rsidR="00DA799C" w:rsidRPr="001E6B1B" w:rsidRDefault="00DA799C" w:rsidP="00DA799C">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53F6A57F" w14:textId="4F6BEE33" w:rsidR="00DA799C" w:rsidRPr="001E6B1B" w:rsidRDefault="00DA799C" w:rsidP="00DA799C">
            <w:pPr>
              <w:rPr>
                <w:rFonts w:asciiTheme="minorHAnsi" w:eastAsiaTheme="minorEastAsia" w:hAnsiTheme="minorHAnsi" w:cstheme="minorHAnsi"/>
                <w:lang w:eastAsia="zh-CN"/>
              </w:rPr>
            </w:pPr>
            <w:r w:rsidRPr="004419EA">
              <w:rPr>
                <w:rFonts w:asciiTheme="minorHAnsi" w:eastAsiaTheme="minorEastAsia" w:hAnsiTheme="minorHAnsi" w:cstheme="minorHAnsi"/>
                <w:lang w:eastAsia="zh-CN"/>
              </w:rPr>
              <w:t xml:space="preserve">We </w:t>
            </w:r>
            <w:r>
              <w:rPr>
                <w:rFonts w:asciiTheme="minorHAnsi" w:eastAsiaTheme="minorEastAsia" w:hAnsiTheme="minorHAnsi" w:cstheme="minorHAnsi"/>
                <w:lang w:eastAsia="zh-CN"/>
              </w:rPr>
              <w:t>should wait</w:t>
            </w:r>
            <w:r w:rsidRPr="004419EA">
              <w:rPr>
                <w:rFonts w:asciiTheme="minorHAnsi" w:eastAsiaTheme="minorEastAsia" w:hAnsiTheme="minorHAnsi" w:cstheme="minorHAnsi"/>
                <w:lang w:eastAsia="zh-CN"/>
              </w:rPr>
              <w:t xml:space="preserve"> for the conclusion from 9.1.3.2.</w:t>
            </w:r>
          </w:p>
        </w:tc>
      </w:tr>
      <w:tr w:rsidR="00977575" w:rsidRPr="001E6B1B" w14:paraId="0657FF87" w14:textId="77777777" w:rsidTr="00AB4DCC">
        <w:tc>
          <w:tcPr>
            <w:tcW w:w="1838" w:type="dxa"/>
          </w:tcPr>
          <w:p w14:paraId="3E11EEFB" w14:textId="59B85CBD" w:rsidR="00977575"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Pr>
                <w:rFonts w:asciiTheme="minorHAnsi" w:eastAsiaTheme="minorEastAsia" w:hAnsiTheme="minorHAnsi" w:cstheme="minorHAnsi"/>
                <w:lang w:eastAsia="zh-CN"/>
              </w:rPr>
              <w:t>iaomi</w:t>
            </w:r>
          </w:p>
        </w:tc>
        <w:tc>
          <w:tcPr>
            <w:tcW w:w="7224" w:type="dxa"/>
          </w:tcPr>
          <w:p w14:paraId="5109F710" w14:textId="58452499" w:rsidR="00977575" w:rsidRPr="004419EA" w:rsidRDefault="00977575" w:rsidP="00DA799C">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ait for the progress in section 9.1.3.2</w:t>
            </w:r>
          </w:p>
        </w:tc>
      </w:tr>
      <w:tr w:rsidR="00900866" w:rsidRPr="001E6B1B" w14:paraId="3EDBA4B8" w14:textId="77777777" w:rsidTr="00AB4DCC">
        <w:tc>
          <w:tcPr>
            <w:tcW w:w="1838" w:type="dxa"/>
          </w:tcPr>
          <w:p w14:paraId="039A3AB1" w14:textId="7B5E4598" w:rsidR="00900866" w:rsidRDefault="00900866" w:rsidP="00900866">
            <w:pPr>
              <w:rPr>
                <w:rFonts w:asciiTheme="minorHAnsi" w:eastAsiaTheme="minorEastAsia" w:hAnsiTheme="minorHAnsi" w:cstheme="minorHAnsi"/>
                <w:lang w:eastAsia="zh-CN"/>
              </w:rPr>
            </w:pPr>
            <w:r w:rsidRPr="00D30C42">
              <w:rPr>
                <w:rFonts w:asciiTheme="minorHAnsi" w:eastAsiaTheme="minorEastAsia" w:hAnsiTheme="minorHAnsi" w:cstheme="minorHAnsi"/>
                <w:lang w:eastAsia="zh-CN"/>
              </w:rPr>
              <w:t>Ericsson</w:t>
            </w:r>
          </w:p>
        </w:tc>
        <w:tc>
          <w:tcPr>
            <w:tcW w:w="7224" w:type="dxa"/>
          </w:tcPr>
          <w:p w14:paraId="4ECA3838" w14:textId="50B5691E" w:rsidR="00900866" w:rsidRDefault="00900866"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Ok to wait for 9.1.3.2</w:t>
            </w:r>
          </w:p>
        </w:tc>
      </w:tr>
      <w:tr w:rsidR="004B4B2C" w:rsidRPr="001E6B1B" w14:paraId="3DA7E9B9" w14:textId="77777777" w:rsidTr="00AB4DCC">
        <w:tc>
          <w:tcPr>
            <w:tcW w:w="1838" w:type="dxa"/>
          </w:tcPr>
          <w:p w14:paraId="0933B92C" w14:textId="4EDADBC2" w:rsidR="004B4B2C" w:rsidRPr="00D30C42"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CMCC</w:t>
            </w:r>
          </w:p>
        </w:tc>
        <w:tc>
          <w:tcPr>
            <w:tcW w:w="7224" w:type="dxa"/>
          </w:tcPr>
          <w:p w14:paraId="20537B24" w14:textId="3D2D92B2" w:rsidR="004B4B2C" w:rsidRDefault="004B4B2C"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144DB" w:rsidRPr="001E6B1B" w14:paraId="0A450CA4" w14:textId="77777777" w:rsidTr="00AB4DCC">
        <w:tc>
          <w:tcPr>
            <w:tcW w:w="1838" w:type="dxa"/>
          </w:tcPr>
          <w:p w14:paraId="7ADF0B68" w14:textId="057B1BE4"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Fujitsu</w:t>
            </w:r>
          </w:p>
        </w:tc>
        <w:tc>
          <w:tcPr>
            <w:tcW w:w="7224" w:type="dxa"/>
          </w:tcPr>
          <w:p w14:paraId="59C589D1" w14:textId="0847407A"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3BCB0A6A" w14:textId="77777777" w:rsidTr="00AB4DCC">
        <w:tc>
          <w:tcPr>
            <w:tcW w:w="1838" w:type="dxa"/>
          </w:tcPr>
          <w:p w14:paraId="2BEA8B88" w14:textId="14B487D9"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NEC</w:t>
            </w:r>
          </w:p>
        </w:tc>
        <w:tc>
          <w:tcPr>
            <w:tcW w:w="7224" w:type="dxa"/>
          </w:tcPr>
          <w:p w14:paraId="5FF7AD95" w14:textId="65FD6155"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rsidRPr="004419EA" w14:paraId="15F57E52" w14:textId="77777777" w:rsidTr="00AB4DCC">
        <w:tc>
          <w:tcPr>
            <w:tcW w:w="1838" w:type="dxa"/>
          </w:tcPr>
          <w:p w14:paraId="19BBA460"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4E9DC759" w14:textId="77777777" w:rsidR="009C0356" w:rsidRPr="004419EA"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OK. Note is not needed. </w:t>
            </w:r>
          </w:p>
        </w:tc>
      </w:tr>
      <w:tr w:rsidR="00AB4DCC" w14:paraId="6D385536" w14:textId="77777777" w:rsidTr="00AB4DCC">
        <w:tc>
          <w:tcPr>
            <w:tcW w:w="1838" w:type="dxa"/>
            <w:hideMark/>
          </w:tcPr>
          <w:p w14:paraId="3A47C196"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6DDA5D40" w14:textId="2529E74A" w:rsidR="00AB4DCC" w:rsidRDefault="00AB4DCC">
            <w:pPr>
              <w:rPr>
                <w:rFonts w:asciiTheme="minorHAnsi" w:hAnsiTheme="minorHAnsi" w:cstheme="minorHAnsi"/>
              </w:rPr>
            </w:pPr>
            <w:r>
              <w:rPr>
                <w:rFonts w:asciiTheme="minorHAnsi" w:eastAsia="MS Mincho" w:hAnsiTheme="minorHAnsi" w:cstheme="minorHAnsi"/>
                <w:lang w:eastAsia="ja-JP"/>
              </w:rPr>
              <w:t>OK</w:t>
            </w:r>
          </w:p>
        </w:tc>
      </w:tr>
      <w:tr w:rsidR="0048750C" w14:paraId="7538E023" w14:textId="77777777" w:rsidTr="00AB4DCC">
        <w:tc>
          <w:tcPr>
            <w:tcW w:w="1838" w:type="dxa"/>
          </w:tcPr>
          <w:p w14:paraId="7C5D4DCE" w14:textId="001E6935" w:rsidR="0048750C" w:rsidRPr="000A11B1" w:rsidRDefault="0048750C">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tcPr>
          <w:p w14:paraId="227ECADA" w14:textId="3509BD2B" w:rsidR="0048750C" w:rsidRPr="000A11B1" w:rsidRDefault="0048750C">
            <w:pPr>
              <w:rPr>
                <w:rFonts w:asciiTheme="minorHAnsi" w:eastAsia="MS Mincho" w:hAnsiTheme="minorHAnsi" w:cstheme="minorHAnsi"/>
                <w:lang w:eastAsia="ja-JP"/>
              </w:rPr>
            </w:pPr>
            <w:r w:rsidRPr="000A11B1">
              <w:rPr>
                <w:rFonts w:asciiTheme="minorHAnsi" w:eastAsia="MS Mincho" w:hAnsiTheme="minorHAnsi" w:cstheme="minorHAnsi"/>
                <w:lang w:eastAsia="ja-JP"/>
              </w:rPr>
              <w:t>Support</w:t>
            </w:r>
          </w:p>
        </w:tc>
      </w:tr>
    </w:tbl>
    <w:p w14:paraId="62D3FA5D" w14:textId="77777777" w:rsidR="007E0189" w:rsidRPr="001E6B1B" w:rsidRDefault="007E0189" w:rsidP="00792A1E">
      <w:pPr>
        <w:pStyle w:val="Textkrper"/>
        <w:rPr>
          <w:rFonts w:asciiTheme="minorHAnsi" w:hAnsiTheme="minorHAnsi" w:cstheme="minorHAnsi"/>
        </w:rPr>
      </w:pPr>
    </w:p>
    <w:p w14:paraId="58CD3C6D" w14:textId="0A5730DE" w:rsidR="00A770FA" w:rsidRPr="0090405B" w:rsidRDefault="00A770FA" w:rsidP="0090405B">
      <w:pPr>
        <w:pStyle w:val="berschrift4"/>
        <w:rPr>
          <w:b/>
          <w:bCs w:val="0"/>
        </w:rPr>
      </w:pPr>
      <w:r w:rsidRPr="0090405B">
        <w:rPr>
          <w:b/>
          <w:bCs w:val="0"/>
        </w:rPr>
        <w:t>Proposal 2.1.</w:t>
      </w:r>
      <w:r w:rsidR="00ED6DBE">
        <w:rPr>
          <w:b/>
          <w:bCs w:val="0"/>
        </w:rPr>
        <w:t>8</w:t>
      </w:r>
    </w:p>
    <w:p w14:paraId="15A9CD49" w14:textId="04731461" w:rsidR="00DC2FF2" w:rsidRPr="001E6B1B" w:rsidRDefault="00611808" w:rsidP="00044843">
      <w:pPr>
        <w:pStyle w:val="Textkrper"/>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lastRenderedPageBreak/>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8" w:author="Autor"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9" w:author="Autor" w:date="2024-08-17T21:29:00Z"/>
                <w:rFonts w:asciiTheme="minorHAnsi" w:eastAsiaTheme="minorEastAsia" w:hAnsiTheme="minorHAnsi" w:cstheme="minorHAnsi"/>
                <w:lang w:eastAsia="zh-CN"/>
              </w:rPr>
            </w:pPr>
            <w:ins w:id="170" w:author="Autor"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4657D8" w:rsidRDefault="00EC3263" w:rsidP="00625E0D">
            <w:pPr>
              <w:rPr>
                <w:rFonts w:asciiTheme="minorHAnsi" w:eastAsiaTheme="minorEastAsia" w:hAnsiTheme="minorHAnsi" w:cstheme="minorHAnsi"/>
                <w:lang w:eastAsia="zh-CN"/>
                <w:rPrChange w:id="171" w:author="Autor" w:date="2024-08-17T21:29:00Z">
                  <w:rPr>
                    <w:rFonts w:asciiTheme="minorHAnsi" w:eastAsia="Malgun Gothic" w:hAnsiTheme="minorHAnsi" w:cstheme="minorHAnsi"/>
                    <w:lang w:eastAsia="ko-KR"/>
                  </w:rPr>
                </w:rPrChange>
              </w:rPr>
            </w:pPr>
            <w:ins w:id="172" w:author="Autor"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4657D8">
                <w:rPr>
                  <w:rFonts w:asciiTheme="minorHAnsi" w:hAnsiTheme="minorHAnsi" w:cstheme="minorHAnsi"/>
                  <w:b/>
                  <w:color w:val="FF0000"/>
                  <w:rPrChange w:id="173" w:author="Autor"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MS Mincho" w:hAnsiTheme="minorHAnsi" w:cstheme="minorHAnsi" w:hint="eastAsia"/>
                <w:lang w:eastAsia="ja-JP"/>
              </w:rPr>
              <w:t>OK.</w:t>
            </w:r>
          </w:p>
        </w:tc>
      </w:tr>
      <w:tr w:rsidR="00AF4EBA" w:rsidRPr="001E6B1B" w14:paraId="327593F9" w14:textId="77777777" w:rsidTr="00553734">
        <w:tc>
          <w:tcPr>
            <w:tcW w:w="1838" w:type="dxa"/>
          </w:tcPr>
          <w:p w14:paraId="2C067A00" w14:textId="24DD0C70" w:rsidR="00AF4EBA" w:rsidRPr="001E6B1B" w:rsidRDefault="00AF4EBA" w:rsidP="00AF4EBA">
            <w:pPr>
              <w:rPr>
                <w:rFonts w:asciiTheme="minorHAnsi" w:eastAsia="SimSun" w:hAnsiTheme="minorHAnsi" w:cstheme="minorHAnsi"/>
                <w:lang w:eastAsia="zh-CN"/>
              </w:rPr>
            </w:pPr>
            <w:r>
              <w:rPr>
                <w:rFonts w:asciiTheme="minorHAnsi" w:eastAsiaTheme="minorEastAsia" w:hAnsiTheme="minorHAnsi" w:cstheme="minorHAnsi"/>
                <w:lang w:eastAsia="zh-CN"/>
              </w:rPr>
              <w:t>Spreadtrum</w:t>
            </w:r>
          </w:p>
        </w:tc>
        <w:tc>
          <w:tcPr>
            <w:tcW w:w="7224" w:type="dxa"/>
          </w:tcPr>
          <w:p w14:paraId="0F8312D1" w14:textId="4F32F04A" w:rsidR="00AF4EBA" w:rsidRPr="001E6B1B" w:rsidRDefault="00AF4EBA" w:rsidP="00AF4EBA">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3C2D34" w:rsidRPr="001E6B1B" w14:paraId="79959CFA" w14:textId="77777777" w:rsidTr="00553734">
        <w:tc>
          <w:tcPr>
            <w:tcW w:w="1838" w:type="dxa"/>
          </w:tcPr>
          <w:p w14:paraId="63BA8C33" w14:textId="3DB5AAE4"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CATT, CICTCI</w:t>
            </w:r>
          </w:p>
        </w:tc>
        <w:tc>
          <w:tcPr>
            <w:tcW w:w="7224" w:type="dxa"/>
          </w:tcPr>
          <w:p w14:paraId="06A16B14" w14:textId="7D69BC8C" w:rsidR="003C2D34" w:rsidRPr="001E6B1B" w:rsidRDefault="003C2D3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Fine with FL</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 proposal.</w:t>
            </w:r>
          </w:p>
        </w:tc>
      </w:tr>
      <w:tr w:rsidR="00F5782F" w:rsidRPr="001E6B1B" w14:paraId="7B9FC858" w14:textId="77777777" w:rsidTr="00553734">
        <w:tc>
          <w:tcPr>
            <w:tcW w:w="1838" w:type="dxa"/>
          </w:tcPr>
          <w:p w14:paraId="1B56F0C6" w14:textId="239B9E0B"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715F99E5" w14:textId="240AD74D"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DA799C" w:rsidRPr="001E6B1B" w14:paraId="40E3698C" w14:textId="77777777" w:rsidTr="00553734">
        <w:tc>
          <w:tcPr>
            <w:tcW w:w="1838" w:type="dxa"/>
          </w:tcPr>
          <w:p w14:paraId="047AA5A8" w14:textId="7718D88C"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Qualcomm</w:t>
            </w:r>
          </w:p>
        </w:tc>
        <w:tc>
          <w:tcPr>
            <w:tcW w:w="7224" w:type="dxa"/>
          </w:tcPr>
          <w:p w14:paraId="7031C870" w14:textId="03A8BE4E" w:rsidR="00DA799C" w:rsidRDefault="00DA799C"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3134D3" w:rsidRPr="001E6B1B" w14:paraId="6E9AEC6D" w14:textId="77777777" w:rsidTr="00553734">
        <w:tc>
          <w:tcPr>
            <w:tcW w:w="1838" w:type="dxa"/>
          </w:tcPr>
          <w:p w14:paraId="2637D56D" w14:textId="05B1B3E9" w:rsidR="003134D3" w:rsidRDefault="003134D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X</w:t>
            </w:r>
            <w:r w:rsidR="0013668F">
              <w:rPr>
                <w:rFonts w:asciiTheme="minorHAnsi" w:eastAsiaTheme="minorEastAsia" w:hAnsiTheme="minorHAnsi" w:cstheme="minorHAnsi"/>
                <w:lang w:eastAsia="zh-CN"/>
              </w:rPr>
              <w:t xml:space="preserve">iaomi </w:t>
            </w:r>
          </w:p>
        </w:tc>
        <w:tc>
          <w:tcPr>
            <w:tcW w:w="7224" w:type="dxa"/>
          </w:tcPr>
          <w:p w14:paraId="47038F3D" w14:textId="44811C4B" w:rsidR="003134D3" w:rsidRDefault="0013668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p>
        </w:tc>
      </w:tr>
      <w:tr w:rsidR="00900866" w:rsidRPr="001E6B1B" w14:paraId="09618216" w14:textId="77777777" w:rsidTr="00553734">
        <w:tc>
          <w:tcPr>
            <w:tcW w:w="1838" w:type="dxa"/>
          </w:tcPr>
          <w:p w14:paraId="512B647D" w14:textId="7EC85352" w:rsidR="00900866" w:rsidRDefault="00900866" w:rsidP="00900866">
            <w:pPr>
              <w:rPr>
                <w:rFonts w:asciiTheme="minorHAnsi" w:eastAsiaTheme="minorEastAsia" w:hAnsiTheme="minorHAnsi" w:cstheme="minorHAnsi"/>
                <w:lang w:eastAsia="zh-CN"/>
              </w:rPr>
            </w:pPr>
            <w:r w:rsidRPr="00D30C42">
              <w:rPr>
                <w:rFonts w:asciiTheme="minorHAnsi" w:eastAsia="Malgun Gothic" w:hAnsiTheme="minorHAnsi" w:cstheme="minorHAnsi"/>
                <w:lang w:eastAsia="ko-KR"/>
              </w:rPr>
              <w:t>Ericsson</w:t>
            </w:r>
          </w:p>
        </w:tc>
        <w:tc>
          <w:tcPr>
            <w:tcW w:w="7224" w:type="dxa"/>
          </w:tcPr>
          <w:p w14:paraId="08BB02A7" w14:textId="725F1052" w:rsidR="00900866" w:rsidRDefault="00900866" w:rsidP="00900866">
            <w:pPr>
              <w:rPr>
                <w:rFonts w:asciiTheme="minorHAnsi" w:eastAsiaTheme="minorEastAsia" w:hAnsiTheme="minorHAnsi" w:cstheme="minorHAnsi"/>
                <w:lang w:eastAsia="zh-CN"/>
              </w:rPr>
            </w:pPr>
            <w:r>
              <w:rPr>
                <w:rFonts w:asciiTheme="minorHAnsi" w:eastAsia="Malgun Gothic" w:hAnsiTheme="minorHAnsi" w:cstheme="minorHAnsi"/>
                <w:lang w:eastAsia="ko-KR"/>
              </w:rPr>
              <w:t>Support</w:t>
            </w:r>
          </w:p>
        </w:tc>
      </w:tr>
      <w:tr w:rsidR="004B4B2C" w:rsidRPr="001E6B1B" w14:paraId="2E85F24C" w14:textId="77777777" w:rsidTr="00553734">
        <w:tc>
          <w:tcPr>
            <w:tcW w:w="1838" w:type="dxa"/>
          </w:tcPr>
          <w:p w14:paraId="185E85FE" w14:textId="54EE4700" w:rsidR="004B4B2C" w:rsidRPr="00D30C42" w:rsidRDefault="004B4B2C" w:rsidP="00900866">
            <w:pPr>
              <w:rPr>
                <w:rFonts w:asciiTheme="minorHAnsi" w:eastAsia="Malgun Gothic" w:hAnsiTheme="minorHAnsi" w:cstheme="minorHAnsi"/>
                <w:lang w:eastAsia="ko-KR"/>
              </w:rPr>
            </w:pPr>
            <w:r>
              <w:rPr>
                <w:rFonts w:asciiTheme="minorHAnsi" w:eastAsia="Malgun Gothic" w:hAnsiTheme="minorHAnsi" w:cstheme="minorHAnsi"/>
                <w:lang w:eastAsia="ko-KR"/>
              </w:rPr>
              <w:t>CMCC</w:t>
            </w:r>
          </w:p>
        </w:tc>
        <w:tc>
          <w:tcPr>
            <w:tcW w:w="7224" w:type="dxa"/>
          </w:tcPr>
          <w:p w14:paraId="7D472C93" w14:textId="5426C01D" w:rsidR="004B4B2C" w:rsidRDefault="004B4B2C" w:rsidP="00900866">
            <w:pPr>
              <w:rPr>
                <w:rFonts w:asciiTheme="minorHAnsi" w:eastAsia="Malgun Gothic" w:hAnsiTheme="minorHAnsi" w:cstheme="minorHAnsi"/>
                <w:lang w:eastAsia="ko-KR"/>
              </w:rPr>
            </w:pPr>
            <w:r>
              <w:rPr>
                <w:rFonts w:asciiTheme="minorHAnsi" w:eastAsiaTheme="minorEastAsia" w:hAnsiTheme="minorHAnsi" w:cstheme="minorHAnsi"/>
                <w:lang w:eastAsia="zh-CN"/>
              </w:rPr>
              <w:t>Support</w:t>
            </w:r>
          </w:p>
        </w:tc>
      </w:tr>
      <w:tr w:rsidR="001144DB" w:rsidRPr="001E6B1B" w14:paraId="264B9B7D" w14:textId="77777777" w:rsidTr="00553734">
        <w:tc>
          <w:tcPr>
            <w:tcW w:w="1838" w:type="dxa"/>
          </w:tcPr>
          <w:p w14:paraId="12A2D503" w14:textId="012D7905" w:rsidR="001144DB" w:rsidRDefault="001144DB" w:rsidP="00900866">
            <w:pPr>
              <w:rPr>
                <w:rFonts w:asciiTheme="minorHAnsi" w:eastAsia="Malgun Gothic" w:hAnsiTheme="minorHAnsi" w:cstheme="minorHAnsi"/>
                <w:lang w:eastAsia="ko-KR"/>
              </w:rPr>
            </w:pPr>
            <w:r>
              <w:rPr>
                <w:rFonts w:asciiTheme="minorHAnsi" w:eastAsia="Malgun Gothic" w:hAnsiTheme="minorHAnsi" w:cstheme="minorHAnsi"/>
                <w:lang w:eastAsia="ko-KR"/>
              </w:rPr>
              <w:t>Fujitsu</w:t>
            </w:r>
          </w:p>
        </w:tc>
        <w:tc>
          <w:tcPr>
            <w:tcW w:w="7224" w:type="dxa"/>
          </w:tcPr>
          <w:p w14:paraId="0BD2852C" w14:textId="2BAD2DB3" w:rsidR="001144DB" w:rsidRDefault="001144DB"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170613" w:rsidRPr="001E6B1B" w14:paraId="0B302C2E" w14:textId="77777777" w:rsidTr="00553734">
        <w:tc>
          <w:tcPr>
            <w:tcW w:w="1838" w:type="dxa"/>
          </w:tcPr>
          <w:p w14:paraId="43C28B61" w14:textId="7EC3B731" w:rsidR="00170613" w:rsidRDefault="00170613" w:rsidP="00900866">
            <w:pPr>
              <w:rPr>
                <w:rFonts w:asciiTheme="minorHAnsi" w:eastAsia="Malgun Gothic" w:hAnsiTheme="minorHAnsi" w:cstheme="minorHAnsi"/>
                <w:lang w:eastAsia="ko-KR"/>
              </w:rPr>
            </w:pPr>
            <w:r>
              <w:rPr>
                <w:rFonts w:asciiTheme="minorHAnsi" w:eastAsia="Malgun Gothic" w:hAnsiTheme="minorHAnsi" w:cstheme="minorHAnsi"/>
                <w:lang w:eastAsia="ko-KR"/>
              </w:rPr>
              <w:t>NEC</w:t>
            </w:r>
          </w:p>
        </w:tc>
        <w:tc>
          <w:tcPr>
            <w:tcW w:w="7224" w:type="dxa"/>
          </w:tcPr>
          <w:p w14:paraId="1969CED3" w14:textId="0F948681" w:rsidR="00170613" w:rsidRDefault="00170613" w:rsidP="00900866">
            <w:pPr>
              <w:rPr>
                <w:rFonts w:asciiTheme="minorHAnsi" w:eastAsiaTheme="minorEastAsia" w:hAnsiTheme="minorHAnsi" w:cstheme="minorHAnsi"/>
                <w:lang w:eastAsia="zh-CN"/>
              </w:rPr>
            </w:pPr>
            <w:r>
              <w:rPr>
                <w:rFonts w:asciiTheme="minorHAnsi" w:eastAsiaTheme="minorEastAsia" w:hAnsiTheme="minorHAnsi" w:cstheme="minorHAnsi"/>
                <w:lang w:eastAsia="zh-CN"/>
              </w:rPr>
              <w:t>Support</w:t>
            </w:r>
          </w:p>
        </w:tc>
      </w:tr>
      <w:tr w:rsidR="009C0356" w14:paraId="6F940C38" w14:textId="77777777" w:rsidTr="009C0356">
        <w:tc>
          <w:tcPr>
            <w:tcW w:w="1838" w:type="dxa"/>
          </w:tcPr>
          <w:p w14:paraId="050F2D96"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Nokia</w:t>
            </w:r>
          </w:p>
        </w:tc>
        <w:tc>
          <w:tcPr>
            <w:tcW w:w="7224" w:type="dxa"/>
          </w:tcPr>
          <w:p w14:paraId="3254858C" w14:textId="77777777" w:rsidR="009C0356" w:rsidRDefault="009C0356" w:rsidP="00684113">
            <w:pPr>
              <w:rPr>
                <w:rFonts w:asciiTheme="minorHAnsi" w:eastAsiaTheme="minorEastAsia" w:hAnsiTheme="minorHAnsi" w:cstheme="minorHAnsi"/>
                <w:lang w:eastAsia="zh-CN"/>
              </w:rPr>
            </w:pPr>
            <w:r>
              <w:rPr>
                <w:rFonts w:asciiTheme="minorHAnsi" w:eastAsiaTheme="minorEastAsia" w:hAnsiTheme="minorHAnsi" w:cstheme="minorHAnsi"/>
                <w:lang w:eastAsia="zh-CN"/>
              </w:rPr>
              <w:t>OK</w:t>
            </w:r>
          </w:p>
        </w:tc>
      </w:tr>
      <w:tr w:rsidR="00E07A07" w14:paraId="4B128E23" w14:textId="77777777" w:rsidTr="009C0356">
        <w:tc>
          <w:tcPr>
            <w:tcW w:w="1838" w:type="dxa"/>
          </w:tcPr>
          <w:p w14:paraId="131B6FDA" w14:textId="4234517A" w:rsidR="00E07A07" w:rsidRPr="000A11B1" w:rsidRDefault="00E07A07" w:rsidP="00684113">
            <w:pPr>
              <w:rPr>
                <w:rFonts w:asciiTheme="minorHAnsi" w:eastAsiaTheme="minorEastAsia" w:hAnsiTheme="minorHAnsi" w:cstheme="minorHAnsi"/>
                <w:lang w:eastAsia="zh-CN"/>
              </w:rPr>
            </w:pPr>
            <w:r w:rsidRPr="000A11B1">
              <w:rPr>
                <w:rFonts w:asciiTheme="minorHAnsi" w:eastAsiaTheme="minorEastAsia" w:hAnsiTheme="minorHAnsi" w:cstheme="minorHAnsi"/>
                <w:lang w:eastAsia="zh-CN"/>
              </w:rPr>
              <w:t>Futurewei</w:t>
            </w:r>
          </w:p>
        </w:tc>
        <w:tc>
          <w:tcPr>
            <w:tcW w:w="7224" w:type="dxa"/>
          </w:tcPr>
          <w:p w14:paraId="1E9EBF03" w14:textId="4098DF15" w:rsidR="00E07A07" w:rsidRPr="000A11B1" w:rsidRDefault="00E07A07" w:rsidP="00684113">
            <w:pPr>
              <w:rPr>
                <w:rFonts w:asciiTheme="minorHAnsi" w:eastAsiaTheme="minorEastAsia" w:hAnsiTheme="minorHAnsi" w:cstheme="minorHAnsi"/>
                <w:lang w:eastAsia="zh-CN"/>
              </w:rPr>
            </w:pPr>
            <w:r w:rsidRPr="000A11B1">
              <w:rPr>
                <w:rFonts w:asciiTheme="minorHAnsi" w:eastAsiaTheme="minorEastAsia" w:hAnsiTheme="minorHAnsi" w:cstheme="minorHAnsi"/>
                <w:lang w:eastAsia="zh-CN"/>
              </w:rPr>
              <w:t>Support</w:t>
            </w:r>
          </w:p>
        </w:tc>
      </w:tr>
    </w:tbl>
    <w:p w14:paraId="45C3B7EB" w14:textId="77777777" w:rsidR="00E72A24" w:rsidRPr="00E72A24" w:rsidRDefault="00E72A24" w:rsidP="00E72A24"/>
    <w:p w14:paraId="7F1B13D1" w14:textId="46AD890A" w:rsidR="00A770FA" w:rsidRPr="0090405B" w:rsidRDefault="00A770FA" w:rsidP="0090405B">
      <w:pPr>
        <w:pStyle w:val="berschrift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Tabellenraster"/>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74" w:author="Autor"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75" w:author="Autor"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Textkrper"/>
        <w:rPr>
          <w:rFonts w:asciiTheme="minorHAnsi" w:hAnsiTheme="minorHAnsi" w:cstheme="minorHAnsi"/>
        </w:rPr>
      </w:pPr>
    </w:p>
    <w:p w14:paraId="0935174B" w14:textId="77777777" w:rsidR="004E7CA6" w:rsidRPr="001E6B1B" w:rsidRDefault="00DA3A5B" w:rsidP="00BD798D">
      <w:pPr>
        <w:pStyle w:val="berschrift1"/>
      </w:pPr>
      <w:r w:rsidRPr="001E6B1B">
        <w:t>Training data collection for UE-sided model</w:t>
      </w:r>
    </w:p>
    <w:p w14:paraId="3A0DCACD" w14:textId="14C1EFD8" w:rsidR="00D20AC4" w:rsidRPr="001E6B1B" w:rsidRDefault="00D20AC4" w:rsidP="00D8604F">
      <w:pPr>
        <w:pStyle w:val="berschrift4"/>
        <w:rPr>
          <w:rFonts w:asciiTheme="minorHAnsi" w:hAnsiTheme="minorHAnsi" w:cstheme="minorHAnsi"/>
        </w:rPr>
      </w:pPr>
      <w:bookmarkStart w:id="176"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7" w:name="OLE_LINK34"/>
            <w:bookmarkStart w:id="178"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7"/>
            <w:bookmarkEnd w:id="178"/>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Listenabsatz"/>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Listenabsatz"/>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lastRenderedPageBreak/>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Textkrper"/>
        <w:rPr>
          <w:rFonts w:asciiTheme="minorHAnsi" w:eastAsiaTheme="minorEastAsia" w:hAnsiTheme="minorHAnsi" w:cstheme="minorHAnsi"/>
          <w:lang w:eastAsia="zh-CN"/>
        </w:rPr>
      </w:pPr>
    </w:p>
    <w:bookmarkEnd w:id="176"/>
    <w:p w14:paraId="1270600F" w14:textId="77777777" w:rsidR="00CC0D6E" w:rsidRPr="001E6B1B" w:rsidRDefault="00CC0D6E" w:rsidP="00CC0D6E">
      <w:pPr>
        <w:pStyle w:val="berschrift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Listenabsatz"/>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Listenabsatz"/>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Listenabsatz"/>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Textkrper"/>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w:t>
      </w:r>
      <w:r w:rsidR="00A94843">
        <w:rPr>
          <w:rFonts w:asciiTheme="minorHAnsi" w:hAnsiTheme="minorHAnsi" w:cstheme="minorHAnsi"/>
        </w:rPr>
        <w:lastRenderedPageBreak/>
        <w:t xml:space="preserve">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berschrift1"/>
      </w:pPr>
      <w:r w:rsidRPr="001E6B1B">
        <w:t>Model transfer/delivery</w:t>
      </w:r>
    </w:p>
    <w:p w14:paraId="1BDDB582" w14:textId="77777777" w:rsidR="00AE4598" w:rsidRPr="001E6B1B" w:rsidRDefault="00AE4598" w:rsidP="00AE4598">
      <w:pPr>
        <w:pStyle w:val="berschrift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lastRenderedPageBreak/>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Tabellenraster"/>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lastRenderedPageBreak/>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lastRenderedPageBreak/>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Verzeichnis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Verzeichnis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Verzeichnis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Verzeichnis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Verzeichnis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Verzeichnis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Verzeichnis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lastRenderedPageBreak/>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9"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179"/>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t>Meta[28]</w:t>
            </w:r>
          </w:p>
        </w:tc>
        <w:tc>
          <w:tcPr>
            <w:tcW w:w="7366" w:type="dxa"/>
          </w:tcPr>
          <w:p w14:paraId="126DD175" w14:textId="046F2A0F" w:rsidR="00C06881" w:rsidRPr="00003DE9" w:rsidRDefault="002D6931" w:rsidP="00AA5703">
            <w:pPr>
              <w:pStyle w:val="Listenabsatz"/>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berschrift4"/>
        <w:rPr>
          <w:rFonts w:asciiTheme="minorHAnsi" w:hAnsiTheme="minorHAnsi" w:cstheme="minorHAnsi"/>
        </w:rPr>
      </w:pPr>
      <w:r w:rsidRPr="001E6B1B">
        <w:rPr>
          <w:rFonts w:asciiTheme="minorHAnsi" w:hAnsiTheme="minorHAnsi" w:cstheme="minorHAnsi"/>
          <w:b/>
          <w:bCs w:val="0"/>
          <w:u w:val="single"/>
        </w:rPr>
        <w:lastRenderedPageBreak/>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Listenabsatz"/>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Listenabsatz"/>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Textkrper"/>
              <w:jc w:val="center"/>
            </w:pPr>
            <w:r w:rsidRPr="004F4D4F">
              <w:t>Model delivery/transfer</w:t>
            </w:r>
          </w:p>
        </w:tc>
        <w:tc>
          <w:tcPr>
            <w:tcW w:w="2159" w:type="dxa"/>
            <w:vAlign w:val="center"/>
          </w:tcPr>
          <w:p w14:paraId="43D80A17" w14:textId="77777777" w:rsidR="008444A9" w:rsidRDefault="008444A9" w:rsidP="00C94B1B">
            <w:pPr>
              <w:pStyle w:val="Textkrper"/>
              <w:jc w:val="center"/>
            </w:pPr>
            <w:r>
              <w:t>UE-sided model</w:t>
            </w:r>
          </w:p>
        </w:tc>
        <w:tc>
          <w:tcPr>
            <w:tcW w:w="2173" w:type="dxa"/>
            <w:vAlign w:val="center"/>
          </w:tcPr>
          <w:p w14:paraId="5207DC36" w14:textId="77777777" w:rsidR="008444A9" w:rsidRDefault="008444A9" w:rsidP="00C94B1B">
            <w:pPr>
              <w:pStyle w:val="Textkrper"/>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Textkrper"/>
              <w:jc w:val="center"/>
            </w:pPr>
            <w:r>
              <w:t>Case y</w:t>
            </w:r>
          </w:p>
        </w:tc>
        <w:tc>
          <w:tcPr>
            <w:tcW w:w="2159" w:type="dxa"/>
            <w:vAlign w:val="center"/>
          </w:tcPr>
          <w:p w14:paraId="3616C1EA" w14:textId="77777777" w:rsidR="008444A9" w:rsidRDefault="008444A9" w:rsidP="00C94B1B">
            <w:pPr>
              <w:pStyle w:val="Textkrper"/>
              <w:jc w:val="center"/>
            </w:pPr>
          </w:p>
        </w:tc>
        <w:tc>
          <w:tcPr>
            <w:tcW w:w="2173" w:type="dxa"/>
            <w:vAlign w:val="center"/>
          </w:tcPr>
          <w:p w14:paraId="2219FAF6" w14:textId="77777777" w:rsidR="008444A9" w:rsidRDefault="008444A9" w:rsidP="00C94B1B">
            <w:pPr>
              <w:pStyle w:val="Textkrper"/>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Textkrper"/>
              <w:jc w:val="center"/>
            </w:pPr>
            <w:r>
              <w:t>Case z1</w:t>
            </w:r>
          </w:p>
        </w:tc>
        <w:tc>
          <w:tcPr>
            <w:tcW w:w="2159" w:type="dxa"/>
            <w:vAlign w:val="center"/>
          </w:tcPr>
          <w:p w14:paraId="436607F6" w14:textId="77777777" w:rsidR="008444A9" w:rsidRDefault="008444A9" w:rsidP="00C94B1B">
            <w:pPr>
              <w:pStyle w:val="Textkrper"/>
              <w:jc w:val="center"/>
            </w:pPr>
          </w:p>
        </w:tc>
        <w:tc>
          <w:tcPr>
            <w:tcW w:w="2173" w:type="dxa"/>
            <w:vAlign w:val="center"/>
          </w:tcPr>
          <w:p w14:paraId="3C4C5264" w14:textId="77777777" w:rsidR="008444A9" w:rsidRDefault="008444A9" w:rsidP="00C94B1B">
            <w:pPr>
              <w:pStyle w:val="Textkrper"/>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Textkrper"/>
              <w:jc w:val="center"/>
            </w:pPr>
            <w:r>
              <w:t>Case z2</w:t>
            </w:r>
          </w:p>
        </w:tc>
        <w:tc>
          <w:tcPr>
            <w:tcW w:w="2159" w:type="dxa"/>
            <w:vAlign w:val="center"/>
          </w:tcPr>
          <w:p w14:paraId="6D769A6E" w14:textId="77777777" w:rsidR="008444A9" w:rsidRDefault="008444A9" w:rsidP="00C94B1B">
            <w:pPr>
              <w:pStyle w:val="Textkrper"/>
              <w:jc w:val="center"/>
            </w:pPr>
            <w:r>
              <w:t>Deprioritized</w:t>
            </w:r>
          </w:p>
        </w:tc>
        <w:tc>
          <w:tcPr>
            <w:tcW w:w="2173" w:type="dxa"/>
            <w:vAlign w:val="center"/>
          </w:tcPr>
          <w:p w14:paraId="7A0F66AB" w14:textId="77777777" w:rsidR="008444A9" w:rsidRDefault="008444A9" w:rsidP="00C94B1B">
            <w:pPr>
              <w:pStyle w:val="Textkrper"/>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Textkrper"/>
              <w:jc w:val="center"/>
            </w:pPr>
            <w:r>
              <w:t>Case z3</w:t>
            </w:r>
          </w:p>
        </w:tc>
        <w:tc>
          <w:tcPr>
            <w:tcW w:w="2159" w:type="dxa"/>
            <w:vAlign w:val="center"/>
          </w:tcPr>
          <w:p w14:paraId="2FA327E8" w14:textId="77777777" w:rsidR="008444A9" w:rsidRDefault="008444A9" w:rsidP="00C94B1B">
            <w:pPr>
              <w:pStyle w:val="Textkrper"/>
              <w:jc w:val="center"/>
            </w:pPr>
            <w:r>
              <w:t>Deprioritized</w:t>
            </w:r>
          </w:p>
        </w:tc>
        <w:tc>
          <w:tcPr>
            <w:tcW w:w="2173" w:type="dxa"/>
            <w:vAlign w:val="center"/>
          </w:tcPr>
          <w:p w14:paraId="213EBE2F" w14:textId="77777777" w:rsidR="008444A9" w:rsidRDefault="008444A9" w:rsidP="00C94B1B">
            <w:pPr>
              <w:pStyle w:val="Textkrper"/>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Textkrper"/>
              <w:jc w:val="center"/>
            </w:pPr>
            <w:r>
              <w:t>Case z4</w:t>
            </w:r>
          </w:p>
        </w:tc>
        <w:tc>
          <w:tcPr>
            <w:tcW w:w="2159" w:type="dxa"/>
            <w:vAlign w:val="center"/>
          </w:tcPr>
          <w:p w14:paraId="155E0EB0" w14:textId="77777777" w:rsidR="008444A9" w:rsidRDefault="008444A9" w:rsidP="00C94B1B">
            <w:pPr>
              <w:pStyle w:val="Textkrper"/>
              <w:jc w:val="center"/>
            </w:pPr>
          </w:p>
        </w:tc>
        <w:tc>
          <w:tcPr>
            <w:tcW w:w="2173" w:type="dxa"/>
            <w:vAlign w:val="center"/>
          </w:tcPr>
          <w:p w14:paraId="54662CEF" w14:textId="77777777" w:rsidR="008444A9" w:rsidRDefault="008444A9" w:rsidP="00C94B1B">
            <w:pPr>
              <w:pStyle w:val="Textkrper"/>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Textkrper"/>
              <w:jc w:val="center"/>
            </w:pPr>
            <w:r>
              <w:t>Case z5</w:t>
            </w:r>
          </w:p>
        </w:tc>
        <w:tc>
          <w:tcPr>
            <w:tcW w:w="2159" w:type="dxa"/>
            <w:vAlign w:val="center"/>
          </w:tcPr>
          <w:p w14:paraId="01E79434" w14:textId="77777777" w:rsidR="008444A9" w:rsidRDefault="008444A9" w:rsidP="00C94B1B">
            <w:pPr>
              <w:pStyle w:val="Textkrper"/>
              <w:jc w:val="center"/>
            </w:pPr>
            <w:r>
              <w:t>Deprioritized</w:t>
            </w:r>
          </w:p>
        </w:tc>
        <w:tc>
          <w:tcPr>
            <w:tcW w:w="2173" w:type="dxa"/>
            <w:vAlign w:val="center"/>
          </w:tcPr>
          <w:p w14:paraId="2C2D4E95" w14:textId="77777777" w:rsidR="008444A9" w:rsidRDefault="008444A9" w:rsidP="00C94B1B">
            <w:pPr>
              <w:pStyle w:val="Textkrper"/>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berschrift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berschrift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AB4DCC">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AB4DCC">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80" w:author="Aut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81" w:author="Autor" w:date="2024-08-17T22:09:00Z"/>
                <w:rFonts w:asciiTheme="minorHAnsi" w:eastAsiaTheme="minorEastAsia" w:hAnsiTheme="minorHAnsi" w:cstheme="minorHAnsi"/>
                <w:lang w:eastAsia="zh-CN"/>
              </w:rPr>
            </w:pPr>
            <w:ins w:id="182" w:author="Autor"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83" w:author="Autor" w:date="2024-08-17T22:07:00Z">
              <w:r w:rsidR="002C68A4">
                <w:rPr>
                  <w:rFonts w:asciiTheme="minorHAnsi" w:eastAsiaTheme="minorEastAsia" w:hAnsiTheme="minorHAnsi" w:cstheme="minorHAnsi"/>
                  <w:lang w:eastAsia="zh-CN"/>
                </w:rPr>
                <w:t xml:space="preserve">/interpretation of the </w:t>
              </w:r>
            </w:ins>
            <w:ins w:id="184" w:author="Autor" w:date="2024-08-17T22:08:00Z">
              <w:r w:rsidR="002C68A4">
                <w:rPr>
                  <w:rFonts w:asciiTheme="minorHAnsi" w:eastAsiaTheme="minorEastAsia" w:hAnsiTheme="minorHAnsi" w:cstheme="minorHAnsi"/>
                  <w:lang w:eastAsia="zh-CN"/>
                </w:rPr>
                <w:t>delivered information</w:t>
              </w:r>
            </w:ins>
            <w:ins w:id="185" w:author="Autor"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6" w:author="Autor" w:date="2024-08-17T22:08:00Z">
              <w:r w:rsidR="002C68A4">
                <w:rPr>
                  <w:rFonts w:asciiTheme="minorHAnsi" w:eastAsiaTheme="minorEastAsia" w:hAnsiTheme="minorHAnsi" w:cstheme="minorHAnsi"/>
                  <w:lang w:eastAsia="zh-CN"/>
                </w:rPr>
                <w:t xml:space="preserve"> from the following aspects</w:t>
              </w:r>
            </w:ins>
            <w:ins w:id="187" w:author="Autor" w:date="2024-08-17T22:07:00Z">
              <w:r w:rsidR="002C68A4">
                <w:rPr>
                  <w:rFonts w:asciiTheme="minorHAnsi" w:eastAsiaTheme="minorEastAsia" w:hAnsiTheme="minorHAnsi" w:cstheme="minorHAnsi"/>
                  <w:lang w:eastAsia="zh-CN"/>
                </w:rPr>
                <w:t>?</w:t>
              </w:r>
            </w:ins>
            <w:ins w:id="188" w:author="Autor"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9" w:author="Autor" w:date="2024-08-17T22:07:00Z"/>
                <w:rFonts w:asciiTheme="minorHAnsi" w:eastAsiaTheme="minorEastAsia" w:hAnsiTheme="minorHAnsi" w:cstheme="minorHAnsi"/>
                <w:lang w:eastAsia="zh-CN"/>
              </w:rPr>
            </w:pPr>
            <w:ins w:id="190" w:author="Autor"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91" w:author="Autor"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92" w:author="Autor" w:date="2024-08-17T22:09:00Z">
              <w:r w:rsidRPr="00170636">
                <w:rPr>
                  <w:rFonts w:ascii="Times" w:eastAsia="Batang" w:hAnsi="Times"/>
                  <w:b/>
                  <w:iCs/>
                  <w:lang w:val="en-GB"/>
                </w:rPr>
                <w:t>Interface of the model input</w:t>
              </w:r>
              <w:r w:rsidRPr="004657D8">
                <w:rPr>
                  <w:rFonts w:ascii="Times" w:eastAsia="Batang" w:hAnsi="Times"/>
                  <w:b/>
                  <w:iCs/>
                  <w:color w:val="FF0000"/>
                  <w:lang w:val="en-GB"/>
                  <w:rPrChange w:id="193" w:author="Autor" w:date="2024-08-17T22:09:00Z">
                    <w:rPr>
                      <w:rFonts w:ascii="Times" w:eastAsia="Batang" w:hAnsi="Times"/>
                      <w:b/>
                      <w:iCs/>
                      <w:lang w:val="en-GB"/>
                    </w:rPr>
                  </w:rPrChange>
                </w:rPr>
                <w:t>/output, considering the scalability</w:t>
              </w:r>
            </w:ins>
          </w:p>
        </w:tc>
      </w:tr>
      <w:tr w:rsidR="004E15E1" w:rsidRPr="001E6B1B" w14:paraId="0F911170" w14:textId="77777777" w:rsidTr="00AB4DCC">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AB4DCC">
        <w:tc>
          <w:tcPr>
            <w:tcW w:w="1843" w:type="dxa"/>
          </w:tcPr>
          <w:p w14:paraId="4B569FF2" w14:textId="6A8D5ED6" w:rsidR="004E15E1" w:rsidRPr="001E6B1B" w:rsidRDefault="004664EB" w:rsidP="003B30F5">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1C3B4366" w14:textId="77777777" w:rsidTr="00AB4DCC">
        <w:tc>
          <w:tcPr>
            <w:tcW w:w="1843" w:type="dxa"/>
          </w:tcPr>
          <w:p w14:paraId="52FAD07B" w14:textId="34620BA6"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3065A4FD"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One question for clarification: </w:t>
            </w:r>
          </w:p>
          <w:p w14:paraId="467754E7" w14:textId="77777777" w:rsidR="000D747C" w:rsidRDefault="000D747C" w:rsidP="000D747C">
            <w:pPr>
              <w:pStyle w:val="Listenabsatz"/>
              <w:numPr>
                <w:ilvl w:val="0"/>
                <w:numId w:val="131"/>
              </w:numPr>
              <w:rPr>
                <w:rFonts w:asciiTheme="minorHAnsi" w:eastAsiaTheme="minorEastAsia" w:hAnsiTheme="minorHAnsi" w:cstheme="minorHAnsi"/>
                <w:lang w:eastAsia="zh-CN"/>
              </w:rPr>
            </w:pPr>
            <w:r>
              <w:rPr>
                <w:rFonts w:asciiTheme="minorHAnsi" w:eastAsiaTheme="minorEastAsia" w:hAnsiTheme="minorHAnsi" w:cstheme="minorHAnsi"/>
                <w:lang w:eastAsia="zh-CN"/>
              </w:rPr>
              <w:t>Does the fourth bullet layer size mean the number of parameters per layer?</w:t>
            </w:r>
          </w:p>
          <w:p w14:paraId="6B00F755" w14:textId="77777777" w:rsidR="000D747C" w:rsidRDefault="000D747C" w:rsidP="000D747C">
            <w:pPr>
              <w:rPr>
                <w:rFonts w:asciiTheme="minorHAnsi" w:eastAsiaTheme="minorEastAsia" w:hAnsiTheme="minorHAnsi" w:cstheme="minorHAnsi"/>
                <w:lang w:eastAsia="zh-CN"/>
              </w:rPr>
            </w:pPr>
            <w:r>
              <w:rPr>
                <w:rFonts w:asciiTheme="minorHAnsi" w:eastAsiaTheme="minorEastAsia" w:hAnsiTheme="minorHAnsi" w:cstheme="minorHAnsi"/>
                <w:lang w:eastAsia="zh-CN"/>
              </w:rPr>
              <w:t>One comment:</w:t>
            </w:r>
          </w:p>
          <w:p w14:paraId="7B1CD599" w14:textId="1F1D7AC8"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Regarding to model structure specification, it seems that agenda 9.1.3.2 (Proposal 23a) is also intending to discuss it. We understand 9.1.3.2 is mainly for two-sided use case. However, for one-sided use case, the necessity of supporting case z4 has not been confirmed, and it may be not proper to discuss the details now for one-sided use case. Thus, to avoid parallel discussions, we think the issue can be delayed for the discussion in this agenda.</w:t>
            </w:r>
          </w:p>
        </w:tc>
      </w:tr>
      <w:tr w:rsidR="003C2D34" w:rsidRPr="001E6B1B" w14:paraId="0D849899" w14:textId="77777777" w:rsidTr="00AB4DCC">
        <w:tc>
          <w:tcPr>
            <w:tcW w:w="1843" w:type="dxa"/>
          </w:tcPr>
          <w:p w14:paraId="28955A6D" w14:textId="4E116655" w:rsidR="003C2D34" w:rsidRPr="001E6B1B" w:rsidRDefault="003C2D34" w:rsidP="003B30F5">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0C8F9895"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Maybe OK, but just afraid that completing the whole list will be time </w:t>
            </w:r>
            <w:r>
              <w:rPr>
                <w:rFonts w:asciiTheme="minorHAnsi" w:eastAsiaTheme="minorEastAsia" w:hAnsiTheme="minorHAnsi" w:cstheme="minorHAnsi"/>
                <w:lang w:eastAsia="zh-CN"/>
              </w:rPr>
              <w:t>consuming</w:t>
            </w:r>
            <w:r>
              <w:rPr>
                <w:rFonts w:asciiTheme="minorHAnsi" w:eastAsiaTheme="minorEastAsia" w:hAnsiTheme="minorHAnsi" w:cstheme="minorHAnsi" w:hint="eastAsia"/>
                <w:lang w:eastAsia="zh-CN"/>
              </w:rPr>
              <w:t>....</w:t>
            </w:r>
          </w:p>
          <w:p w14:paraId="7BDD4D77" w14:textId="77777777" w:rsidR="003C2D34" w:rsidRDefault="003C2D34" w:rsidP="007E7833">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Miner suggestion:</w:t>
            </w:r>
          </w:p>
          <w:p w14:paraId="73F1B70D"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Connect</w:t>
            </w:r>
            <w:r w:rsidRPr="003C2D34">
              <w:rPr>
                <w:rFonts w:ascii="Times" w:eastAsiaTheme="minorEastAsia" w:hAnsi="Times" w:hint="eastAsia"/>
                <w:iCs/>
                <w:color w:val="FF0000"/>
                <w:lang w:val="en-GB" w:eastAsia="zh-CN"/>
              </w:rPr>
              <w:t>ion</w:t>
            </w:r>
            <w:r w:rsidRPr="003C2D34">
              <w:rPr>
                <w:rFonts w:ascii="Times" w:eastAsia="Batang" w:hAnsi="Times"/>
                <w:iCs/>
                <w:lang w:val="en-GB"/>
              </w:rPr>
              <w:t xml:space="preserve"> between different layers </w:t>
            </w:r>
          </w:p>
          <w:p w14:paraId="1B08726C" w14:textId="77777777" w:rsidR="003C2D34" w:rsidRPr="003C2D34" w:rsidRDefault="003C2D34" w:rsidP="007E7833">
            <w:pPr>
              <w:numPr>
                <w:ilvl w:val="0"/>
                <w:numId w:val="14"/>
              </w:numPr>
              <w:spacing w:before="0" w:after="0" w:line="240" w:lineRule="auto"/>
              <w:contextualSpacing/>
              <w:jc w:val="left"/>
              <w:rPr>
                <w:rFonts w:ascii="Times" w:eastAsia="Batang" w:hAnsi="Times"/>
                <w:iCs/>
                <w:lang w:val="en-GB"/>
              </w:rPr>
            </w:pPr>
            <w:r w:rsidRPr="003C2D34">
              <w:rPr>
                <w:rFonts w:ascii="Times" w:eastAsia="Batang" w:hAnsi="Times"/>
                <w:iCs/>
                <w:lang w:val="en-GB"/>
              </w:rPr>
              <w:t>Interface of the model input</w:t>
            </w:r>
            <w:r w:rsidRPr="003C2D34">
              <w:rPr>
                <w:rFonts w:ascii="Times" w:eastAsiaTheme="minorEastAsia" w:hAnsi="Times" w:hint="eastAsia"/>
                <w:iCs/>
                <w:color w:val="FF0000"/>
                <w:lang w:val="en-GB" w:eastAsia="zh-CN"/>
              </w:rPr>
              <w:t>/output</w:t>
            </w:r>
          </w:p>
          <w:p w14:paraId="04BACE2F" w14:textId="2E1A6716" w:rsidR="003C2D34" w:rsidRPr="001E6B1B" w:rsidRDefault="003C2D34" w:rsidP="003B30F5">
            <w:pPr>
              <w:rPr>
                <w:rFonts w:asciiTheme="minorHAnsi" w:hAnsiTheme="minorHAnsi" w:cstheme="minorHAnsi"/>
              </w:rPr>
            </w:pPr>
            <w:r>
              <w:rPr>
                <w:rFonts w:asciiTheme="minorHAnsi" w:eastAsiaTheme="minorEastAsia" w:hAnsiTheme="minorHAnsi" w:cstheme="minorHAnsi" w:hint="eastAsia"/>
                <w:lang w:eastAsia="zh-CN"/>
              </w:rPr>
              <w:t>From vivo</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s comment, indeed activation function is </w:t>
            </w:r>
            <w:r>
              <w:rPr>
                <w:rFonts w:asciiTheme="minorHAnsi" w:eastAsiaTheme="minorEastAsia" w:hAnsiTheme="minorHAnsi" w:cstheme="minorHAnsi"/>
                <w:lang w:eastAsia="zh-CN"/>
              </w:rPr>
              <w:t>important</w:t>
            </w:r>
            <w:r>
              <w:rPr>
                <w:rFonts w:asciiTheme="minorHAnsi" w:eastAsiaTheme="minorEastAsia" w:hAnsiTheme="minorHAnsi" w:cstheme="minorHAnsi" w:hint="eastAsia"/>
                <w:lang w:eastAsia="zh-CN"/>
              </w:rPr>
              <w:t xml:space="preserve"> for understand structure. It may or may not be part of </w:t>
            </w:r>
            <w:r>
              <w:rPr>
                <w:rFonts w:asciiTheme="minorHAnsi" w:eastAsiaTheme="minorEastAsia" w:hAnsiTheme="minorHAnsi" w:cstheme="minorHAnsi"/>
                <w:lang w:eastAsia="zh-CN"/>
              </w:rPr>
              <w:t>‘</w:t>
            </w:r>
            <w:r w:rsidRPr="003C2D34">
              <w:rPr>
                <w:rFonts w:ascii="Times" w:eastAsia="Batang" w:hAnsi="Times"/>
                <w:iCs/>
                <w:lang w:val="en-GB"/>
              </w:rPr>
              <w:t>Connected between different layers</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better to clarity.</w:t>
            </w:r>
          </w:p>
        </w:tc>
      </w:tr>
      <w:tr w:rsidR="00F5782F" w:rsidRPr="001E6B1B" w14:paraId="6C22354D" w14:textId="77777777" w:rsidTr="00AB4DCC">
        <w:tc>
          <w:tcPr>
            <w:tcW w:w="1843" w:type="dxa"/>
          </w:tcPr>
          <w:p w14:paraId="32DEEFE9" w14:textId="6BD118E1" w:rsidR="00F5782F" w:rsidRPr="001E6B1B" w:rsidRDefault="00F5782F" w:rsidP="00F5782F">
            <w:pPr>
              <w:rPr>
                <w:rFonts w:asciiTheme="minorHAnsi" w:eastAsia="Yu Mincho" w:hAnsiTheme="minorHAnsi" w:cstheme="minorHAnsi"/>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4FB45A6F"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lang w:eastAsia="zh-CN"/>
              </w:rPr>
              <w:t>We are generally fine to go with direction. Some detailed comments from our side.</w:t>
            </w:r>
          </w:p>
          <w:p w14:paraId="54FE4757" w14:textId="7777777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F</w:t>
            </w:r>
            <w:r>
              <w:rPr>
                <w:rFonts w:asciiTheme="minorHAnsi" w:eastAsiaTheme="minorEastAsia" w:hAnsiTheme="minorHAnsi" w:cstheme="minorHAnsi"/>
                <w:lang w:eastAsia="zh-CN"/>
              </w:rPr>
              <w:t>irstly, the model structure can also be applied for reference model discussed in RAN1.</w:t>
            </w:r>
          </w:p>
          <w:p w14:paraId="2DA69EAE" w14:textId="3A03A77A" w:rsidR="00F5782F" w:rsidRPr="001E6B1B" w:rsidRDefault="00F5782F" w:rsidP="00F5782F">
            <w:pPr>
              <w:rPr>
                <w:rFonts w:asciiTheme="minorHAnsi" w:hAnsiTheme="minorHAnsi" w:cstheme="minorHAnsi"/>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it seems that this list isn’t fully aligned with RAN4’s outcome. </w:t>
            </w:r>
          </w:p>
        </w:tc>
      </w:tr>
      <w:tr w:rsidR="00DA799C" w:rsidRPr="001E6B1B" w14:paraId="5ED9EB0A" w14:textId="77777777" w:rsidTr="00AB4DCC">
        <w:tc>
          <w:tcPr>
            <w:tcW w:w="1843" w:type="dxa"/>
          </w:tcPr>
          <w:p w14:paraId="149AF161" w14:textId="3C75FE1C" w:rsidR="00DA799C" w:rsidRDefault="00DA799C" w:rsidP="00DA799C">
            <w:pPr>
              <w:rPr>
                <w:rFonts w:asciiTheme="minorHAnsi" w:eastAsiaTheme="minorEastAsia" w:hAnsiTheme="minorHAnsi" w:cstheme="minorHAnsi"/>
                <w:lang w:eastAsia="zh-CN"/>
              </w:rPr>
            </w:pPr>
            <w:r>
              <w:rPr>
                <w:rFonts w:asciiTheme="minorHAnsi" w:eastAsia="Yu Mincho" w:hAnsiTheme="minorHAnsi" w:cstheme="minorHAnsi"/>
              </w:rPr>
              <w:lastRenderedPageBreak/>
              <w:t>Qualcomm</w:t>
            </w:r>
          </w:p>
        </w:tc>
        <w:tc>
          <w:tcPr>
            <w:tcW w:w="7224" w:type="dxa"/>
          </w:tcPr>
          <w:p w14:paraId="172AC525" w14:textId="15A246ED"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The intention of the proposal is not clear. Why do we need to list all the items for known model structure while the purpose is not to specify such model structure.</w:t>
            </w:r>
          </w:p>
        </w:tc>
      </w:tr>
      <w:tr w:rsidR="00900866" w:rsidRPr="001E6B1B" w14:paraId="2847A622" w14:textId="77777777" w:rsidTr="00AB4DCC">
        <w:tc>
          <w:tcPr>
            <w:tcW w:w="1843" w:type="dxa"/>
          </w:tcPr>
          <w:p w14:paraId="29B8EFE8" w14:textId="1895BA43" w:rsidR="00900866" w:rsidRDefault="00900866" w:rsidP="00900866">
            <w:pPr>
              <w:rPr>
                <w:rFonts w:asciiTheme="minorHAnsi" w:eastAsia="Yu Mincho" w:hAnsiTheme="minorHAnsi" w:cstheme="minorHAnsi"/>
              </w:rPr>
            </w:pPr>
            <w:r w:rsidRPr="00D30C42">
              <w:rPr>
                <w:rFonts w:asciiTheme="minorHAnsi" w:eastAsia="Yu Mincho" w:hAnsiTheme="minorHAnsi" w:cstheme="minorHAnsi"/>
              </w:rPr>
              <w:t>Ericsson</w:t>
            </w:r>
          </w:p>
        </w:tc>
        <w:tc>
          <w:tcPr>
            <w:tcW w:w="7224" w:type="dxa"/>
          </w:tcPr>
          <w:p w14:paraId="5E8B68B1" w14:textId="77777777" w:rsidR="00900866" w:rsidRDefault="00900866" w:rsidP="00900866">
            <w:pPr>
              <w:rPr>
                <w:rFonts w:asciiTheme="minorHAnsi" w:hAnsiTheme="minorHAnsi" w:cstheme="minorHAnsi"/>
              </w:rPr>
            </w:pPr>
            <w:r>
              <w:rPr>
                <w:rFonts w:asciiTheme="minorHAnsi" w:hAnsiTheme="minorHAnsi" w:cstheme="minorHAnsi"/>
              </w:rPr>
              <w:t>Although there is a large momentum around Neural Networks, it is unclear how RAN1 can make agreements where we limit the “known model structures” to neural networks (e.g. by defining Layer size). Decision trees could be another useful model architecture.</w:t>
            </w:r>
          </w:p>
          <w:p w14:paraId="253C376D" w14:textId="77777777" w:rsidR="00900866" w:rsidRPr="005F4028" w:rsidRDefault="00900866" w:rsidP="00900866">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Pr>
                <w:rFonts w:ascii="Times" w:eastAsia="Batang" w:hAnsi="Times"/>
                <w:b/>
                <w:iCs/>
                <w:lang w:val="en-GB" w:eastAsia="x-none"/>
              </w:rPr>
              <w:t>4 at least</w:t>
            </w:r>
            <w:r w:rsidRPr="005F4028">
              <w:rPr>
                <w:rFonts w:ascii="Times" w:eastAsia="Batang" w:hAnsi="Times"/>
                <w:b/>
                <w:iCs/>
                <w:lang w:val="en-GB" w:eastAsia="x-none"/>
              </w:rPr>
              <w:t xml:space="preserve"> </w:t>
            </w:r>
            <w:r>
              <w:rPr>
                <w:rFonts w:ascii="Times" w:eastAsia="Batang" w:hAnsi="Times"/>
                <w:b/>
                <w:iCs/>
                <w:lang w:val="en-GB" w:eastAsia="x-none"/>
              </w:rPr>
              <w:t>include known information on the following aspects</w:t>
            </w:r>
          </w:p>
          <w:p w14:paraId="1227245F" w14:textId="77777777" w:rsidR="00900866" w:rsidRPr="00D3295D" w:rsidRDefault="00900866" w:rsidP="00900866">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02AB06D7" w14:textId="77777777" w:rsidR="00900866" w:rsidRPr="00D30C42" w:rsidRDefault="00900866" w:rsidP="00900866">
            <w:pPr>
              <w:numPr>
                <w:ilvl w:val="0"/>
                <w:numId w:val="14"/>
              </w:numPr>
              <w:spacing w:before="0" w:after="0" w:line="240" w:lineRule="auto"/>
              <w:contextualSpacing/>
              <w:jc w:val="left"/>
              <w:rPr>
                <w:rFonts w:ascii="Times" w:eastAsia="Batang" w:hAnsi="Times"/>
                <w:iCs/>
                <w:color w:val="FF0000"/>
                <w:lang w:val="en-GB"/>
              </w:rPr>
            </w:pPr>
            <w:r w:rsidRPr="00D30C42">
              <w:rPr>
                <w:rFonts w:ascii="Times" w:eastAsia="Batang" w:hAnsi="Times"/>
                <w:b/>
                <w:iCs/>
                <w:color w:val="FF0000"/>
                <w:lang w:val="en-GB"/>
              </w:rPr>
              <w:t xml:space="preserve">In case model type is a neural network </w:t>
            </w:r>
          </w:p>
          <w:p w14:paraId="76320DAA" w14:textId="77777777" w:rsidR="00900866" w:rsidRPr="00D3295D"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79432F5D" w14:textId="77777777" w:rsidR="00900866" w:rsidRPr="009B2CB9" w:rsidRDefault="00900866" w:rsidP="00900866">
            <w:pPr>
              <w:numPr>
                <w:ilvl w:val="1"/>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types/structure (e.g., full connected, activation layer and so on)</w:t>
            </w:r>
          </w:p>
          <w:p w14:paraId="217CF640"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51FFCBA4" w14:textId="77777777" w:rsidR="00900866" w:rsidRPr="00170636" w:rsidRDefault="00900866" w:rsidP="00900866">
            <w:pPr>
              <w:numPr>
                <w:ilvl w:val="1"/>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5D343CFA"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381419F6" w14:textId="77777777" w:rsidR="00900866" w:rsidRPr="00170636" w:rsidRDefault="00900866" w:rsidP="00900866">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36D86FD9" w14:textId="77777777" w:rsidR="00900866" w:rsidRDefault="00900866" w:rsidP="00900866">
            <w:pPr>
              <w:rPr>
                <w:rFonts w:asciiTheme="minorHAnsi" w:hAnsiTheme="minorHAnsi" w:cstheme="minorHAnsi"/>
              </w:rPr>
            </w:pPr>
          </w:p>
        </w:tc>
      </w:tr>
      <w:tr w:rsidR="001144DB" w:rsidRPr="001E6B1B" w14:paraId="65C7C070" w14:textId="77777777" w:rsidTr="00AB4DCC">
        <w:tc>
          <w:tcPr>
            <w:tcW w:w="1843" w:type="dxa"/>
          </w:tcPr>
          <w:p w14:paraId="16546D97" w14:textId="2476BE2B" w:rsidR="001144DB" w:rsidRPr="00D30C42" w:rsidRDefault="001144DB" w:rsidP="00900866">
            <w:pPr>
              <w:rPr>
                <w:rFonts w:asciiTheme="minorHAnsi" w:eastAsia="Yu Mincho" w:hAnsiTheme="minorHAnsi" w:cstheme="minorHAnsi"/>
              </w:rPr>
            </w:pPr>
            <w:r>
              <w:rPr>
                <w:rFonts w:asciiTheme="minorHAnsi" w:eastAsia="Yu Mincho" w:hAnsiTheme="minorHAnsi" w:cstheme="minorHAnsi"/>
              </w:rPr>
              <w:t>Fujitsu</w:t>
            </w:r>
          </w:p>
        </w:tc>
        <w:tc>
          <w:tcPr>
            <w:tcW w:w="7224" w:type="dxa"/>
          </w:tcPr>
          <w:p w14:paraId="3FFCF174" w14:textId="5A9EFBC1" w:rsidR="001144DB" w:rsidRDefault="001144DB" w:rsidP="00900866">
            <w:pPr>
              <w:rPr>
                <w:rFonts w:asciiTheme="minorHAnsi" w:hAnsiTheme="minorHAnsi" w:cstheme="minorHAnsi"/>
              </w:rPr>
            </w:pPr>
            <w:r>
              <w:rPr>
                <w:rFonts w:asciiTheme="minorHAnsi" w:hAnsiTheme="minorHAnsi" w:cstheme="minorHAnsi"/>
              </w:rPr>
              <w:t>For model transfer aspect, we don’t say to discuss the details on the known model structure. The known model structure can be indicated via model structure ID or model ID. The specifying model structure could be a separate topic if needed.</w:t>
            </w:r>
          </w:p>
        </w:tc>
      </w:tr>
      <w:tr w:rsidR="009C0356" w14:paraId="125D97B1" w14:textId="77777777" w:rsidTr="00AB4DCC">
        <w:tc>
          <w:tcPr>
            <w:tcW w:w="1843" w:type="dxa"/>
          </w:tcPr>
          <w:p w14:paraId="57E8B2A0" w14:textId="77777777" w:rsidR="009C0356" w:rsidRDefault="009C0356" w:rsidP="00684113">
            <w:pPr>
              <w:rPr>
                <w:rFonts w:asciiTheme="minorHAnsi" w:eastAsia="Yu Mincho" w:hAnsiTheme="minorHAnsi" w:cstheme="minorHAnsi"/>
              </w:rPr>
            </w:pPr>
            <w:r>
              <w:rPr>
                <w:rFonts w:asciiTheme="minorHAnsi" w:eastAsia="Yu Mincho" w:hAnsiTheme="minorHAnsi" w:cstheme="minorHAnsi"/>
              </w:rPr>
              <w:t>Nokia</w:t>
            </w:r>
          </w:p>
        </w:tc>
        <w:tc>
          <w:tcPr>
            <w:tcW w:w="7224" w:type="dxa"/>
          </w:tcPr>
          <w:p w14:paraId="15199B0A" w14:textId="77777777" w:rsidR="009C0356" w:rsidRDefault="009C0356" w:rsidP="00684113">
            <w:pPr>
              <w:rPr>
                <w:rFonts w:asciiTheme="minorHAnsi" w:hAnsiTheme="minorHAnsi" w:cstheme="minorHAnsi"/>
              </w:rPr>
            </w:pPr>
            <w:r>
              <w:rPr>
                <w:rFonts w:asciiTheme="minorHAnsi" w:hAnsiTheme="minorHAnsi" w:cstheme="minorHAnsi"/>
              </w:rPr>
              <w:t>Ok with the direction</w:t>
            </w:r>
          </w:p>
        </w:tc>
      </w:tr>
      <w:tr w:rsidR="00AB4DCC" w14:paraId="21E77789" w14:textId="77777777" w:rsidTr="00AB4DCC">
        <w:tc>
          <w:tcPr>
            <w:tcW w:w="1843" w:type="dxa"/>
            <w:hideMark/>
          </w:tcPr>
          <w:p w14:paraId="008B5853"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7CC80EA9"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Similar view with Spreadtrum. This is mainly for two-sided model, thus this detail can be discussed in CSI agenda.</w:t>
            </w:r>
          </w:p>
        </w:tc>
      </w:tr>
      <w:tr w:rsidR="00057CC9" w14:paraId="0AD5C29E" w14:textId="77777777" w:rsidTr="00AB4DCC">
        <w:tc>
          <w:tcPr>
            <w:tcW w:w="1843" w:type="dxa"/>
          </w:tcPr>
          <w:p w14:paraId="7C79428E" w14:textId="1CC68496" w:rsidR="00057CC9" w:rsidRPr="000A11B1" w:rsidRDefault="0010114B">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tcPr>
          <w:p w14:paraId="52FB3965" w14:textId="5564B95F" w:rsidR="00057CC9" w:rsidRPr="000A11B1" w:rsidRDefault="0010114B">
            <w:pPr>
              <w:rPr>
                <w:rFonts w:asciiTheme="minorHAnsi" w:eastAsia="Batang" w:hAnsiTheme="minorHAnsi" w:cstheme="minorHAnsi"/>
                <w:lang w:eastAsia="ko-KR"/>
              </w:rPr>
            </w:pPr>
            <w:r w:rsidRPr="000A11B1">
              <w:rPr>
                <w:rFonts w:asciiTheme="minorHAnsi" w:eastAsia="Batang" w:hAnsiTheme="minorHAnsi" w:cstheme="minorHAnsi"/>
                <w:lang w:eastAsia="ko-KR"/>
              </w:rPr>
              <w:t>OK as a starting point. Ericsson</w:t>
            </w:r>
            <w:r w:rsidR="00C546D5" w:rsidRPr="000A11B1">
              <w:rPr>
                <w:rFonts w:asciiTheme="minorHAnsi" w:eastAsia="Batang" w:hAnsiTheme="minorHAnsi" w:cstheme="minorHAnsi"/>
                <w:lang w:eastAsia="ko-KR"/>
              </w:rPr>
              <w:t>’s revision is also supported.</w:t>
            </w:r>
          </w:p>
        </w:tc>
      </w:tr>
      <w:tr w:rsidR="001E41E3" w14:paraId="296526A3" w14:textId="77777777" w:rsidTr="00AB4DCC">
        <w:tc>
          <w:tcPr>
            <w:tcW w:w="1843" w:type="dxa"/>
          </w:tcPr>
          <w:p w14:paraId="0574DDC4" w14:textId="2888046C" w:rsidR="001E41E3" w:rsidRPr="000A11B1" w:rsidRDefault="001E41E3">
            <w:pPr>
              <w:rPr>
                <w:rFonts w:asciiTheme="minorHAnsi" w:eastAsia="Batang" w:hAnsiTheme="minorHAnsi" w:cstheme="minorHAnsi"/>
                <w:lang w:eastAsia="ko-KR"/>
              </w:rPr>
            </w:pPr>
            <w:r>
              <w:rPr>
                <w:rFonts w:asciiTheme="minorHAnsi" w:eastAsia="Batang" w:hAnsiTheme="minorHAnsi" w:cstheme="minorHAnsi"/>
                <w:lang w:eastAsia="ko-KR"/>
              </w:rPr>
              <w:t>Continental Automotive</w:t>
            </w:r>
          </w:p>
        </w:tc>
        <w:tc>
          <w:tcPr>
            <w:tcW w:w="7224" w:type="dxa"/>
          </w:tcPr>
          <w:p w14:paraId="6F6C50D0" w14:textId="5F99E507" w:rsidR="001E41E3" w:rsidRPr="000A11B1" w:rsidRDefault="001E41E3">
            <w:pPr>
              <w:rPr>
                <w:rFonts w:asciiTheme="minorHAnsi" w:eastAsia="Batang" w:hAnsiTheme="minorHAnsi" w:cstheme="minorHAnsi"/>
                <w:lang w:eastAsia="ko-KR"/>
              </w:rPr>
            </w:pPr>
            <w:r>
              <w:rPr>
                <w:rFonts w:asciiTheme="minorHAnsi" w:eastAsia="Batang" w:hAnsiTheme="minorHAnsi" w:cstheme="minorHAnsi"/>
                <w:lang w:eastAsia="ko-KR"/>
              </w:rPr>
              <w:t>Support</w:t>
            </w: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berschrift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Listenabsatz"/>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Listenabsatz"/>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Listenabsatz"/>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lastRenderedPageBreak/>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AB4DCC">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AB4DCC">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AB4DCC">
        <w:tc>
          <w:tcPr>
            <w:tcW w:w="1843" w:type="dxa"/>
          </w:tcPr>
          <w:p w14:paraId="65ED7CD0" w14:textId="15E48443" w:rsidR="00625E0D" w:rsidRPr="001E6B1B" w:rsidRDefault="00E21DE2" w:rsidP="00625E0D">
            <w:pPr>
              <w:rPr>
                <w:rFonts w:asciiTheme="minorHAnsi" w:eastAsia="Yu Mincho" w:hAnsiTheme="minorHAnsi" w:cstheme="minorHAnsi"/>
              </w:rPr>
            </w:pPr>
            <w:ins w:id="194" w:author="Autor"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95" w:author="Autor" w:date="2024-08-17T22:11:00Z"/>
                <w:rFonts w:asciiTheme="minorHAnsi" w:eastAsiaTheme="minorEastAsia" w:hAnsiTheme="minorHAnsi" w:cstheme="minorHAnsi"/>
                <w:lang w:eastAsia="zh-CN"/>
              </w:rPr>
            </w:pPr>
            <w:ins w:id="196" w:author="Autor"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7" w:author="Autor" w:date="2024-08-17T22:11:00Z">
              <w:r>
                <w:rPr>
                  <w:rFonts w:asciiTheme="minorHAnsi" w:eastAsiaTheme="minorEastAsia" w:hAnsiTheme="minorHAnsi" w:cstheme="minorHAnsi"/>
                  <w:lang w:eastAsia="zh-CN"/>
                </w:rPr>
                <w:t xml:space="preserve"> 2.1.5</w:t>
              </w:r>
            </w:ins>
            <w:ins w:id="198" w:author="Autor" w:date="2024-08-17T22:10:00Z">
              <w:r>
                <w:rPr>
                  <w:rFonts w:asciiTheme="minorHAnsi" w:eastAsiaTheme="minorEastAsia" w:hAnsiTheme="minorHAnsi" w:cstheme="minorHAnsi"/>
                  <w:lang w:eastAsia="zh-CN"/>
                </w:rPr>
                <w:t>.</w:t>
              </w:r>
            </w:ins>
            <w:ins w:id="199" w:author="Autor"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200" w:author="Autor" w:date="2024-08-17T22:12:00Z">
                <w:r w:rsidDel="00DA6A06">
                  <w:rPr>
                    <w:rFonts w:asciiTheme="minorHAnsi" w:eastAsiaTheme="minorEastAsia" w:hAnsiTheme="minorHAnsi" w:cstheme="minorHAnsi"/>
                    <w:lang w:eastAsia="zh-CN"/>
                  </w:rPr>
                  <w:delText>w</w:delText>
                </w:r>
              </w:del>
            </w:ins>
            <w:ins w:id="201" w:author="Autor" w:date="2024-08-17T22:12:00Z">
              <w:r w:rsidR="00DA6A06">
                <w:rPr>
                  <w:rFonts w:asciiTheme="minorHAnsi" w:eastAsiaTheme="minorEastAsia" w:hAnsiTheme="minorHAnsi" w:cstheme="minorHAnsi"/>
                  <w:lang w:eastAsia="zh-CN"/>
                </w:rPr>
                <w:t>e</w:t>
              </w:r>
            </w:ins>
            <w:ins w:id="202" w:author="Autor"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203" w:author="Autor" w:date="2024-08-17T22:11:00Z"/>
                <w:rFonts w:asciiTheme="minorHAnsi" w:eastAsiaTheme="minorEastAsia" w:hAnsiTheme="minorHAnsi" w:cstheme="minorHAnsi"/>
                <w:lang w:eastAsia="zh-CN"/>
              </w:rPr>
            </w:pPr>
            <w:ins w:id="204" w:author="Autor"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205" w:author="Autor"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6" w:author="Autor"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7" w:author="Autor" w:date="2024-08-17T22:12:00Z"/>
                <w:rFonts w:asciiTheme="minorHAnsi" w:eastAsiaTheme="minorEastAsia" w:hAnsiTheme="minorHAnsi" w:cstheme="minorHAnsi"/>
                <w:lang w:eastAsia="zh-CN"/>
              </w:rPr>
            </w:pPr>
            <w:ins w:id="208" w:author="Autor"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4657D8" w:rsidRDefault="003A3988">
            <w:pPr>
              <w:rPr>
                <w:rFonts w:asciiTheme="minorHAnsi" w:eastAsiaTheme="minorEastAsia" w:hAnsiTheme="minorHAnsi" w:cstheme="minorHAnsi"/>
                <w:lang w:eastAsia="zh-CN"/>
                <w:rPrChange w:id="209" w:author="Autor" w:date="2024-08-17T22:12:00Z">
                  <w:rPr>
                    <w:rFonts w:asciiTheme="minorHAnsi" w:hAnsiTheme="minorHAnsi" w:cstheme="minorHAnsi"/>
                  </w:rPr>
                </w:rPrChange>
              </w:rPr>
            </w:pPr>
            <w:ins w:id="210" w:author="Autor"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4657D8">
                <w:rPr>
                  <w:rFonts w:asciiTheme="minorHAnsi" w:hAnsiTheme="minorHAnsi" w:cstheme="minorHAnsi"/>
                  <w:b/>
                  <w:strike/>
                  <w:color w:val="FF0000"/>
                  <w:rPrChange w:id="211" w:author="Autor"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AB4DCC">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AB4DCC">
        <w:tc>
          <w:tcPr>
            <w:tcW w:w="1843" w:type="dxa"/>
          </w:tcPr>
          <w:p w14:paraId="4C5D829C" w14:textId="5B35FFE5" w:rsidR="00625E0D" w:rsidRPr="001E6B1B" w:rsidRDefault="004664EB" w:rsidP="00625E0D">
            <w:pPr>
              <w:rPr>
                <w:rFonts w:asciiTheme="minorHAnsi" w:eastAsia="Yu Mincho" w:hAnsiTheme="minorHAnsi" w:cstheme="minorHAnsi"/>
              </w:rPr>
            </w:pPr>
            <w:r>
              <w:rPr>
                <w:rFonts w:asciiTheme="minorHAnsi" w:eastAsia="MS Mincho"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MS Mincho" w:hAnsiTheme="minorHAnsi" w:cstheme="minorHAnsi" w:hint="eastAsia"/>
                <w:lang w:eastAsia="ja-JP"/>
              </w:rPr>
              <w:t>Support</w:t>
            </w:r>
          </w:p>
        </w:tc>
      </w:tr>
      <w:tr w:rsidR="000D747C" w:rsidRPr="001E6B1B" w14:paraId="571895AF" w14:textId="77777777" w:rsidTr="00AB4DCC">
        <w:tc>
          <w:tcPr>
            <w:tcW w:w="1843" w:type="dxa"/>
          </w:tcPr>
          <w:p w14:paraId="6977466B" w14:textId="2755BEAC" w:rsidR="000D747C" w:rsidRPr="001E6B1B" w:rsidRDefault="000D747C" w:rsidP="000D747C">
            <w:pPr>
              <w:rPr>
                <w:rFonts w:asciiTheme="minorHAnsi" w:eastAsia="Yu Mincho" w:hAnsiTheme="minorHAnsi" w:cstheme="minorHAnsi"/>
              </w:rPr>
            </w:pPr>
            <w:r>
              <w:rPr>
                <w:rFonts w:asciiTheme="minorHAnsi" w:eastAsiaTheme="minorEastAsia" w:hAnsiTheme="minorHAnsi" w:cstheme="minorHAnsi"/>
                <w:lang w:eastAsia="zh-CN"/>
              </w:rPr>
              <w:t>Spreadtrum</w:t>
            </w:r>
          </w:p>
        </w:tc>
        <w:tc>
          <w:tcPr>
            <w:tcW w:w="7224" w:type="dxa"/>
          </w:tcPr>
          <w:p w14:paraId="1FD55B34" w14:textId="1F809099"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Fine with update from HW</w:t>
            </w:r>
          </w:p>
        </w:tc>
      </w:tr>
      <w:tr w:rsidR="003C2D34" w:rsidRPr="001E6B1B" w14:paraId="12AA34F2" w14:textId="77777777" w:rsidTr="00AB4DCC">
        <w:tc>
          <w:tcPr>
            <w:tcW w:w="1843" w:type="dxa"/>
          </w:tcPr>
          <w:p w14:paraId="65333277" w14:textId="770D00F6" w:rsidR="003C2D34" w:rsidRPr="001E6B1B" w:rsidRDefault="003C2D34" w:rsidP="00156418">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7823DB8A" w14:textId="48EAC584" w:rsidR="003C2D34" w:rsidRPr="001E6B1B" w:rsidRDefault="003C2D34" w:rsidP="00156418">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17B796ED" w14:textId="77777777" w:rsidTr="00AB4DCC">
        <w:tc>
          <w:tcPr>
            <w:tcW w:w="1843" w:type="dxa"/>
          </w:tcPr>
          <w:p w14:paraId="78AD292F" w14:textId="66054437"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tcPr>
          <w:p w14:paraId="2611E62A" w14:textId="7316EBE3" w:rsidR="00F5782F"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 xml:space="preserve">e believe the case z4 discussion should prioritize two-sided model. If it is deemed that case z4 for two-sided model is necessary, we can further clarify whether it can be applied to UE-sided model. </w:t>
            </w:r>
          </w:p>
        </w:tc>
      </w:tr>
      <w:tr w:rsidR="00FD2F83" w:rsidRPr="001E6B1B" w14:paraId="283E19AA" w14:textId="77777777" w:rsidTr="00AB4DCC">
        <w:tc>
          <w:tcPr>
            <w:tcW w:w="1843" w:type="dxa"/>
          </w:tcPr>
          <w:p w14:paraId="4BB185E3" w14:textId="373812AD"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Samsung</w:t>
            </w:r>
          </w:p>
        </w:tc>
        <w:tc>
          <w:tcPr>
            <w:tcW w:w="7224" w:type="dxa"/>
          </w:tcPr>
          <w:p w14:paraId="746A2C9B" w14:textId="631C107F" w:rsidR="00FD2F83" w:rsidRDefault="00FD2F83"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Support.</w:t>
            </w:r>
          </w:p>
        </w:tc>
      </w:tr>
      <w:tr w:rsidR="00DA799C" w:rsidRPr="001E6B1B" w14:paraId="176108C9" w14:textId="77777777" w:rsidTr="00AB4DCC">
        <w:tc>
          <w:tcPr>
            <w:tcW w:w="1843" w:type="dxa"/>
          </w:tcPr>
          <w:p w14:paraId="4EFFDC08" w14:textId="341294AA" w:rsidR="00DA799C" w:rsidRDefault="00DA799C" w:rsidP="00DA799C">
            <w:pPr>
              <w:rPr>
                <w:rFonts w:asciiTheme="minorHAnsi" w:eastAsiaTheme="minorEastAsia" w:hAnsiTheme="minorHAnsi" w:cstheme="minorHAnsi"/>
                <w:lang w:eastAsia="zh-CN"/>
              </w:rPr>
            </w:pPr>
            <w:r>
              <w:rPr>
                <w:rFonts w:asciiTheme="minorHAnsi" w:hAnsiTheme="minorHAnsi" w:cstheme="minorHAnsi"/>
              </w:rPr>
              <w:t>Qualcomm</w:t>
            </w:r>
          </w:p>
        </w:tc>
        <w:tc>
          <w:tcPr>
            <w:tcW w:w="7224" w:type="dxa"/>
          </w:tcPr>
          <w:p w14:paraId="48A9063C" w14:textId="47DE125A" w:rsidR="00DA799C" w:rsidRDefault="00DA799C" w:rsidP="00DA799C">
            <w:pPr>
              <w:rPr>
                <w:rFonts w:asciiTheme="minorHAnsi" w:eastAsiaTheme="minorEastAsia" w:hAnsiTheme="minorHAnsi" w:cstheme="minorHAnsi"/>
                <w:lang w:eastAsia="zh-CN"/>
              </w:rPr>
            </w:pPr>
            <w:r>
              <w:rPr>
                <w:rFonts w:asciiTheme="minorHAnsi" w:hAnsiTheme="minorHAnsi" w:cstheme="minorHAnsi"/>
              </w:rPr>
              <w:t>This has serious feasibility concerns. Let us consider the beam prediction use case. Across different NW vendors the NW-side additional conditions are quite different (including at least the size of Set A, and the relationships between Set A, Set B beams). Also, the implications for different use cases (and different sub-use cases are quite different). Example: for temporal beam prediction: how far into the future we predict can be part of the model design. How can we pre-define different model structures which satisfy the requirements of different use cases? As another example, let us consider spatial beam prediction. When Set B is not a subset of Set A and when Set B is a subset of Set A. These are quite different use cases with different AI/ML model requirements. Depending on at least the size and relative beam shape relationship of Set A and Set B beams we may need more or less sophisticated AI/ML model structures. So looking from a feasibility perspective, we do not support the proposal.</w:t>
            </w:r>
          </w:p>
        </w:tc>
      </w:tr>
      <w:tr w:rsidR="00900866" w:rsidRPr="001E6B1B" w14:paraId="361013CA" w14:textId="77777777" w:rsidTr="00AB4DCC">
        <w:tc>
          <w:tcPr>
            <w:tcW w:w="1843" w:type="dxa"/>
          </w:tcPr>
          <w:p w14:paraId="6A7F389D" w14:textId="21D3FE82" w:rsidR="00900866" w:rsidRDefault="00900866" w:rsidP="00DA799C">
            <w:pPr>
              <w:rPr>
                <w:rFonts w:asciiTheme="minorHAnsi" w:hAnsiTheme="minorHAnsi" w:cstheme="minorHAnsi"/>
              </w:rPr>
            </w:pPr>
            <w:r w:rsidRPr="00900866">
              <w:rPr>
                <w:rFonts w:asciiTheme="minorHAnsi" w:hAnsiTheme="minorHAnsi" w:cstheme="minorHAnsi"/>
              </w:rPr>
              <w:t>Ericsson</w:t>
            </w:r>
          </w:p>
        </w:tc>
        <w:tc>
          <w:tcPr>
            <w:tcW w:w="7224" w:type="dxa"/>
          </w:tcPr>
          <w:p w14:paraId="2DABE229" w14:textId="528FFDE0" w:rsidR="00900866" w:rsidRDefault="00900866" w:rsidP="00DA799C">
            <w:pPr>
              <w:rPr>
                <w:rFonts w:asciiTheme="minorHAnsi" w:hAnsiTheme="minorHAnsi" w:cstheme="minorHAnsi"/>
              </w:rPr>
            </w:pPr>
            <w:r>
              <w:rPr>
                <w:rFonts w:asciiTheme="minorHAnsi" w:hAnsiTheme="minorHAnsi" w:cstheme="minorHAnsi"/>
              </w:rPr>
              <w:t>Same view as HW</w:t>
            </w:r>
          </w:p>
        </w:tc>
      </w:tr>
      <w:tr w:rsidR="001144DB" w:rsidRPr="001E6B1B" w14:paraId="453FC6EB" w14:textId="77777777" w:rsidTr="00AB4DCC">
        <w:tc>
          <w:tcPr>
            <w:tcW w:w="1843" w:type="dxa"/>
          </w:tcPr>
          <w:p w14:paraId="5024218F" w14:textId="223F30FF" w:rsidR="001144DB" w:rsidRPr="00900866" w:rsidRDefault="001144DB" w:rsidP="00DA799C">
            <w:pPr>
              <w:rPr>
                <w:rFonts w:asciiTheme="minorHAnsi" w:hAnsiTheme="minorHAnsi" w:cstheme="minorHAnsi"/>
              </w:rPr>
            </w:pPr>
            <w:r>
              <w:rPr>
                <w:rFonts w:asciiTheme="minorHAnsi" w:hAnsiTheme="minorHAnsi" w:cstheme="minorHAnsi"/>
              </w:rPr>
              <w:t>Fujitsu</w:t>
            </w:r>
          </w:p>
        </w:tc>
        <w:tc>
          <w:tcPr>
            <w:tcW w:w="7224" w:type="dxa"/>
          </w:tcPr>
          <w:p w14:paraId="15284730" w14:textId="7BD33143" w:rsidR="001144DB" w:rsidRPr="001144DB" w:rsidRDefault="001144DB" w:rsidP="00DA799C">
            <w:pPr>
              <w:rPr>
                <w:rFonts w:asciiTheme="minorHAnsi" w:hAnsiTheme="minorHAnsi" w:cstheme="minorHAnsi"/>
              </w:rPr>
            </w:pPr>
            <w:r w:rsidRPr="001144DB">
              <w:rPr>
                <w:rFonts w:asciiTheme="minorHAnsi" w:hAnsiTheme="minorHAnsi" w:cstheme="minorHAnsi"/>
              </w:rPr>
              <w:t>The benefits and feasibility of standardized known model structure(s) for one-sided model need to be clarified.</w:t>
            </w:r>
          </w:p>
        </w:tc>
      </w:tr>
      <w:tr w:rsidR="007F2DF8" w:rsidRPr="001E6B1B" w14:paraId="1982E442" w14:textId="77777777" w:rsidTr="00AB4DCC">
        <w:tc>
          <w:tcPr>
            <w:tcW w:w="1843" w:type="dxa"/>
          </w:tcPr>
          <w:p w14:paraId="0C3F4837" w14:textId="000672F7" w:rsidR="007F2DF8" w:rsidRDefault="007F2DF8" w:rsidP="00DA799C">
            <w:pPr>
              <w:rPr>
                <w:rFonts w:asciiTheme="minorHAnsi" w:hAnsiTheme="minorHAnsi" w:cstheme="minorHAnsi"/>
              </w:rPr>
            </w:pPr>
            <w:r>
              <w:rPr>
                <w:rFonts w:asciiTheme="minorHAnsi" w:hAnsiTheme="minorHAnsi" w:cstheme="minorHAnsi"/>
              </w:rPr>
              <w:t>NEC</w:t>
            </w:r>
          </w:p>
        </w:tc>
        <w:tc>
          <w:tcPr>
            <w:tcW w:w="7224" w:type="dxa"/>
          </w:tcPr>
          <w:p w14:paraId="72C20D3D" w14:textId="3ED683B9" w:rsidR="007F2DF8" w:rsidRPr="001144DB" w:rsidRDefault="007F5704" w:rsidP="00DA799C">
            <w:pPr>
              <w:rPr>
                <w:rFonts w:asciiTheme="minorHAnsi" w:hAnsiTheme="minorHAnsi" w:cstheme="minorHAnsi"/>
              </w:rPr>
            </w:pPr>
            <w:r>
              <w:rPr>
                <w:rFonts w:asciiTheme="minorHAnsi" w:hAnsiTheme="minorHAnsi" w:cstheme="minorHAnsi"/>
              </w:rPr>
              <w:t>Support</w:t>
            </w:r>
          </w:p>
        </w:tc>
      </w:tr>
      <w:tr w:rsidR="009C0356" w14:paraId="1924A8A5" w14:textId="77777777" w:rsidTr="00AB4DCC">
        <w:tc>
          <w:tcPr>
            <w:tcW w:w="1843" w:type="dxa"/>
          </w:tcPr>
          <w:p w14:paraId="286BBA37" w14:textId="77777777" w:rsidR="009C0356" w:rsidRDefault="009C0356" w:rsidP="00684113">
            <w:pPr>
              <w:rPr>
                <w:rFonts w:asciiTheme="minorHAnsi" w:hAnsiTheme="minorHAnsi" w:cstheme="minorHAnsi"/>
              </w:rPr>
            </w:pPr>
            <w:r>
              <w:rPr>
                <w:rFonts w:asciiTheme="minorHAnsi" w:hAnsiTheme="minorHAnsi" w:cstheme="minorHAnsi"/>
              </w:rPr>
              <w:lastRenderedPageBreak/>
              <w:t>Nokia</w:t>
            </w:r>
          </w:p>
        </w:tc>
        <w:tc>
          <w:tcPr>
            <w:tcW w:w="7224" w:type="dxa"/>
          </w:tcPr>
          <w:p w14:paraId="47D38867" w14:textId="77777777" w:rsidR="009C0356" w:rsidRDefault="009C0356" w:rsidP="00684113">
            <w:pPr>
              <w:rPr>
                <w:rFonts w:asciiTheme="minorHAnsi" w:hAnsiTheme="minorHAnsi" w:cstheme="minorHAnsi"/>
              </w:rPr>
            </w:pPr>
            <w:r>
              <w:rPr>
                <w:rFonts w:asciiTheme="minorHAnsi" w:hAnsiTheme="minorHAnsi" w:cstheme="minorHAnsi"/>
              </w:rPr>
              <w:t xml:space="preserve">For one sided cases, there is no clear reason to support this. </w:t>
            </w:r>
          </w:p>
        </w:tc>
      </w:tr>
      <w:tr w:rsidR="00AB4DCC" w14:paraId="40E0092B" w14:textId="77777777" w:rsidTr="00AB4DCC">
        <w:tc>
          <w:tcPr>
            <w:tcW w:w="1843" w:type="dxa"/>
            <w:hideMark/>
          </w:tcPr>
          <w:p w14:paraId="1AA14342"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hideMark/>
          </w:tcPr>
          <w:p w14:paraId="379DEED4" w14:textId="1C54EFBD"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 xml:space="preserve">Huawei’s version seems ok </w:t>
            </w:r>
          </w:p>
        </w:tc>
      </w:tr>
      <w:tr w:rsidR="00C557EE" w14:paraId="440DE3C6" w14:textId="77777777" w:rsidTr="00AB4DCC">
        <w:tc>
          <w:tcPr>
            <w:tcW w:w="1843" w:type="dxa"/>
          </w:tcPr>
          <w:p w14:paraId="432E9AEF" w14:textId="5E4CB919" w:rsidR="00C557EE" w:rsidRDefault="001A3E8F">
            <w:pPr>
              <w:rPr>
                <w:rFonts w:asciiTheme="minorHAnsi" w:eastAsia="Batang" w:hAnsiTheme="minorHAnsi" w:cstheme="minorHAnsi"/>
                <w:lang w:eastAsia="ko-KR"/>
              </w:rPr>
            </w:pPr>
            <w:r>
              <w:rPr>
                <w:rFonts w:asciiTheme="minorHAnsi" w:eastAsia="Batang" w:hAnsiTheme="minorHAnsi" w:cstheme="minorHAnsi"/>
                <w:lang w:eastAsia="ko-KR"/>
              </w:rPr>
              <w:t>Futurewei</w:t>
            </w:r>
          </w:p>
        </w:tc>
        <w:tc>
          <w:tcPr>
            <w:tcW w:w="7224" w:type="dxa"/>
          </w:tcPr>
          <w:p w14:paraId="6DFAA80D" w14:textId="755D7CEB" w:rsidR="00C557EE" w:rsidRDefault="001A3E8F">
            <w:pPr>
              <w:rPr>
                <w:rFonts w:asciiTheme="minorHAnsi" w:eastAsia="Batang" w:hAnsiTheme="minorHAnsi" w:cstheme="minorHAnsi"/>
                <w:lang w:eastAsia="ko-KR"/>
              </w:rPr>
            </w:pPr>
            <w:r>
              <w:rPr>
                <w:rFonts w:asciiTheme="minorHAnsi" w:eastAsia="Batang" w:hAnsiTheme="minorHAnsi" w:cstheme="minorHAnsi"/>
                <w:lang w:eastAsia="ko-KR"/>
              </w:rPr>
              <w:t>Support HW’s revision.</w:t>
            </w: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berschrift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Textkrper"/>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Listenabsatz"/>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Listenabsatz"/>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Listenabsatz"/>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Listenabsatz"/>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Listenabsatz"/>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12" w:author="Autor"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4657D8" w:rsidRDefault="0029431E" w:rsidP="002900E2">
            <w:pPr>
              <w:rPr>
                <w:rFonts w:asciiTheme="minorHAnsi" w:eastAsiaTheme="minorEastAsia" w:hAnsiTheme="minorHAnsi" w:cstheme="minorHAnsi"/>
                <w:lang w:eastAsia="zh-CN"/>
                <w:rPrChange w:id="213" w:author="Autor" w:date="2024-08-17T22:13:00Z">
                  <w:rPr>
                    <w:rFonts w:asciiTheme="minorHAnsi" w:eastAsia="MS Mincho" w:hAnsiTheme="minorHAnsi" w:cstheme="minorHAnsi"/>
                    <w:lang w:eastAsia="ja-JP"/>
                  </w:rPr>
                </w:rPrChange>
              </w:rPr>
            </w:pPr>
            <w:ins w:id="214" w:author="Autor"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15" w:author="Autor" w:date="2024-08-17T22:14:00Z">
                <w:r w:rsidDel="0049316A">
                  <w:rPr>
                    <w:rFonts w:asciiTheme="minorHAnsi" w:eastAsiaTheme="minorEastAsia" w:hAnsiTheme="minorHAnsi" w:cstheme="minorHAnsi"/>
                    <w:lang w:eastAsia="zh-CN"/>
                  </w:rPr>
                  <w:delText>is</w:delText>
                </w:r>
              </w:del>
            </w:ins>
            <w:ins w:id="216" w:author="Autor" w:date="2024-08-17T22:14:00Z">
              <w:r w:rsidR="0049316A">
                <w:rPr>
                  <w:rFonts w:asciiTheme="minorHAnsi" w:eastAsiaTheme="minorEastAsia" w:hAnsiTheme="minorHAnsi" w:cstheme="minorHAnsi"/>
                  <w:lang w:eastAsia="zh-CN"/>
                </w:rPr>
                <w:t>are only</w:t>
              </w:r>
            </w:ins>
            <w:ins w:id="217" w:author="Autor" w:date="2024-08-17T22:13:00Z">
              <w:r>
                <w:rPr>
                  <w:rFonts w:asciiTheme="minorHAnsi" w:eastAsiaTheme="minorEastAsia" w:hAnsiTheme="minorHAnsi" w:cstheme="minorHAnsi"/>
                  <w:lang w:eastAsia="zh-CN"/>
                </w:rPr>
                <w:t xml:space="preserve"> parameters</w:t>
              </w:r>
            </w:ins>
            <w:ins w:id="218" w:author="Autor" w:date="2024-08-17T22:14:00Z">
              <w:r w:rsidR="00F2238C">
                <w:rPr>
                  <w:rFonts w:asciiTheme="minorHAnsi" w:eastAsiaTheme="minorEastAsia" w:hAnsiTheme="minorHAnsi" w:cstheme="minorHAnsi"/>
                  <w:lang w:eastAsia="zh-CN"/>
                </w:rPr>
                <w:t xml:space="preserve"> (no need to describe model st</w:t>
              </w:r>
            </w:ins>
            <w:ins w:id="219" w:author="Autor" w:date="2024-08-17T22:15:00Z">
              <w:r w:rsidR="00F2238C">
                <w:rPr>
                  <w:rFonts w:asciiTheme="minorHAnsi" w:eastAsiaTheme="minorEastAsia" w:hAnsiTheme="minorHAnsi" w:cstheme="minorHAnsi"/>
                  <w:lang w:eastAsia="zh-CN"/>
                </w:rPr>
                <w:t>ructure</w:t>
              </w:r>
            </w:ins>
            <w:ins w:id="220" w:author="Autor" w:date="2024-08-17T22:14:00Z">
              <w:r w:rsidR="00F2238C">
                <w:rPr>
                  <w:rFonts w:asciiTheme="minorHAnsi" w:eastAsiaTheme="minorEastAsia" w:hAnsiTheme="minorHAnsi" w:cstheme="minorHAnsi"/>
                  <w:lang w:eastAsia="zh-CN"/>
                </w:rPr>
                <w:t>)</w:t>
              </w:r>
            </w:ins>
            <w:ins w:id="221" w:author="Autor" w:date="2024-08-17T22:13:00Z">
              <w:r>
                <w:rPr>
                  <w:rFonts w:asciiTheme="minorHAnsi" w:eastAsiaTheme="minorEastAsia" w:hAnsiTheme="minorHAnsi" w:cstheme="minorHAnsi"/>
                  <w:lang w:eastAsia="zh-CN"/>
                </w:rPr>
                <w:t>, why do we still need to specify the model representation format (O</w:t>
              </w:r>
            </w:ins>
            <w:ins w:id="222" w:author="Autor" w:date="2024-08-17T22:14:00Z">
              <w:r>
                <w:rPr>
                  <w:rFonts w:asciiTheme="minorHAnsi" w:eastAsiaTheme="minorEastAsia" w:hAnsiTheme="minorHAnsi" w:cstheme="minorHAnsi"/>
                  <w:lang w:eastAsia="zh-CN"/>
                </w:rPr>
                <w:t>NNX or other formats</w:t>
              </w:r>
            </w:ins>
            <w:ins w:id="223" w:author="Autor" w:date="2024-08-17T22:13:00Z">
              <w:r>
                <w:rPr>
                  <w:rFonts w:asciiTheme="minorHAnsi" w:eastAsiaTheme="minorEastAsia" w:hAnsiTheme="minorHAnsi" w:cstheme="minorHAnsi"/>
                  <w:lang w:eastAsia="zh-CN"/>
                </w:rPr>
                <w:t>)?</w:t>
              </w:r>
            </w:ins>
            <w:ins w:id="224" w:author="Autor"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Yu Mincho" w:hAnsiTheme="minorHAnsi" w:cstheme="minorHAnsi"/>
                <w:lang w:eastAsia="ja-JP"/>
              </w:rPr>
            </w:pPr>
            <w:r>
              <w:rPr>
                <w:rFonts w:asciiTheme="minorHAnsi" w:eastAsia="MS Mincho" w:hAnsiTheme="minorHAnsi" w:cstheme="minorHAnsi" w:hint="eastAsia"/>
                <w:lang w:eastAsia="ja-JP"/>
              </w:rPr>
              <w:t>Support</w:t>
            </w:r>
          </w:p>
        </w:tc>
      </w:tr>
      <w:tr w:rsidR="003C2D34" w:rsidRPr="001E6B1B" w14:paraId="12650830" w14:textId="77777777" w:rsidTr="00DB5A42">
        <w:tc>
          <w:tcPr>
            <w:tcW w:w="1843" w:type="dxa"/>
          </w:tcPr>
          <w:p w14:paraId="4F6E0B82" w14:textId="38F6CCCB" w:rsidR="003C2D34" w:rsidRPr="001E6B1B" w:rsidRDefault="003C2D34" w:rsidP="002900E2">
            <w:pPr>
              <w:rPr>
                <w:rFonts w:asciiTheme="minorHAnsi" w:eastAsia="Yu Mincho" w:hAnsiTheme="minorHAnsi" w:cstheme="minorHAnsi"/>
              </w:rPr>
            </w:pPr>
            <w:r>
              <w:rPr>
                <w:rFonts w:asciiTheme="minorHAnsi" w:eastAsiaTheme="minorEastAsia" w:hAnsiTheme="minorHAnsi" w:cstheme="minorHAnsi" w:hint="eastAsia"/>
                <w:lang w:eastAsia="zh-CN"/>
              </w:rPr>
              <w:t>CATT, CICTCI</w:t>
            </w:r>
          </w:p>
        </w:tc>
        <w:tc>
          <w:tcPr>
            <w:tcW w:w="7224" w:type="dxa"/>
          </w:tcPr>
          <w:p w14:paraId="4BBC5065" w14:textId="6F1B54FF" w:rsidR="003C2D34" w:rsidRPr="001E6B1B" w:rsidRDefault="003C2D34" w:rsidP="002900E2">
            <w:pPr>
              <w:rPr>
                <w:rFonts w:asciiTheme="minorHAnsi" w:hAnsiTheme="minorHAnsi" w:cstheme="minorHAnsi"/>
              </w:rPr>
            </w:pPr>
            <w:r>
              <w:rPr>
                <w:rFonts w:asciiTheme="minorHAnsi" w:eastAsiaTheme="minorEastAsia" w:hAnsiTheme="minorHAnsi" w:cstheme="minorHAnsi" w:hint="eastAsia"/>
                <w:lang w:eastAsia="zh-CN"/>
              </w:rPr>
              <w:t xml:space="preserve">OK do discuss. But in general, once model format is known and aligned between NW and UE, we think the formats used to </w:t>
            </w:r>
            <w:r>
              <w:rPr>
                <w:rFonts w:asciiTheme="minorHAnsi" w:eastAsiaTheme="minorEastAsia" w:hAnsiTheme="minorHAnsi" w:cstheme="minorHAnsi"/>
                <w:lang w:eastAsia="zh-CN"/>
              </w:rPr>
              <w:t>describe</w:t>
            </w:r>
            <w:r>
              <w:rPr>
                <w:rFonts w:asciiTheme="minorHAnsi" w:eastAsiaTheme="minorEastAsia" w:hAnsiTheme="minorHAnsi" w:cstheme="minorHAnsi" w:hint="eastAsia"/>
                <w:lang w:eastAsia="zh-CN"/>
              </w:rPr>
              <w:t xml:space="preserve"> model </w:t>
            </w:r>
            <w:r>
              <w:rPr>
                <w:rFonts w:asciiTheme="minorHAnsi" w:eastAsiaTheme="minorEastAsia" w:hAnsiTheme="minorHAnsi" w:cstheme="minorHAnsi"/>
                <w:lang w:eastAsia="zh-CN"/>
              </w:rPr>
              <w:t>structure</w:t>
            </w:r>
            <w:r>
              <w:rPr>
                <w:rFonts w:asciiTheme="minorHAnsi" w:eastAsiaTheme="minorEastAsia" w:hAnsiTheme="minorHAnsi" w:cstheme="minorHAnsi" w:hint="eastAsia"/>
                <w:lang w:eastAsia="zh-CN"/>
              </w:rPr>
              <w:t xml:space="preserve"> are redundant. </w:t>
            </w:r>
          </w:p>
        </w:tc>
      </w:tr>
      <w:tr w:rsidR="00DA799C" w:rsidRPr="001E6B1B" w14:paraId="18BE8E80" w14:textId="77777777" w:rsidTr="00DB5A42">
        <w:tc>
          <w:tcPr>
            <w:tcW w:w="1843" w:type="dxa"/>
          </w:tcPr>
          <w:p w14:paraId="48F7D694" w14:textId="1FF8D74F" w:rsidR="00DA799C" w:rsidRPr="001E6B1B" w:rsidRDefault="00DA799C" w:rsidP="00DA799C">
            <w:pPr>
              <w:rPr>
                <w:rFonts w:asciiTheme="minorHAnsi" w:eastAsia="Yu Mincho" w:hAnsiTheme="minorHAnsi" w:cstheme="minorHAnsi"/>
              </w:rPr>
            </w:pPr>
            <w:r>
              <w:rPr>
                <w:rFonts w:asciiTheme="minorHAnsi" w:eastAsia="Yu Mincho" w:hAnsiTheme="minorHAnsi" w:cstheme="minorHAnsi"/>
                <w:lang w:eastAsia="ja-JP"/>
              </w:rPr>
              <w:t>Qualcomm</w:t>
            </w:r>
          </w:p>
        </w:tc>
        <w:tc>
          <w:tcPr>
            <w:tcW w:w="7224" w:type="dxa"/>
          </w:tcPr>
          <w:p w14:paraId="66EFCDFF" w14:textId="2868B835" w:rsidR="00DA799C" w:rsidRPr="001E6B1B" w:rsidRDefault="00DA799C" w:rsidP="00DA799C">
            <w:pPr>
              <w:rPr>
                <w:rFonts w:asciiTheme="minorHAnsi" w:hAnsiTheme="minorHAnsi" w:cstheme="minorHAnsi"/>
              </w:rPr>
            </w:pPr>
            <w:r>
              <w:rPr>
                <w:rFonts w:asciiTheme="minorHAnsi" w:eastAsia="Yu Mincho" w:hAnsiTheme="minorHAnsi" w:cstheme="minorHAnsi"/>
                <w:lang w:eastAsia="ja-JP"/>
              </w:rPr>
              <w:t>Discussion is dependent on Proposal 4.1.2</w:t>
            </w:r>
          </w:p>
        </w:tc>
      </w:tr>
      <w:tr w:rsidR="00900866" w:rsidRPr="001E6B1B" w14:paraId="11D43892" w14:textId="77777777" w:rsidTr="00DB5A42">
        <w:tc>
          <w:tcPr>
            <w:tcW w:w="1843" w:type="dxa"/>
          </w:tcPr>
          <w:p w14:paraId="616D7653" w14:textId="1D832EA7" w:rsidR="00900866" w:rsidRPr="001E6B1B" w:rsidRDefault="00900866" w:rsidP="00900866">
            <w:pPr>
              <w:rPr>
                <w:rFonts w:asciiTheme="minorHAnsi" w:eastAsiaTheme="minorEastAsia" w:hAnsiTheme="minorHAnsi" w:cstheme="minorHAnsi"/>
                <w:lang w:eastAsia="zh-CN"/>
              </w:rPr>
            </w:pPr>
            <w:r w:rsidRPr="007E3DF2">
              <w:rPr>
                <w:rFonts w:asciiTheme="minorHAnsi" w:eastAsia="Yu Mincho" w:hAnsiTheme="minorHAnsi" w:cstheme="minorHAnsi"/>
                <w:lang w:eastAsia="ja-JP"/>
              </w:rPr>
              <w:t>Ericsson</w:t>
            </w:r>
          </w:p>
        </w:tc>
        <w:tc>
          <w:tcPr>
            <w:tcW w:w="7224" w:type="dxa"/>
          </w:tcPr>
          <w:p w14:paraId="3F614656" w14:textId="55EAC6A0" w:rsidR="00900866" w:rsidRPr="001E6B1B" w:rsidRDefault="00900866" w:rsidP="00900866">
            <w:pPr>
              <w:rPr>
                <w:rFonts w:asciiTheme="minorHAnsi" w:eastAsiaTheme="minorEastAsia" w:hAnsiTheme="minorHAnsi" w:cstheme="minorHAnsi"/>
                <w:lang w:eastAsia="zh-CN"/>
              </w:rPr>
            </w:pPr>
            <w:r>
              <w:rPr>
                <w:rFonts w:asciiTheme="minorHAnsi" w:eastAsia="Yu Mincho" w:hAnsiTheme="minorHAnsi" w:cstheme="minorHAnsi"/>
                <w:lang w:eastAsia="ja-JP"/>
              </w:rPr>
              <w:t>What is the difference between option 2 and 3 ? Option 2 defines a format that is not based on ASN1?</w:t>
            </w:r>
          </w:p>
        </w:tc>
      </w:tr>
      <w:tr w:rsidR="009C0356" w:rsidRPr="001E6B1B" w14:paraId="40F1DF82" w14:textId="77777777" w:rsidTr="00DB5A42">
        <w:tc>
          <w:tcPr>
            <w:tcW w:w="1843" w:type="dxa"/>
          </w:tcPr>
          <w:p w14:paraId="158AFF06" w14:textId="01DDB3B1" w:rsidR="009C0356" w:rsidRPr="001E6B1B" w:rsidRDefault="009C0356" w:rsidP="009C0356">
            <w:pPr>
              <w:rPr>
                <w:rFonts w:asciiTheme="minorHAnsi" w:eastAsia="Yu Mincho" w:hAnsiTheme="minorHAnsi" w:cstheme="minorHAnsi"/>
              </w:rPr>
            </w:pPr>
            <w:r>
              <w:rPr>
                <w:rFonts w:asciiTheme="minorHAnsi" w:eastAsiaTheme="minorEastAsia" w:hAnsiTheme="minorHAnsi" w:cstheme="minorHAnsi"/>
                <w:lang w:eastAsia="zh-CN"/>
              </w:rPr>
              <w:t>Nokia</w:t>
            </w:r>
          </w:p>
        </w:tc>
        <w:tc>
          <w:tcPr>
            <w:tcW w:w="7224" w:type="dxa"/>
          </w:tcPr>
          <w:p w14:paraId="106655AF" w14:textId="31433ADC" w:rsidR="009C0356" w:rsidRPr="001E6B1B" w:rsidRDefault="009C0356" w:rsidP="009C0356">
            <w:pPr>
              <w:rPr>
                <w:rFonts w:asciiTheme="minorHAnsi" w:hAnsiTheme="minorHAnsi" w:cstheme="minorHAnsi"/>
              </w:rPr>
            </w:pPr>
            <w:r>
              <w:rPr>
                <w:rFonts w:asciiTheme="minorHAnsi" w:eastAsiaTheme="minorEastAsia" w:hAnsiTheme="minorHAnsi" w:cstheme="minorHAnsi"/>
                <w:lang w:eastAsia="zh-CN"/>
              </w:rPr>
              <w:t xml:space="preserve">Needs some more discussions to understand the options. Some options can be combined (option 2 and 3) as we understand. </w:t>
            </w:r>
          </w:p>
        </w:tc>
      </w:tr>
      <w:tr w:rsidR="00AB4DCC" w:rsidRPr="001E6B1B" w14:paraId="750C6919" w14:textId="77777777" w:rsidTr="00DB5A42">
        <w:tc>
          <w:tcPr>
            <w:tcW w:w="1843" w:type="dxa"/>
          </w:tcPr>
          <w:p w14:paraId="1A185C44" w14:textId="2012079C" w:rsidR="00AB4DCC" w:rsidRPr="001E6B1B" w:rsidRDefault="00AB4DCC" w:rsidP="00AB4DCC">
            <w:pPr>
              <w:rPr>
                <w:rFonts w:asciiTheme="minorHAnsi" w:eastAsia="Yu Mincho" w:hAnsiTheme="minorHAnsi" w:cstheme="minorHAnsi"/>
              </w:rPr>
            </w:pPr>
            <w:r>
              <w:rPr>
                <w:rFonts w:asciiTheme="minorHAnsi" w:eastAsia="MS Mincho" w:hAnsiTheme="minorHAnsi" w:cstheme="minorHAnsi"/>
                <w:lang w:eastAsia="ja-JP"/>
              </w:rPr>
              <w:t>LG</w:t>
            </w:r>
          </w:p>
        </w:tc>
        <w:tc>
          <w:tcPr>
            <w:tcW w:w="7224" w:type="dxa"/>
          </w:tcPr>
          <w:p w14:paraId="33984E9B" w14:textId="6EBABEFD" w:rsidR="00AB4DCC" w:rsidRPr="001E6B1B" w:rsidRDefault="00AB4DCC" w:rsidP="00AB4DCC">
            <w:pPr>
              <w:rPr>
                <w:rFonts w:asciiTheme="minorHAnsi" w:hAnsiTheme="minorHAnsi" w:cstheme="minorHAnsi"/>
              </w:rPr>
            </w:pPr>
            <w:r>
              <w:rPr>
                <w:rFonts w:asciiTheme="minorHAnsi" w:eastAsia="Batang" w:hAnsiTheme="minorHAnsi" w:cstheme="minorHAnsi"/>
                <w:lang w:eastAsia="ko-KR"/>
              </w:rPr>
              <w:t>This topic may be better fit to RAN2 or RAN3</w:t>
            </w:r>
          </w:p>
        </w:tc>
      </w:tr>
      <w:tr w:rsidR="00900866" w:rsidRPr="001E6B1B" w14:paraId="697E9B94" w14:textId="77777777" w:rsidTr="00DB5A42">
        <w:tc>
          <w:tcPr>
            <w:tcW w:w="1843" w:type="dxa"/>
          </w:tcPr>
          <w:p w14:paraId="7828C749" w14:textId="279DB2A2" w:rsidR="00900866" w:rsidRPr="001E6B1B" w:rsidRDefault="009A33E2" w:rsidP="00900866">
            <w:pPr>
              <w:rPr>
                <w:rFonts w:asciiTheme="minorHAnsi" w:eastAsia="Yu Mincho" w:hAnsiTheme="minorHAnsi" w:cstheme="minorHAnsi"/>
              </w:rPr>
            </w:pPr>
            <w:r>
              <w:rPr>
                <w:rFonts w:asciiTheme="minorHAnsi" w:eastAsia="Yu Mincho" w:hAnsiTheme="minorHAnsi" w:cstheme="minorHAnsi"/>
              </w:rPr>
              <w:t>Futurewei</w:t>
            </w:r>
          </w:p>
        </w:tc>
        <w:tc>
          <w:tcPr>
            <w:tcW w:w="7224" w:type="dxa"/>
          </w:tcPr>
          <w:p w14:paraId="4F72283D" w14:textId="67A0C376" w:rsidR="00900866" w:rsidRPr="001E6B1B" w:rsidRDefault="003C4DE3" w:rsidP="00900866">
            <w:pPr>
              <w:rPr>
                <w:rFonts w:asciiTheme="minorHAnsi" w:hAnsiTheme="minorHAnsi" w:cstheme="minorHAnsi"/>
              </w:rPr>
            </w:pPr>
            <w:r>
              <w:rPr>
                <w:rFonts w:asciiTheme="minorHAnsi" w:hAnsiTheme="minorHAnsi" w:cstheme="minorHAnsi"/>
              </w:rPr>
              <w:t>OK to study.</w:t>
            </w:r>
          </w:p>
        </w:tc>
      </w:tr>
      <w:tr w:rsidR="004657D8" w:rsidRPr="001E6B1B" w14:paraId="6C04F359" w14:textId="77777777" w:rsidTr="00DB5A42">
        <w:tc>
          <w:tcPr>
            <w:tcW w:w="1843" w:type="dxa"/>
          </w:tcPr>
          <w:p w14:paraId="331305BC" w14:textId="14F87E38" w:rsidR="004657D8" w:rsidRDefault="004657D8" w:rsidP="00900866">
            <w:pPr>
              <w:rPr>
                <w:rFonts w:asciiTheme="minorHAnsi" w:eastAsia="Yu Mincho" w:hAnsiTheme="minorHAnsi" w:cstheme="minorHAnsi"/>
              </w:rPr>
            </w:pPr>
            <w:r>
              <w:rPr>
                <w:rFonts w:asciiTheme="minorHAnsi" w:eastAsia="Batang" w:hAnsiTheme="minorHAnsi" w:cstheme="minorHAnsi"/>
                <w:lang w:eastAsia="ko-KR"/>
              </w:rPr>
              <w:lastRenderedPageBreak/>
              <w:t>Continental Automotive</w:t>
            </w:r>
          </w:p>
        </w:tc>
        <w:tc>
          <w:tcPr>
            <w:tcW w:w="7224" w:type="dxa"/>
          </w:tcPr>
          <w:p w14:paraId="7BCFBFFB" w14:textId="54041036" w:rsidR="004657D8" w:rsidRDefault="004657D8" w:rsidP="00900866">
            <w:pPr>
              <w:rPr>
                <w:rFonts w:asciiTheme="minorHAnsi" w:hAnsiTheme="minorHAnsi" w:cstheme="minorHAnsi"/>
              </w:rPr>
            </w:pPr>
            <w:r>
              <w:rPr>
                <w:rFonts w:asciiTheme="minorHAnsi" w:hAnsiTheme="minorHAnsi" w:cstheme="minorHAnsi"/>
              </w:rPr>
              <w:t>Support</w:t>
            </w: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berschrift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Listenabsatz"/>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Listenabsatz"/>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Listenabsatz"/>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Listenabsatz"/>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AB4DCC">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AB4DCC">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AB4DCC">
        <w:tc>
          <w:tcPr>
            <w:tcW w:w="1843" w:type="dxa"/>
          </w:tcPr>
          <w:p w14:paraId="720E7649" w14:textId="05577F46" w:rsidR="004E0BAE" w:rsidRPr="001E6B1B" w:rsidRDefault="0026643F" w:rsidP="009C0FF4">
            <w:pPr>
              <w:rPr>
                <w:rFonts w:asciiTheme="minorHAnsi" w:hAnsiTheme="minorHAnsi" w:cstheme="minorHAnsi"/>
              </w:rPr>
            </w:pPr>
            <w:ins w:id="225" w:author="Autor"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6" w:author="Autor"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AB4DCC">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MS Mincho" w:hAnsiTheme="minorHAnsi" w:cstheme="minorHAnsi" w:hint="eastAsia"/>
                <w:lang w:eastAsia="ja-JP"/>
              </w:rPr>
              <w:t>Support</w:t>
            </w:r>
          </w:p>
        </w:tc>
      </w:tr>
      <w:tr w:rsidR="000D747C" w:rsidRPr="001E6B1B" w14:paraId="07DE077C" w14:textId="77777777" w:rsidTr="00AB4DCC">
        <w:tc>
          <w:tcPr>
            <w:tcW w:w="1843" w:type="dxa"/>
          </w:tcPr>
          <w:p w14:paraId="1786DDA8" w14:textId="13BE00B9" w:rsidR="000D747C" w:rsidRPr="001E6B1B" w:rsidRDefault="000D747C" w:rsidP="000D747C">
            <w:pPr>
              <w:rPr>
                <w:rFonts w:asciiTheme="minorHAnsi" w:hAnsiTheme="minorHAnsi" w:cstheme="minorHAnsi"/>
              </w:rPr>
            </w:pPr>
            <w:bookmarkStart w:id="227" w:name="_Hlk174968787"/>
            <w:r>
              <w:rPr>
                <w:rFonts w:asciiTheme="minorHAnsi" w:eastAsiaTheme="minorEastAsia" w:hAnsiTheme="minorHAnsi" w:cstheme="minorHAnsi"/>
                <w:lang w:eastAsia="zh-CN"/>
              </w:rPr>
              <w:t>Spreadtrum</w:t>
            </w:r>
          </w:p>
        </w:tc>
        <w:tc>
          <w:tcPr>
            <w:tcW w:w="7224" w:type="dxa"/>
            <w:gridSpan w:val="2"/>
          </w:tcPr>
          <w:p w14:paraId="2BF24216" w14:textId="7B2E71A0" w:rsidR="000D747C" w:rsidRPr="001E6B1B" w:rsidRDefault="000D747C" w:rsidP="000D747C">
            <w:pPr>
              <w:rPr>
                <w:rFonts w:asciiTheme="minorHAnsi" w:hAnsiTheme="minorHAnsi" w:cstheme="minorHAnsi"/>
              </w:rPr>
            </w:pPr>
            <w:r>
              <w:rPr>
                <w:rFonts w:asciiTheme="minorHAnsi" w:eastAsiaTheme="minorEastAsia" w:hAnsiTheme="minorHAnsi" w:cstheme="minorHAnsi"/>
                <w:lang w:eastAsia="zh-CN"/>
              </w:rPr>
              <w:t>Support</w:t>
            </w:r>
          </w:p>
        </w:tc>
      </w:tr>
      <w:bookmarkEnd w:id="227"/>
      <w:tr w:rsidR="003C2D34" w:rsidRPr="001E6B1B" w14:paraId="0F0F70DD" w14:textId="77777777" w:rsidTr="00AB4DCC">
        <w:tc>
          <w:tcPr>
            <w:tcW w:w="1843" w:type="dxa"/>
          </w:tcPr>
          <w:p w14:paraId="6BD1CA14" w14:textId="7021DB1F"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CATT, CICTCI</w:t>
            </w:r>
          </w:p>
        </w:tc>
        <w:tc>
          <w:tcPr>
            <w:tcW w:w="7224" w:type="dxa"/>
            <w:gridSpan w:val="2"/>
          </w:tcPr>
          <w:p w14:paraId="6A425DA5" w14:textId="5DE02A33" w:rsidR="003C2D34" w:rsidRPr="001E6B1B" w:rsidRDefault="003C2D34" w:rsidP="009C0FF4">
            <w:pPr>
              <w:rPr>
                <w:rFonts w:asciiTheme="minorHAnsi" w:hAnsiTheme="minorHAnsi" w:cstheme="minorHAnsi"/>
              </w:rPr>
            </w:pPr>
            <w:r>
              <w:rPr>
                <w:rFonts w:asciiTheme="minorHAnsi" w:eastAsiaTheme="minorEastAsia" w:hAnsiTheme="minorHAnsi" w:cstheme="minorHAnsi" w:hint="eastAsia"/>
                <w:lang w:eastAsia="zh-CN"/>
              </w:rPr>
              <w:t>Support</w:t>
            </w:r>
          </w:p>
        </w:tc>
      </w:tr>
      <w:tr w:rsidR="00F5782F" w:rsidRPr="001E6B1B" w14:paraId="6EB241D8" w14:textId="77777777" w:rsidTr="00AB4DCC">
        <w:tc>
          <w:tcPr>
            <w:tcW w:w="1843" w:type="dxa"/>
          </w:tcPr>
          <w:p w14:paraId="5E6993AB" w14:textId="54697F5A"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Z</w:t>
            </w:r>
            <w:r>
              <w:rPr>
                <w:rFonts w:asciiTheme="minorHAnsi" w:eastAsiaTheme="minorEastAsia" w:hAnsiTheme="minorHAnsi" w:cstheme="minorHAnsi"/>
                <w:lang w:eastAsia="zh-CN"/>
              </w:rPr>
              <w:t>TE</w:t>
            </w:r>
          </w:p>
        </w:tc>
        <w:tc>
          <w:tcPr>
            <w:tcW w:w="7224" w:type="dxa"/>
            <w:gridSpan w:val="2"/>
          </w:tcPr>
          <w:p w14:paraId="1352E89B" w14:textId="6E4787D8" w:rsidR="00F5782F" w:rsidRPr="001E6B1B" w:rsidRDefault="00F5782F" w:rsidP="00F5782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gree</w:t>
            </w:r>
          </w:p>
        </w:tc>
      </w:tr>
      <w:tr w:rsidR="00FD2F83" w:rsidRPr="001E6B1B" w14:paraId="0D59A10C" w14:textId="77777777" w:rsidTr="00AB4DCC">
        <w:tc>
          <w:tcPr>
            <w:tcW w:w="1843" w:type="dxa"/>
          </w:tcPr>
          <w:p w14:paraId="4794FCDF" w14:textId="47A93751" w:rsidR="00FD2F83" w:rsidRPr="001E6B1B" w:rsidRDefault="00FD2F83" w:rsidP="00FD2F83">
            <w:pPr>
              <w:rPr>
                <w:rFonts w:asciiTheme="minorHAnsi" w:eastAsiaTheme="minorEastAsia" w:hAnsiTheme="minorHAnsi" w:cstheme="minorHAnsi"/>
              </w:rPr>
            </w:pPr>
            <w:r>
              <w:rPr>
                <w:rFonts w:asciiTheme="minorHAnsi" w:hAnsiTheme="minorHAnsi" w:cstheme="minorHAnsi" w:hint="eastAsia"/>
              </w:rPr>
              <w:t>Samsung</w:t>
            </w:r>
          </w:p>
        </w:tc>
        <w:tc>
          <w:tcPr>
            <w:tcW w:w="7224" w:type="dxa"/>
            <w:gridSpan w:val="2"/>
          </w:tcPr>
          <w:p w14:paraId="39B5C52A" w14:textId="41BBE6E2" w:rsidR="00FD2F83" w:rsidRPr="001E6B1B" w:rsidRDefault="00FD2F83" w:rsidP="00FD2F83">
            <w:pPr>
              <w:rPr>
                <w:rFonts w:asciiTheme="minorHAnsi" w:hAnsiTheme="minorHAnsi" w:cstheme="minorHAnsi"/>
              </w:rPr>
            </w:pPr>
            <w:r>
              <w:rPr>
                <w:rFonts w:asciiTheme="minorHAnsi" w:hAnsiTheme="minorHAnsi" w:cstheme="minorHAnsi" w:hint="eastAsia"/>
              </w:rPr>
              <w:t>Support</w:t>
            </w:r>
          </w:p>
        </w:tc>
      </w:tr>
      <w:tr w:rsidR="00DA799C" w14:paraId="5308491C" w14:textId="77777777" w:rsidTr="00AB4DCC">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438FE4A3"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Qualcomm</w:t>
            </w:r>
          </w:p>
        </w:tc>
        <w:tc>
          <w:tcPr>
            <w:tcW w:w="7217" w:type="dxa"/>
            <w:tcBorders>
              <w:top w:val="single" w:sz="4" w:space="0" w:color="auto"/>
              <w:left w:val="single" w:sz="4" w:space="0" w:color="auto"/>
              <w:bottom w:val="single" w:sz="4" w:space="0" w:color="auto"/>
              <w:right w:val="single" w:sz="4" w:space="0" w:color="auto"/>
            </w:tcBorders>
          </w:tcPr>
          <w:p w14:paraId="5B11C03A" w14:textId="024308DA" w:rsidR="00DA799C" w:rsidRDefault="00DA799C" w:rsidP="00DA799C">
            <w:pPr>
              <w:rPr>
                <w:rFonts w:asciiTheme="minorHAnsi" w:eastAsiaTheme="minorEastAsia" w:hAnsiTheme="minorHAnsi" w:cstheme="minorHAnsi"/>
              </w:rPr>
            </w:pPr>
            <w:r>
              <w:rPr>
                <w:rFonts w:asciiTheme="minorHAnsi" w:eastAsiaTheme="minorEastAsia" w:hAnsiTheme="minorHAnsi" w:cstheme="minorHAnsi"/>
                <w:lang w:eastAsia="zh-CN"/>
              </w:rPr>
              <w:t xml:space="preserve">As mentioned before, Casez z2 and z4 are related to the ongoing discussions with regards to Option 3 and Option 5 in CSI compression agenda item. Unless we have a conclusion from 9.1.3.2, we should not deprioritize these options. </w:t>
            </w:r>
          </w:p>
        </w:tc>
      </w:tr>
      <w:tr w:rsidR="00DA799C" w:rsidRPr="001E6B1B" w14:paraId="4AC0355C" w14:textId="77777777" w:rsidTr="00AB4DCC">
        <w:tc>
          <w:tcPr>
            <w:tcW w:w="1843" w:type="dxa"/>
          </w:tcPr>
          <w:p w14:paraId="7FE9A16B" w14:textId="2AD2D9A5" w:rsidR="00DA799C" w:rsidRPr="001E6B1B" w:rsidRDefault="00900866" w:rsidP="00DA799C">
            <w:pPr>
              <w:rPr>
                <w:rFonts w:asciiTheme="minorHAnsi" w:eastAsiaTheme="minorEastAsia" w:hAnsiTheme="minorHAnsi" w:cstheme="minorHAnsi"/>
              </w:rPr>
            </w:pPr>
            <w:r w:rsidRPr="00900866">
              <w:rPr>
                <w:rFonts w:asciiTheme="minorHAnsi" w:eastAsiaTheme="minorEastAsia" w:hAnsiTheme="minorHAnsi" w:cstheme="minorHAnsi"/>
              </w:rPr>
              <w:t>Ericsson</w:t>
            </w:r>
          </w:p>
        </w:tc>
        <w:tc>
          <w:tcPr>
            <w:tcW w:w="7224" w:type="dxa"/>
            <w:gridSpan w:val="2"/>
          </w:tcPr>
          <w:p w14:paraId="40E27571" w14:textId="1F927A9C" w:rsidR="00DA799C" w:rsidRPr="001E6B1B" w:rsidRDefault="00900866" w:rsidP="00DA799C">
            <w:pPr>
              <w:rPr>
                <w:rFonts w:asciiTheme="minorHAnsi" w:eastAsiaTheme="minorEastAsia" w:hAnsiTheme="minorHAnsi" w:cstheme="minorHAnsi"/>
              </w:rPr>
            </w:pPr>
            <w:r>
              <w:rPr>
                <w:rFonts w:asciiTheme="minorHAnsi" w:eastAsiaTheme="minorEastAsia" w:hAnsiTheme="minorHAnsi" w:cstheme="minorHAnsi"/>
              </w:rPr>
              <w:t>Support</w:t>
            </w:r>
          </w:p>
        </w:tc>
      </w:tr>
      <w:tr w:rsidR="00DA799C" w:rsidRPr="001E6B1B" w14:paraId="14E6F580" w14:textId="77777777" w:rsidTr="00AB4DCC">
        <w:tc>
          <w:tcPr>
            <w:tcW w:w="1843" w:type="dxa"/>
          </w:tcPr>
          <w:p w14:paraId="4ACBE4EF" w14:textId="410E5DCD"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rPr>
              <w:t>CMCC</w:t>
            </w:r>
          </w:p>
        </w:tc>
        <w:tc>
          <w:tcPr>
            <w:tcW w:w="7224" w:type="dxa"/>
            <w:gridSpan w:val="2"/>
          </w:tcPr>
          <w:p w14:paraId="0B1A8EDA" w14:textId="5F314787" w:rsidR="00DA799C" w:rsidRPr="001E6B1B" w:rsidRDefault="00BA6FF3" w:rsidP="00DA799C">
            <w:pPr>
              <w:rPr>
                <w:rFonts w:asciiTheme="minorHAnsi" w:eastAsiaTheme="minorEastAsia" w:hAnsiTheme="minorHAnsi" w:cstheme="minorHAnsi"/>
              </w:rPr>
            </w:pPr>
            <w:r>
              <w:rPr>
                <w:rFonts w:asciiTheme="minorHAnsi" w:eastAsiaTheme="minorEastAsia" w:hAnsiTheme="minorHAnsi" w:cstheme="minorHAnsi"/>
                <w:lang w:eastAsia="zh-CN"/>
              </w:rPr>
              <w:t>Support</w:t>
            </w:r>
          </w:p>
        </w:tc>
      </w:tr>
      <w:tr w:rsidR="00DA799C" w:rsidRPr="001E6B1B" w14:paraId="0BE1D532" w14:textId="77777777" w:rsidTr="00AB4DCC">
        <w:tc>
          <w:tcPr>
            <w:tcW w:w="1843" w:type="dxa"/>
          </w:tcPr>
          <w:p w14:paraId="7B64DABB" w14:textId="618F157A" w:rsidR="00DA799C" w:rsidRPr="001E6B1B" w:rsidRDefault="00F95622" w:rsidP="00DA799C">
            <w:pPr>
              <w:rPr>
                <w:rFonts w:asciiTheme="minorHAnsi" w:eastAsia="Yu Mincho" w:hAnsiTheme="minorHAnsi" w:cstheme="minorHAnsi"/>
                <w:lang w:eastAsia="ja-JP"/>
              </w:rPr>
            </w:pPr>
            <w:r>
              <w:rPr>
                <w:rFonts w:asciiTheme="minorHAnsi" w:eastAsia="Yu Mincho" w:hAnsiTheme="minorHAnsi" w:cstheme="minorHAnsi"/>
                <w:lang w:eastAsia="ja-JP"/>
              </w:rPr>
              <w:t>Fujitsu</w:t>
            </w:r>
          </w:p>
        </w:tc>
        <w:tc>
          <w:tcPr>
            <w:tcW w:w="7224" w:type="dxa"/>
            <w:gridSpan w:val="2"/>
          </w:tcPr>
          <w:p w14:paraId="672830B7" w14:textId="3D73F47C" w:rsidR="00DA799C" w:rsidRPr="001E6B1B" w:rsidRDefault="00F95622" w:rsidP="00DA799C">
            <w:pPr>
              <w:rPr>
                <w:rFonts w:asciiTheme="minorHAnsi" w:hAnsiTheme="minorHAnsi" w:cstheme="minorHAnsi"/>
              </w:rPr>
            </w:pPr>
            <w:r>
              <w:rPr>
                <w:rFonts w:asciiTheme="minorHAnsi" w:hAnsiTheme="minorHAnsi" w:cstheme="minorHAnsi"/>
              </w:rPr>
              <w:t>Support</w:t>
            </w:r>
          </w:p>
        </w:tc>
      </w:tr>
      <w:tr w:rsidR="009C0356" w:rsidRPr="001E6B1B" w14:paraId="175E9D9B" w14:textId="77777777" w:rsidTr="00AB4DCC">
        <w:tc>
          <w:tcPr>
            <w:tcW w:w="1843" w:type="dxa"/>
          </w:tcPr>
          <w:p w14:paraId="75AF03C3"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lastRenderedPageBreak/>
              <w:t>Nokia</w:t>
            </w:r>
          </w:p>
        </w:tc>
        <w:tc>
          <w:tcPr>
            <w:tcW w:w="7224" w:type="dxa"/>
            <w:gridSpan w:val="2"/>
          </w:tcPr>
          <w:p w14:paraId="563055F6" w14:textId="77777777" w:rsidR="009C0356" w:rsidRPr="001E6B1B" w:rsidRDefault="009C0356" w:rsidP="00684113">
            <w:pPr>
              <w:rPr>
                <w:rFonts w:asciiTheme="minorHAnsi" w:eastAsiaTheme="minorEastAsia" w:hAnsiTheme="minorHAnsi" w:cstheme="minorHAnsi"/>
              </w:rPr>
            </w:pPr>
            <w:r>
              <w:rPr>
                <w:rFonts w:asciiTheme="minorHAnsi" w:eastAsiaTheme="minorEastAsia" w:hAnsiTheme="minorHAnsi" w:cstheme="minorHAnsi"/>
              </w:rPr>
              <w:t>OK</w:t>
            </w:r>
          </w:p>
        </w:tc>
      </w:tr>
      <w:tr w:rsidR="00AB4DCC" w14:paraId="565C79CE" w14:textId="77777777" w:rsidTr="00AB4DCC">
        <w:tc>
          <w:tcPr>
            <w:tcW w:w="1843" w:type="dxa"/>
            <w:hideMark/>
          </w:tcPr>
          <w:p w14:paraId="781E06F6"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LG</w:t>
            </w:r>
          </w:p>
        </w:tc>
        <w:tc>
          <w:tcPr>
            <w:tcW w:w="7224" w:type="dxa"/>
            <w:gridSpan w:val="2"/>
            <w:hideMark/>
          </w:tcPr>
          <w:p w14:paraId="32FE06ED" w14:textId="77777777" w:rsidR="00AB4DCC" w:rsidRDefault="00AB4DCC">
            <w:pPr>
              <w:rPr>
                <w:rFonts w:asciiTheme="minorHAnsi" w:eastAsia="Batang" w:hAnsiTheme="minorHAnsi" w:cstheme="minorHAnsi"/>
                <w:lang w:eastAsia="ko-KR"/>
              </w:rPr>
            </w:pPr>
            <w:r>
              <w:rPr>
                <w:rFonts w:asciiTheme="minorHAnsi" w:eastAsia="Batang" w:hAnsiTheme="minorHAnsi" w:cstheme="minorHAnsi"/>
                <w:lang w:eastAsia="ko-KR"/>
              </w:rPr>
              <w:t>OK</w:t>
            </w:r>
          </w:p>
        </w:tc>
      </w:tr>
      <w:tr w:rsidR="00FB0C20" w14:paraId="2296585B" w14:textId="77777777" w:rsidTr="00AB4DCC">
        <w:tc>
          <w:tcPr>
            <w:tcW w:w="1843" w:type="dxa"/>
          </w:tcPr>
          <w:p w14:paraId="649F662C" w14:textId="6912A03C" w:rsidR="00FB0C20" w:rsidRPr="000A11B1" w:rsidRDefault="00FB0C20">
            <w:pPr>
              <w:rPr>
                <w:rFonts w:asciiTheme="minorHAnsi" w:eastAsia="Batang" w:hAnsiTheme="minorHAnsi" w:cstheme="minorHAnsi"/>
                <w:lang w:eastAsia="ko-KR"/>
              </w:rPr>
            </w:pPr>
            <w:r w:rsidRPr="000A11B1">
              <w:rPr>
                <w:rFonts w:asciiTheme="minorHAnsi" w:eastAsia="Batang" w:hAnsiTheme="minorHAnsi" w:cstheme="minorHAnsi"/>
                <w:lang w:eastAsia="ko-KR"/>
              </w:rPr>
              <w:t>Futurewei</w:t>
            </w:r>
          </w:p>
        </w:tc>
        <w:tc>
          <w:tcPr>
            <w:tcW w:w="7224" w:type="dxa"/>
            <w:gridSpan w:val="2"/>
          </w:tcPr>
          <w:p w14:paraId="521FA1FD" w14:textId="6F24E6CC" w:rsidR="00FB0C20" w:rsidRPr="000A11B1" w:rsidRDefault="00FB0C20">
            <w:pPr>
              <w:rPr>
                <w:rFonts w:asciiTheme="minorHAnsi" w:eastAsia="Batang" w:hAnsiTheme="minorHAnsi" w:cstheme="minorHAnsi"/>
                <w:lang w:eastAsia="ko-KR"/>
              </w:rPr>
            </w:pPr>
            <w:r w:rsidRPr="000A11B1">
              <w:rPr>
                <w:rFonts w:asciiTheme="minorHAnsi" w:eastAsia="Batang" w:hAnsiTheme="minorHAnsi" w:cstheme="minorHAnsi"/>
                <w:lang w:eastAsia="ko-KR"/>
              </w:rPr>
              <w:t>Support</w:t>
            </w: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berschrift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Textkrper"/>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berschrift1"/>
      </w:pPr>
      <w:r w:rsidRPr="001E6B1B">
        <w:t>Others</w:t>
      </w:r>
    </w:p>
    <w:p w14:paraId="7C01AD3C" w14:textId="12737F23" w:rsidR="00232CF3" w:rsidRPr="001E6B1B" w:rsidRDefault="00232CF3" w:rsidP="006F240F">
      <w:pPr>
        <w:pStyle w:val="berschrift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1"/>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bbildungsverzeichnis"/>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lastRenderedPageBreak/>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bbildungsverzeichnis"/>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lastRenderedPageBreak/>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Listenabsatz"/>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Listenabsatz"/>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Tabellenraster"/>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Model Identification Type B2/ Model training at NW </w:t>
                  </w:r>
                  <w:r w:rsidRPr="00FB6EFF">
                    <w:rPr>
                      <w:rFonts w:ascii="Times New Roman" w:hAnsi="Times New Roman"/>
                      <w:i/>
                      <w:iCs/>
                      <w:szCs w:val="20"/>
                    </w:rPr>
                    <w:lastRenderedPageBreak/>
                    <w:t>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 xml:space="preserve">NW provides an ID in form of dataset ID or part of model ID to the UE. The UE reports the model ID for the </w:t>
                  </w:r>
                  <w:r w:rsidRPr="00FB6EFF">
                    <w:rPr>
                      <w:rFonts w:ascii="Times New Roman" w:hAnsi="Times New Roman"/>
                      <w:i/>
                      <w:iCs/>
                      <w:szCs w:val="20"/>
                    </w:rPr>
                    <w:lastRenderedPageBreak/>
                    <w:t xml:space="preserve">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provides an ID such as dataset ID or model ID (or part of model ID). The UE provides/confirms the model ID that was </w:t>
                  </w:r>
                  <w:r w:rsidRPr="00FB6EFF">
                    <w:rPr>
                      <w:rFonts w:ascii="Times New Roman" w:hAnsi="Times New Roman"/>
                      <w:i/>
                      <w:iCs/>
                      <w:szCs w:val="20"/>
                    </w:rPr>
                    <w:lastRenderedPageBreak/>
                    <w:t>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For the models at the UE the NW provides an ID for the additional conditions. It can be provide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Listenabsatz"/>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Listenabsatz"/>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Listenabsatz"/>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Listenabsatz"/>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Listenabsatz"/>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Listenabsatz"/>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Listenabsatz"/>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Listenabsatz"/>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Listenabsatz"/>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Listenabsatz"/>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Textkrper"/>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Textkrper"/>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Tabellenraster"/>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berschrift1"/>
      </w:pPr>
      <w:r w:rsidRPr="001E6B1B">
        <w:t>Summary of discussion</w:t>
      </w:r>
    </w:p>
    <w:p w14:paraId="69A22D27" w14:textId="370A0562" w:rsidR="00BB3E1F" w:rsidRPr="00553734" w:rsidRDefault="00FE6735" w:rsidP="00980584">
      <w:pPr>
        <w:pStyle w:val="berschrift2"/>
        <w:ind w:left="567"/>
      </w:pPr>
      <w:r w:rsidRPr="001E6B1B">
        <w:t xml:space="preserve">Proposals for </w:t>
      </w:r>
      <w:r w:rsidR="00980584">
        <w:t>online session</w:t>
      </w:r>
    </w:p>
    <w:p w14:paraId="7AEEE2EA" w14:textId="77777777" w:rsidR="004E7CA6" w:rsidRPr="001E6B1B" w:rsidRDefault="004E7CA6">
      <w:pPr>
        <w:pStyle w:val="Textkrper"/>
        <w:rPr>
          <w:rFonts w:asciiTheme="minorHAnsi" w:hAnsiTheme="minorHAnsi" w:cstheme="minorHAnsi"/>
        </w:rPr>
      </w:pPr>
    </w:p>
    <w:p w14:paraId="398418B4" w14:textId="77777777" w:rsidR="004E7CA6" w:rsidRPr="001E6B1B" w:rsidRDefault="00DA3A5B" w:rsidP="00AE3FCC">
      <w:pPr>
        <w:pStyle w:val="berschrift1"/>
        <w:rPr>
          <w:lang w:eastAsia="zh-CN"/>
        </w:rPr>
      </w:pPr>
      <w:r w:rsidRPr="001E6B1B">
        <w:rPr>
          <w:lang w:eastAsia="zh-CN"/>
        </w:rPr>
        <w:lastRenderedPageBreak/>
        <w:t>Appendix A: Agreements</w:t>
      </w:r>
    </w:p>
    <w:p w14:paraId="62BC500B" w14:textId="644C9213" w:rsidR="0093356A" w:rsidRPr="00480B4D" w:rsidRDefault="00DA3A5B" w:rsidP="00480B4D">
      <w:pPr>
        <w:pStyle w:val="berschrift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berschrift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Listenabsatz"/>
        <w:numPr>
          <w:ilvl w:val="0"/>
          <w:numId w:val="14"/>
        </w:numPr>
        <w:rPr>
          <w:iCs/>
        </w:rPr>
      </w:pPr>
      <w:r w:rsidRPr="005D737D">
        <w:rPr>
          <w:iCs/>
        </w:rPr>
        <w:t>Risk of proprietary design disclosure</w:t>
      </w:r>
    </w:p>
    <w:p w14:paraId="1FC84A27" w14:textId="77777777" w:rsidR="00D86195" w:rsidRPr="005D737D" w:rsidRDefault="00D86195" w:rsidP="00D86195">
      <w:pPr>
        <w:pStyle w:val="Listenabsatz"/>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Listenabsatz"/>
        <w:numPr>
          <w:ilvl w:val="0"/>
          <w:numId w:val="14"/>
        </w:numPr>
        <w:rPr>
          <w:iCs/>
        </w:rPr>
      </w:pPr>
      <w:r w:rsidRPr="003B6DBE">
        <w:rPr>
          <w:iCs/>
        </w:rPr>
        <w:t>No much benefit compared to Case y</w:t>
      </w:r>
    </w:p>
    <w:p w14:paraId="327E7AE7" w14:textId="77777777" w:rsidR="00D86195" w:rsidRPr="003B6DBE" w:rsidRDefault="00D86195" w:rsidP="00D86195">
      <w:pPr>
        <w:pStyle w:val="Listenabsatz"/>
        <w:numPr>
          <w:ilvl w:val="0"/>
          <w:numId w:val="14"/>
        </w:numPr>
        <w:rPr>
          <w:iCs/>
        </w:rPr>
      </w:pPr>
      <w:r w:rsidRPr="003B6DBE">
        <w:rPr>
          <w:iCs/>
        </w:rPr>
        <w:t>Risk of proprietary design disclosure</w:t>
      </w:r>
    </w:p>
    <w:p w14:paraId="393DC03E" w14:textId="77777777" w:rsidR="00D86195" w:rsidRPr="003B6DBE" w:rsidRDefault="00D86195" w:rsidP="00D86195">
      <w:pPr>
        <w:pStyle w:val="Listenabsatz"/>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Listenabsatz"/>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Listenabsatz"/>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Listenabsatz"/>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MS Mincho"/>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berschrift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ized signal</w:t>
      </w:r>
      <w:r w:rsidRPr="007710D7">
        <w:rPr>
          <w:rFonts w:ascii="Times" w:eastAsia="DengXian"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lastRenderedPageBreak/>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berschrift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Tabellenraster"/>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Textkrper"/>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Textkrper"/>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Textkrper"/>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B4DCC" w14:paraId="47F9A5F8" w14:textId="77777777" w:rsidTr="00686833">
        <w:tc>
          <w:tcPr>
            <w:tcW w:w="2689" w:type="dxa"/>
            <w:vAlign w:val="center"/>
          </w:tcPr>
          <w:p w14:paraId="026D7D50" w14:textId="77777777" w:rsidR="00F55E17" w:rsidRPr="001E6B1B" w:rsidRDefault="00F55E17" w:rsidP="00905ACC">
            <w:pPr>
              <w:pStyle w:val="Textkrper"/>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Textkrper"/>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Textkrper"/>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Textkrper"/>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Textkrper"/>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Textkrper"/>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Textkrper"/>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Textkrper"/>
              <w:spacing w:before="0" w:after="0" w:line="300" w:lineRule="auto"/>
              <w:rPr>
                <w:rFonts w:asciiTheme="minorHAnsi" w:eastAsia="SimSun" w:hAnsiTheme="minorHAnsi" w:cstheme="minorHAnsi"/>
                <w:szCs w:val="20"/>
                <w:lang w:eastAsia="zh-CN"/>
              </w:rPr>
            </w:pPr>
            <w:hyperlink r:id="rId16" w:history="1">
              <w:r w:rsidR="00F55E17" w:rsidRPr="001E6B1B">
                <w:rPr>
                  <w:rStyle w:val="Hyperlink"/>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Textkrper"/>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Textkrper"/>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Textkrper"/>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Textkrper"/>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Textkrper"/>
              <w:spacing w:before="0" w:after="0" w:line="300" w:lineRule="auto"/>
              <w:rPr>
                <w:rFonts w:asciiTheme="minorHAnsi" w:hAnsiTheme="minorHAnsi" w:cstheme="minorHAnsi"/>
                <w:szCs w:val="20"/>
                <w:lang w:eastAsia="zh-CN"/>
              </w:rPr>
            </w:pPr>
            <w:hyperlink r:id="rId17" w:history="1">
              <w:r w:rsidR="00F55E17" w:rsidRPr="001E6B1B">
                <w:rPr>
                  <w:rStyle w:val="Hyperlink"/>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Textkrper"/>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Textkrper"/>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Textkrper"/>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Textkrper"/>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Textkrper"/>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Textkrper"/>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Textkrper"/>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Textkrper"/>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Textkrper"/>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lastRenderedPageBreak/>
              <w:t>CMCC</w:t>
            </w:r>
          </w:p>
        </w:tc>
        <w:tc>
          <w:tcPr>
            <w:tcW w:w="2409" w:type="dxa"/>
            <w:vAlign w:val="center"/>
          </w:tcPr>
          <w:p w14:paraId="54316757"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Textkrper"/>
              <w:spacing w:before="0" w:after="0" w:line="300" w:lineRule="auto"/>
              <w:rPr>
                <w:rFonts w:asciiTheme="minorHAnsi" w:hAnsiTheme="minorHAnsi" w:cstheme="minorHAnsi"/>
                <w:szCs w:val="20"/>
              </w:rPr>
            </w:pPr>
            <w:hyperlink r:id="rId19" w:history="1">
              <w:r w:rsidR="00F55E17" w:rsidRPr="001E6B1B">
                <w:rPr>
                  <w:rStyle w:val="Hyperlink"/>
                  <w:rFonts w:asciiTheme="minorHAnsi" w:hAnsiTheme="minorHAnsi" w:cstheme="minorHAnsi"/>
                  <w:szCs w:val="20"/>
                </w:rPr>
                <w:t>caoyuhua@chinamobile.com</w:t>
              </w:r>
            </w:hyperlink>
          </w:p>
          <w:p w14:paraId="4CA5DA51" w14:textId="77777777" w:rsidR="00F55E17" w:rsidRPr="001E6B1B" w:rsidRDefault="00000000" w:rsidP="00905ACC">
            <w:pPr>
              <w:pStyle w:val="Textkrper"/>
              <w:spacing w:before="0" w:after="0" w:line="300" w:lineRule="auto"/>
              <w:rPr>
                <w:rFonts w:asciiTheme="minorHAnsi" w:hAnsiTheme="minorHAnsi" w:cstheme="minorHAnsi"/>
                <w:szCs w:val="20"/>
              </w:rPr>
            </w:pPr>
            <w:hyperlink r:id="rId20" w:history="1">
              <w:r w:rsidR="00F55E17" w:rsidRPr="001E6B1B">
                <w:rPr>
                  <w:rStyle w:val="Hyperlink"/>
                  <w:rFonts w:asciiTheme="minorHAnsi" w:hAnsiTheme="minorHAnsi" w:cstheme="minorHAnsi"/>
                  <w:szCs w:val="20"/>
                </w:rPr>
                <w:t>zhengyi@chinamobile.com</w:t>
              </w:r>
            </w:hyperlink>
          </w:p>
          <w:p w14:paraId="11B52394"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1E41E3" w14:paraId="0676815A" w14:textId="77777777" w:rsidTr="00686833">
        <w:tc>
          <w:tcPr>
            <w:tcW w:w="2689" w:type="dxa"/>
          </w:tcPr>
          <w:p w14:paraId="65CF5652" w14:textId="77777777" w:rsidR="00813355" w:rsidRPr="001E6B1B" w:rsidRDefault="00813355" w:rsidP="00813355">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Textkrper"/>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Textkrper"/>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Textkrper"/>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Textkrper"/>
              <w:spacing w:after="0" w:line="300" w:lineRule="auto"/>
              <w:rPr>
                <w:rFonts w:asciiTheme="minorHAnsi" w:hAnsiTheme="minorHAnsi" w:cstheme="minorHAnsi"/>
                <w:lang w:val="sv-SE" w:eastAsia="zh-CN"/>
              </w:rPr>
            </w:pPr>
            <w:r>
              <w:rPr>
                <w:rFonts w:ascii="Times New Roman" w:hAnsi="Times New Roman"/>
              </w:rPr>
              <w:fldChar w:fldCharType="begin"/>
            </w:r>
            <w:r w:rsidRPr="004657D8">
              <w:rPr>
                <w:lang w:val="sv-SE"/>
                <w:rPrChange w:id="229" w:author="Autor" w:date="2024-08-17T20:47:00Z">
                  <w:rPr/>
                </w:rPrChange>
              </w:rPr>
              <w:instrText xml:space="preserve"> HYPERLINK "mailto:guan_peng@nec.cn" </w:instrText>
            </w:r>
            <w:r>
              <w:rPr>
                <w:rFonts w:ascii="Times New Roman" w:hAnsi="Times New Roman"/>
              </w:rPr>
              <w:fldChar w:fldCharType="separate"/>
            </w:r>
            <w:r w:rsidR="00813355" w:rsidRPr="001E6B1B">
              <w:rPr>
                <w:rStyle w:val="Hyperlink"/>
                <w:rFonts w:asciiTheme="minorHAnsi" w:hAnsiTheme="minorHAnsi" w:cstheme="minorHAnsi"/>
                <w:lang w:val="sv-SE" w:eastAsia="zh-CN"/>
              </w:rPr>
              <w:t>guan_peng@nec.cn</w:t>
            </w:r>
            <w:r>
              <w:rPr>
                <w:rStyle w:val="Hyperlink"/>
                <w:rFonts w:asciiTheme="minorHAnsi" w:hAnsiTheme="minorHAnsi" w:cstheme="minorHAnsi"/>
                <w:lang w:val="sv-SE" w:eastAsia="zh-CN"/>
              </w:rPr>
              <w:fldChar w:fldCharType="end"/>
            </w:r>
          </w:p>
          <w:p w14:paraId="683A1F55" w14:textId="77777777" w:rsidR="00813355" w:rsidRDefault="003B30F5" w:rsidP="00813355">
            <w:pPr>
              <w:pStyle w:val="Textkrper"/>
              <w:spacing w:before="0" w:after="0" w:line="300" w:lineRule="auto"/>
              <w:rPr>
                <w:rStyle w:val="Hyperlink"/>
                <w:rFonts w:asciiTheme="minorHAnsi" w:hAnsiTheme="minorHAnsi" w:cstheme="minorHAnsi"/>
                <w:lang w:val="sv-SE" w:eastAsia="zh-CN"/>
                <w14:ligatures w14:val="standardContextual"/>
              </w:rPr>
            </w:pPr>
            <w:r>
              <w:rPr>
                <w:rFonts w:ascii="Times New Roman" w:hAnsi="Times New Roman"/>
              </w:rPr>
              <w:fldChar w:fldCharType="begin"/>
            </w:r>
            <w:r w:rsidRPr="004657D8">
              <w:rPr>
                <w:lang w:val="sv-SE"/>
                <w:rPrChange w:id="230" w:author="Autor" w:date="2024-08-17T20:47:00Z">
                  <w:rPr/>
                </w:rPrChange>
              </w:rPr>
              <w:instrText xml:space="preserve"> HYPERLINK "mailto:pravjyot.deogun@EMEA.NEC.COM" </w:instrText>
            </w:r>
            <w:r>
              <w:rPr>
                <w:rFonts w:ascii="Times New Roman" w:hAnsi="Times New Roman"/>
              </w:rPr>
              <w:fldChar w:fldCharType="separate"/>
            </w:r>
            <w:r w:rsidR="00813355" w:rsidRPr="001E6B1B">
              <w:rPr>
                <w:rStyle w:val="Hyperlink"/>
                <w:rFonts w:asciiTheme="minorHAnsi" w:hAnsiTheme="minorHAnsi" w:cstheme="minorHAnsi"/>
                <w:lang w:val="sv-SE" w:eastAsia="zh-CN"/>
                <w14:ligatures w14:val="standardContextual"/>
              </w:rPr>
              <w:t>pravjyot.deogun@EMEA.NEC.COM</w:t>
            </w:r>
            <w:r>
              <w:rPr>
                <w:rStyle w:val="Hyperlink"/>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Textkrper"/>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1E41E3"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Textkrper"/>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Textkrper"/>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Textkrper"/>
              <w:spacing w:before="0" w:after="0" w:line="300" w:lineRule="auto"/>
              <w:rPr>
                <w:rFonts w:asciiTheme="minorHAnsi" w:eastAsiaTheme="minorEastAsia" w:hAnsiTheme="minorHAnsi" w:cstheme="minorHAnsi"/>
                <w:szCs w:val="20"/>
                <w:lang w:eastAsia="zh-CN"/>
              </w:rPr>
            </w:pPr>
            <w:hyperlink r:id="rId22" w:history="1">
              <w:r w:rsidR="00F55E17" w:rsidRPr="001E6B1B">
                <w:rPr>
                  <w:rStyle w:val="Hyperlink"/>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Textkrper"/>
              <w:spacing w:before="0" w:after="0" w:line="300" w:lineRule="auto"/>
              <w:rPr>
                <w:rFonts w:asciiTheme="minorHAnsi" w:eastAsiaTheme="minorEastAsia" w:hAnsiTheme="minorHAnsi" w:cstheme="minorHAnsi"/>
                <w:szCs w:val="20"/>
                <w:lang w:eastAsia="zh-CN"/>
              </w:rPr>
            </w:pPr>
            <w:hyperlink r:id="rId23" w:history="1">
              <w:r w:rsidR="00F55E17" w:rsidRPr="001E6B1B">
                <w:rPr>
                  <w:rStyle w:val="Hyperlink"/>
                  <w:rFonts w:asciiTheme="minorHAnsi" w:eastAsiaTheme="minorEastAsia" w:hAnsiTheme="minorHAnsi" w:cstheme="minorHAnsi"/>
                  <w:szCs w:val="20"/>
                  <w:lang w:eastAsia="zh-CN"/>
                </w:rPr>
                <w:t>zhaorui@cictci.com</w:t>
              </w:r>
            </w:hyperlink>
          </w:p>
        </w:tc>
      </w:tr>
      <w:tr w:rsidR="00F55E17" w:rsidRPr="001E41E3" w14:paraId="54A396CE" w14:textId="77777777" w:rsidTr="00686833">
        <w:tc>
          <w:tcPr>
            <w:tcW w:w="2689" w:type="dxa"/>
            <w:vAlign w:val="center"/>
          </w:tcPr>
          <w:p w14:paraId="48697F0C"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Textkrper"/>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4657D8">
              <w:rPr>
                <w:lang w:val="sv-SE"/>
                <w:rPrChange w:id="231" w:author="Autor"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Hyperlink"/>
                <w:rFonts w:asciiTheme="minorHAnsi" w:eastAsiaTheme="minorEastAsia" w:hAnsiTheme="minorHAnsi" w:cstheme="minorHAnsi"/>
                <w:szCs w:val="20"/>
                <w:lang w:val="sv-SE" w:eastAsia="zh-CN"/>
              </w:rPr>
              <w:t>hojin.kim@continental-corporation.com</w:t>
            </w:r>
            <w:r>
              <w:rPr>
                <w:rStyle w:val="Hyperlink"/>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AB4DCC" w14:paraId="2DB6DE62" w14:textId="77777777" w:rsidTr="00686833">
        <w:tc>
          <w:tcPr>
            <w:tcW w:w="2689" w:type="dxa"/>
            <w:vAlign w:val="center"/>
          </w:tcPr>
          <w:p w14:paraId="22DD51CD" w14:textId="77777777" w:rsidR="00F55E17" w:rsidRPr="001E6B1B" w:rsidRDefault="00F55E17" w:rsidP="00905ACC">
            <w:pPr>
              <w:pStyle w:val="Textkrper"/>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Textkrper"/>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Textkrper"/>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AB4DCC" w14:paraId="299F92C3" w14:textId="77777777" w:rsidTr="00686833">
        <w:tc>
          <w:tcPr>
            <w:tcW w:w="2689" w:type="dxa"/>
            <w:vAlign w:val="center"/>
          </w:tcPr>
          <w:p w14:paraId="5B7E1883"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Textkrper"/>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AB4DCC" w14:paraId="64B13E34" w14:textId="77777777" w:rsidTr="00686833">
        <w:tc>
          <w:tcPr>
            <w:tcW w:w="2689" w:type="dxa"/>
            <w:vAlign w:val="center"/>
          </w:tcPr>
          <w:p w14:paraId="69CE1209"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Textkrper"/>
              <w:spacing w:before="0" w:after="0" w:line="300" w:lineRule="auto"/>
              <w:rPr>
                <w:rFonts w:asciiTheme="minorHAnsi" w:hAnsiTheme="minorHAnsi" w:cstheme="minorHAnsi"/>
                <w:szCs w:val="20"/>
              </w:rPr>
            </w:pPr>
            <w:hyperlink r:id="rId24" w:history="1">
              <w:r w:rsidR="00F55E17" w:rsidRPr="001E6B1B">
                <w:rPr>
                  <w:rStyle w:val="Hyperlink"/>
                  <w:rFonts w:asciiTheme="minorHAnsi" w:hAnsiTheme="minorHAnsi" w:cstheme="minorHAnsi"/>
                  <w:szCs w:val="20"/>
                </w:rPr>
                <w:t>pedram.kheirkhah@mediatek.com</w:t>
              </w:r>
            </w:hyperlink>
          </w:p>
          <w:p w14:paraId="50D83A21" w14:textId="77777777" w:rsidR="00F55E17" w:rsidRPr="001E6B1B" w:rsidRDefault="00000000" w:rsidP="00905ACC">
            <w:pPr>
              <w:pStyle w:val="Textkrper"/>
              <w:spacing w:before="0" w:after="0" w:line="300" w:lineRule="auto"/>
              <w:rPr>
                <w:rFonts w:asciiTheme="minorHAnsi" w:hAnsiTheme="minorHAnsi" w:cstheme="minorHAnsi"/>
                <w:szCs w:val="20"/>
              </w:rPr>
            </w:pPr>
            <w:hyperlink r:id="rId25" w:history="1">
              <w:r w:rsidR="00F55E17" w:rsidRPr="001E6B1B">
                <w:rPr>
                  <w:rStyle w:val="Hyperlink"/>
                  <w:rFonts w:asciiTheme="minorHAnsi" w:hAnsiTheme="minorHAnsi" w:cstheme="minorHAnsi"/>
                  <w:szCs w:val="20"/>
                </w:rPr>
                <w:t>yu-jen.ku@mediatek.com</w:t>
              </w:r>
            </w:hyperlink>
          </w:p>
          <w:p w14:paraId="123AD956" w14:textId="77777777" w:rsidR="00F55E17" w:rsidRPr="001E6B1B" w:rsidRDefault="00F55E17" w:rsidP="00905ACC">
            <w:pPr>
              <w:pStyle w:val="Textkrper"/>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1E41E3" w14:paraId="0929BDC7" w14:textId="77777777" w:rsidTr="00686833">
        <w:tc>
          <w:tcPr>
            <w:tcW w:w="2689" w:type="dxa"/>
            <w:vAlign w:val="center"/>
          </w:tcPr>
          <w:p w14:paraId="687D6AE3" w14:textId="77777777" w:rsidR="00F55E17" w:rsidRPr="001E6B1B" w:rsidRDefault="00F55E17" w:rsidP="00905ACC">
            <w:pPr>
              <w:pStyle w:val="Textkrper"/>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Textkrper"/>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Textkrper"/>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Textkrper"/>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Textkrper"/>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Textkrper"/>
              <w:spacing w:before="0" w:after="0" w:line="300" w:lineRule="auto"/>
              <w:rPr>
                <w:rFonts w:asciiTheme="minorHAnsi" w:eastAsiaTheme="minorEastAsia" w:hAnsiTheme="minorHAnsi" w:cstheme="minorHAnsi"/>
                <w:szCs w:val="20"/>
                <w:lang w:eastAsia="zh-CN"/>
              </w:rPr>
            </w:pPr>
            <w:hyperlink r:id="rId26" w:history="1">
              <w:r w:rsidR="004E746D" w:rsidRPr="00625E0D">
                <w:rPr>
                  <w:rStyle w:val="Hyperlink"/>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Textkrper"/>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AB4DCC" w14:paraId="6B7D4F63" w14:textId="77777777" w:rsidTr="00686833">
        <w:tc>
          <w:tcPr>
            <w:tcW w:w="2689" w:type="dxa"/>
          </w:tcPr>
          <w:p w14:paraId="143F536C" w14:textId="06228342" w:rsidR="00163412" w:rsidRPr="001E6B1B" w:rsidRDefault="00163412" w:rsidP="00163412">
            <w:pPr>
              <w:pStyle w:val="Textkrper"/>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Textkrper"/>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Textkrper"/>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AB4DCC" w14:paraId="6D70DC71" w14:textId="77777777" w:rsidTr="00686833">
        <w:tc>
          <w:tcPr>
            <w:tcW w:w="2689" w:type="dxa"/>
          </w:tcPr>
          <w:p w14:paraId="5BA98113" w14:textId="36D7C8D8" w:rsidR="00784400" w:rsidRPr="003B673E" w:rsidRDefault="00554304" w:rsidP="00163412">
            <w:pPr>
              <w:pStyle w:val="Textkrper"/>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Textkrper"/>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Textkrper"/>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Textkrper"/>
        <w:rPr>
          <w:rFonts w:asciiTheme="minorHAnsi" w:hAnsiTheme="minorHAnsi" w:cstheme="minorHAnsi"/>
          <w:lang w:val="sv-SE" w:eastAsia="zh-CN"/>
        </w:rPr>
      </w:pPr>
    </w:p>
    <w:p w14:paraId="3349DB08" w14:textId="77777777" w:rsidR="004E7CA6" w:rsidRPr="001E6B1B" w:rsidRDefault="00DA3A5B" w:rsidP="00AE3FCC">
      <w:pPr>
        <w:pStyle w:val="berschrift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R1-2406397</w:t>
      </w:r>
      <w:r w:rsidRPr="002B5907">
        <w:rPr>
          <w:rFonts w:asciiTheme="minorHAnsi" w:eastAsia="SimSun" w:hAnsiTheme="minorHAnsi" w:cstheme="minorHAnsi"/>
          <w:iCs/>
          <w:szCs w:val="20"/>
          <w:lang w:val="en-GB" w:eastAsia="zh-CN"/>
        </w:rPr>
        <w:tab/>
        <w:t>Discussions on Other Aspects of AIML In NR Airinterface</w:t>
      </w:r>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0709" w14:textId="77777777" w:rsidR="00B70270" w:rsidRDefault="00B70270">
      <w:pPr>
        <w:spacing w:before="0" w:after="0" w:line="240" w:lineRule="auto"/>
      </w:pPr>
      <w:r>
        <w:separator/>
      </w:r>
    </w:p>
  </w:endnote>
  <w:endnote w:type="continuationSeparator" w:id="0">
    <w:p w14:paraId="55A5CFCB" w14:textId="77777777" w:rsidR="00B70270" w:rsidRDefault="00B702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charset w:val="00"/>
    <w:family w:val="roman"/>
    <w:pitch w:val="default"/>
    <w:sig w:usb0="00000000" w:usb1="00000000"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4E18" w14:textId="07083E7C" w:rsidR="007E7833" w:rsidRDefault="007E7833">
    <w:pPr>
      <w:pStyle w:val="Fuzeile"/>
    </w:pPr>
    <w:r>
      <w:rPr>
        <w:noProof/>
        <w:lang w:eastAsia="zh-CN"/>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7E7833" w:rsidRPr="00AA209B" w:rsidRDefault="007E7833"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F66B" w14:textId="77777777" w:rsidR="00B70270" w:rsidRDefault="00B70270">
      <w:pPr>
        <w:spacing w:before="0" w:after="0" w:line="240" w:lineRule="auto"/>
      </w:pPr>
      <w:r>
        <w:separator/>
      </w:r>
    </w:p>
  </w:footnote>
  <w:footnote w:type="continuationSeparator" w:id="0">
    <w:p w14:paraId="4085C4B9" w14:textId="77777777" w:rsidR="00B70270" w:rsidRDefault="00B7027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B2EA" w14:textId="77777777" w:rsidR="007E7833" w:rsidRDefault="007E7833">
    <w:pPr>
      <w:pStyle w:val="Kopfzeil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284F9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Listennummer"/>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Aufzhlungszeichen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7D6BA3"/>
    <w:multiLevelType w:val="hybridMultilevel"/>
    <w:tmpl w:val="3814D1E0"/>
    <w:lvl w:ilvl="0" w:tplc="28629FD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2"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8"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2FF62810"/>
    <w:multiLevelType w:val="multilevel"/>
    <w:tmpl w:val="E87C7062"/>
    <w:lvl w:ilvl="0">
      <w:start w:val="1"/>
      <w:numFmt w:val="decimal"/>
      <w:pStyle w:val="berschrift1"/>
      <w:lvlText w:val="%1."/>
      <w:lvlJc w:val="left"/>
      <w:pPr>
        <w:ind w:left="992" w:hanging="425"/>
      </w:pPr>
    </w:lvl>
    <w:lvl w:ilvl="1">
      <w:start w:val="1"/>
      <w:numFmt w:val="decimal"/>
      <w:pStyle w:val="berschrift2"/>
      <w:lvlText w:val="%1.%2."/>
      <w:lvlJc w:val="left"/>
      <w:pPr>
        <w:ind w:left="2977" w:hanging="567"/>
      </w:pPr>
    </w:lvl>
    <w:lvl w:ilvl="2">
      <w:start w:val="1"/>
      <w:numFmt w:val="decimal"/>
      <w:pStyle w:val="berschrift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2"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6"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8"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7"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5"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6"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berschrift5"/>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berschrift7"/>
      <w:lvlText w:val="%7."/>
      <w:lvlJc w:val="left"/>
      <w:pPr>
        <w:tabs>
          <w:tab w:val="left" w:pos="5760"/>
        </w:tabs>
        <w:ind w:left="5760" w:hanging="720"/>
      </w:pPr>
    </w:lvl>
    <w:lvl w:ilvl="7">
      <w:start w:val="1"/>
      <w:numFmt w:val="decimal"/>
      <w:pStyle w:val="berschrift8"/>
      <w:lvlText w:val="%8."/>
      <w:lvlJc w:val="left"/>
      <w:pPr>
        <w:tabs>
          <w:tab w:val="left" w:pos="6480"/>
        </w:tabs>
        <w:ind w:left="6480" w:hanging="720"/>
      </w:pPr>
    </w:lvl>
    <w:lvl w:ilvl="8">
      <w:start w:val="1"/>
      <w:numFmt w:val="decimal"/>
      <w:pStyle w:val="berschrift9"/>
      <w:lvlText w:val="%9."/>
      <w:lvlJc w:val="left"/>
      <w:pPr>
        <w:tabs>
          <w:tab w:val="left" w:pos="7200"/>
        </w:tabs>
        <w:ind w:left="7200" w:hanging="720"/>
      </w:pPr>
    </w:lvl>
  </w:abstractNum>
  <w:abstractNum w:abstractNumId="88"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A283F20"/>
    <w:multiLevelType w:val="multilevel"/>
    <w:tmpl w:val="6A283F20"/>
    <w:lvl w:ilvl="0">
      <w:numFmt w:val="bullet"/>
      <w:pStyle w:val="Aufzhlungszeichen"/>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7"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3"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5"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0"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127025">
    <w:abstractNumId w:val="49"/>
  </w:num>
  <w:num w:numId="2" w16cid:durableId="762603425">
    <w:abstractNumId w:val="87"/>
  </w:num>
  <w:num w:numId="3" w16cid:durableId="45959468">
    <w:abstractNumId w:val="95"/>
  </w:num>
  <w:num w:numId="4" w16cid:durableId="1739591417">
    <w:abstractNumId w:val="105"/>
  </w:num>
  <w:num w:numId="5" w16cid:durableId="763186298">
    <w:abstractNumId w:val="5"/>
  </w:num>
  <w:num w:numId="6" w16cid:durableId="111301934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4213934">
    <w:abstractNumId w:val="65"/>
  </w:num>
  <w:num w:numId="8" w16cid:durableId="934359729">
    <w:abstractNumId w:val="58"/>
    <w:lvlOverride w:ilvl="0">
      <w:startOverride w:val="1"/>
    </w:lvlOverride>
  </w:num>
  <w:num w:numId="9" w16cid:durableId="1680889133">
    <w:abstractNumId w:val="76"/>
  </w:num>
  <w:num w:numId="10" w16cid:durableId="852691218">
    <w:abstractNumId w:val="101"/>
  </w:num>
  <w:num w:numId="11" w16cid:durableId="1082220178">
    <w:abstractNumId w:val="11"/>
  </w:num>
  <w:num w:numId="12" w16cid:durableId="613026136">
    <w:abstractNumId w:val="78"/>
  </w:num>
  <w:num w:numId="13" w16cid:durableId="268050278">
    <w:abstractNumId w:val="102"/>
  </w:num>
  <w:num w:numId="14" w16cid:durableId="399593823">
    <w:abstractNumId w:val="9"/>
  </w:num>
  <w:num w:numId="15" w16cid:durableId="232130661">
    <w:abstractNumId w:val="112"/>
  </w:num>
  <w:num w:numId="16" w16cid:durableId="1273705022">
    <w:abstractNumId w:val="96"/>
  </w:num>
  <w:num w:numId="17" w16cid:durableId="2137287215">
    <w:abstractNumId w:val="10"/>
  </w:num>
  <w:num w:numId="18" w16cid:durableId="1629579768">
    <w:abstractNumId w:val="116"/>
  </w:num>
  <w:num w:numId="19" w16cid:durableId="1601377425">
    <w:abstractNumId w:val="13"/>
  </w:num>
  <w:num w:numId="20" w16cid:durableId="26103063">
    <w:abstractNumId w:val="23"/>
  </w:num>
  <w:num w:numId="21" w16cid:durableId="2019500529">
    <w:abstractNumId w:val="27"/>
  </w:num>
  <w:num w:numId="22" w16cid:durableId="831680179">
    <w:abstractNumId w:val="94"/>
  </w:num>
  <w:num w:numId="23" w16cid:durableId="1819613468">
    <w:abstractNumId w:val="4"/>
  </w:num>
  <w:num w:numId="24" w16cid:durableId="1356692019">
    <w:abstractNumId w:val="79"/>
  </w:num>
  <w:num w:numId="25" w16cid:durableId="715660204">
    <w:abstractNumId w:val="14"/>
  </w:num>
  <w:num w:numId="26" w16cid:durableId="876308582">
    <w:abstractNumId w:val="80"/>
  </w:num>
  <w:num w:numId="27" w16cid:durableId="374473282">
    <w:abstractNumId w:val="109"/>
  </w:num>
  <w:num w:numId="28" w16cid:durableId="1798181296">
    <w:abstractNumId w:val="2"/>
  </w:num>
  <w:num w:numId="29" w16cid:durableId="1831828543">
    <w:abstractNumId w:val="108"/>
  </w:num>
  <w:num w:numId="30" w16cid:durableId="449133451">
    <w:abstractNumId w:val="100"/>
  </w:num>
  <w:num w:numId="31" w16cid:durableId="985016494">
    <w:abstractNumId w:val="81"/>
  </w:num>
  <w:num w:numId="32" w16cid:durableId="641691819">
    <w:abstractNumId w:val="46"/>
  </w:num>
  <w:num w:numId="33" w16cid:durableId="723988103">
    <w:abstractNumId w:val="115"/>
  </w:num>
  <w:num w:numId="34" w16cid:durableId="1659186038">
    <w:abstractNumId w:val="77"/>
  </w:num>
  <w:num w:numId="35" w16cid:durableId="2090274490">
    <w:abstractNumId w:val="37"/>
  </w:num>
  <w:num w:numId="36" w16cid:durableId="35009068">
    <w:abstractNumId w:val="21"/>
  </w:num>
  <w:num w:numId="37" w16cid:durableId="51346940">
    <w:abstractNumId w:val="30"/>
  </w:num>
  <w:num w:numId="38" w16cid:durableId="2114856282">
    <w:abstractNumId w:val="57"/>
  </w:num>
  <w:num w:numId="39" w16cid:durableId="924608074">
    <w:abstractNumId w:val="51"/>
  </w:num>
  <w:num w:numId="40" w16cid:durableId="1806585007">
    <w:abstractNumId w:val="62"/>
  </w:num>
  <w:num w:numId="41" w16cid:durableId="585192173">
    <w:abstractNumId w:val="41"/>
  </w:num>
  <w:num w:numId="42" w16cid:durableId="809443821">
    <w:abstractNumId w:val="22"/>
  </w:num>
  <w:num w:numId="43" w16cid:durableId="976449935">
    <w:abstractNumId w:val="47"/>
  </w:num>
  <w:num w:numId="44" w16cid:durableId="24793361">
    <w:abstractNumId w:val="85"/>
  </w:num>
  <w:num w:numId="45" w16cid:durableId="1074232866">
    <w:abstractNumId w:val="69"/>
  </w:num>
  <w:num w:numId="46" w16cid:durableId="1578444544">
    <w:abstractNumId w:val="39"/>
  </w:num>
  <w:num w:numId="47" w16cid:durableId="1267885731">
    <w:abstractNumId w:val="0"/>
  </w:num>
  <w:num w:numId="48" w16cid:durableId="961812635">
    <w:abstractNumId w:val="24"/>
  </w:num>
  <w:num w:numId="49" w16cid:durableId="1830320020">
    <w:abstractNumId w:val="1"/>
  </w:num>
  <w:num w:numId="50" w16cid:durableId="1874732451">
    <w:abstractNumId w:val="18"/>
  </w:num>
  <w:num w:numId="51" w16cid:durableId="1960600859">
    <w:abstractNumId w:val="113"/>
  </w:num>
  <w:num w:numId="52" w16cid:durableId="1505363203">
    <w:abstractNumId w:val="82"/>
  </w:num>
  <w:num w:numId="53" w16cid:durableId="1758670398">
    <w:abstractNumId w:val="56"/>
  </w:num>
  <w:num w:numId="54" w16cid:durableId="1391810496">
    <w:abstractNumId w:val="74"/>
  </w:num>
  <w:num w:numId="55" w16cid:durableId="2031834451">
    <w:abstractNumId w:val="49"/>
    <w:lvlOverride w:ilvl="0">
      <w:startOverride w:val="1"/>
    </w:lvlOverride>
  </w:num>
  <w:num w:numId="56" w16cid:durableId="1668023499">
    <w:abstractNumId w:val="6"/>
  </w:num>
  <w:num w:numId="57" w16cid:durableId="1564677982">
    <w:abstractNumId w:val="69"/>
  </w:num>
  <w:num w:numId="58" w16cid:durableId="989409416">
    <w:abstractNumId w:val="42"/>
  </w:num>
  <w:num w:numId="59" w16cid:durableId="2020614525">
    <w:abstractNumId w:val="33"/>
  </w:num>
  <w:num w:numId="60" w16cid:durableId="592512968">
    <w:abstractNumId w:val="35"/>
  </w:num>
  <w:num w:numId="61" w16cid:durableId="561209756">
    <w:abstractNumId w:val="92"/>
  </w:num>
  <w:num w:numId="62" w16cid:durableId="308478468">
    <w:abstractNumId w:val="38"/>
  </w:num>
  <w:num w:numId="63" w16cid:durableId="1443913232">
    <w:abstractNumId w:val="44"/>
  </w:num>
  <w:num w:numId="64" w16cid:durableId="1353650667">
    <w:abstractNumId w:val="103"/>
  </w:num>
  <w:num w:numId="65" w16cid:durableId="2121877851">
    <w:abstractNumId w:val="110"/>
  </w:num>
  <w:num w:numId="66" w16cid:durableId="160201625">
    <w:abstractNumId w:val="64"/>
  </w:num>
  <w:num w:numId="67" w16cid:durableId="1398163895">
    <w:abstractNumId w:val="61"/>
  </w:num>
  <w:num w:numId="68" w16cid:durableId="224606759">
    <w:abstractNumId w:val="59"/>
  </w:num>
  <w:num w:numId="69" w16cid:durableId="1083800349">
    <w:abstractNumId w:val="26"/>
  </w:num>
  <w:num w:numId="70" w16cid:durableId="1537237118">
    <w:abstractNumId w:val="88"/>
  </w:num>
  <w:num w:numId="71" w16cid:durableId="515653276">
    <w:abstractNumId w:val="66"/>
  </w:num>
  <w:num w:numId="72" w16cid:durableId="1541163481">
    <w:abstractNumId w:val="63"/>
  </w:num>
  <w:num w:numId="73" w16cid:durableId="272440923">
    <w:abstractNumId w:val="31"/>
  </w:num>
  <w:num w:numId="74" w16cid:durableId="655426498">
    <w:abstractNumId w:val="52"/>
  </w:num>
  <w:num w:numId="75" w16cid:durableId="428429090">
    <w:abstractNumId w:val="49"/>
  </w:num>
  <w:num w:numId="76" w16cid:durableId="652635515">
    <w:abstractNumId w:val="49"/>
  </w:num>
  <w:num w:numId="77" w16cid:durableId="1832714241">
    <w:abstractNumId w:val="49"/>
  </w:num>
  <w:num w:numId="78" w16cid:durableId="1203858128">
    <w:abstractNumId w:val="49"/>
  </w:num>
  <w:num w:numId="79" w16cid:durableId="1001279287">
    <w:abstractNumId w:val="49"/>
  </w:num>
  <w:num w:numId="80" w16cid:durableId="764377847">
    <w:abstractNumId w:val="72"/>
  </w:num>
  <w:num w:numId="81" w16cid:durableId="309674647">
    <w:abstractNumId w:val="70"/>
  </w:num>
  <w:num w:numId="82" w16cid:durableId="1538272219">
    <w:abstractNumId w:val="7"/>
  </w:num>
  <w:num w:numId="83" w16cid:durableId="969093776">
    <w:abstractNumId w:val="90"/>
  </w:num>
  <w:num w:numId="84" w16cid:durableId="800686016">
    <w:abstractNumId w:val="93"/>
  </w:num>
  <w:num w:numId="85" w16cid:durableId="1672484642">
    <w:abstractNumId w:val="70"/>
  </w:num>
  <w:num w:numId="86" w16cid:durableId="132908727">
    <w:abstractNumId w:val="9"/>
  </w:num>
  <w:num w:numId="87" w16cid:durableId="166487798">
    <w:abstractNumId w:val="84"/>
  </w:num>
  <w:num w:numId="88" w16cid:durableId="227620832">
    <w:abstractNumId w:val="8"/>
  </w:num>
  <w:num w:numId="89" w16cid:durableId="1468879">
    <w:abstractNumId w:val="55"/>
  </w:num>
  <w:num w:numId="90" w16cid:durableId="952245602">
    <w:abstractNumId w:val="54"/>
  </w:num>
  <w:num w:numId="91" w16cid:durableId="843739610">
    <w:abstractNumId w:val="53"/>
  </w:num>
  <w:num w:numId="92" w16cid:durableId="798912314">
    <w:abstractNumId w:val="73"/>
  </w:num>
  <w:num w:numId="93" w16cid:durableId="2005543773">
    <w:abstractNumId w:val="29"/>
  </w:num>
  <w:num w:numId="94" w16cid:durableId="272372469">
    <w:abstractNumId w:val="60"/>
  </w:num>
  <w:num w:numId="95" w16cid:durableId="891502673">
    <w:abstractNumId w:val="16"/>
  </w:num>
  <w:num w:numId="96" w16cid:durableId="710760994">
    <w:abstractNumId w:val="104"/>
  </w:num>
  <w:num w:numId="97" w16cid:durableId="201554523">
    <w:abstractNumId w:val="83"/>
  </w:num>
  <w:num w:numId="98" w16cid:durableId="880947173">
    <w:abstractNumId w:val="98"/>
  </w:num>
  <w:num w:numId="99" w16cid:durableId="249579392">
    <w:abstractNumId w:val="43"/>
  </w:num>
  <w:num w:numId="100" w16cid:durableId="207231301">
    <w:abstractNumId w:val="67"/>
  </w:num>
  <w:num w:numId="101" w16cid:durableId="1606691883">
    <w:abstractNumId w:val="89"/>
  </w:num>
  <w:num w:numId="102" w16cid:durableId="776757414">
    <w:abstractNumId w:val="19"/>
  </w:num>
  <w:num w:numId="103" w16cid:durableId="429155925">
    <w:abstractNumId w:val="71"/>
  </w:num>
  <w:num w:numId="104" w16cid:durableId="240606087">
    <w:abstractNumId w:val="48"/>
  </w:num>
  <w:num w:numId="105" w16cid:durableId="981620723">
    <w:abstractNumId w:val="86"/>
  </w:num>
  <w:num w:numId="106" w16cid:durableId="1208834617">
    <w:abstractNumId w:val="114"/>
  </w:num>
  <w:num w:numId="107" w16cid:durableId="1444836225">
    <w:abstractNumId w:val="17"/>
  </w:num>
  <w:num w:numId="108" w16cid:durableId="498807634">
    <w:abstractNumId w:val="97"/>
  </w:num>
  <w:num w:numId="109" w16cid:durableId="2104522544">
    <w:abstractNumId w:val="12"/>
  </w:num>
  <w:num w:numId="110" w16cid:durableId="1908804636">
    <w:abstractNumId w:val="111"/>
  </w:num>
  <w:num w:numId="111" w16cid:durableId="1887637347">
    <w:abstractNumId w:val="68"/>
  </w:num>
  <w:num w:numId="112" w16cid:durableId="47070475">
    <w:abstractNumId w:val="117"/>
  </w:num>
  <w:num w:numId="113" w16cid:durableId="605387083">
    <w:abstractNumId w:val="25"/>
  </w:num>
  <w:num w:numId="114" w16cid:durableId="1117598620">
    <w:abstractNumId w:val="20"/>
  </w:num>
  <w:num w:numId="115" w16cid:durableId="271480554">
    <w:abstractNumId w:val="36"/>
  </w:num>
  <w:num w:numId="116" w16cid:durableId="2089692411">
    <w:abstractNumId w:val="107"/>
  </w:num>
  <w:num w:numId="117" w16cid:durableId="1391419559">
    <w:abstractNumId w:val="28"/>
  </w:num>
  <w:num w:numId="118" w16cid:durableId="1312759337">
    <w:abstractNumId w:val="106"/>
  </w:num>
  <w:num w:numId="119" w16cid:durableId="236867264">
    <w:abstractNumId w:val="99"/>
  </w:num>
  <w:num w:numId="120" w16cid:durableId="1110200453">
    <w:abstractNumId w:val="50"/>
  </w:num>
  <w:num w:numId="121" w16cid:durableId="1785223956">
    <w:abstractNumId w:val="40"/>
  </w:num>
  <w:num w:numId="122" w16cid:durableId="170797165">
    <w:abstractNumId w:val="15"/>
  </w:num>
  <w:num w:numId="123" w16cid:durableId="1725525687">
    <w:abstractNumId w:val="3"/>
  </w:num>
  <w:num w:numId="124" w16cid:durableId="1812792297">
    <w:abstractNumId w:val="32"/>
  </w:num>
  <w:num w:numId="125" w16cid:durableId="811101062">
    <w:abstractNumId w:val="76"/>
    <w:lvlOverride w:ilvl="0">
      <w:startOverride w:val="1"/>
    </w:lvlOverride>
  </w:num>
  <w:num w:numId="126" w16cid:durableId="313871371">
    <w:abstractNumId w:val="76"/>
    <w:lvlOverride w:ilvl="0">
      <w:startOverride w:val="1"/>
    </w:lvlOverride>
  </w:num>
  <w:num w:numId="127" w16cid:durableId="643508988">
    <w:abstractNumId w:val="58"/>
    <w:lvlOverride w:ilvl="0">
      <w:startOverride w:val="1"/>
    </w:lvlOverride>
  </w:num>
  <w:num w:numId="128" w16cid:durableId="571476738">
    <w:abstractNumId w:val="45"/>
  </w:num>
  <w:num w:numId="129" w16cid:durableId="1085415372">
    <w:abstractNumId w:val="91"/>
  </w:num>
  <w:num w:numId="130" w16cid:durableId="1511606467">
    <w:abstractNumId w:val="75"/>
  </w:num>
  <w:num w:numId="131" w16cid:durableId="2059275713">
    <w:abstractNumId w:val="67"/>
  </w:num>
  <w:num w:numId="132" w16cid:durableId="1280526867">
    <w:abstractNumId w:val="3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activeWritingStyle w:appName="MSWord" w:lang="ko-KR"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CC9"/>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7D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E2A"/>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1B1"/>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0B1"/>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47C"/>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14B"/>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DB"/>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68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13"/>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21"/>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75"/>
    <w:rsid w:val="001A35D9"/>
    <w:rsid w:val="001A3E8F"/>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12"/>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0F1E"/>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1E3"/>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9B"/>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6F6F"/>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A43"/>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4DD1"/>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2BA"/>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4D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7E2"/>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EFC"/>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D34"/>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DE3"/>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7D8"/>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0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2C"/>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91B"/>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1E"/>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8EF"/>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60F"/>
    <w:rsid w:val="005978D5"/>
    <w:rsid w:val="00597982"/>
    <w:rsid w:val="00597AEA"/>
    <w:rsid w:val="00597EEF"/>
    <w:rsid w:val="00597F38"/>
    <w:rsid w:val="005A0051"/>
    <w:rsid w:val="005A0095"/>
    <w:rsid w:val="005A02EA"/>
    <w:rsid w:val="005A031C"/>
    <w:rsid w:val="005A03C9"/>
    <w:rsid w:val="005A048C"/>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67"/>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84F"/>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7C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31"/>
    <w:rsid w:val="00652241"/>
    <w:rsid w:val="006522A0"/>
    <w:rsid w:val="006527F5"/>
    <w:rsid w:val="00652901"/>
    <w:rsid w:val="00652ABF"/>
    <w:rsid w:val="00652B99"/>
    <w:rsid w:val="00652C19"/>
    <w:rsid w:val="00652C4F"/>
    <w:rsid w:val="00652CC1"/>
    <w:rsid w:val="00652CDB"/>
    <w:rsid w:val="00652E03"/>
    <w:rsid w:val="006532A6"/>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3B"/>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D14"/>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687"/>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044"/>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CF4"/>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833"/>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0F7"/>
    <w:rsid w:val="007F2284"/>
    <w:rsid w:val="007F235D"/>
    <w:rsid w:val="007F2369"/>
    <w:rsid w:val="007F245E"/>
    <w:rsid w:val="007F24C4"/>
    <w:rsid w:val="007F2519"/>
    <w:rsid w:val="007F262E"/>
    <w:rsid w:val="007F265C"/>
    <w:rsid w:val="007F270A"/>
    <w:rsid w:val="007F29AC"/>
    <w:rsid w:val="007F2AF8"/>
    <w:rsid w:val="007F2D27"/>
    <w:rsid w:val="007F2DA3"/>
    <w:rsid w:val="007F2DF8"/>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70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4E"/>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866"/>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B77"/>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79F"/>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2D"/>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575"/>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3E2"/>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25"/>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356"/>
    <w:rsid w:val="009C044A"/>
    <w:rsid w:val="009C04A9"/>
    <w:rsid w:val="009C09D0"/>
    <w:rsid w:val="009C0DE4"/>
    <w:rsid w:val="009C0FF4"/>
    <w:rsid w:val="009C10FF"/>
    <w:rsid w:val="009C14F0"/>
    <w:rsid w:val="009C1584"/>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5A4"/>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A3"/>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430"/>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C04"/>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1ED"/>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7AA"/>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DCC"/>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0B"/>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EBA"/>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CF"/>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0AB"/>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270"/>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6FF3"/>
    <w:rsid w:val="00BA7516"/>
    <w:rsid w:val="00BA758E"/>
    <w:rsid w:val="00BA77E4"/>
    <w:rsid w:val="00BA7B2E"/>
    <w:rsid w:val="00BA7C92"/>
    <w:rsid w:val="00BA7D71"/>
    <w:rsid w:val="00BA7E9C"/>
    <w:rsid w:val="00BB01A4"/>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799"/>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0BE"/>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4FA6"/>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896"/>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3DE5"/>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6D5"/>
    <w:rsid w:val="00C54826"/>
    <w:rsid w:val="00C549D0"/>
    <w:rsid w:val="00C54B6B"/>
    <w:rsid w:val="00C54CB3"/>
    <w:rsid w:val="00C54DAE"/>
    <w:rsid w:val="00C55039"/>
    <w:rsid w:val="00C55280"/>
    <w:rsid w:val="00C55350"/>
    <w:rsid w:val="00C5551B"/>
    <w:rsid w:val="00C55628"/>
    <w:rsid w:val="00C557EE"/>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0FA"/>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2FE0"/>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13"/>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274"/>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81A"/>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99C"/>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66D"/>
    <w:rsid w:val="00DC1B69"/>
    <w:rsid w:val="00DC1BD2"/>
    <w:rsid w:val="00DC1C4C"/>
    <w:rsid w:val="00DC1C57"/>
    <w:rsid w:val="00DC1CBC"/>
    <w:rsid w:val="00DC1E19"/>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34C"/>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A07"/>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3C"/>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2E8"/>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62"/>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17"/>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195"/>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82F"/>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835"/>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622"/>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C20"/>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8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988"/>
    <w:pPr>
      <w:spacing w:before="60" w:after="120" w:line="276" w:lineRule="auto"/>
      <w:jc w:val="both"/>
    </w:pPr>
    <w:rPr>
      <w:rFonts w:eastAsia="Times New Roman"/>
      <w:szCs w:val="24"/>
      <w:lang w:eastAsia="en-US"/>
    </w:rPr>
  </w:style>
  <w:style w:type="paragraph" w:styleId="berschrift1">
    <w:name w:val="heading 1"/>
    <w:basedOn w:val="Standard"/>
    <w:next w:val="Textkrper"/>
    <w:link w:val="berschrift1Zchn"/>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berschrift2">
    <w:name w:val="heading 2"/>
    <w:basedOn w:val="Standard"/>
    <w:next w:val="Textkrper"/>
    <w:link w:val="berschrift2Zchn"/>
    <w:qFormat/>
    <w:rsid w:val="00BD742B"/>
    <w:pPr>
      <w:keepNext/>
      <w:numPr>
        <w:ilvl w:val="1"/>
        <w:numId w:val="1"/>
      </w:numPr>
      <w:spacing w:before="240"/>
      <w:outlineLvl w:val="1"/>
    </w:pPr>
    <w:rPr>
      <w:rFonts w:ascii="Helvetica" w:hAnsi="Helvetica" w:cs="Arial"/>
      <w:bCs/>
      <w:iCs/>
      <w:sz w:val="24"/>
      <w:szCs w:val="28"/>
    </w:rPr>
  </w:style>
  <w:style w:type="paragraph" w:styleId="berschrift3">
    <w:name w:val="heading 3"/>
    <w:basedOn w:val="Standard"/>
    <w:next w:val="Standard"/>
    <w:link w:val="berschrift3Zchn"/>
    <w:qFormat/>
    <w:pPr>
      <w:keepNext/>
      <w:numPr>
        <w:ilvl w:val="2"/>
        <w:numId w:val="1"/>
      </w:numPr>
      <w:spacing w:before="240"/>
      <w:outlineLvl w:val="2"/>
    </w:pPr>
    <w:rPr>
      <w:rFonts w:ascii="Arial" w:hAnsi="Arial" w:cs="Arial"/>
      <w:bCs/>
      <w:szCs w:val="26"/>
    </w:rPr>
  </w:style>
  <w:style w:type="paragraph" w:styleId="berschrift4">
    <w:name w:val="heading 4"/>
    <w:basedOn w:val="Standard"/>
    <w:next w:val="Standard"/>
    <w:link w:val="berschrift4Zchn"/>
    <w:qFormat/>
    <w:pPr>
      <w:keepNext/>
      <w:spacing w:before="240"/>
      <w:outlineLvl w:val="3"/>
    </w:pPr>
    <w:rPr>
      <w:bCs/>
      <w:szCs w:val="28"/>
    </w:rPr>
  </w:style>
  <w:style w:type="paragraph" w:styleId="berschrift5">
    <w:name w:val="heading 5"/>
    <w:basedOn w:val="Standard"/>
    <w:next w:val="Standard"/>
    <w:link w:val="berschrift5Zchn"/>
    <w:qFormat/>
    <w:pPr>
      <w:numPr>
        <w:ilvl w:val="4"/>
        <w:numId w:val="2"/>
      </w:numPr>
      <w:spacing w:before="240"/>
      <w:outlineLvl w:val="4"/>
    </w:pPr>
    <w:rPr>
      <w:bCs/>
      <w:iCs/>
      <w:szCs w:val="26"/>
    </w:rPr>
  </w:style>
  <w:style w:type="paragraph" w:styleId="berschrift6">
    <w:name w:val="heading 6"/>
    <w:basedOn w:val="Standard"/>
    <w:next w:val="Standard"/>
    <w:link w:val="berschrift6Zchn"/>
    <w:uiPriority w:val="9"/>
    <w:unhideWhenUsed/>
    <w:qFormat/>
    <w:pPr>
      <w:keepNext/>
      <w:keepLines/>
      <w:tabs>
        <w:tab w:val="left" w:pos="198"/>
      </w:tabs>
      <w:spacing w:before="120"/>
      <w:outlineLvl w:val="5"/>
    </w:pPr>
    <w:rPr>
      <w:rFonts w:cstheme="majorBidi"/>
    </w:rPr>
  </w:style>
  <w:style w:type="paragraph" w:styleId="berschrift7">
    <w:name w:val="heading 7"/>
    <w:basedOn w:val="Standard"/>
    <w:next w:val="Standard"/>
    <w:link w:val="berschrift7Zchn"/>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berschrift8">
    <w:name w:val="heading 8"/>
    <w:basedOn w:val="Standard"/>
    <w:next w:val="Standard"/>
    <w:link w:val="berschrift8Zchn"/>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berschrift9">
    <w:name w:val="heading 9"/>
    <w:basedOn w:val="Standard"/>
    <w:next w:val="Standard"/>
    <w:link w:val="berschrift9Zchn"/>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unhideWhenUsed/>
    <w:qFormat/>
  </w:style>
  <w:style w:type="paragraph" w:styleId="Kommentarthema">
    <w:name w:val="annotation subject"/>
    <w:basedOn w:val="Kommentartext"/>
    <w:next w:val="Kommentartext"/>
    <w:link w:val="KommentarthemaZchn"/>
    <w:uiPriority w:val="99"/>
    <w:semiHidden/>
    <w:unhideWhenUsed/>
    <w:qFormat/>
    <w:rPr>
      <w:b/>
      <w:bCs/>
    </w:rPr>
  </w:style>
  <w:style w:type="paragraph" w:styleId="Kommentartext">
    <w:name w:val="annotation text"/>
    <w:basedOn w:val="Standard"/>
    <w:link w:val="KommentartextZchn"/>
    <w:uiPriority w:val="99"/>
    <w:unhideWhenUsed/>
    <w:qFormat/>
    <w:rPr>
      <w:szCs w:val="20"/>
    </w:rPr>
  </w:style>
  <w:style w:type="paragraph" w:styleId="Standardeinzug">
    <w:name w:val="Normal Indent"/>
    <w:basedOn w:val="Standard"/>
    <w:uiPriority w:val="99"/>
    <w:semiHidden/>
    <w:unhideWhenUsed/>
    <w:qFormat/>
    <w:pPr>
      <w:ind w:left="720"/>
    </w:pPr>
  </w:style>
  <w:style w:type="paragraph" w:styleId="Beschriftung">
    <w:name w:val="caption"/>
    <w:basedOn w:val="Standard"/>
    <w:next w:val="Standard"/>
    <w:link w:val="BeschriftungZchn"/>
    <w:unhideWhenUsed/>
    <w:qFormat/>
    <w:rPr>
      <w:rFonts w:asciiTheme="majorHAnsi" w:eastAsia="SimHei" w:hAnsiTheme="majorHAnsi" w:cstheme="majorBidi"/>
      <w:szCs w:val="20"/>
    </w:rPr>
  </w:style>
  <w:style w:type="paragraph" w:styleId="Aufzhlungszeichen">
    <w:name w:val="List Bullet"/>
    <w:basedOn w:val="Standard"/>
    <w:uiPriority w:val="99"/>
    <w:qFormat/>
    <w:pPr>
      <w:numPr>
        <w:numId w:val="3"/>
      </w:numPr>
    </w:pPr>
    <w:rPr>
      <w:szCs w:val="20"/>
      <w:lang w:val="en-GB" w:eastAsia="ja-JP"/>
    </w:rPr>
  </w:style>
  <w:style w:type="paragraph" w:styleId="Dokumentstruktur">
    <w:name w:val="Document Map"/>
    <w:basedOn w:val="Standard"/>
    <w:link w:val="DokumentstrukturZchn"/>
    <w:uiPriority w:val="99"/>
    <w:semiHidden/>
    <w:unhideWhenUsed/>
    <w:qFormat/>
    <w:rPr>
      <w:rFonts w:ascii="SimSun" w:eastAsia="SimSun"/>
      <w:sz w:val="18"/>
      <w:szCs w:val="18"/>
    </w:rPr>
  </w:style>
  <w:style w:type="paragraph" w:styleId="Listennummer3">
    <w:name w:val="List Number 3"/>
    <w:basedOn w:val="Standard"/>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e2">
    <w:name w:val="List 2"/>
    <w:basedOn w:val="Standard"/>
    <w:uiPriority w:val="99"/>
    <w:semiHidden/>
    <w:unhideWhenUsed/>
    <w:qFormat/>
    <w:pPr>
      <w:ind w:leftChars="200" w:left="100" w:hangingChars="200" w:hanging="200"/>
      <w:contextualSpacing/>
    </w:pPr>
  </w:style>
  <w:style w:type="paragraph" w:styleId="Verzeichnis8">
    <w:name w:val="toc 8"/>
    <w:basedOn w:val="Verzeichnis1"/>
    <w:next w:val="Standard"/>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Verzeichnis1">
    <w:name w:val="toc 1"/>
    <w:basedOn w:val="Standard"/>
    <w:next w:val="Standard"/>
    <w:uiPriority w:val="39"/>
    <w:semiHidden/>
    <w:unhideWhenUsed/>
    <w:qFormat/>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styleId="Fuzeile">
    <w:name w:val="footer"/>
    <w:basedOn w:val="Standard"/>
    <w:link w:val="FuzeileZchn"/>
    <w:unhideWhenUsed/>
    <w:qFormat/>
    <w:pPr>
      <w:tabs>
        <w:tab w:val="center" w:pos="4680"/>
        <w:tab w:val="right" w:pos="9360"/>
      </w:tabs>
    </w:pPr>
  </w:style>
  <w:style w:type="paragraph" w:styleId="Kopfzeile">
    <w:name w:val="header"/>
    <w:basedOn w:val="Standard"/>
    <w:link w:val="KopfzeileZchn"/>
    <w:qFormat/>
    <w:pPr>
      <w:tabs>
        <w:tab w:val="center" w:pos="4536"/>
        <w:tab w:val="right" w:pos="9072"/>
      </w:tabs>
    </w:pPr>
    <w:rPr>
      <w:rFonts w:ascii="Arial" w:eastAsia="MS Mincho" w:hAnsi="Arial"/>
      <w:b/>
    </w:rPr>
  </w:style>
  <w:style w:type="paragraph" w:styleId="Liste">
    <w:name w:val="List"/>
    <w:basedOn w:val="Standard"/>
    <w:uiPriority w:val="99"/>
    <w:semiHidden/>
    <w:unhideWhenUsed/>
    <w:qFormat/>
    <w:pPr>
      <w:ind w:left="360" w:hanging="360"/>
      <w:contextualSpacing/>
    </w:pPr>
  </w:style>
  <w:style w:type="paragraph" w:styleId="Abbildungsverzeichnis">
    <w:name w:val="table of figures"/>
    <w:basedOn w:val="Textkrper"/>
    <w:next w:val="Standard"/>
    <w:uiPriority w:val="99"/>
    <w:qFormat/>
    <w:pPr>
      <w:spacing w:line="259" w:lineRule="auto"/>
      <w:ind w:left="1701" w:hanging="1701"/>
    </w:pPr>
    <w:rPr>
      <w:rFonts w:ascii="Arial" w:eastAsiaTheme="minorHAnsi" w:hAnsi="Arial" w:cstheme="minorBidi"/>
      <w:b/>
      <w:szCs w:val="22"/>
      <w:lang w:eastAsia="zh-CN"/>
    </w:rPr>
  </w:style>
  <w:style w:type="character" w:styleId="Hyperlink">
    <w:name w:val="Hyperlink"/>
    <w:basedOn w:val="Absatz-Standardschriftart"/>
    <w:uiPriority w:val="99"/>
    <w:unhideWhenUsed/>
    <w:qFormat/>
    <w:rPr>
      <w:color w:val="0563C1" w:themeColor="hyperlink"/>
      <w:u w:val="single"/>
    </w:rPr>
  </w:style>
  <w:style w:type="character" w:styleId="Kommentarzeichen">
    <w:name w:val="annotation reference"/>
    <w:basedOn w:val="Absatz-Standardschriftart"/>
    <w:uiPriority w:val="99"/>
    <w:semiHidden/>
    <w:unhideWhenUsed/>
    <w:qFormat/>
    <w:rPr>
      <w:sz w:val="16"/>
      <w:szCs w:val="16"/>
    </w:rPr>
  </w:style>
  <w:style w:type="table" w:styleId="Tabellenraster">
    <w:name w:val="Table Grid"/>
    <w:aliases w:val="TableGrid"/>
    <w:basedOn w:val="NormaleTabell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uiPriority w:val="99"/>
    <w:semiHidden/>
    <w:qFormat/>
    <w:rPr>
      <w:rFonts w:ascii="Segoe UI" w:eastAsia="Times New Roman" w:hAnsi="Segoe UI" w:cs="Segoe UI"/>
      <w:sz w:val="18"/>
      <w:szCs w:val="18"/>
      <w:lang w:eastAsia="en-US"/>
    </w:rPr>
  </w:style>
  <w:style w:type="character" w:customStyle="1" w:styleId="berschrift1Zchn">
    <w:name w:val="Überschrift 1 Zchn"/>
    <w:basedOn w:val="Absatz-Standardschriftart"/>
    <w:link w:val="berschrift1"/>
    <w:qFormat/>
    <w:rsid w:val="005C1625"/>
    <w:rPr>
      <w:rFonts w:ascii="Helvetica" w:eastAsia="MS Mincho" w:hAnsi="Helvetica" w:cs="Arial"/>
      <w:bCs/>
      <w:kern w:val="32"/>
      <w:sz w:val="28"/>
      <w:szCs w:val="32"/>
      <w:lang w:eastAsia="en-US"/>
    </w:rPr>
  </w:style>
  <w:style w:type="character" w:customStyle="1" w:styleId="berschrift2Zchn">
    <w:name w:val="Überschrift 2 Zchn"/>
    <w:basedOn w:val="Absatz-Standardschriftart"/>
    <w:link w:val="berschrift2"/>
    <w:qFormat/>
    <w:rsid w:val="00BD742B"/>
    <w:rPr>
      <w:rFonts w:ascii="Helvetica" w:eastAsia="Times New Roman" w:hAnsi="Helvetica" w:cs="Arial"/>
      <w:bCs/>
      <w:iCs/>
      <w:sz w:val="24"/>
      <w:szCs w:val="28"/>
      <w:lang w:eastAsia="en-US"/>
    </w:rPr>
  </w:style>
  <w:style w:type="character" w:customStyle="1" w:styleId="berschrift3Zchn">
    <w:name w:val="Überschrift 3 Zchn"/>
    <w:basedOn w:val="Absatz-Standardschriftart"/>
    <w:link w:val="berschrift3"/>
    <w:qFormat/>
    <w:rPr>
      <w:rFonts w:ascii="Arial" w:eastAsia="Times New Roman" w:hAnsi="Arial" w:cs="Arial"/>
      <w:bCs/>
      <w:szCs w:val="26"/>
      <w:lang w:eastAsia="en-US"/>
    </w:rPr>
  </w:style>
  <w:style w:type="character" w:customStyle="1" w:styleId="berschrift4Zchn">
    <w:name w:val="Überschrift 4 Zchn"/>
    <w:basedOn w:val="Absatz-Standardschriftart"/>
    <w:link w:val="berschrift4"/>
    <w:qFormat/>
    <w:rPr>
      <w:rFonts w:eastAsia="Times New Roman"/>
      <w:bCs/>
      <w:szCs w:val="28"/>
      <w:lang w:eastAsia="en-US"/>
    </w:rPr>
  </w:style>
  <w:style w:type="character" w:customStyle="1" w:styleId="KopfzeileZchn">
    <w:name w:val="Kopfzeile Zchn"/>
    <w:basedOn w:val="Absatz-Standardschriftart"/>
    <w:link w:val="Kopfzeile"/>
    <w:qFormat/>
    <w:rPr>
      <w:rFonts w:ascii="Arial" w:eastAsia="MS Mincho" w:hAnsi="Arial" w:cs="Times New Roman"/>
      <w:b/>
      <w:sz w:val="20"/>
      <w:szCs w:val="24"/>
      <w:lang w:eastAsia="en-US"/>
    </w:rPr>
  </w:style>
  <w:style w:type="paragraph" w:customStyle="1" w:styleId="bullet1">
    <w:name w:val="bullet1"/>
    <w:basedOn w:val="Standard"/>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Standard"/>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Standard"/>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Standard"/>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Standard"/>
    <w:link w:val="00TextChar"/>
    <w:qFormat/>
    <w:pPr>
      <w:spacing w:before="120" w:line="264" w:lineRule="auto"/>
    </w:pPr>
    <w:rPr>
      <w:rFonts w:eastAsia="SimSun"/>
      <w:lang w:eastAsia="zh-CN"/>
    </w:rPr>
  </w:style>
  <w:style w:type="character" w:customStyle="1" w:styleId="00TextChar">
    <w:name w:val="00_Text Char"/>
    <w:basedOn w:val="Absatz-Standardschriftart"/>
    <w:link w:val="00Text"/>
    <w:qFormat/>
    <w:rPr>
      <w:rFonts w:ascii="Times New Roman" w:eastAsia="SimSun" w:hAnsi="Times New Roman" w:cs="Times New Roman"/>
      <w:sz w:val="20"/>
      <w:szCs w:val="24"/>
    </w:rPr>
  </w:style>
  <w:style w:type="paragraph" w:customStyle="1" w:styleId="01">
    <w:name w:val="01"/>
    <w:basedOn w:val="Standard"/>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Standard"/>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Standard"/>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Standard"/>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Standard"/>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TextkrperZchn">
    <w:name w:val="Textkörper Zchn"/>
    <w:basedOn w:val="Absatz-Standardschriftart"/>
    <w:link w:val="Textkrper"/>
    <w:uiPriority w:val="99"/>
    <w:qFormat/>
    <w:rPr>
      <w:rFonts w:ascii="Times New Roman" w:eastAsia="Times New Roman" w:hAnsi="Times New Roman" w:cs="Times New Roman"/>
      <w:sz w:val="20"/>
      <w:szCs w:val="24"/>
      <w:lang w:eastAsia="en-US"/>
    </w:rPr>
  </w:style>
  <w:style w:type="character" w:styleId="Platzhaltertext">
    <w:name w:val="Placeholder Text"/>
    <w:basedOn w:val="Absatz-Standardschriftar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uzeileZchn">
    <w:name w:val="Fußzeile Zchn"/>
    <w:basedOn w:val="Absatz-Standardschriftart"/>
    <w:link w:val="Fuzeile"/>
    <w:qFormat/>
    <w:rPr>
      <w:rFonts w:ascii="Times New Roman" w:eastAsia="Times New Roman" w:hAnsi="Times New Roman" w:cs="Times New Roman"/>
      <w:sz w:val="20"/>
      <w:szCs w:val="24"/>
      <w:lang w:eastAsia="en-US"/>
    </w:rPr>
  </w:style>
  <w:style w:type="paragraph" w:customStyle="1" w:styleId="NO">
    <w:name w:val="NO"/>
    <w:basedOn w:val="Standard"/>
    <w:qFormat/>
    <w:pPr>
      <w:keepLines/>
      <w:ind w:left="1135" w:hanging="851"/>
    </w:pPr>
    <w:rPr>
      <w:rFonts w:eastAsia="Batang"/>
      <w:sz w:val="24"/>
      <w:szCs w:val="20"/>
      <w:lang w:val="en-GB"/>
    </w:rPr>
  </w:style>
  <w:style w:type="character" w:customStyle="1" w:styleId="KommentartextZchn">
    <w:name w:val="Kommentartext Zchn"/>
    <w:basedOn w:val="Absatz-Standardschriftart"/>
    <w:link w:val="Kommentartext"/>
    <w:uiPriority w:val="99"/>
    <w:qFormat/>
    <w:rPr>
      <w:rFonts w:ascii="Times New Roman" w:eastAsia="Times New Roman" w:hAnsi="Times New Roman" w:cs="Times New Roman"/>
      <w:sz w:val="20"/>
      <w:szCs w:val="20"/>
      <w:lang w:eastAsia="en-US"/>
    </w:rPr>
  </w:style>
  <w:style w:type="character" w:customStyle="1" w:styleId="KommentarthemaZchn">
    <w:name w:val="Kommentarthema Zchn"/>
    <w:basedOn w:val="KommentartextZchn"/>
    <w:link w:val="Kommentarthema"/>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bsatz-Standardschriftart"/>
    <w:link w:val="0Maintext"/>
    <w:qFormat/>
    <w:locked/>
    <w:rsid w:val="00232CF3"/>
    <w:rPr>
      <w:rFonts w:eastAsia="Malgun Gothic" w:cs="Batang"/>
      <w:sz w:val="22"/>
      <w:szCs w:val="22"/>
      <w:lang w:val="en-GB" w:eastAsia="en-US"/>
    </w:rPr>
  </w:style>
  <w:style w:type="paragraph" w:customStyle="1" w:styleId="0Maintext">
    <w:name w:val="0 Main text"/>
    <w:basedOn w:val="Standard"/>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Standard"/>
    <w:link w:val="TALChar"/>
    <w:qFormat/>
    <w:pPr>
      <w:keepNext/>
      <w:keepLines/>
    </w:pPr>
    <w:rPr>
      <w:rFonts w:ascii="Arial" w:hAnsi="Arial"/>
      <w:sz w:val="18"/>
      <w:szCs w:val="20"/>
      <w:lang w:val="en-GB"/>
    </w:rPr>
  </w:style>
  <w:style w:type="paragraph" w:customStyle="1" w:styleId="TAH">
    <w:name w:val="TAH"/>
    <w:basedOn w:val="Standard"/>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enabsatz">
    <w:name w:val="List Paragraph"/>
    <w:aliases w:val="List,- Bullets,Lista1,?? ??,?????,????,列出段落1,中等深浅网格 1 - 着色 21,¥¡¡¡¡ì¬º¥¹¥È¶ÎÂä,ÁÐ³ö¶ÎÂä,列表段落1,—ño’i—Ž,¥ê¥¹¥È¶ÎÂä,1st level - Bullet List Paragraph,Lettre d'introduction,Paragrafo elenco,Normal bullet 2,Bullet list,목록단락,列表段落11,列,P,列表段,목록 "/>
    <w:basedOn w:val="Standard"/>
    <w:link w:val="ListenabsatzZchn"/>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Liste"/>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Standard"/>
    <w:link w:val="B2Char"/>
    <w:qFormat/>
    <w:pPr>
      <w:spacing w:after="180"/>
      <w:ind w:left="851" w:hanging="284"/>
    </w:pPr>
    <w:rPr>
      <w:rFonts w:asciiTheme="minorHAnsi" w:eastAsiaTheme="minorEastAsia" w:hAnsiTheme="minorHAnsi" w:cstheme="minorBidi"/>
      <w:sz w:val="22"/>
      <w:szCs w:val="22"/>
    </w:rPr>
  </w:style>
  <w:style w:type="character" w:customStyle="1" w:styleId="berschrift5Zchn">
    <w:name w:val="Überschrift 5 Zchn"/>
    <w:basedOn w:val="Absatz-Standardschriftart"/>
    <w:link w:val="berschrift5"/>
    <w:qFormat/>
    <w:rPr>
      <w:rFonts w:eastAsia="Times New Roman"/>
      <w:bCs/>
      <w:iCs/>
      <w:szCs w:val="26"/>
      <w:lang w:eastAsia="en-US"/>
    </w:rPr>
  </w:style>
  <w:style w:type="character" w:customStyle="1" w:styleId="berschrift6Zchn">
    <w:name w:val="Überschrift 6 Zchn"/>
    <w:basedOn w:val="Absatz-Standardschriftart"/>
    <w:link w:val="berschrift6"/>
    <w:uiPriority w:val="9"/>
    <w:qFormat/>
    <w:rPr>
      <w:rFonts w:eastAsia="Times New Roman" w:cstheme="majorBidi"/>
      <w:szCs w:val="24"/>
      <w:lang w:eastAsia="en-US"/>
    </w:rPr>
  </w:style>
  <w:style w:type="character" w:customStyle="1" w:styleId="berschrift7Zchn">
    <w:name w:val="Überschrift 7 Zchn"/>
    <w:basedOn w:val="Absatz-Standardschriftart"/>
    <w:link w:val="berschrift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berschrift8Zchn">
    <w:name w:val="Überschrift 8 Zchn"/>
    <w:basedOn w:val="Absatz-Standardschriftart"/>
    <w:link w:val="berschrift8"/>
    <w:uiPriority w:val="9"/>
    <w:semiHidden/>
    <w:qFormat/>
    <w:rPr>
      <w:rFonts w:ascii="Cambria" w:eastAsia="SimSun" w:hAnsi="Cambria"/>
      <w:sz w:val="24"/>
      <w:szCs w:val="24"/>
      <w:lang w:eastAsia="en-US"/>
    </w:rPr>
  </w:style>
  <w:style w:type="character" w:customStyle="1" w:styleId="berschrift9Zchn">
    <w:name w:val="Überschrift 9 Zchn"/>
    <w:basedOn w:val="Absatz-Standardschriftart"/>
    <w:link w:val="berschrift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ListenabsatzZchn">
    <w:name w:val="Listenabsatz Zchn"/>
    <w:aliases w:val="List Zchn,- Bullets Zchn,Lista1 Zchn,?? ?? Zchn,????? Zchn,???? Zchn,列出段落1 Zchn,中等深浅网格 1 - 着色 21 Zchn,¥¡¡¡¡ì¬º¥¹¥È¶ÎÂä Zchn,ÁÐ³ö¶ÎÂä Zchn,列表段落1 Zchn,—ño’i—Ž Zchn,¥ê¥¹¥È¶ÎÂä Zchn,1st level - Bullet List Paragraph Zchn,Bullet list Zchn"/>
    <w:link w:val="Listenabsatz"/>
    <w:uiPriority w:val="34"/>
    <w:qFormat/>
    <w:locked/>
    <w:rsid w:val="00082781"/>
    <w:rPr>
      <w:rFonts w:eastAsia="Times New Roman"/>
      <w:szCs w:val="24"/>
      <w:lang w:eastAsia="en-US"/>
    </w:rPr>
  </w:style>
  <w:style w:type="paragraph" w:customStyle="1" w:styleId="TH">
    <w:name w:val="TH"/>
    <w:basedOn w:val="Standard"/>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Absatz-Standardschriftart"/>
    <w:uiPriority w:val="99"/>
    <w:semiHidden/>
    <w:unhideWhenUsed/>
    <w:qFormat/>
    <w:rPr>
      <w:color w:val="605E5C"/>
      <w:shd w:val="clear" w:color="auto" w:fill="E1DFDD"/>
    </w:rPr>
  </w:style>
  <w:style w:type="character" w:customStyle="1" w:styleId="normaltextrun">
    <w:name w:val="normaltextrun"/>
    <w:basedOn w:val="Absatz-Standardschriftart"/>
    <w:qFormat/>
  </w:style>
  <w:style w:type="paragraph" w:customStyle="1" w:styleId="proposal0">
    <w:name w:val="proposal"/>
    <w:basedOn w:val="Textkrper"/>
    <w:next w:val="Standard"/>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Standard"/>
    <w:link w:val="tabfig0"/>
    <w:qFormat/>
    <w:pPr>
      <w:jc w:val="center"/>
    </w:pPr>
    <w:rPr>
      <w:rFonts w:eastAsiaTheme="minorEastAsia"/>
      <w:lang w:eastAsia="zh-CN"/>
    </w:rPr>
  </w:style>
  <w:style w:type="character" w:customStyle="1" w:styleId="tabfig0">
    <w:name w:val="tab&amp;fig 字符"/>
    <w:basedOn w:val="Absatz-Standardschriftart"/>
    <w:link w:val="tabfig"/>
    <w:qFormat/>
    <w:rPr>
      <w:rFonts w:ascii="Times New Roman" w:hAnsi="Times New Roman" w:cs="Times New Roman"/>
      <w:sz w:val="20"/>
      <w:szCs w:val="24"/>
    </w:rPr>
  </w:style>
  <w:style w:type="paragraph" w:customStyle="1" w:styleId="textintend1">
    <w:name w:val="text intend 1"/>
    <w:basedOn w:val="Standard"/>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Beschriftung"/>
    <w:next w:val="Standard"/>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Listenabsatz"/>
    <w:next w:val="Standard"/>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bsatz-Standardschriftart"/>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Standard"/>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eop">
    <w:name w:val="eop"/>
    <w:basedOn w:val="Absatz-Standardschriftart"/>
    <w:qFormat/>
  </w:style>
  <w:style w:type="paragraph" w:customStyle="1" w:styleId="paragraph">
    <w:name w:val="paragraph"/>
    <w:basedOn w:val="Standard"/>
    <w:qFormat/>
    <w:pPr>
      <w:spacing w:before="100" w:beforeAutospacing="1" w:after="100" w:afterAutospacing="1"/>
    </w:pPr>
    <w:rPr>
      <w:sz w:val="24"/>
      <w:lang w:eastAsia="ja-JP"/>
    </w:rPr>
  </w:style>
  <w:style w:type="paragraph" w:customStyle="1" w:styleId="11">
    <w:name w:val="수정1"/>
    <w:hidden/>
    <w:uiPriority w:val="99"/>
    <w:semiHidden/>
    <w:qFormat/>
    <w:rPr>
      <w:rFonts w:eastAsia="Times New Roman"/>
      <w:szCs w:val="24"/>
      <w:lang w:eastAsia="en-US"/>
    </w:rPr>
  </w:style>
  <w:style w:type="character" w:customStyle="1" w:styleId="DokumentstrukturZchn">
    <w:name w:val="Dokumentstruktur Zchn"/>
    <w:basedOn w:val="Absatz-Standardschriftart"/>
    <w:link w:val="Dokumentstruktur"/>
    <w:uiPriority w:val="99"/>
    <w:semiHidden/>
    <w:qFormat/>
    <w:rPr>
      <w:rFonts w:ascii="SimSun" w:eastAsia="SimSun" w:hAnsi="Times New Roman" w:cs="Times New Roman"/>
      <w:sz w:val="18"/>
      <w:szCs w:val="18"/>
      <w:lang w:eastAsia="en-US"/>
    </w:rPr>
  </w:style>
  <w:style w:type="table" w:customStyle="1" w:styleId="TableGrid1">
    <w:name w:val="TableGrid1"/>
    <w:basedOn w:val="NormaleTabell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
    <w:name w:val="未处理的提及2"/>
    <w:basedOn w:val="Absatz-Standardschriftart"/>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Textkrper"/>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2">
    <w:name w:val="网格型1"/>
    <w:basedOn w:val="NormaleTabell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bsatz-Standardschriftart"/>
    <w:uiPriority w:val="99"/>
    <w:semiHidden/>
    <w:unhideWhenUsed/>
    <w:qFormat/>
    <w:rPr>
      <w:color w:val="605E5C"/>
      <w:shd w:val="clear" w:color="auto" w:fill="E1DFDD"/>
    </w:rPr>
  </w:style>
  <w:style w:type="paragraph" w:customStyle="1" w:styleId="13">
    <w:name w:val="修订1"/>
    <w:hidden/>
    <w:uiPriority w:val="99"/>
    <w:semiHidden/>
    <w:qFormat/>
    <w:rPr>
      <w:rFonts w:eastAsia="Times New Roman"/>
      <w:szCs w:val="24"/>
      <w:lang w:eastAsia="en-US"/>
    </w:rPr>
  </w:style>
  <w:style w:type="character" w:customStyle="1" w:styleId="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0">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0">
    <w:name w:val="修订3"/>
    <w:hidden/>
    <w:uiPriority w:val="99"/>
    <w:semiHidden/>
    <w:qFormat/>
    <w:rPr>
      <w:rFonts w:eastAsia="Times New Roman"/>
      <w:szCs w:val="24"/>
      <w:lang w:eastAsia="en-US"/>
    </w:rPr>
  </w:style>
  <w:style w:type="character" w:customStyle="1" w:styleId="BeschriftungZchn">
    <w:name w:val="Beschriftung Zchn"/>
    <w:basedOn w:val="Absatz-Standardschriftart"/>
    <w:link w:val="Beschriftung"/>
    <w:qFormat/>
    <w:rPr>
      <w:rFonts w:asciiTheme="majorHAnsi" w:eastAsia="SimHei" w:hAnsiTheme="majorHAnsi" w:cstheme="majorBidi"/>
      <w:lang w:eastAsia="en-US"/>
    </w:rPr>
  </w:style>
  <w:style w:type="character" w:customStyle="1" w:styleId="BodyTextChar">
    <w:name w:val="Body Text Char"/>
    <w:basedOn w:val="Absatz-Standardschriftart"/>
    <w:uiPriority w:val="99"/>
    <w:qFormat/>
    <w:rPr>
      <w:rFonts w:ascii="Times New Roman" w:eastAsia="Times New Roman" w:hAnsi="Times New Roman" w:cs="Times New Roman"/>
      <w:sz w:val="20"/>
      <w:szCs w:val="24"/>
      <w:lang w:eastAsia="en-US"/>
    </w:rPr>
  </w:style>
  <w:style w:type="paragraph" w:customStyle="1" w:styleId="21">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Standard"/>
    <w:next w:val="Standard"/>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bsatz-Standardschriftart"/>
    <w:qFormat/>
    <w:rPr>
      <w:rFonts w:ascii="TimesNewRomanPSMT" w:hAnsi="TimesNewRomanPSMT" w:hint="default"/>
      <w:color w:val="000000"/>
      <w:sz w:val="20"/>
      <w:szCs w:val="20"/>
    </w:rPr>
  </w:style>
  <w:style w:type="paragraph" w:customStyle="1" w:styleId="5">
    <w:name w:val="修订5"/>
    <w:hidden/>
    <w:uiPriority w:val="99"/>
    <w:unhideWhenUsed/>
    <w:qFormat/>
    <w:rPr>
      <w:rFonts w:eastAsia="Times New Roman"/>
      <w:szCs w:val="24"/>
      <w:lang w:eastAsia="en-US"/>
    </w:rPr>
  </w:style>
  <w:style w:type="paragraph" w:customStyle="1" w:styleId="6">
    <w:name w:val="修订6"/>
    <w:hidden/>
    <w:uiPriority w:val="99"/>
    <w:unhideWhenUsed/>
    <w:qFormat/>
    <w:rPr>
      <w:rFonts w:eastAsia="Times New Roman"/>
      <w:szCs w:val="24"/>
      <w:lang w:eastAsia="en-US"/>
    </w:rPr>
  </w:style>
  <w:style w:type="table" w:customStyle="1" w:styleId="22">
    <w:name w:val="网格型2"/>
    <w:basedOn w:val="NormaleTabell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NormaleTabelle"/>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bsatz-Standardschriftart"/>
    <w:uiPriority w:val="99"/>
    <w:semiHidden/>
    <w:unhideWhenUsed/>
    <w:qFormat/>
    <w:rPr>
      <w:color w:val="605E5C"/>
      <w:shd w:val="clear" w:color="auto" w:fill="E1DFDD"/>
    </w:rPr>
  </w:style>
  <w:style w:type="paragraph" w:customStyle="1" w:styleId="pf1">
    <w:name w:val="pf1"/>
    <w:basedOn w:val="Standard"/>
    <w:rsid w:val="00D553C2"/>
    <w:pPr>
      <w:spacing w:before="100" w:beforeAutospacing="1" w:after="100" w:afterAutospacing="1" w:line="240" w:lineRule="auto"/>
      <w:ind w:left="300"/>
      <w:jc w:val="left"/>
    </w:pPr>
    <w:rPr>
      <w:sz w:val="24"/>
    </w:rPr>
  </w:style>
  <w:style w:type="paragraph" w:customStyle="1" w:styleId="pf0">
    <w:name w:val="pf0"/>
    <w:basedOn w:val="Standard"/>
    <w:rsid w:val="00D553C2"/>
    <w:pPr>
      <w:spacing w:before="100" w:beforeAutospacing="1" w:after="100" w:afterAutospacing="1" w:line="240" w:lineRule="auto"/>
      <w:jc w:val="left"/>
    </w:pPr>
    <w:rPr>
      <w:sz w:val="24"/>
    </w:rPr>
  </w:style>
  <w:style w:type="character" w:customStyle="1" w:styleId="cf01">
    <w:name w:val="cf01"/>
    <w:basedOn w:val="Absatz-Standardschriftart"/>
    <w:rsid w:val="00D553C2"/>
    <w:rPr>
      <w:rFonts w:ascii="Segoe UI" w:hAnsi="Segoe UI" w:cs="Segoe UI" w:hint="default"/>
      <w:sz w:val="18"/>
      <w:szCs w:val="18"/>
    </w:rPr>
  </w:style>
  <w:style w:type="character" w:customStyle="1" w:styleId="UnresolvedMention4">
    <w:name w:val="Unresolved Mention4"/>
    <w:basedOn w:val="Absatz-Standardschriftart"/>
    <w:uiPriority w:val="99"/>
    <w:semiHidden/>
    <w:unhideWhenUsed/>
    <w:rsid w:val="00574458"/>
    <w:rPr>
      <w:color w:val="605E5C"/>
      <w:shd w:val="clear" w:color="auto" w:fill="E1DFDD"/>
    </w:rPr>
  </w:style>
  <w:style w:type="paragraph" w:customStyle="1" w:styleId="DECISION">
    <w:name w:val="DECISION"/>
    <w:basedOn w:val="Standard"/>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StandardWeb">
    <w:name w:val="Normal (Web)"/>
    <w:basedOn w:val="Standard"/>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Standard"/>
    <w:rsid w:val="00C24CDC"/>
    <w:pPr>
      <w:spacing w:before="0" w:after="180" w:line="240" w:lineRule="auto"/>
      <w:ind w:left="1135" w:hanging="284"/>
      <w:jc w:val="left"/>
    </w:pPr>
    <w:rPr>
      <w:rFonts w:eastAsia="MS Mincho"/>
      <w:szCs w:val="20"/>
      <w:lang w:val="en-GB"/>
    </w:rPr>
  </w:style>
  <w:style w:type="paragraph" w:styleId="Aufzhlungszeichen5">
    <w:name w:val="List Bullet 5"/>
    <w:basedOn w:val="Standard"/>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Standard"/>
    <w:rsid w:val="00C24CDC"/>
    <w:pPr>
      <w:spacing w:before="0" w:after="180" w:line="240" w:lineRule="auto"/>
      <w:ind w:left="1418" w:hanging="284"/>
      <w:jc w:val="left"/>
    </w:pPr>
    <w:rPr>
      <w:rFonts w:eastAsia="MS Mincho"/>
      <w:szCs w:val="20"/>
      <w:lang w:val="en-GB"/>
    </w:rPr>
  </w:style>
  <w:style w:type="paragraph" w:styleId="Aufzhlungszeichen3">
    <w:name w:val="List Bullet 3"/>
    <w:basedOn w:val="Standard"/>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Listennummer">
    <w:name w:val="List Number"/>
    <w:basedOn w:val="Standard"/>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berarbeitung">
    <w:name w:val="Revision"/>
    <w:hidden/>
    <w:uiPriority w:val="99"/>
    <w:semiHidden/>
    <w:rsid w:val="00BB462F"/>
    <w:rPr>
      <w:rFonts w:eastAsia="Times New Roman"/>
      <w:szCs w:val="24"/>
      <w:lang w:eastAsia="en-US"/>
    </w:rPr>
  </w:style>
  <w:style w:type="character" w:customStyle="1" w:styleId="32">
    <w:name w:val="未处理的提及3"/>
    <w:basedOn w:val="Absatz-Standardschriftart"/>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bsatz-Standardschriftart"/>
    <w:rsid w:val="006515DE"/>
  </w:style>
  <w:style w:type="table" w:customStyle="1" w:styleId="2-31">
    <w:name w:val="清单表 2 - 着色 31"/>
    <w:basedOn w:val="NormaleTabelle"/>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NormaleTabelle"/>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NormaleTabelle"/>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Verzeichnis2">
    <w:name w:val="toc 2"/>
    <w:basedOn w:val="Standard"/>
    <w:next w:val="Standard"/>
    <w:autoRedefine/>
    <w:uiPriority w:val="39"/>
    <w:unhideWhenUsed/>
    <w:rsid w:val="003D7D59"/>
    <w:pPr>
      <w:spacing w:after="100"/>
      <w:ind w:left="200"/>
    </w:pPr>
  </w:style>
  <w:style w:type="paragraph" w:customStyle="1" w:styleId="1st-ob-YJ">
    <w:name w:val="1st-ob-YJ"/>
    <w:basedOn w:val="Standard"/>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Standard"/>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Standard"/>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bsatz-Standardschriftart"/>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292450002">
      <w:bodyDiv w:val="1"/>
      <w:marLeft w:val="0"/>
      <w:marRight w:val="0"/>
      <w:marTop w:val="0"/>
      <w:marBottom w:val="0"/>
      <w:divBdr>
        <w:top w:val="none" w:sz="0" w:space="0" w:color="auto"/>
        <w:left w:val="none" w:sz="0" w:space="0" w:color="auto"/>
        <w:bottom w:val="none" w:sz="0" w:space="0" w:color="auto"/>
        <w:right w:val="none" w:sz="0" w:space="0" w:color="auto"/>
      </w:divBdr>
    </w:div>
    <w:div w:id="331641830">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562836290">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839081733">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994838801">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445735067">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742874142">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55475951">
      <w:bodyDiv w:val="1"/>
      <w:marLeft w:val="0"/>
      <w:marRight w:val="0"/>
      <w:marTop w:val="0"/>
      <w:marBottom w:val="0"/>
      <w:divBdr>
        <w:top w:val="none" w:sz="0" w:space="0" w:color="auto"/>
        <w:left w:val="none" w:sz="0" w:space="0" w:color="auto"/>
        <w:bottom w:val="none" w:sz="0" w:space="0" w:color="auto"/>
        <w:right w:val="none" w:sz="0" w:space="0" w:color="auto"/>
      </w:divBdr>
    </w:div>
    <w:div w:id="1978293775">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 w:id="2097482994">
      <w:bodyDiv w:val="1"/>
      <w:marLeft w:val="0"/>
      <w:marRight w:val="0"/>
      <w:marTop w:val="0"/>
      <w:marBottom w:val="0"/>
      <w:divBdr>
        <w:top w:val="none" w:sz="0" w:space="0" w:color="auto"/>
        <w:left w:val="none" w:sz="0" w:space="0" w:color="auto"/>
        <w:bottom w:val="none" w:sz="0" w:space="0" w:color="auto"/>
        <w:right w:val="none" w:sz="0" w:space="0" w:color="auto"/>
      </w:divBdr>
    </w:div>
    <w:div w:id="213459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D1621A28-2AA3-4AD5-A2B1-D0B1B95886E3}">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71</Pages>
  <Words>22318</Words>
  <Characters>140610</Characters>
  <Application>Microsoft Office Word</Application>
  <DocSecurity>0</DocSecurity>
  <Lines>1171</Lines>
  <Paragraphs>325</Paragraphs>
  <ScaleCrop>false</ScaleCrop>
  <HeadingPairs>
    <vt:vector size="8" baseType="variant">
      <vt:variant>
        <vt:lpstr>Titel</vt:lpstr>
      </vt:variant>
      <vt:variant>
        <vt:i4>1</vt:i4>
      </vt:variant>
      <vt:variant>
        <vt:lpstr>Title</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LinksUpToDate>false</LinksUpToDate>
  <CharactersWithSpaces>162603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2024-08-19T15:30:00Z</dcterms:created>
  <dcterms:modified xsi:type="dcterms:W3CDTF">2024-08-19T16:04:00Z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