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SimSun" w:hAnsiTheme="majorHAnsi" w:cstheme="majorHAnsi"/>
          <w:b/>
          <w:sz w:val="24"/>
          <w:lang w:eastAsia="zh-CN"/>
        </w:rPr>
      </w:pPr>
      <w:r w:rsidRPr="00480B4D">
        <w:rPr>
          <w:rFonts w:asciiTheme="majorHAnsi" w:eastAsia="SimSun" w:hAnsiTheme="majorHAnsi" w:cstheme="majorHAnsi"/>
          <w:b/>
          <w:sz w:val="24"/>
          <w:lang w:eastAsia="zh-CN"/>
        </w:rPr>
        <w:t>3GPP TSG RAN WG1 #118</w:t>
      </w:r>
      <w:r w:rsidRPr="00480B4D">
        <w:rPr>
          <w:rFonts w:asciiTheme="majorHAnsi" w:eastAsia="SimSun" w:hAnsiTheme="majorHAnsi" w:cstheme="majorHAnsi"/>
          <w:b/>
          <w:sz w:val="24"/>
          <w:lang w:eastAsia="zh-CN"/>
        </w:rPr>
        <w:tab/>
      </w:r>
      <w:r w:rsidRPr="00480B4D">
        <w:rPr>
          <w:rFonts w:asciiTheme="majorHAnsi" w:eastAsia="SimSun" w:hAnsiTheme="majorHAnsi" w:cstheme="majorHAnsi"/>
          <w:b/>
          <w:sz w:val="24"/>
          <w:lang w:eastAsia="zh-CN"/>
        </w:rPr>
        <w:tab/>
        <w:t xml:space="preserve">                                                </w:t>
      </w:r>
      <w:r w:rsidR="00E81C6D">
        <w:rPr>
          <w:rFonts w:asciiTheme="majorHAnsi" w:eastAsia="SimSun" w:hAnsiTheme="majorHAnsi" w:cstheme="majorHAnsi"/>
          <w:b/>
          <w:sz w:val="24"/>
          <w:lang w:eastAsia="zh-CN"/>
        </w:rPr>
        <w:t xml:space="preserve">       </w:t>
      </w:r>
      <w:r w:rsidRPr="00480B4D">
        <w:rPr>
          <w:rFonts w:asciiTheme="majorHAnsi" w:eastAsia="SimSun"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SimSun" w:hAnsi="Arial"/>
          <w:b/>
          <w:sz w:val="28"/>
          <w:lang w:eastAsia="zh-CN"/>
        </w:rPr>
      </w:pPr>
      <w:r w:rsidRPr="00480B4D">
        <w:rPr>
          <w:rFonts w:asciiTheme="majorHAnsi" w:eastAsia="SimSun"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SimSun"/>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76F2F5C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w:t>
            </w:r>
            <w:proofErr w:type="gramStart"/>
            <w:r w:rsidRPr="001E6B1B">
              <w:rPr>
                <w:rFonts w:asciiTheme="minorHAnsi" w:eastAsia="SimSun" w:hAnsiTheme="minorHAnsi" w:cstheme="minorHAnsi"/>
                <w:highlight w:val="yellow"/>
                <w:lang w:val="en-GB" w:eastAsia="zh-CN"/>
              </w:rPr>
              <w:t>Moderator(</w:t>
            </w:r>
            <w:proofErr w:type="gramEnd"/>
            <w:r w:rsidRPr="001E6B1B">
              <w:rPr>
                <w:rFonts w:asciiTheme="minorHAnsi" w:eastAsia="SimSun"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BodyText"/>
        <w:spacing w:before="120" w:after="0"/>
        <w:rPr>
          <w:rFonts w:asciiTheme="minorHAnsi" w:hAnsiTheme="minorHAnsi" w:cstheme="minorHAnsi"/>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szCs w:val="20"/>
              </w:rPr>
              <w:t xml:space="preserve">Proposal 1: For MI-Option 1, conclude that an associated ID is valid only within a cell, and the network </w:t>
            </w:r>
            <w:r w:rsidRPr="002F331B">
              <w:rPr>
                <w:rFonts w:ascii="Times New Roman" w:eastAsia="SimSun" w:hAnsi="Times New Roman"/>
                <w:i/>
                <w:iCs/>
                <w:color w:val="000000"/>
                <w:szCs w:val="20"/>
              </w:rPr>
              <w:t xml:space="preserve">assigns/manages associated IDs. Associated ID for multiple cells is </w:t>
            </w:r>
            <w:r w:rsidRPr="002F331B">
              <w:rPr>
                <w:rFonts w:ascii="Times New Roman" w:eastAsia="SimSun" w:hAnsi="Times New Roman"/>
                <w:i/>
                <w:iCs/>
                <w:color w:val="000000"/>
                <w:szCs w:val="20"/>
                <w:lang w:eastAsia="zh-CN"/>
              </w:rPr>
              <w:t>beyond the scope of RAN1 discussion</w:t>
            </w:r>
            <w:r w:rsidRPr="002F331B">
              <w:rPr>
                <w:rFonts w:ascii="Times New Roman" w:eastAsia="SimSun"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szCs w:val="20"/>
              </w:rPr>
              <w:t>Observation 1</w:t>
            </w:r>
            <w:r w:rsidRPr="002F331B">
              <w:rPr>
                <w:rFonts w:ascii="Times New Roman" w:eastAsia="SimSun"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color w:val="000000"/>
                <w:szCs w:val="20"/>
                <w:lang w:val="en-GB"/>
              </w:rPr>
            </w:pPr>
            <w:r w:rsidRPr="002F331B">
              <w:rPr>
                <w:rFonts w:ascii="Times New Roman" w:eastAsia="DengXian"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DengXian" w:hAnsi="Times New Roman"/>
                <w:i/>
                <w:iCs/>
                <w:color w:val="000000"/>
                <w:szCs w:val="20"/>
                <w:u w:val="single"/>
                <w:lang w:val="en-GB"/>
              </w:rPr>
              <w:t>and cell ID/information</w:t>
            </w:r>
            <w:r w:rsidRPr="002F331B">
              <w:rPr>
                <w:rFonts w:ascii="Times New Roman" w:eastAsia="DengXian"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lang w:val="en-GB"/>
              </w:rPr>
            </w:pPr>
            <w:r w:rsidRPr="002F331B">
              <w:rPr>
                <w:rFonts w:ascii="Times New Roman" w:eastAsia="SimSun"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SimSun" w:hAnsi="Times New Roman"/>
                <w:i/>
                <w:iCs/>
                <w:szCs w:val="20"/>
              </w:rPr>
            </w:pPr>
            <w:r w:rsidRPr="002F331B">
              <w:rPr>
                <w:rFonts w:ascii="Times New Roman" w:eastAsia="SimSun"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 xml:space="preserve">The relationship between model ID and the corresponding dataset used for model training, </w:t>
            </w:r>
            <w:proofErr w:type="gramStart"/>
            <w:r w:rsidRPr="002F331B">
              <w:rPr>
                <w:rFonts w:ascii="Times New Roman" w:eastAsia="DengXian" w:hAnsi="Times New Roman"/>
                <w:i/>
                <w:iCs/>
                <w:szCs w:val="20"/>
                <w:lang w:val="en-GB"/>
              </w:rPr>
              <w:t>in particular,</w:t>
            </w:r>
            <w:proofErr w:type="gramEnd"/>
            <w:r w:rsidRPr="002F331B">
              <w:rPr>
                <w:rFonts w:ascii="Times New Roman" w:eastAsia="DengXian" w:hAnsi="Times New Roman"/>
                <w:i/>
                <w:iCs/>
                <w:szCs w:val="20"/>
                <w:lang w:val="en-GB"/>
              </w:rPr>
              <w:t xml:space="preserve">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12: Consider MI-Option 4 as a valid option only if the relationship between the 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SimSun"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proofErr w:type="spellStart"/>
            <w:proofErr w:type="gramStart"/>
            <w:r w:rsidRPr="00F21713">
              <w:rPr>
                <w:rFonts w:asciiTheme="minorHAnsi" w:hAnsiTheme="minorHAnsi" w:cstheme="minorHAnsi"/>
              </w:rPr>
              <w:t>Spreadtrum</w:t>
            </w:r>
            <w:proofErr w:type="spellEnd"/>
            <w:r>
              <w:rPr>
                <w:rFonts w:asciiTheme="minorHAnsi" w:hAnsiTheme="minorHAnsi" w:cstheme="minorHAnsi"/>
              </w:rPr>
              <w:t>[</w:t>
            </w:r>
            <w:proofErr w:type="gramEnd"/>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proofErr w:type="gramStart"/>
            <w:r>
              <w:rPr>
                <w:rFonts w:asciiTheme="minorHAnsi" w:hAnsiTheme="minorHAnsi" w:cstheme="minorHAnsi"/>
              </w:rPr>
              <w:t>Google[</w:t>
            </w:r>
            <w:proofErr w:type="gramEnd"/>
            <w:r>
              <w:rPr>
                <w:rFonts w:asciiTheme="minorHAnsi" w:hAnsiTheme="minorHAnsi" w:cstheme="minorHAnsi"/>
              </w:rPr>
              <w:t>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 xml:space="preserve">Proposal 6: Support the NW to configure whether the associated ID in different cells </w:t>
            </w:r>
            <w:proofErr w:type="spellStart"/>
            <w:r w:rsidRPr="002F331B">
              <w:rPr>
                <w:rFonts w:ascii="Times New Roman" w:eastAsiaTheme="minorEastAsia" w:hAnsi="Times New Roman"/>
                <w:i/>
                <w:iCs/>
                <w:color w:val="000000" w:themeColor="text1"/>
                <w:lang w:eastAsia="zh-CN"/>
              </w:rPr>
              <w:t>indiciate</w:t>
            </w:r>
            <w:proofErr w:type="spellEnd"/>
            <w:r w:rsidRPr="002F331B">
              <w:rPr>
                <w:rFonts w:ascii="Times New Roman" w:eastAsiaTheme="minorEastAsia" w:hAnsi="Times New Roman"/>
                <w:i/>
                <w:iCs/>
                <w:color w:val="000000" w:themeColor="text1"/>
                <w:lang w:eastAsia="zh-CN"/>
              </w:rPr>
              <w:t xml:space="preserv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proofErr w:type="spellStart"/>
            <w:proofErr w:type="gramStart"/>
            <w:r w:rsidRPr="00E36D2C">
              <w:rPr>
                <w:rFonts w:asciiTheme="minorHAnsi" w:hAnsiTheme="minorHAnsi" w:cstheme="minorHAnsi"/>
              </w:rPr>
              <w:t>Tejas</w:t>
            </w:r>
            <w:proofErr w:type="spellEnd"/>
            <w:r>
              <w:rPr>
                <w:rFonts w:asciiTheme="minorHAnsi" w:hAnsiTheme="minorHAnsi" w:cstheme="minorHAnsi"/>
              </w:rPr>
              <w:t>[</w:t>
            </w:r>
            <w:proofErr w:type="gramEnd"/>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 xml:space="preserve">Global Cell Identity (GCI) </w:t>
            </w:r>
            <w:proofErr w:type="spellStart"/>
            <w:r w:rsidRPr="002F331B">
              <w:rPr>
                <w:rFonts w:ascii="Times New Roman" w:hAnsi="Times New Roman"/>
                <w:i/>
                <w:iCs/>
                <w:color w:val="000000" w:themeColor="text1"/>
                <w:lang w:val="fi-FI" w:eastAsia="zh-CN"/>
              </w:rPr>
              <w:t>can</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be</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used</w:t>
            </w:r>
            <w:proofErr w:type="spellEnd"/>
            <w:r w:rsidRPr="002F331B">
              <w:rPr>
                <w:rFonts w:ascii="Times New Roman" w:hAnsi="Times New Roman"/>
                <w:i/>
                <w:iCs/>
                <w:color w:val="000000" w:themeColor="text1"/>
                <w:lang w:val="fi-FI" w:eastAsia="zh-CN"/>
              </w:rPr>
              <w:t xml:space="preserve"> as an </w:t>
            </w:r>
            <w:proofErr w:type="spellStart"/>
            <w:r w:rsidRPr="002F331B">
              <w:rPr>
                <w:rFonts w:ascii="Times New Roman" w:hAnsi="Times New Roman"/>
                <w:i/>
                <w:iCs/>
                <w:color w:val="000000" w:themeColor="text1"/>
                <w:lang w:val="fi-FI" w:eastAsia="zh-CN"/>
              </w:rPr>
              <w:t>associated</w:t>
            </w:r>
            <w:proofErr w:type="spellEnd"/>
            <w:r w:rsidRPr="002F331B">
              <w:rPr>
                <w:rFonts w:ascii="Times New Roman" w:hAnsi="Times New Roman"/>
                <w:i/>
                <w:iCs/>
                <w:color w:val="000000" w:themeColor="text1"/>
                <w:lang w:val="fi-FI" w:eastAsia="zh-CN"/>
              </w:rPr>
              <w:t xml:space="preserve"> ID.</w:t>
            </w:r>
          </w:p>
          <w:p w14:paraId="5EC7FEF3" w14:textId="77777777" w:rsidR="002B46C2" w:rsidRPr="002F331B" w:rsidRDefault="002B46C2" w:rsidP="002B46C2">
            <w:pPr>
              <w:rPr>
                <w:rFonts w:ascii="Times New Roman" w:hAnsi="Times New Roman"/>
                <w:i/>
                <w:iCs/>
                <w:color w:val="000000" w:themeColor="text1"/>
                <w:lang w:eastAsia="zh-CN"/>
              </w:rPr>
            </w:pPr>
            <w:proofErr w:type="spellStart"/>
            <w:r w:rsidRPr="002F331B">
              <w:rPr>
                <w:rFonts w:ascii="Times New Roman" w:hAnsi="Times New Roman"/>
                <w:i/>
                <w:iCs/>
                <w:color w:val="000000" w:themeColor="text1"/>
                <w:lang w:val="fi-FI" w:eastAsia="zh-CN"/>
              </w:rPr>
              <w:t>Proposal</w:t>
            </w:r>
            <w:proofErr w:type="spellEnd"/>
            <w:r w:rsidRPr="002F331B">
              <w:rPr>
                <w:rFonts w:ascii="Times New Roman" w:hAnsi="Times New Roman"/>
                <w:i/>
                <w:iCs/>
                <w:color w:val="000000" w:themeColor="text1"/>
                <w:lang w:val="fi-FI" w:eastAsia="zh-CN"/>
              </w:rPr>
              <w:t xml:space="preserve"> 3: </w:t>
            </w:r>
            <w:proofErr w:type="spellStart"/>
            <w:r w:rsidRPr="002F331B">
              <w:rPr>
                <w:rFonts w:ascii="Times New Roman" w:hAnsi="Times New Roman"/>
                <w:i/>
                <w:iCs/>
                <w:color w:val="000000" w:themeColor="text1"/>
                <w:lang w:val="fi-FI" w:eastAsia="zh-CN"/>
              </w:rPr>
              <w:t>Regarding</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the</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relationship</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between</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model</w:t>
            </w:r>
            <w:proofErr w:type="spellEnd"/>
            <w:r w:rsidRPr="002F331B">
              <w:rPr>
                <w:rFonts w:ascii="Times New Roman" w:hAnsi="Times New Roman"/>
                <w:i/>
                <w:iCs/>
                <w:color w:val="000000" w:themeColor="text1"/>
                <w:lang w:val="fi-FI" w:eastAsia="zh-CN"/>
              </w:rPr>
              <w:t xml:space="preserve"> ID(s) and </w:t>
            </w:r>
            <w:proofErr w:type="spellStart"/>
            <w:r w:rsidRPr="002F331B">
              <w:rPr>
                <w:rFonts w:ascii="Times New Roman" w:hAnsi="Times New Roman"/>
                <w:i/>
                <w:iCs/>
                <w:color w:val="000000" w:themeColor="text1"/>
                <w:lang w:val="fi-FI" w:eastAsia="zh-CN"/>
              </w:rPr>
              <w:t>the</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associated</w:t>
            </w:r>
            <w:proofErr w:type="spellEnd"/>
            <w:r w:rsidRPr="002F331B">
              <w:rPr>
                <w:rFonts w:ascii="Times New Roman" w:hAnsi="Times New Roman"/>
                <w:i/>
                <w:iCs/>
                <w:color w:val="000000" w:themeColor="text1"/>
                <w:lang w:val="fi-FI" w:eastAsia="zh-CN"/>
              </w:rPr>
              <w:t xml:space="preserve"> ID(s) in AI</w:t>
            </w:r>
            <w:proofErr w:type="gramStart"/>
            <w:r w:rsidRPr="002F331B">
              <w:rPr>
                <w:rFonts w:ascii="Times New Roman" w:hAnsi="Times New Roman"/>
                <w:i/>
                <w:iCs/>
                <w:color w:val="000000" w:themeColor="text1"/>
                <w:lang w:val="fi-FI" w:eastAsia="zh-CN"/>
              </w:rPr>
              <w:t>-  Example</w:t>
            </w:r>
            <w:proofErr w:type="gramEnd"/>
            <w:r w:rsidRPr="002F331B">
              <w:rPr>
                <w:rFonts w:ascii="Times New Roman" w:hAnsi="Times New Roman"/>
                <w:i/>
                <w:iCs/>
                <w:color w:val="000000" w:themeColor="text1"/>
                <w:lang w:val="fi-FI" w:eastAsia="zh-CN"/>
              </w:rPr>
              <w:t xml:space="preserve">1 of MI-Option1, </w:t>
            </w:r>
            <w:proofErr w:type="spellStart"/>
            <w:r w:rsidRPr="002F331B">
              <w:rPr>
                <w:rFonts w:ascii="Times New Roman" w:hAnsi="Times New Roman"/>
                <w:i/>
                <w:iCs/>
                <w:color w:val="000000" w:themeColor="text1"/>
                <w:lang w:val="fi-FI" w:eastAsia="zh-CN"/>
              </w:rPr>
              <w:t>one</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associated</w:t>
            </w:r>
            <w:proofErr w:type="spellEnd"/>
            <w:r w:rsidRPr="002F331B">
              <w:rPr>
                <w:rFonts w:ascii="Times New Roman" w:hAnsi="Times New Roman"/>
                <w:i/>
                <w:iCs/>
                <w:color w:val="000000" w:themeColor="text1"/>
                <w:lang w:val="fi-FI" w:eastAsia="zh-CN"/>
              </w:rPr>
              <w:t xml:space="preserve"> ID(s) </w:t>
            </w:r>
            <w:proofErr w:type="spellStart"/>
            <w:r w:rsidRPr="002F331B">
              <w:rPr>
                <w:rFonts w:ascii="Times New Roman" w:hAnsi="Times New Roman"/>
                <w:i/>
                <w:iCs/>
                <w:color w:val="000000" w:themeColor="text1"/>
                <w:lang w:val="fi-FI" w:eastAsia="zh-CN"/>
              </w:rPr>
              <w:t>can</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be</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linked</w:t>
            </w:r>
            <w:proofErr w:type="spellEnd"/>
            <w:r w:rsidRPr="002F331B">
              <w:rPr>
                <w:rFonts w:ascii="Times New Roman" w:hAnsi="Times New Roman"/>
                <w:i/>
                <w:iCs/>
                <w:color w:val="000000" w:themeColor="text1"/>
                <w:lang w:val="fi-FI" w:eastAsia="zh-CN"/>
              </w:rPr>
              <w:t xml:space="preserve"> to </w:t>
            </w:r>
            <w:proofErr w:type="spellStart"/>
            <w:r w:rsidRPr="002F331B">
              <w:rPr>
                <w:rFonts w:ascii="Times New Roman" w:hAnsi="Times New Roman"/>
                <w:i/>
                <w:iCs/>
                <w:color w:val="000000" w:themeColor="text1"/>
                <w:lang w:val="fi-FI" w:eastAsia="zh-CN"/>
              </w:rPr>
              <w:t>multiple</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model</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IDs</w:t>
            </w:r>
            <w:proofErr w:type="spellEnd"/>
            <w:r w:rsidRPr="002F331B">
              <w:rPr>
                <w:rFonts w:ascii="Times New Roman" w:hAnsi="Times New Roman"/>
                <w:i/>
                <w:iCs/>
                <w:color w:val="000000" w:themeColor="text1"/>
                <w:lang w:val="fi-FI" w:eastAsia="zh-CN"/>
              </w:rPr>
              <w:t>.</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 xml:space="preserve">Down </w:t>
            </w:r>
            <w:proofErr w:type="spellStart"/>
            <w:r w:rsidRPr="002F331B">
              <w:rPr>
                <w:rFonts w:ascii="Times New Roman" w:hAnsi="Times New Roman"/>
                <w:i/>
                <w:iCs/>
                <w:color w:val="000000" w:themeColor="text1"/>
                <w:lang w:val="fi-FI" w:eastAsia="zh-CN"/>
              </w:rPr>
              <w:t>select</w:t>
            </w:r>
            <w:proofErr w:type="spellEnd"/>
            <w:r w:rsidRPr="002F331B">
              <w:rPr>
                <w:rFonts w:ascii="Times New Roman" w:hAnsi="Times New Roman"/>
                <w:i/>
                <w:iCs/>
                <w:color w:val="000000" w:themeColor="text1"/>
                <w:lang w:val="fi-FI" w:eastAsia="zh-CN"/>
              </w:rPr>
              <w:t xml:space="preserve"> to Alt1 (i.e., NW </w:t>
            </w:r>
            <w:proofErr w:type="spellStart"/>
            <w:r w:rsidRPr="002F331B">
              <w:rPr>
                <w:rFonts w:ascii="Times New Roman" w:hAnsi="Times New Roman"/>
                <w:i/>
                <w:iCs/>
                <w:color w:val="000000" w:themeColor="text1"/>
                <w:lang w:val="fi-FI" w:eastAsia="zh-CN"/>
              </w:rPr>
              <w:t>assigns</w:t>
            </w:r>
            <w:proofErr w:type="spellEnd"/>
            <w:r w:rsidRPr="002F331B">
              <w:rPr>
                <w:rFonts w:ascii="Times New Roman" w:hAnsi="Times New Roman"/>
                <w:i/>
                <w:iCs/>
                <w:color w:val="000000" w:themeColor="text1"/>
                <w:lang w:val="fi-FI" w:eastAsia="zh-CN"/>
              </w:rPr>
              <w:t xml:space="preserve"> </w:t>
            </w:r>
            <w:proofErr w:type="spellStart"/>
            <w:r w:rsidRPr="002F331B">
              <w:rPr>
                <w:rFonts w:ascii="Times New Roman" w:hAnsi="Times New Roman"/>
                <w:i/>
                <w:iCs/>
                <w:color w:val="000000" w:themeColor="text1"/>
                <w:lang w:val="fi-FI" w:eastAsia="zh-CN"/>
              </w:rPr>
              <w:t>Model</w:t>
            </w:r>
            <w:proofErr w:type="spellEnd"/>
            <w:r w:rsidRPr="002F331B">
              <w:rPr>
                <w:rFonts w:ascii="Times New Roman" w:hAnsi="Times New Roman"/>
                <w:i/>
                <w:iCs/>
                <w:color w:val="000000" w:themeColor="text1"/>
                <w:lang w:val="fi-FI" w:eastAsia="zh-CN"/>
              </w:rPr>
              <w:t xml:space="preserve">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proofErr w:type="gramStart"/>
            <w:r>
              <w:rPr>
                <w:rFonts w:asciiTheme="minorHAnsi" w:hAnsiTheme="minorHAnsi" w:cstheme="minorHAnsi"/>
              </w:rPr>
              <w:t>CMCC[</w:t>
            </w:r>
            <w:proofErr w:type="gramEnd"/>
            <w:r>
              <w:rPr>
                <w:rFonts w:asciiTheme="minorHAnsi" w:hAnsiTheme="minorHAnsi" w:cstheme="minorHAnsi"/>
              </w:rPr>
              <w:t>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 xml:space="preserve">It mainly is used for the procedure of </w:t>
            </w:r>
            <w:proofErr w:type="gramStart"/>
            <w:r w:rsidRPr="002F331B">
              <w:rPr>
                <w:rFonts w:ascii="Times New Roman" w:hAnsi="Times New Roman"/>
                <w:i/>
                <w:iCs/>
                <w:lang w:eastAsia="zh-CN"/>
              </w:rPr>
              <w:t>functionality based</w:t>
            </w:r>
            <w:proofErr w:type="gramEnd"/>
            <w:r w:rsidRPr="002F331B">
              <w:rPr>
                <w:rFonts w:ascii="Times New Roman" w:hAnsi="Times New Roman"/>
                <w:i/>
                <w:iCs/>
                <w:lang w:eastAsia="zh-CN"/>
              </w:rPr>
              <w:t xml:space="preserve">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2:</w:t>
            </w:r>
            <w:r w:rsidRPr="002F331B">
              <w:rPr>
                <w:rFonts w:ascii="Times New Roman" w:hAnsi="Times New Roman"/>
                <w:i/>
                <w:iCs/>
                <w:lang w:eastAsia="zh-CN"/>
              </w:rPr>
              <w:t xml:space="preserve"> If only associated ID in MI-Option1 is indicated to UE-side, and UE-side 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3: Offline inter-vendor collaboration, including gNB-gNB and/or gNB-UE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A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9:</w:t>
            </w:r>
            <w:r w:rsidRPr="002F331B">
              <w:rPr>
                <w:rFonts w:ascii="Times New Roman" w:hAnsi="Times New Roman"/>
                <w:i/>
                <w:iCs/>
                <w:color w:val="000000" w:themeColor="text1"/>
                <w:lang w:val="en-GB" w:eastAsia="zh-CN"/>
              </w:rPr>
              <w:t xml:space="preserve"> For MI-Option 2, the following meta information may be needed 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w:t>
            </w:r>
            <w:proofErr w:type="gramStart"/>
            <w:r w:rsidRPr="002F331B">
              <w:rPr>
                <w:rFonts w:ascii="Times New Roman" w:hAnsi="Times New Roman"/>
                <w:i/>
                <w:iCs/>
                <w:color w:val="000000" w:themeColor="text1"/>
                <w:lang w:eastAsia="zh-CN"/>
              </w:rPr>
              <w:t>ID;</w:t>
            </w:r>
            <w:proofErr w:type="gramEnd"/>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roofErr w:type="gramStart"/>
            <w:r w:rsidRPr="002F331B">
              <w:rPr>
                <w:rFonts w:ascii="Times New Roman" w:hAnsi="Times New Roman"/>
                <w:i/>
                <w:iCs/>
                <w:color w:val="000000" w:themeColor="text1"/>
                <w:lang w:eastAsia="zh-CN"/>
              </w:rPr>
              <w:t>);</w:t>
            </w:r>
            <w:proofErr w:type="gramEnd"/>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multiple models, identified by respective model IDs, may map to one Associated </w:t>
            </w:r>
            <w:proofErr w:type="gramStart"/>
            <w:r w:rsidRPr="002F331B">
              <w:rPr>
                <w:rFonts w:ascii="Times New Roman" w:hAnsi="Times New Roman"/>
                <w:i/>
                <w:iCs/>
                <w:color w:val="000000" w:themeColor="text1"/>
                <w:lang w:eastAsia="zh-CN"/>
              </w:rPr>
              <w:t>ID;</w:t>
            </w:r>
            <w:proofErr w:type="gramEnd"/>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it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ID(s) for the reported model(s) can be determined/assigned to have a hierarchical relationship to an Associated ID, i.e., follow Associated </w:t>
            </w:r>
            <w:proofErr w:type="gramStart"/>
            <w:r w:rsidRPr="002F331B">
              <w:rPr>
                <w:rFonts w:ascii="Times New Roman" w:hAnsi="Times New Roman"/>
                <w:i/>
                <w:iCs/>
                <w:color w:val="000000" w:themeColor="text1"/>
                <w:lang w:eastAsia="zh-CN"/>
              </w:rPr>
              <w:t>ID;</w:t>
            </w:r>
            <w:proofErr w:type="gramEnd"/>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one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multiple physical models may be mapped to an Associated ID corresponding to a set of configuration(s) and/or indication(s) for data collection and share a common model </w:t>
            </w:r>
            <w:proofErr w:type="gramStart"/>
            <w:r w:rsidRPr="002F331B">
              <w:rPr>
                <w:rFonts w:ascii="Times New Roman" w:hAnsi="Times New Roman"/>
                <w:i/>
                <w:iCs/>
                <w:color w:val="000000" w:themeColor="text1"/>
                <w:lang w:eastAsia="zh-CN"/>
              </w:rPr>
              <w:t>ID;</w:t>
            </w:r>
            <w:proofErr w:type="gramEnd"/>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depending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1 can be applicable and beneficial for all the identified use-cases 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specific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3, UE-sided model or UE part of two-sided model is trained by NW and UE performs model identification procedure to request a model and its 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along with model identification, can be provisioned to a UE by 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proofErr w:type="gramStart"/>
            <w:r>
              <w:rPr>
                <w:rFonts w:asciiTheme="minorHAnsi" w:hAnsiTheme="minorHAnsi" w:cstheme="minorHAnsi"/>
              </w:rPr>
              <w:t>ZTE[</w:t>
            </w:r>
            <w:proofErr w:type="gramEnd"/>
            <w:r>
              <w:rPr>
                <w:rFonts w:asciiTheme="minorHAnsi" w:hAnsiTheme="minorHAnsi" w:cstheme="minorHAnsi"/>
              </w:rPr>
              <w:t>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TableGrid"/>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advantage of Flavour#2 is that, once base station updates the associated ID, UE doesn’t need to 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6: In Rel-19 AI/ML framework study, </w:t>
            </w:r>
            <w:proofErr w:type="gramStart"/>
            <w:r w:rsidRPr="002F331B">
              <w:rPr>
                <w:rFonts w:ascii="Times New Roman" w:hAnsi="Times New Roman"/>
                <w:i/>
                <w:iCs/>
                <w:color w:val="000000" w:themeColor="text1"/>
                <w:lang w:val="en-GB" w:eastAsia="zh-CN"/>
              </w:rPr>
              <w:t>in order to</w:t>
            </w:r>
            <w:proofErr w:type="gramEnd"/>
            <w:r w:rsidRPr="002F331B">
              <w:rPr>
                <w:rFonts w:ascii="Times New Roman" w:hAnsi="Times New Roman"/>
                <w:i/>
                <w:iCs/>
                <w:color w:val="000000" w:themeColor="text1"/>
                <w:lang w:val="en-GB" w:eastAsia="zh-CN"/>
              </w:rPr>
              <w:t xml:space="preserve">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TableGrid"/>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Whether model pairing is 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t>Continental</w:t>
            </w:r>
            <w:r w:rsidR="00156418">
              <w:rPr>
                <w:rFonts w:asciiTheme="minorHAnsi" w:hAnsiTheme="minorHAnsi" w:cstheme="minorHAnsi"/>
              </w:rPr>
              <w:t xml:space="preserve"> </w:t>
            </w:r>
            <w:proofErr w:type="gramStart"/>
            <w:r w:rsidR="00156418" w:rsidRPr="002B5907">
              <w:rPr>
                <w:rFonts w:asciiTheme="minorHAnsi" w:eastAsia="SimSun" w:hAnsiTheme="minorHAnsi" w:cstheme="minorHAnsi"/>
                <w:iCs/>
                <w:szCs w:val="20"/>
                <w:lang w:val="en-GB" w:eastAsia="zh-CN"/>
              </w:rPr>
              <w:t>Automotive</w:t>
            </w:r>
            <w:r>
              <w:rPr>
                <w:rFonts w:asciiTheme="minorHAnsi" w:hAnsiTheme="minorHAnsi" w:cstheme="minorHAnsi"/>
              </w:rPr>
              <w:t>[</w:t>
            </w:r>
            <w:proofErr w:type="gramEnd"/>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proofErr w:type="gramStart"/>
            <w:r w:rsidRPr="00E16CC3">
              <w:rPr>
                <w:rFonts w:asciiTheme="minorHAnsi" w:hAnsiTheme="minorHAnsi" w:cstheme="minorHAnsi"/>
              </w:rPr>
              <w:t>Ericsson</w:t>
            </w:r>
            <w:r>
              <w:rPr>
                <w:rFonts w:asciiTheme="minorHAnsi" w:hAnsiTheme="minorHAnsi" w:cstheme="minorHAnsi"/>
              </w:rPr>
              <w:t>[</w:t>
            </w:r>
            <w:proofErr w:type="gramEnd"/>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The applicability </w:t>
            </w:r>
            <w:proofErr w:type="spellStart"/>
            <w:r w:rsidRPr="002F331B">
              <w:rPr>
                <w:rFonts w:ascii="Times New Roman" w:hAnsi="Times New Roman" w:cs="Times New Roman"/>
                <w:b w:val="0"/>
                <w:i/>
                <w:iCs/>
              </w:rPr>
              <w:t>signalling</w:t>
            </w:r>
            <w:proofErr w:type="spellEnd"/>
            <w:r w:rsidRPr="002F331B">
              <w:rPr>
                <w:rFonts w:ascii="Times New Roman" w:hAnsi="Times New Roman" w:cs="Times New Roman"/>
                <w:b w:val="0"/>
                <w:i/>
                <w:iCs/>
              </w:rPr>
              <w:t xml:space="preserve"> of a functionality in a reactive approach mitigates the need for model-ID based LCM.</w:t>
            </w:r>
          </w:p>
          <w:p w14:paraId="2C209A99" w14:textId="42658DE2"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can be used to perform end-to-end performance validation of the actual UE-side model of the two-sided model case that may be developed/optimized using the data set delivered from the NW side.</w:t>
            </w:r>
          </w:p>
          <w:p w14:paraId="01D20E48" w14:textId="1D4781BB"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Beam management: data collection related configuration(s) comprises the set A/B configuration, and the associated identifiers comprises consistency information of the NW transmission parameters when transmitting </w:t>
            </w:r>
            <w:proofErr w:type="gramStart"/>
            <w:r w:rsidRPr="002F331B">
              <w:rPr>
                <w:rFonts w:ascii="Times New Roman" w:hAnsi="Times New Roman" w:cs="Times New Roman"/>
                <w:b w:val="0"/>
                <w:i/>
                <w:iCs/>
              </w:rPr>
              <w:t>set</w:t>
            </w:r>
            <w:proofErr w:type="gramEnd"/>
            <w:r w:rsidRPr="002F331B">
              <w:rPr>
                <w:rFonts w:ascii="Times New Roman" w:hAnsi="Times New Roman" w:cs="Times New Roman"/>
                <w:b w:val="0"/>
                <w:i/>
                <w:iCs/>
              </w:rPr>
              <w:t xml:space="preserve"> A/B.</w:t>
            </w:r>
          </w:p>
          <w:p w14:paraId="4BD45AE6" w14:textId="33AB4192"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proofErr w:type="spellStart"/>
            <w:r w:rsidRPr="002F331B">
              <w:rPr>
                <w:rFonts w:ascii="Times New Roman" w:hAnsi="Times New Roman" w:cs="Times New Roman"/>
                <w:b w:val="0"/>
                <w:i/>
                <w:iCs/>
              </w:rPr>
              <w:t>i</w:t>
            </w:r>
            <w:proofErr w:type="spellEnd"/>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to minimize inter-vendor collaboration and preserve interoperability, a reference model should be 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w:t>
            </w:r>
            <w:proofErr w:type="spellStart"/>
            <w:r w:rsidRPr="002F331B">
              <w:rPr>
                <w:rFonts w:ascii="Times New Roman" w:hAnsi="Times New Roman" w:cs="Times New Roman"/>
                <w:b w:val="0"/>
                <w:i/>
                <w:iCs/>
              </w:rPr>
              <w:t>Ml</w:t>
            </w:r>
            <w:proofErr w:type="spellEnd"/>
            <w:r w:rsidRPr="002F331B">
              <w:rPr>
                <w:rFonts w:ascii="Times New Roman" w:hAnsi="Times New Roman" w:cs="Times New Roman"/>
                <w:b w:val="0"/>
                <w:i/>
                <w:iCs/>
              </w:rPr>
              <w:t>-Option 2,3, and 4, RAN1 to conclude that they are not applicable for the UE-sided model use cases.</w:t>
            </w:r>
          </w:p>
          <w:p w14:paraId="295D8B64" w14:textId="558AA1A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w:t>
            </w:r>
            <w:proofErr w:type="spellStart"/>
            <w:r w:rsidRPr="002F331B">
              <w:rPr>
                <w:rFonts w:ascii="Times New Roman" w:hAnsi="Times New Roman" w:cs="Times New Roman"/>
                <w:b w:val="0"/>
                <w:i/>
                <w:iCs/>
              </w:rPr>
              <w:t>Ml</w:t>
            </w:r>
            <w:proofErr w:type="spellEnd"/>
            <w:r w:rsidRPr="002F331B">
              <w:rPr>
                <w:rFonts w:ascii="Times New Roman" w:hAnsi="Times New Roman" w:cs="Times New Roman"/>
                <w:b w:val="0"/>
                <w:i/>
                <w:iCs/>
              </w:rPr>
              <w:t>-Option 2,3,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TableofFigures"/>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proofErr w:type="gramStart"/>
            <w:r>
              <w:rPr>
                <w:rFonts w:asciiTheme="minorHAnsi" w:hAnsiTheme="minorHAnsi" w:cstheme="minorHAnsi"/>
              </w:rPr>
              <w:t>vi</w:t>
            </w:r>
            <w:r w:rsidR="00E16CC3">
              <w:rPr>
                <w:rFonts w:asciiTheme="minorHAnsi" w:hAnsiTheme="minorHAnsi" w:cstheme="minorHAnsi"/>
              </w:rPr>
              <w:t>vo[</w:t>
            </w:r>
            <w:proofErr w:type="gramEnd"/>
            <w:r w:rsidR="00E16CC3">
              <w:rPr>
                <w:rFonts w:asciiTheme="minorHAnsi" w:hAnsiTheme="minorHAnsi" w:cstheme="minorHAnsi"/>
              </w:rPr>
              <w:t>10]</w:t>
            </w:r>
          </w:p>
        </w:tc>
        <w:tc>
          <w:tcPr>
            <w:tcW w:w="7457" w:type="dxa"/>
            <w:vAlign w:val="center"/>
          </w:tcPr>
          <w:p w14:paraId="13E3132D"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SimSun"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w:t>
            </w:r>
            <w:proofErr w:type="gramStart"/>
            <w:r w:rsidRPr="002F331B">
              <w:rPr>
                <w:rFonts w:ascii="Times New Roman" w:eastAsia="SimSun" w:hAnsi="Times New Roman"/>
                <w:i/>
                <w:iCs/>
                <w:color w:val="000000"/>
                <w:szCs w:val="20"/>
                <w:lang w:eastAsia="zh-CN"/>
              </w:rPr>
              <w:t>sides;</w:t>
            </w:r>
            <w:proofErr w:type="gramEnd"/>
            <w:r w:rsidRPr="002F331B">
              <w:rPr>
                <w:rFonts w:ascii="Times New Roman" w:eastAsia="SimSun" w:hAnsi="Times New Roman"/>
                <w:i/>
                <w:iCs/>
                <w:color w:val="000000"/>
                <w:szCs w:val="20"/>
                <w:lang w:eastAsia="zh-CN"/>
              </w:rPr>
              <w:t xml:space="preserve">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selection with appropriate performance target and complexity </w:t>
            </w:r>
            <w:proofErr w:type="gramStart"/>
            <w:r w:rsidRPr="002F331B">
              <w:rPr>
                <w:rFonts w:ascii="Times New Roman" w:eastAsia="SimSun" w:hAnsi="Times New Roman"/>
                <w:i/>
                <w:iCs/>
                <w:color w:val="000000"/>
                <w:szCs w:val="20"/>
                <w:lang w:eastAsia="zh-CN"/>
              </w:rPr>
              <w:t>tradeoff;</w:t>
            </w:r>
            <w:proofErr w:type="gramEnd"/>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w:t>
            </w:r>
            <w:proofErr w:type="gramStart"/>
            <w:r w:rsidRPr="002F331B">
              <w:rPr>
                <w:rFonts w:ascii="Times New Roman" w:eastAsia="SimSun" w:hAnsi="Times New Roman"/>
                <w:i/>
                <w:iCs/>
                <w:color w:val="000000"/>
                <w:szCs w:val="20"/>
                <w:lang w:eastAsia="zh-CN"/>
              </w:rPr>
              <w:t>sides;</w:t>
            </w:r>
            <w:proofErr w:type="gramEnd"/>
            <w:r w:rsidRPr="002F331B">
              <w:rPr>
                <w:rFonts w:ascii="Times New Roman" w:eastAsia="SimSun" w:hAnsi="Times New Roman"/>
                <w:i/>
                <w:iCs/>
                <w:color w:val="000000"/>
                <w:szCs w:val="20"/>
                <w:lang w:eastAsia="zh-CN"/>
              </w:rPr>
              <w:t xml:space="preserve">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selection with appropriate performance target and complexity </w:t>
            </w:r>
            <w:proofErr w:type="gramStart"/>
            <w:r w:rsidRPr="002F331B">
              <w:rPr>
                <w:rFonts w:ascii="Times New Roman" w:eastAsia="SimSun" w:hAnsi="Times New Roman"/>
                <w:i/>
                <w:iCs/>
                <w:color w:val="000000"/>
                <w:szCs w:val="20"/>
                <w:lang w:eastAsia="zh-CN"/>
              </w:rPr>
              <w:t>tradeoff;</w:t>
            </w:r>
            <w:proofErr w:type="gramEnd"/>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SimSun"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proofErr w:type="gramStart"/>
            <w:r w:rsidRPr="002F331B">
              <w:rPr>
                <w:rFonts w:ascii="Times New Roman" w:hAnsi="Times New Roman"/>
                <w:i/>
                <w:iCs/>
              </w:rPr>
              <w:t>For the purpose of</w:t>
            </w:r>
            <w:proofErr w:type="gramEnd"/>
            <w:r w:rsidRPr="002F331B">
              <w:rPr>
                <w:rFonts w:ascii="Times New Roman" w:hAnsi="Times New Roman"/>
                <w:i/>
                <w:iCs/>
              </w:rPr>
              <w:t xml:space="preserve">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Observation 4: Global associated ID may expose deployment choices of NW </w:t>
            </w:r>
            <w:proofErr w:type="gramStart"/>
            <w:r w:rsidRPr="002F331B">
              <w:rPr>
                <w:rFonts w:ascii="Times New Roman" w:eastAsia="SimSun" w:hAnsi="Times New Roman"/>
                <w:i/>
                <w:iCs/>
                <w:color w:val="000000"/>
                <w:szCs w:val="20"/>
                <w:lang w:eastAsia="zh-CN"/>
              </w:rPr>
              <w:t>side, but</w:t>
            </w:r>
            <w:proofErr w:type="gramEnd"/>
            <w:r w:rsidRPr="002F331B">
              <w:rPr>
                <w:rFonts w:ascii="Times New Roman" w:eastAsia="SimSun" w:hAnsi="Times New Roman"/>
                <w:i/>
                <w:iCs/>
                <w:color w:val="000000"/>
                <w:szCs w:val="20"/>
                <w:lang w:eastAsia="zh-CN"/>
              </w:rPr>
              <w:t xml:space="preserve">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Local associated ID for multiple cells may expose less deployment choices of NW side, 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SimSun"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 w:val="24"/>
                <w:szCs w:val="20"/>
                <w:lang w:eastAsia="zh-CN"/>
              </w:rPr>
            </w:pPr>
            <w:r w:rsidRPr="002F331B">
              <w:rPr>
                <w:rFonts w:ascii="Times New Roman" w:eastAsia="SimSun" w:hAnsi="Times New Roman"/>
                <w:i/>
                <w:iCs/>
                <w:szCs w:val="20"/>
                <w:lang w:eastAsia="zh-CN"/>
              </w:rPr>
              <w:t xml:space="preserve">Would partially </w:t>
            </w:r>
            <w:r w:rsidRPr="002F331B">
              <w:rPr>
                <w:rFonts w:ascii="Times New Roman" w:eastAsia="SimSun" w:hAnsi="Times New Roman"/>
                <w:i/>
                <w:iCs/>
                <w:color w:val="000000"/>
                <w:szCs w:val="20"/>
                <w:lang w:eastAsia="zh-CN"/>
              </w:rPr>
              <w:t xml:space="preserve">ensure consistency between training and inference, where multiple reference models are specified considering more additional conditions from </w:t>
            </w:r>
            <w:proofErr w:type="gramStart"/>
            <w:r w:rsidRPr="002F331B">
              <w:rPr>
                <w:rFonts w:ascii="Times New Roman" w:eastAsia="SimSun" w:hAnsi="Times New Roman"/>
                <w:i/>
                <w:iCs/>
                <w:color w:val="000000"/>
                <w:szCs w:val="20"/>
                <w:lang w:eastAsia="zh-CN"/>
              </w:rPr>
              <w:t>vendors;</w:t>
            </w:r>
            <w:proofErr w:type="gramEnd"/>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SimSun"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proofErr w:type="gramStart"/>
            <w:r w:rsidRPr="00236981">
              <w:rPr>
                <w:rFonts w:asciiTheme="minorHAnsi" w:eastAsiaTheme="minorEastAsia" w:hAnsiTheme="minorHAnsi" w:cstheme="minorHAnsi"/>
                <w:lang w:eastAsia="zh-CN"/>
              </w:rPr>
              <w:t>OPPO</w:t>
            </w:r>
            <w:r w:rsidR="006265E8" w:rsidRPr="00236981">
              <w:rPr>
                <w:rFonts w:asciiTheme="minorHAnsi" w:eastAsiaTheme="minorEastAsia" w:hAnsiTheme="minorHAnsi" w:cstheme="minorHAnsi"/>
                <w:lang w:eastAsia="zh-CN"/>
              </w:rPr>
              <w:t>[</w:t>
            </w:r>
            <w:proofErr w:type="gramEnd"/>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At least for LCM with non-3GPP-based model transfer, Local model ID can be a simple number, which is </w:t>
            </w:r>
            <w:proofErr w:type="gramStart"/>
            <w:r w:rsidRPr="002F331B">
              <w:rPr>
                <w:rFonts w:ascii="Times New Roman" w:hAnsi="Times New Roman"/>
                <w:i/>
                <w:iCs/>
                <w:color w:val="000000" w:themeColor="text1"/>
                <w:lang w:eastAsia="zh-CN"/>
              </w:rPr>
              <w:t>similar to</w:t>
            </w:r>
            <w:proofErr w:type="gramEnd"/>
            <w:r w:rsidRPr="002F331B">
              <w:rPr>
                <w:rFonts w:ascii="Times New Roman" w:hAnsi="Times New Roman"/>
                <w:i/>
                <w:iCs/>
                <w:color w:val="000000" w:themeColor="text1"/>
                <w:lang w:eastAsia="zh-CN"/>
              </w:rPr>
              <w:t xml:space="preserve">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proofErr w:type="gramStart"/>
            <w:r>
              <w:rPr>
                <w:rFonts w:asciiTheme="minorHAnsi" w:hAnsiTheme="minorHAnsi" w:cstheme="minorHAnsi"/>
              </w:rPr>
              <w:t>Xiaomi[</w:t>
            </w:r>
            <w:proofErr w:type="gramEnd"/>
            <w:r>
              <w:rPr>
                <w:rFonts w:asciiTheme="minorHAnsi" w:hAnsiTheme="minorHAnsi" w:cstheme="minorHAnsi"/>
              </w:rPr>
              <w:t>12]</w:t>
            </w:r>
          </w:p>
        </w:tc>
        <w:tc>
          <w:tcPr>
            <w:tcW w:w="7457" w:type="dxa"/>
          </w:tcPr>
          <w:p w14:paraId="34CC05B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6: Compared with approach of step A/B/C and additional interaction of associated IDs between UE and </w:t>
            </w:r>
            <w:proofErr w:type="gramStart"/>
            <w:r w:rsidRPr="002F331B">
              <w:rPr>
                <w:rFonts w:ascii="Times New Roman" w:eastAsia="DengXian" w:hAnsi="Times New Roman"/>
                <w:i/>
                <w:iCs/>
                <w:sz w:val="22"/>
                <w:szCs w:val="22"/>
                <w:lang w:eastAsia="zh-CN"/>
              </w:rPr>
              <w:t>NW ,</w:t>
            </w:r>
            <w:proofErr w:type="gramEnd"/>
            <w:r w:rsidRPr="002F331B">
              <w:rPr>
                <w:rFonts w:ascii="Times New Roman" w:eastAsia="DengXian" w:hAnsi="Times New Roman"/>
                <w:i/>
                <w:iCs/>
                <w:sz w:val="22"/>
                <w:szCs w:val="22"/>
                <w:lang w:eastAsia="zh-CN"/>
              </w:rPr>
              <w:t xml:space="preserve">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8: It is more efficient to deliver the data set, align the model information and determine the model ID without over-the-air </w:t>
            </w:r>
            <w:proofErr w:type="spellStart"/>
            <w:r w:rsidRPr="002F331B">
              <w:rPr>
                <w:rFonts w:ascii="Times New Roman" w:eastAsia="DengXian" w:hAnsi="Times New Roman"/>
                <w:i/>
                <w:iCs/>
                <w:sz w:val="22"/>
                <w:szCs w:val="22"/>
                <w:lang w:eastAsia="zh-CN"/>
              </w:rPr>
              <w:t>signalling</w:t>
            </w:r>
            <w:proofErr w:type="spellEnd"/>
            <w:r w:rsidRPr="002F331B">
              <w:rPr>
                <w:rFonts w:ascii="Times New Roman" w:eastAsia="DengXian" w:hAnsi="Times New Roman"/>
                <w:i/>
                <w:iCs/>
                <w:sz w:val="22"/>
                <w:szCs w:val="22"/>
                <w:lang w:eastAsia="zh-CN"/>
              </w:rPr>
              <w:t xml:space="preserve"> </w:t>
            </w:r>
          </w:p>
          <w:p w14:paraId="0E8B2092"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DengXian" w:hAnsi="Times New Roman"/>
                <w:i/>
                <w:iCs/>
                <w:sz w:val="22"/>
                <w:szCs w:val="22"/>
                <w:lang w:eastAsia="zh-CN"/>
              </w:rPr>
            </w:pPr>
          </w:p>
          <w:p w14:paraId="1E9EEB6F" w14:textId="21A1EC26"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4: The associated ID is not equivalents to the model ID</w:t>
            </w:r>
          </w:p>
          <w:p w14:paraId="51BAB60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Proposal 6: Consider the following procedure for </w:t>
            </w:r>
            <w:r w:rsidRPr="002F331B">
              <w:rPr>
                <w:rFonts w:ascii="Times New Roman" w:eastAsia="DengXian"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Proposal </w:t>
            </w:r>
            <w:proofErr w:type="gramStart"/>
            <w:r w:rsidRPr="002F331B">
              <w:rPr>
                <w:rFonts w:ascii="Times New Roman" w:eastAsia="DengXian" w:hAnsi="Times New Roman"/>
                <w:i/>
                <w:iCs/>
                <w:sz w:val="22"/>
                <w:szCs w:val="22"/>
                <w:lang w:eastAsia="zh-CN"/>
              </w:rPr>
              <w:t>7 :</w:t>
            </w:r>
            <w:proofErr w:type="gramEnd"/>
            <w:r w:rsidRPr="002F331B">
              <w:rPr>
                <w:rFonts w:ascii="Times New Roman" w:eastAsia="DengXian" w:hAnsi="Times New Roman"/>
                <w:i/>
                <w:iCs/>
                <w:sz w:val="22"/>
                <w:szCs w:val="22"/>
                <w:lang w:eastAsia="zh-CN"/>
              </w:rPr>
              <w:t xml:space="preserve">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DengXian"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proofErr w:type="gramStart"/>
            <w:r>
              <w:rPr>
                <w:rFonts w:asciiTheme="minorHAnsi" w:hAnsiTheme="minorHAnsi" w:cstheme="minorHAnsi"/>
              </w:rPr>
              <w:t>Fujitsu[</w:t>
            </w:r>
            <w:proofErr w:type="gramEnd"/>
            <w:r>
              <w:rPr>
                <w:rFonts w:asciiTheme="minorHAnsi" w:hAnsiTheme="minorHAnsi" w:cstheme="minorHAnsi"/>
              </w:rPr>
              <w:t>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Observation-5: The relationship between the model ID and the associated ID needs to be 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available, the UE reports the model applicable ID(s) of a cell to the NW. The NW can decide activation of the 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Observation 2: Unless there is a dataset identifier (e.g. dataset ID) acknowledged across different cells, the dataset can only be assumed corresponding to the originated cell that transfers the dataset, so as the model ID(s). This implies localized (cell-specific) model(s) </w:t>
            </w:r>
            <w:proofErr w:type="gramStart"/>
            <w:r w:rsidRPr="002F331B">
              <w:rPr>
                <w:rFonts w:ascii="Times New Roman" w:hAnsi="Times New Roman"/>
                <w:i/>
                <w:iCs/>
                <w:color w:val="000000" w:themeColor="text1"/>
                <w:lang w:eastAsia="zh-CN"/>
              </w:rPr>
              <w:t>have to</w:t>
            </w:r>
            <w:proofErr w:type="gramEnd"/>
            <w:r w:rsidRPr="002F331B">
              <w:rPr>
                <w:rFonts w:ascii="Times New Roman" w:hAnsi="Times New Roman"/>
                <w:i/>
                <w:iCs/>
                <w:color w:val="000000" w:themeColor="text1"/>
                <w:lang w:eastAsia="zh-CN"/>
              </w:rPr>
              <w:t xml:space="preserve">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Observation 3: Even though the UE-side additional condition should impact the performance theoretically, RAN1 didn’t (or at least insufficiently) evaluate and never identify a specific UE-side additional condition that </w:t>
            </w:r>
            <w:proofErr w:type="gramStart"/>
            <w:r w:rsidRPr="002F331B">
              <w:rPr>
                <w:rFonts w:ascii="Times New Roman" w:hAnsi="Times New Roman"/>
                <w:i/>
                <w:iCs/>
                <w:color w:val="000000" w:themeColor="text1"/>
                <w:lang w:eastAsia="zh-CN"/>
              </w:rPr>
              <w:t>has to</w:t>
            </w:r>
            <w:proofErr w:type="gramEnd"/>
            <w:r w:rsidRPr="002F331B">
              <w:rPr>
                <w:rFonts w:ascii="Times New Roman" w:hAnsi="Times New Roman"/>
                <w:i/>
                <w:iCs/>
                <w:color w:val="000000" w:themeColor="text1"/>
                <w:lang w:eastAsia="zh-CN"/>
              </w:rPr>
              <w:t xml:space="preserve"> concern in Rel-18 AI/ML-based CSI compression.</w:t>
            </w:r>
          </w:p>
          <w:p w14:paraId="17E1AE70"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4: Regarding the associated ID for Rel-19, the UE assumes that NW-side additional conditions with the same associated ID are consistent within:</w:t>
            </w:r>
          </w:p>
          <w:p w14:paraId="1C8DA39F"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One cell (baseline</w:t>
            </w:r>
            <w:proofErr w:type="gramStart"/>
            <w:r w:rsidRPr="002F331B">
              <w:rPr>
                <w:rFonts w:ascii="Times New Roman" w:eastAsia="SimSun" w:hAnsi="Times New Roman"/>
                <w:i/>
                <w:iCs/>
                <w:lang w:eastAsia="zh-CN"/>
              </w:rPr>
              <w:t>);</w:t>
            </w:r>
            <w:proofErr w:type="gramEnd"/>
          </w:p>
          <w:p w14:paraId="00CACE20"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 xml:space="preserve">One cell group. Whether/how to categorize cells into a cell group is up to NW </w:t>
            </w:r>
            <w:proofErr w:type="gramStart"/>
            <w:r w:rsidRPr="002F331B">
              <w:rPr>
                <w:rFonts w:ascii="Times New Roman" w:eastAsia="SimSun" w:hAnsi="Times New Roman"/>
                <w:i/>
                <w:iCs/>
                <w:lang w:eastAsia="zh-CN"/>
              </w:rPr>
              <w:t>implementation;</w:t>
            </w:r>
            <w:proofErr w:type="gramEnd"/>
          </w:p>
          <w:p w14:paraId="7F526069"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SimSun" w:hAnsi="Times New Roman"/>
                <w:i/>
                <w:iCs/>
                <w:lang w:eastAsia="zh-CN"/>
              </w:rPr>
              <w:t xml:space="preserve">In AI-Example1, meta information (if supported) of an AI/ML model carries all related associated ID(s) of the AI/ML </w:t>
            </w:r>
            <w:proofErr w:type="gramStart"/>
            <w:r w:rsidRPr="002F331B">
              <w:rPr>
                <w:rFonts w:ascii="Times New Roman" w:eastAsia="SimSun" w:hAnsi="Times New Roman"/>
                <w:i/>
                <w:iCs/>
                <w:lang w:eastAsia="zh-CN"/>
              </w:rPr>
              <w:t>model, and</w:t>
            </w:r>
            <w:proofErr w:type="gramEnd"/>
            <w:r w:rsidRPr="002F331B">
              <w:rPr>
                <w:rFonts w:ascii="Times New Roman" w:eastAsia="SimSun" w:hAnsi="Times New Roman"/>
                <w:i/>
                <w:iCs/>
                <w:lang w:eastAsia="zh-CN"/>
              </w:rPr>
              <w:t xml:space="preserve"> is transmitted from UE to network.</w:t>
            </w:r>
          </w:p>
          <w:p w14:paraId="75740FAD" w14:textId="77777777" w:rsidR="00F01541" w:rsidRPr="002F331B" w:rsidRDefault="00F01541" w:rsidP="00F01541">
            <w:pPr>
              <w:pStyle w:val="ListParagraph"/>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ListParagraph"/>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The procedure and signaling of meta information transmission is out of RAN1.</w:t>
            </w:r>
          </w:p>
          <w:p w14:paraId="5845DC73"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ListParagraph"/>
              <w:numPr>
                <w:ilvl w:val="0"/>
                <w:numId w:val="99"/>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proofErr w:type="gramStart"/>
            <w:r>
              <w:rPr>
                <w:rFonts w:asciiTheme="minorHAnsi" w:hAnsiTheme="minorHAnsi" w:cstheme="minorHAnsi"/>
              </w:rPr>
              <w:t>TCL[</w:t>
            </w:r>
            <w:proofErr w:type="gramEnd"/>
            <w:r>
              <w:rPr>
                <w:rFonts w:asciiTheme="minorHAnsi" w:hAnsiTheme="minorHAnsi" w:cstheme="minorHAnsi"/>
              </w:rPr>
              <w:t>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 xml:space="preserve">If the model ID represents a specific model, the NW should maintain </w:t>
            </w:r>
            <w:proofErr w:type="gramStart"/>
            <w:r w:rsidRPr="002F331B">
              <w:rPr>
                <w:rFonts w:ascii="Times New Roman" w:hAnsi="Times New Roman"/>
                <w:i/>
                <w:iCs/>
                <w:color w:val="000000" w:themeColor="text1"/>
                <w:lang w:val="en-GB" w:eastAsia="zh-CN"/>
              </w:rPr>
              <w:t>a large number of</w:t>
            </w:r>
            <w:proofErr w:type="gramEnd"/>
            <w:r w:rsidRPr="002F331B">
              <w:rPr>
                <w:rFonts w:ascii="Times New Roman" w:hAnsi="Times New Roman"/>
                <w:i/>
                <w:iCs/>
                <w:color w:val="000000" w:themeColor="text1"/>
                <w:lang w:val="en-GB" w:eastAsia="zh-CN"/>
              </w:rPr>
              <w:t xml:space="preserve">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proofErr w:type="gramStart"/>
            <w:r>
              <w:rPr>
                <w:rFonts w:asciiTheme="minorHAnsi" w:hAnsiTheme="minorHAnsi" w:cstheme="minorHAnsi"/>
              </w:rPr>
              <w:t>LG[</w:t>
            </w:r>
            <w:proofErr w:type="gramEnd"/>
            <w:r>
              <w:rPr>
                <w:rFonts w:asciiTheme="minorHAnsi" w:hAnsiTheme="minorHAnsi" w:cstheme="minorHAnsi"/>
              </w:rPr>
              <w:t>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they are necessary for model transfer (if supported) and two-sided model cases (if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proofErr w:type="gramStart"/>
            <w:r>
              <w:rPr>
                <w:rFonts w:asciiTheme="minorHAnsi" w:hAnsiTheme="minorHAnsi" w:cstheme="minorHAnsi"/>
              </w:rPr>
              <w:t>Lenovo[</w:t>
            </w:r>
            <w:proofErr w:type="gramEnd"/>
            <w:r>
              <w:rPr>
                <w:rFonts w:asciiTheme="minorHAnsi" w:hAnsiTheme="minorHAnsi" w:cstheme="minorHAnsi"/>
              </w:rPr>
              <w:t>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1: </w:t>
            </w:r>
            <w:r w:rsidRPr="002F331B">
              <w:rPr>
                <w:rFonts w:ascii="Times New Roman" w:eastAsia="SimSun"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2: </w:t>
            </w:r>
            <w:r w:rsidRPr="002F331B">
              <w:rPr>
                <w:rFonts w:ascii="Times New Roman" w:eastAsia="SimSun" w:hAnsi="Times New Roman"/>
                <w:i/>
                <w:iCs/>
                <w:lang w:eastAsia="zh-CN"/>
              </w:rPr>
              <w:tab/>
              <w:t>Data collection configuration(s)</w:t>
            </w:r>
            <w:r w:rsidRPr="002F331B">
              <w:rPr>
                <w:rFonts w:ascii="Times New Roman" w:eastAsia="SimSun" w:hAnsi="Times New Roman"/>
                <w:i/>
                <w:iCs/>
                <w:lang w:val="en-GB"/>
              </w:rPr>
              <w:t xml:space="preserve"> can be composed of the set of conditions/additional conditions of the UE, of the gNB, and even of other nodes in the network affecting the measured data</w:t>
            </w:r>
            <w:r w:rsidRPr="002F331B">
              <w:rPr>
                <w:rFonts w:ascii="Times New Roman" w:eastAsia="SimSun" w:hAnsi="Times New Roman"/>
                <w:i/>
                <w:iCs/>
                <w:lang w:val="en-GB" w:eastAsia="zh-CN"/>
              </w:rPr>
              <w:t>,</w:t>
            </w:r>
            <w:r w:rsidRPr="002F331B">
              <w:rPr>
                <w:rFonts w:ascii="Times New Roman" w:eastAsia="SimSun" w:hAnsi="Times New Roman"/>
                <w:i/>
                <w:iCs/>
                <w:lang w:eastAsia="zh-CN"/>
              </w:rPr>
              <w:t xml:space="preserve"> where each </w:t>
            </w:r>
            <w:r w:rsidRPr="002F331B">
              <w:rPr>
                <w:rFonts w:ascii="Times New Roman" w:eastAsia="SimSun" w:hAnsi="Times New Roman"/>
                <w:i/>
                <w:iCs/>
                <w:lang w:val="en-GB"/>
              </w:rPr>
              <w:t xml:space="preserve">conditions/additional conditions </w:t>
            </w:r>
            <w:r w:rsidRPr="002F331B">
              <w:rPr>
                <w:rFonts w:ascii="Times New Roman" w:eastAsia="SimSun" w:hAnsi="Times New Roman"/>
                <w:i/>
                <w:iCs/>
                <w:lang w:eastAsia="zh-CN"/>
              </w:rPr>
              <w:t xml:space="preserve">can be represented using a separate associated IDs, or a single ID associated to a particular combination of </w:t>
            </w:r>
            <w:r w:rsidRPr="002F331B">
              <w:rPr>
                <w:rFonts w:ascii="Times New Roman" w:eastAsia="SimSun" w:hAnsi="Times New Roman"/>
                <w:i/>
                <w:iCs/>
                <w:lang w:val="en-GB"/>
              </w:rPr>
              <w:t>conditions/additional conditions</w:t>
            </w:r>
            <w:r w:rsidRPr="002F331B">
              <w:rPr>
                <w:rFonts w:ascii="Times New Roman" w:eastAsia="SimSun"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SimSun"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SimSun" w:hAnsi="Times New Roman"/>
                <w:i/>
                <w:iCs/>
                <w:sz w:val="24"/>
                <w:lang w:eastAsia="zh-CN"/>
              </w:rPr>
            </w:pPr>
            <w:r w:rsidRPr="002F331B">
              <w:rPr>
                <w:rFonts w:ascii="Times New Roman" w:eastAsia="SimSun"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 xml:space="preserve">IIT </w:t>
            </w:r>
            <w:proofErr w:type="gramStart"/>
            <w:r>
              <w:rPr>
                <w:rFonts w:asciiTheme="minorHAnsi" w:hAnsiTheme="minorHAnsi" w:cstheme="minorHAnsi"/>
              </w:rPr>
              <w:t>Kanpur[</w:t>
            </w:r>
            <w:proofErr w:type="gramEnd"/>
            <w:r>
              <w:rPr>
                <w:rFonts w:asciiTheme="minorHAnsi" w:hAnsiTheme="minorHAnsi" w:cstheme="minorHAnsi"/>
              </w:rPr>
              <w:t>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proofErr w:type="gramStart"/>
            <w:r>
              <w:rPr>
                <w:rFonts w:asciiTheme="minorHAnsi" w:hAnsiTheme="minorHAnsi" w:cstheme="minorHAnsi"/>
              </w:rPr>
              <w:t>NVIDIA[</w:t>
            </w:r>
            <w:proofErr w:type="gramEnd"/>
            <w:r>
              <w:rPr>
                <w:rFonts w:asciiTheme="minorHAnsi" w:hAnsiTheme="minorHAnsi" w:cstheme="minorHAnsi"/>
              </w:rPr>
              <w:t>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proofErr w:type="spellStart"/>
            <w:proofErr w:type="gramStart"/>
            <w:r>
              <w:rPr>
                <w:rFonts w:asciiTheme="minorHAnsi" w:hAnsiTheme="minorHAnsi" w:cstheme="minorHAnsi"/>
              </w:rPr>
              <w:t>InterDigital</w:t>
            </w:r>
            <w:proofErr w:type="spellEnd"/>
            <w:r>
              <w:rPr>
                <w:rFonts w:asciiTheme="minorHAnsi" w:hAnsiTheme="minorHAnsi" w:cstheme="minorHAnsi"/>
              </w:rPr>
              <w:t>[</w:t>
            </w:r>
            <w:proofErr w:type="gramEnd"/>
            <w:r>
              <w:rPr>
                <w:rFonts w:asciiTheme="minorHAnsi" w:hAnsiTheme="minorHAnsi" w:cstheme="minorHAnsi"/>
              </w:rPr>
              <w:t>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Observation 2:  In positioning use case 3a, if LCM is performed by the LMF, NW-side model identification may be necessary since the LMF may need to know information about AIML model(s) implemented at the gNB.</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may be applicable for potentially different use cases, model deployments, model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proofErr w:type="gramStart"/>
            <w:r>
              <w:rPr>
                <w:rFonts w:asciiTheme="minorHAnsi" w:hAnsiTheme="minorHAnsi" w:cstheme="minorHAnsi"/>
              </w:rPr>
              <w:t>NEC[</w:t>
            </w:r>
            <w:proofErr w:type="gramEnd"/>
            <w:r>
              <w:rPr>
                <w:rFonts w:asciiTheme="minorHAnsi" w:hAnsiTheme="minorHAnsi" w:cstheme="minorHAnsi"/>
              </w:rPr>
              <w:t>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SimSun" w:hAnsi="Times New Roman"/>
                <w:i/>
                <w:iCs/>
                <w:noProof/>
                <w:kern w:val="2"/>
                <w:szCs w:val="20"/>
                <w:lang w:eastAsia="zh-CN"/>
              </w:rPr>
            </w:pPr>
            <w:r w:rsidRPr="002F331B">
              <w:rPr>
                <w:rFonts w:ascii="Times New Roman" w:eastAsia="SimSun" w:hAnsi="Times New Roman"/>
                <w:i/>
                <w:iCs/>
                <w:noProof/>
                <w:kern w:val="2"/>
                <w:szCs w:val="20"/>
                <w:lang w:eastAsia="zh-CN"/>
              </w:rPr>
              <w:t>Observation 1:</w:t>
            </w:r>
            <w:r w:rsidRPr="002F331B">
              <w:rPr>
                <w:rFonts w:ascii="Times New Roman" w:eastAsia="SimSun"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ja-JP"/>
              </w:rPr>
              <w:t>Proposal 3:</w:t>
            </w:r>
            <w:r w:rsidRPr="002F331B">
              <w:rPr>
                <w:rFonts w:ascii="Times New Roman" w:eastAsia="DengXian" w:hAnsi="Times New Roman"/>
                <w:i/>
                <w:iCs/>
                <w:noProof/>
                <w:kern w:val="2"/>
                <w:sz w:val="21"/>
                <w:szCs w:val="22"/>
                <w:lang w:eastAsia="zh-CN"/>
              </w:rPr>
              <w:tab/>
            </w:r>
            <w:r w:rsidRPr="002F331B">
              <w:rPr>
                <w:rFonts w:ascii="Times New Roman" w:eastAsia="Yu Mincho"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5:</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Cs w:val="20"/>
                <w:lang w:eastAsia="zh-CN"/>
              </w:rPr>
            </w:pPr>
            <w:r w:rsidRPr="002F331B">
              <w:rPr>
                <w:rFonts w:ascii="Times New Roman" w:eastAsia="SimSun" w:hAnsi="Times New Roman"/>
                <w:i/>
                <w:iCs/>
                <w:noProof/>
                <w:kern w:val="2"/>
                <w:szCs w:val="20"/>
                <w:lang w:eastAsia="zh-CN"/>
              </w:rPr>
              <w:t>Proposal 6:</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7:</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8:</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9:</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10:</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13:</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proofErr w:type="gramStart"/>
            <w:r>
              <w:rPr>
                <w:rFonts w:asciiTheme="minorHAnsi" w:hAnsiTheme="minorHAnsi" w:cstheme="minorHAnsi"/>
              </w:rPr>
              <w:t>Nokia[</w:t>
            </w:r>
            <w:proofErr w:type="gramEnd"/>
            <w:r>
              <w:rPr>
                <w:rFonts w:asciiTheme="minorHAnsi" w:hAnsiTheme="minorHAnsi" w:cstheme="minorHAnsi"/>
              </w:rPr>
              <w:t>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ListParagraph"/>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BM use-cases, associated ID can be linked to CSI resource configuration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or resource sets defined by a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xml:space="preserve">. </w:t>
            </w:r>
          </w:p>
          <w:p w14:paraId="3DA9A5BB"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positioning use-cases, associated ID can be linked to the PRS resource configuration (NR-DL-PRS-Info) or PRS resource sets (nr-DL-PRS-</w:t>
            </w:r>
            <w:proofErr w:type="spellStart"/>
            <w:r w:rsidRPr="002F331B">
              <w:rPr>
                <w:rFonts w:ascii="Times New Roman" w:hAnsi="Times New Roman"/>
                <w:i/>
                <w:iCs/>
                <w:color w:val="000000"/>
                <w:szCs w:val="20"/>
                <w:shd w:val="clear" w:color="auto" w:fill="FFFFFF"/>
              </w:rPr>
              <w:t>ResourceSet</w:t>
            </w:r>
            <w:proofErr w:type="spellEnd"/>
            <w:r w:rsidRPr="002F331B">
              <w:rPr>
                <w:rFonts w:ascii="Times New Roman" w:hAnsi="Times New Roman"/>
                <w:i/>
                <w:iCs/>
                <w:color w:val="000000"/>
                <w:szCs w:val="20"/>
                <w:shd w:val="clear" w:color="auto" w:fill="FFFFFF"/>
              </w:rPr>
              <w:t xml:space="preserve">) defined by a NR-DL-PRS-Info. </w:t>
            </w:r>
          </w:p>
          <w:p w14:paraId="3047DE1C"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ListParagraph"/>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ListParagraph"/>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proofErr w:type="gramStart"/>
            <w:r>
              <w:rPr>
                <w:rFonts w:asciiTheme="minorHAnsi" w:hAnsiTheme="minorHAnsi" w:cstheme="minorHAnsi"/>
              </w:rPr>
              <w:t>Samsung[</w:t>
            </w:r>
            <w:proofErr w:type="gramEnd"/>
            <w:r>
              <w:rPr>
                <w:rFonts w:asciiTheme="minorHAnsi" w:hAnsiTheme="minorHAnsi" w:cstheme="minorHAnsi"/>
              </w:rPr>
              <w:t>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Proposal#1</w:t>
            </w:r>
            <w:r w:rsidRPr="002F331B">
              <w:rPr>
                <w:rFonts w:ascii="Times New Roman" w:eastAsia="Batang"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Malgun Gothic"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Proposal#2</w:t>
            </w:r>
            <w:r w:rsidRPr="002F331B">
              <w:rPr>
                <w:rFonts w:ascii="Times New Roman" w:eastAsia="Batang"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Malgun Gothic"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Observation#1</w:t>
            </w:r>
            <w:r w:rsidRPr="002F331B">
              <w:rPr>
                <w:rFonts w:ascii="Times New Roman" w:eastAsia="Batang" w:hAnsi="Times New Roman"/>
                <w:i/>
                <w:iCs/>
                <w:color w:val="000000"/>
                <w:szCs w:val="20"/>
                <w:lang w:val="en-GB"/>
                <w14:glow w14:rad="0">
                  <w14:srgbClr w14:val="FFFFFF"/>
                </w14:glow>
              </w:rPr>
              <w:t xml:space="preserve">: For AI-Example2-1 of MI-Option2, the network may </w:t>
            </w:r>
            <w:proofErr w:type="gramStart"/>
            <w:r w:rsidRPr="002F331B">
              <w:rPr>
                <w:rFonts w:ascii="Times New Roman" w:eastAsia="Batang" w:hAnsi="Times New Roman"/>
                <w:i/>
                <w:iCs/>
                <w:color w:val="000000"/>
                <w:szCs w:val="20"/>
                <w:lang w:val="en-GB"/>
                <w14:glow w14:rad="0">
                  <w14:srgbClr w14:val="FFFFFF"/>
                </w14:glow>
              </w:rPr>
              <w:t>generate</w:t>
            </w:r>
            <w:proofErr w:type="gramEnd"/>
            <w:r w:rsidRPr="002F331B">
              <w:rPr>
                <w:rFonts w:ascii="Times New Roman" w:eastAsia="Batang" w:hAnsi="Times New Roman"/>
                <w:i/>
                <w:iCs/>
                <w:color w:val="000000"/>
                <w:szCs w:val="20"/>
                <w:lang w:val="en-GB"/>
                <w14:glow w14:rad="0">
                  <w14:srgbClr w14:val="FFFFFF"/>
                </w14:glow>
              </w:rPr>
              <w:t xml:space="preserv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two-sided </w:t>
            </w:r>
            <w:proofErr w:type="gramStart"/>
            <w:r w:rsidRPr="002F331B">
              <w:rPr>
                <w:rFonts w:ascii="Times New Roman" w:eastAsia="Malgun Gothic" w:hAnsi="Times New Roman"/>
                <w:i/>
                <w:iCs/>
                <w:color w:val="000000"/>
                <w:lang w:eastAsia="ko-KR"/>
                <w14:glow w14:rad="0">
                  <w14:srgbClr w14:val="FFFFFF"/>
                </w14:glow>
              </w:rPr>
              <w:t>models</w:t>
            </w:r>
            <w:proofErr w:type="gramEnd"/>
            <w:r w:rsidRPr="002F331B">
              <w:rPr>
                <w:rFonts w:ascii="Times New Roman" w:eastAsia="Malgun Gothic" w:hAnsi="Times New Roman"/>
                <w:i/>
                <w:iCs/>
                <w:color w:val="000000"/>
                <w:lang w:eastAsia="ko-KR"/>
                <w14:glow w14:rad="0">
                  <w14:srgbClr w14:val="FFFFFF"/>
                </w14:glow>
              </w:rPr>
              <w:t xml:space="preserve">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Proposal#3</w:t>
            </w:r>
            <w:r w:rsidRPr="002F331B">
              <w:rPr>
                <w:rFonts w:ascii="Times New Roman" w:eastAsia="Batang"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Proposal#4</w:t>
            </w:r>
            <w:r w:rsidRPr="002F331B">
              <w:rPr>
                <w:rFonts w:ascii="Times New Roman" w:eastAsia="Batang"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NW’s indication on NW-side additional condition: The network provides the list of </w:t>
            </w:r>
            <w:proofErr w:type="gramStart"/>
            <w:r w:rsidRPr="002F331B">
              <w:rPr>
                <w:rFonts w:ascii="Times New Roman" w:eastAsia="Malgun Gothic" w:hAnsi="Times New Roman"/>
                <w:i/>
                <w:iCs/>
                <w:color w:val="000000"/>
                <w:lang w:eastAsia="ko-KR"/>
                <w14:glow w14:rad="0">
                  <w14:srgbClr w14:val="FFFFFF"/>
                </w14:glow>
              </w:rPr>
              <w:t>indicator</w:t>
            </w:r>
            <w:proofErr w:type="gramEnd"/>
            <w:r w:rsidRPr="002F331B">
              <w:rPr>
                <w:rFonts w:ascii="Times New Roman" w:eastAsia="Malgun Gothic" w:hAnsi="Times New Roman"/>
                <w:i/>
                <w:iCs/>
                <w:color w:val="000000"/>
                <w:lang w:eastAsia="ko-KR"/>
                <w14:glow w14:rad="0">
                  <w14:srgbClr w14:val="FFFFFF"/>
                </w14:glow>
              </w:rPr>
              <w:t>(s)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Malgun Gothic"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 xml:space="preserve">Proposal#6: For functionality-based LCM, use UE capability report for the UE to indicate to the gNB, the number of models it runs for all functionalities within a boundary condition. All functionalities activated within one boundary condition are counted as 1 or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where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MS Mincho"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Batang"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MI Option 4 Type B1: Model-ID indicates </w:t>
            </w:r>
            <w:proofErr w:type="gramStart"/>
            <w:r w:rsidRPr="002F331B">
              <w:rPr>
                <w:rFonts w:ascii="Times New Roman" w:eastAsia="Malgun Gothic" w:hAnsi="Times New Roman"/>
                <w:i/>
                <w:iCs/>
                <w:color w:val="000000"/>
                <w:lang w:eastAsia="ko-KR"/>
                <w14:glow w14:rad="0">
                  <w14:srgbClr w14:val="FFFFFF"/>
                </w14:glow>
              </w:rPr>
              <w:t>UE’s</w:t>
            </w:r>
            <w:proofErr w:type="gramEnd"/>
            <w:r w:rsidRPr="002F331B">
              <w:rPr>
                <w:rFonts w:ascii="Times New Roman" w:eastAsia="Malgun Gothic" w:hAnsi="Times New Roman"/>
                <w:i/>
                <w:iCs/>
                <w:color w:val="000000"/>
                <w:lang w:eastAsia="ko-KR"/>
                <w14:glow w14:rad="0">
                  <w14:srgbClr w14:val="FFFFFF"/>
                </w14:glow>
              </w:rPr>
              <w:t xml:space="preserve">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Batang" w:hAnsi="Times New Roman"/>
                <w:i/>
                <w:iCs/>
                <w:color w:val="000000"/>
                <w:szCs w:val="20"/>
                <w:lang w:val="en-GB"/>
                <w14:glow w14:rad="0">
                  <w14:srgbClr w14:val="FFFFFF"/>
                </w14:glow>
              </w:rPr>
              <w:t>Proposal#9:</w:t>
            </w:r>
            <w:r w:rsidRPr="002F331B">
              <w:rPr>
                <w:rFonts w:ascii="Times New Roman" w:eastAsia="Malgun Gothic" w:hAnsi="Times New Roman"/>
                <w:i/>
                <w:iCs/>
                <w:color w:val="000000"/>
                <w:kern w:val="2"/>
                <w:szCs w:val="22"/>
                <w:lang w:eastAsia="ko-KR"/>
                <w14:glow w14:rad="0">
                  <w14:srgbClr w14:val="FFFFFF"/>
                </w14:glow>
              </w:rPr>
              <w:t xml:space="preserve"> </w:t>
            </w:r>
            <w:r w:rsidRPr="002F331B">
              <w:rPr>
                <w:rFonts w:ascii="Times New Roman" w:eastAsia="Malgun Gothic"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proofErr w:type="gramStart"/>
            <w:r>
              <w:rPr>
                <w:rFonts w:asciiTheme="minorHAnsi" w:hAnsiTheme="minorHAnsi" w:cstheme="minorHAnsi"/>
              </w:rPr>
              <w:t>Panasonic[</w:t>
            </w:r>
            <w:proofErr w:type="gramEnd"/>
            <w:r>
              <w:rPr>
                <w:rFonts w:asciiTheme="minorHAnsi" w:hAnsiTheme="minorHAnsi" w:cstheme="minorHAnsi"/>
              </w:rPr>
              <w:t>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3: For dataset or model parameters available at NW, the most efficient 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or involvement of NW. </w:t>
            </w:r>
          </w:p>
          <w:p w14:paraId="39E3FFA7"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w:t>
            </w:r>
            <w:proofErr w:type="spellStart"/>
            <w:r w:rsidRPr="002F331B">
              <w:rPr>
                <w:rFonts w:ascii="Times New Roman" w:eastAsia="MS Mincho" w:hAnsi="Times New Roman"/>
                <w:i/>
                <w:iCs/>
                <w:szCs w:val="20"/>
                <w:lang w:val="en-GB" w:eastAsia="ja-JP"/>
              </w:rPr>
              <w:t>Uplane</w:t>
            </w:r>
            <w:proofErr w:type="spellEnd"/>
            <w:r w:rsidRPr="002F331B">
              <w:rPr>
                <w:rFonts w:ascii="Times New Roman" w:eastAsia="MS Mincho" w:hAnsi="Times New Roman"/>
                <w:i/>
                <w:iCs/>
                <w:szCs w:val="20"/>
                <w:lang w:val="en-GB" w:eastAsia="ja-JP"/>
              </w:rPr>
              <w:t xml:space="preserve"> or involvement of NW. </w:t>
            </w:r>
          </w:p>
          <w:p w14:paraId="7AD3769E"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proofErr w:type="gramStart"/>
            <w:r>
              <w:rPr>
                <w:rFonts w:asciiTheme="minorHAnsi" w:hAnsiTheme="minorHAnsi" w:cstheme="minorHAnsi"/>
              </w:rPr>
              <w:t>ETRI[</w:t>
            </w:r>
            <w:proofErr w:type="gramEnd"/>
            <w:r>
              <w:rPr>
                <w:rFonts w:asciiTheme="minorHAnsi" w:hAnsiTheme="minorHAnsi" w:cstheme="minorHAnsi"/>
              </w:rPr>
              <w:t>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w:t>
            </w:r>
            <w:proofErr w:type="spellStart"/>
            <w:r w:rsidRPr="002F331B">
              <w:rPr>
                <w:rFonts w:ascii="Times New Roman" w:hAnsi="Times New Roman"/>
                <w:i/>
                <w:iCs/>
                <w:color w:val="000000" w:themeColor="text1"/>
                <w:lang w:val="en-GB" w:eastAsia="zh-CN"/>
              </w:rPr>
              <w:t>signaling</w:t>
            </w:r>
            <w:proofErr w:type="spellEnd"/>
            <w:r w:rsidRPr="002F331B">
              <w:rPr>
                <w:rFonts w:ascii="Times New Roman" w:hAnsi="Times New Roman"/>
                <w:i/>
                <w:iCs/>
                <w:color w:val="000000" w:themeColor="text1"/>
                <w:lang w:val="en-GB" w:eastAsia="zh-CN"/>
              </w:rPr>
              <w:t xml:space="preserve">.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A only focuses on RAN1 aspect of the dataset transfer from NW to UE. Other solutions for dataset exchange </w:t>
            </w:r>
            <w:proofErr w:type="gramStart"/>
            <w:r w:rsidRPr="002F331B">
              <w:rPr>
                <w:rFonts w:ascii="Times New Roman" w:hAnsi="Times New Roman"/>
                <w:i/>
                <w:iCs/>
                <w:color w:val="000000" w:themeColor="text1"/>
                <w:lang w:val="en-GB" w:eastAsia="zh-CN"/>
              </w:rPr>
              <w:t>is</w:t>
            </w:r>
            <w:proofErr w:type="gramEnd"/>
            <w:r w:rsidRPr="002F331B">
              <w:rPr>
                <w:rFonts w:ascii="Times New Roman" w:hAnsi="Times New Roman"/>
                <w:i/>
                <w:iCs/>
                <w:color w:val="000000" w:themeColor="text1"/>
                <w:lang w:val="en-GB" w:eastAsia="zh-CN"/>
              </w:rPr>
              <w:t xml:space="preserve">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is(are)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proofErr w:type="gramStart"/>
            <w:r>
              <w:rPr>
                <w:rFonts w:asciiTheme="minorHAnsi" w:hAnsiTheme="minorHAnsi" w:cstheme="minorHAnsi"/>
              </w:rPr>
              <w:t>Apple[</w:t>
            </w:r>
            <w:proofErr w:type="gramEnd"/>
            <w:r>
              <w:rPr>
                <w:rFonts w:asciiTheme="minorHAnsi" w:hAnsiTheme="minorHAnsi" w:cstheme="minorHAnsi"/>
              </w:rPr>
              <w:t>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t>AT&amp;</w:t>
            </w:r>
            <w:proofErr w:type="gramStart"/>
            <w:r>
              <w:rPr>
                <w:rFonts w:asciiTheme="minorHAnsi" w:hAnsiTheme="minorHAnsi" w:cstheme="minorHAnsi"/>
              </w:rPr>
              <w:t>T[</w:t>
            </w:r>
            <w:proofErr w:type="gramEnd"/>
            <w:r>
              <w:rPr>
                <w:rFonts w:asciiTheme="minorHAnsi" w:hAnsiTheme="minorHAnsi" w:cstheme="minorHAnsi"/>
              </w:rPr>
              <w: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proofErr w:type="gramStart"/>
            <w:r>
              <w:rPr>
                <w:rFonts w:asciiTheme="minorHAnsi" w:hAnsiTheme="minorHAnsi" w:cstheme="minorHAnsi"/>
              </w:rPr>
              <w:t>Meta[</w:t>
            </w:r>
            <w:proofErr w:type="gramEnd"/>
            <w:r>
              <w:rPr>
                <w:rFonts w:asciiTheme="minorHAnsi" w:hAnsiTheme="minorHAnsi" w:cstheme="minorHAnsi"/>
              </w:rPr>
              <w:t>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t xml:space="preserve">For MI-Option-1 support steps A-C for ensuring consistency of network side additional conditions and use Alt-3 for associating model IDs to </w:t>
            </w:r>
            <w:proofErr w:type="gramStart"/>
            <w:r w:rsidRPr="002F331B">
              <w:rPr>
                <w:rFonts w:ascii="Times New Roman" w:eastAsia="Calibri" w:hAnsi="Times New Roman"/>
                <w:i/>
                <w:iCs/>
              </w:rPr>
              <w:t>associated</w:t>
            </w:r>
            <w:proofErr w:type="gramEnd"/>
            <w:r w:rsidRPr="002F331B">
              <w:rPr>
                <w:rFonts w:ascii="Times New Roman" w:eastAsia="Calibri" w:hAnsi="Times New Roman"/>
                <w:i/>
                <w:iCs/>
              </w:rPr>
              <w:t xml:space="preserve">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 xml:space="preserve">For MI-Option-2, a dataset ID </w:t>
            </w:r>
            <w:proofErr w:type="gramStart"/>
            <w:r w:rsidRPr="002F331B">
              <w:rPr>
                <w:rFonts w:ascii="Times New Roman" w:eastAsia="Calibri" w:hAnsi="Times New Roman"/>
                <w:i/>
                <w:iCs/>
              </w:rPr>
              <w:t>similar to</w:t>
            </w:r>
            <w:proofErr w:type="gramEnd"/>
            <w:r w:rsidRPr="002F331B">
              <w:rPr>
                <w:rFonts w:ascii="Times New Roman" w:eastAsia="Calibri" w:hAnsi="Times New Roman"/>
                <w:i/>
                <w:iCs/>
              </w:rPr>
              <w:t xml:space="preserve">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proofErr w:type="gramStart"/>
            <w:r>
              <w:rPr>
                <w:rFonts w:asciiTheme="minorHAnsi" w:hAnsiTheme="minorHAnsi" w:cstheme="minorHAnsi"/>
              </w:rPr>
              <w:t>DOCOMO[</w:t>
            </w:r>
            <w:proofErr w:type="gramEnd"/>
            <w:r>
              <w:rPr>
                <w:rFonts w:asciiTheme="minorHAnsi" w:hAnsiTheme="minorHAnsi" w:cstheme="minorHAnsi"/>
              </w:rPr>
              <w:t>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proofErr w:type="gramStart"/>
            <w:r>
              <w:rPr>
                <w:rFonts w:asciiTheme="minorHAnsi" w:hAnsiTheme="minorHAnsi" w:cstheme="minorHAnsi"/>
              </w:rPr>
              <w:t>Sharp[</w:t>
            </w:r>
            <w:proofErr w:type="gramEnd"/>
            <w:r>
              <w:rPr>
                <w:rFonts w:asciiTheme="minorHAnsi" w:hAnsiTheme="minorHAnsi" w:cstheme="minorHAnsi"/>
              </w:rPr>
              <w:t>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DengXian" w:hAnsi="Times New Roman"/>
                <w:i/>
                <w:iCs/>
              </w:rPr>
              <w:t xml:space="preserve">es that </w:t>
            </w:r>
            <w:r w:rsidRPr="002F331B">
              <w:rPr>
                <w:rFonts w:ascii="Times New Roman" w:hAnsi="Times New Roman"/>
                <w:i/>
                <w:iCs/>
                <w:lang w:eastAsia="x-none"/>
              </w:rPr>
              <w:t>NW-side additional condition</w:t>
            </w:r>
            <w:r w:rsidRPr="002F331B">
              <w:rPr>
                <w:rFonts w:ascii="Times New Roman" w:eastAsia="DengXian" w:hAnsi="Times New Roman"/>
                <w:i/>
                <w:iCs/>
              </w:rPr>
              <w:t>s</w:t>
            </w:r>
            <w:r w:rsidRPr="002F331B">
              <w:rPr>
                <w:rFonts w:ascii="Times New Roman" w:hAnsi="Times New Roman"/>
                <w:i/>
                <w:iCs/>
                <w:lang w:eastAsia="x-none"/>
              </w:rPr>
              <w:t xml:space="preserve"> with the same associated ID </w:t>
            </w:r>
            <w:r w:rsidRPr="002F331B">
              <w:rPr>
                <w:rFonts w:ascii="Times New Roman" w:eastAsia="DengXian" w:hAnsi="Times New Roman"/>
                <w:i/>
                <w:iCs/>
              </w:rPr>
              <w:t>are</w:t>
            </w:r>
            <w:r w:rsidRPr="002F331B">
              <w:rPr>
                <w:rFonts w:ascii="Times New Roman" w:hAnsi="Times New Roman"/>
                <w:i/>
                <w:iCs/>
                <w:lang w:eastAsia="x-none"/>
              </w:rPr>
              <w:t xml:space="preserve"> </w:t>
            </w:r>
            <w:r w:rsidRPr="002F331B">
              <w:rPr>
                <w:rFonts w:ascii="Times New Roman" w:eastAsia="DengXian"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1: The boundary between model identification and functionality 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 xml:space="preserve">Observation 2: The feasibility of MI-Option 1 for one-sided model is unclear, since introducing globally unique model ID for the purpose of data categorization indication is not </w:t>
            </w:r>
            <w:proofErr w:type="gramStart"/>
            <w:r w:rsidRPr="002F331B">
              <w:rPr>
                <w:rFonts w:ascii="Times New Roman" w:hAnsi="Times New Roman"/>
                <w:i/>
                <w:iCs/>
                <w:lang w:eastAsia="zh-CN"/>
              </w:rPr>
              <w:t>really helpful</w:t>
            </w:r>
            <w:proofErr w:type="gramEnd"/>
            <w:r w:rsidRPr="002F331B">
              <w:rPr>
                <w:rFonts w:ascii="Times New Roman" w:hAnsi="Times New Roman"/>
                <w:i/>
                <w:iCs/>
                <w:lang w:eastAsia="zh-CN"/>
              </w:rPr>
              <w:t xml:space="preserve">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proofErr w:type="gramStart"/>
            <w:r>
              <w:rPr>
                <w:rFonts w:asciiTheme="minorHAnsi" w:hAnsiTheme="minorHAnsi" w:cstheme="minorHAnsi"/>
              </w:rPr>
              <w:t>Qualcomm[</w:t>
            </w:r>
            <w:proofErr w:type="gramEnd"/>
            <w:r>
              <w:rPr>
                <w:rFonts w:asciiTheme="minorHAnsi" w:hAnsiTheme="minorHAnsi" w:cstheme="minorHAnsi"/>
              </w:rPr>
              <w:t>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ListBullet"/>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w:t>
            </w:r>
            <w:proofErr w:type="gramStart"/>
            <w:r w:rsidRPr="001E6B1B">
              <w:rPr>
                <w:rFonts w:asciiTheme="minorHAnsi" w:eastAsia="Batang" w:hAnsiTheme="minorHAnsi" w:cstheme="minorHAnsi"/>
                <w:lang w:eastAsia="x-none"/>
              </w:rPr>
              <w:t>example</w:t>
            </w:r>
            <w:proofErr w:type="gramEnd"/>
            <w:r w:rsidRPr="001E6B1B">
              <w:rPr>
                <w:rFonts w:asciiTheme="minorHAnsi" w:eastAsia="Batang" w:hAnsiTheme="minorHAnsi" w:cstheme="minorHAnsi"/>
                <w:lang w:eastAsia="x-none"/>
              </w:rPr>
              <w:t xml:space="preserve"> use cases are not precluded. </w:t>
            </w:r>
            <w:r w:rsidRPr="001E6B1B">
              <w:rPr>
                <w:rFonts w:asciiTheme="minorHAnsi" w:eastAsia="Batang" w:hAnsiTheme="minorHAnsi" w:cstheme="minorHAnsi"/>
                <w:lang w:eastAsia="ko-KR"/>
              </w:rPr>
              <w:t xml:space="preserve">Note: Offline model identification may be applicable for some of the </w:t>
            </w:r>
            <w:proofErr w:type="gramStart"/>
            <w:r w:rsidRPr="001E6B1B">
              <w:rPr>
                <w:rFonts w:asciiTheme="minorHAnsi" w:eastAsia="Batang" w:hAnsiTheme="minorHAnsi" w:cstheme="minorHAnsi"/>
                <w:lang w:eastAsia="ko-KR"/>
              </w:rPr>
              <w:t>example</w:t>
            </w:r>
            <w:proofErr w:type="gramEnd"/>
            <w:r w:rsidRPr="001E6B1B">
              <w:rPr>
                <w:rFonts w:asciiTheme="minorHAnsi" w:eastAsia="Batang" w:hAnsiTheme="minorHAnsi" w:cstheme="minorHAnsi"/>
                <w:lang w:eastAsia="ko-KR"/>
              </w:rPr>
              <w:t xml:space="preserv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Heading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BodyText"/>
      </w:pPr>
    </w:p>
    <w:p w14:paraId="44CCA747" w14:textId="24E218C4" w:rsidR="00DC3DC5" w:rsidRPr="0090405B" w:rsidRDefault="00DC3DC5" w:rsidP="00DC3DC5">
      <w:pPr>
        <w:pStyle w:val="Heading4"/>
        <w:rPr>
          <w:b/>
          <w:bCs w:val="0"/>
        </w:rPr>
      </w:pPr>
      <w:r w:rsidRPr="0090405B">
        <w:rPr>
          <w:b/>
          <w:bCs w:val="0"/>
        </w:rPr>
        <w:t>Proposal 2.1.</w:t>
      </w:r>
      <w:r>
        <w:rPr>
          <w:b/>
          <w:bCs w:val="0"/>
        </w:rPr>
        <w:t>1</w:t>
      </w:r>
    </w:p>
    <w:p w14:paraId="7BDF6904" w14:textId="04B8AC61" w:rsidR="00DC3DC5" w:rsidRDefault="00FD6A19" w:rsidP="00DC3DC5">
      <w:pPr>
        <w:pStyle w:val="BodyText"/>
      </w:pPr>
      <w:r>
        <w:t>Given companies’ inputs, we see no strong concern over the following working assumption</w:t>
      </w:r>
      <w:r w:rsidR="00403D6A">
        <w:t xml:space="preserve"> related to associated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w:t>
      </w:r>
      <w:proofErr w:type="gramStart"/>
      <w:r w:rsidR="00FF6408">
        <w:t>to confirm</w:t>
      </w:r>
      <w:proofErr w:type="gramEnd"/>
      <w:r w:rsidR="00FF6408">
        <w:t xml:space="preserve"> the working assumption as it is. </w:t>
      </w:r>
      <w:r w:rsidR="00041308">
        <w:t xml:space="preserve"> </w:t>
      </w:r>
      <w:r w:rsidR="00A6025A">
        <w:t xml:space="preserve"> </w:t>
      </w:r>
    </w:p>
    <w:p w14:paraId="3E7512A5" w14:textId="23F1C1A3" w:rsidR="00FD6A19" w:rsidRDefault="00FD6A19" w:rsidP="00DC3DC5">
      <w:pPr>
        <w:pStyle w:val="BodyText"/>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DengXian"/>
          <w:b/>
          <w:bCs/>
          <w:iCs/>
          <w:highlight w:val="darkYellow"/>
          <w:lang w:eastAsia="zh-CN"/>
        </w:rPr>
      </w:pPr>
      <w:r w:rsidRPr="00444551">
        <w:rPr>
          <w:rFonts w:eastAsia="DengXian"/>
          <w:b/>
          <w:bCs/>
          <w:iCs/>
          <w:lang w:eastAsia="zh-CN"/>
        </w:rPr>
        <w:t xml:space="preserve">Confirm the </w:t>
      </w:r>
      <w:r w:rsidR="00FD6A19" w:rsidRPr="00444551">
        <w:rPr>
          <w:rFonts w:eastAsia="DengXian"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BodyText"/>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05498B" w:rsidRPr="001E6B1B" w14:paraId="48F3E8EB" w14:textId="77777777" w:rsidTr="00AB4DCC">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AB4DCC">
        <w:tc>
          <w:tcPr>
            <w:tcW w:w="1838" w:type="dxa"/>
          </w:tcPr>
          <w:p w14:paraId="503B6AF8" w14:textId="748646D0"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5498B" w:rsidRPr="001E6B1B" w14:paraId="193124D3" w14:textId="77777777" w:rsidTr="00AB4DCC">
        <w:tc>
          <w:tcPr>
            <w:tcW w:w="1838" w:type="dxa"/>
          </w:tcPr>
          <w:p w14:paraId="623069B5" w14:textId="342FAF2C"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654403C" w14:textId="6EF8D4F5"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to confirm but this may need to be discussed together with Proposal 2.1.2.</w:t>
            </w:r>
          </w:p>
        </w:tc>
      </w:tr>
      <w:tr w:rsidR="0005498B" w:rsidRPr="001E6B1B" w14:paraId="00B0975E" w14:textId="77777777" w:rsidTr="00AB4DCC">
        <w:tc>
          <w:tcPr>
            <w:tcW w:w="1838" w:type="dxa"/>
          </w:tcPr>
          <w:p w14:paraId="0D5E8334" w14:textId="6CE1E410"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DDC1F7A" w14:textId="53DC6DCF"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05498B" w:rsidRPr="001E6B1B" w14:paraId="05729AA7" w14:textId="77777777" w:rsidTr="00AB4DCC">
        <w:tc>
          <w:tcPr>
            <w:tcW w:w="1838" w:type="dxa"/>
          </w:tcPr>
          <w:p w14:paraId="11AB90FF" w14:textId="3E8A7497" w:rsidR="0005498B"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DE641AE" w14:textId="3A357D02" w:rsidR="0005498B"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1EC199B" w14:textId="77777777" w:rsidTr="00AB4DCC">
        <w:tc>
          <w:tcPr>
            <w:tcW w:w="1838" w:type="dxa"/>
          </w:tcPr>
          <w:p w14:paraId="18A399DD" w14:textId="25F98651" w:rsidR="000D747C" w:rsidRPr="001E6B1B" w:rsidRDefault="000D747C" w:rsidP="000D747C">
            <w:pPr>
              <w:rPr>
                <w:rFonts w:asciiTheme="minorHAnsi" w:eastAsia="SimSun"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575278AB" w14:textId="70A2A5A4"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43FBBA16" w14:textId="77777777" w:rsidTr="00AB4DCC">
        <w:tc>
          <w:tcPr>
            <w:tcW w:w="1838" w:type="dxa"/>
          </w:tcPr>
          <w:p w14:paraId="299F0ED9" w14:textId="43AFBE03"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560975DE" w14:textId="48195ED8"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w:t>
            </w:r>
          </w:p>
        </w:tc>
      </w:tr>
      <w:tr w:rsidR="00F5782F" w:rsidRPr="001E6B1B" w14:paraId="42F10BA3" w14:textId="77777777" w:rsidTr="00AB4DCC">
        <w:tc>
          <w:tcPr>
            <w:tcW w:w="1838" w:type="dxa"/>
          </w:tcPr>
          <w:p w14:paraId="4D4BE90F" w14:textId="444E672D" w:rsidR="00F5782F" w:rsidRDefault="00F5782F" w:rsidP="00F5782F">
            <w:pPr>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ZTE</w:t>
            </w:r>
          </w:p>
        </w:tc>
        <w:tc>
          <w:tcPr>
            <w:tcW w:w="7224" w:type="dxa"/>
          </w:tcPr>
          <w:p w14:paraId="0ED900B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suggest </w:t>
            </w:r>
            <w:proofErr w:type="gramStart"/>
            <w:r>
              <w:rPr>
                <w:rFonts w:asciiTheme="minorHAnsi" w:eastAsiaTheme="minorEastAsia" w:hAnsiTheme="minorHAnsi" w:cstheme="minorHAnsi"/>
                <w:lang w:eastAsia="zh-CN"/>
              </w:rPr>
              <w:t>to confirm</w:t>
            </w:r>
            <w:proofErr w:type="gramEnd"/>
            <w:r>
              <w:rPr>
                <w:rFonts w:asciiTheme="minorHAnsi" w:eastAsiaTheme="minorEastAsia" w:hAnsiTheme="minorHAnsi" w:cstheme="minorHAnsi"/>
                <w:lang w:eastAsia="zh-CN"/>
              </w:rPr>
              <w:t xml:space="preserve"> the working assumption without the sub-bullet. </w:t>
            </w:r>
          </w:p>
          <w:p w14:paraId="35FD3E61"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Firstly, this is the last the meeting of the study phase of the framework before the checking point. It is not clear what the FFS means if there is no TU left for this agenda.</w:t>
            </w:r>
          </w:p>
          <w:p w14:paraId="4F4ED72B"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w:t>
            </w:r>
            <w:r w:rsidRPr="00FC7F6D">
              <w:rPr>
                <w:rFonts w:asciiTheme="minorHAnsi" w:eastAsiaTheme="minorEastAsia" w:hAnsiTheme="minorHAnsi" w:cstheme="minorHAnsi"/>
                <w:lang w:eastAsia="zh-CN"/>
              </w:rPr>
              <w:t>hether additional condition indication across different cells is needed should be discussed per each use case. Without the concrete understanding of what the additional condition is, the discussion in this framework agenda won’t fly. For example, if the additional condition is the so-called beam sharp, different base station have different location, heights, and other configurations, it is almost equal to cell-specific beam shape. For this case, making the consistency across cells is not practical.</w:t>
            </w:r>
          </w:p>
          <w:p w14:paraId="1EA174D9" w14:textId="77777777" w:rsidR="00F5782F" w:rsidRDefault="00F5782F" w:rsidP="00F5782F">
            <w:pPr>
              <w:rPr>
                <w:rFonts w:asciiTheme="minorHAnsi" w:eastAsiaTheme="minorEastAsia" w:hAnsiTheme="minorHAnsi" w:cstheme="minorHAnsi"/>
                <w:lang w:eastAsia="zh-CN"/>
              </w:rPr>
            </w:pPr>
          </w:p>
          <w:p w14:paraId="330C75B6" w14:textId="77777777" w:rsidR="00F5782F" w:rsidRPr="002F0FC1"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1-ZTE</w:t>
            </w:r>
            <w:r w:rsidRPr="001E6B1B">
              <w:rPr>
                <w:rFonts w:asciiTheme="minorHAnsi" w:hAnsiTheme="minorHAnsi" w:cstheme="minorHAnsi"/>
                <w:b/>
              </w:rPr>
              <w:t>:</w:t>
            </w:r>
          </w:p>
          <w:p w14:paraId="000C8889" w14:textId="77777777" w:rsidR="00F5782F" w:rsidRPr="00444551" w:rsidRDefault="00F5782F" w:rsidP="00F5782F">
            <w:pPr>
              <w:spacing w:before="0" w:after="0"/>
              <w:rPr>
                <w:rFonts w:eastAsia="DengXian"/>
                <w:b/>
                <w:bCs/>
                <w:iCs/>
                <w:highlight w:val="darkYellow"/>
                <w:lang w:eastAsia="zh-CN"/>
              </w:rPr>
            </w:pPr>
            <w:r w:rsidRPr="00444551">
              <w:rPr>
                <w:rFonts w:eastAsia="DengXian"/>
                <w:b/>
                <w:bCs/>
                <w:iCs/>
                <w:lang w:eastAsia="zh-CN"/>
              </w:rPr>
              <w:t xml:space="preserve">Confirm the </w:t>
            </w:r>
            <w:r w:rsidRPr="00444551">
              <w:rPr>
                <w:rFonts w:eastAsia="DengXian" w:hint="eastAsia"/>
                <w:b/>
                <w:bCs/>
                <w:iCs/>
                <w:highlight w:val="darkYellow"/>
                <w:lang w:eastAsia="zh-CN"/>
              </w:rPr>
              <w:t>Working Assumption</w:t>
            </w:r>
            <w:r w:rsidRPr="00FC7F6D">
              <w:rPr>
                <w:rFonts w:eastAsia="DengXian"/>
                <w:b/>
                <w:bCs/>
                <w:iCs/>
                <w:lang w:eastAsia="zh-CN"/>
              </w:rPr>
              <w:t xml:space="preserve"> with the following update</w:t>
            </w:r>
          </w:p>
          <w:p w14:paraId="7BDE92D5" w14:textId="77777777" w:rsidR="00F5782F" w:rsidRPr="00444551" w:rsidRDefault="00F5782F" w:rsidP="00F5782F">
            <w:pPr>
              <w:spacing w:before="0" w:after="0"/>
              <w:rPr>
                <w:b/>
                <w:bCs/>
                <w:iCs/>
                <w:lang w:eastAsia="x-none"/>
              </w:rPr>
            </w:pPr>
          </w:p>
          <w:p w14:paraId="24B3F5E2" w14:textId="77777777" w:rsidR="00F5782F" w:rsidRPr="00444551" w:rsidRDefault="00F5782F" w:rsidP="00F5782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26ECB3FF" w14:textId="77777777" w:rsidR="00F5782F" w:rsidRPr="00FC7F6D" w:rsidRDefault="00F5782F" w:rsidP="00F5782F">
            <w:pPr>
              <w:numPr>
                <w:ilvl w:val="0"/>
                <w:numId w:val="74"/>
              </w:numPr>
              <w:spacing w:before="0" w:after="0" w:line="300" w:lineRule="auto"/>
              <w:contextualSpacing/>
              <w:rPr>
                <w:b/>
                <w:bCs/>
                <w:iCs/>
                <w:strike/>
                <w:color w:val="FF0000"/>
                <w:lang w:eastAsia="x-none"/>
              </w:rPr>
            </w:pPr>
            <w:r w:rsidRPr="00FC7F6D">
              <w:rPr>
                <w:b/>
                <w:bCs/>
                <w:iCs/>
                <w:strike/>
                <w:color w:val="FF0000"/>
                <w:lang w:eastAsia="x-none"/>
              </w:rPr>
              <w:t>FFS: whether/how UE assumption can be applicable for multiple cells (including the feasibility study)</w:t>
            </w:r>
          </w:p>
          <w:p w14:paraId="7438D284" w14:textId="77777777" w:rsidR="00F5782F" w:rsidRDefault="00F5782F" w:rsidP="00F5782F">
            <w:pPr>
              <w:rPr>
                <w:rFonts w:asciiTheme="minorHAnsi" w:eastAsiaTheme="minorEastAsia" w:hAnsiTheme="minorHAnsi" w:cstheme="minorHAnsi"/>
                <w:lang w:eastAsia="zh-CN"/>
              </w:rPr>
            </w:pPr>
          </w:p>
        </w:tc>
      </w:tr>
      <w:tr w:rsidR="00FD2F83" w:rsidRPr="001E6B1B" w14:paraId="37ADDEF5" w14:textId="77777777" w:rsidTr="00AB4DCC">
        <w:tc>
          <w:tcPr>
            <w:tcW w:w="1838" w:type="dxa"/>
          </w:tcPr>
          <w:p w14:paraId="45BE5F1F" w14:textId="1DCF2FEC" w:rsidR="00FD2F83" w:rsidRDefault="00FD2F83" w:rsidP="00FD2F83">
            <w:pPr>
              <w:rPr>
                <w:rFonts w:asciiTheme="minorEastAsia" w:eastAsiaTheme="minorEastAsia" w:hAnsiTheme="minorEastAsia"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amsung </w:t>
            </w:r>
          </w:p>
        </w:tc>
        <w:tc>
          <w:tcPr>
            <w:tcW w:w="7224" w:type="dxa"/>
          </w:tcPr>
          <w:p w14:paraId="3353FA16" w14:textId="306E434E"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w:t>
            </w:r>
          </w:p>
        </w:tc>
      </w:tr>
      <w:tr w:rsidR="00DA799C" w:rsidRPr="001E6B1B" w14:paraId="23DF7C22" w14:textId="77777777" w:rsidTr="00AB4DCC">
        <w:tc>
          <w:tcPr>
            <w:tcW w:w="1838" w:type="dxa"/>
          </w:tcPr>
          <w:p w14:paraId="1C0D5718" w14:textId="2C498284" w:rsidR="00DA799C" w:rsidRDefault="00DA799C" w:rsidP="00DA799C">
            <w:pPr>
              <w:rPr>
                <w:rFonts w:asciiTheme="minorHAnsi" w:eastAsiaTheme="minorEastAsia" w:hAnsiTheme="minorHAnsi" w:cstheme="minorHAnsi"/>
                <w:lang w:eastAsia="zh-CN"/>
              </w:rPr>
            </w:pPr>
            <w:r>
              <w:rPr>
                <w:rFonts w:asciiTheme="minorHAnsi" w:hAnsiTheme="minorHAnsi" w:cstheme="minorHAnsi"/>
              </w:rPr>
              <w:t>Qualcomm</w:t>
            </w:r>
          </w:p>
        </w:tc>
        <w:tc>
          <w:tcPr>
            <w:tcW w:w="7224" w:type="dxa"/>
          </w:tcPr>
          <w:p w14:paraId="46D2E672" w14:textId="1B20C0E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20398D58" w14:textId="77777777" w:rsidTr="00AB4DCC">
        <w:tc>
          <w:tcPr>
            <w:tcW w:w="1838" w:type="dxa"/>
          </w:tcPr>
          <w:p w14:paraId="02DDCC48" w14:textId="78AB8A71" w:rsidR="003267E2" w:rsidRDefault="003267E2" w:rsidP="003267E2">
            <w:pPr>
              <w:rPr>
                <w:rFonts w:asciiTheme="minorHAnsi" w:hAnsiTheme="minorHAnsi" w:cstheme="minorHAnsi"/>
              </w:rPr>
            </w:pPr>
            <w:r>
              <w:rPr>
                <w:rFonts w:asciiTheme="minorHAnsi" w:eastAsiaTheme="minorEastAsia" w:hAnsiTheme="minorHAnsi" w:cstheme="minorHAnsi"/>
                <w:lang w:eastAsia="zh-CN"/>
              </w:rPr>
              <w:t>Xiaomi</w:t>
            </w:r>
          </w:p>
        </w:tc>
        <w:tc>
          <w:tcPr>
            <w:tcW w:w="7224" w:type="dxa"/>
          </w:tcPr>
          <w:p w14:paraId="11F28734" w14:textId="67EAFBBF" w:rsidR="003267E2" w:rsidRDefault="003267E2" w:rsidP="003267E2">
            <w:pPr>
              <w:rPr>
                <w:rFonts w:asciiTheme="minorHAnsi" w:hAnsiTheme="minorHAnsi" w:cstheme="minorHAnsi"/>
              </w:rPr>
            </w:pPr>
            <w:r>
              <w:rPr>
                <w:rFonts w:asciiTheme="minorHAnsi" w:eastAsiaTheme="minorEastAsia" w:hAnsiTheme="minorHAnsi" w:cstheme="minorHAnsi"/>
                <w:lang w:eastAsia="zh-CN"/>
              </w:rPr>
              <w:t xml:space="preserve">It seems the key controversial part is the FFS part, then we consider it is better to be discussed with proposal 2.1.2 together. </w:t>
            </w:r>
          </w:p>
        </w:tc>
      </w:tr>
      <w:tr w:rsidR="00900866" w:rsidRPr="001E6B1B" w14:paraId="29F76E7B" w14:textId="77777777" w:rsidTr="00AB4DCC">
        <w:tc>
          <w:tcPr>
            <w:tcW w:w="1838" w:type="dxa"/>
          </w:tcPr>
          <w:p w14:paraId="1B0B590E" w14:textId="1456268C" w:rsidR="00900866" w:rsidRDefault="00900866" w:rsidP="003267E2">
            <w:pPr>
              <w:rPr>
                <w:rFonts w:asciiTheme="minorHAnsi" w:eastAsiaTheme="minorEastAsia" w:hAnsiTheme="minorHAnsi" w:cstheme="minorHAnsi"/>
                <w:lang w:eastAsia="zh-CN"/>
              </w:rPr>
            </w:pPr>
            <w:r w:rsidRPr="00900866">
              <w:rPr>
                <w:rFonts w:asciiTheme="minorHAnsi" w:eastAsiaTheme="minorEastAsia" w:hAnsiTheme="minorHAnsi" w:cstheme="minorHAnsi"/>
                <w:lang w:eastAsia="zh-CN"/>
              </w:rPr>
              <w:t>Ericsson</w:t>
            </w:r>
          </w:p>
        </w:tc>
        <w:tc>
          <w:tcPr>
            <w:tcW w:w="7224" w:type="dxa"/>
          </w:tcPr>
          <w:p w14:paraId="1D643FFC" w14:textId="481069F2" w:rsidR="00900866" w:rsidRDefault="00900866"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prefer update from ZTE</w:t>
            </w:r>
          </w:p>
        </w:tc>
      </w:tr>
      <w:tr w:rsidR="00D9481A" w:rsidRPr="001E6B1B" w14:paraId="6866261D" w14:textId="77777777" w:rsidTr="00AB4DCC">
        <w:tc>
          <w:tcPr>
            <w:tcW w:w="1838" w:type="dxa"/>
          </w:tcPr>
          <w:p w14:paraId="6229360C" w14:textId="40E41DDF" w:rsidR="00D9481A" w:rsidRPr="00900866" w:rsidRDefault="00D9481A" w:rsidP="003267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620B591A" w14:textId="0A5ABC79" w:rsidR="00D9481A" w:rsidRDefault="00D9481A" w:rsidP="003267E2">
            <w:pPr>
              <w:rPr>
                <w:rFonts w:asciiTheme="minorHAnsi" w:eastAsiaTheme="minorEastAsia" w:hAnsiTheme="minorHAnsi" w:cstheme="minorHAnsi"/>
                <w:lang w:eastAsia="zh-CN"/>
              </w:rPr>
            </w:pPr>
            <w:r>
              <w:rPr>
                <w:rFonts w:asciiTheme="minorHAnsi" w:hAnsiTheme="minorHAnsi" w:cstheme="minorHAnsi"/>
              </w:rPr>
              <w:t>Support</w:t>
            </w:r>
          </w:p>
        </w:tc>
      </w:tr>
      <w:tr w:rsidR="00E16A3C" w:rsidRPr="001E6B1B" w14:paraId="6B96B570" w14:textId="77777777" w:rsidTr="00AB4DCC">
        <w:tc>
          <w:tcPr>
            <w:tcW w:w="1838" w:type="dxa"/>
          </w:tcPr>
          <w:p w14:paraId="2F39C980" w14:textId="59C37BF5" w:rsidR="00E16A3C" w:rsidRDefault="00E16A3C"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6F40CAA" w14:textId="274F538B" w:rsidR="00E16A3C" w:rsidRDefault="00E16A3C" w:rsidP="003267E2">
            <w:pPr>
              <w:rPr>
                <w:rFonts w:asciiTheme="minorHAnsi" w:hAnsiTheme="minorHAnsi" w:cstheme="minorHAnsi"/>
              </w:rPr>
            </w:pPr>
            <w:r>
              <w:rPr>
                <w:rFonts w:asciiTheme="minorHAnsi" w:hAnsiTheme="minorHAnsi" w:cstheme="minorHAnsi"/>
              </w:rPr>
              <w:t xml:space="preserve">It can be confirmed. While the FFS part is quite important, in this sense, discussing it with </w:t>
            </w:r>
            <w:r>
              <w:rPr>
                <w:rFonts w:asciiTheme="minorHAnsi" w:eastAsiaTheme="minorEastAsia" w:hAnsiTheme="minorHAnsi" w:cstheme="minorHAnsi"/>
                <w:lang w:eastAsia="zh-CN"/>
              </w:rPr>
              <w:t>proposal 2.1.2 together would be a better way.</w:t>
            </w:r>
          </w:p>
        </w:tc>
      </w:tr>
      <w:tr w:rsidR="007F20F7" w:rsidRPr="001E6B1B" w14:paraId="28C8BF5C" w14:textId="77777777" w:rsidTr="00AB4DCC">
        <w:tc>
          <w:tcPr>
            <w:tcW w:w="1838" w:type="dxa"/>
          </w:tcPr>
          <w:p w14:paraId="4638DBD6" w14:textId="1A1F5616" w:rsidR="007F20F7" w:rsidRDefault="007F20F7"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0E5688BF" w14:textId="1F98EDFE" w:rsidR="007F20F7" w:rsidRDefault="007F20F7" w:rsidP="003267E2">
            <w:pPr>
              <w:rPr>
                <w:rFonts w:asciiTheme="minorHAnsi" w:hAnsiTheme="minorHAnsi" w:cstheme="minorHAnsi"/>
              </w:rPr>
            </w:pPr>
            <w:r>
              <w:rPr>
                <w:rFonts w:asciiTheme="minorHAnsi" w:hAnsiTheme="minorHAnsi" w:cstheme="minorHAnsi"/>
              </w:rPr>
              <w:t>Ok</w:t>
            </w:r>
          </w:p>
        </w:tc>
      </w:tr>
      <w:tr w:rsidR="009C0356" w14:paraId="752D1BD6" w14:textId="77777777" w:rsidTr="00AB4DCC">
        <w:tc>
          <w:tcPr>
            <w:tcW w:w="1838" w:type="dxa"/>
          </w:tcPr>
          <w:p w14:paraId="24A11F7C" w14:textId="77777777" w:rsidR="009C0356" w:rsidRDefault="009C0356" w:rsidP="00684113">
            <w:pPr>
              <w:rPr>
                <w:rFonts w:asciiTheme="minorHAnsi" w:hAnsiTheme="minorHAnsi" w:cstheme="minorHAnsi"/>
              </w:rPr>
            </w:pPr>
            <w:r>
              <w:rPr>
                <w:rFonts w:asciiTheme="minorHAnsi" w:hAnsiTheme="minorHAnsi" w:cstheme="minorHAnsi"/>
              </w:rPr>
              <w:t>Nokia</w:t>
            </w:r>
          </w:p>
        </w:tc>
        <w:tc>
          <w:tcPr>
            <w:tcW w:w="7224" w:type="dxa"/>
          </w:tcPr>
          <w:p w14:paraId="5441A393" w14:textId="77777777" w:rsidR="009C0356" w:rsidRDefault="009C0356" w:rsidP="00684113">
            <w:pPr>
              <w:rPr>
                <w:rFonts w:asciiTheme="minorHAnsi" w:hAnsiTheme="minorHAnsi" w:cstheme="minorHAnsi"/>
              </w:rPr>
            </w:pPr>
            <w:r>
              <w:rPr>
                <w:rFonts w:asciiTheme="minorHAnsi" w:hAnsiTheme="minorHAnsi" w:cstheme="minorHAnsi"/>
              </w:rPr>
              <w:t>OK</w:t>
            </w:r>
          </w:p>
        </w:tc>
      </w:tr>
      <w:tr w:rsidR="00AB4DCC" w14:paraId="39CECC19" w14:textId="77777777" w:rsidTr="00AB4DCC">
        <w:tc>
          <w:tcPr>
            <w:tcW w:w="1838" w:type="dxa"/>
            <w:hideMark/>
          </w:tcPr>
          <w:p w14:paraId="33E8DA89"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071488BF"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OK</w:t>
            </w:r>
          </w:p>
        </w:tc>
      </w:tr>
      <w:tr w:rsidR="0021619B" w14:paraId="78FCAC41" w14:textId="77777777" w:rsidTr="00AB4DCC">
        <w:tc>
          <w:tcPr>
            <w:tcW w:w="1838" w:type="dxa"/>
          </w:tcPr>
          <w:p w14:paraId="532EEB95" w14:textId="66D35B19" w:rsidR="0021619B" w:rsidRPr="003112BA" w:rsidRDefault="0021619B">
            <w:pPr>
              <w:rPr>
                <w:rFonts w:asciiTheme="minorHAnsi" w:eastAsia="Batang" w:hAnsiTheme="minorHAnsi" w:cstheme="minorHAnsi"/>
                <w:lang w:eastAsia="ko-KR"/>
              </w:rPr>
            </w:pPr>
            <w:r w:rsidRPr="003112BA">
              <w:rPr>
                <w:rFonts w:asciiTheme="minorHAnsi" w:eastAsia="Batang" w:hAnsiTheme="minorHAnsi" w:cstheme="minorHAnsi"/>
                <w:lang w:eastAsia="ko-KR"/>
              </w:rPr>
              <w:t>Futurewei</w:t>
            </w:r>
          </w:p>
        </w:tc>
        <w:tc>
          <w:tcPr>
            <w:tcW w:w="7224" w:type="dxa"/>
          </w:tcPr>
          <w:p w14:paraId="4A1093A3" w14:textId="0D54AD3E" w:rsidR="0021619B" w:rsidRPr="003112BA" w:rsidRDefault="0021619B">
            <w:pPr>
              <w:rPr>
                <w:rFonts w:asciiTheme="minorHAnsi" w:eastAsia="Batang" w:hAnsiTheme="minorHAnsi" w:cstheme="minorHAnsi"/>
                <w:lang w:eastAsia="ko-KR"/>
              </w:rPr>
            </w:pPr>
            <w:r w:rsidRPr="003112BA">
              <w:rPr>
                <w:rFonts w:asciiTheme="minorHAnsi" w:eastAsia="Batang" w:hAnsiTheme="minorHAnsi" w:cstheme="minorHAnsi"/>
                <w:lang w:eastAsia="ko-KR"/>
              </w:rPr>
              <w:t>OK. Also support the removal of the FFS.</w:t>
            </w:r>
          </w:p>
        </w:tc>
      </w:tr>
    </w:tbl>
    <w:p w14:paraId="2B1EC22C" w14:textId="77777777" w:rsidR="0005498B" w:rsidRDefault="0005498B" w:rsidP="0005498B">
      <w:pPr>
        <w:pStyle w:val="BodyText"/>
        <w:rPr>
          <w:rFonts w:asciiTheme="minorHAnsi" w:hAnsiTheme="minorHAnsi" w:cstheme="minorHAnsi"/>
          <w:b/>
          <w:bCs/>
        </w:rPr>
      </w:pPr>
    </w:p>
    <w:p w14:paraId="0C3B142D" w14:textId="77777777" w:rsidR="00D063B6" w:rsidRPr="00D063B6" w:rsidRDefault="00D063B6" w:rsidP="00D063B6">
      <w:pPr>
        <w:pStyle w:val="BodyText"/>
      </w:pPr>
    </w:p>
    <w:p w14:paraId="5181C050" w14:textId="5D22DB5C" w:rsidR="00D063B6" w:rsidRPr="0090405B" w:rsidRDefault="00D063B6" w:rsidP="00D063B6">
      <w:pPr>
        <w:pStyle w:val="Heading4"/>
        <w:rPr>
          <w:b/>
          <w:bCs w:val="0"/>
        </w:rPr>
      </w:pPr>
      <w:r w:rsidRPr="0090405B">
        <w:rPr>
          <w:b/>
          <w:bCs w:val="0"/>
        </w:rPr>
        <w:t>Proposal 2.1.</w:t>
      </w:r>
      <w:r w:rsidR="001144E6">
        <w:rPr>
          <w:b/>
          <w:bCs w:val="0"/>
        </w:rPr>
        <w:t>2</w:t>
      </w:r>
    </w:p>
    <w:p w14:paraId="740B6D47" w14:textId="756C392C" w:rsidR="009469D0" w:rsidRDefault="00B7309F" w:rsidP="00D063B6">
      <w:pPr>
        <w:pStyle w:val="BodyText"/>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BodyText"/>
        <w:numPr>
          <w:ilvl w:val="0"/>
          <w:numId w:val="74"/>
        </w:numPr>
      </w:pPr>
      <w:r>
        <w:t>It is a heavy burden for UE to manage the associated ID for each cell</w:t>
      </w:r>
    </w:p>
    <w:p w14:paraId="58DA0DC3" w14:textId="36C67DA3" w:rsidR="009469D0" w:rsidRDefault="009469D0" w:rsidP="009469D0">
      <w:pPr>
        <w:pStyle w:val="BodyText"/>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BodyText"/>
      </w:pPr>
      <w:r>
        <w:t>Thus, the following proposal is suggested for further discussion</w:t>
      </w:r>
      <w:r w:rsidR="00D014DE">
        <w:t>:</w:t>
      </w:r>
    </w:p>
    <w:p w14:paraId="2DD7FF3C" w14:textId="77777777" w:rsidR="00D063B6" w:rsidRDefault="00D063B6" w:rsidP="00D063B6">
      <w:pPr>
        <w:pStyle w:val="BodyText"/>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BodyText"/>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D063B6" w:rsidRPr="001E6B1B" w14:paraId="3140CA03" w14:textId="77777777" w:rsidTr="00AB4DCC">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AB4DCC">
        <w:tc>
          <w:tcPr>
            <w:tcW w:w="1838" w:type="dxa"/>
          </w:tcPr>
          <w:p w14:paraId="1D92AF15" w14:textId="4C4F5293"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F5371E0" w14:textId="007A478C"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 the proposal.</w:t>
            </w:r>
          </w:p>
        </w:tc>
      </w:tr>
      <w:tr w:rsidR="00D063B6" w:rsidRPr="001E6B1B" w14:paraId="5B2F3527" w14:textId="77777777" w:rsidTr="00AB4DCC">
        <w:tc>
          <w:tcPr>
            <w:tcW w:w="1838" w:type="dxa"/>
          </w:tcPr>
          <w:p w14:paraId="5F7736A7" w14:textId="0561118B" w:rsidR="00D063B6" w:rsidRPr="006E6687" w:rsidRDefault="003B30F5" w:rsidP="003B30F5">
            <w:pPr>
              <w:rPr>
                <w:rFonts w:asciiTheme="minorHAnsi" w:eastAsiaTheme="minorEastAsia" w:hAnsiTheme="minorHAnsi" w:cstheme="minorHAnsi"/>
                <w:lang w:eastAsia="zh-CN"/>
                <w:rPrChange w:id="4" w:author="Author" w:date="2024-08-17T20:47:00Z">
                  <w:rPr>
                    <w:rFonts w:asciiTheme="minorHAnsi" w:hAnsiTheme="minorHAnsi" w:cstheme="minorHAnsi"/>
                  </w:rPr>
                </w:rPrChange>
              </w:rPr>
            </w:pPr>
            <w:ins w:id="5" w:author="Author" w:date="2024-08-17T20:47: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EA5DE5" w14:textId="7A4AA3FF" w:rsidR="00D063B6" w:rsidRDefault="003B30F5" w:rsidP="003B30F5">
            <w:pPr>
              <w:rPr>
                <w:ins w:id="6" w:author="Author" w:date="2024-08-17T20:47:00Z"/>
                <w:rFonts w:asciiTheme="minorHAnsi" w:eastAsiaTheme="minorEastAsia" w:hAnsiTheme="minorHAnsi" w:cstheme="minorHAnsi"/>
                <w:lang w:eastAsia="zh-CN"/>
              </w:rPr>
            </w:pPr>
            <w:ins w:id="7" w:author="Author"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Author"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Author" w:date="2024-08-17T20:55:00Z"/>
                <w:rFonts w:asciiTheme="minorHAnsi" w:eastAsiaTheme="minorEastAsia" w:hAnsiTheme="minorHAnsi" w:cstheme="minorHAnsi"/>
                <w:lang w:eastAsia="zh-CN"/>
              </w:rPr>
            </w:pPr>
            <w:ins w:id="10" w:author="Author" w:date="2024-08-17T20:47:00Z">
              <w:del w:id="11" w:author="Author" w:date="2024-08-17T20:52:00Z">
                <w:r w:rsidDel="00334033">
                  <w:rPr>
                    <w:rFonts w:asciiTheme="minorHAnsi" w:eastAsiaTheme="minorEastAsia" w:hAnsiTheme="minorHAnsi" w:cstheme="minorHAnsi" w:hint="eastAsia"/>
                    <w:lang w:eastAsia="zh-CN"/>
                  </w:rPr>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Author" w:date="2024-08-17T20:52:00Z">
              <w:r w:rsidR="00334033">
                <w:rPr>
                  <w:rFonts w:asciiTheme="minorHAnsi" w:eastAsiaTheme="minorEastAsia" w:hAnsiTheme="minorHAnsi" w:cstheme="minorHAnsi"/>
                  <w:lang w:eastAsia="zh-CN"/>
                </w:rPr>
                <w:t>)</w:t>
              </w:r>
            </w:ins>
            <w:ins w:id="13" w:author="Author" w:date="2024-08-17T20:47:00Z">
              <w:del w:id="14" w:author="Author" w:date="2024-08-17T20:52:00Z">
                <w:r w:rsidDel="00334033">
                  <w:rPr>
                    <w:rFonts w:asciiTheme="minorHAnsi" w:eastAsiaTheme="minorEastAsia" w:hAnsiTheme="minorHAnsi" w:cstheme="minorHAnsi"/>
                    <w:lang w:eastAsia="zh-CN"/>
                  </w:rPr>
                  <w:delText>:</w:delText>
                </w:r>
              </w:del>
            </w:ins>
            <w:ins w:id="15" w:author="Author" w:date="2024-08-17T20:51:00Z">
              <w:r w:rsidR="004E163C">
                <w:rPr>
                  <w:rFonts w:asciiTheme="minorHAnsi" w:eastAsiaTheme="minorEastAsia" w:hAnsiTheme="minorHAnsi" w:cstheme="minorHAnsi"/>
                  <w:lang w:eastAsia="zh-CN"/>
                </w:rPr>
                <w:t xml:space="preserve"> </w:t>
              </w:r>
            </w:ins>
            <w:ins w:id="16" w:author="Author" w:date="2024-08-17T20:53:00Z">
              <w:r w:rsidR="0047715D">
                <w:rPr>
                  <w:rFonts w:asciiTheme="minorHAnsi" w:eastAsiaTheme="minorEastAsia" w:hAnsiTheme="minorHAnsi" w:cstheme="minorHAnsi"/>
                  <w:lang w:eastAsia="zh-CN"/>
                </w:rPr>
                <w:t xml:space="preserve">The </w:t>
              </w:r>
            </w:ins>
            <w:ins w:id="17" w:author="Author" w:date="2024-08-17T20:54:00Z">
              <w:r w:rsidR="0047715D">
                <w:rPr>
                  <w:rFonts w:asciiTheme="minorHAnsi" w:eastAsiaTheme="minorEastAsia" w:hAnsiTheme="minorHAnsi" w:cstheme="minorHAnsi"/>
                  <w:lang w:eastAsia="zh-CN"/>
                </w:rPr>
                <w:t>motivation of introducing cell grouping is “</w:t>
              </w:r>
              <w:r w:rsidR="0047715D" w:rsidRPr="006E6687">
                <w:rPr>
                  <w:rFonts w:asciiTheme="minorHAnsi" w:eastAsiaTheme="minorEastAsia" w:hAnsiTheme="minorHAnsi" w:cstheme="minorHAnsi"/>
                  <w:lang w:eastAsia="zh-CN"/>
                  <w:rPrChange w:id="18" w:author="Author"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Author" w:date="2024-08-17T20:55:00Z">
              <w:r w:rsidR="00164BB7">
                <w:rPr>
                  <w:rFonts w:asciiTheme="minorHAnsi" w:eastAsiaTheme="minorEastAsia" w:hAnsiTheme="minorHAnsi" w:cstheme="minorHAnsi"/>
                  <w:lang w:eastAsia="zh-CN"/>
                </w:rPr>
                <w:t xml:space="preserve"> if cell group based associated ID is to be introduced,</w:t>
              </w:r>
            </w:ins>
            <w:ins w:id="20" w:author="Author"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Author" w:date="2024-08-17T20:56:00Z">
                <w:r w:rsidR="00164BB7" w:rsidDel="001A697C">
                  <w:rPr>
                    <w:rFonts w:asciiTheme="minorHAnsi" w:eastAsiaTheme="minorEastAsia" w:hAnsiTheme="minorHAnsi" w:cstheme="minorHAnsi"/>
                    <w:lang w:eastAsia="zh-CN"/>
                  </w:rPr>
                  <w:delText>is</w:delText>
                </w:r>
              </w:del>
            </w:ins>
            <w:ins w:id="22" w:author="Author" w:date="2024-08-17T20:56:00Z">
              <w:r w:rsidR="001A697C">
                <w:rPr>
                  <w:rFonts w:asciiTheme="minorHAnsi" w:eastAsiaTheme="minorEastAsia" w:hAnsiTheme="minorHAnsi" w:cstheme="minorHAnsi"/>
                  <w:lang w:eastAsia="zh-CN"/>
                </w:rPr>
                <w:t>would become</w:t>
              </w:r>
            </w:ins>
            <w:ins w:id="23" w:author="Author" w:date="2024-08-17T20:54:00Z">
              <w:r w:rsidR="00164BB7">
                <w:rPr>
                  <w:rFonts w:asciiTheme="minorHAnsi" w:eastAsiaTheme="minorEastAsia" w:hAnsiTheme="minorHAnsi" w:cstheme="minorHAnsi"/>
                  <w:lang w:eastAsia="zh-CN"/>
                </w:rPr>
                <w:t xml:space="preserve"> a </w:t>
              </w:r>
              <w:r w:rsidR="00164BB7" w:rsidRPr="006E6687">
                <w:rPr>
                  <w:rFonts w:asciiTheme="minorHAnsi" w:eastAsiaTheme="minorEastAsia" w:hAnsiTheme="minorHAnsi" w:cstheme="minorHAnsi"/>
                  <w:u w:val="single"/>
                  <w:lang w:eastAsia="zh-CN"/>
                  <w:rPrChange w:id="24" w:author="Author"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Author" w:date="2024-08-17T20:55:00Z">
              <w:r w:rsidR="00164BB7">
                <w:rPr>
                  <w:rFonts w:asciiTheme="minorHAnsi" w:eastAsiaTheme="minorEastAsia" w:hAnsiTheme="minorHAnsi" w:cstheme="minorHAnsi"/>
                  <w:lang w:eastAsia="zh-CN"/>
                </w:rPr>
                <w:t xml:space="preserve">anage the associated IDs across </w:t>
              </w:r>
              <w:del w:id="26" w:author="Author"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Author" w:date="2024-08-17T20:56:00Z">
              <w:r w:rsidR="00490CAD">
                <w:rPr>
                  <w:rFonts w:asciiTheme="minorHAnsi" w:eastAsiaTheme="minorEastAsia" w:hAnsiTheme="minorHAnsi" w:cstheme="minorHAnsi"/>
                  <w:lang w:eastAsia="zh-CN"/>
                </w:rPr>
                <w:t>s</w:t>
              </w:r>
            </w:ins>
            <w:ins w:id="28" w:author="Author"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Author"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Author" w:date="2024-08-17T20:47:00Z"/>
                <w:rFonts w:asciiTheme="minorHAnsi" w:eastAsiaTheme="minorEastAsia" w:hAnsiTheme="minorHAnsi" w:cstheme="minorHAnsi"/>
                <w:lang w:eastAsia="zh-CN"/>
              </w:rPr>
            </w:pPr>
            <w:ins w:id="31" w:author="Author" w:date="2024-08-17T20:55:00Z">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w:t>
              </w:r>
              <w:del w:id="32" w:author="Author"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Author" w:date="2024-08-17T20:56:00Z">
              <w:del w:id="34" w:author="Author" w:date="2024-08-17T21:04:00Z">
                <w:r w:rsidR="00490CAD" w:rsidDel="001B26A7">
                  <w:rPr>
                    <w:rFonts w:asciiTheme="minorHAnsi" w:eastAsiaTheme="minorEastAsia" w:hAnsiTheme="minorHAnsi" w:cstheme="minorHAnsi"/>
                    <w:lang w:eastAsia="zh-CN"/>
                  </w:rPr>
                  <w:delText xml:space="preserve"> introduce </w:delText>
                </w:r>
              </w:del>
            </w:ins>
            <w:ins w:id="35" w:author="Author" w:date="2024-08-17T21:04:00Z">
              <w:r w:rsidR="001B26A7">
                <w:rPr>
                  <w:rFonts w:asciiTheme="minorHAnsi" w:eastAsiaTheme="minorEastAsia" w:hAnsiTheme="minorHAnsi" w:cstheme="minorHAnsi"/>
                  <w:lang w:eastAsia="zh-CN"/>
                </w:rPr>
                <w:t>Considering massive factors impacting</w:t>
              </w:r>
            </w:ins>
            <w:ins w:id="36" w:author="Author" w:date="2024-08-17T21:05:00Z">
              <w:r w:rsidR="00355EE8">
                <w:rPr>
                  <w:rFonts w:asciiTheme="minorHAnsi" w:eastAsiaTheme="minorEastAsia" w:hAnsiTheme="minorHAnsi" w:cstheme="minorHAnsi"/>
                  <w:lang w:eastAsia="zh-CN"/>
                </w:rPr>
                <w:t xml:space="preserve"> the performance (</w:t>
              </w:r>
              <w:del w:id="37" w:author="Author"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Author"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Author" w:date="2024-08-17T21:04:00Z">
              <w:r w:rsidR="001B26A7">
                <w:rPr>
                  <w:rFonts w:asciiTheme="minorHAnsi" w:eastAsiaTheme="minorEastAsia" w:hAnsiTheme="minorHAnsi" w:cstheme="minorHAnsi"/>
                  <w:lang w:eastAsia="zh-CN"/>
                </w:rPr>
                <w:t>,</w:t>
              </w:r>
            </w:ins>
            <w:ins w:id="40" w:author="Author" w:date="2024-08-17T20:57:00Z">
              <w:r w:rsidR="00D44FE2">
                <w:rPr>
                  <w:rFonts w:asciiTheme="minorHAnsi" w:eastAsiaTheme="minorEastAsia" w:hAnsiTheme="minorHAnsi" w:cstheme="minorHAnsi"/>
                  <w:lang w:eastAsia="zh-CN"/>
                </w:rPr>
                <w:t xml:space="preserve"> it is </w:t>
              </w:r>
            </w:ins>
            <w:ins w:id="41" w:author="Author" w:date="2024-08-17T21:06:00Z">
              <w:r w:rsidR="00357219">
                <w:rPr>
                  <w:rFonts w:asciiTheme="minorHAnsi" w:eastAsiaTheme="minorEastAsia" w:hAnsiTheme="minorHAnsi" w:cstheme="minorHAnsi"/>
                  <w:lang w:eastAsia="zh-CN"/>
                </w:rPr>
                <w:t xml:space="preserve">not likely even </w:t>
              </w:r>
            </w:ins>
            <w:ins w:id="42" w:author="Author" w:date="2024-08-17T20:57:00Z">
              <w:del w:id="43" w:author="Author"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Author" w:date="2024-08-17T21:06:00Z">
                <w:r w:rsidR="001B26A7" w:rsidDel="00357219">
                  <w:rPr>
                    <w:rFonts w:asciiTheme="minorHAnsi" w:eastAsiaTheme="minorEastAsia" w:hAnsiTheme="minorHAnsi" w:cstheme="minorHAnsi"/>
                    <w:lang w:eastAsia="zh-CN"/>
                  </w:rPr>
                  <w:delText>for</w:delText>
                </w:r>
              </w:del>
            </w:ins>
            <w:ins w:id="45" w:author="Author" w:date="2024-08-17T21:06:00Z">
              <w:r w:rsidR="00357219">
                <w:rPr>
                  <w:rFonts w:asciiTheme="minorHAnsi" w:eastAsiaTheme="minorEastAsia" w:hAnsiTheme="minorHAnsi" w:cstheme="minorHAnsi"/>
                  <w:lang w:eastAsia="zh-CN"/>
                </w:rPr>
                <w:t>whether</w:t>
              </w:r>
            </w:ins>
            <w:ins w:id="46" w:author="Author" w:date="2024-08-17T20:57:00Z">
              <w:r w:rsidR="001B26A7">
                <w:rPr>
                  <w:rFonts w:asciiTheme="minorHAnsi" w:eastAsiaTheme="minorEastAsia" w:hAnsiTheme="minorHAnsi" w:cstheme="minorHAnsi"/>
                  <w:lang w:eastAsia="zh-CN"/>
                </w:rPr>
                <w:t xml:space="preserve"> any two cells</w:t>
              </w:r>
            </w:ins>
            <w:ins w:id="47" w:author="Author" w:date="2024-08-17T21:07:00Z">
              <w:r w:rsidR="00AC01DF">
                <w:rPr>
                  <w:rFonts w:asciiTheme="minorHAnsi" w:eastAsiaTheme="minorEastAsia" w:hAnsiTheme="minorHAnsi" w:cstheme="minorHAnsi"/>
                  <w:lang w:eastAsia="zh-CN"/>
                </w:rPr>
                <w:t xml:space="preserve"> are the same or not. M</w:t>
              </w:r>
            </w:ins>
            <w:ins w:id="48" w:author="Author" w:date="2024-08-17T20:57:00Z">
              <w:del w:id="49" w:author="Author" w:date="2024-08-17T21:06:00Z">
                <w:r w:rsidR="001B26A7" w:rsidDel="00357219">
                  <w:rPr>
                    <w:rFonts w:asciiTheme="minorHAnsi" w:eastAsiaTheme="minorEastAsia" w:hAnsiTheme="minorHAnsi" w:cstheme="minorHAnsi"/>
                    <w:lang w:eastAsia="zh-CN"/>
                  </w:rPr>
                  <w:delText>,</w:delText>
                </w:r>
              </w:del>
            </w:ins>
            <w:ins w:id="50" w:author="Author" w:date="2024-08-17T21:06:00Z">
              <w:del w:id="51" w:author="Author" w:date="2024-08-17T21:07:00Z">
                <w:r w:rsidR="00357219" w:rsidDel="00AC01DF">
                  <w:rPr>
                    <w:rFonts w:asciiTheme="minorHAnsi" w:eastAsiaTheme="minorEastAsia" w:hAnsiTheme="minorHAnsi" w:cstheme="minorHAnsi"/>
                    <w:lang w:eastAsia="zh-CN"/>
                  </w:rPr>
                  <w:delText>.</w:delText>
                </w:r>
              </w:del>
            </w:ins>
            <w:ins w:id="52" w:author="Author" w:date="2024-08-17T20:57:00Z">
              <w:del w:id="53" w:author="Author" w:date="2024-08-17T21:07:00Z">
                <w:r w:rsidR="001B26A7" w:rsidDel="00AC01DF">
                  <w:rPr>
                    <w:rFonts w:asciiTheme="minorHAnsi" w:eastAsiaTheme="minorEastAsia" w:hAnsiTheme="minorHAnsi" w:cstheme="minorHAnsi"/>
                    <w:lang w:eastAsia="zh-CN"/>
                  </w:rPr>
                  <w:delText xml:space="preserve"> </w:delText>
                </w:r>
              </w:del>
            </w:ins>
            <w:ins w:id="54" w:author="Author" w:date="2024-08-17T21:04:00Z">
              <w:del w:id="55" w:author="Author" w:date="2024-08-17T21:06:00Z">
                <w:r w:rsidR="001B26A7" w:rsidDel="00357219">
                  <w:rPr>
                    <w:rFonts w:asciiTheme="minorHAnsi" w:eastAsiaTheme="minorEastAsia" w:hAnsiTheme="minorHAnsi" w:cstheme="minorHAnsi"/>
                    <w:lang w:eastAsia="zh-CN"/>
                  </w:rPr>
                  <w:delText>especially</w:delText>
                </w:r>
              </w:del>
            </w:ins>
            <w:ins w:id="56" w:author="Author" w:date="2024-08-17T21:06:00Z">
              <w:del w:id="57" w:author="Author"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Author" w:date="2024-08-17T21:04:00Z">
              <w:r w:rsidR="001B26A7">
                <w:rPr>
                  <w:rFonts w:asciiTheme="minorHAnsi" w:eastAsiaTheme="minorEastAsia" w:hAnsiTheme="minorHAnsi" w:cstheme="minorHAnsi"/>
                  <w:lang w:eastAsia="zh-CN"/>
                </w:rPr>
                <w:t xml:space="preserve"> considering it does not know the generalization capability of the UE side model</w:t>
              </w:r>
            </w:ins>
            <w:ins w:id="59" w:author="Author" w:date="2024-08-17T21:06:00Z">
              <w:r w:rsidR="00357219">
                <w:rPr>
                  <w:rFonts w:asciiTheme="minorHAnsi" w:eastAsiaTheme="minorEastAsia" w:hAnsiTheme="minorHAnsi" w:cstheme="minorHAnsi"/>
                  <w:lang w:eastAsia="zh-CN"/>
                </w:rPr>
                <w:t>, this categorization is even more d</w:t>
              </w:r>
            </w:ins>
            <w:ins w:id="60" w:author="Author" w:date="2024-08-17T21:07:00Z">
              <w:r w:rsidR="00357219">
                <w:rPr>
                  <w:rFonts w:asciiTheme="minorHAnsi" w:eastAsiaTheme="minorEastAsia" w:hAnsiTheme="minorHAnsi" w:cstheme="minorHAnsi"/>
                  <w:lang w:eastAsia="zh-CN"/>
                </w:rPr>
                <w:t>ifficult</w:t>
              </w:r>
            </w:ins>
            <w:ins w:id="61" w:author="Author" w:date="2024-08-17T22:28:00Z">
              <w:r w:rsidR="00BC01E9">
                <w:rPr>
                  <w:rFonts w:asciiTheme="minorHAnsi" w:eastAsiaTheme="minorEastAsia" w:hAnsiTheme="minorHAnsi" w:cstheme="minorHAnsi"/>
                  <w:lang w:eastAsia="zh-CN"/>
                </w:rPr>
                <w:t>, assuming there is no offline co-engineering</w:t>
              </w:r>
            </w:ins>
            <w:ins w:id="62" w:author="Author"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Author" w:date="2024-08-17T20:47:00Z"/>
                <w:rFonts w:asciiTheme="minorHAnsi" w:eastAsiaTheme="minorEastAsia" w:hAnsiTheme="minorHAnsi" w:cstheme="minorHAnsi"/>
                <w:lang w:eastAsia="zh-CN"/>
              </w:rPr>
            </w:pPr>
            <w:ins w:id="64" w:author="Author" w:date="2024-08-17T20:52:00Z">
              <w:del w:id="65" w:author="Author" w:date="2024-08-17T20:55:00Z">
                <w:r w:rsidDel="002E4D34">
                  <w:rPr>
                    <w:rFonts w:asciiTheme="minorHAnsi" w:eastAsiaTheme="minorEastAsia" w:hAnsiTheme="minorHAnsi" w:cstheme="minorHAnsi"/>
                    <w:lang w:eastAsia="zh-CN"/>
                  </w:rPr>
                  <w:delText>2</w:delText>
                </w:r>
              </w:del>
            </w:ins>
            <w:ins w:id="66" w:author="Author" w:date="2024-08-17T20:55:00Z">
              <w:r w:rsidR="002E4D34">
                <w:rPr>
                  <w:rFonts w:asciiTheme="minorHAnsi" w:eastAsiaTheme="minorEastAsia" w:hAnsiTheme="minorHAnsi" w:cstheme="minorHAnsi"/>
                  <w:lang w:eastAsia="zh-CN"/>
                </w:rPr>
                <w:t>3</w:t>
              </w:r>
            </w:ins>
            <w:ins w:id="67" w:author="Author" w:date="2024-08-17T20:52:00Z">
              <w:r>
                <w:rPr>
                  <w:rFonts w:asciiTheme="minorHAnsi" w:eastAsiaTheme="minorEastAsia" w:hAnsiTheme="minorHAnsi" w:cstheme="minorHAnsi"/>
                  <w:lang w:eastAsia="zh-CN"/>
                </w:rPr>
                <w:t xml:space="preserve">) </w:t>
              </w:r>
              <w:del w:id="68" w:author="Author" w:date="2024-08-17T21:07:00Z">
                <w:r w:rsidDel="002146C9">
                  <w:rPr>
                    <w:rFonts w:asciiTheme="minorHAnsi" w:eastAsiaTheme="minorEastAsia" w:hAnsiTheme="minorHAnsi" w:cstheme="minorHAnsi"/>
                    <w:lang w:eastAsia="zh-CN"/>
                  </w:rPr>
                  <w:delText>UE</w:delText>
                </w:r>
              </w:del>
            </w:ins>
            <w:ins w:id="69" w:author="Author" w:date="2024-08-17T21:07:00Z">
              <w:del w:id="70" w:author="Author" w:date="2024-08-17T21:08:00Z">
                <w:r w:rsidR="002146C9" w:rsidDel="003E4FEB">
                  <w:rPr>
                    <w:rFonts w:asciiTheme="minorHAnsi" w:eastAsiaTheme="minorEastAsia" w:hAnsiTheme="minorHAnsi" w:cstheme="minorHAnsi"/>
                    <w:lang w:eastAsia="zh-CN"/>
                  </w:rPr>
                  <w:delText>Before we</w:delText>
                </w:r>
              </w:del>
            </w:ins>
            <w:ins w:id="71" w:author="Author" w:date="2024-08-17T21:08:00Z">
              <w:r w:rsidR="003E4FEB">
                <w:rPr>
                  <w:rFonts w:asciiTheme="minorHAnsi" w:eastAsiaTheme="minorEastAsia" w:hAnsiTheme="minorHAnsi" w:cstheme="minorHAnsi"/>
                  <w:lang w:eastAsia="zh-CN"/>
                </w:rPr>
                <w:t>UE can perform</w:t>
              </w:r>
            </w:ins>
            <w:ins w:id="72" w:author="Author" w:date="2024-08-17T21:07:00Z">
              <w:r w:rsidR="002146C9">
                <w:rPr>
                  <w:rFonts w:asciiTheme="minorHAnsi" w:eastAsiaTheme="minorEastAsia" w:hAnsiTheme="minorHAnsi" w:cstheme="minorHAnsi"/>
                  <w:lang w:eastAsia="zh-CN"/>
                </w:rPr>
                <w:t xml:space="preserve"> </w:t>
              </w:r>
            </w:ins>
            <w:ins w:id="73" w:author="Author" w:date="2024-08-17T21:08:00Z">
              <w:r w:rsidR="003E4FEB">
                <w:rPr>
                  <w:rFonts w:asciiTheme="minorHAnsi" w:eastAsiaTheme="minorEastAsia" w:hAnsiTheme="minorHAnsi" w:cstheme="minorHAnsi"/>
                  <w:lang w:eastAsia="zh-CN"/>
                </w:rPr>
                <w:t xml:space="preserve">its own data categorization </w:t>
              </w:r>
            </w:ins>
            <w:ins w:id="74" w:author="Author"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Author" w:date="2024-08-17T21:09:00Z">
                <w:r w:rsidR="003E4FEB" w:rsidDel="00C91FE5">
                  <w:rPr>
                    <w:rFonts w:asciiTheme="minorHAnsi" w:eastAsiaTheme="minorEastAsia" w:hAnsiTheme="minorHAnsi" w:cstheme="minorHAnsi"/>
                    <w:lang w:eastAsia="zh-CN"/>
                  </w:rPr>
                  <w:delText xml:space="preserve"> </w:delText>
                </w:r>
              </w:del>
            </w:ins>
            <w:ins w:id="76" w:author="Author" w:date="2024-08-17T20:52:00Z">
              <w:del w:id="77" w:author="Author"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Author" w:date="2024-08-17T21:11:00Z"/>
                <w:rFonts w:asciiTheme="minorHAnsi" w:eastAsiaTheme="minorEastAsia" w:hAnsiTheme="minorHAnsi" w:cstheme="minorHAnsi"/>
                <w:lang w:eastAsia="zh-CN"/>
              </w:rPr>
            </w:pPr>
            <w:ins w:id="79" w:author="Author" w:date="2024-08-17T20:47:00Z">
              <w:del w:id="80" w:author="Author"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Author" w:date="2024-08-17T20:52:00Z">
              <w:del w:id="82" w:author="Author" w:date="2024-08-17T21:07:00Z">
                <w:r w:rsidR="00334033" w:rsidDel="0003710A">
                  <w:rPr>
                    <w:rFonts w:asciiTheme="minorHAnsi" w:eastAsiaTheme="minorEastAsia" w:hAnsiTheme="minorHAnsi" w:cstheme="minorHAnsi"/>
                    <w:lang w:eastAsia="zh-CN"/>
                  </w:rPr>
                  <w:delText>3</w:delText>
                </w:r>
              </w:del>
            </w:ins>
            <w:ins w:id="83" w:author="Author" w:date="2024-08-17T21:07:00Z">
              <w:r w:rsidR="0003710A">
                <w:rPr>
                  <w:rFonts w:asciiTheme="minorHAnsi" w:eastAsiaTheme="minorEastAsia" w:hAnsiTheme="minorHAnsi" w:cstheme="minorHAnsi"/>
                  <w:lang w:eastAsia="zh-CN"/>
                </w:rPr>
                <w:t>4</w:t>
              </w:r>
            </w:ins>
            <w:ins w:id="84" w:author="Author" w:date="2024-08-17T20:47:00Z">
              <w:del w:id="85" w:author="Author" w:date="2024-08-17T20:52:00Z">
                <w:r w:rsidDel="002F1989">
                  <w:rPr>
                    <w:rFonts w:asciiTheme="minorHAnsi" w:eastAsiaTheme="minorEastAsia" w:hAnsiTheme="minorHAnsi" w:cstheme="minorHAnsi"/>
                    <w:lang w:eastAsia="zh-CN"/>
                  </w:rPr>
                  <w:delText>:</w:delText>
                </w:r>
              </w:del>
            </w:ins>
            <w:ins w:id="86" w:author="Author" w:date="2024-08-17T20:52:00Z">
              <w:r w:rsidR="002F1989">
                <w:rPr>
                  <w:rFonts w:asciiTheme="minorHAnsi" w:eastAsiaTheme="minorEastAsia" w:hAnsiTheme="minorHAnsi" w:cstheme="minorHAnsi"/>
                  <w:lang w:eastAsia="zh-CN"/>
                </w:rPr>
                <w:t>)</w:t>
              </w:r>
            </w:ins>
            <w:ins w:id="87" w:author="Author"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xml:space="preserve">” – UE </w:t>
              </w:r>
              <w:proofErr w:type="gramStart"/>
              <w:r>
                <w:rPr>
                  <w:rFonts w:asciiTheme="minorHAnsi" w:eastAsiaTheme="minorEastAsia" w:hAnsiTheme="minorHAnsi" w:cstheme="minorHAnsi"/>
                  <w:lang w:eastAsia="zh-CN"/>
                </w:rPr>
                <w:t>has to</w:t>
              </w:r>
              <w:proofErr w:type="gramEnd"/>
              <w:r>
                <w:rPr>
                  <w:rFonts w:asciiTheme="minorHAnsi" w:eastAsiaTheme="minorEastAsia" w:hAnsiTheme="minorHAnsi" w:cstheme="minorHAnsi"/>
                  <w:lang w:eastAsia="zh-CN"/>
                </w:rPr>
                <w:t xml:space="preserve"> know the cell group</w:t>
              </w:r>
            </w:ins>
            <w:ins w:id="88" w:author="Author" w:date="2024-08-17T20:48:00Z">
              <w:r>
                <w:rPr>
                  <w:rFonts w:asciiTheme="minorHAnsi" w:eastAsiaTheme="minorEastAsia" w:hAnsiTheme="minorHAnsi" w:cstheme="minorHAnsi"/>
                  <w:lang w:eastAsia="zh-CN"/>
                </w:rPr>
                <w:t xml:space="preserve">ing information, so this information has to be </w:t>
              </w:r>
              <w:del w:id="89" w:author="Author" w:date="2024-08-17T20:51:00Z">
                <w:r w:rsidDel="00865F51">
                  <w:rPr>
                    <w:rFonts w:asciiTheme="minorHAnsi" w:eastAsiaTheme="minorEastAsia" w:hAnsiTheme="minorHAnsi" w:cstheme="minorHAnsi"/>
                    <w:lang w:eastAsia="zh-CN"/>
                  </w:rPr>
                  <w:delText>informed</w:delText>
                </w:r>
              </w:del>
            </w:ins>
            <w:ins w:id="90" w:author="Author" w:date="2024-08-17T20:51:00Z">
              <w:r w:rsidR="00865F51">
                <w:rPr>
                  <w:rFonts w:asciiTheme="minorHAnsi" w:eastAsiaTheme="minorEastAsia" w:hAnsiTheme="minorHAnsi" w:cstheme="minorHAnsi"/>
                  <w:lang w:eastAsia="zh-CN"/>
                </w:rPr>
                <w:t>aligned with/informed</w:t>
              </w:r>
            </w:ins>
            <w:ins w:id="91" w:author="Author" w:date="2024-08-17T20:48:00Z">
              <w:r>
                <w:rPr>
                  <w:rFonts w:asciiTheme="minorHAnsi" w:eastAsiaTheme="minorEastAsia" w:hAnsiTheme="minorHAnsi" w:cstheme="minorHAnsi"/>
                  <w:lang w:eastAsia="zh-CN"/>
                </w:rPr>
                <w:t xml:space="preserve"> to UE, possibly NOT by gNB but by a higher</w:t>
              </w:r>
            </w:ins>
            <w:ins w:id="92" w:author="Author" w:date="2024-08-17T20:49:00Z">
              <w:r w:rsidR="00852AB5">
                <w:rPr>
                  <w:rFonts w:asciiTheme="minorHAnsi" w:eastAsiaTheme="minorEastAsia" w:hAnsiTheme="minorHAnsi" w:cstheme="minorHAnsi"/>
                  <w:lang w:eastAsia="zh-CN"/>
                </w:rPr>
                <w:t>-</w:t>
              </w:r>
            </w:ins>
            <w:ins w:id="93" w:author="Author" w:date="2024-08-17T20:48:00Z">
              <w:del w:id="94" w:author="Author"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Author" w:date="2024-08-17T20:50:00Z">
              <w:r w:rsidR="000D6EB3">
                <w:rPr>
                  <w:rFonts w:asciiTheme="minorHAnsi" w:eastAsiaTheme="minorEastAsia" w:hAnsiTheme="minorHAnsi" w:cstheme="minorHAnsi"/>
                  <w:lang w:eastAsia="zh-CN"/>
                </w:rPr>
                <w:t xml:space="preserve">NW </w:t>
              </w:r>
            </w:ins>
            <w:ins w:id="96" w:author="Author" w:date="2024-08-17T20:49:00Z">
              <w:r>
                <w:rPr>
                  <w:rFonts w:asciiTheme="minorHAnsi" w:eastAsiaTheme="minorEastAsia" w:hAnsiTheme="minorHAnsi" w:cstheme="minorHAnsi"/>
                  <w:lang w:eastAsia="zh-CN"/>
                </w:rPr>
                <w:t xml:space="preserve">entity, e.g., OAM, CN, </w:t>
              </w:r>
            </w:ins>
            <w:ins w:id="97" w:author="Author" w:date="2024-08-17T20:53:00Z">
              <w:r w:rsidR="001D7BA4">
                <w:rPr>
                  <w:rFonts w:asciiTheme="minorHAnsi" w:eastAsiaTheme="minorEastAsia" w:hAnsiTheme="minorHAnsi" w:cstheme="minorHAnsi"/>
                  <w:lang w:eastAsia="zh-CN"/>
                </w:rPr>
                <w:t xml:space="preserve">LMF, </w:t>
              </w:r>
            </w:ins>
            <w:ins w:id="98" w:author="Author"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Author" w:date="2024-08-17T20:50:00Z">
              <w:r w:rsidR="000D6EB3">
                <w:rPr>
                  <w:rFonts w:asciiTheme="minorHAnsi" w:eastAsiaTheme="minorEastAsia" w:hAnsiTheme="minorHAnsi" w:cstheme="minorHAnsi"/>
                  <w:lang w:eastAsia="zh-CN"/>
                </w:rPr>
                <w:t xml:space="preserve">higher-level NW </w:t>
              </w:r>
            </w:ins>
            <w:ins w:id="100" w:author="Author" w:date="2024-08-17T20:49:00Z">
              <w:del w:id="101" w:author="Author"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 xml:space="preserve">entities know the categorization rule of </w:t>
              </w:r>
              <w:proofErr w:type="spellStart"/>
              <w:r w:rsidR="00852AB5">
                <w:rPr>
                  <w:rFonts w:asciiTheme="minorHAnsi" w:eastAsiaTheme="minorEastAsia" w:hAnsiTheme="minorHAnsi" w:cstheme="minorHAnsi"/>
                  <w:lang w:eastAsia="zh-CN"/>
                </w:rPr>
                <w:t>gNBs</w:t>
              </w:r>
              <w:proofErr w:type="spellEnd"/>
              <w:r w:rsidR="00852AB5">
                <w:rPr>
                  <w:rFonts w:asciiTheme="minorHAnsi" w:eastAsiaTheme="minorEastAsia" w:hAnsiTheme="minorHAnsi" w:cstheme="minorHAnsi"/>
                  <w:lang w:eastAsia="zh-CN"/>
                </w:rPr>
                <w:t>?</w:t>
              </w:r>
            </w:ins>
            <w:ins w:id="102" w:author="Author" w:date="2024-08-17T20:50:00Z">
              <w:r w:rsidR="00141E9A">
                <w:rPr>
                  <w:rFonts w:asciiTheme="minorHAnsi" w:eastAsiaTheme="minorEastAsia" w:hAnsiTheme="minorHAnsi" w:cstheme="minorHAnsi"/>
                  <w:lang w:eastAsia="zh-CN"/>
                </w:rPr>
                <w:t xml:space="preserve"> Possibly it </w:t>
              </w:r>
              <w:proofErr w:type="gramStart"/>
              <w:r w:rsidR="00141E9A">
                <w:rPr>
                  <w:rFonts w:asciiTheme="minorHAnsi" w:eastAsiaTheme="minorEastAsia" w:hAnsiTheme="minorHAnsi" w:cstheme="minorHAnsi"/>
                  <w:lang w:eastAsia="zh-CN"/>
                </w:rPr>
                <w:t>has to</w:t>
              </w:r>
              <w:proofErr w:type="gramEnd"/>
              <w:r w:rsidR="00141E9A">
                <w:rPr>
                  <w:rFonts w:asciiTheme="minorHAnsi" w:eastAsiaTheme="minorEastAsia" w:hAnsiTheme="minorHAnsi" w:cstheme="minorHAnsi"/>
                  <w:lang w:eastAsia="zh-CN"/>
                </w:rPr>
                <w:t xml:space="preserve"> rely on the interaction with </w:t>
              </w:r>
              <w:proofErr w:type="spellStart"/>
              <w:r w:rsidR="00141E9A">
                <w:rPr>
                  <w:rFonts w:asciiTheme="minorHAnsi" w:eastAsiaTheme="minorEastAsia" w:hAnsiTheme="minorHAnsi" w:cstheme="minorHAnsi"/>
                  <w:lang w:eastAsia="zh-CN"/>
                </w:rPr>
                <w:t>gNBs</w:t>
              </w:r>
              <w:proofErr w:type="spellEnd"/>
              <w:r w:rsidR="00141E9A">
                <w:rPr>
                  <w:rFonts w:asciiTheme="minorHAnsi" w:eastAsiaTheme="minorEastAsia" w:hAnsiTheme="minorHAnsi" w:cstheme="minorHAnsi"/>
                  <w:lang w:eastAsia="zh-CN"/>
                </w:rPr>
                <w:t xml:space="preserve">, which means </w:t>
              </w:r>
            </w:ins>
            <w:ins w:id="103" w:author="Author" w:date="2024-08-17T20:51:00Z">
              <w:r w:rsidR="00141E9A">
                <w:rPr>
                  <w:rFonts w:asciiTheme="minorHAnsi" w:eastAsiaTheme="minorEastAsia" w:hAnsiTheme="minorHAnsi" w:cstheme="minorHAnsi"/>
                  <w:lang w:eastAsia="zh-CN"/>
                </w:rPr>
                <w:t>it is not implementation.</w:t>
              </w:r>
            </w:ins>
          </w:p>
          <w:p w14:paraId="7B788FBD" w14:textId="4DF137B2" w:rsidR="00F83532" w:rsidRPr="006E6687" w:rsidRDefault="00F83532" w:rsidP="003B30F5">
            <w:pPr>
              <w:rPr>
                <w:rFonts w:asciiTheme="minorHAnsi" w:eastAsiaTheme="minorEastAsia" w:hAnsiTheme="minorHAnsi" w:cstheme="minorHAnsi"/>
                <w:lang w:eastAsia="zh-CN"/>
                <w:rPrChange w:id="104" w:author="Author" w:date="2024-08-17T20:47:00Z">
                  <w:rPr>
                    <w:rFonts w:asciiTheme="minorHAnsi" w:hAnsiTheme="minorHAnsi" w:cstheme="minorHAnsi"/>
                  </w:rPr>
                </w:rPrChange>
              </w:rPr>
            </w:pPr>
            <w:ins w:id="105" w:author="Author"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Author" w:date="2024-08-17T21:12:00Z">
              <w:r>
                <w:rPr>
                  <w:rFonts w:asciiTheme="minorHAnsi" w:eastAsiaTheme="minorEastAsia" w:hAnsiTheme="minorHAnsi" w:cstheme="minorHAnsi"/>
                  <w:lang w:eastAsia="zh-CN"/>
                </w:rPr>
                <w:t>e configured with cell specific manner.</w:t>
              </w:r>
            </w:ins>
          </w:p>
        </w:tc>
      </w:tr>
      <w:tr w:rsidR="00D063B6" w:rsidRPr="001E6B1B" w14:paraId="1E5B63B4" w14:textId="77777777" w:rsidTr="00AB4DCC">
        <w:tc>
          <w:tcPr>
            <w:tcW w:w="1838" w:type="dxa"/>
          </w:tcPr>
          <w:p w14:paraId="3D16FDCC" w14:textId="6F13D145" w:rsidR="00D063B6" w:rsidRPr="00844ABC"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1020930" w14:textId="0CB83AC7" w:rsidR="00D063B6"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Seems there will be strong fight on this issue. We can confirm the necessity first and then discuss mechanisms. </w:t>
            </w:r>
          </w:p>
          <w:p w14:paraId="06275081" w14:textId="2F48F548" w:rsidR="00844ABC" w:rsidRPr="00844ABC" w:rsidRDefault="00844ABC" w:rsidP="00844ABC">
            <w:pPr>
              <w:spacing w:before="0" w:after="0"/>
              <w:rPr>
                <w:b/>
                <w:bCs/>
                <w:iCs/>
                <w:strike/>
                <w:color w:val="FF0000"/>
                <w:lang w:eastAsia="x-none"/>
              </w:rPr>
            </w:pPr>
            <w:r w:rsidRPr="00444551">
              <w:rPr>
                <w:b/>
                <w:bCs/>
                <w:iCs/>
                <w:lang w:eastAsia="x-none"/>
              </w:rPr>
              <w:t xml:space="preserve">Regarding the associated ID for Rel-19, </w:t>
            </w:r>
            <w:r w:rsidRPr="00844ABC">
              <w:rPr>
                <w:b/>
                <w:bCs/>
                <w:iCs/>
                <w:color w:val="FF0000"/>
                <w:lang w:eastAsia="x-none"/>
              </w:rPr>
              <w:t xml:space="preserve">mechanisms need to be designed for </w:t>
            </w:r>
            <w:r w:rsidRPr="00444551">
              <w:rPr>
                <w:b/>
                <w:bCs/>
                <w:iCs/>
                <w:lang w:eastAsia="x-none"/>
              </w:rPr>
              <w:t xml:space="preserve">UE </w:t>
            </w:r>
            <w:proofErr w:type="gramStart"/>
            <w:r w:rsidRPr="00844ABC">
              <w:rPr>
                <w:b/>
                <w:bCs/>
                <w:iCs/>
                <w:strike/>
                <w:color w:val="FF0000"/>
                <w:lang w:eastAsia="x-none"/>
              </w:rPr>
              <w:t>can</w:t>
            </w:r>
            <w:r>
              <w:rPr>
                <w:b/>
                <w:bCs/>
                <w:iCs/>
                <w:strike/>
                <w:color w:val="FF0000"/>
                <w:lang w:eastAsia="x-none"/>
              </w:rPr>
              <w:t xml:space="preserve"> </w:t>
            </w:r>
            <w:r w:rsidRPr="00844ABC">
              <w:rPr>
                <w:b/>
                <w:bCs/>
                <w:iCs/>
                <w:color w:val="FF0000"/>
                <w:lang w:eastAsia="x-none"/>
              </w:rPr>
              <w:t>to</w:t>
            </w:r>
            <w:proofErr w:type="gramEnd"/>
            <w:r>
              <w:rPr>
                <w:b/>
                <w:bCs/>
                <w:iCs/>
                <w:lang w:eastAsia="x-none"/>
              </w:rPr>
              <w:t xml:space="preserve">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Pr>
                <w:rFonts w:eastAsia="DengXian"/>
                <w:b/>
                <w:bCs/>
                <w:iCs/>
                <w:lang w:eastAsia="zh-CN"/>
              </w:rPr>
              <w:t xml:space="preserve"> </w:t>
            </w:r>
            <w:r w:rsidRPr="00844ABC">
              <w:rPr>
                <w:rFonts w:eastAsia="DengXian"/>
                <w:b/>
                <w:bCs/>
                <w:iCs/>
                <w:color w:val="FF0000"/>
                <w:lang w:eastAsia="zh-CN"/>
              </w:rPr>
              <w:t>across multiple cells</w:t>
            </w:r>
            <w:r>
              <w:rPr>
                <w:rFonts w:eastAsia="DengXian"/>
                <w:b/>
                <w:bCs/>
                <w:iCs/>
                <w:color w:val="FF0000"/>
                <w:lang w:eastAsia="zh-CN"/>
              </w:rPr>
              <w:t xml:space="preserve"> are consistent.</w:t>
            </w:r>
            <w:r w:rsidRPr="00444551">
              <w:rPr>
                <w:b/>
                <w:bCs/>
                <w:iCs/>
                <w:lang w:eastAsia="x-none"/>
              </w:rPr>
              <w:t xml:space="preserve"> </w:t>
            </w:r>
            <w:r w:rsidRPr="00844ABC">
              <w:rPr>
                <w:b/>
                <w:bCs/>
                <w:iCs/>
                <w:strike/>
                <w:color w:val="FF0000"/>
                <w:lang w:eastAsia="x-none"/>
              </w:rPr>
              <w:t xml:space="preserve">with the same associated ID </w:t>
            </w:r>
            <w:r w:rsidRPr="00844ABC">
              <w:rPr>
                <w:rFonts w:eastAsia="DengXian" w:hint="eastAsia"/>
                <w:b/>
                <w:bCs/>
                <w:iCs/>
                <w:strike/>
                <w:color w:val="FF0000"/>
                <w:lang w:eastAsia="zh-CN"/>
              </w:rPr>
              <w:t>are</w:t>
            </w:r>
            <w:r w:rsidRPr="00844ABC">
              <w:rPr>
                <w:b/>
                <w:bCs/>
                <w:iCs/>
                <w:strike/>
                <w:color w:val="FF0000"/>
                <w:lang w:eastAsia="x-none"/>
              </w:rPr>
              <w:t xml:space="preserve"> </w:t>
            </w:r>
            <w:r w:rsidRPr="00844ABC">
              <w:rPr>
                <w:rFonts w:eastAsia="DengXian" w:hint="eastAsia"/>
                <w:b/>
                <w:bCs/>
                <w:iCs/>
                <w:strike/>
                <w:color w:val="FF0000"/>
                <w:lang w:eastAsia="zh-CN"/>
              </w:rPr>
              <w:t xml:space="preserve">consistent </w:t>
            </w:r>
            <w:r w:rsidRPr="00844ABC">
              <w:rPr>
                <w:b/>
                <w:bCs/>
                <w:iCs/>
                <w:strike/>
                <w:color w:val="FF0000"/>
                <w:lang w:eastAsia="x-none"/>
              </w:rPr>
              <w:t xml:space="preserve">within a cell group consisting of N (N&gt;=1) cell(s) (in additional to within a cell)  </w:t>
            </w:r>
          </w:p>
          <w:p w14:paraId="2D482514" w14:textId="77777777" w:rsidR="00844ABC" w:rsidRPr="00444551" w:rsidRDefault="00844ABC" w:rsidP="00844ABC">
            <w:pPr>
              <w:numPr>
                <w:ilvl w:val="0"/>
                <w:numId w:val="74"/>
              </w:numPr>
              <w:spacing w:before="0" w:after="0" w:line="300" w:lineRule="auto"/>
              <w:contextualSpacing/>
              <w:rPr>
                <w:b/>
                <w:bCs/>
                <w:iCs/>
                <w:lang w:eastAsia="x-none"/>
              </w:rPr>
            </w:pPr>
            <w:r w:rsidRPr="00844ABC">
              <w:rPr>
                <w:b/>
                <w:bCs/>
                <w:iCs/>
                <w:strike/>
                <w:color w:val="FF0000"/>
                <w:lang w:eastAsia="x-none"/>
              </w:rPr>
              <w:t>Note: Whether/how to categorize cells into a cell group is up to NW implementation</w:t>
            </w:r>
          </w:p>
          <w:p w14:paraId="361352C7" w14:textId="58188DBA" w:rsidR="00844ABC" w:rsidRPr="00844ABC" w:rsidRDefault="00844ABC" w:rsidP="003B30F5">
            <w:pPr>
              <w:rPr>
                <w:rFonts w:asciiTheme="minorHAnsi" w:eastAsiaTheme="minorEastAsia" w:hAnsiTheme="minorHAnsi" w:cstheme="minorHAnsi"/>
                <w:lang w:eastAsia="zh-CN"/>
              </w:rPr>
            </w:pPr>
          </w:p>
        </w:tc>
      </w:tr>
      <w:tr w:rsidR="00D063B6" w:rsidRPr="001E6B1B" w14:paraId="2CF20863" w14:textId="77777777" w:rsidTr="00AB4DCC">
        <w:tc>
          <w:tcPr>
            <w:tcW w:w="1838" w:type="dxa"/>
          </w:tcPr>
          <w:p w14:paraId="330CA7D7" w14:textId="2388713C"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78FA678" w14:textId="4CBB5452"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discussion on this proposal depends on how to encode the associate ID. If the associated </w:t>
            </w:r>
            <w:r w:rsidR="00EC670F">
              <w:rPr>
                <w:rFonts w:asciiTheme="minorHAnsi" w:eastAsiaTheme="minorEastAsia" w:hAnsiTheme="minorHAnsi" w:cstheme="minorHAnsi" w:hint="eastAsia"/>
                <w:lang w:eastAsia="zh-CN"/>
              </w:rPr>
              <w:t xml:space="preserve">ID </w:t>
            </w:r>
            <w:r>
              <w:rPr>
                <w:rFonts w:asciiTheme="minorHAnsi" w:eastAsiaTheme="minorEastAsia" w:hAnsiTheme="minorHAnsi" w:cstheme="minorHAnsi" w:hint="eastAsia"/>
                <w:lang w:eastAsia="zh-CN"/>
              </w:rPr>
              <w:t xml:space="preserve">is decided by the </w:t>
            </w:r>
            <w:r w:rsidR="00EC670F">
              <w:rPr>
                <w:rFonts w:asciiTheme="minorHAnsi" w:eastAsiaTheme="minorEastAsia" w:hAnsiTheme="minorHAnsi" w:cstheme="minorHAnsi" w:hint="eastAsia"/>
                <w:lang w:eastAsia="zh-CN"/>
              </w:rPr>
              <w:t>per-cell NW sided conditions, then it should be applicable within a cell. Otherwise, it should be applicable across multiple cells.</w:t>
            </w:r>
          </w:p>
        </w:tc>
      </w:tr>
      <w:tr w:rsidR="00D063B6" w:rsidRPr="001E6B1B" w14:paraId="24768B92" w14:textId="77777777" w:rsidTr="00AB4DCC">
        <w:tc>
          <w:tcPr>
            <w:tcW w:w="1838" w:type="dxa"/>
          </w:tcPr>
          <w:p w14:paraId="5C3879AE" w14:textId="0BCE02C0" w:rsidR="00D063B6" w:rsidRPr="004664EB" w:rsidRDefault="004664EB"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A0FF7E" w14:textId="5FC57AC0" w:rsidR="00D063B6" w:rsidRPr="001E6B1B" w:rsidRDefault="004664EB" w:rsidP="003B30F5">
            <w:pPr>
              <w:rPr>
                <w:rFonts w:asciiTheme="minorHAnsi" w:eastAsiaTheme="minorEastAsia" w:hAnsiTheme="minorHAnsi" w:cstheme="minorHAnsi"/>
              </w:rPr>
            </w:pPr>
            <w:r>
              <w:rPr>
                <w:rFonts w:asciiTheme="minorHAnsi" w:eastAsia="MS Mincho" w:hAnsiTheme="minorHAnsi" w:cstheme="minorHAnsi" w:hint="eastAsia"/>
                <w:lang w:eastAsia="ja-JP"/>
              </w:rPr>
              <w:t>We support above. As whether/how to categorize cells into a cell group is up to NW implementation, it would not be possible the cell group is over multiple of PLMNs. Therefore, we propose to clarify that a cell group is only within a PLMN.</w:t>
            </w:r>
          </w:p>
        </w:tc>
      </w:tr>
      <w:tr w:rsidR="000D747C" w:rsidRPr="001E6B1B" w14:paraId="06F1205F" w14:textId="77777777" w:rsidTr="00AB4DCC">
        <w:tc>
          <w:tcPr>
            <w:tcW w:w="1838" w:type="dxa"/>
          </w:tcPr>
          <w:p w14:paraId="72D5312F" w14:textId="322C0CFE" w:rsidR="000D747C" w:rsidRPr="001E6B1B" w:rsidRDefault="000D747C" w:rsidP="000D747C">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77CCCD69" w14:textId="5EFB43A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We think that the same associated ID are consistent within a cell group is one good balance between NW vendors and UE vendors.</w:t>
            </w:r>
          </w:p>
        </w:tc>
      </w:tr>
      <w:tr w:rsidR="003C2D34" w:rsidRPr="001E6B1B" w14:paraId="348945AD" w14:textId="77777777" w:rsidTr="00AB4DCC">
        <w:tc>
          <w:tcPr>
            <w:tcW w:w="1838" w:type="dxa"/>
          </w:tcPr>
          <w:p w14:paraId="638CBC70" w14:textId="70BA4C55"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360F3B30" w14:textId="397DCBEC"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discuss the need of one associated ID across </w:t>
            </w:r>
            <w:r>
              <w:rPr>
                <w:rFonts w:asciiTheme="minorHAnsi" w:eastAsiaTheme="minorEastAsia" w:hAnsiTheme="minorHAnsi" w:cstheme="minorHAnsi"/>
                <w:lang w:eastAsia="zh-CN"/>
              </w:rPr>
              <w:t>multiple</w:t>
            </w:r>
            <w:r>
              <w:rPr>
                <w:rFonts w:asciiTheme="minorHAnsi" w:eastAsiaTheme="minorEastAsia" w:hAnsiTheme="minorHAnsi" w:cstheme="minorHAnsi" w:hint="eastAsia"/>
                <w:lang w:eastAsia="zh-CN"/>
              </w:rPr>
              <w:t xml:space="preserve"> cells, but this should be a fair comparison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not only benefits for UE, but also burden for NW. </w:t>
            </w:r>
          </w:p>
          <w:p w14:paraId="292611E5" w14:textId="015E5FE8"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the note </w:t>
            </w:r>
            <w:r>
              <w:rPr>
                <w:rFonts w:asciiTheme="minorHAnsi" w:eastAsiaTheme="minorEastAsia" w:hAnsiTheme="minorHAnsi" w:cstheme="minorHAnsi"/>
                <w:lang w:eastAsia="zh-CN"/>
              </w:rPr>
              <w:t>‘</w:t>
            </w:r>
            <w:r w:rsidRPr="00301829">
              <w:rPr>
                <w:rFonts w:asciiTheme="minorHAnsi" w:eastAsiaTheme="minorEastAsia" w:hAnsiTheme="minorHAnsi" w:cstheme="minorHAnsi"/>
                <w:lang w:eastAsia="zh-CN"/>
              </w:rPr>
              <w:t>Whether/how to categorize cells into a cell group is up to NW implementation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proofErr w:type="gramStart"/>
            <w:r>
              <w:rPr>
                <w:rFonts w:asciiTheme="minorHAnsi" w:eastAsiaTheme="minorEastAsia" w:hAnsiTheme="minorHAnsi" w:cstheme="minorHAnsi" w:hint="eastAsia"/>
                <w:lang w:eastAsia="zh-CN"/>
              </w:rPr>
              <w:t>has to</w:t>
            </w:r>
            <w:proofErr w:type="gramEnd"/>
            <w:r>
              <w:rPr>
                <w:rFonts w:asciiTheme="minorHAnsi" w:eastAsiaTheme="minorEastAsia" w:hAnsiTheme="minorHAnsi" w:cstheme="minorHAnsi" w:hint="eastAsia"/>
                <w:lang w:eastAsia="zh-CN"/>
              </w:rPr>
              <w:t xml:space="preserve"> be guaranteed. </w:t>
            </w: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the same time,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view 4) displays an interesting assumption that a high-level entity should be involved to communicate with </w:t>
            </w:r>
            <w:proofErr w:type="spellStart"/>
            <w:r>
              <w:rPr>
                <w:rFonts w:asciiTheme="minorHAnsi" w:eastAsiaTheme="minorEastAsia" w:hAnsiTheme="minorHAnsi" w:cstheme="minorHAnsi" w:hint="eastAsia"/>
                <w:lang w:eastAsia="zh-CN"/>
              </w:rPr>
              <w:t>gNBs</w:t>
            </w:r>
            <w:proofErr w:type="spellEnd"/>
            <w:r>
              <w:rPr>
                <w:rFonts w:asciiTheme="minorHAnsi" w:eastAsiaTheme="minorEastAsia" w:hAnsiTheme="minorHAnsi" w:cstheme="minorHAnsi" w:hint="eastAsia"/>
                <w:lang w:eastAsia="zh-CN"/>
              </w:rPr>
              <w:t xml:space="preserve"> (e.g. OAM).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his may be true, depends on the understanding of NW implementation: does it has to be implementation within one gNB.</w:t>
            </w:r>
          </w:p>
        </w:tc>
      </w:tr>
      <w:tr w:rsidR="00F5782F" w:rsidRPr="001E6B1B" w14:paraId="719D3CE1" w14:textId="77777777" w:rsidTr="00AB4DCC">
        <w:tc>
          <w:tcPr>
            <w:tcW w:w="1838" w:type="dxa"/>
          </w:tcPr>
          <w:p w14:paraId="7B98C6CA" w14:textId="6B7942CE"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04C569"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don’t think this proposal is needed.</w:t>
            </w:r>
          </w:p>
          <w:p w14:paraId="2016084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WID tasks this agenda to address “</w:t>
            </w:r>
            <w:r w:rsidRPr="00765E30">
              <w:rPr>
                <w:rFonts w:asciiTheme="minorHAnsi" w:eastAsiaTheme="minorEastAsia" w:hAnsiTheme="minorHAnsi" w:cstheme="minorHAnsi"/>
                <w:lang w:eastAsia="zh-CN"/>
              </w:rPr>
              <w:t>Necessity and details of model Identification concept and procedure in the context of LCM</w:t>
            </w:r>
            <w:r>
              <w:rPr>
                <w:rFonts w:asciiTheme="minorHAnsi" w:eastAsiaTheme="minorEastAsia" w:hAnsiTheme="minorHAnsi" w:cstheme="minorHAnsi"/>
                <w:lang w:eastAsia="zh-CN"/>
              </w:rPr>
              <w:t>” instead of spending much time on additional condition.</w:t>
            </w:r>
          </w:p>
          <w:p w14:paraId="2F0F1B76" w14:textId="0847D83F"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as mentioned in the previous proposal, </w:t>
            </w:r>
            <w:r w:rsidRPr="00765E30">
              <w:rPr>
                <w:rFonts w:asciiTheme="minorHAnsi" w:eastAsiaTheme="minorEastAsia" w:hAnsiTheme="minorHAnsi" w:cstheme="minorHAnsi"/>
                <w:lang w:eastAsia="zh-CN"/>
              </w:rPr>
              <w:t>whether additional condition indication across different cells is needed should be discussed per each use case. Without the concrete understanding of what the additional condition is, the discussion in this framework agenda won’t fly.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 xml:space="preserve">Besides, this proposal will impact the ongoing discussion on the AI beam and AI pos. For example, if additional condition across cells is agreed, it will impact the discussion on whether to include additional condition indication within the CSI configuration framework. </w:t>
            </w:r>
          </w:p>
        </w:tc>
      </w:tr>
      <w:tr w:rsidR="00FD2F83" w:rsidRPr="001E6B1B" w14:paraId="42B1F1B2" w14:textId="77777777" w:rsidTr="00AB4DCC">
        <w:tc>
          <w:tcPr>
            <w:tcW w:w="1838" w:type="dxa"/>
          </w:tcPr>
          <w:p w14:paraId="6B4EBAEA" w14:textId="03C440F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1AFDC988" w14:textId="77777777"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sympathize with Huawei’s comment. While acknowledging that having consistent assumption across multiple cells on associated ID relives the UE-side burden, its feasibility and impact on performance is not clear. As a compromise RAN1 can make a conclusion that consistent assumption on associated ID across multiple cells may alleviate burden associated with data collection and model LCM on UE side </w:t>
            </w:r>
          </w:p>
          <w:p w14:paraId="152932E9" w14:textId="77777777" w:rsidR="00FD2F83" w:rsidRPr="00444551" w:rsidRDefault="00FD2F83" w:rsidP="00FD2F83">
            <w:pPr>
              <w:spacing w:before="0" w:after="0"/>
              <w:rPr>
                <w:b/>
                <w:bCs/>
                <w:iCs/>
                <w:lang w:eastAsia="x-none"/>
              </w:rPr>
            </w:pPr>
            <w:r w:rsidRPr="00444551">
              <w:rPr>
                <w:b/>
                <w:bCs/>
                <w:iCs/>
                <w:lang w:eastAsia="x-none"/>
              </w:rPr>
              <w:t xml:space="preserve">Regarding the associated ID for Rel-19, </w:t>
            </w:r>
            <w:r w:rsidRPr="00C13A3E">
              <w:rPr>
                <w:b/>
                <w:bCs/>
                <w:iCs/>
                <w:color w:val="FF0000"/>
                <w:lang w:eastAsia="x-none"/>
              </w:rPr>
              <w:t xml:space="preserve">the UE-side burden on data collection </w:t>
            </w:r>
            <w:r>
              <w:rPr>
                <w:b/>
                <w:bCs/>
                <w:iCs/>
                <w:color w:val="FF0000"/>
                <w:lang w:eastAsia="x-none"/>
              </w:rPr>
              <w:t>may</w:t>
            </w:r>
            <w:r w:rsidRPr="00C13A3E">
              <w:rPr>
                <w:b/>
                <w:bCs/>
                <w:iCs/>
                <w:color w:val="FF0000"/>
                <w:lang w:eastAsia="x-none"/>
              </w:rPr>
              <w:t xml:space="preserve"> be reduced if </w:t>
            </w:r>
            <w:r w:rsidRPr="00444551">
              <w:rPr>
                <w:b/>
                <w:bCs/>
                <w:iCs/>
                <w:lang w:eastAsia="x-none"/>
              </w:rPr>
              <w:t xml:space="preserve">the UE </w:t>
            </w:r>
            <w:r w:rsidRPr="00C13A3E">
              <w:rPr>
                <w:b/>
                <w:bCs/>
                <w:iCs/>
                <w:strike/>
                <w:color w:val="FF0000"/>
                <w:lang w:eastAsia="x-none"/>
              </w:rPr>
              <w:t>can</w:t>
            </w:r>
            <w:r>
              <w:rPr>
                <w:b/>
                <w:bCs/>
                <w:iCs/>
                <w:lang w:eastAsia="x-none"/>
              </w:rPr>
              <w:t xml:space="preserve"> </w:t>
            </w:r>
            <w:proofErr w:type="gramStart"/>
            <w:r w:rsidRPr="00444551">
              <w:rPr>
                <w:b/>
                <w:bCs/>
                <w:iCs/>
                <w:lang w:eastAsia="x-none"/>
              </w:rPr>
              <w:t>assum</w:t>
            </w:r>
            <w:r w:rsidRPr="00444551">
              <w:rPr>
                <w:rFonts w:eastAsia="DengXian" w:hint="eastAsia"/>
                <w:b/>
                <w:bCs/>
                <w:iCs/>
                <w:lang w:eastAsia="zh-CN"/>
              </w:rPr>
              <w:t>e</w:t>
            </w:r>
            <w:r w:rsidRPr="00C13A3E">
              <w:rPr>
                <w:rFonts w:eastAsia="DengXian"/>
                <w:b/>
                <w:bCs/>
                <w:iCs/>
                <w:color w:val="FF0000"/>
                <w:lang w:eastAsia="zh-CN"/>
              </w:rPr>
              <w:t>s</w:t>
            </w:r>
            <w:proofErr w:type="gramEnd"/>
            <w:r w:rsidRPr="00444551">
              <w:rPr>
                <w:rFonts w:eastAsia="DengXian" w:hint="eastAsia"/>
                <w:b/>
                <w:bCs/>
                <w:iCs/>
                <w:lang w:eastAsia="zh-CN"/>
              </w:rPr>
              <w:t xml:space="preserv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Pr>
                <w:b/>
                <w:bCs/>
                <w:iCs/>
                <w:lang w:eastAsia="x-none"/>
              </w:rPr>
              <w:t>within a cell group consisting of N (N&gt;=1) cell(s) (in additional to within a cell)</w:t>
            </w:r>
            <w:r w:rsidRPr="00444551">
              <w:rPr>
                <w:b/>
                <w:bCs/>
                <w:iCs/>
                <w:lang w:eastAsia="x-none"/>
              </w:rPr>
              <w:t xml:space="preserve">  </w:t>
            </w:r>
          </w:p>
          <w:p w14:paraId="6892D994" w14:textId="77777777" w:rsidR="00FD2F83" w:rsidRPr="00C13A3E" w:rsidRDefault="00FD2F83" w:rsidP="00FD2F83">
            <w:pPr>
              <w:numPr>
                <w:ilvl w:val="0"/>
                <w:numId w:val="74"/>
              </w:numPr>
              <w:spacing w:before="0" w:after="0" w:line="300" w:lineRule="auto"/>
              <w:contextualSpacing/>
              <w:rPr>
                <w:b/>
                <w:bCs/>
                <w:iCs/>
                <w:strike/>
                <w:color w:val="FF0000"/>
                <w:lang w:eastAsia="x-none"/>
              </w:rPr>
            </w:pPr>
            <w:r w:rsidRPr="00C13A3E">
              <w:rPr>
                <w:b/>
                <w:bCs/>
                <w:iCs/>
                <w:strike/>
                <w:color w:val="FF0000"/>
                <w:lang w:eastAsia="x-none"/>
              </w:rPr>
              <w:t>Note: Whether/how to categorize cells into a cell group is up to NW implementation</w:t>
            </w:r>
          </w:p>
          <w:p w14:paraId="4665992B" w14:textId="64B1E0CC" w:rsidR="00FD2F83" w:rsidRDefault="00FD2F83" w:rsidP="00FD2F83">
            <w:pPr>
              <w:rPr>
                <w:rFonts w:asciiTheme="minorHAnsi" w:eastAsiaTheme="minorEastAsia" w:hAnsiTheme="minorHAnsi" w:cstheme="minorHAnsi"/>
                <w:lang w:eastAsia="zh-CN"/>
              </w:rPr>
            </w:pPr>
            <w:r>
              <w:rPr>
                <w:rFonts w:hint="eastAsia"/>
                <w:b/>
                <w:bCs/>
                <w:iCs/>
                <w:lang w:eastAsia="x-none"/>
              </w:rPr>
              <w:t xml:space="preserve">The feasibility </w:t>
            </w:r>
            <w:r>
              <w:rPr>
                <w:b/>
                <w:bCs/>
                <w:iCs/>
                <w:lang w:eastAsia="x-none"/>
              </w:rPr>
              <w:t xml:space="preserve">and performance impact </w:t>
            </w:r>
            <w:proofErr w:type="gramStart"/>
            <w:r>
              <w:rPr>
                <w:b/>
                <w:bCs/>
                <w:iCs/>
                <w:lang w:eastAsia="x-none"/>
              </w:rPr>
              <w:t>is</w:t>
            </w:r>
            <w:proofErr w:type="gramEnd"/>
            <w:r>
              <w:rPr>
                <w:b/>
                <w:bCs/>
                <w:iCs/>
                <w:lang w:eastAsia="x-none"/>
              </w:rPr>
              <w:t xml:space="preserve"> for further study. </w:t>
            </w:r>
          </w:p>
        </w:tc>
      </w:tr>
      <w:tr w:rsidR="00DA799C" w:rsidRPr="001E6B1B" w14:paraId="23677020" w14:textId="77777777" w:rsidTr="00AB4DCC">
        <w:tc>
          <w:tcPr>
            <w:tcW w:w="1838" w:type="dxa"/>
          </w:tcPr>
          <w:p w14:paraId="5CFA5AAA" w14:textId="7FD666BF"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B7505AD" w14:textId="5F30B15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433287E7" w14:textId="77777777" w:rsidTr="00AB4DCC">
        <w:tc>
          <w:tcPr>
            <w:tcW w:w="1838" w:type="dxa"/>
          </w:tcPr>
          <w:p w14:paraId="15446FAE" w14:textId="6230D866" w:rsidR="003267E2" w:rsidRDefault="003267E2" w:rsidP="003267E2">
            <w:pPr>
              <w:rPr>
                <w:rFonts w:asciiTheme="minorHAnsi" w:eastAsia="Yu Mincho" w:hAnsiTheme="minorHAnsi" w:cstheme="minorHAnsi"/>
              </w:rPr>
            </w:pPr>
            <w:r>
              <w:rPr>
                <w:rFonts w:asciiTheme="minorHAnsi" w:eastAsiaTheme="minorEastAsia" w:hAnsiTheme="minorHAnsi" w:cstheme="minorHAnsi"/>
                <w:lang w:eastAsia="zh-CN"/>
              </w:rPr>
              <w:t>Xiaomi</w:t>
            </w:r>
          </w:p>
        </w:tc>
        <w:tc>
          <w:tcPr>
            <w:tcW w:w="7224" w:type="dxa"/>
          </w:tcPr>
          <w:p w14:paraId="4C5DA837" w14:textId="77777777" w:rsidR="003267E2" w:rsidRDefault="003267E2" w:rsidP="003267E2">
            <w:pPr>
              <w:pStyle w:val="ListParagraph"/>
              <w:numPr>
                <w:ilvl w:val="0"/>
                <w:numId w:val="132"/>
              </w:num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proofErr w:type="gramStart"/>
            <w:r>
              <w:rPr>
                <w:rFonts w:asciiTheme="minorHAnsi" w:eastAsiaTheme="minorEastAsia" w:hAnsiTheme="minorHAnsi" w:cstheme="minorHAnsi"/>
                <w:lang w:eastAsia="zh-CN"/>
              </w:rPr>
              <w:t>the  necessity</w:t>
            </w:r>
            <w:proofErr w:type="gramEnd"/>
            <w:r>
              <w:rPr>
                <w:rFonts w:asciiTheme="minorHAnsi" w:eastAsiaTheme="minorEastAsia" w:hAnsiTheme="minorHAnsi" w:cstheme="minorHAnsi"/>
                <w:lang w:eastAsia="zh-CN"/>
              </w:rPr>
              <w:t xml:space="preserve"> of consistency of NW additional condition across multiple cells should be confirmed. In our view, it is a good compromise and balance between the NW side and UE side</w:t>
            </w:r>
          </w:p>
          <w:p w14:paraId="7D7D18EF" w14:textId="34B2D9E3" w:rsidR="003267E2" w:rsidRPr="003267E2" w:rsidRDefault="003267E2" w:rsidP="003267E2">
            <w:pPr>
              <w:pStyle w:val="ListParagraph"/>
              <w:numPr>
                <w:ilvl w:val="0"/>
                <w:numId w:val="132"/>
              </w:numPr>
              <w:rPr>
                <w:rFonts w:asciiTheme="minorHAnsi" w:eastAsiaTheme="minorEastAsia" w:hAnsiTheme="minorHAnsi" w:cstheme="minorHAnsi"/>
                <w:lang w:eastAsia="zh-CN"/>
              </w:rPr>
            </w:pPr>
            <w:r w:rsidRPr="003267E2">
              <w:rPr>
                <w:rFonts w:asciiTheme="minorHAnsi" w:eastAsiaTheme="minorEastAsia" w:hAnsiTheme="minorHAnsi" w:cstheme="minorHAnsi"/>
                <w:lang w:eastAsia="zh-CN"/>
              </w:rPr>
              <w:t xml:space="preserve">Regarding the potential burden or constraint mentioned by NW side, we think it could be solved by careful mapping between the network additional condition and associated ID. For example, if massive network additional factors are mapped to one associated ID, then it may be difficult to keep all the factors the same across multiple cells. But on the other </w:t>
            </w:r>
            <w:proofErr w:type="gramStart"/>
            <w:r w:rsidRPr="003267E2">
              <w:rPr>
                <w:rFonts w:asciiTheme="minorHAnsi" w:eastAsiaTheme="minorEastAsia" w:hAnsiTheme="minorHAnsi" w:cstheme="minorHAnsi"/>
                <w:lang w:eastAsia="zh-CN"/>
              </w:rPr>
              <w:t>hand ,if</w:t>
            </w:r>
            <w:proofErr w:type="gramEnd"/>
            <w:r w:rsidRPr="003267E2">
              <w:rPr>
                <w:rFonts w:asciiTheme="minorHAnsi" w:eastAsiaTheme="minorEastAsia" w:hAnsiTheme="minorHAnsi" w:cstheme="minorHAnsi"/>
                <w:lang w:eastAsia="zh-CN"/>
              </w:rPr>
              <w:t xml:space="preserve"> a small number of network additional factors are mapped to one associated ID, then it would be more easy to keep the consistency. </w:t>
            </w:r>
          </w:p>
        </w:tc>
      </w:tr>
      <w:tr w:rsidR="00900866" w:rsidRPr="001E6B1B" w14:paraId="01A84D23" w14:textId="77777777" w:rsidTr="00AB4DCC">
        <w:tc>
          <w:tcPr>
            <w:tcW w:w="1838" w:type="dxa"/>
          </w:tcPr>
          <w:p w14:paraId="03F88832" w14:textId="183C9805"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3D282668" w14:textId="6C9CC605" w:rsidR="00900866" w:rsidRDefault="00900866" w:rsidP="00900866">
            <w:pPr>
              <w:rPr>
                <w:rFonts w:asciiTheme="minorHAnsi" w:hAnsiTheme="minorHAnsi" w:cstheme="minorHAnsi"/>
              </w:rPr>
            </w:pPr>
            <w:r>
              <w:rPr>
                <w:rFonts w:asciiTheme="minorHAnsi" w:hAnsiTheme="minorHAnsi" w:cstheme="minorHAnsi"/>
              </w:rPr>
              <w:t>Same view as HW. Due to the high complexity in managing the IDs over multiple cells, a clear benefit needs to be concluded, which is only possible from a use case perspective.</w:t>
            </w:r>
          </w:p>
          <w:p w14:paraId="708D8EB3" w14:textId="566366B7" w:rsidR="00900866" w:rsidRPr="00900866" w:rsidRDefault="00900866" w:rsidP="00900866">
            <w:pPr>
              <w:spacing w:before="0" w:after="0"/>
              <w:rPr>
                <w:b/>
                <w:bCs/>
                <w:iCs/>
                <w:strike/>
                <w:color w:val="FF0000"/>
                <w:lang w:eastAsia="x-none"/>
              </w:rPr>
            </w:pPr>
            <w:r>
              <w:rPr>
                <w:b/>
                <w:bCs/>
                <w:iCs/>
                <w:color w:val="000000" w:themeColor="text1"/>
                <w:lang w:eastAsia="x-none"/>
              </w:rPr>
              <w:t xml:space="preserve">Updated Proposal: </w:t>
            </w:r>
            <w:r w:rsidRPr="00B977D7">
              <w:rPr>
                <w:b/>
                <w:bCs/>
                <w:iCs/>
                <w:color w:val="000000" w:themeColor="text1"/>
                <w:lang w:eastAsia="x-none"/>
              </w:rPr>
              <w:t>Regarding the associated ID for Rel-19</w:t>
            </w:r>
            <w:r w:rsidRPr="00900866">
              <w:rPr>
                <w:b/>
                <w:bCs/>
                <w:iCs/>
                <w:color w:val="FF0000"/>
                <w:lang w:eastAsia="x-none"/>
              </w:rPr>
              <w:t xml:space="preserve">, the need for mechanisms for </w:t>
            </w:r>
            <w:r w:rsidRPr="00B977D7">
              <w:rPr>
                <w:b/>
                <w:bCs/>
                <w:iCs/>
                <w:color w:val="000000" w:themeColor="text1"/>
                <w:lang w:eastAsia="x-none"/>
              </w:rPr>
              <w:t>UE</w:t>
            </w:r>
            <w:r>
              <w:rPr>
                <w:b/>
                <w:bCs/>
                <w:iCs/>
                <w:color w:val="000000" w:themeColor="text1"/>
                <w:lang w:eastAsia="x-none"/>
              </w:rPr>
              <w:t>s</w:t>
            </w:r>
            <w:r w:rsidRPr="00B977D7">
              <w:rPr>
                <w:b/>
                <w:bCs/>
                <w:iCs/>
                <w:color w:val="000000" w:themeColor="text1"/>
                <w:lang w:eastAsia="x-none"/>
              </w:rPr>
              <w:t xml:space="preserve"> to assum</w:t>
            </w:r>
            <w:r w:rsidRPr="00B977D7">
              <w:rPr>
                <w:rFonts w:eastAsia="DengXian" w:hint="eastAsia"/>
                <w:b/>
                <w:bCs/>
                <w:iCs/>
                <w:color w:val="000000" w:themeColor="text1"/>
                <w:lang w:eastAsia="zh-CN"/>
              </w:rPr>
              <w:t xml:space="preserve">e that </w:t>
            </w:r>
            <w:r w:rsidRPr="00B977D7">
              <w:rPr>
                <w:b/>
                <w:bCs/>
                <w:iCs/>
                <w:color w:val="000000" w:themeColor="text1"/>
                <w:lang w:eastAsia="x-none"/>
              </w:rPr>
              <w:t>NW-side additional condition</w:t>
            </w:r>
            <w:r w:rsidRPr="00B977D7">
              <w:rPr>
                <w:rFonts w:eastAsia="DengXian" w:hint="eastAsia"/>
                <w:b/>
                <w:bCs/>
                <w:iCs/>
                <w:color w:val="000000" w:themeColor="text1"/>
                <w:lang w:eastAsia="zh-CN"/>
              </w:rPr>
              <w:t>s</w:t>
            </w:r>
            <w:r w:rsidRPr="00B977D7">
              <w:rPr>
                <w:rFonts w:eastAsia="DengXian"/>
                <w:b/>
                <w:bCs/>
                <w:iCs/>
                <w:color w:val="000000" w:themeColor="text1"/>
                <w:lang w:eastAsia="zh-CN"/>
              </w:rPr>
              <w:t xml:space="preserve"> across multiple cells are consistent should </w:t>
            </w:r>
            <w:r>
              <w:rPr>
                <w:rFonts w:eastAsia="DengXian"/>
                <w:b/>
                <w:bCs/>
                <w:iCs/>
                <w:color w:val="FF0000"/>
                <w:lang w:eastAsia="zh-CN"/>
              </w:rPr>
              <w:t>be handled from a use-case perspective.</w:t>
            </w:r>
          </w:p>
        </w:tc>
      </w:tr>
      <w:tr w:rsidR="00D9481A" w:rsidRPr="001E6B1B" w14:paraId="033190B1" w14:textId="77777777" w:rsidTr="00AB4DCC">
        <w:tc>
          <w:tcPr>
            <w:tcW w:w="1838" w:type="dxa"/>
          </w:tcPr>
          <w:p w14:paraId="69C49F25" w14:textId="746164DC" w:rsidR="00D9481A" w:rsidRPr="00B977D7" w:rsidRDefault="00D9481A" w:rsidP="00900866">
            <w:pPr>
              <w:rPr>
                <w:rFonts w:asciiTheme="minorHAnsi" w:eastAsia="Yu Mincho" w:hAnsiTheme="minorHAnsi" w:cstheme="minorHAnsi"/>
              </w:rPr>
            </w:pPr>
            <w:r w:rsidRPr="00D9481A">
              <w:rPr>
                <w:rFonts w:asciiTheme="minorHAnsi" w:eastAsia="Yu Mincho" w:hAnsiTheme="minorHAnsi" w:cstheme="minorHAnsi" w:hint="eastAsia"/>
              </w:rPr>
              <w:t>CMCC</w:t>
            </w:r>
          </w:p>
        </w:tc>
        <w:tc>
          <w:tcPr>
            <w:tcW w:w="7224" w:type="dxa"/>
          </w:tcPr>
          <w:p w14:paraId="371A335F" w14:textId="2FCCC89A" w:rsidR="00D9481A" w:rsidRDefault="00D9481A" w:rsidP="00900866">
            <w:pPr>
              <w:rPr>
                <w:rFonts w:asciiTheme="minorHAnsi" w:hAnsiTheme="minorHAnsi" w:cstheme="minorHAnsi"/>
              </w:rPr>
            </w:pPr>
            <w:r>
              <w:rPr>
                <w:rFonts w:asciiTheme="minorHAnsi" w:hAnsiTheme="minorHAnsi" w:cstheme="minorHAnsi"/>
              </w:rPr>
              <w:t xml:space="preserve">Support this proposal. </w:t>
            </w:r>
            <w:r w:rsidR="004B4B2C">
              <w:rPr>
                <w:rFonts w:asciiTheme="minorHAnsi" w:hAnsiTheme="minorHAnsi" w:cstheme="minorHAnsi"/>
              </w:rPr>
              <w:t>P</w:t>
            </w:r>
            <w:r>
              <w:rPr>
                <w:rFonts w:asciiTheme="minorHAnsi" w:hAnsiTheme="minorHAnsi" w:cstheme="minorHAnsi"/>
              </w:rPr>
              <w:t xml:space="preserve">utting associated ID within a cell group is a compromise between NW and UE side. </w:t>
            </w:r>
            <w:r w:rsidR="004B4B2C">
              <w:rPr>
                <w:rFonts w:asciiTheme="minorHAnsi" w:hAnsiTheme="minorHAnsi" w:cstheme="minorHAnsi"/>
              </w:rPr>
              <w:t>A</w:t>
            </w:r>
            <w:r>
              <w:rPr>
                <w:rFonts w:asciiTheme="minorHAnsi" w:hAnsiTheme="minorHAnsi" w:cstheme="minorHAnsi"/>
              </w:rPr>
              <w:t xml:space="preserve">nd it </w:t>
            </w:r>
            <w:r w:rsidR="004B4B2C">
              <w:rPr>
                <w:rFonts w:asciiTheme="minorHAnsi" w:hAnsiTheme="minorHAnsi" w:cstheme="minorHAnsi"/>
              </w:rPr>
              <w:t>is noted that a cell group also can only include one cell.</w:t>
            </w:r>
          </w:p>
        </w:tc>
      </w:tr>
      <w:tr w:rsidR="00E16A3C" w:rsidRPr="001E6B1B" w14:paraId="59BEC71F" w14:textId="77777777" w:rsidTr="00AB4DCC">
        <w:tc>
          <w:tcPr>
            <w:tcW w:w="1838" w:type="dxa"/>
          </w:tcPr>
          <w:p w14:paraId="14694EB5" w14:textId="2C26F39D" w:rsidR="00E16A3C" w:rsidRPr="00D9481A" w:rsidRDefault="00E16A3C"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26FD2D47" w14:textId="1CE307A9" w:rsidR="00E16A3C" w:rsidRPr="00E16A3C" w:rsidRDefault="00E16A3C" w:rsidP="00E16A3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study on beyond-cell level consistency over </w:t>
            </w:r>
            <w:r w:rsidRPr="00E16A3C">
              <w:rPr>
                <w:rFonts w:asciiTheme="minorHAnsi" w:eastAsiaTheme="minorEastAsia" w:hAnsiTheme="minorHAnsi" w:cstheme="minorHAnsi"/>
                <w:lang w:eastAsia="zh-CN"/>
              </w:rPr>
              <w:t>NW additional condition</w:t>
            </w:r>
            <w:r>
              <w:rPr>
                <w:rFonts w:asciiTheme="minorHAnsi" w:eastAsiaTheme="minorEastAsia" w:hAnsiTheme="minorHAnsi" w:cstheme="minorHAnsi"/>
                <w:lang w:eastAsia="zh-CN"/>
              </w:rPr>
              <w:t>s is very important. If only the development of cell-level model is supported, how to ensure the availability of the cell-specific-models with latency restriction would be another problem in practical usage of AI/ML models besides the challenges in its development.</w:t>
            </w:r>
          </w:p>
        </w:tc>
      </w:tr>
      <w:tr w:rsidR="006532A6" w:rsidRPr="001E6B1B" w14:paraId="3373E07E" w14:textId="77777777" w:rsidTr="00AB4DCC">
        <w:tc>
          <w:tcPr>
            <w:tcW w:w="1838" w:type="dxa"/>
          </w:tcPr>
          <w:p w14:paraId="1570646E" w14:textId="7A383F09" w:rsidR="006532A6" w:rsidRDefault="006532A6"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13C97AAC" w14:textId="41444E35" w:rsidR="006532A6" w:rsidRDefault="006532A6" w:rsidP="00E16A3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in principle</w:t>
            </w:r>
          </w:p>
        </w:tc>
      </w:tr>
      <w:tr w:rsidR="009C0356" w14:paraId="6D5155C9" w14:textId="77777777" w:rsidTr="00AB4DCC">
        <w:tc>
          <w:tcPr>
            <w:tcW w:w="1838" w:type="dxa"/>
          </w:tcPr>
          <w:p w14:paraId="54B5A54E" w14:textId="77777777" w:rsidR="009C0356" w:rsidRDefault="009C0356" w:rsidP="00684113">
            <w:pPr>
              <w:rPr>
                <w:rFonts w:asciiTheme="minorHAnsi" w:eastAsia="Yu Mincho" w:hAnsiTheme="minorHAnsi" w:cstheme="minorHAnsi"/>
              </w:rPr>
            </w:pPr>
            <w:r>
              <w:rPr>
                <w:rFonts w:asciiTheme="minorHAnsi" w:eastAsia="Yu Mincho" w:hAnsiTheme="minorHAnsi" w:cstheme="minorHAnsi"/>
              </w:rPr>
              <w:t>Nokia</w:t>
            </w:r>
          </w:p>
        </w:tc>
        <w:tc>
          <w:tcPr>
            <w:tcW w:w="7224" w:type="dxa"/>
          </w:tcPr>
          <w:p w14:paraId="579380F1" w14:textId="77777777" w:rsidR="009C0356" w:rsidRDefault="009C0356" w:rsidP="00684113">
            <w:pPr>
              <w:rPr>
                <w:rFonts w:asciiTheme="minorHAnsi" w:hAnsiTheme="minorHAnsi" w:cstheme="minorHAnsi"/>
              </w:rPr>
            </w:pPr>
            <w:r>
              <w:rPr>
                <w:rFonts w:asciiTheme="minorHAnsi" w:hAnsiTheme="minorHAnsi" w:cstheme="minorHAnsi"/>
              </w:rPr>
              <w:t xml:space="preserve">We are not fully sure about feasibility of the proposal. </w:t>
            </w:r>
          </w:p>
          <w:p w14:paraId="50C69510" w14:textId="77777777" w:rsidR="009C0356" w:rsidRDefault="009C0356" w:rsidP="00684113">
            <w:pPr>
              <w:rPr>
                <w:rFonts w:asciiTheme="minorHAnsi" w:hAnsiTheme="minorHAnsi" w:cstheme="minorHAnsi"/>
              </w:rPr>
            </w:pPr>
            <w:r>
              <w:rPr>
                <w:rFonts w:asciiTheme="minorHAnsi" w:hAnsiTheme="minorHAnsi" w:cstheme="minorHAnsi"/>
              </w:rPr>
              <w:t xml:space="preserve">In general, NW-additional conditions are representing NW proprietary information, that is one of the reasons to implicitly indicate information. As this proposal may require coordinating (among vendors) to assign these associated ID, it may require revealing of proprietary information. </w:t>
            </w:r>
          </w:p>
        </w:tc>
      </w:tr>
      <w:tr w:rsidR="00AB4DCC" w14:paraId="3146FB44" w14:textId="77777777" w:rsidTr="00AB4DCC">
        <w:tc>
          <w:tcPr>
            <w:tcW w:w="1838" w:type="dxa"/>
            <w:hideMark/>
          </w:tcPr>
          <w:p w14:paraId="40BB7FEE"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7427ADE4"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Whether the ID can be defined per cell or per cell group would be dependent on its usage. Thus, we propose to discuss this issue per each usage of the ID. In addition, the parameter name of the associated ID can also be different per its usage, e.g. beam ID for beam use case and other ID for positioning use case, etc.</w:t>
            </w:r>
          </w:p>
        </w:tc>
      </w:tr>
      <w:tr w:rsidR="00F92835" w14:paraId="27F8A643" w14:textId="77777777" w:rsidTr="00AB4DCC">
        <w:tc>
          <w:tcPr>
            <w:tcW w:w="1838" w:type="dxa"/>
          </w:tcPr>
          <w:p w14:paraId="7DDB020D" w14:textId="2AD7AAC8" w:rsidR="00F92835" w:rsidRPr="003112BA" w:rsidRDefault="00F92835">
            <w:pPr>
              <w:rPr>
                <w:rFonts w:asciiTheme="minorHAnsi" w:eastAsia="Batang" w:hAnsiTheme="minorHAnsi" w:cstheme="minorHAnsi"/>
                <w:lang w:eastAsia="ko-KR"/>
              </w:rPr>
            </w:pPr>
            <w:r w:rsidRPr="003112BA">
              <w:rPr>
                <w:rFonts w:asciiTheme="minorHAnsi" w:eastAsia="Batang" w:hAnsiTheme="minorHAnsi" w:cstheme="minorHAnsi"/>
                <w:lang w:eastAsia="ko-KR"/>
              </w:rPr>
              <w:t>Futurewei</w:t>
            </w:r>
          </w:p>
        </w:tc>
        <w:tc>
          <w:tcPr>
            <w:tcW w:w="7224" w:type="dxa"/>
          </w:tcPr>
          <w:p w14:paraId="55EAB398" w14:textId="7B346AD1" w:rsidR="00F92835" w:rsidRPr="003112BA" w:rsidRDefault="00BB5799">
            <w:pPr>
              <w:rPr>
                <w:rFonts w:asciiTheme="minorHAnsi" w:eastAsia="Batang" w:hAnsiTheme="minorHAnsi" w:cstheme="minorHAnsi"/>
                <w:lang w:eastAsia="ko-KR"/>
              </w:rPr>
            </w:pPr>
            <w:r w:rsidRPr="003112BA">
              <w:rPr>
                <w:rFonts w:asciiTheme="minorHAnsi" w:eastAsia="Batang" w:hAnsiTheme="minorHAnsi" w:cstheme="minorHAnsi"/>
                <w:lang w:eastAsia="ko-KR"/>
              </w:rPr>
              <w:t xml:space="preserve">Not support </w:t>
            </w:r>
            <w:proofErr w:type="gramStart"/>
            <w:r w:rsidRPr="003112BA">
              <w:rPr>
                <w:rFonts w:asciiTheme="minorHAnsi" w:eastAsia="Batang" w:hAnsiTheme="minorHAnsi" w:cstheme="minorHAnsi"/>
                <w:lang w:eastAsia="ko-KR"/>
              </w:rPr>
              <w:t>at the moment</w:t>
            </w:r>
            <w:proofErr w:type="gramEnd"/>
            <w:r w:rsidR="00BB01A4" w:rsidRPr="003112BA">
              <w:rPr>
                <w:rFonts w:asciiTheme="minorHAnsi" w:eastAsia="Batang" w:hAnsiTheme="minorHAnsi" w:cstheme="minorHAnsi"/>
                <w:lang w:eastAsia="ko-KR"/>
              </w:rPr>
              <w:t>; we need to first figure out what it implies. When a</w:t>
            </w:r>
            <w:r w:rsidR="00EA3B62" w:rsidRPr="003112BA">
              <w:rPr>
                <w:rFonts w:asciiTheme="minorHAnsi" w:eastAsia="Batang" w:hAnsiTheme="minorHAnsi" w:cstheme="minorHAnsi"/>
                <w:lang w:eastAsia="ko-KR"/>
              </w:rPr>
              <w:t xml:space="preserve">n associated ID works beyond a cell, the </w:t>
            </w:r>
            <w:r w:rsidR="00D47713" w:rsidRPr="003112BA">
              <w:rPr>
                <w:rFonts w:asciiTheme="minorHAnsi" w:eastAsia="Batang" w:hAnsiTheme="minorHAnsi" w:cstheme="minorHAnsi"/>
                <w:lang w:eastAsia="ko-KR"/>
              </w:rPr>
              <w:t>management of the associated ID will go beyond a gNB</w:t>
            </w:r>
            <w:r w:rsidR="00913B77" w:rsidRPr="003112BA">
              <w:rPr>
                <w:rFonts w:asciiTheme="minorHAnsi" w:eastAsia="Batang" w:hAnsiTheme="minorHAnsi" w:cstheme="minorHAnsi"/>
                <w:lang w:eastAsia="ko-KR"/>
              </w:rPr>
              <w:t>. HW has listed many issues with this. Suggest we study the feasibility first before</w:t>
            </w:r>
            <w:r w:rsidR="00A16430" w:rsidRPr="003112BA">
              <w:rPr>
                <w:rFonts w:asciiTheme="minorHAnsi" w:eastAsia="Batang" w:hAnsiTheme="minorHAnsi" w:cstheme="minorHAnsi"/>
                <w:lang w:eastAsia="ko-KR"/>
              </w:rPr>
              <w:t xml:space="preserve"> voting for the proposal.</w:t>
            </w:r>
          </w:p>
        </w:tc>
      </w:tr>
    </w:tbl>
    <w:p w14:paraId="6B738D4A" w14:textId="77777777" w:rsidR="00D063B6" w:rsidRDefault="00D063B6" w:rsidP="00D063B6">
      <w:pPr>
        <w:pStyle w:val="BodyText"/>
        <w:rPr>
          <w:rFonts w:asciiTheme="minorHAnsi" w:hAnsiTheme="minorHAnsi" w:cstheme="minorHAnsi"/>
          <w:b/>
          <w:bCs/>
        </w:rPr>
      </w:pPr>
    </w:p>
    <w:p w14:paraId="2AE7D7C1" w14:textId="77777777" w:rsidR="0005498B" w:rsidRPr="00DC3DC5" w:rsidRDefault="0005498B" w:rsidP="00DC3DC5">
      <w:pPr>
        <w:pStyle w:val="BodyText"/>
      </w:pPr>
    </w:p>
    <w:p w14:paraId="506CDF80" w14:textId="719742B5" w:rsidR="00AF2124" w:rsidRPr="0090405B" w:rsidRDefault="00AF2124" w:rsidP="00AF2124">
      <w:pPr>
        <w:pStyle w:val="Heading4"/>
        <w:rPr>
          <w:b/>
          <w:bCs w:val="0"/>
        </w:rPr>
      </w:pPr>
      <w:r w:rsidRPr="0090405B">
        <w:rPr>
          <w:b/>
          <w:bCs w:val="0"/>
        </w:rPr>
        <w:t>Proposal 2.1.</w:t>
      </w:r>
      <w:r w:rsidR="00E007C9">
        <w:rPr>
          <w:b/>
          <w:bCs w:val="0"/>
        </w:rPr>
        <w:t>3</w:t>
      </w:r>
    </w:p>
    <w:p w14:paraId="106FC80E" w14:textId="4E42D4FE" w:rsidR="00A65160" w:rsidRDefault="00ED452D" w:rsidP="00AF2124">
      <w:pPr>
        <w:pStyle w:val="BodyText"/>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7C3CF412" w14:textId="4C02093A" w:rsidR="008A1CFE" w:rsidRPr="008A1CFE" w:rsidRDefault="001A3575" w:rsidP="008A1CFE">
      <w:pPr>
        <w:rPr>
          <w:rFonts w:asciiTheme="minorHAnsi" w:eastAsia="Batang" w:hAnsiTheme="minorHAnsi" w:cstheme="minorHAnsi"/>
          <w:b/>
          <w:lang w:val="en-GB"/>
        </w:rPr>
      </w:pPr>
      <w:r>
        <w:rPr>
          <w:noProof/>
        </w:rPr>
      </w:r>
      <w:r w:rsidR="001A3575">
        <w:rPr>
          <w:noProof/>
        </w:rPr>
        <w:object w:dxaOrig="11964" w:dyaOrig="5604" w14:anchorId="0CF65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3.45pt;height:211.85pt;mso-width-percent:0;mso-height-percent:0;mso-width-percent:0;mso-height-percent:0" o:ole="">
            <v:imagedata r:id="rId14" o:title=""/>
          </v:shape>
          <o:OLEObject Type="Embed" ProgID="Visio.Drawing.15" ShapeID="_x0000_i1026" DrawAspect="Content" ObjectID="_1785569246"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AB4DCC">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AB4DCC">
        <w:tc>
          <w:tcPr>
            <w:tcW w:w="1838" w:type="dxa"/>
          </w:tcPr>
          <w:p w14:paraId="76A5F202" w14:textId="65459A46"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574220AD" w14:textId="30055F22"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AB4DCC">
        <w:tc>
          <w:tcPr>
            <w:tcW w:w="1838" w:type="dxa"/>
          </w:tcPr>
          <w:p w14:paraId="5FC7A193" w14:textId="1E6D8B9B" w:rsidR="009215AF" w:rsidRPr="001E6B1B" w:rsidRDefault="007778A8" w:rsidP="009C0FF4">
            <w:pPr>
              <w:rPr>
                <w:rFonts w:asciiTheme="minorHAnsi" w:hAnsiTheme="minorHAnsi" w:cstheme="minorHAnsi"/>
              </w:rPr>
            </w:pPr>
            <w:ins w:id="107" w:author="Author" w:date="2024-08-17T21:15: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49513B4A" w14:textId="77777777" w:rsidR="009215AF" w:rsidRDefault="00A14658" w:rsidP="009C0FF4">
            <w:pPr>
              <w:rPr>
                <w:ins w:id="108" w:author="Author" w:date="2024-08-17T21:15:00Z"/>
                <w:rFonts w:asciiTheme="minorHAnsi" w:eastAsiaTheme="minorEastAsia" w:hAnsiTheme="minorHAnsi" w:cstheme="minorHAnsi"/>
                <w:lang w:eastAsia="zh-CN"/>
              </w:rPr>
            </w:pPr>
            <w:ins w:id="109" w:author="Author" w:date="2024-08-17T21:13:00Z">
              <w:r>
                <w:rPr>
                  <w:rFonts w:asciiTheme="minorHAnsi" w:eastAsiaTheme="minorEastAsia" w:hAnsiTheme="minorHAnsi" w:cstheme="minorHAnsi"/>
                  <w:lang w:eastAsia="zh-CN"/>
                </w:rPr>
                <w:t xml:space="preserve">Firstly, we have not confirmed the </w:t>
              </w:r>
            </w:ins>
            <w:ins w:id="110" w:author="Author"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6E6687">
                <w:rPr>
                  <w:rFonts w:asciiTheme="minorHAnsi" w:eastAsiaTheme="minorEastAsia" w:hAnsiTheme="minorHAnsi" w:cstheme="minorHAnsi"/>
                  <w:lang w:eastAsia="zh-CN"/>
                  <w:rPrChange w:id="111" w:author="Author" w:date="2024-08-17T21:15:00Z">
                    <w:rPr>
                      <w:rFonts w:asciiTheme="minorHAnsi" w:hAnsiTheme="minorHAnsi" w:cstheme="minorHAnsi"/>
                      <w:b/>
                    </w:rPr>
                  </w:rPrChange>
                </w:rPr>
                <w:t xml:space="preserve">, since it has a substitute of </w:t>
              </w:r>
            </w:ins>
            <w:ins w:id="112" w:author="Author" w:date="2024-08-17T21:15:00Z">
              <w:r w:rsidR="00E87D92" w:rsidRPr="006E6687">
                <w:rPr>
                  <w:rFonts w:asciiTheme="minorHAnsi" w:eastAsiaTheme="minorEastAsia" w:hAnsiTheme="minorHAnsi" w:cstheme="minorHAnsi"/>
                  <w:lang w:eastAsia="zh-CN"/>
                  <w:rPrChange w:id="113" w:author="Author" w:date="2024-08-17T21:15:00Z">
                    <w:rPr>
                      <w:rFonts w:eastAsia="DengXian"/>
                      <w:bCs/>
                      <w:lang w:eastAsia="zh-CN"/>
                    </w:rPr>
                  </w:rPrChange>
                </w:rPr>
                <w:t>Step A/B/C and additional interaction of associated IDs between UE and NW</w:t>
              </w:r>
            </w:ins>
            <w:ins w:id="114" w:author="Author" w:date="2024-08-17T21:14:00Z">
              <w:r w:rsidR="00F73F13" w:rsidRPr="006E6687">
                <w:rPr>
                  <w:rFonts w:asciiTheme="minorHAnsi" w:eastAsiaTheme="minorEastAsia" w:hAnsiTheme="minorHAnsi" w:cstheme="minorHAnsi"/>
                  <w:lang w:eastAsia="zh-CN"/>
                  <w:rPrChange w:id="115" w:author="Author" w:date="2024-08-17T21:15:00Z">
                    <w:rPr>
                      <w:rFonts w:asciiTheme="minorHAnsi" w:hAnsiTheme="minorHAnsi" w:cstheme="minorHAnsi"/>
                      <w:b/>
                    </w:rPr>
                  </w:rPrChange>
                </w:rPr>
                <w:t>.</w:t>
              </w:r>
            </w:ins>
            <w:ins w:id="116" w:author="Author"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Author" w:date="2024-08-17T21:18:00Z"/>
                <w:rFonts w:asciiTheme="minorHAnsi" w:eastAsiaTheme="minorEastAsia" w:hAnsiTheme="minorHAnsi" w:cstheme="minorHAnsi"/>
                <w:lang w:eastAsia="zh-CN"/>
              </w:rPr>
            </w:pPr>
            <w:ins w:id="118" w:author="Author"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Author"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Author"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Author" w:date="2024-08-17T21:20:00Z"/>
                <w:rFonts w:asciiTheme="minorHAnsi" w:eastAsiaTheme="minorEastAsia" w:hAnsiTheme="minorHAnsi" w:cstheme="minorHAnsi"/>
                <w:lang w:eastAsia="zh-CN"/>
              </w:rPr>
            </w:pPr>
            <w:ins w:id="122" w:author="Author"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Author"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6E6687" w:rsidRDefault="001A6B57" w:rsidP="009C0FF4">
            <w:pPr>
              <w:rPr>
                <w:rFonts w:asciiTheme="minorHAnsi" w:eastAsiaTheme="minorEastAsia" w:hAnsiTheme="minorHAnsi" w:cstheme="minorHAnsi"/>
                <w:lang w:eastAsia="zh-CN"/>
                <w:rPrChange w:id="124" w:author="Author" w:date="2024-08-17T21:13:00Z">
                  <w:rPr>
                    <w:rFonts w:asciiTheme="minorHAnsi" w:hAnsiTheme="minorHAnsi" w:cstheme="minorHAnsi"/>
                  </w:rPr>
                </w:rPrChange>
              </w:rPr>
            </w:pPr>
            <w:ins w:id="125" w:author="Author"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Author"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AB4DCC">
        <w:tc>
          <w:tcPr>
            <w:tcW w:w="1838" w:type="dxa"/>
          </w:tcPr>
          <w:p w14:paraId="5C542DD1" w14:textId="4B97D5EC"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46EA1D7" w14:textId="74FF15AE"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may need to confirm necessity of MI-Option1 first.</w:t>
            </w:r>
          </w:p>
        </w:tc>
      </w:tr>
      <w:tr w:rsidR="00553734" w:rsidRPr="001E6B1B" w14:paraId="366EFB87" w14:textId="77777777" w:rsidTr="00AB4DCC">
        <w:tc>
          <w:tcPr>
            <w:tcW w:w="1838" w:type="dxa"/>
          </w:tcPr>
          <w:p w14:paraId="3E84E446" w14:textId="25477231"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B361FCF" w14:textId="64F3CC50"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2 and 4.</w:t>
            </w:r>
          </w:p>
        </w:tc>
      </w:tr>
      <w:tr w:rsidR="00553734" w:rsidRPr="001E6B1B" w14:paraId="1FF5AD93" w14:textId="77777777" w:rsidTr="00AB4DCC">
        <w:tc>
          <w:tcPr>
            <w:tcW w:w="1838" w:type="dxa"/>
          </w:tcPr>
          <w:p w14:paraId="5AB42DC7" w14:textId="7906A6FD" w:rsidR="00553734" w:rsidRPr="001E6B1B" w:rsidRDefault="004664EB" w:rsidP="00156418">
            <w:pPr>
              <w:rPr>
                <w:rFonts w:asciiTheme="minorHAnsi" w:eastAsia="SimSun"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754DDFE7"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Following is same comment as Fukuoka meeting.</w:t>
            </w:r>
          </w:p>
          <w:p w14:paraId="47939BA6"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04C71D87"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65C47EEF"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w:t>
            </w:r>
            <w:proofErr w:type="gramStart"/>
            <w:r>
              <w:rPr>
                <w:rFonts w:asciiTheme="minorHAnsi" w:eastAsia="MS Mincho" w:hAnsiTheme="minorHAnsi" w:cstheme="minorHAnsi" w:hint="eastAsia"/>
                <w:lang w:val="en-GB" w:eastAsia="ja-JP"/>
              </w:rPr>
              <w:t>actually used</w:t>
            </w:r>
            <w:proofErr w:type="gramEnd"/>
            <w:r>
              <w:rPr>
                <w:rFonts w:asciiTheme="minorHAnsi" w:eastAsia="MS Mincho" w:hAnsiTheme="minorHAnsi" w:cstheme="minorHAnsi" w:hint="eastAsia"/>
                <w:lang w:val="en-GB" w:eastAsia="ja-JP"/>
              </w:rPr>
              <w:t xml:space="preserve"> by UE in this case. The physical model usage is up to UE side.</w:t>
            </w:r>
          </w:p>
          <w:p w14:paraId="3E468E2F"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3C9887A"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D4D0CED" w14:textId="55857D45" w:rsidR="00553734" w:rsidRPr="001E6B1B" w:rsidRDefault="004664EB" w:rsidP="004664EB">
            <w:pPr>
              <w:rPr>
                <w:rFonts w:asciiTheme="minorHAnsi" w:eastAsiaTheme="minorEastAsia" w:hAnsiTheme="minorHAnsi" w:cstheme="minorHAnsi"/>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tc>
      </w:tr>
      <w:tr w:rsidR="000D747C" w:rsidRPr="001E6B1B" w14:paraId="4FDDABD5" w14:textId="77777777" w:rsidTr="00AB4DCC">
        <w:tc>
          <w:tcPr>
            <w:tcW w:w="1838" w:type="dxa"/>
          </w:tcPr>
          <w:p w14:paraId="2F10B333" w14:textId="66C0425C" w:rsidR="000D747C" w:rsidRPr="001E6B1B" w:rsidRDefault="000D747C" w:rsidP="000D747C">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78BEB456"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ID-Rel-Option2. </w:t>
            </w:r>
          </w:p>
          <w:p w14:paraId="2EB77A5A" w14:textId="47193D2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In our understanding, here model means logical model. Depending on model training methods, one model can be trained with dataset achieved by basing on one specific dataset collection configuration/associated ID, or multiple datasets achieved by basing on multiple specific dataset collection configuration/associated ID. One logical model can be mapped into one or many physical models, and it is up to implementation.</w:t>
            </w:r>
          </w:p>
        </w:tc>
      </w:tr>
      <w:tr w:rsidR="003C2D34" w:rsidRPr="001E6B1B" w14:paraId="104A2760" w14:textId="77777777" w:rsidTr="00AB4DCC">
        <w:tc>
          <w:tcPr>
            <w:tcW w:w="1838" w:type="dxa"/>
          </w:tcPr>
          <w:p w14:paraId="0FA17D16" w14:textId="77C5A656"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748B3603"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the question itself: we think FL already lists all possible combinations. We think a model can be trained with generalization capability. At the same time, even for the same dataset, different models with different performance/complexity can be trained. Thus ID-Rel-Option4 is aligned with our understanding.</w:t>
            </w:r>
          </w:p>
          <w:p w14:paraId="41485DFA" w14:textId="1BA40C33"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the </w:t>
            </w:r>
            <w:r>
              <w:rPr>
                <w:rFonts w:asciiTheme="minorHAnsi" w:eastAsiaTheme="minorEastAsia" w:hAnsiTheme="minorHAnsi" w:cstheme="minorHAnsi"/>
                <w:lang w:eastAsia="zh-CN"/>
              </w:rPr>
              <w:t>necessity</w:t>
            </w:r>
            <w:r>
              <w:rPr>
                <w:rFonts w:asciiTheme="minorHAnsi" w:eastAsiaTheme="minorEastAsia" w:hAnsiTheme="minorHAnsi" w:cstheme="minorHAnsi" w:hint="eastAsia"/>
                <w:lang w:eastAsia="zh-CN"/>
              </w:rPr>
              <w:t>: Same view as HW and vivo.</w:t>
            </w:r>
          </w:p>
        </w:tc>
      </w:tr>
      <w:tr w:rsidR="00F5782F" w:rsidRPr="001E6B1B" w14:paraId="37617EAB" w14:textId="77777777" w:rsidTr="00AB4DCC">
        <w:tc>
          <w:tcPr>
            <w:tcW w:w="1838" w:type="dxa"/>
          </w:tcPr>
          <w:p w14:paraId="28956DD9" w14:textId="16372A6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D61543A" w14:textId="77777777" w:rsidR="00F5782F" w:rsidRDefault="00F5782F" w:rsidP="00F5782F">
            <w:pPr>
              <w:rPr>
                <w:rFonts w:asciiTheme="minorHAnsi" w:eastAsiaTheme="minorEastAsia" w:hAnsiTheme="minorHAnsi" w:cstheme="minorHAnsi"/>
                <w:lang w:eastAsia="zh-CN"/>
              </w:rPr>
            </w:pPr>
            <w:proofErr w:type="gramStart"/>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hanks FL</w:t>
            </w:r>
            <w:proofErr w:type="gramEnd"/>
            <w:r>
              <w:rPr>
                <w:rFonts w:asciiTheme="minorHAnsi" w:eastAsiaTheme="minorEastAsia" w:hAnsiTheme="minorHAnsi" w:cstheme="minorHAnsi"/>
                <w:lang w:eastAsia="zh-CN"/>
              </w:rPr>
              <w:t xml:space="preserve"> for the summary. However, the following note under the previous relevant agreements should be discussed first. Since if only step A/B/C is needed, this proposal regarding step D is not needed. Thus, we suggest to first discuss whether step D is needed. </w:t>
            </w:r>
          </w:p>
          <w:p w14:paraId="79E92D7A" w14:textId="77777777" w:rsidR="00F5782F" w:rsidRPr="00300794" w:rsidRDefault="00F5782F" w:rsidP="00F5782F">
            <w:pPr>
              <w:spacing w:before="0" w:after="0" w:line="240" w:lineRule="auto"/>
              <w:rPr>
                <w:rFonts w:eastAsia="DengXian"/>
                <w:i/>
                <w:sz w:val="18"/>
                <w:szCs w:val="18"/>
                <w:lang w:eastAsia="zh-CN"/>
              </w:rPr>
            </w:pPr>
            <w:r w:rsidRPr="00300794">
              <w:rPr>
                <w:rFonts w:eastAsia="DengXian"/>
                <w:i/>
                <w:sz w:val="18"/>
                <w:szCs w:val="18"/>
                <w:lang w:eastAsia="zh-CN"/>
              </w:rPr>
              <w:t>Note: Step A/B/C and additional interaction of associated IDs between UE and NW can be considered as a different solution for resolving the consistency without model identification</w:t>
            </w:r>
          </w:p>
          <w:p w14:paraId="01829D8E" w14:textId="77777777" w:rsidR="00F5782F" w:rsidRDefault="00F5782F" w:rsidP="00F5782F">
            <w:pPr>
              <w:rPr>
                <w:rFonts w:asciiTheme="minorHAnsi" w:eastAsiaTheme="minorEastAsia" w:hAnsiTheme="minorHAnsi" w:cstheme="minorHAnsi"/>
                <w:lang w:eastAsia="zh-CN"/>
              </w:rPr>
            </w:pPr>
          </w:p>
          <w:p w14:paraId="07A3F102" w14:textId="0AE30A5C"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 xml:space="preserve">eanwhile, one major issue left for this MI-Option1 is its usage scenarios, e.g., whether it is applicable to UE sided model and/or two-sided model. Based on our understanding, it is only applicable to UE-sided model. </w:t>
            </w:r>
          </w:p>
        </w:tc>
      </w:tr>
      <w:tr w:rsidR="00FD2F83" w:rsidRPr="001E6B1B" w14:paraId="3DF0CEFC" w14:textId="77777777" w:rsidTr="00AB4DCC">
        <w:tc>
          <w:tcPr>
            <w:tcW w:w="1838" w:type="dxa"/>
          </w:tcPr>
          <w:p w14:paraId="0B88EED1" w14:textId="4273ECD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1F3E8E96" w14:textId="7452022B"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to study the necessity of the options. </w:t>
            </w:r>
            <w:r>
              <w:rPr>
                <w:rFonts w:asciiTheme="minorHAnsi" w:eastAsiaTheme="minorEastAsia" w:hAnsiTheme="minorHAnsi" w:cstheme="minorHAnsi"/>
                <w:lang w:eastAsia="zh-CN"/>
              </w:rPr>
              <w:t xml:space="preserve">It seems these options are applicable to MI-Option-2 either. </w:t>
            </w:r>
          </w:p>
        </w:tc>
      </w:tr>
      <w:tr w:rsidR="00DA799C" w:rsidRPr="001E6B1B" w14:paraId="7C3E43B6" w14:textId="77777777" w:rsidTr="00AB4DCC">
        <w:tc>
          <w:tcPr>
            <w:tcW w:w="1838" w:type="dxa"/>
          </w:tcPr>
          <w:p w14:paraId="29B15DE3" w14:textId="5C53A729"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146B879D" w14:textId="1040C563" w:rsidR="00DA799C" w:rsidRDefault="00DA799C" w:rsidP="00DA799C">
            <w:pPr>
              <w:rPr>
                <w:rFonts w:asciiTheme="minorHAnsi" w:eastAsiaTheme="minorEastAsia" w:hAnsiTheme="minorHAnsi" w:cstheme="minorHAnsi"/>
                <w:lang w:eastAsia="zh-CN"/>
              </w:rPr>
            </w:pPr>
            <w:r w:rsidRPr="00C03D33">
              <w:rPr>
                <w:rFonts w:asciiTheme="minorHAnsi" w:hAnsiTheme="minorHAnsi" w:cstheme="minorHAnsi"/>
                <w:bCs/>
              </w:rPr>
              <w:t>ID-Rel-Option1</w:t>
            </w:r>
            <w:r>
              <w:rPr>
                <w:rFonts w:asciiTheme="minorHAnsi" w:hAnsiTheme="minorHAnsi" w:cstheme="minorHAnsi"/>
                <w:bCs/>
              </w:rPr>
              <w:t xml:space="preserve"> and </w:t>
            </w:r>
            <w:r w:rsidRPr="00C03D33">
              <w:rPr>
                <w:rFonts w:asciiTheme="minorHAnsi" w:hAnsiTheme="minorHAnsi" w:cstheme="minorHAnsi"/>
                <w:bCs/>
              </w:rPr>
              <w:t>ID-Rel-Option</w:t>
            </w:r>
            <w:r>
              <w:rPr>
                <w:rFonts w:asciiTheme="minorHAnsi" w:hAnsiTheme="minorHAnsi" w:cstheme="minorHAnsi"/>
                <w:bCs/>
              </w:rPr>
              <w:t xml:space="preserve">3 are representations of NW-initiated and UE-initiated model identification, respectively. It would be helpful if proponents of </w:t>
            </w:r>
            <w:r w:rsidRPr="00C87CAE">
              <w:rPr>
                <w:rFonts w:asciiTheme="minorHAnsi" w:hAnsiTheme="minorHAnsi" w:cstheme="minorHAnsi"/>
                <w:bCs/>
              </w:rPr>
              <w:t>•</w:t>
            </w:r>
            <w:r w:rsidRPr="00C87CAE">
              <w:rPr>
                <w:rFonts w:asciiTheme="minorHAnsi" w:hAnsiTheme="minorHAnsi" w:cstheme="minorHAnsi"/>
                <w:bCs/>
              </w:rPr>
              <w:tab/>
              <w:t>ID-Rel-Option</w:t>
            </w:r>
            <w:r>
              <w:rPr>
                <w:rFonts w:asciiTheme="minorHAnsi" w:hAnsiTheme="minorHAnsi" w:cstheme="minorHAnsi"/>
                <w:bCs/>
              </w:rPr>
              <w:t>2 and ID</w:t>
            </w:r>
            <w:r w:rsidRPr="00C87CAE">
              <w:rPr>
                <w:rFonts w:asciiTheme="minorHAnsi" w:hAnsiTheme="minorHAnsi" w:cstheme="minorHAnsi"/>
                <w:bCs/>
              </w:rPr>
              <w:t>-Rel-Option</w:t>
            </w:r>
            <w:r>
              <w:rPr>
                <w:rFonts w:asciiTheme="minorHAnsi" w:hAnsiTheme="minorHAnsi" w:cstheme="minorHAnsi"/>
                <w:bCs/>
              </w:rPr>
              <w:t>4 elaborate on how those options map to model identification options. The motivation is not clear to us.</w:t>
            </w:r>
          </w:p>
        </w:tc>
      </w:tr>
      <w:tr w:rsidR="007E7833" w:rsidRPr="001E6B1B" w14:paraId="4A74DC70" w14:textId="77777777" w:rsidTr="00AB4DCC">
        <w:tc>
          <w:tcPr>
            <w:tcW w:w="1838" w:type="dxa"/>
          </w:tcPr>
          <w:p w14:paraId="7D05900A" w14:textId="4593C9F7" w:rsidR="007E7833" w:rsidRDefault="007E7833" w:rsidP="007E7833">
            <w:pPr>
              <w:rPr>
                <w:rFonts w:asciiTheme="minorHAnsi" w:eastAsia="Yu Mincho" w:hAnsiTheme="minorHAnsi" w:cstheme="minorHAnsi"/>
              </w:rPr>
            </w:pPr>
            <w:r>
              <w:rPr>
                <w:rFonts w:asciiTheme="minorHAnsi" w:eastAsiaTheme="minorEastAsia" w:hAnsiTheme="minorHAnsi" w:cstheme="minorHAnsi"/>
                <w:lang w:eastAsia="zh-CN"/>
              </w:rPr>
              <w:t>Xiaomi</w:t>
            </w:r>
          </w:p>
        </w:tc>
        <w:tc>
          <w:tcPr>
            <w:tcW w:w="7224" w:type="dxa"/>
          </w:tcPr>
          <w:p w14:paraId="5973CC63" w14:textId="51B7CF76" w:rsidR="007E7833" w:rsidRPr="00C03D33" w:rsidRDefault="007E7833" w:rsidP="007E7833">
            <w:pPr>
              <w:rPr>
                <w:rFonts w:asciiTheme="minorHAnsi" w:hAnsiTheme="minorHAnsi" w:cstheme="minorHAnsi"/>
                <w:bCs/>
              </w:rPr>
            </w:pPr>
            <w:r>
              <w:rPr>
                <w:rFonts w:asciiTheme="minorHAnsi" w:eastAsiaTheme="minorEastAsia" w:hAnsiTheme="minorHAnsi" w:cstheme="minorHAnsi"/>
                <w:lang w:eastAsia="zh-CN"/>
              </w:rPr>
              <w:t xml:space="preserve">We are OK to study the necessity of the options. Currently, we consider ID-Rel-Option4 is OK for us </w:t>
            </w:r>
          </w:p>
        </w:tc>
      </w:tr>
      <w:tr w:rsidR="00900866" w:rsidRPr="001E6B1B" w14:paraId="27A5A552" w14:textId="77777777" w:rsidTr="00AB4DCC">
        <w:tc>
          <w:tcPr>
            <w:tcW w:w="1838" w:type="dxa"/>
          </w:tcPr>
          <w:p w14:paraId="398DC64D" w14:textId="7DE43979"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0EFD54AA" w14:textId="4533B44A" w:rsidR="00900866" w:rsidRDefault="00900866" w:rsidP="00900866">
            <w:pPr>
              <w:rPr>
                <w:rFonts w:asciiTheme="minorHAnsi" w:eastAsiaTheme="minorEastAsia" w:hAnsiTheme="minorHAnsi" w:cstheme="minorHAnsi"/>
                <w:lang w:eastAsia="zh-CN"/>
              </w:rPr>
            </w:pPr>
            <w:r>
              <w:rPr>
                <w:rFonts w:asciiTheme="minorHAnsi" w:hAnsiTheme="minorHAnsi" w:cstheme="minorHAnsi"/>
              </w:rPr>
              <w:t xml:space="preserve">Share the view that necessity of MI-Option1 should first be concluded. </w:t>
            </w:r>
          </w:p>
        </w:tc>
      </w:tr>
      <w:tr w:rsidR="004B4B2C" w:rsidRPr="001E6B1B" w14:paraId="7D8135BC" w14:textId="77777777" w:rsidTr="00AB4DCC">
        <w:tc>
          <w:tcPr>
            <w:tcW w:w="1838" w:type="dxa"/>
          </w:tcPr>
          <w:p w14:paraId="07C7FFE6" w14:textId="3A2C19F3"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1EB0BE4C" w14:textId="55B376A5" w:rsidR="004B4B2C" w:rsidRDefault="004B4B2C" w:rsidP="00900866">
            <w:pPr>
              <w:rPr>
                <w:rFonts w:asciiTheme="minorHAnsi" w:hAnsiTheme="minorHAnsi" w:cstheme="minorHAnsi"/>
              </w:rPr>
            </w:pPr>
            <w:r>
              <w:rPr>
                <w:rFonts w:asciiTheme="minorHAnsi" w:hAnsiTheme="minorHAnsi" w:cstheme="minorHAnsi"/>
              </w:rPr>
              <w:t xml:space="preserve">All the options are valid at least from procedure. And </w:t>
            </w:r>
            <w:r>
              <w:rPr>
                <w:rFonts w:asciiTheme="minorHAnsi" w:eastAsiaTheme="minorEastAsia" w:hAnsiTheme="minorHAnsi" w:cstheme="minorHAnsi"/>
                <w:lang w:eastAsia="zh-CN"/>
              </w:rPr>
              <w:t xml:space="preserve">ID-Rel-Option4 exactly is a superset of </w:t>
            </w:r>
            <w:r>
              <w:rPr>
                <w:rFonts w:asciiTheme="minorHAnsi" w:hAnsiTheme="minorHAnsi" w:cstheme="minorHAnsi"/>
              </w:rPr>
              <w:t>all the other options. It is better to first discuss the procedure of MI-Option1 and the meaning of model ID in it, then we can know which relationship is more aligned with MI-Option1.</w:t>
            </w:r>
          </w:p>
        </w:tc>
      </w:tr>
      <w:tr w:rsidR="00E16A3C" w:rsidRPr="001E6B1B" w14:paraId="514F3332" w14:textId="77777777" w:rsidTr="00AB4DCC">
        <w:tc>
          <w:tcPr>
            <w:tcW w:w="1838" w:type="dxa"/>
          </w:tcPr>
          <w:p w14:paraId="42918A93" w14:textId="16951E6B" w:rsidR="00E16A3C" w:rsidRDefault="00E16A3C"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647E033D" w14:textId="575D17D6" w:rsidR="00E16A3C" w:rsidRDefault="00E16A3C" w:rsidP="00900866">
            <w:pPr>
              <w:rPr>
                <w:rFonts w:asciiTheme="minorHAnsi" w:hAnsiTheme="minorHAnsi" w:cstheme="minorHAnsi"/>
              </w:rPr>
            </w:pPr>
            <w:r>
              <w:rPr>
                <w:rFonts w:asciiTheme="minorHAnsi" w:hAnsiTheme="minorHAnsi" w:cstheme="minorHAnsi"/>
              </w:rPr>
              <w:t>All options listed by FL is possible. The down-selection of the options may rely on the assumptions of associated ID in Proposal 2.1.1 and Proposal 2.1.2.</w:t>
            </w:r>
          </w:p>
        </w:tc>
      </w:tr>
      <w:tr w:rsidR="0052791B" w:rsidRPr="001E6B1B" w14:paraId="50DE47F9" w14:textId="77777777" w:rsidTr="00AB4DCC">
        <w:tc>
          <w:tcPr>
            <w:tcW w:w="1838" w:type="dxa"/>
          </w:tcPr>
          <w:p w14:paraId="7FC97AD8" w14:textId="0AE827F4" w:rsidR="0052791B" w:rsidRDefault="0052791B"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6F7AB0D1" w14:textId="7AFC1C09" w:rsidR="0052791B" w:rsidRDefault="0052791B" w:rsidP="00900866">
            <w:pPr>
              <w:rPr>
                <w:rFonts w:asciiTheme="minorHAnsi" w:hAnsiTheme="minorHAnsi" w:cstheme="minorHAnsi"/>
              </w:rPr>
            </w:pPr>
            <w:r>
              <w:rPr>
                <w:rFonts w:asciiTheme="minorHAnsi" w:hAnsiTheme="minorHAnsi" w:cstheme="minorHAnsi"/>
              </w:rPr>
              <w:t>Ok, in principle</w:t>
            </w:r>
          </w:p>
        </w:tc>
      </w:tr>
      <w:tr w:rsidR="009C0356" w:rsidRPr="00C03D33" w14:paraId="79DD118B" w14:textId="77777777" w:rsidTr="00AB4DCC">
        <w:tc>
          <w:tcPr>
            <w:tcW w:w="1838" w:type="dxa"/>
          </w:tcPr>
          <w:p w14:paraId="77DDDD78" w14:textId="77777777" w:rsidR="009C0356" w:rsidRDefault="009C0356" w:rsidP="00684113">
            <w:pPr>
              <w:rPr>
                <w:rFonts w:asciiTheme="minorHAnsi" w:eastAsia="Yu Mincho" w:hAnsiTheme="minorHAnsi" w:cstheme="minorHAnsi"/>
              </w:rPr>
            </w:pPr>
            <w:r>
              <w:rPr>
                <w:rFonts w:asciiTheme="minorHAnsi" w:eastAsia="Yu Mincho" w:hAnsiTheme="minorHAnsi" w:cstheme="minorHAnsi"/>
              </w:rPr>
              <w:t>Nokia</w:t>
            </w:r>
          </w:p>
        </w:tc>
        <w:tc>
          <w:tcPr>
            <w:tcW w:w="7224" w:type="dxa"/>
          </w:tcPr>
          <w:p w14:paraId="15864C97" w14:textId="77777777" w:rsidR="009C0356" w:rsidRDefault="009C0356" w:rsidP="00684113">
            <w:pPr>
              <w:rPr>
                <w:rFonts w:asciiTheme="minorHAnsi" w:hAnsiTheme="minorHAnsi" w:cstheme="minorHAnsi"/>
                <w:bCs/>
              </w:rPr>
            </w:pPr>
            <w:r>
              <w:rPr>
                <w:rFonts w:asciiTheme="minorHAnsi" w:hAnsiTheme="minorHAnsi" w:cstheme="minorHAnsi"/>
                <w:bCs/>
              </w:rPr>
              <w:t xml:space="preserve">We are not sure why to list down four variants. </w:t>
            </w:r>
          </w:p>
          <w:p w14:paraId="5C350A68" w14:textId="33C8F017" w:rsidR="009C0356" w:rsidRPr="00C03D33" w:rsidRDefault="009C0356" w:rsidP="00684113">
            <w:pPr>
              <w:rPr>
                <w:rFonts w:asciiTheme="minorHAnsi" w:hAnsiTheme="minorHAnsi" w:cstheme="minorHAnsi"/>
                <w:bCs/>
              </w:rPr>
            </w:pPr>
            <w:r>
              <w:rPr>
                <w:rFonts w:asciiTheme="minorHAnsi" w:hAnsiTheme="minorHAnsi" w:cstheme="minorHAnsi"/>
                <w:bCs/>
              </w:rPr>
              <w:t xml:space="preserve">It is either one-to-one mapping (model ID maps with one associated ID) or one-to-many mapping (model ID maps with more than one associated ID). All other cases do not seem to be needing any discussion when it comes to </w:t>
            </w:r>
            <w:proofErr w:type="spellStart"/>
            <w:r>
              <w:rPr>
                <w:rFonts w:asciiTheme="minorHAnsi" w:hAnsiTheme="minorHAnsi" w:cstheme="minorHAnsi"/>
                <w:bCs/>
              </w:rPr>
              <w:t>signalling</w:t>
            </w:r>
            <w:proofErr w:type="spellEnd"/>
            <w:r>
              <w:rPr>
                <w:rFonts w:asciiTheme="minorHAnsi" w:hAnsiTheme="minorHAnsi" w:cstheme="minorHAnsi"/>
                <w:bCs/>
              </w:rPr>
              <w:t xml:space="preserve">. </w:t>
            </w:r>
          </w:p>
        </w:tc>
      </w:tr>
      <w:tr w:rsidR="00AB4DCC" w14:paraId="51CA189A" w14:textId="77777777" w:rsidTr="00AB4DCC">
        <w:tc>
          <w:tcPr>
            <w:tcW w:w="1838" w:type="dxa"/>
            <w:hideMark/>
          </w:tcPr>
          <w:p w14:paraId="2FD0446D"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63DDDF3D"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 xml:space="preserve">Fine to study, but </w:t>
            </w:r>
            <w:proofErr w:type="gramStart"/>
            <w:r>
              <w:rPr>
                <w:rFonts w:asciiTheme="minorHAnsi" w:eastAsia="Batang" w:hAnsiTheme="minorHAnsi" w:cstheme="minorHAnsi"/>
                <w:lang w:eastAsia="ko-KR"/>
              </w:rPr>
              <w:t>somehow</w:t>
            </w:r>
            <w:proofErr w:type="gramEnd"/>
            <w:r>
              <w:rPr>
                <w:rFonts w:asciiTheme="minorHAnsi" w:eastAsia="Batang" w:hAnsiTheme="minorHAnsi" w:cstheme="minorHAnsi"/>
                <w:lang w:eastAsia="ko-KR"/>
              </w:rPr>
              <w:t xml:space="preserve"> we also feel that this mapping could be different for different usage of the associated ID. It may be better if we directly discuss on a core question, i.e. whether/when we need to specify ‘model ID’ in addition to ‘associated ID’.</w:t>
            </w:r>
          </w:p>
        </w:tc>
      </w:tr>
      <w:tr w:rsidR="0093379F" w14:paraId="1D699C65" w14:textId="77777777" w:rsidTr="00AB4DCC">
        <w:tc>
          <w:tcPr>
            <w:tcW w:w="1838" w:type="dxa"/>
          </w:tcPr>
          <w:p w14:paraId="121A206C" w14:textId="254383FF" w:rsidR="0093379F" w:rsidRPr="003112BA" w:rsidRDefault="0093379F">
            <w:pPr>
              <w:rPr>
                <w:rFonts w:asciiTheme="minorHAnsi" w:eastAsia="Batang" w:hAnsiTheme="minorHAnsi" w:cstheme="minorHAnsi"/>
                <w:lang w:eastAsia="ko-KR"/>
              </w:rPr>
            </w:pPr>
            <w:r w:rsidRPr="003112BA">
              <w:rPr>
                <w:rFonts w:asciiTheme="minorHAnsi" w:eastAsia="Batang" w:hAnsiTheme="minorHAnsi" w:cstheme="minorHAnsi"/>
                <w:lang w:eastAsia="ko-KR"/>
              </w:rPr>
              <w:t>Futurewei</w:t>
            </w:r>
          </w:p>
        </w:tc>
        <w:tc>
          <w:tcPr>
            <w:tcW w:w="7224" w:type="dxa"/>
          </w:tcPr>
          <w:p w14:paraId="0F5A7C92" w14:textId="12F6B2CA" w:rsidR="0093379F" w:rsidRPr="003112BA" w:rsidRDefault="00AF350B">
            <w:pPr>
              <w:rPr>
                <w:rFonts w:asciiTheme="minorHAnsi" w:eastAsia="Batang" w:hAnsiTheme="minorHAnsi" w:cstheme="minorHAnsi"/>
                <w:lang w:eastAsia="ko-KR"/>
              </w:rPr>
            </w:pPr>
            <w:r w:rsidRPr="003112BA">
              <w:rPr>
                <w:rFonts w:asciiTheme="minorHAnsi" w:eastAsia="Batang" w:hAnsiTheme="minorHAnsi" w:cstheme="minorHAnsi"/>
                <w:lang w:eastAsia="ko-KR"/>
              </w:rPr>
              <w:t xml:space="preserve">Agree with many companies that we are not ready for this proposal. We just want to remind the group that </w:t>
            </w:r>
            <w:r w:rsidR="00D32FE0" w:rsidRPr="003112BA">
              <w:rPr>
                <w:rFonts w:asciiTheme="minorHAnsi" w:eastAsia="Batang" w:hAnsiTheme="minorHAnsi" w:cstheme="minorHAnsi"/>
                <w:lang w:eastAsia="ko-KR"/>
              </w:rPr>
              <w:t xml:space="preserve">MI-Option1 will be valid only </w:t>
            </w:r>
            <w:r w:rsidR="00A26C04" w:rsidRPr="003112BA">
              <w:rPr>
                <w:rFonts w:asciiTheme="minorHAnsi" w:eastAsia="Batang" w:hAnsiTheme="minorHAnsi" w:cstheme="minorHAnsi"/>
                <w:lang w:eastAsia="ko-KR"/>
              </w:rPr>
              <w:t xml:space="preserve">with </w:t>
            </w:r>
            <w:r w:rsidR="00A26C04" w:rsidRPr="003112BA">
              <w:rPr>
                <w:rFonts w:asciiTheme="minorHAnsi" w:eastAsia="Batang" w:hAnsiTheme="minorHAnsi" w:cstheme="minorHAnsi"/>
                <w:lang w:eastAsia="ko-KR"/>
              </w:rPr>
              <w:t>ID-Rel-Option1</w:t>
            </w:r>
            <w:r w:rsidR="00A26C04" w:rsidRPr="003112BA">
              <w:rPr>
                <w:rFonts w:asciiTheme="minorHAnsi" w:eastAsia="Batang" w:hAnsiTheme="minorHAnsi" w:cstheme="minorHAnsi"/>
                <w:lang w:eastAsia="ko-KR"/>
              </w:rPr>
              <w:t xml:space="preserve">. Otherwise, it should not be considered a </w:t>
            </w:r>
            <w:r w:rsidR="009C1584" w:rsidRPr="003112BA">
              <w:rPr>
                <w:rFonts w:asciiTheme="minorHAnsi" w:eastAsia="Batang" w:hAnsiTheme="minorHAnsi" w:cstheme="minorHAnsi"/>
                <w:lang w:eastAsia="ko-KR"/>
              </w:rPr>
              <w:t>method</w:t>
            </w:r>
            <w:r w:rsidR="00A26C04" w:rsidRPr="003112BA">
              <w:rPr>
                <w:rFonts w:asciiTheme="minorHAnsi" w:eastAsia="Batang" w:hAnsiTheme="minorHAnsi" w:cstheme="minorHAnsi"/>
                <w:lang w:eastAsia="ko-KR"/>
              </w:rPr>
              <w:t xml:space="preserve"> for model identification</w:t>
            </w:r>
            <w:r w:rsidR="005B6D67" w:rsidRPr="003112BA">
              <w:rPr>
                <w:rFonts w:asciiTheme="minorHAnsi" w:eastAsia="Batang" w:hAnsiTheme="minorHAnsi" w:cstheme="minorHAnsi"/>
                <w:lang w:eastAsia="ko-KR"/>
              </w:rPr>
              <w:t xml:space="preserve">; other options of associated </w:t>
            </w:r>
            <w:r w:rsidR="00EF7195" w:rsidRPr="003112BA">
              <w:rPr>
                <w:rFonts w:asciiTheme="minorHAnsi" w:eastAsia="Batang" w:hAnsiTheme="minorHAnsi" w:cstheme="minorHAnsi"/>
                <w:lang w:eastAsia="ko-KR"/>
              </w:rPr>
              <w:t xml:space="preserve">ID exchanges will not help identifying a model, they are just used for the alignment of </w:t>
            </w:r>
            <w:r w:rsidR="00873C4E" w:rsidRPr="003112BA">
              <w:rPr>
                <w:rFonts w:asciiTheme="minorHAnsi" w:eastAsia="Batang" w:hAnsiTheme="minorHAnsi" w:cstheme="minorHAnsi"/>
                <w:lang w:eastAsia="ko-KR"/>
              </w:rPr>
              <w:t>additional conditions</w:t>
            </w:r>
            <w:r w:rsidR="00A26C04" w:rsidRPr="003112BA">
              <w:rPr>
                <w:rFonts w:asciiTheme="minorHAnsi" w:eastAsia="Batang" w:hAnsiTheme="minorHAnsi" w:cstheme="minorHAnsi"/>
                <w:lang w:eastAsia="ko-KR"/>
              </w:rPr>
              <w:t xml:space="preserve">. </w:t>
            </w:r>
          </w:p>
        </w:tc>
      </w:tr>
    </w:tbl>
    <w:p w14:paraId="2D8AD181" w14:textId="679E2888" w:rsidR="003508F8" w:rsidRDefault="003508F8" w:rsidP="007C3BAF">
      <w:pPr>
        <w:pStyle w:val="BodyText"/>
        <w:rPr>
          <w:rFonts w:asciiTheme="minorHAnsi" w:hAnsiTheme="minorHAnsi" w:cstheme="minorHAnsi"/>
          <w:b/>
          <w:bCs/>
        </w:rPr>
      </w:pPr>
    </w:p>
    <w:p w14:paraId="5B9A01A6" w14:textId="34B5D681" w:rsidR="00ED452D" w:rsidRPr="0090405B" w:rsidRDefault="00ED452D" w:rsidP="00ED452D">
      <w:pPr>
        <w:pStyle w:val="Heading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proofErr w:type="gramStart"/>
      <w:r w:rsidR="003C3AB8">
        <w:rPr>
          <w:rFonts w:asciiTheme="minorHAnsi" w:hAnsiTheme="minorHAnsi" w:cstheme="minorHAnsi"/>
        </w:rPr>
        <w:t>is in charge of</w:t>
      </w:r>
      <w:proofErr w:type="gramEnd"/>
      <w:r w:rsidR="003C3AB8">
        <w:rPr>
          <w:rFonts w:asciiTheme="minorHAnsi" w:hAnsiTheme="minorHAnsi" w:cstheme="minorHAnsi"/>
        </w:rPr>
        <w:t xml:space="preserve">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w:t>
      </w:r>
      <w:proofErr w:type="gramStart"/>
      <w:r w:rsidR="002D037A">
        <w:rPr>
          <w:rFonts w:asciiTheme="minorHAnsi" w:hAnsiTheme="minorHAnsi" w:cstheme="minorHAnsi"/>
        </w:rPr>
        <w:t>So</w:t>
      </w:r>
      <w:proofErr w:type="gramEnd"/>
      <w:r w:rsidR="002D037A">
        <w:rPr>
          <w:rFonts w:asciiTheme="minorHAnsi" w:hAnsiTheme="minorHAnsi" w:cstheme="minorHAnsi"/>
        </w:rPr>
        <w:t xml:space="preserve">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BodyText"/>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BodyText"/>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Alt.4: Model ID is determined by pre-defined rule(s) in the specification</w:t>
      </w:r>
    </w:p>
    <w:p w14:paraId="35953781" w14:textId="4C575E6B" w:rsidR="00E0228B" w:rsidRDefault="00E0228B" w:rsidP="00E0228B">
      <w:pPr>
        <w:pStyle w:val="BodyText"/>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3C3AB8" w:rsidRPr="001E6B1B" w14:paraId="2B44B9B9" w14:textId="77777777" w:rsidTr="00AB4DCC">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AB4DCC">
        <w:tc>
          <w:tcPr>
            <w:tcW w:w="1838" w:type="dxa"/>
          </w:tcPr>
          <w:p w14:paraId="0695C7C0" w14:textId="7C4BF87A"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MS Mincho" w:hAnsiTheme="minorHAnsi" w:cstheme="minorHAnsi" w:hint="eastAsia"/>
                <w:lang w:eastAsia="ja-JP"/>
              </w:rPr>
              <w:t>make</w:t>
            </w:r>
            <w:r>
              <w:rPr>
                <w:rFonts w:asciiTheme="minorHAnsi" w:eastAsia="MS Mincho" w:hAnsiTheme="minorHAnsi" w:cstheme="minorHAnsi" w:hint="eastAsia"/>
                <w:lang w:eastAsia="ja-JP"/>
              </w:rPr>
              <w:t xml:space="preserve"> model ID </w:t>
            </w:r>
            <w:r w:rsidR="00647DE2">
              <w:rPr>
                <w:rFonts w:asciiTheme="minorHAnsi" w:eastAsia="MS Mincho" w:hAnsiTheme="minorHAnsi" w:cstheme="minorHAnsi" w:hint="eastAsia"/>
                <w:lang w:eastAsia="ja-JP"/>
              </w:rPr>
              <w:t xml:space="preserve">designed to </w:t>
            </w:r>
            <w:r w:rsidR="00647DE2">
              <w:rPr>
                <w:rFonts w:asciiTheme="minorHAnsi" w:eastAsia="MS Mincho" w:hAnsiTheme="minorHAnsi" w:cstheme="minorHAnsi"/>
                <w:lang w:eastAsia="ja-JP"/>
              </w:rPr>
              <w:t>enable</w:t>
            </w:r>
            <w:r w:rsidR="00647DE2">
              <w:rPr>
                <w:rFonts w:asciiTheme="minorHAnsi" w:eastAsia="MS Mincho" w:hAnsiTheme="minorHAnsi" w:cstheme="minorHAnsi" w:hint="eastAsia"/>
                <w:lang w:eastAsia="ja-JP"/>
              </w:rPr>
              <w:t xml:space="preserve"> </w:t>
            </w:r>
            <w:r w:rsidR="00647DE2">
              <w:rPr>
                <w:rFonts w:asciiTheme="minorHAnsi" w:eastAsia="MS Mincho" w:hAnsiTheme="minorHAnsi" w:cstheme="minorHAnsi"/>
                <w:lang w:eastAsia="ja-JP"/>
              </w:rPr>
              <w:t>something</w:t>
            </w:r>
            <w:r w:rsidR="00647DE2">
              <w:rPr>
                <w:rFonts w:asciiTheme="minorHAnsi" w:eastAsia="MS Mincho" w:hAnsiTheme="minorHAnsi" w:cstheme="minorHAnsi" w:hint="eastAsia"/>
                <w:lang w:eastAsia="ja-JP"/>
              </w:rPr>
              <w:t xml:space="preserve"> which</w:t>
            </w:r>
            <w:r>
              <w:rPr>
                <w:rFonts w:asciiTheme="minorHAnsi" w:eastAsia="MS Mincho" w:hAnsiTheme="minorHAnsi" w:cstheme="minorHAnsi" w:hint="eastAsia"/>
                <w:lang w:eastAsia="ja-JP"/>
              </w:rPr>
              <w:t xml:space="preserve"> associated ID </w:t>
            </w:r>
            <w:r w:rsidR="00647DE2">
              <w:rPr>
                <w:rFonts w:asciiTheme="minorHAnsi" w:eastAsia="MS Mincho" w:hAnsiTheme="minorHAnsi" w:cstheme="minorHAnsi" w:hint="eastAsia"/>
                <w:lang w:eastAsia="ja-JP"/>
              </w:rPr>
              <w:t>cannot achieve</w:t>
            </w:r>
            <w:r>
              <w:rPr>
                <w:rFonts w:asciiTheme="minorHAnsi" w:eastAsia="MS Mincho" w:hAnsiTheme="minorHAnsi" w:cstheme="minorHAnsi" w:hint="eastAsia"/>
                <w:lang w:eastAsia="ja-JP"/>
              </w:rPr>
              <w:t>. For Alt.1 and Alt.3, there is no benefit of introducing model ID in addition to associated D. Hence, we suggest focusing only Alt.2 and Alt.4.</w:t>
            </w:r>
          </w:p>
        </w:tc>
      </w:tr>
      <w:tr w:rsidR="003C3AB8" w:rsidRPr="001E6B1B" w14:paraId="577DEC7D" w14:textId="77777777" w:rsidTr="00AB4DCC">
        <w:tc>
          <w:tcPr>
            <w:tcW w:w="1838" w:type="dxa"/>
          </w:tcPr>
          <w:p w14:paraId="60164306" w14:textId="11A9FED2" w:rsidR="003C3AB8" w:rsidRPr="001E6B1B" w:rsidRDefault="001F3C64" w:rsidP="003B30F5">
            <w:pPr>
              <w:rPr>
                <w:rFonts w:asciiTheme="minorHAnsi" w:hAnsiTheme="minorHAnsi" w:cstheme="minorHAnsi"/>
              </w:rPr>
            </w:pPr>
            <w:ins w:id="127" w:author="Author" w:date="2024-08-17T21:22: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5B4752" w14:textId="18159694" w:rsidR="003C3AB8" w:rsidRDefault="001F3C64" w:rsidP="003B30F5">
            <w:pPr>
              <w:rPr>
                <w:ins w:id="128" w:author="Author" w:date="2024-08-17T21:23:00Z"/>
                <w:rFonts w:asciiTheme="minorHAnsi" w:eastAsiaTheme="minorEastAsia" w:hAnsiTheme="minorHAnsi" w:cstheme="minorHAnsi"/>
                <w:lang w:eastAsia="zh-CN"/>
              </w:rPr>
            </w:pPr>
            <w:ins w:id="129" w:author="Author"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AI-Example1 of MI-Option1</w:t>
              </w:r>
              <w:del w:id="130" w:author="Author" w:date="2024-08-17T21:22:00Z">
                <w:r w:rsidR="00322F59" w:rsidRPr="00D11224" w:rsidDel="00D11224">
                  <w:rPr>
                    <w:rFonts w:asciiTheme="minorHAnsi" w:eastAsiaTheme="minorEastAsia" w:hAnsiTheme="minorHAnsi" w:cstheme="minorHAnsi"/>
                    <w:lang w:eastAsia="zh-CN"/>
                  </w:rPr>
                  <w:delText xml:space="preserve">the </w:delText>
                </w:r>
              </w:del>
              <w:r w:rsidR="00D11224" w:rsidRPr="00D11224">
                <w:rPr>
                  <w:rFonts w:asciiTheme="minorHAnsi" w:eastAsiaTheme="minorEastAsia" w:hAnsiTheme="minorHAnsi" w:cstheme="minorHAnsi"/>
                  <w:lang w:eastAsia="zh-CN"/>
                </w:rPr>
                <w:t xml:space="preserve">. </w:t>
              </w:r>
            </w:ins>
            <w:ins w:id="131" w:author="Author" w:date="2024-08-17T21:24:00Z">
              <w:r w:rsidR="000D26C1">
                <w:rPr>
                  <w:rFonts w:asciiTheme="minorHAnsi" w:eastAsiaTheme="minorEastAsia" w:hAnsiTheme="minorHAnsi" w:cstheme="minorHAnsi"/>
                  <w:lang w:eastAsia="zh-CN"/>
                </w:rPr>
                <w:t>If we really need to make some progress, we suggest the</w:t>
              </w:r>
            </w:ins>
            <w:ins w:id="132" w:author="Author" w:date="2024-08-17T21:23:00Z">
              <w:r w:rsidR="000D26C1">
                <w:rPr>
                  <w:rFonts w:asciiTheme="minorHAnsi" w:eastAsiaTheme="minorEastAsia" w:hAnsiTheme="minorHAnsi" w:cstheme="minorHAnsi"/>
                  <w:lang w:eastAsia="zh-CN"/>
                </w:rPr>
                <w:t xml:space="preserve"> </w:t>
              </w:r>
            </w:ins>
            <w:ins w:id="133" w:author="Author" w:date="2024-08-17T21:26:00Z">
              <w:r w:rsidR="000D26C1">
                <w:rPr>
                  <w:rFonts w:asciiTheme="minorHAnsi" w:eastAsiaTheme="minorEastAsia" w:hAnsiTheme="minorHAnsi" w:cstheme="minorHAnsi"/>
                  <w:lang w:eastAsia="zh-CN"/>
                </w:rPr>
                <w:t>description</w:t>
              </w:r>
            </w:ins>
            <w:ins w:id="134" w:author="Author" w:date="2024-08-17T21:25:00Z">
              <w:r w:rsidR="000D26C1">
                <w:rPr>
                  <w:rFonts w:asciiTheme="minorHAnsi" w:eastAsiaTheme="minorEastAsia" w:hAnsiTheme="minorHAnsi" w:cstheme="minorHAnsi"/>
                  <w:lang w:eastAsia="zh-CN"/>
                </w:rPr>
                <w:t xml:space="preserve"> of depri</w:t>
              </w:r>
            </w:ins>
            <w:ins w:id="135" w:author="Author"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6" w:author="Author"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7" w:author="Author" w:date="2024-08-17T21:23:00Z"/>
                <w:rFonts w:asciiTheme="minorHAnsi" w:eastAsiaTheme="minorEastAsia" w:hAnsiTheme="minorHAnsi" w:cstheme="minorHAnsi"/>
                <w:lang w:eastAsia="zh-CN"/>
              </w:rPr>
            </w:pPr>
          </w:p>
          <w:p w14:paraId="46BF6536" w14:textId="77777777" w:rsidR="000D26C1" w:rsidRDefault="000D26C1" w:rsidP="003B30F5">
            <w:pPr>
              <w:rPr>
                <w:ins w:id="138" w:author="Author" w:date="2024-08-17T21:26:00Z"/>
                <w:rFonts w:asciiTheme="minorHAnsi" w:hAnsiTheme="minorHAnsi" w:cstheme="minorHAnsi"/>
                <w:b/>
                <w:color w:val="FF0000"/>
              </w:rPr>
            </w:pPr>
            <w:ins w:id="139" w:author="Author" w:date="2024-08-17T21:23:00Z">
              <w:r>
                <w:rPr>
                  <w:rFonts w:asciiTheme="minorHAnsi" w:hAnsiTheme="minorHAnsi" w:cstheme="minorHAnsi"/>
                  <w:b/>
                </w:rPr>
                <w:t xml:space="preserve">For </w:t>
              </w:r>
              <w:r w:rsidRPr="006E6687">
                <w:rPr>
                  <w:rFonts w:asciiTheme="minorHAnsi" w:hAnsiTheme="minorHAnsi" w:cstheme="minorHAnsi"/>
                  <w:b/>
                  <w:color w:val="FF0000"/>
                  <w:rPrChange w:id="140" w:author="Author" w:date="2024-08-17T21:23:00Z">
                    <w:rPr>
                      <w:rFonts w:asciiTheme="minorHAnsi" w:hAnsiTheme="minorHAnsi" w:cstheme="minorHAnsi"/>
                      <w:b/>
                    </w:rPr>
                  </w:rPrChange>
                </w:rPr>
                <w:t xml:space="preserve">the study of </w:t>
              </w:r>
              <w:r>
                <w:rPr>
                  <w:rFonts w:asciiTheme="minorHAnsi" w:hAnsiTheme="minorHAnsi" w:cstheme="minorHAnsi"/>
                  <w:b/>
                </w:rPr>
                <w:t xml:space="preserve">AI-Example1 of MI-Option1, </w:t>
              </w:r>
            </w:ins>
            <w:ins w:id="141" w:author="Author" w:date="2024-08-17T21:24:00Z">
              <w:r w:rsidRPr="006E6687">
                <w:rPr>
                  <w:rFonts w:asciiTheme="minorHAnsi" w:hAnsiTheme="minorHAnsi" w:cstheme="minorHAnsi"/>
                  <w:b/>
                  <w:strike/>
                  <w:color w:val="FF0000"/>
                  <w:rPrChange w:id="142" w:author="Author" w:date="2024-08-17T21:24:00Z">
                    <w:rPr>
                      <w:rFonts w:asciiTheme="minorHAnsi" w:hAnsiTheme="minorHAnsi" w:cstheme="minorHAnsi"/>
                      <w:b/>
                    </w:rPr>
                  </w:rPrChange>
                </w:rPr>
                <w:t>study and down-select the following alternatives on determining/assigning model ID (if supported).</w:t>
              </w:r>
              <w:r w:rsidRPr="006E6687">
                <w:rPr>
                  <w:rFonts w:asciiTheme="minorHAnsi" w:hAnsiTheme="minorHAnsi" w:cstheme="minorHAnsi"/>
                  <w:b/>
                  <w:color w:val="FF0000"/>
                  <w:rPrChange w:id="143" w:author="Author" w:date="2024-08-17T21:24:00Z">
                    <w:rPr>
                      <w:rFonts w:asciiTheme="minorHAnsi" w:hAnsiTheme="minorHAnsi" w:cstheme="minorHAnsi"/>
                      <w:b/>
                    </w:rPr>
                  </w:rPrChange>
                </w:rPr>
                <w:t xml:space="preserve"> </w:t>
              </w:r>
            </w:ins>
            <w:ins w:id="144" w:author="Author" w:date="2024-08-17T21:23:00Z">
              <w:r w:rsidRPr="006E6687">
                <w:rPr>
                  <w:rFonts w:asciiTheme="minorHAnsi" w:hAnsiTheme="minorHAnsi" w:cstheme="minorHAnsi"/>
                  <w:b/>
                  <w:color w:val="FF0000"/>
                  <w:rPrChange w:id="145" w:author="Author" w:date="2024-08-17T21:24:00Z">
                    <w:rPr>
                      <w:rFonts w:asciiTheme="minorHAnsi" w:hAnsiTheme="minorHAnsi" w:cstheme="minorHAnsi"/>
                      <w:b/>
                    </w:rPr>
                  </w:rPrChange>
                </w:rPr>
                <w:t>Alt.2 and Alt.4 are deprioritized.</w:t>
              </w:r>
            </w:ins>
          </w:p>
          <w:p w14:paraId="51161705" w14:textId="78EDA116" w:rsidR="00120C09" w:rsidRPr="006E6687" w:rsidRDefault="00120C09" w:rsidP="006E6687">
            <w:pPr>
              <w:pStyle w:val="ListParagraph"/>
              <w:numPr>
                <w:ilvl w:val="0"/>
                <w:numId w:val="130"/>
              </w:numPr>
              <w:rPr>
                <w:rFonts w:asciiTheme="minorHAnsi" w:eastAsiaTheme="minorEastAsia" w:hAnsiTheme="minorHAnsi" w:cstheme="minorHAnsi"/>
                <w:b/>
                <w:lang w:eastAsia="zh-CN"/>
                <w:rPrChange w:id="146" w:author="Author" w:date="2024-08-17T21:27:00Z">
                  <w:rPr>
                    <w:rFonts w:asciiTheme="minorHAnsi" w:hAnsiTheme="minorHAnsi" w:cstheme="minorHAnsi"/>
                  </w:rPr>
                </w:rPrChange>
              </w:rPr>
              <w:pPrChange w:id="147" w:author="Author" w:date="2024-08-17T21:27:00Z">
                <w:pPr/>
              </w:pPrChange>
            </w:pPr>
            <w:ins w:id="148" w:author="Author" w:date="2024-08-17T21:26:00Z">
              <w:r w:rsidRPr="006E6687">
                <w:rPr>
                  <w:rFonts w:asciiTheme="minorHAnsi" w:eastAsiaTheme="minorEastAsia" w:hAnsiTheme="minorHAnsi" w:cstheme="minorHAnsi"/>
                  <w:b/>
                  <w:color w:val="FF0000"/>
                  <w:lang w:eastAsia="zh-CN"/>
                  <w:rPrChange w:id="149" w:author="Author" w:date="2024-08-17T21:27:00Z">
                    <w:rPr>
                      <w:rFonts w:asciiTheme="minorHAnsi" w:eastAsiaTheme="minorEastAsia" w:hAnsiTheme="minorHAnsi" w:cstheme="minorHAnsi"/>
                      <w:b/>
                      <w:lang w:eastAsia="zh-CN"/>
                    </w:rPr>
                  </w:rPrChange>
                </w:rPr>
                <w:t xml:space="preserve">Note: </w:t>
              </w:r>
            </w:ins>
            <w:ins w:id="150" w:author="Author" w:date="2024-08-17T21:27:00Z">
              <w:r w:rsidRPr="006E6687">
                <w:rPr>
                  <w:rFonts w:asciiTheme="minorHAnsi" w:eastAsiaTheme="minorEastAsia" w:hAnsiTheme="minorHAnsi" w:cstheme="minorHAnsi"/>
                  <w:b/>
                  <w:color w:val="FF0000"/>
                  <w:lang w:eastAsia="zh-CN"/>
                  <w:rPrChange w:id="151" w:author="Author" w:date="2024-08-17T21:27:00Z">
                    <w:rPr>
                      <w:rFonts w:asciiTheme="minorHAnsi" w:eastAsiaTheme="minorEastAsia" w:hAnsiTheme="minorHAnsi" w:cstheme="minorHAnsi"/>
                      <w:b/>
                      <w:lang w:eastAsia="zh-CN"/>
                    </w:rPr>
                  </w:rPrChange>
                </w:rPr>
                <w:t xml:space="preserve">the necessity of </w:t>
              </w:r>
              <w:r w:rsidRPr="006E6687">
                <w:rPr>
                  <w:rFonts w:asciiTheme="minorHAnsi" w:hAnsiTheme="minorHAnsi" w:cstheme="minorHAnsi"/>
                  <w:b/>
                  <w:color w:val="FF0000"/>
                  <w:rPrChange w:id="152" w:author="Author" w:date="2024-08-17T21:27:00Z">
                    <w:rPr>
                      <w:rFonts w:asciiTheme="minorHAnsi" w:hAnsiTheme="minorHAnsi" w:cstheme="minorHAnsi"/>
                      <w:b/>
                    </w:rPr>
                  </w:rPrChange>
                </w:rPr>
                <w:t>AI-Example1 of MI-Option1 has not been confirmed yet.</w:t>
              </w:r>
            </w:ins>
          </w:p>
        </w:tc>
      </w:tr>
      <w:tr w:rsidR="003C3AB8" w:rsidRPr="001E6B1B" w14:paraId="11C01CC8" w14:textId="77777777" w:rsidTr="00AB4DCC">
        <w:tc>
          <w:tcPr>
            <w:tcW w:w="1838" w:type="dxa"/>
          </w:tcPr>
          <w:p w14:paraId="14E650CD" w14:textId="368B0504"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2B696B2" w14:textId="2845DC80"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1 and 2.</w:t>
            </w:r>
          </w:p>
        </w:tc>
      </w:tr>
      <w:tr w:rsidR="003C3AB8" w:rsidRPr="001E6B1B" w14:paraId="215A9BD1" w14:textId="77777777" w:rsidTr="00AB4DCC">
        <w:tc>
          <w:tcPr>
            <w:tcW w:w="1838" w:type="dxa"/>
          </w:tcPr>
          <w:p w14:paraId="121CF0A3" w14:textId="71699B1E" w:rsidR="003C3AB8"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B4857BB" w14:textId="4827AB00" w:rsidR="003C3AB8"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Alt1 or atl3 is baseline. Then it means only logical model. When network requires to identify the physical model, version number reported by UE as alt 2 can be additionally added.</w:t>
            </w:r>
          </w:p>
        </w:tc>
      </w:tr>
      <w:tr w:rsidR="000D747C" w:rsidRPr="001E6B1B" w14:paraId="54847AE3" w14:textId="77777777" w:rsidTr="00AB4DCC">
        <w:tc>
          <w:tcPr>
            <w:tcW w:w="1838" w:type="dxa"/>
          </w:tcPr>
          <w:p w14:paraId="2C187692" w14:textId="51ADD233" w:rsidR="000D747C" w:rsidRPr="001E6B1B" w:rsidRDefault="000D747C" w:rsidP="000D747C">
            <w:pPr>
              <w:rPr>
                <w:rFonts w:asciiTheme="minorHAnsi" w:eastAsia="SimSun"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41898A1E" w14:textId="1465BCE8"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 Alt1. Like other parameters, it is better to let NW to manage model ID.</w:t>
            </w:r>
          </w:p>
        </w:tc>
      </w:tr>
      <w:tr w:rsidR="003C2D34" w:rsidRPr="001E6B1B" w14:paraId="0906E9C7" w14:textId="77777777" w:rsidTr="00AB4DCC">
        <w:tc>
          <w:tcPr>
            <w:tcW w:w="1838" w:type="dxa"/>
          </w:tcPr>
          <w:p w14:paraId="796B3612" w14:textId="12F2E3C5"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2106480D" w14:textId="0B18BBA9"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issue may be discussed once 2.1.3 is </w:t>
            </w:r>
            <w:r>
              <w:rPr>
                <w:rFonts w:asciiTheme="minorHAnsi" w:eastAsiaTheme="minorEastAsia" w:hAnsiTheme="minorHAnsi" w:cstheme="minorHAnsi"/>
                <w:lang w:eastAsia="zh-CN"/>
              </w:rPr>
              <w:t>clearer</w:t>
            </w:r>
            <w:r>
              <w:rPr>
                <w:rFonts w:asciiTheme="minorHAnsi" w:eastAsiaTheme="minorEastAsia" w:hAnsiTheme="minorHAnsi" w:cstheme="minorHAnsi" w:hint="eastAsia"/>
                <w:lang w:eastAsia="zh-CN"/>
              </w:rPr>
              <w:t xml:space="preserve">. </w:t>
            </w:r>
          </w:p>
        </w:tc>
      </w:tr>
      <w:tr w:rsidR="00F5782F" w:rsidRPr="001E6B1B" w14:paraId="4D86459B" w14:textId="77777777" w:rsidTr="00AB4DCC">
        <w:tc>
          <w:tcPr>
            <w:tcW w:w="1838" w:type="dxa"/>
          </w:tcPr>
          <w:p w14:paraId="4882BE7A" w14:textId="1EEC22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3E37DED"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this proposal, we think model ID is not needed.</w:t>
            </w:r>
          </w:p>
          <w:p w14:paraId="2962DD31" w14:textId="77777777" w:rsidR="00F5782F" w:rsidRPr="004C69C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w:t>
            </w:r>
            <w:r w:rsidRPr="004C69CB">
              <w:rPr>
                <w:rFonts w:asciiTheme="minorHAnsi" w:eastAsiaTheme="minorEastAsia" w:hAnsiTheme="minorHAnsi" w:cstheme="minorHAnsi"/>
                <w:lang w:eastAsia="zh-CN"/>
              </w:rPr>
              <w:t>here are no clear benefits to apply model ID based LCM for UE-sided model. On other contrary, due to the massive number of models from different UEs from vendors, it is not feasible for the network to manage such a huge number of model IDs.</w:t>
            </w:r>
          </w:p>
          <w:p w14:paraId="5AD2369F" w14:textId="50CC707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Secondly, </w:t>
            </w:r>
            <w:r w:rsidRPr="004C69CB">
              <w:rPr>
                <w:rFonts w:asciiTheme="minorHAnsi" w:eastAsiaTheme="minorEastAsia" w:hAnsiTheme="minorHAnsi" w:cstheme="minorHAnsi"/>
                <w:lang w:eastAsia="zh-CN"/>
              </w:rPr>
              <w:t>Rel-18, we have discussed the same issue without any outcome. The only two usage scenarios of model-ID based LCM are model transfer and model pairing. For UE-sided model, Functionality based LCM + associated ID can already address all the issues.</w:t>
            </w:r>
          </w:p>
        </w:tc>
      </w:tr>
      <w:tr w:rsidR="00FD2F83" w:rsidRPr="001E6B1B" w14:paraId="29C2B7DE" w14:textId="77777777" w:rsidTr="00AB4DCC">
        <w:tc>
          <w:tcPr>
            <w:tcW w:w="1838" w:type="dxa"/>
          </w:tcPr>
          <w:p w14:paraId="0447D292" w14:textId="20020C6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5265E302" w14:textId="09A2B1A0"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Same view as NTT DOCOCMO. </w:t>
            </w:r>
          </w:p>
        </w:tc>
      </w:tr>
      <w:tr w:rsidR="00DA799C" w:rsidRPr="001E6B1B" w14:paraId="265E90E7" w14:textId="77777777" w:rsidTr="00AB4DCC">
        <w:tc>
          <w:tcPr>
            <w:tcW w:w="1838" w:type="dxa"/>
          </w:tcPr>
          <w:p w14:paraId="4F375E74" w14:textId="602C53FE"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1A2F5F0F" w14:textId="1F9F292B"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down-selection is the main purpose of the proposal, we support Alt. 3. </w:t>
            </w:r>
          </w:p>
        </w:tc>
      </w:tr>
      <w:tr w:rsidR="007E7833" w:rsidRPr="001E6B1B" w14:paraId="025B4908" w14:textId="77777777" w:rsidTr="00AB4DCC">
        <w:tc>
          <w:tcPr>
            <w:tcW w:w="1838" w:type="dxa"/>
          </w:tcPr>
          <w:p w14:paraId="6518D4BF" w14:textId="3246CCD6"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7224" w:type="dxa"/>
          </w:tcPr>
          <w:p w14:paraId="04A67ECE" w14:textId="612CF4EC"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Can be discussed </w:t>
            </w:r>
            <w:proofErr w:type="gramStart"/>
            <w:r>
              <w:rPr>
                <w:rFonts w:asciiTheme="minorHAnsi" w:eastAsiaTheme="minorEastAsia" w:hAnsiTheme="minorHAnsi" w:cstheme="minorHAnsi"/>
                <w:lang w:eastAsia="zh-CN"/>
              </w:rPr>
              <w:t>when  proposal</w:t>
            </w:r>
            <w:proofErr w:type="gramEnd"/>
            <w:r>
              <w:rPr>
                <w:rFonts w:asciiTheme="minorHAnsi" w:eastAsiaTheme="minorEastAsia" w:hAnsiTheme="minorHAnsi" w:cstheme="minorHAnsi"/>
                <w:lang w:eastAsia="zh-CN"/>
              </w:rPr>
              <w:t xml:space="preserve"> 2.1.3 is clear</w:t>
            </w:r>
          </w:p>
        </w:tc>
      </w:tr>
      <w:tr w:rsidR="004B4B2C" w:rsidRPr="001E6B1B" w14:paraId="2030D915" w14:textId="77777777" w:rsidTr="00AB4DCC">
        <w:tc>
          <w:tcPr>
            <w:tcW w:w="1838" w:type="dxa"/>
          </w:tcPr>
          <w:p w14:paraId="67D19FC3" w14:textId="5BCBBF08" w:rsidR="004B4B2C" w:rsidRDefault="004B4B2C"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p>
        </w:tc>
        <w:tc>
          <w:tcPr>
            <w:tcW w:w="7224" w:type="dxa"/>
          </w:tcPr>
          <w:p w14:paraId="6FEADD18" w14:textId="1D1F6436" w:rsidR="004B4B2C" w:rsidRDefault="004B4B2C"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We prefer Alt 1.</w:t>
            </w:r>
          </w:p>
        </w:tc>
      </w:tr>
      <w:tr w:rsidR="001144DB" w:rsidRPr="001E6B1B" w14:paraId="40951EB2" w14:textId="77777777" w:rsidTr="00AB4DCC">
        <w:tc>
          <w:tcPr>
            <w:tcW w:w="1838" w:type="dxa"/>
          </w:tcPr>
          <w:p w14:paraId="0B702F72" w14:textId="73264CCC" w:rsidR="001144DB" w:rsidRDefault="001144DB"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69D8E34E" w14:textId="41F49968" w:rsidR="001144DB" w:rsidRDefault="001144DB"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Considering the unclear points on the associated ID, there is no need to do down-selection now. But if the associated ID is only assumed as a cell-level ID, Alt-1 and Alt-3 are supported.</w:t>
            </w:r>
          </w:p>
        </w:tc>
      </w:tr>
      <w:tr w:rsidR="009B2725" w:rsidRPr="001E6B1B" w14:paraId="227D6511" w14:textId="77777777" w:rsidTr="00AB4DCC">
        <w:tc>
          <w:tcPr>
            <w:tcW w:w="1838" w:type="dxa"/>
          </w:tcPr>
          <w:p w14:paraId="7C081A5A" w14:textId="099AF7C9" w:rsidR="009B2725" w:rsidRDefault="009B2725" w:rsidP="007E7833">
            <w:pPr>
              <w:rPr>
                <w:rFonts w:asciiTheme="minorHAnsi" w:eastAsiaTheme="minorEastAsia" w:hAnsiTheme="minorHAnsi" w:cstheme="minorHAnsi"/>
                <w:lang w:eastAsia="zh-CN"/>
              </w:rPr>
            </w:pPr>
            <w:r w:rsidRPr="009B2725">
              <w:rPr>
                <w:rFonts w:asciiTheme="minorHAnsi" w:eastAsiaTheme="minorEastAsia" w:hAnsiTheme="minorHAnsi" w:cstheme="minorHAnsi"/>
                <w:lang w:eastAsia="zh-CN"/>
              </w:rPr>
              <w:t xml:space="preserve">NEC </w:t>
            </w:r>
            <w:r w:rsidRPr="009B2725">
              <w:rPr>
                <w:rFonts w:asciiTheme="minorHAnsi" w:eastAsiaTheme="minorEastAsia" w:hAnsiTheme="minorHAnsi" w:cstheme="minorHAnsi"/>
                <w:lang w:eastAsia="zh-CN"/>
              </w:rPr>
              <w:tab/>
            </w:r>
          </w:p>
        </w:tc>
        <w:tc>
          <w:tcPr>
            <w:tcW w:w="7224" w:type="dxa"/>
          </w:tcPr>
          <w:p w14:paraId="5DE7D904" w14:textId="19209C1C" w:rsidR="009B2725" w:rsidRDefault="009B2725" w:rsidP="007E7833">
            <w:pPr>
              <w:rPr>
                <w:rFonts w:asciiTheme="minorHAnsi" w:eastAsiaTheme="minorEastAsia" w:hAnsiTheme="minorHAnsi" w:cstheme="minorHAnsi"/>
                <w:lang w:eastAsia="zh-CN"/>
              </w:rPr>
            </w:pPr>
            <w:r w:rsidRPr="009B2725">
              <w:rPr>
                <w:rFonts w:asciiTheme="minorHAnsi" w:eastAsiaTheme="minorEastAsia" w:hAnsiTheme="minorHAnsi" w:cstheme="minorHAnsi"/>
                <w:lang w:eastAsia="zh-CN"/>
              </w:rPr>
              <w:t>Support the direction of discussion. And we believe both Alt1 and Alt2 can be supported.</w:t>
            </w:r>
          </w:p>
        </w:tc>
      </w:tr>
      <w:tr w:rsidR="009C0356" w14:paraId="1127680A" w14:textId="77777777" w:rsidTr="00AB4DCC">
        <w:tc>
          <w:tcPr>
            <w:tcW w:w="1838" w:type="dxa"/>
          </w:tcPr>
          <w:p w14:paraId="293FA086"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08FDF186"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Would be good to align on one solution than listing alternatives. Alt.3 seems to be limited way of defining the model ID. </w:t>
            </w:r>
          </w:p>
        </w:tc>
      </w:tr>
      <w:tr w:rsidR="00AB4DCC" w14:paraId="6EB80A45" w14:textId="77777777" w:rsidTr="00AB4DCC">
        <w:tc>
          <w:tcPr>
            <w:tcW w:w="1838" w:type="dxa"/>
            <w:hideMark/>
          </w:tcPr>
          <w:p w14:paraId="7C19BBA1"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02401025"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Agree with DOCOMO except that Alt1 may be valid if ‘model ID’ can achieve something more than the associated ID. In Alt3, we don’t need to specify ‘model ID’ in addition to ‘associated ID’. Thus, prefer to delete Alt3.</w:t>
            </w:r>
          </w:p>
        </w:tc>
      </w:tr>
      <w:tr w:rsidR="006477C7" w14:paraId="4633C445" w14:textId="77777777" w:rsidTr="00AB4DCC">
        <w:tc>
          <w:tcPr>
            <w:tcW w:w="1838" w:type="dxa"/>
          </w:tcPr>
          <w:p w14:paraId="131B8EB9" w14:textId="64B6018C" w:rsidR="006477C7" w:rsidRDefault="006477C7">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0AA491D7" w14:textId="28FED157" w:rsidR="006477C7" w:rsidRDefault="00D62274">
            <w:pPr>
              <w:rPr>
                <w:rFonts w:asciiTheme="minorHAnsi" w:eastAsia="Batang" w:hAnsiTheme="minorHAnsi" w:cstheme="minorHAnsi"/>
                <w:lang w:eastAsia="ko-KR"/>
              </w:rPr>
            </w:pPr>
            <w:r>
              <w:rPr>
                <w:rFonts w:asciiTheme="minorHAnsi" w:eastAsia="Batang" w:hAnsiTheme="minorHAnsi" w:cstheme="minorHAnsi"/>
                <w:lang w:eastAsia="ko-KR"/>
              </w:rPr>
              <w:t>Support Alt 1</w:t>
            </w:r>
            <w:r w:rsidR="0059760F">
              <w:rPr>
                <w:rFonts w:asciiTheme="minorHAnsi" w:eastAsia="Batang" w:hAnsiTheme="minorHAnsi" w:cstheme="minorHAnsi"/>
                <w:lang w:eastAsia="ko-KR"/>
              </w:rPr>
              <w:t xml:space="preserve"> if we </w:t>
            </w:r>
            <w:proofErr w:type="gramStart"/>
            <w:r w:rsidR="0059760F">
              <w:rPr>
                <w:rFonts w:asciiTheme="minorHAnsi" w:eastAsia="Batang" w:hAnsiTheme="minorHAnsi" w:cstheme="minorHAnsi"/>
                <w:lang w:eastAsia="ko-KR"/>
              </w:rPr>
              <w:t>have to</w:t>
            </w:r>
            <w:proofErr w:type="gramEnd"/>
            <w:r w:rsidR="0059760F">
              <w:rPr>
                <w:rFonts w:asciiTheme="minorHAnsi" w:eastAsia="Batang" w:hAnsiTheme="minorHAnsi" w:cstheme="minorHAnsi"/>
                <w:lang w:eastAsia="ko-KR"/>
              </w:rPr>
              <w:t xml:space="preserve"> vote now.</w:t>
            </w:r>
          </w:p>
          <w:p w14:paraId="233F15CB" w14:textId="5C285270" w:rsidR="00D62274" w:rsidRDefault="0059760F">
            <w:pPr>
              <w:rPr>
                <w:rFonts w:asciiTheme="minorHAnsi" w:eastAsia="Batang" w:hAnsiTheme="minorHAnsi" w:cstheme="minorHAnsi"/>
                <w:lang w:eastAsia="ko-KR"/>
              </w:rPr>
            </w:pPr>
            <w:r>
              <w:rPr>
                <w:rFonts w:asciiTheme="minorHAnsi" w:eastAsia="Batang" w:hAnsiTheme="minorHAnsi" w:cstheme="minorHAnsi"/>
                <w:lang w:eastAsia="ko-KR"/>
              </w:rPr>
              <w:t>However</w:t>
            </w:r>
            <w:r w:rsidR="00D62274">
              <w:rPr>
                <w:rFonts w:asciiTheme="minorHAnsi" w:eastAsia="Batang" w:hAnsiTheme="minorHAnsi" w:cstheme="minorHAnsi"/>
                <w:lang w:eastAsia="ko-KR"/>
              </w:rPr>
              <w:t xml:space="preserve">, </w:t>
            </w:r>
            <w:r w:rsidR="00C04FA6">
              <w:rPr>
                <w:rFonts w:asciiTheme="minorHAnsi" w:eastAsia="Batang" w:hAnsiTheme="minorHAnsi" w:cstheme="minorHAnsi"/>
                <w:lang w:eastAsia="ko-KR"/>
              </w:rPr>
              <w:t xml:space="preserve">we have not even decided whether model ID is necessary. </w:t>
            </w:r>
            <w:r w:rsidR="00DC1E19">
              <w:rPr>
                <w:rFonts w:asciiTheme="minorHAnsi" w:eastAsia="Batang" w:hAnsiTheme="minorHAnsi" w:cstheme="minorHAnsi"/>
                <w:lang w:eastAsia="ko-KR"/>
              </w:rPr>
              <w:t>We should first identif</w:t>
            </w:r>
            <w:r w:rsidR="006A533B">
              <w:rPr>
                <w:rFonts w:asciiTheme="minorHAnsi" w:eastAsia="Batang" w:hAnsiTheme="minorHAnsi" w:cstheme="minorHAnsi"/>
                <w:lang w:eastAsia="ko-KR"/>
              </w:rPr>
              <w:t xml:space="preserve">y </w:t>
            </w:r>
            <w:r w:rsidR="00B211CF">
              <w:rPr>
                <w:rFonts w:asciiTheme="minorHAnsi" w:eastAsia="Batang" w:hAnsiTheme="minorHAnsi" w:cstheme="minorHAnsi"/>
                <w:lang w:eastAsia="ko-KR"/>
              </w:rPr>
              <w:t xml:space="preserve">the scenarios/use cases where model IDs are needed, then </w:t>
            </w:r>
            <w:r>
              <w:rPr>
                <w:rFonts w:asciiTheme="minorHAnsi" w:eastAsia="Batang" w:hAnsiTheme="minorHAnsi" w:cstheme="minorHAnsi"/>
                <w:lang w:eastAsia="ko-KR"/>
              </w:rPr>
              <w:t xml:space="preserve">determine which entity gets to assign model IDs. </w:t>
            </w:r>
          </w:p>
        </w:tc>
      </w:tr>
    </w:tbl>
    <w:p w14:paraId="7720A114" w14:textId="41755274" w:rsidR="00E007C9" w:rsidRPr="0090405B" w:rsidRDefault="00E007C9" w:rsidP="00E007C9">
      <w:pPr>
        <w:pStyle w:val="Heading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BodyText"/>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BodyText"/>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BodyText"/>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BodyText"/>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BodyText"/>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BodyText"/>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E007C9" w:rsidRPr="001E6B1B" w14:paraId="5F502313" w14:textId="77777777" w:rsidTr="00AB4DCC">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AB4DCC">
        <w:tc>
          <w:tcPr>
            <w:tcW w:w="1838" w:type="dxa"/>
          </w:tcPr>
          <w:p w14:paraId="205E72CF" w14:textId="5009DE0D"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E007C9" w:rsidRPr="001E6B1B" w14:paraId="7FE50194" w14:textId="77777777" w:rsidTr="00AB4DCC">
        <w:tc>
          <w:tcPr>
            <w:tcW w:w="1838" w:type="dxa"/>
          </w:tcPr>
          <w:p w14:paraId="594DA4D8" w14:textId="2118E554" w:rsidR="00E007C9" w:rsidRPr="001E6B1B" w:rsidRDefault="00F557CD" w:rsidP="003B30F5">
            <w:pPr>
              <w:rPr>
                <w:rFonts w:asciiTheme="minorHAnsi" w:hAnsiTheme="minorHAnsi" w:cstheme="minorHAnsi"/>
              </w:rPr>
            </w:pPr>
            <w:ins w:id="153"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2B9E077" w14:textId="671B5895" w:rsidR="00E007C9" w:rsidRPr="001E6B1B" w:rsidRDefault="00F557CD" w:rsidP="003B30F5">
            <w:pPr>
              <w:rPr>
                <w:rFonts w:asciiTheme="minorHAnsi" w:hAnsiTheme="minorHAnsi" w:cstheme="minorHAnsi"/>
              </w:rPr>
            </w:pPr>
            <w:ins w:id="154" w:author="Author" w:date="2024-08-17T21:28:00Z">
              <w:r>
                <w:rPr>
                  <w:rFonts w:asciiTheme="minorHAnsi" w:eastAsia="MS Mincho" w:hAnsiTheme="minorHAnsi" w:cstheme="minorHAnsi" w:hint="eastAsia"/>
                  <w:lang w:eastAsia="ja-JP"/>
                </w:rPr>
                <w:t>Support</w:t>
              </w:r>
            </w:ins>
          </w:p>
        </w:tc>
      </w:tr>
      <w:tr w:rsidR="00E007C9" w:rsidRPr="001E6B1B" w14:paraId="3B9FF232" w14:textId="77777777" w:rsidTr="00AB4DCC">
        <w:tc>
          <w:tcPr>
            <w:tcW w:w="1838" w:type="dxa"/>
          </w:tcPr>
          <w:p w14:paraId="0F7A8E7E" w14:textId="2CAB36C0" w:rsidR="00E007C9" w:rsidRPr="008D1E2D"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CC7BE88" w14:textId="2B406143" w:rsidR="00E007C9"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but not sure whether it is supported for all options of inter-vendor training collaboration.</w:t>
            </w:r>
          </w:p>
          <w:p w14:paraId="26FFF267" w14:textId="77777777" w:rsidR="008D1E2D"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Conclusion:</w:t>
            </w:r>
          </w:p>
          <w:p w14:paraId="440318E2" w14:textId="77777777" w:rsidR="008D1E2D"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45DE6A2C" w14:textId="77777777" w:rsidR="008D1E2D" w:rsidRDefault="008D1E2D" w:rsidP="008D1E2D">
            <w:pPr>
              <w:pStyle w:val="BodyText"/>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009BEC2F" w14:textId="77777777" w:rsidR="008D1E2D" w:rsidRDefault="008D1E2D" w:rsidP="008D1E2D">
            <w:pPr>
              <w:pStyle w:val="BodyText"/>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78C08483" w14:textId="77777777" w:rsidR="008D1E2D" w:rsidRPr="003C3AB8"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6BB937D6" w14:textId="5FDFFF29" w:rsidR="008D1E2D" w:rsidRPr="008D1E2D" w:rsidRDefault="008D1E2D" w:rsidP="003B30F5">
            <w:pPr>
              <w:rPr>
                <w:rFonts w:asciiTheme="minorHAnsi" w:eastAsiaTheme="minorEastAsia" w:hAnsiTheme="minorHAnsi" w:cstheme="minorHAnsi"/>
                <w:b/>
                <w:bCs/>
                <w:lang w:eastAsia="zh-CN"/>
              </w:rPr>
            </w:pPr>
            <w:r w:rsidRPr="008D1E2D">
              <w:rPr>
                <w:rFonts w:asciiTheme="minorHAnsi" w:eastAsiaTheme="minorEastAsia" w:hAnsiTheme="minorHAnsi" w:cstheme="minorHAnsi"/>
                <w:b/>
                <w:bCs/>
                <w:color w:val="FF0000"/>
                <w:lang w:eastAsia="zh-CN"/>
              </w:rPr>
              <w:t xml:space="preserve">Note: whether the model identification is applicable for all inter-vendor training collaboration options is separately discussed. </w:t>
            </w:r>
          </w:p>
        </w:tc>
      </w:tr>
      <w:tr w:rsidR="00E007C9" w:rsidRPr="001E6B1B" w14:paraId="510187B9" w14:textId="77777777" w:rsidTr="00AB4DCC">
        <w:tc>
          <w:tcPr>
            <w:tcW w:w="1838" w:type="dxa"/>
          </w:tcPr>
          <w:p w14:paraId="021B3FE9" w14:textId="3823F8C7"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A6F75A7" w14:textId="3478D6B3"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E007C9" w:rsidRPr="001E6B1B" w14:paraId="460076FC" w14:textId="77777777" w:rsidTr="00AB4DCC">
        <w:tc>
          <w:tcPr>
            <w:tcW w:w="1838" w:type="dxa"/>
          </w:tcPr>
          <w:p w14:paraId="42C09EF2" w14:textId="716DD382"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729E827A" w14:textId="605CBA24"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E007C9" w:rsidRPr="001E6B1B" w14:paraId="68F8A2E1" w14:textId="77777777" w:rsidTr="00AB4DCC">
        <w:tc>
          <w:tcPr>
            <w:tcW w:w="1838" w:type="dxa"/>
          </w:tcPr>
          <w:p w14:paraId="1AE17458" w14:textId="3F3F44FA" w:rsidR="00E007C9" w:rsidRPr="001E6B1B" w:rsidRDefault="004664EB" w:rsidP="003B30F5">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192AF8D9"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p w14:paraId="209951BC"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CSI compression agenda following was agreed. This is not specific to CSI compression but applicable to all AI/ML use case. Regardless of the same environment or condition, when UE physical models are different, it can happen that suddenly expected </w:t>
            </w:r>
            <w:proofErr w:type="spellStart"/>
            <w:r>
              <w:rPr>
                <w:rFonts w:asciiTheme="minorHAnsi" w:eastAsia="MS Mincho" w:hAnsiTheme="minorHAnsi" w:cstheme="minorHAnsi" w:hint="eastAsia"/>
                <w:lang w:eastAsia="ja-JP"/>
              </w:rPr>
              <w:t>behaviour</w:t>
            </w:r>
            <w:proofErr w:type="spellEnd"/>
            <w:r>
              <w:rPr>
                <w:rFonts w:asciiTheme="minorHAnsi" w:eastAsia="MS Mincho" w:hAnsiTheme="minorHAnsi" w:cstheme="minorHAnsi" w:hint="eastAsia"/>
                <w:lang w:eastAsia="ja-JP"/>
              </w:rPr>
              <w:t xml:space="preserve"> is not available. </w:t>
            </w:r>
            <w:proofErr w:type="gramStart"/>
            <w:r>
              <w:rPr>
                <w:rFonts w:asciiTheme="minorHAnsi" w:eastAsia="MS Mincho" w:hAnsiTheme="minorHAnsi" w:cstheme="minorHAnsi" w:hint="eastAsia"/>
                <w:lang w:eastAsia="ja-JP"/>
              </w:rPr>
              <w:t>In order to</w:t>
            </w:r>
            <w:proofErr w:type="gramEnd"/>
            <w:r>
              <w:rPr>
                <w:rFonts w:asciiTheme="minorHAnsi" w:eastAsia="MS Mincho" w:hAnsiTheme="minorHAnsi" w:cstheme="minorHAnsi" w:hint="eastAsia"/>
                <w:lang w:eastAsia="ja-JP"/>
              </w:rPr>
              <w:t xml:space="preserve"> prevent such situation, physical model can be required to be identified by the NW.</w:t>
            </w:r>
          </w:p>
          <w:p w14:paraId="34E155EA" w14:textId="77777777" w:rsidR="004664EB" w:rsidRPr="00122723" w:rsidRDefault="004664EB" w:rsidP="004664EB">
            <w:pPr>
              <w:ind w:leftChars="200" w:left="400"/>
              <w:rPr>
                <w:rFonts w:ascii="Times New Roman" w:hAnsi="Times New Roman"/>
                <w:szCs w:val="20"/>
                <w:highlight w:val="green"/>
              </w:rPr>
            </w:pPr>
            <w:r w:rsidRPr="00122723">
              <w:rPr>
                <w:rFonts w:ascii="Times New Roman" w:eastAsia="DengXian" w:hAnsi="Times New Roman"/>
                <w:szCs w:val="20"/>
                <w:highlight w:val="green"/>
              </w:rPr>
              <w:t>Agreement</w:t>
            </w:r>
          </w:p>
          <w:p w14:paraId="43A9C9D3" w14:textId="77777777" w:rsidR="004664EB" w:rsidRDefault="004664EB" w:rsidP="004664EB">
            <w:pPr>
              <w:ind w:leftChars="200" w:left="400"/>
              <w:rPr>
                <w:rFonts w:asciiTheme="minorHAnsi" w:eastAsia="MS Mincho" w:hAnsiTheme="minorHAnsi" w:cstheme="minorHAnsi"/>
                <w:lang w:eastAsia="ja-JP"/>
              </w:rPr>
            </w:pPr>
            <w:r w:rsidRPr="00122723">
              <w:rPr>
                <w:rFonts w:ascii="Times New Roman" w:hAnsi="Times New Roman"/>
                <w:szCs w:val="20"/>
              </w:rPr>
              <w:t xml:space="preserve">For option 1 / 3 / 4 / 5 and their sub-options, study mechanisms (e.g., post-deployment performance monitoring) for identifying the cause </w:t>
            </w:r>
            <w:r w:rsidRPr="00122723">
              <w:rPr>
                <w:rFonts w:ascii="Times New Roman" w:eastAsia="DengXian" w:hAnsi="Times New Roman"/>
                <w:szCs w:val="20"/>
              </w:rPr>
              <w:t xml:space="preserve">(e.g., NW side, UE side, data drift) </w:t>
            </w:r>
            <w:r w:rsidRPr="00122723">
              <w:rPr>
                <w:rFonts w:ascii="Times New Roman" w:hAnsi="Times New Roman"/>
                <w:szCs w:val="20"/>
              </w:rPr>
              <w:t>of the performance degradation to guarantee good performance in the field.</w:t>
            </w:r>
          </w:p>
          <w:p w14:paraId="563922CB" w14:textId="77777777" w:rsidR="00E007C9" w:rsidRPr="004664EB" w:rsidRDefault="00E007C9" w:rsidP="003B30F5">
            <w:pPr>
              <w:rPr>
                <w:rFonts w:asciiTheme="minorHAnsi" w:eastAsiaTheme="minorEastAsia" w:hAnsiTheme="minorHAnsi" w:cstheme="minorHAnsi"/>
                <w:lang w:eastAsia="zh-CN"/>
              </w:rPr>
            </w:pPr>
          </w:p>
        </w:tc>
      </w:tr>
      <w:tr w:rsidR="000D747C" w:rsidRPr="001E6B1B" w14:paraId="481DEFA3" w14:textId="77777777" w:rsidTr="00AB4DCC">
        <w:tc>
          <w:tcPr>
            <w:tcW w:w="1838" w:type="dxa"/>
          </w:tcPr>
          <w:p w14:paraId="685011E9" w14:textId="16B93B28" w:rsidR="000D747C" w:rsidRPr="001E6B1B" w:rsidRDefault="000D747C" w:rsidP="000D747C">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62CC0663" w14:textId="5B1F1ADD"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3C2D34" w:rsidRPr="001E6B1B" w14:paraId="787CD44C" w14:textId="77777777" w:rsidTr="00AB4DCC">
        <w:tc>
          <w:tcPr>
            <w:tcW w:w="1838" w:type="dxa"/>
          </w:tcPr>
          <w:p w14:paraId="062CE602" w14:textId="4C331FAB"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6052CB0C"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Intuitively, functionality-based LCM is difficult to do model pairing.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his conclusion may be correct from high-level. </w:t>
            </w:r>
          </w:p>
          <w:p w14:paraId="03809FBD" w14:textId="634462B9"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But one question: does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model identification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here </w:t>
            </w:r>
            <w:r>
              <w:rPr>
                <w:rFonts w:asciiTheme="minorHAnsi" w:eastAsiaTheme="minorEastAsia" w:hAnsiTheme="minorHAnsi" w:cstheme="minorHAnsi"/>
                <w:lang w:eastAsia="zh-CN"/>
              </w:rPr>
              <w:t>mean</w:t>
            </w:r>
            <w:r>
              <w:rPr>
                <w:rFonts w:asciiTheme="minorHAnsi" w:eastAsiaTheme="minorEastAsia" w:hAnsiTheme="minorHAnsi" w:cstheme="minorHAnsi" w:hint="eastAsia"/>
                <w:lang w:eastAsia="zh-CN"/>
              </w:rPr>
              <w:t xml:space="preserve"> a superset for all MI-Options?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do not think MI-Option1 is needed in two-sided model use case.</w:t>
            </w:r>
          </w:p>
        </w:tc>
      </w:tr>
      <w:tr w:rsidR="00F5782F" w:rsidRPr="001E6B1B" w14:paraId="420EF619" w14:textId="77777777" w:rsidTr="00AB4DCC">
        <w:tc>
          <w:tcPr>
            <w:tcW w:w="1838" w:type="dxa"/>
          </w:tcPr>
          <w:p w14:paraId="4A3AFB51" w14:textId="72DAA4C5"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7224" w:type="dxa"/>
          </w:tcPr>
          <w:p w14:paraId="53C8310F" w14:textId="48F006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FD2F83" w:rsidRPr="001E6B1B" w14:paraId="2B35D421" w14:textId="77777777" w:rsidTr="00AB4DCC">
        <w:tc>
          <w:tcPr>
            <w:tcW w:w="1838" w:type="dxa"/>
          </w:tcPr>
          <w:p w14:paraId="69618E48" w14:textId="50702D1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5E9C3F50" w14:textId="7A7F95DC"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is better to discuss this </w:t>
            </w:r>
            <w:r>
              <w:rPr>
                <w:rFonts w:asciiTheme="minorHAnsi" w:eastAsiaTheme="minorEastAsia" w:hAnsiTheme="minorHAnsi" w:cstheme="minorHAnsi"/>
                <w:lang w:eastAsia="zh-CN"/>
              </w:rPr>
              <w:t>after the</w:t>
            </w:r>
            <w:r>
              <w:rPr>
                <w:rFonts w:asciiTheme="minorHAnsi" w:eastAsiaTheme="minorEastAsia" w:hAnsiTheme="minorHAnsi" w:cstheme="minorHAnsi" w:hint="eastAsia"/>
                <w:lang w:eastAsia="zh-CN"/>
              </w:rPr>
              <w:t xml:space="preserve"> discussion on the</w:t>
            </w:r>
            <w:r>
              <w:rPr>
                <w:rFonts w:asciiTheme="minorHAnsi" w:eastAsiaTheme="minorEastAsia" w:hAnsiTheme="minorHAnsi" w:cstheme="minorHAnsi"/>
                <w:lang w:eastAsia="zh-CN"/>
              </w:rPr>
              <w:t xml:space="preserve"> options for the</w:t>
            </w:r>
            <w:r>
              <w:rPr>
                <w:rFonts w:asciiTheme="minorHAnsi" w:eastAsiaTheme="minorEastAsia" w:hAnsiTheme="minorHAnsi" w:cstheme="minorHAnsi" w:hint="eastAsia"/>
                <w:lang w:eastAsia="zh-CN"/>
              </w:rPr>
              <w:t xml:space="preserve"> </w:t>
            </w:r>
            <w:proofErr w:type="gramStart"/>
            <w:r>
              <w:rPr>
                <w:rFonts w:asciiTheme="minorHAnsi" w:eastAsiaTheme="minorEastAsia" w:hAnsiTheme="minorHAnsi" w:cstheme="minorHAnsi" w:hint="eastAsia"/>
                <w:lang w:eastAsia="zh-CN"/>
              </w:rPr>
              <w:t>standardization based</w:t>
            </w:r>
            <w:proofErr w:type="gramEnd"/>
            <w:r>
              <w:rPr>
                <w:rFonts w:asciiTheme="minorHAnsi" w:eastAsiaTheme="minorEastAsia" w:hAnsiTheme="minorHAnsi" w:cstheme="minorHAnsi" w:hint="eastAsia"/>
                <w:lang w:eastAsia="zh-CN"/>
              </w:rPr>
              <w:t xml:space="preserve"> soluti</w:t>
            </w:r>
            <w:r>
              <w:rPr>
                <w:rFonts w:asciiTheme="minorHAnsi" w:eastAsiaTheme="minorEastAsia" w:hAnsiTheme="minorHAnsi" w:cstheme="minorHAnsi"/>
                <w:lang w:eastAsia="zh-CN"/>
              </w:rPr>
              <w:t xml:space="preserve">on for two-sided model development in 9.1.3.2. As an example, the provision of associated ID for NW-first training along dataset exchange (Option 4) and reference model exchange (Option 3/5) can handle the model pairing problem. Note that exchange of associated ID is not model identification by itself. </w:t>
            </w:r>
          </w:p>
        </w:tc>
      </w:tr>
      <w:tr w:rsidR="00DA799C" w:rsidRPr="001E6B1B" w14:paraId="0E8D4C72" w14:textId="77777777" w:rsidTr="00AB4DCC">
        <w:tc>
          <w:tcPr>
            <w:tcW w:w="1838" w:type="dxa"/>
          </w:tcPr>
          <w:p w14:paraId="5A6C5C1A" w14:textId="584C5CF4"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A1624C5" w14:textId="0496E6D2"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7E7833" w:rsidRPr="001E6B1B" w14:paraId="766C5264" w14:textId="77777777" w:rsidTr="00AB4DCC">
        <w:tc>
          <w:tcPr>
            <w:tcW w:w="1838" w:type="dxa"/>
          </w:tcPr>
          <w:p w14:paraId="708FC705" w14:textId="166EFF34" w:rsidR="007E7833" w:rsidRPr="007E7833" w:rsidRDefault="007E7833"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w:t>
            </w:r>
            <w:r>
              <w:rPr>
                <w:rFonts w:asciiTheme="minorHAnsi" w:eastAsiaTheme="minorEastAsia" w:hAnsiTheme="minorHAnsi" w:cstheme="minorHAnsi"/>
                <w:lang w:eastAsia="zh-CN"/>
              </w:rPr>
              <w:t>omi</w:t>
            </w:r>
          </w:p>
        </w:tc>
        <w:tc>
          <w:tcPr>
            <w:tcW w:w="7224" w:type="dxa"/>
          </w:tcPr>
          <w:p w14:paraId="56D2F776" w14:textId="6B0F6504" w:rsidR="007E7833" w:rsidRPr="007E7833" w:rsidRDefault="007E7833"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w:t>
            </w:r>
          </w:p>
        </w:tc>
      </w:tr>
      <w:tr w:rsidR="00900866" w:rsidRPr="001E6B1B" w14:paraId="79423680" w14:textId="77777777" w:rsidTr="00AB4DCC">
        <w:tc>
          <w:tcPr>
            <w:tcW w:w="1838" w:type="dxa"/>
          </w:tcPr>
          <w:p w14:paraId="4C39BF76" w14:textId="680DD9FD"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34A379D2" w14:textId="77777777" w:rsidR="00900866" w:rsidRPr="009A6EEB" w:rsidRDefault="00900866" w:rsidP="00900866">
            <w:pPr>
              <w:rPr>
                <w:rFonts w:asciiTheme="minorHAnsi" w:hAnsiTheme="minorHAnsi" w:cstheme="minorHAnsi"/>
              </w:rPr>
            </w:pPr>
            <w:r w:rsidRPr="009A6EEB">
              <w:rPr>
                <w:rFonts w:asciiTheme="minorHAnsi" w:hAnsiTheme="minorHAnsi" w:cstheme="minorHAnsi"/>
              </w:rPr>
              <w:t xml:space="preserve">Our understanding is that model identification is not needed in case a reference model is introduced, hence suggesting </w:t>
            </w:r>
          </w:p>
          <w:p w14:paraId="7E85482C" w14:textId="77777777" w:rsidR="00900866" w:rsidRDefault="00900866" w:rsidP="00900866">
            <w:pPr>
              <w:pStyle w:val="BodyText"/>
              <w:spacing w:before="0" w:after="0" w:line="240" w:lineRule="auto"/>
              <w:rPr>
                <w:rFonts w:asciiTheme="minorHAnsi" w:hAnsiTheme="minorHAnsi" w:cstheme="minorHAnsi"/>
                <w:b/>
              </w:rPr>
            </w:pPr>
            <w:r>
              <w:rPr>
                <w:rFonts w:asciiTheme="minorHAnsi" w:hAnsiTheme="minorHAnsi" w:cstheme="minorHAnsi"/>
                <w:b/>
              </w:rPr>
              <w:t>Conclusion:</w:t>
            </w:r>
          </w:p>
          <w:p w14:paraId="5A2ECCD9" w14:textId="77777777" w:rsidR="00900866" w:rsidRDefault="00900866" w:rsidP="00900866">
            <w:pPr>
              <w:pStyle w:val="BodyText"/>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50758D41" w14:textId="77777777" w:rsidR="00900866" w:rsidRDefault="00900866" w:rsidP="00900866">
            <w:pPr>
              <w:pStyle w:val="BodyText"/>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w:t>
            </w:r>
            <w:r w:rsidRPr="009A6EEB">
              <w:rPr>
                <w:rFonts w:asciiTheme="minorHAnsi" w:hAnsiTheme="minorHAnsi" w:cstheme="minorHAnsi"/>
                <w:b/>
                <w:color w:val="FF0000"/>
              </w:rPr>
              <w:t xml:space="preserve"> in case a single reference model is not </w:t>
            </w:r>
            <w:r>
              <w:rPr>
                <w:rFonts w:asciiTheme="minorHAnsi" w:hAnsiTheme="minorHAnsi" w:cstheme="minorHAnsi"/>
                <w:b/>
                <w:color w:val="FF0000"/>
              </w:rPr>
              <w:t>feasible</w:t>
            </w:r>
            <w:r w:rsidRPr="009A6EEB">
              <w:rPr>
                <w:rFonts w:asciiTheme="minorHAnsi" w:hAnsiTheme="minorHAnsi" w:cstheme="minorHAnsi"/>
                <w:b/>
                <w:color w:val="FF0000"/>
              </w:rPr>
              <w:t xml:space="preserve"> to </w:t>
            </w:r>
            <w:proofErr w:type="gramStart"/>
            <w:r w:rsidRPr="009A6EEB">
              <w:rPr>
                <w:rFonts w:asciiTheme="minorHAnsi" w:hAnsiTheme="minorHAnsi" w:cstheme="minorHAnsi"/>
                <w:b/>
                <w:color w:val="FF0000"/>
              </w:rPr>
              <w:t xml:space="preserve">specify, </w:t>
            </w:r>
            <w:r>
              <w:rPr>
                <w:rFonts w:asciiTheme="minorHAnsi" w:hAnsiTheme="minorHAnsi" w:cstheme="minorHAnsi"/>
                <w:b/>
              </w:rPr>
              <w:t xml:space="preserve"> (</w:t>
            </w:r>
            <w:proofErr w:type="gramEnd"/>
            <w:r>
              <w:rPr>
                <w:rFonts w:asciiTheme="minorHAnsi" w:hAnsiTheme="minorHAnsi" w:cstheme="minorHAnsi"/>
                <w:b/>
              </w:rPr>
              <w:t>if supported)</w:t>
            </w:r>
          </w:p>
          <w:p w14:paraId="48B8CA15" w14:textId="77777777" w:rsidR="00900866" w:rsidRDefault="00900866" w:rsidP="00900866">
            <w:pPr>
              <w:pStyle w:val="BodyText"/>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5E72E82F" w14:textId="65E40922" w:rsidR="00900866" w:rsidRPr="00900866" w:rsidRDefault="00900866" w:rsidP="00900866">
            <w:pPr>
              <w:pStyle w:val="BodyText"/>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tc>
      </w:tr>
      <w:tr w:rsidR="004B4B2C" w:rsidRPr="001E6B1B" w14:paraId="669EDC69" w14:textId="77777777" w:rsidTr="00AB4DCC">
        <w:tc>
          <w:tcPr>
            <w:tcW w:w="1838" w:type="dxa"/>
          </w:tcPr>
          <w:p w14:paraId="44138E0A" w14:textId="23720981"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3D3CF564" w14:textId="68E37127" w:rsidR="004B4B2C" w:rsidRPr="009A6EEB" w:rsidRDefault="004B4B2C" w:rsidP="00900866">
            <w:pPr>
              <w:rPr>
                <w:rFonts w:asciiTheme="minorHAnsi" w:hAnsiTheme="minorHAnsi" w:cstheme="minorHAnsi"/>
              </w:rPr>
            </w:pPr>
            <w:r>
              <w:rPr>
                <w:rFonts w:asciiTheme="minorHAnsi" w:eastAsiaTheme="minorEastAsia" w:hAnsiTheme="minorHAnsi" w:cstheme="minorHAnsi"/>
                <w:lang w:eastAsia="zh-CN"/>
              </w:rPr>
              <w:t>Support</w:t>
            </w:r>
          </w:p>
        </w:tc>
      </w:tr>
      <w:tr w:rsidR="001144DB" w:rsidRPr="001E6B1B" w14:paraId="2AD4A78F" w14:textId="77777777" w:rsidTr="00AB4DCC">
        <w:tc>
          <w:tcPr>
            <w:tcW w:w="1838" w:type="dxa"/>
          </w:tcPr>
          <w:p w14:paraId="5B3282C5" w14:textId="0E9D2225" w:rsidR="001144DB" w:rsidRDefault="001144DB"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3BCFB80D" w14:textId="5C53E740"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E232E8" w:rsidRPr="001E6B1B" w14:paraId="2D78D1F1" w14:textId="77777777" w:rsidTr="00AB4DCC">
        <w:tc>
          <w:tcPr>
            <w:tcW w:w="1838" w:type="dxa"/>
          </w:tcPr>
          <w:p w14:paraId="5A51576D" w14:textId="7D1068F2" w:rsidR="00E232E8" w:rsidRDefault="00E232E8"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7D93E302" w14:textId="0D5105ED" w:rsidR="00E232E8" w:rsidRDefault="00E232E8"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9C0356" w14:paraId="48C25268" w14:textId="77777777" w:rsidTr="00AB4DCC">
        <w:tc>
          <w:tcPr>
            <w:tcW w:w="1838" w:type="dxa"/>
          </w:tcPr>
          <w:p w14:paraId="213DA9A7" w14:textId="77777777" w:rsidR="009C0356" w:rsidRDefault="009C0356" w:rsidP="00684113">
            <w:pPr>
              <w:rPr>
                <w:rFonts w:asciiTheme="minorHAnsi" w:eastAsia="Yu Mincho" w:hAnsiTheme="minorHAnsi" w:cstheme="minorHAnsi"/>
              </w:rPr>
            </w:pPr>
            <w:r>
              <w:rPr>
                <w:rFonts w:asciiTheme="minorHAnsi" w:eastAsia="Yu Mincho" w:hAnsiTheme="minorHAnsi" w:cstheme="minorHAnsi"/>
              </w:rPr>
              <w:t>Nokia</w:t>
            </w:r>
          </w:p>
        </w:tc>
        <w:tc>
          <w:tcPr>
            <w:tcW w:w="7224" w:type="dxa"/>
          </w:tcPr>
          <w:p w14:paraId="55A22716" w14:textId="77777777" w:rsidR="009C0356" w:rsidRDefault="009C0356" w:rsidP="00684113">
            <w:pPr>
              <w:rPr>
                <w:rFonts w:asciiTheme="minorHAnsi" w:hAnsiTheme="minorHAnsi" w:cstheme="minorHAnsi"/>
              </w:rPr>
            </w:pPr>
            <w:r>
              <w:rPr>
                <w:rFonts w:asciiTheme="minorHAnsi" w:hAnsiTheme="minorHAnsi" w:cstheme="minorHAnsi"/>
              </w:rPr>
              <w:t xml:space="preserve">OK with the direction. </w:t>
            </w:r>
          </w:p>
        </w:tc>
      </w:tr>
      <w:tr w:rsidR="00AB4DCC" w14:paraId="428FD375" w14:textId="77777777" w:rsidTr="00AB4DCC">
        <w:tc>
          <w:tcPr>
            <w:tcW w:w="1838" w:type="dxa"/>
            <w:hideMark/>
          </w:tcPr>
          <w:p w14:paraId="6D46EFAF"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5565EF07" w14:textId="22B00945"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 xml:space="preserve">OK </w:t>
            </w:r>
          </w:p>
        </w:tc>
      </w:tr>
      <w:tr w:rsidR="001C0F1E" w14:paraId="128C39CA" w14:textId="77777777" w:rsidTr="00AB4DCC">
        <w:tc>
          <w:tcPr>
            <w:tcW w:w="1838" w:type="dxa"/>
          </w:tcPr>
          <w:p w14:paraId="051A0B67" w14:textId="7E96E80C" w:rsidR="001C0F1E" w:rsidRPr="003112BA" w:rsidRDefault="001C0F1E">
            <w:pPr>
              <w:rPr>
                <w:rFonts w:asciiTheme="minorHAnsi" w:eastAsia="Batang" w:hAnsiTheme="minorHAnsi" w:cstheme="minorHAnsi"/>
                <w:lang w:eastAsia="ko-KR"/>
              </w:rPr>
            </w:pPr>
            <w:r w:rsidRPr="003112BA">
              <w:rPr>
                <w:rFonts w:asciiTheme="minorHAnsi" w:eastAsia="Batang" w:hAnsiTheme="minorHAnsi" w:cstheme="minorHAnsi"/>
                <w:lang w:eastAsia="ko-KR"/>
              </w:rPr>
              <w:t>Futurewei</w:t>
            </w:r>
          </w:p>
        </w:tc>
        <w:tc>
          <w:tcPr>
            <w:tcW w:w="7224" w:type="dxa"/>
          </w:tcPr>
          <w:p w14:paraId="5334256A" w14:textId="2A3C284B" w:rsidR="001C0F1E" w:rsidRPr="003112BA" w:rsidRDefault="001C0F1E">
            <w:pPr>
              <w:rPr>
                <w:rFonts w:asciiTheme="minorHAnsi" w:eastAsia="Batang" w:hAnsiTheme="minorHAnsi" w:cstheme="minorHAnsi"/>
                <w:lang w:eastAsia="ko-KR"/>
              </w:rPr>
            </w:pPr>
            <w:r w:rsidRPr="003112BA">
              <w:rPr>
                <w:rFonts w:asciiTheme="minorHAnsi" w:eastAsia="Batang" w:hAnsiTheme="minorHAnsi" w:cstheme="minorHAnsi"/>
                <w:lang w:eastAsia="ko-KR"/>
              </w:rPr>
              <w:t>Support</w:t>
            </w:r>
          </w:p>
        </w:tc>
      </w:tr>
    </w:tbl>
    <w:p w14:paraId="258D897A" w14:textId="77777777" w:rsidR="00E007C9" w:rsidRDefault="00E007C9" w:rsidP="00E007C9">
      <w:pPr>
        <w:pStyle w:val="BodyText"/>
        <w:rPr>
          <w:rFonts w:asciiTheme="minorHAnsi" w:hAnsiTheme="minorHAnsi" w:cstheme="minorHAnsi"/>
          <w:b/>
          <w:bCs/>
        </w:rPr>
      </w:pPr>
    </w:p>
    <w:p w14:paraId="11578731" w14:textId="65EA251C" w:rsidR="00E007C9" w:rsidRDefault="00E007C9" w:rsidP="00E0228B">
      <w:pPr>
        <w:pStyle w:val="BodyText"/>
        <w:rPr>
          <w:rFonts w:asciiTheme="minorHAnsi" w:hAnsiTheme="minorHAnsi" w:cstheme="minorHAnsi"/>
          <w:b/>
          <w:bCs/>
        </w:rPr>
      </w:pPr>
    </w:p>
    <w:p w14:paraId="629E99DB" w14:textId="77777777" w:rsidR="00E007C9" w:rsidRDefault="00E007C9" w:rsidP="00E0228B">
      <w:pPr>
        <w:pStyle w:val="BodyText"/>
        <w:rPr>
          <w:rFonts w:asciiTheme="minorHAnsi" w:hAnsiTheme="minorHAnsi" w:cstheme="minorHAnsi"/>
          <w:b/>
          <w:bCs/>
        </w:rPr>
      </w:pPr>
    </w:p>
    <w:p w14:paraId="20856D94" w14:textId="7A26F7E2" w:rsidR="00A770FA" w:rsidRPr="0090405B" w:rsidRDefault="00A770FA" w:rsidP="0090405B">
      <w:pPr>
        <w:pStyle w:val="Heading4"/>
        <w:rPr>
          <w:b/>
          <w:bCs w:val="0"/>
        </w:rPr>
      </w:pPr>
      <w:r w:rsidRPr="0090405B">
        <w:rPr>
          <w:b/>
          <w:bCs w:val="0"/>
        </w:rPr>
        <w:t>Proposal 2.1.</w:t>
      </w:r>
      <w:r w:rsidR="00ED6DBE">
        <w:rPr>
          <w:b/>
          <w:bCs w:val="0"/>
        </w:rPr>
        <w:t>6</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AB4DCC">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AB4DCC">
        <w:tc>
          <w:tcPr>
            <w:tcW w:w="1838" w:type="dxa"/>
          </w:tcPr>
          <w:p w14:paraId="235AB436" w14:textId="08BE2DAD" w:rsidR="00625E0D" w:rsidRPr="00A66AB2" w:rsidRDefault="004739C8"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9C05275" w14:textId="42A5216B" w:rsidR="00625E0D" w:rsidRPr="00A66AB2" w:rsidRDefault="004739C8" w:rsidP="00625E0D">
            <w:pPr>
              <w:rPr>
                <w:rFonts w:eastAsia="MS Mincho"/>
                <w:lang w:eastAsia="ja-JP"/>
              </w:rPr>
            </w:pPr>
            <w:r>
              <w:rPr>
                <w:rFonts w:eastAsia="MS Mincho" w:hint="eastAsia"/>
                <w:lang w:eastAsia="ja-JP"/>
              </w:rPr>
              <w:t>OK</w:t>
            </w:r>
          </w:p>
        </w:tc>
      </w:tr>
      <w:tr w:rsidR="00625E0D" w:rsidRPr="00552EA0" w14:paraId="0722B29A" w14:textId="77777777" w:rsidTr="00AB4DCC">
        <w:tc>
          <w:tcPr>
            <w:tcW w:w="1838" w:type="dxa"/>
          </w:tcPr>
          <w:p w14:paraId="347FF2F3" w14:textId="29211188" w:rsidR="00625E0D" w:rsidRPr="006E6687" w:rsidRDefault="004D7E4A" w:rsidP="00625E0D">
            <w:pPr>
              <w:rPr>
                <w:rFonts w:asciiTheme="minorHAnsi" w:eastAsiaTheme="minorEastAsia" w:hAnsiTheme="minorHAnsi" w:cstheme="minorHAnsi"/>
                <w:lang w:eastAsia="zh-CN"/>
                <w:rPrChange w:id="155" w:author="Author" w:date="2024-08-17T21:28:00Z">
                  <w:rPr>
                    <w:rFonts w:asciiTheme="minorHAnsi" w:eastAsia="Malgun Gothic" w:hAnsiTheme="minorHAnsi" w:cstheme="minorHAnsi"/>
                    <w:lang w:eastAsia="ko-KR"/>
                  </w:rPr>
                </w:rPrChange>
              </w:rPr>
            </w:pPr>
            <w:ins w:id="156"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2B982726" w14:textId="710E6EFD" w:rsidR="00625E0D" w:rsidRPr="006E6687" w:rsidRDefault="004D7E4A" w:rsidP="00625E0D">
            <w:pPr>
              <w:rPr>
                <w:rFonts w:asciiTheme="minorHAnsi" w:eastAsiaTheme="minorEastAsia" w:hAnsiTheme="minorHAnsi" w:cstheme="minorHAnsi"/>
                <w:lang w:eastAsia="zh-CN"/>
                <w:rPrChange w:id="157" w:author="Author" w:date="2024-08-17T21:28:00Z">
                  <w:rPr>
                    <w:rFonts w:eastAsia="Malgun Gothic"/>
                  </w:rPr>
                </w:rPrChange>
              </w:rPr>
            </w:pPr>
            <w:ins w:id="158" w:author="Author" w:date="2024-08-17T21:28:00Z">
              <w:r w:rsidRPr="006E6687">
                <w:rPr>
                  <w:rFonts w:asciiTheme="minorHAnsi" w:eastAsiaTheme="minorEastAsia" w:hAnsiTheme="minorHAnsi" w:cstheme="minorHAnsi"/>
                  <w:lang w:eastAsia="zh-CN"/>
                  <w:rPrChange w:id="159" w:author="Author" w:date="2024-08-17T21:28:00Z">
                    <w:rPr>
                      <w:rFonts w:eastAsiaTheme="minorEastAsia"/>
                      <w:lang w:eastAsia="zh-CN"/>
                    </w:rPr>
                  </w:rPrChange>
                </w:rPr>
                <w:t>Support.</w:t>
              </w:r>
            </w:ins>
          </w:p>
        </w:tc>
      </w:tr>
      <w:tr w:rsidR="00625E0D" w:rsidRPr="00552EA0" w14:paraId="5467D826" w14:textId="77777777" w:rsidTr="00AB4DCC">
        <w:tc>
          <w:tcPr>
            <w:tcW w:w="1838" w:type="dxa"/>
          </w:tcPr>
          <w:p w14:paraId="6982807C" w14:textId="12FFB089" w:rsidR="00625E0D" w:rsidRPr="000945B0" w:rsidRDefault="00AF3A4E"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E880D02" w14:textId="5671D3E2" w:rsidR="00625E0D" w:rsidRPr="00A4561C" w:rsidRDefault="00AF3A4E" w:rsidP="00625E0D">
            <w:pPr>
              <w:rPr>
                <w:rFonts w:eastAsiaTheme="minorEastAsia"/>
                <w:lang w:eastAsia="zh-CN"/>
              </w:rPr>
            </w:pPr>
            <w:r>
              <w:rPr>
                <w:rFonts w:eastAsiaTheme="minorEastAsia" w:hint="eastAsia"/>
                <w:lang w:eastAsia="zh-CN"/>
              </w:rPr>
              <w:t>S</w:t>
            </w:r>
            <w:r>
              <w:rPr>
                <w:rFonts w:eastAsiaTheme="minorEastAsia"/>
                <w:lang w:eastAsia="zh-CN"/>
              </w:rPr>
              <w:t>upport</w:t>
            </w:r>
          </w:p>
        </w:tc>
      </w:tr>
      <w:tr w:rsidR="00553734" w:rsidRPr="001E6B1B" w14:paraId="09AB6817" w14:textId="77777777" w:rsidTr="00AB4DCC">
        <w:tc>
          <w:tcPr>
            <w:tcW w:w="1838" w:type="dxa"/>
          </w:tcPr>
          <w:p w14:paraId="52493F9C" w14:textId="275BB3BA"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F1A2933" w14:textId="5A25A36B"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0A695937" w14:textId="77777777" w:rsidTr="00AB4DCC">
        <w:tc>
          <w:tcPr>
            <w:tcW w:w="1838" w:type="dxa"/>
          </w:tcPr>
          <w:p w14:paraId="0FC4F6AD" w14:textId="7ECDB45A"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123806CB" w14:textId="489E4562"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553734" w:rsidRPr="001E6B1B" w14:paraId="303D6628" w14:textId="77777777" w:rsidTr="00AB4DCC">
        <w:tc>
          <w:tcPr>
            <w:tcW w:w="1838" w:type="dxa"/>
          </w:tcPr>
          <w:p w14:paraId="069040B1" w14:textId="0A2194DD" w:rsidR="00553734" w:rsidRPr="001E6B1B" w:rsidRDefault="004664EB" w:rsidP="001564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670E7222" w14:textId="017DB2EF" w:rsidR="00553734" w:rsidRPr="001E6B1B" w:rsidRDefault="004664EB" w:rsidP="00156418">
            <w:pPr>
              <w:rPr>
                <w:rFonts w:asciiTheme="minorHAnsi" w:eastAsiaTheme="minorEastAsia" w:hAnsiTheme="minorHAnsi" w:cstheme="minorHAnsi"/>
                <w:lang w:eastAsia="zh-CN"/>
              </w:rPr>
            </w:pPr>
            <w:r>
              <w:rPr>
                <w:rFonts w:eastAsia="MS Mincho" w:hint="eastAsia"/>
                <w:lang w:eastAsia="ja-JP"/>
              </w:rPr>
              <w:t>Support</w:t>
            </w:r>
          </w:p>
        </w:tc>
      </w:tr>
      <w:tr w:rsidR="000D747C" w:rsidRPr="001E6B1B" w14:paraId="685A748C" w14:textId="77777777" w:rsidTr="00AB4DCC">
        <w:tc>
          <w:tcPr>
            <w:tcW w:w="1838" w:type="dxa"/>
          </w:tcPr>
          <w:p w14:paraId="4CD3EA09" w14:textId="74F2F433" w:rsidR="000D747C" w:rsidRPr="001E6B1B" w:rsidRDefault="000D747C" w:rsidP="000D747C">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78C63E8C" w14:textId="278F4BBB"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F5782F" w:rsidRPr="001E6B1B" w14:paraId="500FD0D5" w14:textId="77777777" w:rsidTr="00AB4DCC">
        <w:tc>
          <w:tcPr>
            <w:tcW w:w="1838" w:type="dxa"/>
          </w:tcPr>
          <w:p w14:paraId="3FFB6ECA" w14:textId="7A7339C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BD61C7E" w14:textId="317D07C6" w:rsidR="00F5782F" w:rsidRDefault="00F5782F" w:rsidP="00F5782F">
            <w:pPr>
              <w:rPr>
                <w:rFonts w:asciiTheme="minorHAnsi" w:eastAsiaTheme="minorEastAsia" w:hAnsiTheme="minorHAnsi" w:cstheme="minorHAnsi"/>
                <w:lang w:eastAsia="zh-CN"/>
              </w:rPr>
            </w:pPr>
            <w:r>
              <w:rPr>
                <w:rFonts w:eastAsiaTheme="minorEastAsia" w:hint="eastAsia"/>
                <w:lang w:eastAsia="zh-CN"/>
              </w:rPr>
              <w:t>O</w:t>
            </w:r>
            <w:r>
              <w:rPr>
                <w:rFonts w:eastAsiaTheme="minorEastAsia"/>
                <w:lang w:eastAsia="zh-CN"/>
              </w:rPr>
              <w:t>K</w:t>
            </w:r>
          </w:p>
        </w:tc>
      </w:tr>
      <w:tr w:rsidR="00FD2F83" w:rsidRPr="001E6B1B" w14:paraId="50998F07" w14:textId="77777777" w:rsidTr="00AB4DCC">
        <w:tc>
          <w:tcPr>
            <w:tcW w:w="1838" w:type="dxa"/>
          </w:tcPr>
          <w:p w14:paraId="6FC85353" w14:textId="0E6F5B56"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33197CD" w14:textId="610FBD78" w:rsidR="00FD2F83" w:rsidRDefault="00FD2F83" w:rsidP="00FD2F83">
            <w:pPr>
              <w:rPr>
                <w:rFonts w:eastAsiaTheme="minorEastAsia"/>
                <w:lang w:eastAsia="zh-CN"/>
              </w:rPr>
            </w:pPr>
            <w:r>
              <w:rPr>
                <w:rFonts w:asciiTheme="minorHAnsi" w:eastAsiaTheme="minorEastAsia" w:hAnsiTheme="minorHAnsi" w:cstheme="minorHAnsi" w:hint="eastAsia"/>
                <w:lang w:eastAsia="zh-CN"/>
              </w:rPr>
              <w:t>Ok</w:t>
            </w:r>
          </w:p>
        </w:tc>
      </w:tr>
      <w:tr w:rsidR="00DA799C" w:rsidRPr="001E6B1B" w14:paraId="428AEFA3" w14:textId="77777777" w:rsidTr="00AB4DCC">
        <w:tc>
          <w:tcPr>
            <w:tcW w:w="1838" w:type="dxa"/>
          </w:tcPr>
          <w:p w14:paraId="051C184F" w14:textId="28484DA2"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21DD5176" w14:textId="6E15B793"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E7833" w:rsidRPr="001E6B1B" w14:paraId="36AB453E" w14:textId="77777777" w:rsidTr="00AB4DCC">
        <w:tc>
          <w:tcPr>
            <w:tcW w:w="1838" w:type="dxa"/>
          </w:tcPr>
          <w:p w14:paraId="32F1E1DC" w14:textId="688045B4"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472797C" w14:textId="62731FD1"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00866" w:rsidRPr="001E6B1B" w14:paraId="0992FC8F" w14:textId="77777777" w:rsidTr="00AB4DCC">
        <w:tc>
          <w:tcPr>
            <w:tcW w:w="1838" w:type="dxa"/>
          </w:tcPr>
          <w:p w14:paraId="44F77DF8" w14:textId="41090CF5"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65A86E0E" w14:textId="1502003F" w:rsidR="00900866" w:rsidRDefault="00900866" w:rsidP="00900866">
            <w:pPr>
              <w:rPr>
                <w:rFonts w:asciiTheme="minorHAnsi" w:eastAsiaTheme="minorEastAsia" w:hAnsiTheme="minorHAnsi" w:cstheme="minorHAnsi"/>
                <w:lang w:eastAsia="zh-CN"/>
              </w:rPr>
            </w:pPr>
            <w:r>
              <w:rPr>
                <w:rFonts w:asciiTheme="minorHAnsi" w:hAnsiTheme="minorHAnsi" w:cstheme="minorHAnsi"/>
              </w:rPr>
              <w:t>Support</w:t>
            </w:r>
          </w:p>
        </w:tc>
      </w:tr>
      <w:tr w:rsidR="004B4B2C" w:rsidRPr="001E6B1B" w14:paraId="1BC999C1" w14:textId="77777777" w:rsidTr="00AB4DCC">
        <w:tc>
          <w:tcPr>
            <w:tcW w:w="1838" w:type="dxa"/>
          </w:tcPr>
          <w:p w14:paraId="04537437" w14:textId="3E629E71"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109E1649" w14:textId="6865322F" w:rsidR="004B4B2C" w:rsidRDefault="004B4B2C" w:rsidP="00900866">
            <w:pPr>
              <w:rPr>
                <w:rFonts w:asciiTheme="minorHAnsi" w:hAnsiTheme="minorHAnsi" w:cstheme="minorHAnsi"/>
              </w:rPr>
            </w:pPr>
            <w:r>
              <w:rPr>
                <w:rFonts w:asciiTheme="minorHAnsi" w:eastAsiaTheme="minorEastAsia" w:hAnsiTheme="minorHAnsi" w:cstheme="minorHAnsi"/>
                <w:lang w:eastAsia="zh-CN"/>
              </w:rPr>
              <w:t>Support</w:t>
            </w:r>
          </w:p>
        </w:tc>
      </w:tr>
      <w:tr w:rsidR="00170613" w:rsidRPr="001E6B1B" w14:paraId="12FF7295" w14:textId="77777777" w:rsidTr="00AB4DCC">
        <w:tc>
          <w:tcPr>
            <w:tcW w:w="1838" w:type="dxa"/>
          </w:tcPr>
          <w:p w14:paraId="2CB2B961" w14:textId="1C0F9E5D" w:rsidR="00170613" w:rsidRDefault="00170613"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5F7E7FF3" w14:textId="45E5AA63"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9C0356" w14:paraId="4C36FDAE" w14:textId="77777777" w:rsidTr="00AB4DCC">
        <w:tc>
          <w:tcPr>
            <w:tcW w:w="1838" w:type="dxa"/>
          </w:tcPr>
          <w:p w14:paraId="05457191"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54228AE3"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AB4DCC" w14:paraId="50708D12" w14:textId="77777777" w:rsidTr="00AB4DCC">
        <w:tc>
          <w:tcPr>
            <w:tcW w:w="1838" w:type="dxa"/>
            <w:hideMark/>
          </w:tcPr>
          <w:p w14:paraId="4DD2AC43" w14:textId="4AF42F42" w:rsidR="00AB4DCC" w:rsidRDefault="00AB4DCC" w:rsidP="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26276593" w14:textId="03DD341E" w:rsidR="00AB4DCC" w:rsidRDefault="00AB4DCC" w:rsidP="00AB4DCC">
            <w:pPr>
              <w:rPr>
                <w:rFonts w:asciiTheme="minorHAnsi" w:eastAsia="Batang" w:hAnsiTheme="minorHAnsi" w:cstheme="minorHAnsi"/>
                <w:lang w:eastAsia="ko-KR"/>
              </w:rPr>
            </w:pPr>
            <w:r>
              <w:rPr>
                <w:rFonts w:asciiTheme="minorHAnsi" w:eastAsia="Batang" w:hAnsiTheme="minorHAnsi" w:cstheme="minorHAnsi"/>
                <w:lang w:eastAsia="ko-KR"/>
              </w:rPr>
              <w:t>Typo: ‘IM’</w:t>
            </w:r>
            <w:r>
              <w:rPr>
                <w:rFonts w:asciiTheme="minorHAnsi" w:eastAsia="Batang" w:hAnsiTheme="minorHAnsi" w:cstheme="minorHAnsi"/>
                <w:lang w:eastAsia="ko-KR"/>
              </w:rPr>
              <w:sym w:font="Wingdings" w:char="F0E0"/>
            </w:r>
            <w:r>
              <w:rPr>
                <w:rFonts w:asciiTheme="minorHAnsi" w:eastAsia="Batang" w:hAnsiTheme="minorHAnsi" w:cstheme="minorHAnsi"/>
                <w:lang w:eastAsia="ko-KR"/>
              </w:rPr>
              <w:t>’MI’</w:t>
            </w:r>
          </w:p>
        </w:tc>
      </w:tr>
      <w:tr w:rsidR="00CE40FA" w14:paraId="65E3343A" w14:textId="77777777" w:rsidTr="00AB4DCC">
        <w:tc>
          <w:tcPr>
            <w:tcW w:w="1838" w:type="dxa"/>
          </w:tcPr>
          <w:p w14:paraId="3DE4760B" w14:textId="444546FE" w:rsidR="00CE40FA" w:rsidRPr="000A11B1" w:rsidRDefault="00CE40FA" w:rsidP="00AB4DCC">
            <w:pPr>
              <w:rPr>
                <w:rFonts w:asciiTheme="minorHAnsi" w:eastAsia="Batang" w:hAnsiTheme="minorHAnsi" w:cstheme="minorHAnsi"/>
                <w:lang w:eastAsia="ko-KR"/>
              </w:rPr>
            </w:pPr>
            <w:r w:rsidRPr="000A11B1">
              <w:rPr>
                <w:rFonts w:asciiTheme="minorHAnsi" w:eastAsia="Batang" w:hAnsiTheme="minorHAnsi" w:cstheme="minorHAnsi"/>
                <w:lang w:eastAsia="ko-KR"/>
              </w:rPr>
              <w:t>Futurewei</w:t>
            </w:r>
          </w:p>
        </w:tc>
        <w:tc>
          <w:tcPr>
            <w:tcW w:w="7224" w:type="dxa"/>
          </w:tcPr>
          <w:p w14:paraId="00916BDA" w14:textId="4A3B3828" w:rsidR="00CE40FA" w:rsidRPr="000A11B1" w:rsidRDefault="00CE40FA" w:rsidP="00AB4DCC">
            <w:pPr>
              <w:rPr>
                <w:rFonts w:asciiTheme="minorHAnsi" w:eastAsia="Batang" w:hAnsiTheme="minorHAnsi" w:cstheme="minorHAnsi"/>
                <w:lang w:eastAsia="ko-KR"/>
              </w:rPr>
            </w:pPr>
            <w:r w:rsidRPr="000A11B1">
              <w:rPr>
                <w:rFonts w:asciiTheme="minorHAnsi" w:eastAsia="Batang" w:hAnsiTheme="minorHAnsi" w:cstheme="minorHAnsi"/>
                <w:lang w:eastAsia="ko-KR"/>
              </w:rPr>
              <w:t>Support</w:t>
            </w: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0F7B7E6" w:rsidR="00A770FA" w:rsidRPr="0090405B" w:rsidRDefault="00A770FA" w:rsidP="0090405B">
      <w:pPr>
        <w:pStyle w:val="Heading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AB4D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AB4D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0"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1" w:author="Author"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AB4DCC">
        <w:tc>
          <w:tcPr>
            <w:tcW w:w="1838" w:type="dxa"/>
          </w:tcPr>
          <w:p w14:paraId="23812920" w14:textId="152C58FA"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2D137410" w14:textId="31939241"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C73FDF" w14:paraId="6CC9D82B" w14:textId="77777777" w:rsidTr="00AB4DCC">
        <w:tc>
          <w:tcPr>
            <w:tcW w:w="1838" w:type="dxa"/>
          </w:tcPr>
          <w:p w14:paraId="583DD82C" w14:textId="3F7120E9"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579AE82D" w14:textId="122EE557"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5782F" w:rsidRPr="001E6B1B" w14:paraId="064682CE" w14:textId="77777777" w:rsidTr="00AB4DCC">
        <w:tc>
          <w:tcPr>
            <w:tcW w:w="1838" w:type="dxa"/>
          </w:tcPr>
          <w:p w14:paraId="7BB4244B" w14:textId="34CBF71C"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D3B67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the intention of this proposal, but this proposal itself seems to be confusing. </w:t>
            </w:r>
          </w:p>
          <w:p w14:paraId="480B4C5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aybe we can update it as following.</w:t>
            </w:r>
          </w:p>
          <w:p w14:paraId="747C9B64" w14:textId="77777777" w:rsidR="00F5782F" w:rsidRPr="001E6B1B"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7</w:t>
            </w:r>
          </w:p>
          <w:p w14:paraId="6B6239D8" w14:textId="77777777" w:rsidR="00F5782F" w:rsidRPr="002B132B" w:rsidRDefault="00F5782F" w:rsidP="00F5782F">
            <w:pPr>
              <w:rPr>
                <w:rFonts w:asciiTheme="minorHAnsi" w:hAnsiTheme="minorHAnsi" w:cstheme="minorHAnsi"/>
                <w:b/>
              </w:rPr>
            </w:pPr>
            <w:r w:rsidRPr="002B132B">
              <w:rPr>
                <w:rFonts w:asciiTheme="minorHAnsi" w:hAnsiTheme="minorHAnsi" w:cstheme="minorHAnsi"/>
                <w:b/>
              </w:rPr>
              <w:t xml:space="preserve">The model identification procedure </w:t>
            </w:r>
            <w:del w:id="162" w:author="Author" w:date="2024-08-17T14:07:00Z">
              <w:r w:rsidRPr="002B132B" w:rsidDel="0033644B">
                <w:rPr>
                  <w:rFonts w:asciiTheme="minorHAnsi" w:hAnsiTheme="minorHAnsi" w:cstheme="minorHAnsi"/>
                  <w:b/>
                </w:rPr>
                <w:delText xml:space="preserve">dedicated </w:delText>
              </w:r>
            </w:del>
            <w:ins w:id="163" w:author="Author" w:date="2024-08-17T14:07:00Z">
              <w:r>
                <w:rPr>
                  <w:rFonts w:asciiTheme="minorHAnsi" w:hAnsiTheme="minorHAnsi" w:cstheme="minorHAnsi"/>
                  <w:b/>
                </w:rPr>
                <w:t>of</w:t>
              </w:r>
            </w:ins>
            <w:del w:id="164" w:author="Author" w:date="2024-08-17T14:07:00Z">
              <w:r w:rsidRPr="002B132B" w:rsidDel="0033644B">
                <w:rPr>
                  <w:rFonts w:asciiTheme="minorHAnsi" w:hAnsiTheme="minorHAnsi" w:cstheme="minorHAnsi"/>
                  <w:b/>
                </w:rPr>
                <w:delText>to</w:delText>
              </w:r>
            </w:del>
            <w:r w:rsidRPr="002B132B">
              <w:rPr>
                <w:rFonts w:asciiTheme="minorHAnsi" w:hAnsiTheme="minorHAnsi" w:cstheme="minorHAnsi"/>
                <w:b/>
              </w:rPr>
              <w:t xml:space="preserve"> </w:t>
            </w:r>
            <w:r>
              <w:rPr>
                <w:rFonts w:asciiTheme="minorHAnsi" w:hAnsiTheme="minorHAnsi" w:cstheme="minorHAnsi"/>
                <w:b/>
              </w:rPr>
              <w:t>MI</w:t>
            </w:r>
            <w:r w:rsidRPr="002B132B">
              <w:rPr>
                <w:rFonts w:asciiTheme="minorHAnsi" w:hAnsiTheme="minorHAnsi" w:cstheme="minorHAnsi"/>
                <w:b/>
              </w:rPr>
              <w:t xml:space="preserve">-Option4 </w:t>
            </w:r>
            <w:del w:id="165" w:author="Author" w:date="2024-08-17T14:07:00Z">
              <w:r w:rsidRPr="002B132B" w:rsidDel="0033644B">
                <w:rPr>
                  <w:rFonts w:asciiTheme="minorHAnsi" w:hAnsiTheme="minorHAnsi" w:cstheme="minorHAnsi"/>
                  <w:b/>
                </w:rPr>
                <w:delText>is not pursued for Rel-19 normative work</w:delText>
              </w:r>
            </w:del>
            <w:ins w:id="166" w:author="Author" w:date="2024-08-17T14:07:00Z">
              <w:r>
                <w:rPr>
                  <w:rFonts w:asciiTheme="minorHAnsi" w:hAnsiTheme="minorHAnsi" w:cstheme="minorHAnsi"/>
                  <w:b/>
                </w:rPr>
                <w:t xml:space="preserve">can be realized via model ID report for the </w:t>
              </w:r>
            </w:ins>
            <w:ins w:id="167" w:author="Author" w:date="2024-08-17T14:08:00Z">
              <w:r>
                <w:rPr>
                  <w:rFonts w:asciiTheme="minorHAnsi" w:hAnsiTheme="minorHAnsi" w:cstheme="minorHAnsi"/>
                  <w:b/>
                </w:rPr>
                <w:t>reference model(s)</w:t>
              </w:r>
            </w:ins>
            <w:r>
              <w:rPr>
                <w:rFonts w:asciiTheme="minorHAnsi" w:hAnsiTheme="minorHAnsi" w:cstheme="minorHAnsi"/>
                <w:b/>
              </w:rPr>
              <w:t>.</w:t>
            </w:r>
          </w:p>
          <w:p w14:paraId="48E14CA7" w14:textId="77777777" w:rsidR="00F5782F" w:rsidRPr="001E6B1B" w:rsidRDefault="00F5782F" w:rsidP="00F5782F">
            <w:pPr>
              <w:rPr>
                <w:rFonts w:asciiTheme="minorHAnsi" w:hAnsiTheme="minorHAnsi" w:cstheme="minorHAnsi"/>
              </w:rPr>
            </w:pPr>
          </w:p>
        </w:tc>
      </w:tr>
      <w:tr w:rsidR="00FD2F83" w:rsidRPr="001E6B1B" w14:paraId="53038B2C" w14:textId="77777777" w:rsidTr="00AB4DCC">
        <w:tc>
          <w:tcPr>
            <w:tcW w:w="1838" w:type="dxa"/>
          </w:tcPr>
          <w:p w14:paraId="5A14CE09" w14:textId="253E922C" w:rsidR="00FD2F83" w:rsidRPr="001E6B1B" w:rsidRDefault="00FD2F83" w:rsidP="00FD2F83">
            <w:pPr>
              <w:rPr>
                <w:rFonts w:asciiTheme="minorHAnsi" w:eastAsia="SimSun" w:hAnsiTheme="minorHAnsi" w:cstheme="minorHAnsi"/>
                <w:lang w:eastAsia="zh-CN"/>
              </w:rPr>
            </w:pPr>
            <w:r>
              <w:rPr>
                <w:rFonts w:asciiTheme="minorHAnsi" w:eastAsia="Yu Mincho" w:hAnsiTheme="minorHAnsi" w:cstheme="minorHAnsi" w:hint="eastAsia"/>
              </w:rPr>
              <w:t>Samsung</w:t>
            </w:r>
          </w:p>
        </w:tc>
        <w:tc>
          <w:tcPr>
            <w:tcW w:w="7224" w:type="dxa"/>
          </w:tcPr>
          <w:p w14:paraId="6B3107C2" w14:textId="6C7A6C03"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 xml:space="preserve">Do not agree. </w:t>
            </w:r>
            <w:r>
              <w:rPr>
                <w:rFonts w:asciiTheme="minorHAnsi" w:hAnsiTheme="minorHAnsi" w:cstheme="minorHAnsi"/>
              </w:rPr>
              <w:t xml:space="preserve">This could only be decided after the standardization-based solution for two-sided model training in 9.1.3.2. MI-Option4 can identify both fully standardized model </w:t>
            </w:r>
            <w:proofErr w:type="gramStart"/>
            <w:r>
              <w:rPr>
                <w:rFonts w:asciiTheme="minorHAnsi" w:hAnsiTheme="minorHAnsi" w:cstheme="minorHAnsi"/>
              </w:rPr>
              <w:t>or</w:t>
            </w:r>
            <w:proofErr w:type="gramEnd"/>
            <w:r>
              <w:rPr>
                <w:rFonts w:asciiTheme="minorHAnsi" w:hAnsiTheme="minorHAnsi" w:cstheme="minorHAnsi"/>
              </w:rPr>
              <w:t xml:space="preserve"> standardized model structure. </w:t>
            </w:r>
          </w:p>
        </w:tc>
      </w:tr>
      <w:tr w:rsidR="00DA799C" w:rsidRPr="001E6B1B" w14:paraId="3837DDEB" w14:textId="77777777" w:rsidTr="00AB4DCC">
        <w:tc>
          <w:tcPr>
            <w:tcW w:w="1838" w:type="dxa"/>
          </w:tcPr>
          <w:p w14:paraId="49FEEDD3" w14:textId="3854F6B7" w:rsidR="00DA799C" w:rsidRPr="001E6B1B"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53F6A57F" w14:textId="4F6BEE33" w:rsidR="00DA799C" w:rsidRPr="001E6B1B" w:rsidRDefault="00DA799C" w:rsidP="00DA799C">
            <w:pPr>
              <w:rPr>
                <w:rFonts w:asciiTheme="minorHAnsi" w:eastAsiaTheme="minorEastAsia" w:hAnsiTheme="minorHAnsi" w:cstheme="minorHAnsi"/>
                <w:lang w:eastAsia="zh-CN"/>
              </w:rPr>
            </w:pPr>
            <w:r w:rsidRPr="004419EA">
              <w:rPr>
                <w:rFonts w:asciiTheme="minorHAnsi" w:eastAsiaTheme="minorEastAsia" w:hAnsiTheme="minorHAnsi" w:cstheme="minorHAnsi"/>
                <w:lang w:eastAsia="zh-CN"/>
              </w:rPr>
              <w:t xml:space="preserve">We </w:t>
            </w:r>
            <w:r>
              <w:rPr>
                <w:rFonts w:asciiTheme="minorHAnsi" w:eastAsiaTheme="minorEastAsia" w:hAnsiTheme="minorHAnsi" w:cstheme="minorHAnsi"/>
                <w:lang w:eastAsia="zh-CN"/>
              </w:rPr>
              <w:t>should wait</w:t>
            </w:r>
            <w:r w:rsidRPr="004419EA">
              <w:rPr>
                <w:rFonts w:asciiTheme="minorHAnsi" w:eastAsiaTheme="minorEastAsia" w:hAnsiTheme="minorHAnsi" w:cstheme="minorHAnsi"/>
                <w:lang w:eastAsia="zh-CN"/>
              </w:rPr>
              <w:t xml:space="preserve"> for the conclusion from 9.1.3.2.</w:t>
            </w:r>
          </w:p>
        </w:tc>
      </w:tr>
      <w:tr w:rsidR="00977575" w:rsidRPr="001E6B1B" w14:paraId="0657FF87" w14:textId="77777777" w:rsidTr="00AB4DCC">
        <w:tc>
          <w:tcPr>
            <w:tcW w:w="1838" w:type="dxa"/>
          </w:tcPr>
          <w:p w14:paraId="3E11EEFB" w14:textId="59B85CBD" w:rsidR="00977575"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109F710" w14:textId="58452499" w:rsidR="00977575" w:rsidRPr="004419EA"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ait for the progress in section 9.1.3.2</w:t>
            </w:r>
          </w:p>
        </w:tc>
      </w:tr>
      <w:tr w:rsidR="00900866" w:rsidRPr="001E6B1B" w14:paraId="3EDBA4B8" w14:textId="77777777" w:rsidTr="00AB4DCC">
        <w:tc>
          <w:tcPr>
            <w:tcW w:w="1838" w:type="dxa"/>
          </w:tcPr>
          <w:p w14:paraId="039A3AB1" w14:textId="7B5E4598" w:rsidR="00900866" w:rsidRDefault="00900866" w:rsidP="00900866">
            <w:pPr>
              <w:rPr>
                <w:rFonts w:asciiTheme="minorHAnsi" w:eastAsiaTheme="minorEastAsia" w:hAnsiTheme="minorHAnsi" w:cstheme="minorHAnsi"/>
                <w:lang w:eastAsia="zh-CN"/>
              </w:rPr>
            </w:pPr>
            <w:r w:rsidRPr="00D30C42">
              <w:rPr>
                <w:rFonts w:asciiTheme="minorHAnsi" w:eastAsiaTheme="minorEastAsia" w:hAnsiTheme="minorHAnsi" w:cstheme="minorHAnsi"/>
                <w:lang w:eastAsia="zh-CN"/>
              </w:rPr>
              <w:t>Ericsson</w:t>
            </w:r>
          </w:p>
        </w:tc>
        <w:tc>
          <w:tcPr>
            <w:tcW w:w="7224" w:type="dxa"/>
          </w:tcPr>
          <w:p w14:paraId="4ECA3838" w14:textId="50B5691E" w:rsidR="00900866" w:rsidRDefault="00900866"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Ok to wait for 9.1.3.2</w:t>
            </w:r>
          </w:p>
        </w:tc>
      </w:tr>
      <w:tr w:rsidR="004B4B2C" w:rsidRPr="001E6B1B" w14:paraId="3DA7E9B9" w14:textId="77777777" w:rsidTr="00AB4DCC">
        <w:tc>
          <w:tcPr>
            <w:tcW w:w="1838" w:type="dxa"/>
          </w:tcPr>
          <w:p w14:paraId="0933B92C" w14:textId="4EDADBC2" w:rsidR="004B4B2C" w:rsidRPr="00D30C42" w:rsidRDefault="004B4B2C"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p>
        </w:tc>
        <w:tc>
          <w:tcPr>
            <w:tcW w:w="7224" w:type="dxa"/>
          </w:tcPr>
          <w:p w14:paraId="20537B24" w14:textId="3D2D92B2" w:rsidR="004B4B2C" w:rsidRDefault="004B4B2C"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1144DB" w:rsidRPr="001E6B1B" w14:paraId="0A450CA4" w14:textId="77777777" w:rsidTr="00AB4DCC">
        <w:tc>
          <w:tcPr>
            <w:tcW w:w="1838" w:type="dxa"/>
          </w:tcPr>
          <w:p w14:paraId="7ADF0B68" w14:textId="057B1BE4"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9C589D1" w14:textId="0847407A"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170613" w:rsidRPr="001E6B1B" w14:paraId="3BCB0A6A" w14:textId="77777777" w:rsidTr="00AB4DCC">
        <w:tc>
          <w:tcPr>
            <w:tcW w:w="1838" w:type="dxa"/>
          </w:tcPr>
          <w:p w14:paraId="2BEA8B88" w14:textId="14B487D9"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5FF7AD95" w14:textId="65FD6155"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9C0356" w:rsidRPr="004419EA" w14:paraId="15F57E52" w14:textId="77777777" w:rsidTr="00AB4DCC">
        <w:tc>
          <w:tcPr>
            <w:tcW w:w="1838" w:type="dxa"/>
          </w:tcPr>
          <w:p w14:paraId="19BBA460"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E9DC759" w14:textId="77777777" w:rsidR="009C0356" w:rsidRPr="004419EA"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Note is not needed. </w:t>
            </w:r>
          </w:p>
        </w:tc>
      </w:tr>
      <w:tr w:rsidR="00AB4DCC" w14:paraId="6D385536" w14:textId="77777777" w:rsidTr="00AB4DCC">
        <w:tc>
          <w:tcPr>
            <w:tcW w:w="1838" w:type="dxa"/>
            <w:hideMark/>
          </w:tcPr>
          <w:p w14:paraId="3A47C196"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6DDA5D40" w14:textId="2529E74A" w:rsidR="00AB4DCC" w:rsidRDefault="00AB4DCC">
            <w:pPr>
              <w:rPr>
                <w:rFonts w:asciiTheme="minorHAnsi" w:hAnsiTheme="minorHAnsi" w:cstheme="minorHAnsi"/>
              </w:rPr>
            </w:pPr>
            <w:r>
              <w:rPr>
                <w:rFonts w:asciiTheme="minorHAnsi" w:eastAsia="MS Mincho" w:hAnsiTheme="minorHAnsi" w:cstheme="minorHAnsi"/>
                <w:lang w:eastAsia="ja-JP"/>
              </w:rPr>
              <w:t>OK</w:t>
            </w:r>
          </w:p>
        </w:tc>
      </w:tr>
      <w:tr w:rsidR="0048750C" w14:paraId="7538E023" w14:textId="77777777" w:rsidTr="00AB4DCC">
        <w:tc>
          <w:tcPr>
            <w:tcW w:w="1838" w:type="dxa"/>
          </w:tcPr>
          <w:p w14:paraId="7C5D4DCE" w14:textId="001E6935" w:rsidR="0048750C" w:rsidRPr="000A11B1" w:rsidRDefault="0048750C">
            <w:pPr>
              <w:rPr>
                <w:rFonts w:asciiTheme="minorHAnsi" w:eastAsia="Batang" w:hAnsiTheme="minorHAnsi" w:cstheme="minorHAnsi"/>
                <w:lang w:eastAsia="ko-KR"/>
              </w:rPr>
            </w:pPr>
            <w:r w:rsidRPr="000A11B1">
              <w:rPr>
                <w:rFonts w:asciiTheme="minorHAnsi" w:eastAsia="Batang" w:hAnsiTheme="minorHAnsi" w:cstheme="minorHAnsi"/>
                <w:lang w:eastAsia="ko-KR"/>
              </w:rPr>
              <w:t>Futurewei</w:t>
            </w:r>
          </w:p>
        </w:tc>
        <w:tc>
          <w:tcPr>
            <w:tcW w:w="7224" w:type="dxa"/>
          </w:tcPr>
          <w:p w14:paraId="227ECADA" w14:textId="3509BD2B" w:rsidR="0048750C" w:rsidRPr="000A11B1" w:rsidRDefault="0048750C">
            <w:pPr>
              <w:rPr>
                <w:rFonts w:asciiTheme="minorHAnsi" w:eastAsia="MS Mincho" w:hAnsiTheme="minorHAnsi" w:cstheme="minorHAnsi"/>
                <w:lang w:eastAsia="ja-JP"/>
              </w:rPr>
            </w:pPr>
            <w:r w:rsidRPr="000A11B1">
              <w:rPr>
                <w:rFonts w:asciiTheme="minorHAnsi" w:eastAsia="MS Mincho" w:hAnsiTheme="minorHAnsi" w:cstheme="minorHAnsi"/>
                <w:lang w:eastAsia="ja-JP"/>
              </w:rPr>
              <w:t>Support</w:t>
            </w:r>
          </w:p>
        </w:tc>
      </w:tr>
    </w:tbl>
    <w:p w14:paraId="62D3FA5D" w14:textId="77777777" w:rsidR="007E0189" w:rsidRPr="001E6B1B" w:rsidRDefault="007E0189" w:rsidP="00792A1E">
      <w:pPr>
        <w:pStyle w:val="BodyText"/>
        <w:rPr>
          <w:rFonts w:asciiTheme="minorHAnsi" w:hAnsiTheme="minorHAnsi" w:cstheme="minorHAnsi"/>
        </w:rPr>
      </w:pPr>
    </w:p>
    <w:p w14:paraId="58CD3C6D" w14:textId="0A5730DE" w:rsidR="00A770FA" w:rsidRPr="0090405B" w:rsidRDefault="00A770FA" w:rsidP="0090405B">
      <w:pPr>
        <w:pStyle w:val="Heading4"/>
        <w:rPr>
          <w:b/>
          <w:bCs w:val="0"/>
        </w:rPr>
      </w:pPr>
      <w:r w:rsidRPr="0090405B">
        <w:rPr>
          <w:b/>
          <w:bCs w:val="0"/>
        </w:rPr>
        <w:t>Proposal 2.1.</w:t>
      </w:r>
      <w:r w:rsidR="00ED6DBE">
        <w:rPr>
          <w:b/>
          <w:bCs w:val="0"/>
        </w:rPr>
        <w:t>8</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MS Mincho" w:hAnsiTheme="minorHAnsi" w:cstheme="minorHAnsi"/>
                <w:lang w:eastAsia="ja-JP"/>
              </w:rPr>
            </w:pPr>
            <w:ins w:id="168" w:author="Author"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6B017D0" w14:textId="12CE0FE5" w:rsidR="00625E0D" w:rsidRDefault="00BE2F93" w:rsidP="00625E0D">
            <w:pPr>
              <w:rPr>
                <w:ins w:id="169" w:author="Author" w:date="2024-08-17T21:29:00Z"/>
                <w:rFonts w:asciiTheme="minorHAnsi" w:eastAsiaTheme="minorEastAsia" w:hAnsiTheme="minorHAnsi" w:cstheme="minorHAnsi"/>
                <w:lang w:eastAsia="zh-CN"/>
              </w:rPr>
            </w:pPr>
            <w:ins w:id="170" w:author="Author"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6E6687" w:rsidRDefault="00EC3263" w:rsidP="00625E0D">
            <w:pPr>
              <w:rPr>
                <w:rFonts w:asciiTheme="minorHAnsi" w:eastAsiaTheme="minorEastAsia" w:hAnsiTheme="minorHAnsi" w:cstheme="minorHAnsi"/>
                <w:lang w:eastAsia="zh-CN"/>
                <w:rPrChange w:id="171" w:author="Author" w:date="2024-08-17T21:29:00Z">
                  <w:rPr>
                    <w:rFonts w:asciiTheme="minorHAnsi" w:eastAsia="Malgun Gothic" w:hAnsiTheme="minorHAnsi" w:cstheme="minorHAnsi"/>
                    <w:lang w:eastAsia="ko-KR"/>
                  </w:rPr>
                </w:rPrChange>
              </w:rPr>
            </w:pPr>
            <w:ins w:id="172" w:author="Author" w:date="2024-08-17T21:29:00Z">
              <w:r w:rsidRPr="002B132B">
                <w:rPr>
                  <w:rFonts w:asciiTheme="minorHAnsi" w:hAnsiTheme="minorHAnsi" w:cstheme="minorHAnsi"/>
                  <w:b/>
                </w:rPr>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 xml:space="preserve">2 </w:t>
              </w:r>
              <w:r w:rsidRPr="006E6687">
                <w:rPr>
                  <w:rFonts w:asciiTheme="minorHAnsi" w:hAnsiTheme="minorHAnsi" w:cstheme="minorHAnsi"/>
                  <w:b/>
                  <w:color w:val="FF0000"/>
                  <w:rPrChange w:id="173" w:author="Author" w:date="2024-08-17T21:29:00Z">
                    <w:rPr>
                      <w:rFonts w:asciiTheme="minorHAnsi" w:hAnsiTheme="minorHAnsi" w:cstheme="minorHAnsi"/>
                      <w:b/>
                    </w:rPr>
                  </w:rPrChange>
                </w:rPr>
                <w:t>and MI-Option3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5D3596C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261B400" w14:textId="2507174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Huawei, for Option3 we still have model transfer z4 and z2 on table. </w:t>
            </w:r>
          </w:p>
        </w:tc>
      </w:tr>
      <w:tr w:rsidR="00625E0D" w:rsidRPr="001E6B1B" w14:paraId="5FBBED75" w14:textId="77777777" w:rsidTr="00090FFF">
        <w:tc>
          <w:tcPr>
            <w:tcW w:w="1838" w:type="dxa"/>
          </w:tcPr>
          <w:p w14:paraId="1E2A2F76" w14:textId="3E31DE55"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36B8AE2" w14:textId="6C39D8B6"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6555EA32" w14:textId="77777777" w:rsidTr="00553734">
        <w:tc>
          <w:tcPr>
            <w:tcW w:w="1838" w:type="dxa"/>
          </w:tcPr>
          <w:p w14:paraId="766F6DDD" w14:textId="17C5236D" w:rsidR="00553734" w:rsidRPr="001E6B1B" w:rsidRDefault="004664EB" w:rsidP="00156418">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2BD6AA74" w14:textId="0709B288" w:rsidR="00553734" w:rsidRPr="001E6B1B" w:rsidRDefault="004664EB" w:rsidP="00156418">
            <w:pPr>
              <w:rPr>
                <w:rFonts w:asciiTheme="minorHAnsi" w:hAnsiTheme="minorHAnsi" w:cstheme="minorHAnsi"/>
              </w:rPr>
            </w:pPr>
            <w:r>
              <w:rPr>
                <w:rFonts w:asciiTheme="minorHAnsi" w:eastAsia="MS Mincho" w:hAnsiTheme="minorHAnsi" w:cstheme="minorHAnsi" w:hint="eastAsia"/>
                <w:lang w:eastAsia="ja-JP"/>
              </w:rPr>
              <w:t>OK.</w:t>
            </w:r>
          </w:p>
        </w:tc>
      </w:tr>
      <w:tr w:rsidR="00AF4EBA" w:rsidRPr="001E6B1B" w14:paraId="327593F9" w14:textId="77777777" w:rsidTr="00553734">
        <w:tc>
          <w:tcPr>
            <w:tcW w:w="1838" w:type="dxa"/>
          </w:tcPr>
          <w:p w14:paraId="2C067A00" w14:textId="24DD0C70" w:rsidR="00AF4EBA" w:rsidRPr="001E6B1B" w:rsidRDefault="00AF4EBA" w:rsidP="00AF4EBA">
            <w:pPr>
              <w:rPr>
                <w:rFonts w:asciiTheme="minorHAnsi" w:eastAsia="SimSun"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0F8312D1" w14:textId="4F32F04A" w:rsidR="00AF4EBA" w:rsidRPr="001E6B1B" w:rsidRDefault="00AF4EBA" w:rsidP="00AF4EBA">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79959CFA" w14:textId="77777777" w:rsidTr="00553734">
        <w:tc>
          <w:tcPr>
            <w:tcW w:w="1838" w:type="dxa"/>
          </w:tcPr>
          <w:p w14:paraId="63BA8C33" w14:textId="3DB5AAE4"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06A16B14" w14:textId="7D69BC8C"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Fine with FL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proposal.</w:t>
            </w:r>
          </w:p>
        </w:tc>
      </w:tr>
      <w:tr w:rsidR="00F5782F" w:rsidRPr="001E6B1B" w14:paraId="7B9FC858" w14:textId="77777777" w:rsidTr="00553734">
        <w:tc>
          <w:tcPr>
            <w:tcW w:w="1838" w:type="dxa"/>
          </w:tcPr>
          <w:p w14:paraId="1B56F0C6" w14:textId="239B9E0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15F99E5" w14:textId="240AD74D"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DA799C" w:rsidRPr="001E6B1B" w14:paraId="40E3698C" w14:textId="77777777" w:rsidTr="00553734">
        <w:tc>
          <w:tcPr>
            <w:tcW w:w="1838" w:type="dxa"/>
          </w:tcPr>
          <w:p w14:paraId="047AA5A8" w14:textId="7718D88C"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7031C870" w14:textId="03A8BE4E"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3134D3" w:rsidRPr="001E6B1B" w14:paraId="6E9AEC6D" w14:textId="77777777" w:rsidTr="00553734">
        <w:tc>
          <w:tcPr>
            <w:tcW w:w="1838" w:type="dxa"/>
          </w:tcPr>
          <w:p w14:paraId="2637D56D" w14:textId="05B1B3E9" w:rsidR="003134D3" w:rsidRDefault="003134D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sidR="0013668F">
              <w:rPr>
                <w:rFonts w:asciiTheme="minorHAnsi" w:eastAsiaTheme="minorEastAsia" w:hAnsiTheme="minorHAnsi" w:cstheme="minorHAnsi"/>
                <w:lang w:eastAsia="zh-CN"/>
              </w:rPr>
              <w:t xml:space="preserve">iaomi </w:t>
            </w:r>
          </w:p>
        </w:tc>
        <w:tc>
          <w:tcPr>
            <w:tcW w:w="7224" w:type="dxa"/>
          </w:tcPr>
          <w:p w14:paraId="47038F3D" w14:textId="44811C4B" w:rsidR="003134D3" w:rsidRDefault="0013668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900866" w:rsidRPr="001E6B1B" w14:paraId="09618216" w14:textId="77777777" w:rsidTr="00553734">
        <w:tc>
          <w:tcPr>
            <w:tcW w:w="1838" w:type="dxa"/>
          </w:tcPr>
          <w:p w14:paraId="512B647D" w14:textId="7EC85352" w:rsidR="00900866" w:rsidRDefault="00900866" w:rsidP="00900866">
            <w:pPr>
              <w:rPr>
                <w:rFonts w:asciiTheme="minorHAnsi" w:eastAsiaTheme="minorEastAsia" w:hAnsiTheme="minorHAnsi" w:cstheme="minorHAnsi"/>
                <w:lang w:eastAsia="zh-CN"/>
              </w:rPr>
            </w:pPr>
            <w:r w:rsidRPr="00D30C42">
              <w:rPr>
                <w:rFonts w:asciiTheme="minorHAnsi" w:eastAsia="Malgun Gothic" w:hAnsiTheme="minorHAnsi" w:cstheme="minorHAnsi"/>
                <w:lang w:eastAsia="ko-KR"/>
              </w:rPr>
              <w:t>Ericsson</w:t>
            </w:r>
          </w:p>
        </w:tc>
        <w:tc>
          <w:tcPr>
            <w:tcW w:w="7224" w:type="dxa"/>
          </w:tcPr>
          <w:p w14:paraId="08BB02A7" w14:textId="725F1052" w:rsidR="00900866" w:rsidRDefault="00900866" w:rsidP="00900866">
            <w:pPr>
              <w:rPr>
                <w:rFonts w:asciiTheme="minorHAnsi" w:eastAsiaTheme="minorEastAsia" w:hAnsiTheme="minorHAnsi" w:cstheme="minorHAnsi"/>
                <w:lang w:eastAsia="zh-CN"/>
              </w:rPr>
            </w:pPr>
            <w:r>
              <w:rPr>
                <w:rFonts w:asciiTheme="minorHAnsi" w:eastAsia="Malgun Gothic" w:hAnsiTheme="minorHAnsi" w:cstheme="minorHAnsi"/>
                <w:lang w:eastAsia="ko-KR"/>
              </w:rPr>
              <w:t>Support</w:t>
            </w:r>
          </w:p>
        </w:tc>
      </w:tr>
      <w:tr w:rsidR="004B4B2C" w:rsidRPr="001E6B1B" w14:paraId="2E85F24C" w14:textId="77777777" w:rsidTr="00553734">
        <w:tc>
          <w:tcPr>
            <w:tcW w:w="1838" w:type="dxa"/>
          </w:tcPr>
          <w:p w14:paraId="185E85FE" w14:textId="54EE4700" w:rsidR="004B4B2C" w:rsidRPr="00D30C42" w:rsidRDefault="004B4B2C" w:rsidP="00900866">
            <w:pPr>
              <w:rPr>
                <w:rFonts w:asciiTheme="minorHAnsi" w:eastAsia="Malgun Gothic" w:hAnsiTheme="minorHAnsi" w:cstheme="minorHAnsi"/>
                <w:lang w:eastAsia="ko-KR"/>
              </w:rPr>
            </w:pPr>
            <w:r>
              <w:rPr>
                <w:rFonts w:asciiTheme="minorHAnsi" w:eastAsia="Malgun Gothic" w:hAnsiTheme="minorHAnsi" w:cstheme="minorHAnsi"/>
                <w:lang w:eastAsia="ko-KR"/>
              </w:rPr>
              <w:t>CMCC</w:t>
            </w:r>
          </w:p>
        </w:tc>
        <w:tc>
          <w:tcPr>
            <w:tcW w:w="7224" w:type="dxa"/>
          </w:tcPr>
          <w:p w14:paraId="7D472C93" w14:textId="5426C01D" w:rsidR="004B4B2C" w:rsidRDefault="004B4B2C" w:rsidP="00900866">
            <w:pPr>
              <w:rPr>
                <w:rFonts w:asciiTheme="minorHAnsi" w:eastAsia="Malgun Gothic" w:hAnsiTheme="minorHAnsi" w:cstheme="minorHAnsi"/>
                <w:lang w:eastAsia="ko-KR"/>
              </w:rPr>
            </w:pPr>
            <w:r>
              <w:rPr>
                <w:rFonts w:asciiTheme="minorHAnsi" w:eastAsiaTheme="minorEastAsia" w:hAnsiTheme="minorHAnsi" w:cstheme="minorHAnsi"/>
                <w:lang w:eastAsia="zh-CN"/>
              </w:rPr>
              <w:t>Support</w:t>
            </w:r>
          </w:p>
        </w:tc>
      </w:tr>
      <w:tr w:rsidR="001144DB" w:rsidRPr="001E6B1B" w14:paraId="264B9B7D" w14:textId="77777777" w:rsidTr="00553734">
        <w:tc>
          <w:tcPr>
            <w:tcW w:w="1838" w:type="dxa"/>
          </w:tcPr>
          <w:p w14:paraId="12A2D503" w14:textId="012D7905" w:rsidR="001144DB" w:rsidRDefault="001144DB" w:rsidP="00900866">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BD2852C" w14:textId="2BAD2DB3"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170613" w:rsidRPr="001E6B1B" w14:paraId="0B302C2E" w14:textId="77777777" w:rsidTr="00553734">
        <w:tc>
          <w:tcPr>
            <w:tcW w:w="1838" w:type="dxa"/>
          </w:tcPr>
          <w:p w14:paraId="43C28B61" w14:textId="7EC3B731" w:rsidR="00170613" w:rsidRDefault="00170613" w:rsidP="00900866">
            <w:pPr>
              <w:rPr>
                <w:rFonts w:asciiTheme="minorHAnsi" w:eastAsia="Malgun Gothic" w:hAnsiTheme="minorHAnsi" w:cstheme="minorHAnsi"/>
                <w:lang w:eastAsia="ko-KR"/>
              </w:rPr>
            </w:pPr>
            <w:r>
              <w:rPr>
                <w:rFonts w:asciiTheme="minorHAnsi" w:eastAsia="Malgun Gothic" w:hAnsiTheme="minorHAnsi" w:cstheme="minorHAnsi"/>
                <w:lang w:eastAsia="ko-KR"/>
              </w:rPr>
              <w:t>NEC</w:t>
            </w:r>
          </w:p>
        </w:tc>
        <w:tc>
          <w:tcPr>
            <w:tcW w:w="7224" w:type="dxa"/>
          </w:tcPr>
          <w:p w14:paraId="1969CED3" w14:textId="0F948681"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9C0356" w14:paraId="6F940C38" w14:textId="77777777" w:rsidTr="009C0356">
        <w:tc>
          <w:tcPr>
            <w:tcW w:w="1838" w:type="dxa"/>
          </w:tcPr>
          <w:p w14:paraId="050F2D96"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3254858C"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E07A07" w14:paraId="4B128E23" w14:textId="77777777" w:rsidTr="009C0356">
        <w:tc>
          <w:tcPr>
            <w:tcW w:w="1838" w:type="dxa"/>
          </w:tcPr>
          <w:p w14:paraId="131B6FDA" w14:textId="4234517A" w:rsidR="00E07A07" w:rsidRPr="000A11B1" w:rsidRDefault="00E07A07" w:rsidP="00684113">
            <w:pPr>
              <w:rPr>
                <w:rFonts w:asciiTheme="minorHAnsi" w:eastAsiaTheme="minorEastAsia" w:hAnsiTheme="minorHAnsi" w:cstheme="minorHAnsi"/>
                <w:lang w:eastAsia="zh-CN"/>
              </w:rPr>
            </w:pPr>
            <w:r w:rsidRPr="000A11B1">
              <w:rPr>
                <w:rFonts w:asciiTheme="minorHAnsi" w:eastAsiaTheme="minorEastAsia" w:hAnsiTheme="minorHAnsi" w:cstheme="minorHAnsi"/>
                <w:lang w:eastAsia="zh-CN"/>
              </w:rPr>
              <w:t>Futurewei</w:t>
            </w:r>
          </w:p>
        </w:tc>
        <w:tc>
          <w:tcPr>
            <w:tcW w:w="7224" w:type="dxa"/>
          </w:tcPr>
          <w:p w14:paraId="1E9EBF03" w14:textId="4098DF15" w:rsidR="00E07A07" w:rsidRPr="000A11B1" w:rsidRDefault="00E07A07" w:rsidP="00684113">
            <w:pPr>
              <w:rPr>
                <w:rFonts w:asciiTheme="minorHAnsi" w:eastAsiaTheme="minorEastAsia" w:hAnsiTheme="minorHAnsi" w:cstheme="minorHAnsi"/>
                <w:lang w:eastAsia="zh-CN"/>
              </w:rPr>
            </w:pPr>
            <w:r w:rsidRPr="000A11B1">
              <w:rPr>
                <w:rFonts w:asciiTheme="minorHAnsi" w:eastAsiaTheme="minorEastAsia" w:hAnsiTheme="minorHAnsi" w:cstheme="minorHAnsi"/>
                <w:lang w:eastAsia="zh-CN"/>
              </w:rPr>
              <w:t>Support</w:t>
            </w:r>
          </w:p>
        </w:tc>
      </w:tr>
    </w:tbl>
    <w:p w14:paraId="45C3B7EB" w14:textId="77777777" w:rsidR="00E72A24" w:rsidRPr="00E72A24" w:rsidRDefault="00E72A24" w:rsidP="00E72A24"/>
    <w:p w14:paraId="7F1B13D1" w14:textId="46AD890A" w:rsidR="00A770FA" w:rsidRPr="0090405B" w:rsidRDefault="00A770FA" w:rsidP="0090405B">
      <w:pPr>
        <w:pStyle w:val="Heading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74" w:author="Author" w:date="2024-08-17T21:31: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75" w:author="Author"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5B6818FE" w:rsidR="00013942" w:rsidRPr="00293259"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3E40830" w14:textId="31885428" w:rsidR="00013942" w:rsidRPr="002C619B"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092ADAFA" w14:textId="77777777" w:rsidTr="000C572C">
        <w:tc>
          <w:tcPr>
            <w:tcW w:w="1838" w:type="dxa"/>
          </w:tcPr>
          <w:p w14:paraId="3FC4E4FC" w14:textId="7B07985F" w:rsidR="00013942" w:rsidRPr="00243DBF"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F916DB6" w14:textId="0508A626" w:rsidR="00013942" w:rsidRPr="001E6B1B"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Yu Mincho"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SimSun"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BodyText"/>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bookmarkStart w:id="176"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proofErr w:type="spellStart"/>
            <w:proofErr w:type="gramStart"/>
            <w:r>
              <w:rPr>
                <w:rFonts w:asciiTheme="minorHAnsi" w:hAnsiTheme="minorHAnsi" w:cstheme="minorHAnsi"/>
              </w:rPr>
              <w:t>Spreadtrum</w:t>
            </w:r>
            <w:proofErr w:type="spellEnd"/>
            <w:r w:rsidR="009D6E84">
              <w:rPr>
                <w:rFonts w:asciiTheme="minorHAnsi" w:hAnsiTheme="minorHAnsi" w:cstheme="minorHAnsi"/>
              </w:rPr>
              <w:t>[</w:t>
            </w:r>
            <w:proofErr w:type="gramEnd"/>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7" w:name="OLE_LINK34"/>
            <w:bookmarkStart w:id="178"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7"/>
            <w:bookmarkEnd w:id="178"/>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proofErr w:type="gramStart"/>
            <w:r>
              <w:rPr>
                <w:rFonts w:asciiTheme="minorHAnsi" w:hAnsiTheme="minorHAnsi" w:cstheme="minorHAnsi"/>
              </w:rPr>
              <w:t>Google[</w:t>
            </w:r>
            <w:proofErr w:type="gramEnd"/>
            <w:r>
              <w:rPr>
                <w:rFonts w:asciiTheme="minorHAnsi" w:hAnsiTheme="minorHAnsi" w:cstheme="minorHAnsi"/>
              </w:rPr>
              <w:t>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proofErr w:type="gramStart"/>
            <w:r>
              <w:rPr>
                <w:rFonts w:asciiTheme="minorHAnsi" w:hAnsiTheme="minorHAnsi" w:cstheme="minorHAnsi"/>
              </w:rPr>
              <w:t>CMCC[</w:t>
            </w:r>
            <w:proofErr w:type="gramEnd"/>
            <w:r>
              <w:rPr>
                <w:rFonts w:asciiTheme="minorHAnsi" w:hAnsiTheme="minorHAnsi" w:cstheme="minorHAnsi"/>
              </w:rPr>
              <w:t>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proofErr w:type="gramStart"/>
            <w:r>
              <w:rPr>
                <w:rFonts w:asciiTheme="minorHAnsi" w:hAnsiTheme="minorHAnsi" w:cstheme="minorHAnsi"/>
              </w:rPr>
              <w:t>ZTE[</w:t>
            </w:r>
            <w:proofErr w:type="gramEnd"/>
            <w:r>
              <w:rPr>
                <w:rFonts w:asciiTheme="minorHAnsi" w:hAnsiTheme="minorHAnsi" w:cstheme="minorHAnsi"/>
              </w:rPr>
              <w:t>7]</w:t>
            </w:r>
          </w:p>
        </w:tc>
        <w:tc>
          <w:tcPr>
            <w:tcW w:w="7579" w:type="dxa"/>
          </w:tcPr>
          <w:p w14:paraId="6F11C5E8" w14:textId="0D061ACE" w:rsidR="003735D1" w:rsidRPr="003322E7" w:rsidRDefault="00A13BCE" w:rsidP="00A13BCE">
            <w:pPr>
              <w:spacing w:before="0" w:line="240" w:lineRule="auto"/>
              <w:rPr>
                <w:rFonts w:asciiTheme="minorHAnsi" w:eastAsia="SimSun" w:hAnsiTheme="minorHAnsi" w:cstheme="minorHAnsi"/>
                <w:bCs/>
                <w:i/>
                <w:szCs w:val="20"/>
                <w:lang w:val="en-GB" w:eastAsia="zh-CN"/>
              </w:rPr>
            </w:pPr>
            <w:r w:rsidRPr="003322E7">
              <w:rPr>
                <w:rFonts w:asciiTheme="minorHAnsi" w:eastAsia="SimSun"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proofErr w:type="gramStart"/>
            <w:r>
              <w:rPr>
                <w:rFonts w:asciiTheme="minorHAnsi" w:hAnsiTheme="minorHAnsi" w:cstheme="minorHAnsi"/>
              </w:rPr>
              <w:t>OPPO[</w:t>
            </w:r>
            <w:proofErr w:type="gramEnd"/>
            <w:r>
              <w:rPr>
                <w:rFonts w:asciiTheme="minorHAnsi" w:hAnsiTheme="minorHAnsi" w:cstheme="minorHAnsi"/>
              </w:rPr>
              <w:t>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 xml:space="preserve">Proposal 8: On UE data collection, RAN1 waits for RAN2 progress on UE data collection mechanisms based on RAN1’s LS reply in Rel-18 </w:t>
            </w:r>
            <w:proofErr w:type="gramStart"/>
            <w:r w:rsidRPr="003322E7">
              <w:rPr>
                <w:rFonts w:asciiTheme="minorHAnsi" w:eastAsiaTheme="minorEastAsia" w:hAnsiTheme="minorHAnsi" w:cstheme="minorHAnsi"/>
                <w:bCs/>
                <w:i/>
                <w:color w:val="000000" w:themeColor="text1"/>
                <w:lang w:eastAsia="zh-CN"/>
              </w:rPr>
              <w:t>study, and</w:t>
            </w:r>
            <w:proofErr w:type="gramEnd"/>
            <w:r w:rsidRPr="003322E7">
              <w:rPr>
                <w:rFonts w:asciiTheme="minorHAnsi" w:eastAsiaTheme="minorEastAsia" w:hAnsiTheme="minorHAnsi" w:cstheme="minorHAnsi"/>
                <w:bCs/>
                <w:i/>
                <w:color w:val="000000" w:themeColor="text1"/>
                <w:lang w:eastAsia="zh-CN"/>
              </w:rPr>
              <w:t xml:space="preserve">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proofErr w:type="gramStart"/>
            <w:r>
              <w:rPr>
                <w:rFonts w:asciiTheme="minorHAnsi" w:hAnsiTheme="minorHAnsi" w:cstheme="minorHAnsi"/>
              </w:rPr>
              <w:t>Xiaomi[</w:t>
            </w:r>
            <w:proofErr w:type="gramEnd"/>
            <w:r>
              <w:rPr>
                <w:rFonts w:asciiTheme="minorHAnsi" w:hAnsiTheme="minorHAnsi" w:cstheme="minorHAnsi"/>
              </w:rPr>
              <w:t>12]</w:t>
            </w:r>
          </w:p>
        </w:tc>
        <w:tc>
          <w:tcPr>
            <w:tcW w:w="7579" w:type="dxa"/>
          </w:tcPr>
          <w:p w14:paraId="6D41D4B4" w14:textId="6FE30BA2" w:rsidR="003735D1" w:rsidRPr="003322E7" w:rsidRDefault="00930833" w:rsidP="00522913">
            <w:pPr>
              <w:rPr>
                <w:rFonts w:ascii="Times New Roman" w:eastAsia="DengXian" w:hAnsi="Times New Roman"/>
                <w:bCs/>
                <w:i/>
                <w:lang w:eastAsia="zh-CN"/>
              </w:rPr>
            </w:pPr>
            <w:r w:rsidRPr="003322E7">
              <w:rPr>
                <w:rFonts w:ascii="Times New Roman" w:eastAsia="DengXian"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proofErr w:type="gramStart"/>
            <w:r>
              <w:rPr>
                <w:rFonts w:asciiTheme="minorHAnsi" w:hAnsiTheme="minorHAnsi" w:cstheme="minorHAnsi"/>
              </w:rPr>
              <w:t>Fujitsu[</w:t>
            </w:r>
            <w:proofErr w:type="gramEnd"/>
            <w:r>
              <w:rPr>
                <w:rFonts w:asciiTheme="minorHAnsi" w:hAnsiTheme="minorHAnsi" w:cstheme="minorHAnsi"/>
              </w:rPr>
              <w:t>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w:t>
            </w:r>
            <w:proofErr w:type="gramStart"/>
            <w:r w:rsidRPr="003322E7">
              <w:rPr>
                <w:rFonts w:asciiTheme="minorHAnsi" w:eastAsiaTheme="minorEastAsia" w:hAnsiTheme="minorHAnsi" w:cstheme="minorHAnsi" w:hint="eastAsia"/>
                <w:bCs/>
                <w:i/>
                <w:color w:val="000000" w:themeColor="text1"/>
                <w:lang w:val="en-GB" w:eastAsia="zh-CN"/>
              </w:rPr>
              <w:t>case;</w:t>
            </w:r>
            <w:proofErr w:type="gramEnd"/>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proofErr w:type="gramStart"/>
            <w:r>
              <w:rPr>
                <w:rFonts w:asciiTheme="minorHAnsi" w:hAnsiTheme="minorHAnsi" w:cstheme="minorHAnsi"/>
              </w:rPr>
              <w:t>LG[</w:t>
            </w:r>
            <w:proofErr w:type="gramEnd"/>
            <w:r>
              <w:rPr>
                <w:rFonts w:asciiTheme="minorHAnsi" w:hAnsiTheme="minorHAnsi" w:cstheme="minorHAnsi"/>
              </w:rPr>
              <w:t>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proofErr w:type="gramStart"/>
            <w:r>
              <w:rPr>
                <w:rFonts w:asciiTheme="minorHAnsi" w:hAnsiTheme="minorHAnsi" w:cstheme="minorHAnsi"/>
              </w:rPr>
              <w:t>NVIDIA[</w:t>
            </w:r>
            <w:proofErr w:type="gramEnd"/>
            <w:r>
              <w:rPr>
                <w:rFonts w:asciiTheme="minorHAnsi" w:hAnsiTheme="minorHAnsi" w:cstheme="minorHAnsi"/>
              </w:rPr>
              <w:t>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proofErr w:type="gramStart"/>
            <w:r>
              <w:rPr>
                <w:rFonts w:asciiTheme="minorHAnsi" w:hAnsiTheme="minorHAnsi" w:cstheme="minorHAnsi"/>
              </w:rPr>
              <w:t>Samsung[</w:t>
            </w:r>
            <w:proofErr w:type="gramEnd"/>
            <w:r>
              <w:rPr>
                <w:rFonts w:asciiTheme="minorHAnsi" w:hAnsiTheme="minorHAnsi" w:cstheme="minorHAnsi"/>
              </w:rPr>
              <w:t>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Observation#2</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MS Mincho"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Observation#3</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Malgun Gothic" w:eastAsia="Malgun Gothic" w:hAnsi="Malgun Gothic"/>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algun Gothic" w:hAnsi="SamsungOne 400"/>
                <w:bCs/>
                <w:i/>
                <w:szCs w:val="20"/>
                <w14:glow w14:rad="0">
                  <w14:srgbClr w14:val="FFFFFF"/>
                </w14:glow>
              </w:rPr>
              <w:t>Proposal</w:t>
            </w:r>
            <w:r w:rsidRPr="003322E7">
              <w:rPr>
                <w:rFonts w:ascii="SamsungOne 400" w:eastAsia="Batang" w:hAnsi="SamsungOne 400"/>
                <w:bCs/>
                <w:i/>
                <w:szCs w:val="20"/>
                <w:lang w:val="en-GB"/>
                <w14:glow w14:rad="0">
                  <w14:srgbClr w14:val="FFFFFF"/>
                </w14:glow>
              </w:rPr>
              <w:t>#10</w:t>
            </w:r>
            <w:r w:rsidRPr="003322E7">
              <w:rPr>
                <w:rFonts w:ascii="SamsungOne 400" w:eastAsia="Malgun Gothic" w:hAnsi="SamsungOne 400"/>
                <w:bCs/>
                <w:i/>
                <w:szCs w:val="20"/>
                <w14:glow w14:rad="0">
                  <w14:srgbClr w14:val="FFFFFF"/>
                </w14:glow>
              </w:rPr>
              <w:t xml:space="preserve">: </w:t>
            </w:r>
            <w:r w:rsidRPr="003322E7">
              <w:rPr>
                <w:rFonts w:ascii="SamsungOne 400" w:eastAsia="Batang" w:hAnsi="SamsungOne 400"/>
                <w:bCs/>
                <w:i/>
                <w:szCs w:val="20"/>
                <w:lang w:val="en-GB"/>
                <w14:glow w14:rad="0">
                  <w14:srgbClr w14:val="FFFFFF"/>
                </w14:glow>
              </w:rPr>
              <w:t xml:space="preserve">Deprioritize data collection/delivery from UE to entities outside 3GPP network, e.g., OTT server, or to 3GPP network entities other than gNB and LMF. </w:t>
            </w:r>
          </w:p>
          <w:p w14:paraId="1775C6A7" w14:textId="0059118A" w:rsidR="003735D1"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Note: gNB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proofErr w:type="gramStart"/>
            <w:r>
              <w:rPr>
                <w:rFonts w:asciiTheme="minorHAnsi" w:hAnsiTheme="minorHAnsi" w:cstheme="minorHAnsi"/>
              </w:rPr>
              <w:t>ETRI[</w:t>
            </w:r>
            <w:proofErr w:type="gramEnd"/>
            <w:r>
              <w:rPr>
                <w:rFonts w:asciiTheme="minorHAnsi" w:hAnsiTheme="minorHAnsi" w:cstheme="minorHAnsi"/>
              </w:rPr>
              <w:t>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proofErr w:type="gramStart"/>
            <w:r>
              <w:rPr>
                <w:rFonts w:asciiTheme="minorHAnsi" w:hAnsiTheme="minorHAnsi" w:cstheme="minorHAnsi"/>
              </w:rPr>
              <w:t>Apple[</w:t>
            </w:r>
            <w:proofErr w:type="gramEnd"/>
            <w:r>
              <w:rPr>
                <w:rFonts w:asciiTheme="minorHAnsi" w:hAnsiTheme="minorHAnsi" w:cstheme="minorHAnsi"/>
              </w:rPr>
              <w:t>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proofErr w:type="gramStart"/>
            <w:r>
              <w:rPr>
                <w:rFonts w:asciiTheme="minorHAnsi" w:hAnsiTheme="minorHAnsi" w:cstheme="minorHAnsi"/>
              </w:rPr>
              <w:t>DOCOMO[</w:t>
            </w:r>
            <w:proofErr w:type="gramEnd"/>
            <w:r>
              <w:rPr>
                <w:rFonts w:asciiTheme="minorHAnsi" w:hAnsiTheme="minorHAnsi" w:cstheme="minorHAnsi"/>
              </w:rPr>
              <w:t>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 xml:space="preserve">Discussion of UE data collection mechanisms </w:t>
            </w:r>
            <w:proofErr w:type="gramStart"/>
            <w:r w:rsidRPr="003322E7">
              <w:rPr>
                <w:rFonts w:asciiTheme="minorHAnsi" w:eastAsiaTheme="minorEastAsia" w:hAnsiTheme="minorHAnsi" w:cstheme="minorHAnsi"/>
                <w:bCs/>
                <w:i/>
                <w:color w:val="000000" w:themeColor="text1"/>
                <w:lang w:val="en-GB" w:eastAsia="zh-CN"/>
              </w:rPr>
              <w:t>is</w:t>
            </w:r>
            <w:proofErr w:type="gramEnd"/>
            <w:r w:rsidRPr="003322E7">
              <w:rPr>
                <w:rFonts w:asciiTheme="minorHAnsi" w:eastAsiaTheme="minorEastAsia" w:hAnsiTheme="minorHAnsi" w:cstheme="minorHAnsi"/>
                <w:bCs/>
                <w:i/>
                <w:color w:val="000000" w:themeColor="text1"/>
                <w:lang w:val="en-GB" w:eastAsia="zh-CN"/>
              </w:rPr>
              <w:t xml:space="preserve">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proofErr w:type="gramStart"/>
            <w:r>
              <w:rPr>
                <w:rFonts w:asciiTheme="minorHAnsi" w:hAnsiTheme="minorHAnsi" w:cstheme="minorHAnsi"/>
              </w:rPr>
              <w:t>Qualcomm[</w:t>
            </w:r>
            <w:proofErr w:type="gramEnd"/>
            <w:r>
              <w:rPr>
                <w:rFonts w:asciiTheme="minorHAnsi" w:hAnsiTheme="minorHAnsi" w:cstheme="minorHAnsi"/>
              </w:rPr>
              <w:t>32]</w:t>
            </w:r>
          </w:p>
        </w:tc>
        <w:tc>
          <w:tcPr>
            <w:tcW w:w="7579" w:type="dxa"/>
          </w:tcPr>
          <w:p w14:paraId="6D24DA45" w14:textId="77777777" w:rsidR="00913FEE" w:rsidRPr="003322E7" w:rsidRDefault="00913FEE" w:rsidP="00913FEE">
            <w:p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ListParagraph"/>
              <w:numPr>
                <w:ilvl w:val="0"/>
                <w:numId w:val="12"/>
              </w:num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ListParagraph"/>
              <w:numPr>
                <w:ilvl w:val="0"/>
                <w:numId w:val="12"/>
              </w:numPr>
              <w:spacing w:before="0" w:line="240" w:lineRule="auto"/>
              <w:ind w:left="714" w:hanging="357"/>
              <w:rPr>
                <w:rFonts w:ascii="Times New Roman" w:eastAsia="Batang" w:hAnsi="Times New Roman"/>
                <w:bCs/>
                <w:i/>
                <w:lang w:eastAsia="zh-CN"/>
              </w:rPr>
            </w:pPr>
            <w:r w:rsidRPr="003322E7">
              <w:rPr>
                <w:rFonts w:ascii="Times New Roman" w:eastAsia="Batang"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Batang" w:hAnsi="Times New Roman"/>
                <w:bCs/>
                <w:i/>
                <w:lang w:eastAsia="zh-CN"/>
              </w:rPr>
            </w:pPr>
            <w:r w:rsidRPr="003322E7">
              <w:rPr>
                <w:rFonts w:ascii="Times New Roman" w:hAnsi="Times New Roman"/>
                <w:bCs/>
                <w:i/>
                <w:color w:val="000000" w:themeColor="text1"/>
              </w:rPr>
              <w:t>Observation 3: D</w:t>
            </w:r>
            <w:r w:rsidRPr="003322E7">
              <w:rPr>
                <w:rFonts w:ascii="Times New Roman" w:eastAsia="Batang"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Batang" w:hAnsi="Times New Roman"/>
                <w:bCs/>
                <w:i/>
                <w:lang w:eastAsia="zh-CN"/>
              </w:rPr>
            </w:pPr>
            <w:r w:rsidRPr="003322E7">
              <w:rPr>
                <w:rFonts w:ascii="Times New Roman" w:eastAsia="Batang"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bookmarkEnd w:id="176"/>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w:t>
      </w:r>
      <w:proofErr w:type="gramStart"/>
      <w:r w:rsidRPr="001E6B1B">
        <w:rPr>
          <w:rFonts w:asciiTheme="minorHAnsi" w:hAnsiTheme="minorHAnsi" w:cstheme="minorHAnsi"/>
        </w:rPr>
        <w:t>study</w:t>
      </w:r>
      <w:proofErr w:type="gramEnd"/>
      <w:r w:rsidRPr="001E6B1B">
        <w:rPr>
          <w:rFonts w:asciiTheme="minorHAnsi" w:hAnsiTheme="minorHAnsi" w:cstheme="minorHAnsi"/>
        </w:rPr>
        <w:t xml:space="preserve">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 xml:space="preserve">UE collects and directly transfers training data to the Over-The-Top (OTT) </w:t>
      </w:r>
      <w:proofErr w:type="gramStart"/>
      <w:r w:rsidRPr="001E6B1B">
        <w:rPr>
          <w:rFonts w:asciiTheme="minorHAnsi" w:hAnsiTheme="minorHAnsi" w:cstheme="minorHAnsi"/>
        </w:rPr>
        <w:t>server;</w:t>
      </w:r>
      <w:proofErr w:type="gramEnd"/>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BodyText"/>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w:t>
      </w:r>
      <w:proofErr w:type="gramStart"/>
      <w:r w:rsidR="00A94843">
        <w:rPr>
          <w:rFonts w:asciiTheme="minorHAnsi" w:hAnsiTheme="minorHAnsi" w:cstheme="minorHAnsi"/>
        </w:rPr>
        <w:t>study</w:t>
      </w:r>
      <w:proofErr w:type="gramEnd"/>
      <w:r w:rsidR="00A94843">
        <w:rPr>
          <w:rFonts w:asciiTheme="minorHAnsi" w:hAnsiTheme="minorHAnsi" w:cstheme="minorHAnsi"/>
        </w:rPr>
        <w:t xml:space="preserve">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SimSun"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SimSun" w:hAnsi="Times New Roman"/>
                <w:i/>
                <w:iCs/>
                <w:szCs w:val="20"/>
              </w:rPr>
            </w:pPr>
            <w:r w:rsidRPr="00003DE9">
              <w:rPr>
                <w:rFonts w:ascii="Times New Roman" w:eastAsia="SimSun" w:hAnsi="Times New Roman"/>
                <w:i/>
                <w:iCs/>
                <w:szCs w:val="20"/>
              </w:rPr>
              <w:t>Observation 2: Case z1 may be deprioritized for R19 as it does not provide clear benefit over Case y; the major difference is the location of their storage. R19 can start with two 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SimSun" w:hAnsi="Times New Roman"/>
                <w:i/>
                <w:iCs/>
                <w:color w:val="000000"/>
                <w:szCs w:val="20"/>
              </w:rPr>
            </w:pPr>
            <w:r w:rsidRPr="00003DE9">
              <w:rPr>
                <w:rFonts w:ascii="Times New Roman" w:eastAsia="SimSun"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proofErr w:type="spellStart"/>
            <w:proofErr w:type="gramStart"/>
            <w:r w:rsidRPr="00F21713">
              <w:rPr>
                <w:rFonts w:asciiTheme="minorHAnsi" w:hAnsiTheme="minorHAnsi" w:cstheme="minorHAnsi"/>
              </w:rPr>
              <w:t>Spreadtrum</w:t>
            </w:r>
            <w:proofErr w:type="spellEnd"/>
            <w:r>
              <w:rPr>
                <w:rFonts w:asciiTheme="minorHAnsi" w:hAnsiTheme="minorHAnsi" w:cstheme="minorHAnsi"/>
              </w:rPr>
              <w:t>[</w:t>
            </w:r>
            <w:proofErr w:type="gramEnd"/>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Batang"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3: </w:t>
            </w:r>
            <w:r w:rsidRPr="00003DE9">
              <w:rPr>
                <w:rFonts w:ascii="Times New Roman" w:eastAsia="Batang"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 xml:space="preserve">Proposal 4: Suggest </w:t>
            </w:r>
            <w:proofErr w:type="gramStart"/>
            <w:r w:rsidRPr="00003DE9">
              <w:rPr>
                <w:rFonts w:ascii="Times New Roman" w:hAnsi="Times New Roman"/>
                <w:i/>
                <w:iCs/>
                <w:szCs w:val="20"/>
                <w:lang w:eastAsia="zh-CN"/>
              </w:rPr>
              <w:t>to defer</w:t>
            </w:r>
            <w:proofErr w:type="gramEnd"/>
            <w:r w:rsidRPr="00003DE9">
              <w:rPr>
                <w:rFonts w:ascii="Times New Roman" w:hAnsi="Times New Roman"/>
                <w:i/>
                <w:iCs/>
                <w:szCs w:val="20"/>
                <w:lang w:eastAsia="zh-CN"/>
              </w:rPr>
              <w:t xml:space="preserve">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proofErr w:type="spellStart"/>
            <w:proofErr w:type="gramStart"/>
            <w:r w:rsidRPr="00E36D2C">
              <w:rPr>
                <w:rFonts w:asciiTheme="minorHAnsi" w:hAnsiTheme="minorHAnsi" w:cstheme="minorHAnsi"/>
              </w:rPr>
              <w:t>Tejas</w:t>
            </w:r>
            <w:proofErr w:type="spellEnd"/>
            <w:r>
              <w:rPr>
                <w:rFonts w:asciiTheme="minorHAnsi" w:hAnsiTheme="minorHAnsi" w:cstheme="minorHAnsi"/>
              </w:rPr>
              <w:t>[</w:t>
            </w:r>
            <w:proofErr w:type="gramEnd"/>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proofErr w:type="spellStart"/>
            <w:r w:rsidRPr="00003DE9">
              <w:rPr>
                <w:rFonts w:ascii="Times New Roman" w:hAnsi="Times New Roman"/>
                <w:i/>
                <w:iCs/>
                <w:color w:val="000000" w:themeColor="text1"/>
                <w:szCs w:val="20"/>
                <w:lang w:val="fi-FI" w:eastAsia="zh-CN"/>
              </w:rPr>
              <w:t>Step</w:t>
            </w:r>
            <w:proofErr w:type="spellEnd"/>
            <w:r w:rsidRPr="00003DE9">
              <w:rPr>
                <w:rFonts w:ascii="Times New Roman" w:hAnsi="Times New Roman"/>
                <w:i/>
                <w:iCs/>
                <w:color w:val="000000" w:themeColor="text1"/>
                <w:szCs w:val="20"/>
                <w:lang w:val="fi-FI" w:eastAsia="zh-CN"/>
              </w:rPr>
              <w:t xml:space="preserve"> A-1: UE </w:t>
            </w:r>
            <w:proofErr w:type="spellStart"/>
            <w:r w:rsidRPr="00003DE9">
              <w:rPr>
                <w:rFonts w:ascii="Times New Roman" w:hAnsi="Times New Roman"/>
                <w:i/>
                <w:iCs/>
                <w:color w:val="000000" w:themeColor="text1"/>
                <w:szCs w:val="20"/>
                <w:lang w:val="fi-FI" w:eastAsia="zh-CN"/>
              </w:rPr>
              <w:t>reports</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the</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supported</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known</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model</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structure</w:t>
            </w:r>
            <w:proofErr w:type="spellEnd"/>
            <w:r w:rsidRPr="00003DE9">
              <w:rPr>
                <w:rFonts w:ascii="Times New Roman" w:hAnsi="Times New Roman"/>
                <w:i/>
                <w:iCs/>
                <w:color w:val="000000" w:themeColor="text1"/>
                <w:szCs w:val="20"/>
                <w:lang w:val="fi-FI" w:eastAsia="zh-CN"/>
              </w:rPr>
              <w:t xml:space="preserve">(s) to </w:t>
            </w:r>
            <w:proofErr w:type="spellStart"/>
            <w:r w:rsidRPr="00003DE9">
              <w:rPr>
                <w:rFonts w:ascii="Times New Roman" w:hAnsi="Times New Roman"/>
                <w:i/>
                <w:iCs/>
                <w:color w:val="000000" w:themeColor="text1"/>
                <w:szCs w:val="20"/>
                <w:lang w:val="fi-FI" w:eastAsia="zh-CN"/>
              </w:rPr>
              <w:t>network</w:t>
            </w:r>
            <w:proofErr w:type="spellEnd"/>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proofErr w:type="spellStart"/>
            <w:r w:rsidRPr="00003DE9">
              <w:rPr>
                <w:rFonts w:ascii="Times New Roman" w:hAnsi="Times New Roman"/>
                <w:i/>
                <w:iCs/>
                <w:color w:val="000000" w:themeColor="text1"/>
                <w:szCs w:val="20"/>
                <w:lang w:val="fi-FI" w:eastAsia="zh-CN"/>
              </w:rPr>
              <w:t>Step</w:t>
            </w:r>
            <w:proofErr w:type="spellEnd"/>
            <w:r w:rsidRPr="00003DE9">
              <w:rPr>
                <w:rFonts w:ascii="Times New Roman" w:hAnsi="Times New Roman"/>
                <w:i/>
                <w:iCs/>
                <w:color w:val="000000" w:themeColor="text1"/>
                <w:szCs w:val="20"/>
                <w:lang w:val="fi-FI" w:eastAsia="zh-CN"/>
              </w:rPr>
              <w:t xml:space="preserve"> A-2: NW </w:t>
            </w:r>
            <w:proofErr w:type="spellStart"/>
            <w:r w:rsidRPr="00003DE9">
              <w:rPr>
                <w:rFonts w:ascii="Times New Roman" w:hAnsi="Times New Roman"/>
                <w:i/>
                <w:iCs/>
                <w:color w:val="000000" w:themeColor="text1"/>
                <w:szCs w:val="20"/>
                <w:lang w:val="fi-FI" w:eastAsia="zh-CN"/>
              </w:rPr>
              <w:t>transfers</w:t>
            </w:r>
            <w:proofErr w:type="spellEnd"/>
            <w:r w:rsidRPr="00003DE9">
              <w:rPr>
                <w:rFonts w:ascii="Times New Roman" w:hAnsi="Times New Roman"/>
                <w:i/>
                <w:iCs/>
                <w:color w:val="000000" w:themeColor="text1"/>
                <w:szCs w:val="20"/>
                <w:lang w:val="fi-FI" w:eastAsia="zh-CN"/>
              </w:rPr>
              <w:t xml:space="preserve"> to UE </w:t>
            </w:r>
            <w:proofErr w:type="spellStart"/>
            <w:r w:rsidRPr="00003DE9">
              <w:rPr>
                <w:rFonts w:ascii="Times New Roman" w:hAnsi="Times New Roman"/>
                <w:i/>
                <w:iCs/>
                <w:color w:val="000000" w:themeColor="text1"/>
                <w:szCs w:val="20"/>
                <w:lang w:val="fi-FI" w:eastAsia="zh-CN"/>
              </w:rPr>
              <w:t>the</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parameters</w:t>
            </w:r>
            <w:proofErr w:type="spellEnd"/>
            <w:r w:rsidRPr="00003DE9">
              <w:rPr>
                <w:rFonts w:ascii="Times New Roman" w:hAnsi="Times New Roman"/>
                <w:i/>
                <w:iCs/>
                <w:color w:val="000000" w:themeColor="text1"/>
                <w:szCs w:val="20"/>
                <w:lang w:val="fi-FI" w:eastAsia="zh-CN"/>
              </w:rPr>
              <w:t xml:space="preserve"> for </w:t>
            </w:r>
            <w:proofErr w:type="spellStart"/>
            <w:r w:rsidRPr="00003DE9">
              <w:rPr>
                <w:rFonts w:ascii="Times New Roman" w:hAnsi="Times New Roman"/>
                <w:i/>
                <w:iCs/>
                <w:color w:val="000000" w:themeColor="text1"/>
                <w:szCs w:val="20"/>
                <w:lang w:val="fi-FI" w:eastAsia="zh-CN"/>
              </w:rPr>
              <w:t>one</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or</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more</w:t>
            </w:r>
            <w:proofErr w:type="spellEnd"/>
            <w:r w:rsidRPr="00003DE9">
              <w:rPr>
                <w:rFonts w:ascii="Times New Roman" w:hAnsi="Times New Roman"/>
                <w:i/>
                <w:iCs/>
                <w:color w:val="000000" w:themeColor="text1"/>
                <w:szCs w:val="20"/>
                <w:lang w:val="fi-FI" w:eastAsia="zh-CN"/>
              </w:rPr>
              <w:t xml:space="preserve"> of </w:t>
            </w:r>
            <w:proofErr w:type="spellStart"/>
            <w:r w:rsidRPr="00003DE9">
              <w:rPr>
                <w:rFonts w:ascii="Times New Roman" w:hAnsi="Times New Roman"/>
                <w:i/>
                <w:iCs/>
                <w:color w:val="000000" w:themeColor="text1"/>
                <w:szCs w:val="20"/>
                <w:lang w:val="fi-FI" w:eastAsia="zh-CN"/>
              </w:rPr>
              <w:t>supported</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known</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model</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structure</w:t>
            </w:r>
            <w:proofErr w:type="spellEnd"/>
            <w:r w:rsidRPr="00003DE9">
              <w:rPr>
                <w:rFonts w:ascii="Times New Roman" w:hAnsi="Times New Roman"/>
                <w:i/>
                <w:iCs/>
                <w:color w:val="000000" w:themeColor="text1"/>
                <w:szCs w:val="20"/>
                <w:lang w:val="fi-FI" w:eastAsia="zh-CN"/>
              </w:rPr>
              <w:t xml:space="preserve">(s) </w:t>
            </w:r>
            <w:proofErr w:type="spellStart"/>
            <w:r w:rsidRPr="00003DE9">
              <w:rPr>
                <w:rFonts w:ascii="Times New Roman" w:hAnsi="Times New Roman"/>
                <w:i/>
                <w:iCs/>
                <w:color w:val="000000" w:themeColor="text1"/>
                <w:szCs w:val="20"/>
                <w:lang w:val="fi-FI" w:eastAsia="zh-CN"/>
              </w:rPr>
              <w:t>reported</w:t>
            </w:r>
            <w:proofErr w:type="spellEnd"/>
            <w:r w:rsidRPr="00003DE9">
              <w:rPr>
                <w:rFonts w:ascii="Times New Roman" w:hAnsi="Times New Roman"/>
                <w:i/>
                <w:iCs/>
                <w:color w:val="000000" w:themeColor="text1"/>
                <w:szCs w:val="20"/>
                <w:lang w:val="fi-FI" w:eastAsia="zh-CN"/>
              </w:rPr>
              <w:t xml:space="preserve"> in </w:t>
            </w:r>
            <w:proofErr w:type="spellStart"/>
            <w:r w:rsidRPr="00003DE9">
              <w:rPr>
                <w:rFonts w:ascii="Times New Roman" w:hAnsi="Times New Roman"/>
                <w:i/>
                <w:iCs/>
                <w:color w:val="000000" w:themeColor="text1"/>
                <w:szCs w:val="20"/>
                <w:lang w:val="fi-FI" w:eastAsia="zh-CN"/>
              </w:rPr>
              <w:t>Step</w:t>
            </w:r>
            <w:proofErr w:type="spellEnd"/>
            <w:r w:rsidRPr="00003DE9">
              <w:rPr>
                <w:rFonts w:ascii="Times New Roman" w:hAnsi="Times New Roman"/>
                <w:i/>
                <w:iCs/>
                <w:color w:val="000000" w:themeColor="text1"/>
                <w:szCs w:val="20"/>
                <w:lang w:val="fi-FI" w:eastAsia="zh-CN"/>
              </w:rPr>
              <w:t xml:space="preserve">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proofErr w:type="spellStart"/>
            <w:r w:rsidRPr="00003DE9">
              <w:rPr>
                <w:rFonts w:ascii="Times New Roman" w:hAnsi="Times New Roman"/>
                <w:i/>
                <w:iCs/>
                <w:color w:val="000000" w:themeColor="text1"/>
                <w:szCs w:val="20"/>
                <w:lang w:val="fi-FI" w:eastAsia="zh-CN"/>
              </w:rPr>
              <w:t>Step</w:t>
            </w:r>
            <w:proofErr w:type="spellEnd"/>
            <w:r w:rsidRPr="00003DE9">
              <w:rPr>
                <w:rFonts w:ascii="Times New Roman" w:hAnsi="Times New Roman"/>
                <w:i/>
                <w:iCs/>
                <w:color w:val="000000" w:themeColor="text1"/>
                <w:szCs w:val="20"/>
                <w:lang w:val="fi-FI" w:eastAsia="zh-CN"/>
              </w:rPr>
              <w:t xml:space="preserve"> A-3: </w:t>
            </w:r>
            <w:proofErr w:type="spellStart"/>
            <w:r w:rsidRPr="00003DE9">
              <w:rPr>
                <w:rFonts w:ascii="Times New Roman" w:hAnsi="Times New Roman"/>
                <w:i/>
                <w:iCs/>
                <w:color w:val="000000" w:themeColor="text1"/>
                <w:szCs w:val="20"/>
                <w:lang w:val="fi-FI" w:eastAsia="zh-CN"/>
              </w:rPr>
              <w:t>based</w:t>
            </w:r>
            <w:proofErr w:type="spellEnd"/>
            <w:r w:rsidRPr="00003DE9">
              <w:rPr>
                <w:rFonts w:ascii="Times New Roman" w:hAnsi="Times New Roman"/>
                <w:i/>
                <w:iCs/>
                <w:color w:val="000000" w:themeColor="text1"/>
                <w:szCs w:val="20"/>
                <w:lang w:val="fi-FI" w:eastAsia="zh-CN"/>
              </w:rPr>
              <w:t xml:space="preserve"> on </w:t>
            </w:r>
            <w:proofErr w:type="spellStart"/>
            <w:r w:rsidRPr="00003DE9">
              <w:rPr>
                <w:rFonts w:ascii="Times New Roman" w:hAnsi="Times New Roman"/>
                <w:i/>
                <w:iCs/>
                <w:color w:val="000000" w:themeColor="text1"/>
                <w:szCs w:val="20"/>
                <w:lang w:val="fi-FI" w:eastAsia="zh-CN"/>
              </w:rPr>
              <w:t>received</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parameters</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the</w:t>
            </w:r>
            <w:proofErr w:type="spellEnd"/>
            <w:r w:rsidRPr="00003DE9">
              <w:rPr>
                <w:rFonts w:ascii="Times New Roman" w:hAnsi="Times New Roman"/>
                <w:i/>
                <w:iCs/>
                <w:color w:val="000000" w:themeColor="text1"/>
                <w:szCs w:val="20"/>
                <w:lang w:val="fi-FI" w:eastAsia="zh-CN"/>
              </w:rPr>
              <w:t xml:space="preserve"> UE </w:t>
            </w:r>
            <w:proofErr w:type="spellStart"/>
            <w:r w:rsidRPr="00003DE9">
              <w:rPr>
                <w:rFonts w:ascii="Times New Roman" w:hAnsi="Times New Roman"/>
                <w:i/>
                <w:iCs/>
                <w:color w:val="000000" w:themeColor="text1"/>
                <w:szCs w:val="20"/>
                <w:lang w:val="fi-FI" w:eastAsia="zh-CN"/>
              </w:rPr>
              <w:t>compiles</w:t>
            </w:r>
            <w:proofErr w:type="spellEnd"/>
            <w:r w:rsidRPr="00003DE9">
              <w:rPr>
                <w:rFonts w:ascii="Times New Roman" w:hAnsi="Times New Roman"/>
                <w:i/>
                <w:iCs/>
                <w:color w:val="000000" w:themeColor="text1"/>
                <w:szCs w:val="20"/>
                <w:lang w:val="fi-FI" w:eastAsia="zh-CN"/>
              </w:rPr>
              <w:t xml:space="preserve"> and </w:t>
            </w:r>
            <w:proofErr w:type="spellStart"/>
            <w:r w:rsidRPr="00003DE9">
              <w:rPr>
                <w:rFonts w:ascii="Times New Roman" w:hAnsi="Times New Roman"/>
                <w:i/>
                <w:iCs/>
                <w:color w:val="000000" w:themeColor="text1"/>
                <w:szCs w:val="20"/>
                <w:lang w:val="fi-FI" w:eastAsia="zh-CN"/>
              </w:rPr>
              <w:t>tests</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if</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needed</w:t>
            </w:r>
            <w:proofErr w:type="spellEnd"/>
            <w:r w:rsidRPr="00003DE9">
              <w:rPr>
                <w:rFonts w:ascii="Times New Roman" w:hAnsi="Times New Roman"/>
                <w:i/>
                <w:iCs/>
                <w:color w:val="000000" w:themeColor="text1"/>
                <w:szCs w:val="20"/>
                <w:lang w:val="fi-FI" w:eastAsia="zh-CN"/>
              </w:rPr>
              <w:t>.</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 xml:space="preserve">FFS: </w:t>
            </w:r>
            <w:proofErr w:type="spellStart"/>
            <w:r w:rsidRPr="00003DE9">
              <w:rPr>
                <w:rFonts w:ascii="Times New Roman" w:hAnsi="Times New Roman"/>
                <w:i/>
                <w:iCs/>
                <w:color w:val="000000" w:themeColor="text1"/>
                <w:szCs w:val="20"/>
                <w:lang w:val="fi-FI" w:eastAsia="zh-CN"/>
              </w:rPr>
              <w:t>whether</w:t>
            </w:r>
            <w:proofErr w:type="spellEnd"/>
            <w:r w:rsidRPr="00003DE9">
              <w:rPr>
                <w:rFonts w:ascii="Times New Roman" w:hAnsi="Times New Roman"/>
                <w:i/>
                <w:iCs/>
                <w:color w:val="000000" w:themeColor="text1"/>
                <w:szCs w:val="20"/>
                <w:lang w:val="fi-FI" w:eastAsia="zh-CN"/>
              </w:rPr>
              <w:t xml:space="preserve"> some </w:t>
            </w:r>
            <w:proofErr w:type="spellStart"/>
            <w:r w:rsidRPr="00003DE9">
              <w:rPr>
                <w:rFonts w:ascii="Times New Roman" w:hAnsi="Times New Roman"/>
                <w:i/>
                <w:iCs/>
                <w:color w:val="000000" w:themeColor="text1"/>
                <w:szCs w:val="20"/>
                <w:lang w:val="fi-FI" w:eastAsia="zh-CN"/>
              </w:rPr>
              <w:t>additional</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step</w:t>
            </w:r>
            <w:proofErr w:type="spellEnd"/>
            <w:r w:rsidRPr="00003DE9">
              <w:rPr>
                <w:rFonts w:ascii="Times New Roman" w:hAnsi="Times New Roman"/>
                <w:i/>
                <w:iCs/>
                <w:color w:val="000000" w:themeColor="text1"/>
                <w:szCs w:val="20"/>
                <w:lang w:val="fi-FI" w:eastAsia="zh-CN"/>
              </w:rPr>
              <w:t>(s), and/</w:t>
            </w:r>
            <w:proofErr w:type="spellStart"/>
            <w:r w:rsidRPr="00003DE9">
              <w:rPr>
                <w:rFonts w:ascii="Times New Roman" w:hAnsi="Times New Roman"/>
                <w:i/>
                <w:iCs/>
                <w:color w:val="000000" w:themeColor="text1"/>
                <w:szCs w:val="20"/>
                <w:lang w:val="fi-FI" w:eastAsia="zh-CN"/>
              </w:rPr>
              <w:t>or</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whether</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other</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information</w:t>
            </w:r>
            <w:proofErr w:type="spellEnd"/>
            <w:r w:rsidRPr="00003DE9">
              <w:rPr>
                <w:rFonts w:ascii="Times New Roman" w:hAnsi="Times New Roman"/>
                <w:i/>
                <w:iCs/>
                <w:color w:val="000000" w:themeColor="text1"/>
                <w:szCs w:val="20"/>
                <w:lang w:val="fi-FI" w:eastAsia="zh-CN"/>
              </w:rPr>
              <w:t xml:space="preserve"> is </w:t>
            </w:r>
            <w:proofErr w:type="spellStart"/>
            <w:r w:rsidRPr="00003DE9">
              <w:rPr>
                <w:rFonts w:ascii="Times New Roman" w:hAnsi="Times New Roman"/>
                <w:i/>
                <w:iCs/>
                <w:color w:val="000000" w:themeColor="text1"/>
                <w:szCs w:val="20"/>
                <w:lang w:val="fi-FI" w:eastAsia="zh-CN"/>
              </w:rPr>
              <w:t>needed</w:t>
            </w:r>
            <w:proofErr w:type="spellEnd"/>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 xml:space="preserve">For </w:t>
            </w:r>
            <w:proofErr w:type="spellStart"/>
            <w:r w:rsidRPr="00003DE9">
              <w:rPr>
                <w:rFonts w:ascii="Times New Roman" w:hAnsi="Times New Roman"/>
                <w:i/>
                <w:iCs/>
                <w:color w:val="000000" w:themeColor="text1"/>
                <w:szCs w:val="20"/>
                <w:lang w:val="fi-FI" w:eastAsia="zh-CN"/>
              </w:rPr>
              <w:t>model</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delivery</w:t>
            </w:r>
            <w:proofErr w:type="spellEnd"/>
            <w:r w:rsidRPr="00003DE9">
              <w:rPr>
                <w:rFonts w:ascii="Times New Roman" w:hAnsi="Times New Roman"/>
                <w:i/>
                <w:iCs/>
                <w:color w:val="000000" w:themeColor="text1"/>
                <w:szCs w:val="20"/>
                <w:lang w:val="fi-FI" w:eastAsia="zh-CN"/>
              </w:rPr>
              <w:t>/</w:t>
            </w:r>
            <w:proofErr w:type="spellStart"/>
            <w:r w:rsidRPr="00003DE9">
              <w:rPr>
                <w:rFonts w:ascii="Times New Roman" w:hAnsi="Times New Roman"/>
                <w:i/>
                <w:iCs/>
                <w:color w:val="000000" w:themeColor="text1"/>
                <w:szCs w:val="20"/>
                <w:lang w:val="fi-FI" w:eastAsia="zh-CN"/>
              </w:rPr>
              <w:t>transfer</w:t>
            </w:r>
            <w:proofErr w:type="spellEnd"/>
            <w:r w:rsidRPr="00003DE9">
              <w:rPr>
                <w:rFonts w:ascii="Times New Roman" w:hAnsi="Times New Roman"/>
                <w:i/>
                <w:iCs/>
                <w:color w:val="000000" w:themeColor="text1"/>
                <w:szCs w:val="20"/>
                <w:lang w:val="fi-FI" w:eastAsia="zh-CN"/>
              </w:rPr>
              <w:t xml:space="preserve"> Case z4 Alt. A </w:t>
            </w:r>
            <w:proofErr w:type="spellStart"/>
            <w:r w:rsidRPr="00003DE9">
              <w:rPr>
                <w:rFonts w:ascii="Times New Roman" w:hAnsi="Times New Roman"/>
                <w:i/>
                <w:iCs/>
                <w:color w:val="000000" w:themeColor="text1"/>
                <w:szCs w:val="20"/>
                <w:lang w:val="fi-FI" w:eastAsia="zh-CN"/>
              </w:rPr>
              <w:t>should</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be</w:t>
            </w:r>
            <w:proofErr w:type="spellEnd"/>
            <w:r w:rsidRPr="00003DE9">
              <w:rPr>
                <w:rFonts w:ascii="Times New Roman" w:hAnsi="Times New Roman"/>
                <w:i/>
                <w:iCs/>
                <w:color w:val="000000" w:themeColor="text1"/>
                <w:szCs w:val="20"/>
                <w:lang w:val="fi-FI" w:eastAsia="zh-CN"/>
              </w:rPr>
              <w:t xml:space="preserve"> </w:t>
            </w:r>
            <w:proofErr w:type="spellStart"/>
            <w:r w:rsidRPr="00003DE9">
              <w:rPr>
                <w:rFonts w:ascii="Times New Roman" w:hAnsi="Times New Roman"/>
                <w:i/>
                <w:iCs/>
                <w:color w:val="000000" w:themeColor="text1"/>
                <w:szCs w:val="20"/>
                <w:lang w:val="fi-FI" w:eastAsia="zh-CN"/>
              </w:rPr>
              <w:t>prioritised</w:t>
            </w:r>
            <w:proofErr w:type="spellEnd"/>
            <w:r w:rsidRPr="00003DE9">
              <w:rPr>
                <w:rFonts w:ascii="Times New Roman" w:hAnsi="Times New Roman"/>
                <w:i/>
                <w:iCs/>
                <w:color w:val="000000" w:themeColor="text1"/>
                <w:szCs w:val="20"/>
                <w:lang w:val="fi-FI" w:eastAsia="zh-CN"/>
              </w:rPr>
              <w:t>.</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proofErr w:type="gramStart"/>
            <w:r>
              <w:rPr>
                <w:rFonts w:asciiTheme="minorHAnsi" w:hAnsiTheme="minorHAnsi" w:cstheme="minorHAnsi"/>
              </w:rPr>
              <w:t>CMCC[</w:t>
            </w:r>
            <w:proofErr w:type="gramEnd"/>
            <w:r>
              <w:rPr>
                <w:rFonts w:asciiTheme="minorHAnsi" w:hAnsiTheme="minorHAnsi" w:cstheme="minorHAnsi"/>
              </w:rPr>
              <w:t>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proofErr w:type="gramStart"/>
                  <w:r w:rsidRPr="00003DE9">
                    <w:rPr>
                      <w:i/>
                      <w:iCs/>
                      <w:color w:val="000000" w:themeColor="text1"/>
                      <w:szCs w:val="20"/>
                      <w:lang w:eastAsia="zh-CN"/>
                    </w:rPr>
                    <w:t>Similar to</w:t>
                  </w:r>
                  <w:proofErr w:type="gramEnd"/>
                  <w:r w:rsidRPr="00003DE9">
                    <w:rPr>
                      <w:i/>
                      <w:iCs/>
                      <w:color w:val="000000" w:themeColor="text1"/>
                      <w:szCs w:val="20"/>
                      <w:lang w:eastAsia="zh-CN"/>
                    </w:rPr>
                    <w:t xml:space="preserve">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proofErr w:type="gramStart"/>
            <w:r>
              <w:rPr>
                <w:rFonts w:asciiTheme="minorHAnsi" w:hAnsiTheme="minorHAnsi" w:cstheme="minorHAnsi"/>
              </w:rPr>
              <w:t>ZTE[</w:t>
            </w:r>
            <w:proofErr w:type="gramEnd"/>
            <w:r>
              <w:rPr>
                <w:rFonts w:asciiTheme="minorHAnsi" w:hAnsiTheme="minorHAnsi" w:cstheme="minorHAnsi"/>
              </w:rPr>
              <w:t>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TableGrid"/>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9: The details of Alt. </w:t>
            </w:r>
            <w:proofErr w:type="gramStart"/>
            <w:r w:rsidRPr="00003DE9">
              <w:rPr>
                <w:rFonts w:ascii="Times New Roman" w:hAnsi="Times New Roman"/>
                <w:i/>
                <w:iCs/>
                <w:color w:val="000000" w:themeColor="text1"/>
                <w:szCs w:val="20"/>
                <w:lang w:val="en-GB" w:eastAsia="zh-CN"/>
              </w:rPr>
              <w:t>A and</w:t>
            </w:r>
            <w:proofErr w:type="gramEnd"/>
            <w:r w:rsidRPr="00003DE9">
              <w:rPr>
                <w:rFonts w:ascii="Times New Roman" w:hAnsi="Times New Roman"/>
                <w:i/>
                <w:iCs/>
                <w:color w:val="000000" w:themeColor="text1"/>
                <w:szCs w:val="20"/>
                <w:lang w:val="en-GB" w:eastAsia="zh-CN"/>
              </w:rPr>
              <w:t xml:space="preserve">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Continental</w:t>
            </w:r>
            <w:r w:rsidR="00EC4737">
              <w:rPr>
                <w:rFonts w:asciiTheme="minorHAnsi" w:hAnsiTheme="minorHAnsi" w:cstheme="minorHAnsi"/>
              </w:rPr>
              <w:t xml:space="preserve"> </w:t>
            </w:r>
            <w:proofErr w:type="gramStart"/>
            <w:r w:rsidR="00EC4737" w:rsidRPr="002B5907">
              <w:rPr>
                <w:rFonts w:asciiTheme="minorHAnsi" w:eastAsia="SimSun" w:hAnsiTheme="minorHAnsi" w:cstheme="minorHAnsi"/>
                <w:iCs/>
                <w:szCs w:val="20"/>
                <w:lang w:val="en-GB" w:eastAsia="zh-CN"/>
              </w:rPr>
              <w:t>Automotive</w:t>
            </w:r>
            <w:r>
              <w:rPr>
                <w:rFonts w:asciiTheme="minorHAnsi" w:hAnsiTheme="minorHAnsi" w:cstheme="minorHAnsi"/>
              </w:rPr>
              <w:t>[</w:t>
            </w:r>
            <w:proofErr w:type="gramEnd"/>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proofErr w:type="gramStart"/>
            <w:r w:rsidRPr="00E16CC3">
              <w:rPr>
                <w:rFonts w:asciiTheme="minorHAnsi" w:hAnsiTheme="minorHAnsi" w:cstheme="minorHAnsi"/>
              </w:rPr>
              <w:t>Ericsson</w:t>
            </w:r>
            <w:r>
              <w:rPr>
                <w:rFonts w:asciiTheme="minorHAnsi" w:hAnsiTheme="minorHAnsi" w:cstheme="minorHAnsi"/>
              </w:rPr>
              <w:t>[</w:t>
            </w:r>
            <w:proofErr w:type="gramEnd"/>
            <w:r>
              <w:rPr>
                <w:rFonts w:asciiTheme="minorHAnsi" w:hAnsiTheme="minorHAnsi" w:cstheme="minorHAnsi"/>
              </w:rPr>
              <w:t>9]</w:t>
            </w:r>
          </w:p>
        </w:tc>
        <w:tc>
          <w:tcPr>
            <w:tcW w:w="7366" w:type="dxa"/>
          </w:tcPr>
          <w:p w14:paraId="49DBD1E2" w14:textId="15AE2678" w:rsidR="006B1590" w:rsidRPr="00003DE9"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proofErr w:type="gramStart"/>
            <w:r>
              <w:rPr>
                <w:rFonts w:asciiTheme="minorEastAsia" w:eastAsiaTheme="minorEastAsia" w:hAnsiTheme="minorEastAsia" w:cstheme="minorHAnsi" w:hint="eastAsia"/>
                <w:lang w:eastAsia="zh-CN"/>
              </w:rPr>
              <w:t>v</w:t>
            </w:r>
            <w:r w:rsidR="00632E4E">
              <w:rPr>
                <w:rFonts w:asciiTheme="minorHAnsi" w:hAnsiTheme="minorHAnsi" w:cstheme="minorHAnsi"/>
              </w:rPr>
              <w:t>ivo[</w:t>
            </w:r>
            <w:proofErr w:type="gramEnd"/>
            <w:r w:rsidR="00632E4E">
              <w:rPr>
                <w:rFonts w:asciiTheme="minorHAnsi" w:hAnsiTheme="minorHAnsi" w:cstheme="minorHAnsi"/>
              </w:rPr>
              <w:t>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hyperparameters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3: Align the hyperparameters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roofErr w:type="gramStart"/>
            <w:r w:rsidRPr="00003DE9">
              <w:rPr>
                <w:rFonts w:ascii="Times New Roman" w:hAnsi="Times New Roman"/>
                <w:i/>
                <w:iCs/>
                <w:color w:val="000000" w:themeColor="text1"/>
                <w:szCs w:val="20"/>
                <w:lang w:eastAsia="zh-CN"/>
              </w:rPr>
              <w:t>);</w:t>
            </w:r>
            <w:proofErr w:type="gramEnd"/>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Option 2: Define a new open format within </w:t>
            </w:r>
            <w:proofErr w:type="gramStart"/>
            <w:r w:rsidRPr="00003DE9">
              <w:rPr>
                <w:rFonts w:ascii="Times New Roman" w:hAnsi="Times New Roman"/>
                <w:i/>
                <w:iCs/>
                <w:color w:val="000000" w:themeColor="text1"/>
                <w:szCs w:val="20"/>
                <w:lang w:eastAsia="zh-CN"/>
              </w:rPr>
              <w:t>3GPP;</w:t>
            </w:r>
            <w:proofErr w:type="gramEnd"/>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proofErr w:type="gramStart"/>
            <w:r>
              <w:rPr>
                <w:rFonts w:asciiTheme="minorHAnsi" w:hAnsiTheme="minorHAnsi" w:cstheme="minorHAnsi"/>
              </w:rPr>
              <w:t>OPPO[</w:t>
            </w:r>
            <w:proofErr w:type="gramEnd"/>
            <w:r>
              <w:rPr>
                <w:rFonts w:asciiTheme="minorHAnsi" w:hAnsiTheme="minorHAnsi" w:cstheme="minorHAnsi"/>
              </w:rPr>
              <w:t>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indicates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proofErr w:type="gramStart"/>
            <w:r>
              <w:rPr>
                <w:rFonts w:asciiTheme="minorHAnsi" w:hAnsiTheme="minorHAnsi" w:cstheme="minorHAnsi"/>
              </w:rPr>
              <w:t>Xiaomi[</w:t>
            </w:r>
            <w:proofErr w:type="gramEnd"/>
            <w:r>
              <w:rPr>
                <w:rFonts w:asciiTheme="minorHAnsi" w:hAnsiTheme="minorHAnsi" w:cstheme="minorHAnsi"/>
              </w:rPr>
              <w:t>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 xml:space="preserve">Observation 1: For the model trained by UE side or neutral site, the need to consider </w:t>
            </w:r>
            <w:proofErr w:type="spellStart"/>
            <w:r w:rsidRPr="00003DE9">
              <w:rPr>
                <w:rFonts w:ascii="Times New Roman" w:hAnsi="Times New Roman"/>
                <w:i/>
                <w:iCs/>
                <w:szCs w:val="20"/>
              </w:rPr>
              <w:t>standardised</w:t>
            </w:r>
            <w:proofErr w:type="spellEnd"/>
            <w:r w:rsidRPr="00003DE9">
              <w:rPr>
                <w:rFonts w:ascii="Times New Roman" w:hAnsi="Times New Roman"/>
                <w:i/>
                <w:iCs/>
                <w:szCs w:val="20"/>
              </w:rPr>
              <w:t xml:space="preserve">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w:t>
            </w:r>
            <w:proofErr w:type="gramStart"/>
            <w:r w:rsidRPr="00003DE9">
              <w:rPr>
                <w:rFonts w:ascii="Times New Roman" w:eastAsia="DengXian" w:hAnsi="Times New Roman"/>
                <w:i/>
                <w:iCs/>
                <w:szCs w:val="20"/>
                <w:lang w:eastAsia="zh-CN"/>
              </w:rPr>
              <w:t>time-scale</w:t>
            </w:r>
            <w:proofErr w:type="gramEnd"/>
            <w:r w:rsidRPr="00003DE9">
              <w:rPr>
                <w:rFonts w:ascii="Times New Roman" w:eastAsia="DengXian" w:hAnsi="Times New Roman"/>
                <w:i/>
                <w:iCs/>
                <w:szCs w:val="20"/>
                <w:lang w:eastAsia="zh-CN"/>
              </w:rPr>
              <w:t xml:space="preserv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color w:val="000000"/>
                <w:szCs w:val="20"/>
                <w:lang w:eastAsia="zh-CN"/>
              </w:rPr>
              <w:t xml:space="preserve">Potential specification effort on the assistance </w:t>
            </w:r>
            <w:proofErr w:type="spellStart"/>
            <w:r w:rsidRPr="00003DE9">
              <w:rPr>
                <w:rFonts w:ascii="Times New Roman" w:eastAsia="SimSun" w:hAnsi="Times New Roman"/>
                <w:i/>
                <w:iCs/>
                <w:color w:val="000000"/>
                <w:szCs w:val="20"/>
                <w:lang w:eastAsia="zh-CN"/>
              </w:rPr>
              <w:t>signalling</w:t>
            </w:r>
            <w:proofErr w:type="spellEnd"/>
            <w:r w:rsidRPr="00003DE9">
              <w:rPr>
                <w:rFonts w:ascii="Times New Roman" w:eastAsia="SimSun" w:hAnsi="Times New Roman"/>
                <w:i/>
                <w:iCs/>
                <w:color w:val="000000"/>
                <w:szCs w:val="20"/>
                <w:lang w:eastAsia="zh-CN"/>
              </w:rPr>
              <w:t>/procedure for the model transfer/delivery is necessary</w:t>
            </w:r>
          </w:p>
          <w:p w14:paraId="233A8C68" w14:textId="77777777" w:rsidR="0007744A" w:rsidRPr="00003DE9" w:rsidRDefault="0007744A" w:rsidP="0007744A">
            <w:pPr>
              <w:spacing w:after="100" w:afterAutospacing="1"/>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Proposal 1: Consider </w:t>
            </w:r>
            <w:proofErr w:type="spellStart"/>
            <w:r w:rsidRPr="00003DE9">
              <w:rPr>
                <w:rFonts w:ascii="Times New Roman" w:eastAsia="DengXian" w:hAnsi="Times New Roman"/>
                <w:i/>
                <w:iCs/>
                <w:szCs w:val="20"/>
                <w:lang w:eastAsia="zh-CN"/>
              </w:rPr>
              <w:t>standardised</w:t>
            </w:r>
            <w:proofErr w:type="spellEnd"/>
            <w:r w:rsidRPr="00003DE9">
              <w:rPr>
                <w:rFonts w:ascii="Times New Roman" w:eastAsia="DengXian" w:hAnsi="Times New Roman"/>
                <w:i/>
                <w:iCs/>
                <w:szCs w:val="20"/>
                <w:lang w:eastAsia="zh-CN"/>
              </w:rPr>
              <w:t xml:space="preserve"> solutions for model transfer/delivery at least for the case that AI models are trained on network side.</w:t>
            </w:r>
          </w:p>
          <w:p w14:paraId="41719BD0"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Proposal 3: The model parameter delivery alternatives for Case Z</w:t>
            </w:r>
            <w:proofErr w:type="gramStart"/>
            <w:r w:rsidRPr="00003DE9">
              <w:rPr>
                <w:rFonts w:ascii="Times New Roman" w:eastAsia="DengXian" w:hAnsi="Times New Roman"/>
                <w:i/>
                <w:iCs/>
                <w:szCs w:val="20"/>
                <w:lang w:eastAsia="zh-CN"/>
              </w:rPr>
              <w:t>4  should</w:t>
            </w:r>
            <w:proofErr w:type="gramEnd"/>
            <w:r w:rsidRPr="00003DE9">
              <w:rPr>
                <w:rFonts w:ascii="Times New Roman" w:eastAsia="DengXian" w:hAnsi="Times New Roman"/>
                <w:i/>
                <w:iCs/>
                <w:szCs w:val="20"/>
                <w:lang w:eastAsia="zh-CN"/>
              </w:rPr>
              <w:t xml:space="preserve">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proofErr w:type="gramStart"/>
            <w:r>
              <w:rPr>
                <w:rFonts w:asciiTheme="minorHAnsi" w:hAnsiTheme="minorHAnsi" w:cstheme="minorHAnsi"/>
              </w:rPr>
              <w:t>Fujitsu[</w:t>
            </w:r>
            <w:proofErr w:type="gramEnd"/>
            <w:r>
              <w:rPr>
                <w:rFonts w:asciiTheme="minorHAnsi" w:hAnsiTheme="minorHAnsi" w:cstheme="minorHAnsi"/>
              </w:rPr>
              <w:t>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14]</w:t>
            </w:r>
          </w:p>
        </w:tc>
        <w:tc>
          <w:tcPr>
            <w:tcW w:w="7366" w:type="dxa"/>
          </w:tcPr>
          <w:p w14:paraId="0229966F" w14:textId="77777777" w:rsidR="00F01541" w:rsidRPr="00003DE9" w:rsidRDefault="00F01541" w:rsidP="00F01541">
            <w:pPr>
              <w:spacing w:before="120" w:line="240" w:lineRule="auto"/>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Proposal 11: For </w:t>
            </w:r>
            <w:proofErr w:type="spellStart"/>
            <w:r w:rsidRPr="00003DE9">
              <w:rPr>
                <w:rFonts w:ascii="Times New Roman" w:eastAsia="SimSun" w:hAnsi="Times New Roman"/>
                <w:i/>
                <w:iCs/>
                <w:szCs w:val="20"/>
                <w:lang w:eastAsia="zh-CN"/>
              </w:rPr>
              <w:t>Alt.A</w:t>
            </w:r>
            <w:proofErr w:type="spellEnd"/>
            <w:r w:rsidRPr="00003DE9">
              <w:rPr>
                <w:rFonts w:ascii="Times New Roman" w:eastAsia="SimSun" w:hAnsi="Times New Roman"/>
                <w:i/>
                <w:iCs/>
                <w:szCs w:val="20"/>
                <w:lang w:eastAsia="zh-CN"/>
              </w:rPr>
              <w:t xml:space="preserve">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Proposal 12: For </w:t>
            </w:r>
            <w:proofErr w:type="spellStart"/>
            <w:r w:rsidRPr="00003DE9">
              <w:rPr>
                <w:rFonts w:ascii="Times New Roman" w:eastAsia="SimSun" w:hAnsi="Times New Roman"/>
                <w:i/>
                <w:iCs/>
                <w:szCs w:val="20"/>
                <w:lang w:eastAsia="zh-CN"/>
              </w:rPr>
              <w:t>Alt.B</w:t>
            </w:r>
            <w:proofErr w:type="spellEnd"/>
            <w:r w:rsidRPr="00003DE9">
              <w:rPr>
                <w:rFonts w:ascii="Times New Roman" w:eastAsia="SimSun" w:hAnsi="Times New Roman"/>
                <w:i/>
                <w:iCs/>
                <w:szCs w:val="20"/>
                <w:lang w:eastAsia="zh-CN"/>
              </w:rPr>
              <w:t xml:space="preserve">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 xml:space="preserve">If NW indication in Step B-1 is UE-specific </w:t>
            </w:r>
            <w:proofErr w:type="spellStart"/>
            <w:r w:rsidRPr="00003DE9">
              <w:rPr>
                <w:rFonts w:ascii="Times New Roman" w:eastAsia="SimSun" w:hAnsi="Times New Roman"/>
                <w:i/>
                <w:iCs/>
                <w:szCs w:val="20"/>
                <w:lang w:val="en-GB" w:eastAsia="zh-CN"/>
              </w:rPr>
              <w:t>signaling</w:t>
            </w:r>
            <w:proofErr w:type="spellEnd"/>
            <w:r w:rsidRPr="00003DE9">
              <w:rPr>
                <w:rFonts w:ascii="Times New Roman" w:eastAsia="SimSun" w:hAnsi="Times New Roman"/>
                <w:i/>
                <w:iCs/>
                <w:szCs w:val="20"/>
                <w:lang w:val="en-GB" w:eastAsia="zh-CN"/>
              </w:rPr>
              <w:t>,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w:t>
            </w:r>
            <w:r w:rsidRPr="00003DE9">
              <w:rPr>
                <w:rFonts w:ascii="Times New Roman" w:eastAsia="Batang" w:hAnsi="Times New Roman"/>
                <w:i/>
                <w:iCs/>
                <w:szCs w:val="20"/>
                <w:lang w:val="en-GB" w:eastAsia="x-none"/>
              </w:rPr>
              <w:t xml:space="preserve"> </w:t>
            </w:r>
            <w:r w:rsidRPr="00003DE9">
              <w:rPr>
                <w:rFonts w:ascii="Times New Roman" w:eastAsia="SimSun" w:hAnsi="Times New Roman"/>
                <w:i/>
                <w:iCs/>
                <w:szCs w:val="20"/>
                <w:lang w:val="en-GB" w:eastAsia="zh-CN"/>
              </w:rPr>
              <w:t xml:space="preserve">in Step B-1 is broadcast </w:t>
            </w:r>
            <w:proofErr w:type="spellStart"/>
            <w:r w:rsidRPr="00003DE9">
              <w:rPr>
                <w:rFonts w:ascii="Times New Roman" w:eastAsia="SimSun" w:hAnsi="Times New Roman"/>
                <w:i/>
                <w:iCs/>
                <w:szCs w:val="20"/>
                <w:lang w:val="en-GB" w:eastAsia="zh-CN"/>
              </w:rPr>
              <w:t>signaling</w:t>
            </w:r>
            <w:proofErr w:type="spellEnd"/>
            <w:r w:rsidRPr="00003DE9">
              <w:rPr>
                <w:rFonts w:ascii="Times New Roman" w:eastAsia="SimSun" w:hAnsi="Times New Roman"/>
                <w:i/>
                <w:iCs/>
                <w:szCs w:val="20"/>
                <w:lang w:val="en-GB" w:eastAsia="zh-CN"/>
              </w:rPr>
              <w:t>,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 xml:space="preserve">Direction 1: Exchange model </w:t>
            </w:r>
            <w:proofErr w:type="gramStart"/>
            <w:r w:rsidRPr="00003DE9">
              <w:rPr>
                <w:rFonts w:ascii="Times New Roman" w:eastAsia="SimSun" w:hAnsi="Times New Roman"/>
                <w:i/>
                <w:iCs/>
                <w:szCs w:val="20"/>
                <w:lang w:val="en-GB" w:eastAsia="zh-CN"/>
              </w:rPr>
              <w:t>ID;</w:t>
            </w:r>
            <w:proofErr w:type="gramEnd"/>
          </w:p>
          <w:p w14:paraId="1209B51D"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 xml:space="preserve">Direction 2: Exchange model structure </w:t>
            </w:r>
            <w:proofErr w:type="gramStart"/>
            <w:r w:rsidRPr="00003DE9">
              <w:rPr>
                <w:rFonts w:ascii="Times New Roman" w:eastAsia="SimSun" w:hAnsi="Times New Roman"/>
                <w:i/>
                <w:iCs/>
                <w:szCs w:val="20"/>
                <w:lang w:val="en-GB" w:eastAsia="zh-CN"/>
              </w:rPr>
              <w:t>ID;</w:t>
            </w:r>
            <w:proofErr w:type="gramEnd"/>
          </w:p>
          <w:p w14:paraId="0236EF9D" w14:textId="3829D72D" w:rsidR="00F01541" w:rsidRPr="00003DE9" w:rsidRDefault="00F01541" w:rsidP="00B56285">
            <w:pPr>
              <w:numPr>
                <w:ilvl w:val="0"/>
                <w:numId w:val="102"/>
              </w:num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Batang" w:hAnsi="Times New Roman"/>
                <w:i/>
                <w:iCs/>
                <w:szCs w:val="20"/>
                <w:lang w:val="en-GB" w:eastAsia="zh-CN"/>
              </w:rPr>
            </w:pPr>
            <w:r w:rsidRPr="00003DE9">
              <w:rPr>
                <w:rFonts w:ascii="Times New Roman" w:eastAsia="SimSun" w:hAnsi="Times New Roman"/>
                <w:i/>
                <w:iCs/>
                <w:szCs w:val="20"/>
                <w:lang w:val="en-GB" w:eastAsia="zh-CN"/>
              </w:rPr>
              <w:t xml:space="preserve">Necessity: Not necessary, since some other alternatives can achieve similar </w:t>
            </w:r>
            <w:proofErr w:type="gramStart"/>
            <w:r w:rsidRPr="00003DE9">
              <w:rPr>
                <w:rFonts w:ascii="Times New Roman" w:eastAsia="SimSun" w:hAnsi="Times New Roman"/>
                <w:i/>
                <w:iCs/>
                <w:szCs w:val="20"/>
                <w:lang w:val="en-GB" w:eastAsia="zh-CN"/>
              </w:rPr>
              <w:t>goal;</w:t>
            </w:r>
            <w:proofErr w:type="gramEnd"/>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 xml:space="preserve">Feasibility: Not completely infeasible, but huge difficult/effort is </w:t>
            </w:r>
            <w:proofErr w:type="gramStart"/>
            <w:r w:rsidRPr="00003DE9">
              <w:rPr>
                <w:rFonts w:ascii="Times New Roman" w:eastAsia="SimSun" w:hAnsi="Times New Roman"/>
                <w:i/>
                <w:iCs/>
                <w:szCs w:val="20"/>
                <w:lang w:val="en-GB" w:eastAsia="zh-CN"/>
              </w:rPr>
              <w:t>foreseen;</w:t>
            </w:r>
            <w:proofErr w:type="gramEnd"/>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proofErr w:type="gramStart"/>
            <w:r>
              <w:rPr>
                <w:rFonts w:asciiTheme="minorHAnsi" w:hAnsiTheme="minorHAnsi" w:cstheme="minorHAnsi"/>
              </w:rPr>
              <w:t>LG[</w:t>
            </w:r>
            <w:proofErr w:type="gramEnd"/>
            <w:r>
              <w:rPr>
                <w:rFonts w:asciiTheme="minorHAnsi" w:hAnsiTheme="minorHAnsi" w:cstheme="minorHAnsi"/>
              </w:rPr>
              <w:t>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 xml:space="preserve">IIT </w:t>
            </w:r>
            <w:proofErr w:type="gramStart"/>
            <w:r>
              <w:rPr>
                <w:rFonts w:asciiTheme="minorHAnsi" w:hAnsiTheme="minorHAnsi" w:cstheme="minorHAnsi"/>
              </w:rPr>
              <w:t>Kanpur[</w:t>
            </w:r>
            <w:proofErr w:type="gramEnd"/>
            <w:r>
              <w:rPr>
                <w:rFonts w:asciiTheme="minorHAnsi" w:hAnsiTheme="minorHAnsi" w:cstheme="minorHAnsi"/>
              </w:rPr>
              <w:t>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 xml:space="preserve">Observation: Reporting of supported known model structure(s) by UE to network for model delivery/transfer Case z4 can have privacy concern about UE exposing </w:t>
            </w:r>
            <w:proofErr w:type="gramStart"/>
            <w:r w:rsidRPr="00003DE9">
              <w:rPr>
                <w:rFonts w:ascii="Times New Roman" w:eastAsia="SimSun" w:hAnsi="Times New Roman"/>
                <w:i/>
                <w:iCs/>
                <w:szCs w:val="20"/>
              </w:rPr>
              <w:t>it’s</w:t>
            </w:r>
            <w:proofErr w:type="gramEnd"/>
            <w:r w:rsidRPr="00003DE9">
              <w:rPr>
                <w:rFonts w:ascii="Times New Roman" w:eastAsia="SimSun" w:hAnsi="Times New Roman"/>
                <w:i/>
                <w:iCs/>
                <w:szCs w:val="20"/>
              </w:rPr>
              <w:t xml:space="preserve">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proofErr w:type="gramStart"/>
            <w:r>
              <w:rPr>
                <w:rFonts w:asciiTheme="minorHAnsi" w:hAnsiTheme="minorHAnsi" w:cstheme="minorHAnsi"/>
              </w:rPr>
              <w:t>NVIDIA[</w:t>
            </w:r>
            <w:proofErr w:type="gramEnd"/>
            <w:r>
              <w:rPr>
                <w:rFonts w:asciiTheme="minorHAnsi" w:hAnsiTheme="minorHAnsi" w:cstheme="minorHAnsi"/>
              </w:rPr>
              <w:t>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proofErr w:type="spellStart"/>
            <w:proofErr w:type="gramStart"/>
            <w:r>
              <w:rPr>
                <w:rFonts w:asciiTheme="minorHAnsi" w:hAnsiTheme="minorHAnsi" w:cstheme="minorHAnsi"/>
              </w:rPr>
              <w:t>InterDigital</w:t>
            </w:r>
            <w:proofErr w:type="spellEnd"/>
            <w:r>
              <w:rPr>
                <w:rFonts w:asciiTheme="minorHAnsi" w:hAnsiTheme="minorHAnsi" w:cstheme="minorHAnsi"/>
              </w:rPr>
              <w:t>[</w:t>
            </w:r>
            <w:proofErr w:type="gramEnd"/>
            <w:r>
              <w:rPr>
                <w:rFonts w:asciiTheme="minorHAnsi" w:hAnsiTheme="minorHAnsi" w:cstheme="minorHAnsi"/>
              </w:rPr>
              <w:t>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finetuning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proofErr w:type="gramStart"/>
            <w:r>
              <w:rPr>
                <w:rFonts w:asciiTheme="minorHAnsi" w:hAnsiTheme="minorHAnsi" w:cstheme="minorHAnsi"/>
              </w:rPr>
              <w:t>NEC[</w:t>
            </w:r>
            <w:proofErr w:type="gramEnd"/>
            <w:r>
              <w:rPr>
                <w:rFonts w:asciiTheme="minorHAnsi" w:hAnsiTheme="minorHAnsi" w:cstheme="minorHAnsi"/>
              </w:rPr>
              <w:t>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15:</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16:</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17:</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proofErr w:type="gramStart"/>
            <w:r>
              <w:rPr>
                <w:rFonts w:asciiTheme="minorHAnsi" w:hAnsiTheme="minorHAnsi" w:cstheme="minorHAnsi"/>
              </w:rPr>
              <w:t>Nokia[</w:t>
            </w:r>
            <w:proofErr w:type="gramEnd"/>
            <w:r>
              <w:rPr>
                <w:rFonts w:asciiTheme="minorHAnsi" w:hAnsiTheme="minorHAnsi" w:cstheme="minorHAnsi"/>
              </w:rPr>
              <w:t>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Observation 1: For two-sided CSI compression, particularly training type 1 (joint model training and model transfer/delivery to the UE), model transfer to be realized as user plane data transfer, controlled by the gNB/RAN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Observation 2: The RAN1 related configurations to be considered for the transfer should be flexible enough to allow full or partial model updates, i.e. the CP config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proofErr w:type="gramStart"/>
            <w:r>
              <w:rPr>
                <w:rFonts w:asciiTheme="minorHAnsi" w:hAnsiTheme="minorHAnsi" w:cstheme="minorHAnsi"/>
              </w:rPr>
              <w:t>Samsung[</w:t>
            </w:r>
            <w:proofErr w:type="gramEnd"/>
            <w:r>
              <w:rPr>
                <w:rFonts w:asciiTheme="minorHAnsi" w:hAnsiTheme="minorHAnsi" w:cstheme="minorHAnsi"/>
              </w:rPr>
              <w:t>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Malgun Gothic" w:hAnsi="Times New Roman"/>
                <w:i/>
                <w:iCs/>
                <w:kern w:val="2"/>
                <w:szCs w:val="20"/>
                <w:lang w:val="en-GB"/>
                <w14:glow w14:rad="0">
                  <w14:srgbClr w14:val="FFFFFF"/>
                </w14:glow>
              </w:rPr>
            </w:pPr>
            <w:r w:rsidRPr="00003DE9">
              <w:rPr>
                <w:rFonts w:ascii="Times New Roman" w:eastAsia="Batang" w:hAnsi="Times New Roman"/>
                <w:i/>
                <w:iCs/>
                <w:szCs w:val="20"/>
                <w:lang w:val="en-GB"/>
                <w14:glow w14:rad="0">
                  <w14:srgbClr w14:val="FFFFFF"/>
                </w14:glow>
              </w:rPr>
              <w:t>Observation#4</w:t>
            </w:r>
            <w:r w:rsidRPr="00003DE9">
              <w:rPr>
                <w:rFonts w:ascii="Times New Roman" w:eastAsia="Batang" w:hAnsi="Times New Roman"/>
                <w:i/>
                <w:iCs/>
                <w:kern w:val="2"/>
                <w:szCs w:val="20"/>
                <w:lang w:val="en-GB"/>
                <w14:glow w14:rad="0">
                  <w14:srgbClr w14:val="FFFFFF"/>
                </w14:glow>
              </w:rPr>
              <w:t xml:space="preserve">: </w:t>
            </w:r>
            <w:r w:rsidRPr="00003DE9">
              <w:rPr>
                <w:rFonts w:ascii="Times New Roman" w:eastAsia="Batang"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Malgun Gothic"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Proposal#12: Study the feasibility and potential benefits of model (parameter) transfer for specified model structure from gNB to UE, i.e., Case z4.</w:t>
            </w:r>
          </w:p>
          <w:p w14:paraId="44E1ACBE" w14:textId="77777777" w:rsidR="00DD7402" w:rsidRPr="00003DE9" w:rsidRDefault="00DD7402" w:rsidP="00DD7402">
            <w:pPr>
              <w:spacing w:before="0" w:after="0" w:line="240" w:lineRule="auto"/>
              <w:jc w:val="left"/>
              <w:rPr>
                <w:rFonts w:ascii="Times New Roman" w:eastAsia="Malgun Gothic"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Observation#5 </w:t>
            </w:r>
            <w:r w:rsidRPr="00003DE9">
              <w:rPr>
                <w:rFonts w:ascii="Times New Roman" w:eastAsia="Batang"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Batang"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Batang" w:hAnsi="Times New Roman"/>
                <w:i/>
                <w:iCs/>
                <w:szCs w:val="20"/>
                <w:lang w:val="en-GB"/>
              </w:rPr>
            </w:pPr>
            <w:r w:rsidRPr="00003DE9">
              <w:rPr>
                <w:rFonts w:ascii="Times New Roman" w:eastAsia="Batang"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proofErr w:type="gramStart"/>
            <w:r>
              <w:rPr>
                <w:rFonts w:asciiTheme="minorHAnsi" w:hAnsiTheme="minorHAnsi" w:cstheme="minorHAnsi"/>
              </w:rPr>
              <w:t>Panasonic[</w:t>
            </w:r>
            <w:proofErr w:type="gramEnd"/>
            <w:r>
              <w:rPr>
                <w:rFonts w:asciiTheme="minorHAnsi" w:hAnsiTheme="minorHAnsi" w:cstheme="minorHAnsi"/>
              </w:rPr>
              <w:t>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MS Mincho" w:hAnsi="Times New Roman"/>
                <w:i/>
                <w:iCs/>
                <w:szCs w:val="20"/>
                <w:lang w:val="en-GB" w:eastAsia="ja-JP"/>
              </w:rPr>
            </w:pPr>
            <w:r w:rsidRPr="00003DE9">
              <w:rPr>
                <w:rFonts w:ascii="Times New Roman" w:eastAsia="MS Mincho" w:hAnsi="Times New Roman"/>
                <w:i/>
                <w:iCs/>
                <w:szCs w:val="20"/>
                <w:lang w:val="en-GB" w:eastAsia="ja-JP"/>
              </w:rPr>
              <w:t xml:space="preserve">Proposal 5: RAN1 should focus Alt. A, i.e. </w:t>
            </w:r>
            <w:proofErr w:type="spellStart"/>
            <w:r w:rsidRPr="00003DE9">
              <w:rPr>
                <w:rFonts w:ascii="Times New Roman" w:eastAsia="MS Mincho" w:hAnsi="Times New Roman"/>
                <w:i/>
                <w:iCs/>
                <w:szCs w:val="20"/>
                <w:lang w:val="en-GB" w:eastAsia="ja-JP"/>
              </w:rPr>
              <w:t>the</w:t>
            </w:r>
            <w:proofErr w:type="spellEnd"/>
            <w:r w:rsidRPr="00003DE9">
              <w:rPr>
                <w:rFonts w:ascii="Times New Roman" w:eastAsia="MS Mincho" w:hAnsi="Times New Roman"/>
                <w:i/>
                <w:iCs/>
                <w:szCs w:val="20"/>
                <w:lang w:val="en-GB" w:eastAsia="ja-JP"/>
              </w:rPr>
              <w:t xml:space="preserv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proofErr w:type="gramStart"/>
            <w:r>
              <w:rPr>
                <w:rFonts w:asciiTheme="minorHAnsi" w:hAnsiTheme="minorHAnsi" w:cstheme="minorHAnsi"/>
              </w:rPr>
              <w:t>Apple[</w:t>
            </w:r>
            <w:proofErr w:type="gramEnd"/>
            <w:r>
              <w:rPr>
                <w:rFonts w:asciiTheme="minorHAnsi" w:hAnsiTheme="minorHAnsi" w:cstheme="minorHAnsi"/>
              </w:rPr>
              <w:t>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meta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w:t>
            </w:r>
            <w:proofErr w:type="gramStart"/>
            <w:r w:rsidR="00724DD8">
              <w:rPr>
                <w:rFonts w:asciiTheme="minorHAnsi" w:hAnsiTheme="minorHAnsi" w:cstheme="minorHAnsi"/>
              </w:rPr>
              <w:t>T[</w:t>
            </w:r>
            <w:proofErr w:type="gramEnd"/>
            <w:r w:rsidR="00724DD8">
              <w:rPr>
                <w:rFonts w:asciiTheme="minorHAnsi" w:hAnsiTheme="minorHAnsi" w:cstheme="minorHAnsi"/>
              </w:rPr>
              <w: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79"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t>Proposal 9: Regarding model transfer/delivery Case z4 for one-sided model, Rel-19 study focuses on the option with standardized known model structure(s).</w:t>
            </w:r>
            <w:bookmarkEnd w:id="179"/>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proofErr w:type="gramStart"/>
            <w:r>
              <w:rPr>
                <w:rFonts w:asciiTheme="minorHAnsi" w:hAnsiTheme="minorHAnsi" w:cstheme="minorHAnsi"/>
              </w:rPr>
              <w:t>Meta[</w:t>
            </w:r>
            <w:proofErr w:type="gramEnd"/>
            <w:r>
              <w:rPr>
                <w:rFonts w:asciiTheme="minorHAnsi" w:hAnsiTheme="minorHAnsi" w:cstheme="minorHAnsi"/>
              </w:rPr>
              <w:t>28]</w:t>
            </w:r>
          </w:p>
        </w:tc>
        <w:tc>
          <w:tcPr>
            <w:tcW w:w="7366" w:type="dxa"/>
          </w:tcPr>
          <w:p w14:paraId="126DD175" w14:textId="046F2A0F" w:rsidR="00C06881" w:rsidRPr="00003DE9" w:rsidRDefault="002D6931" w:rsidP="00AA5703">
            <w:pPr>
              <w:pStyle w:val="ListParagraph"/>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proofErr w:type="gramStart"/>
            <w:r>
              <w:rPr>
                <w:rFonts w:asciiTheme="minorHAnsi" w:hAnsiTheme="minorHAnsi" w:cstheme="minorHAnsi"/>
              </w:rPr>
              <w:t>DOCOMO[</w:t>
            </w:r>
            <w:proofErr w:type="gramEnd"/>
            <w:r>
              <w:rPr>
                <w:rFonts w:asciiTheme="minorHAnsi" w:hAnsiTheme="minorHAnsi" w:cstheme="minorHAnsi"/>
              </w:rPr>
              <w:t>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Batang"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Batang"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Batang"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Batang"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proofErr w:type="gramStart"/>
            <w:r>
              <w:rPr>
                <w:rFonts w:asciiTheme="minorHAnsi" w:hAnsiTheme="minorHAnsi" w:cstheme="minorHAnsi"/>
              </w:rPr>
              <w:t>Qualcomm[</w:t>
            </w:r>
            <w:proofErr w:type="gramEnd"/>
            <w:r>
              <w:rPr>
                <w:rFonts w:asciiTheme="minorHAnsi" w:hAnsiTheme="minorHAnsi" w:cstheme="minorHAnsi"/>
              </w:rPr>
              <w:t>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w:t>
      </w:r>
      <w:proofErr w:type="gramStart"/>
      <w:r>
        <w:rPr>
          <w:rFonts w:asciiTheme="minorHAnsi" w:hAnsiTheme="minorHAnsi" w:cstheme="minorHAnsi"/>
        </w:rPr>
        <w:t>current status</w:t>
      </w:r>
      <w:proofErr w:type="gramEnd"/>
      <w:r>
        <w:rPr>
          <w:rFonts w:asciiTheme="minorHAnsi" w:hAnsiTheme="minorHAnsi" w:cstheme="minorHAnsi"/>
        </w:rPr>
        <w:t xml:space="preserve">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Heading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Heading4"/>
        <w:rPr>
          <w:b/>
          <w:bCs w:val="0"/>
        </w:rPr>
      </w:pPr>
      <w:r w:rsidRPr="0090405B">
        <w:rPr>
          <w:b/>
          <w:bCs w:val="0"/>
        </w:rPr>
        <w:t>Proposal 4.1.</w:t>
      </w:r>
      <w:r>
        <w:rPr>
          <w:b/>
          <w:bCs w:val="0"/>
        </w:rPr>
        <w:t>1</w:t>
      </w:r>
    </w:p>
    <w:p w14:paraId="5F60393A" w14:textId="71283E49" w:rsidR="00EB1710" w:rsidRDefault="003975BB" w:rsidP="00EB1710">
      <w:pPr>
        <w:rPr>
          <w:bCs/>
        </w:rPr>
      </w:pPr>
      <w:r>
        <w:rPr>
          <w:bCs/>
        </w:rPr>
        <w:t xml:space="preserve">In the </w:t>
      </w:r>
      <w:proofErr w:type="spellStart"/>
      <w:r>
        <w:rPr>
          <w:bCs/>
        </w:rPr>
        <w:t>tdocs</w:t>
      </w:r>
      <w:proofErr w:type="spellEnd"/>
      <w:r>
        <w:rPr>
          <w:bCs/>
        </w:rPr>
        <w:t>,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sidR="000E2B63">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sidR="000E2B63">
        <w:rPr>
          <w:rFonts w:ascii="Times" w:eastAsia="Batang" w:hAnsi="Times"/>
          <w:b/>
          <w:iCs/>
          <w:lang w:val="en-GB" w:eastAsia="x-none"/>
        </w:rPr>
        <w:t>4</w:t>
      </w:r>
      <w:r w:rsidR="00AB4BF7">
        <w:rPr>
          <w:rFonts w:ascii="Times" w:eastAsia="Batang" w:hAnsi="Times"/>
          <w:b/>
          <w:iCs/>
          <w:lang w:val="en-GB" w:eastAsia="x-none"/>
        </w:rPr>
        <w:t xml:space="preserve"> at least</w:t>
      </w:r>
      <w:r w:rsidRPr="005F4028">
        <w:rPr>
          <w:rFonts w:ascii="Times" w:eastAsia="Batang" w:hAnsi="Times"/>
          <w:b/>
          <w:iCs/>
          <w:lang w:val="en-GB" w:eastAsia="x-none"/>
        </w:rPr>
        <w:t xml:space="preserve"> </w:t>
      </w:r>
      <w:r w:rsidR="000E2B63">
        <w:rPr>
          <w:rFonts w:ascii="Times" w:eastAsia="Batang"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w:t>
      </w:r>
      <w:r w:rsidR="009B2CB9">
        <w:rPr>
          <w:rFonts w:ascii="Times" w:eastAsia="Batang" w:hAnsi="Times"/>
          <w:b/>
          <w:iCs/>
          <w:lang w:val="en-GB"/>
        </w:rPr>
        <w:t>/structure</w:t>
      </w:r>
      <w:r>
        <w:rPr>
          <w:rFonts w:ascii="Times" w:eastAsia="Batang"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Batang"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AB4DCC">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AB4DCC">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80" w:author="Author"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75A80227" w14:textId="424822AA" w:rsidR="002C68A4" w:rsidRDefault="00E709C7" w:rsidP="002C68A4">
            <w:pPr>
              <w:rPr>
                <w:ins w:id="181" w:author="Author" w:date="2024-08-17T22:09:00Z"/>
                <w:rFonts w:asciiTheme="minorHAnsi" w:eastAsiaTheme="minorEastAsia" w:hAnsiTheme="minorHAnsi" w:cstheme="minorHAnsi"/>
                <w:lang w:eastAsia="zh-CN"/>
              </w:rPr>
            </w:pPr>
            <w:ins w:id="182" w:author="Author"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83" w:author="Author" w:date="2024-08-17T22:07:00Z">
              <w:r w:rsidR="002C68A4">
                <w:rPr>
                  <w:rFonts w:asciiTheme="minorHAnsi" w:eastAsiaTheme="minorEastAsia" w:hAnsiTheme="minorHAnsi" w:cstheme="minorHAnsi"/>
                  <w:lang w:eastAsia="zh-CN"/>
                </w:rPr>
                <w:t xml:space="preserve">/interpretation of the </w:t>
              </w:r>
            </w:ins>
            <w:ins w:id="184" w:author="Author" w:date="2024-08-17T22:08:00Z">
              <w:r w:rsidR="002C68A4">
                <w:rPr>
                  <w:rFonts w:asciiTheme="minorHAnsi" w:eastAsiaTheme="minorEastAsia" w:hAnsiTheme="minorHAnsi" w:cstheme="minorHAnsi"/>
                  <w:lang w:eastAsia="zh-CN"/>
                </w:rPr>
                <w:t>delivered information</w:t>
              </w:r>
            </w:ins>
            <w:ins w:id="185" w:author="Author"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6" w:author="Author" w:date="2024-08-17T22:08:00Z">
              <w:r w:rsidR="002C68A4">
                <w:rPr>
                  <w:rFonts w:asciiTheme="minorHAnsi" w:eastAsiaTheme="minorEastAsia" w:hAnsiTheme="minorHAnsi" w:cstheme="minorHAnsi"/>
                  <w:lang w:eastAsia="zh-CN"/>
                </w:rPr>
                <w:t xml:space="preserve"> from the following aspects</w:t>
              </w:r>
            </w:ins>
            <w:ins w:id="187" w:author="Author" w:date="2024-08-17T22:07:00Z">
              <w:r w:rsidR="002C68A4">
                <w:rPr>
                  <w:rFonts w:asciiTheme="minorHAnsi" w:eastAsiaTheme="minorEastAsia" w:hAnsiTheme="minorHAnsi" w:cstheme="minorHAnsi"/>
                  <w:lang w:eastAsia="zh-CN"/>
                </w:rPr>
                <w:t>?</w:t>
              </w:r>
            </w:ins>
            <w:ins w:id="188" w:author="Author"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89" w:author="Author" w:date="2024-08-17T22:07:00Z"/>
                <w:rFonts w:asciiTheme="minorHAnsi" w:eastAsiaTheme="minorEastAsia" w:hAnsiTheme="minorHAnsi" w:cstheme="minorHAnsi"/>
                <w:lang w:eastAsia="zh-CN"/>
              </w:rPr>
            </w:pPr>
            <w:ins w:id="190" w:author="Author"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91" w:author="Author"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pPr>
              <w:rPr>
                <w:rFonts w:asciiTheme="minorHAnsi" w:eastAsiaTheme="minorEastAsia" w:hAnsiTheme="minorHAnsi" w:cstheme="minorHAnsi"/>
                <w:lang w:eastAsia="zh-CN"/>
              </w:rPr>
            </w:pPr>
            <w:ins w:id="192" w:author="Author" w:date="2024-08-17T22:09:00Z">
              <w:r w:rsidRPr="00170636">
                <w:rPr>
                  <w:rFonts w:ascii="Times" w:eastAsia="Batang" w:hAnsi="Times"/>
                  <w:b/>
                  <w:iCs/>
                  <w:lang w:val="en-GB"/>
                </w:rPr>
                <w:t>Interface of the model input</w:t>
              </w:r>
              <w:r w:rsidRPr="006E6687">
                <w:rPr>
                  <w:rFonts w:ascii="Times" w:eastAsia="Batang" w:hAnsi="Times"/>
                  <w:b/>
                  <w:iCs/>
                  <w:color w:val="FF0000"/>
                  <w:lang w:val="en-GB"/>
                  <w:rPrChange w:id="193" w:author="Author" w:date="2024-08-17T22:09:00Z">
                    <w:rPr>
                      <w:rFonts w:ascii="Times" w:eastAsia="Batang" w:hAnsi="Times"/>
                      <w:b/>
                      <w:iCs/>
                      <w:lang w:val="en-GB"/>
                    </w:rPr>
                  </w:rPrChange>
                </w:rPr>
                <w:t>/output, considering the scalability</w:t>
              </w:r>
            </w:ins>
          </w:p>
        </w:tc>
      </w:tr>
      <w:tr w:rsidR="004E15E1" w:rsidRPr="001E6B1B" w14:paraId="0F911170" w14:textId="77777777" w:rsidTr="00AB4DCC">
        <w:tc>
          <w:tcPr>
            <w:tcW w:w="1843" w:type="dxa"/>
          </w:tcPr>
          <w:p w14:paraId="40462A5E" w14:textId="3FD3CC62" w:rsidR="004E15E1" w:rsidRPr="00B9441A" w:rsidRDefault="00B9441A" w:rsidP="003B30F5">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v</w:t>
            </w:r>
            <w:r>
              <w:rPr>
                <w:rFonts w:asciiTheme="minorHAnsi" w:eastAsiaTheme="minorEastAsia" w:hAnsiTheme="minorHAnsi" w:cstheme="minorHAnsi"/>
                <w:lang w:val="en-GB" w:eastAsia="zh-CN"/>
              </w:rPr>
              <w:t>ivo</w:t>
            </w:r>
          </w:p>
        </w:tc>
        <w:tc>
          <w:tcPr>
            <w:tcW w:w="7224" w:type="dxa"/>
          </w:tcPr>
          <w:p w14:paraId="0D91FE13" w14:textId="77777777" w:rsidR="004E15E1"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fine with the direction.</w:t>
            </w:r>
          </w:p>
          <w:p w14:paraId="1AB8E0AC" w14:textId="77777777" w:rsidR="00B9441A"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also fine with the wording update from Huawei.</w:t>
            </w:r>
          </w:p>
          <w:p w14:paraId="5ED43F66" w14:textId="5C4BC2DA" w:rsidR="00594D33" w:rsidRPr="00B9441A" w:rsidRDefault="00594D33"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Additionally, the known model structure also need</w:t>
            </w:r>
            <w:r w:rsidR="00615AB0">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to align on “activation function”.</w:t>
            </w:r>
          </w:p>
        </w:tc>
      </w:tr>
      <w:tr w:rsidR="004E15E1" w:rsidRPr="001E6B1B" w14:paraId="0444804E" w14:textId="77777777" w:rsidTr="00AB4DCC">
        <w:tc>
          <w:tcPr>
            <w:tcW w:w="1843" w:type="dxa"/>
          </w:tcPr>
          <w:p w14:paraId="4B569FF2" w14:textId="6A8D5ED6" w:rsidR="004E15E1"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5542F1D6" w14:textId="2CBC1310" w:rsidR="004E15E1"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C3B4366" w14:textId="77777777" w:rsidTr="00AB4DCC">
        <w:tc>
          <w:tcPr>
            <w:tcW w:w="1843" w:type="dxa"/>
          </w:tcPr>
          <w:p w14:paraId="52FAD07B" w14:textId="34620BA6" w:rsidR="000D747C" w:rsidRPr="001E6B1B" w:rsidRDefault="000D747C" w:rsidP="000D747C">
            <w:pPr>
              <w:rPr>
                <w:rFonts w:asciiTheme="minorHAnsi" w:eastAsia="Yu Mincho"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3065A4FD"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One question for clarification: </w:t>
            </w:r>
          </w:p>
          <w:p w14:paraId="467754E7" w14:textId="77777777" w:rsidR="000D747C" w:rsidRDefault="000D747C" w:rsidP="000D747C">
            <w:pPr>
              <w:pStyle w:val="ListParagraph"/>
              <w:numPr>
                <w:ilvl w:val="0"/>
                <w:numId w:val="131"/>
              </w:numPr>
              <w:rPr>
                <w:rFonts w:asciiTheme="minorHAnsi" w:eastAsiaTheme="minorEastAsia" w:hAnsiTheme="minorHAnsi" w:cstheme="minorHAnsi"/>
                <w:lang w:eastAsia="zh-CN"/>
              </w:rPr>
            </w:pPr>
            <w:r>
              <w:rPr>
                <w:rFonts w:asciiTheme="minorHAnsi" w:eastAsiaTheme="minorEastAsia" w:hAnsiTheme="minorHAnsi" w:cstheme="minorHAnsi"/>
                <w:lang w:eastAsia="zh-CN"/>
              </w:rPr>
              <w:t>Does the fourth bullet layer size mean the number of parameters per layer?</w:t>
            </w:r>
          </w:p>
          <w:p w14:paraId="6B00F755"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One comment:</w:t>
            </w:r>
          </w:p>
          <w:p w14:paraId="7B1CD599" w14:textId="1F1D7AC8"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Regarding to model structure specification, it seems that agenda 9.1.3.2 (Proposal 23a) is also intending to discuss it. We understand 9.1.3.2 is mainly for two-sided use case. However, for one-sided use case, the necessity of supporting case z4 has not been confirmed, and it may be not proper to discuss the details now for one-sided use case. Thus, to avoid parallel discussions, we think the issue can be delayed for the discussion in this agenda.</w:t>
            </w:r>
          </w:p>
        </w:tc>
      </w:tr>
      <w:tr w:rsidR="003C2D34" w:rsidRPr="001E6B1B" w14:paraId="0D849899" w14:textId="77777777" w:rsidTr="00AB4DCC">
        <w:tc>
          <w:tcPr>
            <w:tcW w:w="1843" w:type="dxa"/>
          </w:tcPr>
          <w:p w14:paraId="28955A6D" w14:textId="4E116655" w:rsidR="003C2D34" w:rsidRPr="001E6B1B" w:rsidRDefault="003C2D34" w:rsidP="003B30F5">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0C8F9895"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Maybe OK, but just afraid that completing the whole list will be time </w:t>
            </w:r>
            <w:r>
              <w:rPr>
                <w:rFonts w:asciiTheme="minorHAnsi" w:eastAsiaTheme="minorEastAsia" w:hAnsiTheme="minorHAnsi" w:cstheme="minorHAnsi"/>
                <w:lang w:eastAsia="zh-CN"/>
              </w:rPr>
              <w:t>consuming</w:t>
            </w:r>
            <w:r>
              <w:rPr>
                <w:rFonts w:asciiTheme="minorHAnsi" w:eastAsiaTheme="minorEastAsia" w:hAnsiTheme="minorHAnsi" w:cstheme="minorHAnsi" w:hint="eastAsia"/>
                <w:lang w:eastAsia="zh-CN"/>
              </w:rPr>
              <w:t>....</w:t>
            </w:r>
          </w:p>
          <w:p w14:paraId="7BDD4D77"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Miner suggestion:</w:t>
            </w:r>
          </w:p>
          <w:p w14:paraId="73F1B70D" w14:textId="77777777" w:rsidR="003C2D34" w:rsidRPr="003C2D34" w:rsidRDefault="003C2D34" w:rsidP="007E7833">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Connect</w:t>
            </w:r>
            <w:r w:rsidRPr="003C2D34">
              <w:rPr>
                <w:rFonts w:ascii="Times" w:eastAsiaTheme="minorEastAsia" w:hAnsi="Times" w:hint="eastAsia"/>
                <w:iCs/>
                <w:color w:val="FF0000"/>
                <w:lang w:val="en-GB" w:eastAsia="zh-CN"/>
              </w:rPr>
              <w:t>ion</w:t>
            </w:r>
            <w:r w:rsidRPr="003C2D34">
              <w:rPr>
                <w:rFonts w:ascii="Times" w:eastAsia="Batang" w:hAnsi="Times"/>
                <w:iCs/>
                <w:lang w:val="en-GB"/>
              </w:rPr>
              <w:t xml:space="preserve"> between different layers </w:t>
            </w:r>
          </w:p>
          <w:p w14:paraId="1B08726C" w14:textId="77777777" w:rsidR="003C2D34" w:rsidRPr="003C2D34" w:rsidRDefault="003C2D34" w:rsidP="007E7833">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Interface of the model input</w:t>
            </w:r>
            <w:r w:rsidRPr="003C2D34">
              <w:rPr>
                <w:rFonts w:ascii="Times" w:eastAsiaTheme="minorEastAsia" w:hAnsi="Times" w:hint="eastAsia"/>
                <w:iCs/>
                <w:color w:val="FF0000"/>
                <w:lang w:val="en-GB" w:eastAsia="zh-CN"/>
              </w:rPr>
              <w:t>/output</w:t>
            </w:r>
          </w:p>
          <w:p w14:paraId="04BACE2F" w14:textId="2E1A6716" w:rsidR="003C2D34" w:rsidRPr="001E6B1B" w:rsidRDefault="003C2D34" w:rsidP="003B30F5">
            <w:pPr>
              <w:rPr>
                <w:rFonts w:asciiTheme="minorHAnsi" w:hAnsiTheme="minorHAnsi" w:cstheme="minorHAnsi"/>
              </w:rPr>
            </w:pPr>
            <w:r>
              <w:rPr>
                <w:rFonts w:asciiTheme="minorHAnsi" w:eastAsiaTheme="minorEastAsia" w:hAnsiTheme="minorHAnsi" w:cstheme="minorHAnsi" w:hint="eastAsia"/>
                <w:lang w:eastAsia="zh-CN"/>
              </w:rPr>
              <w:t xml:space="preserve">From </w:t>
            </w:r>
            <w:proofErr w:type="spellStart"/>
            <w:r>
              <w:rPr>
                <w:rFonts w:asciiTheme="minorHAnsi" w:eastAsiaTheme="minorEastAsia" w:hAnsiTheme="minorHAnsi" w:cstheme="minorHAnsi" w:hint="eastAsia"/>
                <w:lang w:eastAsia="zh-CN"/>
              </w:rPr>
              <w:t>vivo</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w:t>
            </w:r>
            <w:proofErr w:type="spellEnd"/>
            <w:r>
              <w:rPr>
                <w:rFonts w:asciiTheme="minorHAnsi" w:eastAsiaTheme="minorEastAsia" w:hAnsiTheme="minorHAnsi" w:cstheme="minorHAnsi" w:hint="eastAsia"/>
                <w:lang w:eastAsia="zh-CN"/>
              </w:rPr>
              <w:t xml:space="preserve"> comment, indeed activation function is </w:t>
            </w:r>
            <w:r>
              <w:rPr>
                <w:rFonts w:asciiTheme="minorHAnsi" w:eastAsiaTheme="minorEastAsia" w:hAnsiTheme="minorHAnsi" w:cstheme="minorHAnsi"/>
                <w:lang w:eastAsia="zh-CN"/>
              </w:rPr>
              <w:t>important</w:t>
            </w:r>
            <w:r>
              <w:rPr>
                <w:rFonts w:asciiTheme="minorHAnsi" w:eastAsiaTheme="minorEastAsia" w:hAnsiTheme="minorHAnsi" w:cstheme="minorHAnsi" w:hint="eastAsia"/>
                <w:lang w:eastAsia="zh-CN"/>
              </w:rPr>
              <w:t xml:space="preserve"> for understand structure. It may or may not be part of </w:t>
            </w:r>
            <w:r>
              <w:rPr>
                <w:rFonts w:asciiTheme="minorHAnsi" w:eastAsiaTheme="minorEastAsia" w:hAnsiTheme="minorHAnsi" w:cstheme="minorHAnsi"/>
                <w:lang w:eastAsia="zh-CN"/>
              </w:rPr>
              <w:t>‘</w:t>
            </w:r>
            <w:r w:rsidRPr="003C2D34">
              <w:rPr>
                <w:rFonts w:ascii="Times" w:eastAsia="Batang" w:hAnsi="Times"/>
                <w:iCs/>
                <w:lang w:val="en-GB"/>
              </w:rPr>
              <w:t>Connected between different layers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better to clarity.</w:t>
            </w:r>
          </w:p>
        </w:tc>
      </w:tr>
      <w:tr w:rsidR="00F5782F" w:rsidRPr="001E6B1B" w14:paraId="6C22354D" w14:textId="77777777" w:rsidTr="00AB4DCC">
        <w:tc>
          <w:tcPr>
            <w:tcW w:w="1843" w:type="dxa"/>
          </w:tcPr>
          <w:p w14:paraId="32DEEFE9" w14:textId="6BD118E1"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FB45A6F"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We are generally fine to go with direction. Some detailed comments from our side.</w:t>
            </w:r>
          </w:p>
          <w:p w14:paraId="54FE4757"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model structure can also be applied for reference model discussed in RAN1.</w:t>
            </w:r>
          </w:p>
          <w:p w14:paraId="2DA69EAE" w14:textId="3A03A77A" w:rsidR="00F5782F" w:rsidRPr="001E6B1B" w:rsidRDefault="00F5782F" w:rsidP="00F5782F">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it seems that this list isn’t fully aligned with RAN4’s outcome. </w:t>
            </w:r>
          </w:p>
        </w:tc>
      </w:tr>
      <w:tr w:rsidR="00DA799C" w:rsidRPr="001E6B1B" w14:paraId="5ED9EB0A" w14:textId="77777777" w:rsidTr="00AB4DCC">
        <w:tc>
          <w:tcPr>
            <w:tcW w:w="1843" w:type="dxa"/>
          </w:tcPr>
          <w:p w14:paraId="149AF161" w14:textId="3C75FE1C"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172AC525" w14:textId="15A246ED" w:rsidR="00DA799C" w:rsidRDefault="00DA799C" w:rsidP="00DA799C">
            <w:pPr>
              <w:rPr>
                <w:rFonts w:asciiTheme="minorHAnsi" w:eastAsiaTheme="minorEastAsia" w:hAnsiTheme="minorHAnsi" w:cstheme="minorHAnsi"/>
                <w:lang w:eastAsia="zh-CN"/>
              </w:rPr>
            </w:pPr>
            <w:r>
              <w:rPr>
                <w:rFonts w:asciiTheme="minorHAnsi" w:hAnsiTheme="minorHAnsi" w:cstheme="minorHAnsi"/>
              </w:rPr>
              <w:t>The intention of the proposal is not clear. Why do we need to list all the items for known model structure while the purpose is not to specify such model structure.</w:t>
            </w:r>
          </w:p>
        </w:tc>
      </w:tr>
      <w:tr w:rsidR="00900866" w:rsidRPr="001E6B1B" w14:paraId="2847A622" w14:textId="77777777" w:rsidTr="00AB4DCC">
        <w:tc>
          <w:tcPr>
            <w:tcW w:w="1843" w:type="dxa"/>
          </w:tcPr>
          <w:p w14:paraId="29B8EFE8" w14:textId="1895BA43" w:rsidR="00900866" w:rsidRDefault="00900866" w:rsidP="00900866">
            <w:pPr>
              <w:rPr>
                <w:rFonts w:asciiTheme="minorHAnsi" w:eastAsia="Yu Mincho" w:hAnsiTheme="minorHAnsi" w:cstheme="minorHAnsi"/>
              </w:rPr>
            </w:pPr>
            <w:r w:rsidRPr="00D30C42">
              <w:rPr>
                <w:rFonts w:asciiTheme="minorHAnsi" w:eastAsia="Yu Mincho" w:hAnsiTheme="minorHAnsi" w:cstheme="minorHAnsi"/>
              </w:rPr>
              <w:t>Ericsson</w:t>
            </w:r>
          </w:p>
        </w:tc>
        <w:tc>
          <w:tcPr>
            <w:tcW w:w="7224" w:type="dxa"/>
          </w:tcPr>
          <w:p w14:paraId="5E8B68B1" w14:textId="77777777" w:rsidR="00900866" w:rsidRDefault="00900866" w:rsidP="00900866">
            <w:pPr>
              <w:rPr>
                <w:rFonts w:asciiTheme="minorHAnsi" w:hAnsiTheme="minorHAnsi" w:cstheme="minorHAnsi"/>
              </w:rPr>
            </w:pPr>
            <w:r>
              <w:rPr>
                <w:rFonts w:asciiTheme="minorHAnsi" w:hAnsiTheme="minorHAnsi" w:cstheme="minorHAnsi"/>
              </w:rPr>
              <w:t>Although there is a large momentum around Neural Networks, it is unclear how RAN1 can make agreements where we limit the “known model structures” to neural networks (e.g. by defining Layer size). Decision trees could be another useful model architecture.</w:t>
            </w:r>
          </w:p>
          <w:p w14:paraId="253C376D" w14:textId="77777777" w:rsidR="00900866" w:rsidRPr="005F4028" w:rsidRDefault="00900866" w:rsidP="00900866">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Pr>
                <w:rFonts w:ascii="Times" w:eastAsia="Batang" w:hAnsi="Times"/>
                <w:b/>
                <w:iCs/>
                <w:lang w:val="en-GB" w:eastAsia="x-none"/>
              </w:rPr>
              <w:t>4 at least</w:t>
            </w:r>
            <w:r w:rsidRPr="005F4028">
              <w:rPr>
                <w:rFonts w:ascii="Times" w:eastAsia="Batang" w:hAnsi="Times"/>
                <w:b/>
                <w:iCs/>
                <w:lang w:val="en-GB" w:eastAsia="x-none"/>
              </w:rPr>
              <w:t xml:space="preserve"> </w:t>
            </w:r>
            <w:r>
              <w:rPr>
                <w:rFonts w:ascii="Times" w:eastAsia="Batang" w:hAnsi="Times"/>
                <w:b/>
                <w:iCs/>
                <w:lang w:val="en-GB" w:eastAsia="x-none"/>
              </w:rPr>
              <w:t>include known information on the following aspects</w:t>
            </w:r>
          </w:p>
          <w:p w14:paraId="1227245F" w14:textId="77777777" w:rsidR="00900866" w:rsidRPr="00D3295D" w:rsidRDefault="00900866" w:rsidP="00900866">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02AB06D7" w14:textId="77777777" w:rsidR="00900866" w:rsidRPr="00D30C42" w:rsidRDefault="00900866" w:rsidP="00900866">
            <w:pPr>
              <w:numPr>
                <w:ilvl w:val="0"/>
                <w:numId w:val="14"/>
              </w:numPr>
              <w:spacing w:before="0" w:after="0" w:line="240" w:lineRule="auto"/>
              <w:contextualSpacing/>
              <w:jc w:val="left"/>
              <w:rPr>
                <w:rFonts w:ascii="Times" w:eastAsia="Batang" w:hAnsi="Times"/>
                <w:iCs/>
                <w:color w:val="FF0000"/>
                <w:lang w:val="en-GB"/>
              </w:rPr>
            </w:pPr>
            <w:r w:rsidRPr="00D30C42">
              <w:rPr>
                <w:rFonts w:ascii="Times" w:eastAsia="Batang" w:hAnsi="Times"/>
                <w:b/>
                <w:iCs/>
                <w:color w:val="FF0000"/>
                <w:lang w:val="en-GB"/>
              </w:rPr>
              <w:t xml:space="preserve">In case model type is a neural network </w:t>
            </w:r>
          </w:p>
          <w:p w14:paraId="76320DAA" w14:textId="77777777" w:rsidR="00900866" w:rsidRPr="00D3295D" w:rsidRDefault="00900866" w:rsidP="00900866">
            <w:pPr>
              <w:numPr>
                <w:ilvl w:val="1"/>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79432F5D" w14:textId="77777777" w:rsidR="00900866" w:rsidRPr="009B2CB9" w:rsidRDefault="00900866" w:rsidP="00900866">
            <w:pPr>
              <w:numPr>
                <w:ilvl w:val="1"/>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types/structure (e.g., full connected, activation layer and so on)</w:t>
            </w:r>
          </w:p>
          <w:p w14:paraId="217CF640" w14:textId="77777777" w:rsidR="00900866" w:rsidRPr="00170636" w:rsidRDefault="00900866" w:rsidP="00900866">
            <w:pPr>
              <w:numPr>
                <w:ilvl w:val="1"/>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51FFCBA4" w14:textId="77777777" w:rsidR="00900866" w:rsidRPr="00170636" w:rsidRDefault="00900866" w:rsidP="00900866">
            <w:pPr>
              <w:numPr>
                <w:ilvl w:val="1"/>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5D343CFA" w14:textId="77777777" w:rsidR="00900866" w:rsidRPr="00170636" w:rsidRDefault="00900866" w:rsidP="00900866">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381419F6" w14:textId="77777777" w:rsidR="00900866" w:rsidRPr="00170636" w:rsidRDefault="00900866" w:rsidP="00900866">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36D86FD9" w14:textId="77777777" w:rsidR="00900866" w:rsidRDefault="00900866" w:rsidP="00900866">
            <w:pPr>
              <w:rPr>
                <w:rFonts w:asciiTheme="minorHAnsi" w:hAnsiTheme="minorHAnsi" w:cstheme="minorHAnsi"/>
              </w:rPr>
            </w:pPr>
          </w:p>
        </w:tc>
      </w:tr>
      <w:tr w:rsidR="001144DB" w:rsidRPr="001E6B1B" w14:paraId="65C7C070" w14:textId="77777777" w:rsidTr="00AB4DCC">
        <w:tc>
          <w:tcPr>
            <w:tcW w:w="1843" w:type="dxa"/>
          </w:tcPr>
          <w:p w14:paraId="16546D97" w14:textId="2476BE2B" w:rsidR="001144DB" w:rsidRPr="00D30C42" w:rsidRDefault="001144DB"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3FFCF174" w14:textId="5A9EFBC1" w:rsidR="001144DB" w:rsidRDefault="001144DB" w:rsidP="00900866">
            <w:pPr>
              <w:rPr>
                <w:rFonts w:asciiTheme="minorHAnsi" w:hAnsiTheme="minorHAnsi" w:cstheme="minorHAnsi"/>
              </w:rPr>
            </w:pPr>
            <w:r>
              <w:rPr>
                <w:rFonts w:asciiTheme="minorHAnsi" w:hAnsiTheme="minorHAnsi" w:cstheme="minorHAnsi"/>
              </w:rPr>
              <w:t>For model transfer aspect, we don’t say to discuss the details on the known model structure. The known model structure can be indicated via model structure ID or model ID. The specifying model structure could be a separate topic if needed.</w:t>
            </w:r>
          </w:p>
        </w:tc>
      </w:tr>
      <w:tr w:rsidR="009C0356" w14:paraId="125D97B1" w14:textId="77777777" w:rsidTr="00AB4DCC">
        <w:tc>
          <w:tcPr>
            <w:tcW w:w="1843" w:type="dxa"/>
          </w:tcPr>
          <w:p w14:paraId="57E8B2A0" w14:textId="77777777" w:rsidR="009C0356" w:rsidRDefault="009C0356" w:rsidP="00684113">
            <w:pPr>
              <w:rPr>
                <w:rFonts w:asciiTheme="minorHAnsi" w:eastAsia="Yu Mincho" w:hAnsiTheme="minorHAnsi" w:cstheme="minorHAnsi"/>
              </w:rPr>
            </w:pPr>
            <w:r>
              <w:rPr>
                <w:rFonts w:asciiTheme="minorHAnsi" w:eastAsia="Yu Mincho" w:hAnsiTheme="minorHAnsi" w:cstheme="minorHAnsi"/>
              </w:rPr>
              <w:t>Nokia</w:t>
            </w:r>
          </w:p>
        </w:tc>
        <w:tc>
          <w:tcPr>
            <w:tcW w:w="7224" w:type="dxa"/>
          </w:tcPr>
          <w:p w14:paraId="15199B0A" w14:textId="77777777" w:rsidR="009C0356" w:rsidRDefault="009C0356" w:rsidP="00684113">
            <w:pPr>
              <w:rPr>
                <w:rFonts w:asciiTheme="minorHAnsi" w:hAnsiTheme="minorHAnsi" w:cstheme="minorHAnsi"/>
              </w:rPr>
            </w:pPr>
            <w:r>
              <w:rPr>
                <w:rFonts w:asciiTheme="minorHAnsi" w:hAnsiTheme="minorHAnsi" w:cstheme="minorHAnsi"/>
              </w:rPr>
              <w:t>Ok with the direction</w:t>
            </w:r>
          </w:p>
        </w:tc>
      </w:tr>
      <w:tr w:rsidR="00AB4DCC" w14:paraId="21E77789" w14:textId="77777777" w:rsidTr="00AB4DCC">
        <w:tc>
          <w:tcPr>
            <w:tcW w:w="1843" w:type="dxa"/>
            <w:hideMark/>
          </w:tcPr>
          <w:p w14:paraId="008B5853"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7CC80EA9"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 xml:space="preserve">Similar view with </w:t>
            </w:r>
            <w:proofErr w:type="spellStart"/>
            <w:r>
              <w:rPr>
                <w:rFonts w:asciiTheme="minorHAnsi" w:eastAsia="Batang" w:hAnsiTheme="minorHAnsi" w:cstheme="minorHAnsi"/>
                <w:lang w:eastAsia="ko-KR"/>
              </w:rPr>
              <w:t>Spreadtrum</w:t>
            </w:r>
            <w:proofErr w:type="spellEnd"/>
            <w:r>
              <w:rPr>
                <w:rFonts w:asciiTheme="minorHAnsi" w:eastAsia="Batang" w:hAnsiTheme="minorHAnsi" w:cstheme="minorHAnsi"/>
                <w:lang w:eastAsia="ko-KR"/>
              </w:rPr>
              <w:t xml:space="preserve">. This is mainly for two-sided </w:t>
            </w:r>
            <w:proofErr w:type="gramStart"/>
            <w:r>
              <w:rPr>
                <w:rFonts w:asciiTheme="minorHAnsi" w:eastAsia="Batang" w:hAnsiTheme="minorHAnsi" w:cstheme="minorHAnsi"/>
                <w:lang w:eastAsia="ko-KR"/>
              </w:rPr>
              <w:t>model,</w:t>
            </w:r>
            <w:proofErr w:type="gramEnd"/>
            <w:r>
              <w:rPr>
                <w:rFonts w:asciiTheme="minorHAnsi" w:eastAsia="Batang" w:hAnsiTheme="minorHAnsi" w:cstheme="minorHAnsi"/>
                <w:lang w:eastAsia="ko-KR"/>
              </w:rPr>
              <w:t xml:space="preserve"> thus this detail can be discussed in CSI agenda.</w:t>
            </w:r>
          </w:p>
        </w:tc>
      </w:tr>
      <w:tr w:rsidR="00057CC9" w14:paraId="0AD5C29E" w14:textId="77777777" w:rsidTr="00AB4DCC">
        <w:tc>
          <w:tcPr>
            <w:tcW w:w="1843" w:type="dxa"/>
          </w:tcPr>
          <w:p w14:paraId="7C79428E" w14:textId="1CC68496" w:rsidR="00057CC9" w:rsidRPr="000A11B1" w:rsidRDefault="0010114B">
            <w:pPr>
              <w:rPr>
                <w:rFonts w:asciiTheme="minorHAnsi" w:eastAsia="Batang" w:hAnsiTheme="minorHAnsi" w:cstheme="minorHAnsi"/>
                <w:lang w:eastAsia="ko-KR"/>
              </w:rPr>
            </w:pPr>
            <w:r w:rsidRPr="000A11B1">
              <w:rPr>
                <w:rFonts w:asciiTheme="minorHAnsi" w:eastAsia="Batang" w:hAnsiTheme="minorHAnsi" w:cstheme="minorHAnsi"/>
                <w:lang w:eastAsia="ko-KR"/>
              </w:rPr>
              <w:t>Futurewei</w:t>
            </w:r>
          </w:p>
        </w:tc>
        <w:tc>
          <w:tcPr>
            <w:tcW w:w="7224" w:type="dxa"/>
          </w:tcPr>
          <w:p w14:paraId="52FB3965" w14:textId="5564B95F" w:rsidR="00057CC9" w:rsidRPr="000A11B1" w:rsidRDefault="0010114B">
            <w:pPr>
              <w:rPr>
                <w:rFonts w:asciiTheme="minorHAnsi" w:eastAsia="Batang" w:hAnsiTheme="minorHAnsi" w:cstheme="minorHAnsi"/>
                <w:lang w:eastAsia="ko-KR"/>
              </w:rPr>
            </w:pPr>
            <w:r w:rsidRPr="000A11B1">
              <w:rPr>
                <w:rFonts w:asciiTheme="minorHAnsi" w:eastAsia="Batang" w:hAnsiTheme="minorHAnsi" w:cstheme="minorHAnsi"/>
                <w:lang w:eastAsia="ko-KR"/>
              </w:rPr>
              <w:t>OK as a starting point. Ericsson</w:t>
            </w:r>
            <w:r w:rsidR="00C546D5" w:rsidRPr="000A11B1">
              <w:rPr>
                <w:rFonts w:asciiTheme="minorHAnsi" w:eastAsia="Batang" w:hAnsiTheme="minorHAnsi" w:cstheme="minorHAnsi"/>
                <w:lang w:eastAsia="ko-KR"/>
              </w:rPr>
              <w:t>’s revision is also supported.</w:t>
            </w: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Batang" w:hAnsi="Times"/>
          <w:b/>
          <w:iCs/>
          <w:lang w:val="en-GB"/>
        </w:rPr>
      </w:pPr>
    </w:p>
    <w:p w14:paraId="70E76379" w14:textId="77777777" w:rsidR="004E15E1" w:rsidRDefault="004E15E1" w:rsidP="004E15E1">
      <w:pPr>
        <w:spacing w:before="0" w:after="0" w:line="240" w:lineRule="auto"/>
        <w:contextualSpacing/>
        <w:jc w:val="left"/>
        <w:rPr>
          <w:rFonts w:ascii="Times" w:eastAsia="Batang" w:hAnsi="Times"/>
          <w:iCs/>
          <w:lang w:val="en-GB"/>
        </w:rPr>
      </w:pPr>
    </w:p>
    <w:p w14:paraId="76FE3B1D" w14:textId="5F5AACE8" w:rsidR="009B5416" w:rsidRPr="0090405B" w:rsidRDefault="009B5416" w:rsidP="009B5416">
      <w:pPr>
        <w:pStyle w:val="Heading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proofErr w:type="gramStart"/>
      <w:r w:rsidRPr="001E6B1B">
        <w:rPr>
          <w:rFonts w:asciiTheme="minorHAnsi" w:hAnsiTheme="minorHAnsi" w:cstheme="minorHAnsi"/>
        </w:rPr>
        <w:t>In order to</w:t>
      </w:r>
      <w:proofErr w:type="gramEnd"/>
      <w:r w:rsidRPr="001E6B1B">
        <w:rPr>
          <w:rFonts w:asciiTheme="minorHAnsi" w:hAnsiTheme="minorHAnsi" w:cstheme="minorHAnsi"/>
        </w:rPr>
        <w:t xml:space="preserve">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AB4DCC">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AB4DCC">
        <w:tc>
          <w:tcPr>
            <w:tcW w:w="1843" w:type="dxa"/>
          </w:tcPr>
          <w:p w14:paraId="4C5486F7" w14:textId="0BA4210E"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Fine with the proposal.</w:t>
            </w:r>
          </w:p>
        </w:tc>
      </w:tr>
      <w:tr w:rsidR="00625E0D" w:rsidRPr="001E6B1B" w14:paraId="68580ED9" w14:textId="77777777" w:rsidTr="00AB4DCC">
        <w:tc>
          <w:tcPr>
            <w:tcW w:w="1843" w:type="dxa"/>
          </w:tcPr>
          <w:p w14:paraId="65ED7CD0" w14:textId="15E48443" w:rsidR="00625E0D" w:rsidRPr="001E6B1B" w:rsidRDefault="00E21DE2" w:rsidP="00625E0D">
            <w:pPr>
              <w:rPr>
                <w:rFonts w:asciiTheme="minorHAnsi" w:eastAsia="Yu Mincho" w:hAnsiTheme="minorHAnsi" w:cstheme="minorHAnsi"/>
              </w:rPr>
            </w:pPr>
            <w:ins w:id="194" w:author="Author"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2A37DBB" w14:textId="58088C65" w:rsidR="00625E0D" w:rsidRDefault="00775D03" w:rsidP="00625E0D">
            <w:pPr>
              <w:rPr>
                <w:ins w:id="195" w:author="Author" w:date="2024-08-17T22:11:00Z"/>
                <w:rFonts w:asciiTheme="minorHAnsi" w:eastAsiaTheme="minorEastAsia" w:hAnsiTheme="minorHAnsi" w:cstheme="minorHAnsi"/>
                <w:lang w:eastAsia="zh-CN"/>
              </w:rPr>
            </w:pPr>
            <w:ins w:id="196" w:author="Author"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197" w:author="Author" w:date="2024-08-17T22:11:00Z">
              <w:r>
                <w:rPr>
                  <w:rFonts w:asciiTheme="minorHAnsi" w:eastAsiaTheme="minorEastAsia" w:hAnsiTheme="minorHAnsi" w:cstheme="minorHAnsi"/>
                  <w:lang w:eastAsia="zh-CN"/>
                </w:rPr>
                <w:t xml:space="preserve"> 2.1.5</w:t>
              </w:r>
            </w:ins>
            <w:ins w:id="198" w:author="Author" w:date="2024-08-17T22:10:00Z">
              <w:r>
                <w:rPr>
                  <w:rFonts w:asciiTheme="minorHAnsi" w:eastAsiaTheme="minorEastAsia" w:hAnsiTheme="minorHAnsi" w:cstheme="minorHAnsi"/>
                  <w:lang w:eastAsia="zh-CN"/>
                </w:rPr>
                <w:t>.</w:t>
              </w:r>
            </w:ins>
            <w:ins w:id="199" w:author="Author" w:date="2024-08-17T22:11:00Z">
              <w:r>
                <w:rPr>
                  <w:rFonts w:asciiTheme="minorHAnsi" w:eastAsiaTheme="minorEastAsia" w:hAnsiTheme="minorHAnsi" w:cstheme="minorHAnsi"/>
                  <w:lang w:eastAsia="zh-CN"/>
                </w:rPr>
                <w:t xml:space="preserve"> If model identification is only applicable to </w:t>
              </w:r>
              <w:proofErr w:type="gramStart"/>
              <w:r>
                <w:rPr>
                  <w:rFonts w:asciiTheme="minorHAnsi" w:eastAsiaTheme="minorEastAsia" w:hAnsiTheme="minorHAnsi" w:cstheme="minorHAnsi"/>
                  <w:lang w:eastAsia="zh-CN"/>
                </w:rPr>
                <w:t>two sided</w:t>
              </w:r>
              <w:proofErr w:type="gramEnd"/>
              <w:r>
                <w:rPr>
                  <w:rFonts w:asciiTheme="minorHAnsi" w:eastAsiaTheme="minorEastAsia" w:hAnsiTheme="minorHAnsi" w:cstheme="minorHAnsi"/>
                  <w:lang w:eastAsia="zh-CN"/>
                </w:rPr>
                <w:t xml:space="preserve"> model, then model transfer/delivery is not applicable to on</w:t>
              </w:r>
              <w:del w:id="200" w:author="Author" w:date="2024-08-17T22:12:00Z">
                <w:r w:rsidDel="00DA6A06">
                  <w:rPr>
                    <w:rFonts w:asciiTheme="minorHAnsi" w:eastAsiaTheme="minorEastAsia" w:hAnsiTheme="minorHAnsi" w:cstheme="minorHAnsi"/>
                    <w:lang w:eastAsia="zh-CN"/>
                  </w:rPr>
                  <w:delText>w</w:delText>
                </w:r>
              </w:del>
            </w:ins>
            <w:ins w:id="201" w:author="Author" w:date="2024-08-17T22:12:00Z">
              <w:r w:rsidR="00DA6A06">
                <w:rPr>
                  <w:rFonts w:asciiTheme="minorHAnsi" w:eastAsiaTheme="minorEastAsia" w:hAnsiTheme="minorHAnsi" w:cstheme="minorHAnsi"/>
                  <w:lang w:eastAsia="zh-CN"/>
                </w:rPr>
                <w:t>e</w:t>
              </w:r>
            </w:ins>
            <w:ins w:id="202" w:author="Author"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203" w:author="Author" w:date="2024-08-17T22:11:00Z"/>
                <w:rFonts w:asciiTheme="minorHAnsi" w:eastAsiaTheme="minorEastAsia" w:hAnsiTheme="minorHAnsi" w:cstheme="minorHAnsi"/>
                <w:lang w:eastAsia="zh-CN"/>
              </w:rPr>
            </w:pPr>
            <w:ins w:id="204" w:author="Author" w:date="2024-08-17T22:11: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to deferring this proposal until we have </w:t>
              </w:r>
              <w:del w:id="205" w:author="Author"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06" w:author="Author"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pPr>
              <w:rPr>
                <w:ins w:id="207" w:author="Author" w:date="2024-08-17T22:12:00Z"/>
                <w:rFonts w:asciiTheme="minorHAnsi" w:eastAsiaTheme="minorEastAsia" w:hAnsiTheme="minorHAnsi" w:cstheme="minorHAnsi"/>
                <w:lang w:eastAsia="zh-CN"/>
              </w:rPr>
            </w:pPr>
            <w:ins w:id="208" w:author="Author" w:date="2024-08-17T22:12:00Z">
              <w:r>
                <w:rPr>
                  <w:rFonts w:asciiTheme="minorHAnsi" w:eastAsiaTheme="minorEastAsia" w:hAnsiTheme="minorHAnsi" w:cstheme="minorHAnsi"/>
                  <w:lang w:eastAsia="zh-CN"/>
                </w:rPr>
                <w:t xml:space="preserve"> </w:t>
              </w:r>
              <w:proofErr w:type="gramStart"/>
              <w:r>
                <w:rPr>
                  <w:rFonts w:asciiTheme="minorHAnsi" w:eastAsiaTheme="minorEastAsia" w:hAnsiTheme="minorHAnsi" w:cstheme="minorHAnsi"/>
                  <w:lang w:eastAsia="zh-CN"/>
                </w:rPr>
                <w:t>Or,</w:t>
              </w:r>
              <w:proofErr w:type="gramEnd"/>
              <w:r>
                <w:rPr>
                  <w:rFonts w:asciiTheme="minorHAnsi" w:eastAsiaTheme="minorEastAsia" w:hAnsiTheme="minorHAnsi" w:cstheme="minorHAnsi"/>
                  <w:lang w:eastAsia="zh-CN"/>
                </w:rPr>
                <w:t xml:space="preserve"> we remove “one-sided model” from this proposal to make it more generic.</w:t>
              </w:r>
            </w:ins>
          </w:p>
          <w:p w14:paraId="62DA360A" w14:textId="2E97F985" w:rsidR="00775D03" w:rsidRPr="006E6687" w:rsidRDefault="003A3988">
            <w:pPr>
              <w:rPr>
                <w:rFonts w:asciiTheme="minorHAnsi" w:eastAsiaTheme="minorEastAsia" w:hAnsiTheme="minorHAnsi" w:cstheme="minorHAnsi"/>
                <w:lang w:eastAsia="zh-CN"/>
                <w:rPrChange w:id="209" w:author="Author" w:date="2024-08-17T22:12:00Z">
                  <w:rPr>
                    <w:rFonts w:asciiTheme="minorHAnsi" w:hAnsiTheme="minorHAnsi" w:cstheme="minorHAnsi"/>
                  </w:rPr>
                </w:rPrChange>
              </w:rPr>
            </w:pPr>
            <w:ins w:id="210" w:author="Author" w:date="2024-08-17T22:12:00Z">
              <w:r>
                <w:rPr>
                  <w:rFonts w:asciiTheme="minorHAnsi" w:hAnsiTheme="minorHAnsi" w:cstheme="minorHAnsi"/>
                  <w:b/>
                </w:rPr>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6E6687">
                <w:rPr>
                  <w:rFonts w:asciiTheme="minorHAnsi" w:hAnsiTheme="minorHAnsi" w:cstheme="minorHAnsi"/>
                  <w:b/>
                  <w:strike/>
                  <w:color w:val="FF0000"/>
                  <w:rPrChange w:id="211" w:author="Author"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AB4DCC">
        <w:tc>
          <w:tcPr>
            <w:tcW w:w="1843" w:type="dxa"/>
          </w:tcPr>
          <w:p w14:paraId="153E8648" w14:textId="5F2AF5BA"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AB23DC4" w14:textId="17646F2C"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with this proposal or with the general wording from HW.</w:t>
            </w:r>
          </w:p>
        </w:tc>
      </w:tr>
      <w:tr w:rsidR="00625E0D" w:rsidRPr="001E6B1B" w14:paraId="54A3B340" w14:textId="77777777" w:rsidTr="00AB4DCC">
        <w:tc>
          <w:tcPr>
            <w:tcW w:w="1843" w:type="dxa"/>
          </w:tcPr>
          <w:p w14:paraId="4C5D829C" w14:textId="5B35FFE5" w:rsidR="00625E0D" w:rsidRPr="001E6B1B" w:rsidRDefault="004664EB" w:rsidP="00625E0D">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3A6876D6" w14:textId="3D5C0983" w:rsidR="00625E0D" w:rsidRPr="001E6B1B" w:rsidRDefault="004664EB" w:rsidP="00625E0D">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571895AF" w14:textId="77777777" w:rsidTr="00AB4DCC">
        <w:tc>
          <w:tcPr>
            <w:tcW w:w="1843" w:type="dxa"/>
          </w:tcPr>
          <w:p w14:paraId="6977466B" w14:textId="2755BEAC" w:rsidR="000D747C" w:rsidRPr="001E6B1B" w:rsidRDefault="000D747C" w:rsidP="000D747C">
            <w:pPr>
              <w:rPr>
                <w:rFonts w:asciiTheme="minorHAnsi" w:eastAsia="Yu Mincho"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1FD55B34" w14:textId="1F809099"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Fine with update from HW</w:t>
            </w:r>
          </w:p>
        </w:tc>
      </w:tr>
      <w:tr w:rsidR="003C2D34" w:rsidRPr="001E6B1B" w14:paraId="12AA34F2" w14:textId="77777777" w:rsidTr="00AB4DCC">
        <w:tc>
          <w:tcPr>
            <w:tcW w:w="1843" w:type="dxa"/>
          </w:tcPr>
          <w:p w14:paraId="65333277" w14:textId="770D00F6" w:rsidR="003C2D34" w:rsidRPr="001E6B1B" w:rsidRDefault="003C2D34" w:rsidP="00156418">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7823DB8A" w14:textId="48EAC584" w:rsidR="003C2D34" w:rsidRPr="001E6B1B" w:rsidRDefault="003C2D34" w:rsidP="00156418">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17B796ED" w14:textId="77777777" w:rsidTr="00AB4DCC">
        <w:tc>
          <w:tcPr>
            <w:tcW w:w="1843" w:type="dxa"/>
          </w:tcPr>
          <w:p w14:paraId="78AD292F" w14:textId="6605443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11E62A" w14:textId="7316EBE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believe the case z4 discussion should prioritize two-sided model. If it is deemed that case z4 for two-sided model is necessary, we can further clarify whether it can be applied to UE-sided model. </w:t>
            </w:r>
          </w:p>
        </w:tc>
      </w:tr>
      <w:tr w:rsidR="00FD2F83" w:rsidRPr="001E6B1B" w14:paraId="283E19AA" w14:textId="77777777" w:rsidTr="00AB4DCC">
        <w:tc>
          <w:tcPr>
            <w:tcW w:w="1843" w:type="dxa"/>
          </w:tcPr>
          <w:p w14:paraId="4BB185E3" w14:textId="373812AD"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46A2C9B" w14:textId="631C107F"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A799C" w:rsidRPr="001E6B1B" w14:paraId="176108C9" w14:textId="77777777" w:rsidTr="00AB4DCC">
        <w:tc>
          <w:tcPr>
            <w:tcW w:w="1843" w:type="dxa"/>
          </w:tcPr>
          <w:p w14:paraId="4EFFDC08" w14:textId="341294AA" w:rsidR="00DA799C" w:rsidRDefault="00DA799C" w:rsidP="00DA799C">
            <w:pPr>
              <w:rPr>
                <w:rFonts w:asciiTheme="minorHAnsi" w:eastAsiaTheme="minorEastAsia" w:hAnsiTheme="minorHAnsi" w:cstheme="minorHAnsi"/>
                <w:lang w:eastAsia="zh-CN"/>
              </w:rPr>
            </w:pPr>
            <w:r>
              <w:rPr>
                <w:rFonts w:asciiTheme="minorHAnsi" w:hAnsiTheme="minorHAnsi" w:cstheme="minorHAnsi"/>
              </w:rPr>
              <w:t>Qualcomm</w:t>
            </w:r>
          </w:p>
        </w:tc>
        <w:tc>
          <w:tcPr>
            <w:tcW w:w="7224" w:type="dxa"/>
          </w:tcPr>
          <w:p w14:paraId="48A9063C" w14:textId="47DE125A" w:rsidR="00DA799C" w:rsidRDefault="00DA799C" w:rsidP="00DA799C">
            <w:pPr>
              <w:rPr>
                <w:rFonts w:asciiTheme="minorHAnsi" w:eastAsiaTheme="minorEastAsia" w:hAnsiTheme="minorHAnsi" w:cstheme="minorHAnsi"/>
                <w:lang w:eastAsia="zh-CN"/>
              </w:rPr>
            </w:pPr>
            <w:r>
              <w:rPr>
                <w:rFonts w:asciiTheme="minorHAnsi" w:hAnsiTheme="minorHAnsi" w:cstheme="minorHAnsi"/>
              </w:rPr>
              <w:t xml:space="preserve">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w:t>
            </w:r>
            <w:proofErr w:type="gramStart"/>
            <w:r>
              <w:rPr>
                <w:rFonts w:asciiTheme="minorHAnsi" w:hAnsiTheme="minorHAnsi" w:cstheme="minorHAnsi"/>
              </w:rPr>
              <w:t>more or less sophisticated</w:t>
            </w:r>
            <w:proofErr w:type="gramEnd"/>
            <w:r>
              <w:rPr>
                <w:rFonts w:asciiTheme="minorHAnsi" w:hAnsiTheme="minorHAnsi" w:cstheme="minorHAnsi"/>
              </w:rPr>
              <w:t xml:space="preserve"> AI/ML model structures. </w:t>
            </w:r>
            <w:proofErr w:type="gramStart"/>
            <w:r>
              <w:rPr>
                <w:rFonts w:asciiTheme="minorHAnsi" w:hAnsiTheme="minorHAnsi" w:cstheme="minorHAnsi"/>
              </w:rPr>
              <w:t>So</w:t>
            </w:r>
            <w:proofErr w:type="gramEnd"/>
            <w:r>
              <w:rPr>
                <w:rFonts w:asciiTheme="minorHAnsi" w:hAnsiTheme="minorHAnsi" w:cstheme="minorHAnsi"/>
              </w:rPr>
              <w:t xml:space="preserve"> looking from a feasibility perspective, we do not support the proposal.</w:t>
            </w:r>
          </w:p>
        </w:tc>
      </w:tr>
      <w:tr w:rsidR="00900866" w:rsidRPr="001E6B1B" w14:paraId="361013CA" w14:textId="77777777" w:rsidTr="00AB4DCC">
        <w:tc>
          <w:tcPr>
            <w:tcW w:w="1843" w:type="dxa"/>
          </w:tcPr>
          <w:p w14:paraId="6A7F389D" w14:textId="21D3FE82" w:rsidR="00900866" w:rsidRDefault="00900866" w:rsidP="00DA799C">
            <w:pPr>
              <w:rPr>
                <w:rFonts w:asciiTheme="minorHAnsi" w:hAnsiTheme="minorHAnsi" w:cstheme="minorHAnsi"/>
              </w:rPr>
            </w:pPr>
            <w:r w:rsidRPr="00900866">
              <w:rPr>
                <w:rFonts w:asciiTheme="minorHAnsi" w:hAnsiTheme="minorHAnsi" w:cstheme="minorHAnsi"/>
              </w:rPr>
              <w:t>Ericsson</w:t>
            </w:r>
          </w:p>
        </w:tc>
        <w:tc>
          <w:tcPr>
            <w:tcW w:w="7224" w:type="dxa"/>
          </w:tcPr>
          <w:p w14:paraId="2DABE229" w14:textId="528FFDE0" w:rsidR="00900866" w:rsidRDefault="00900866" w:rsidP="00DA799C">
            <w:pPr>
              <w:rPr>
                <w:rFonts w:asciiTheme="minorHAnsi" w:hAnsiTheme="minorHAnsi" w:cstheme="minorHAnsi"/>
              </w:rPr>
            </w:pPr>
            <w:r>
              <w:rPr>
                <w:rFonts w:asciiTheme="minorHAnsi" w:hAnsiTheme="minorHAnsi" w:cstheme="minorHAnsi"/>
              </w:rPr>
              <w:t>Same view as HW</w:t>
            </w:r>
          </w:p>
        </w:tc>
      </w:tr>
      <w:tr w:rsidR="001144DB" w:rsidRPr="001E6B1B" w14:paraId="453FC6EB" w14:textId="77777777" w:rsidTr="00AB4DCC">
        <w:tc>
          <w:tcPr>
            <w:tcW w:w="1843" w:type="dxa"/>
          </w:tcPr>
          <w:p w14:paraId="5024218F" w14:textId="223F30FF" w:rsidR="001144DB" w:rsidRPr="00900866" w:rsidRDefault="001144DB" w:rsidP="00DA799C">
            <w:pPr>
              <w:rPr>
                <w:rFonts w:asciiTheme="minorHAnsi" w:hAnsiTheme="minorHAnsi" w:cstheme="minorHAnsi"/>
              </w:rPr>
            </w:pPr>
            <w:r>
              <w:rPr>
                <w:rFonts w:asciiTheme="minorHAnsi" w:hAnsiTheme="minorHAnsi" w:cstheme="minorHAnsi"/>
              </w:rPr>
              <w:t>Fujitsu</w:t>
            </w:r>
          </w:p>
        </w:tc>
        <w:tc>
          <w:tcPr>
            <w:tcW w:w="7224" w:type="dxa"/>
          </w:tcPr>
          <w:p w14:paraId="15284730" w14:textId="7BD33143" w:rsidR="001144DB" w:rsidRPr="001144DB" w:rsidRDefault="001144DB" w:rsidP="00DA799C">
            <w:pPr>
              <w:rPr>
                <w:rFonts w:asciiTheme="minorHAnsi" w:hAnsiTheme="minorHAnsi" w:cstheme="minorHAnsi"/>
              </w:rPr>
            </w:pPr>
            <w:r w:rsidRPr="001144DB">
              <w:rPr>
                <w:rFonts w:asciiTheme="minorHAnsi" w:hAnsiTheme="minorHAnsi" w:cstheme="minorHAnsi"/>
              </w:rPr>
              <w:t>The benefits and feasibility of standardized known model structure(s) for one-sided model need to be clarified.</w:t>
            </w:r>
          </w:p>
        </w:tc>
      </w:tr>
      <w:tr w:rsidR="007F2DF8" w:rsidRPr="001E6B1B" w14:paraId="1982E442" w14:textId="77777777" w:rsidTr="00AB4DCC">
        <w:tc>
          <w:tcPr>
            <w:tcW w:w="1843" w:type="dxa"/>
          </w:tcPr>
          <w:p w14:paraId="0C3F4837" w14:textId="000672F7" w:rsidR="007F2DF8" w:rsidRDefault="007F2DF8" w:rsidP="00DA799C">
            <w:pPr>
              <w:rPr>
                <w:rFonts w:asciiTheme="minorHAnsi" w:hAnsiTheme="minorHAnsi" w:cstheme="minorHAnsi"/>
              </w:rPr>
            </w:pPr>
            <w:r>
              <w:rPr>
                <w:rFonts w:asciiTheme="minorHAnsi" w:hAnsiTheme="minorHAnsi" w:cstheme="minorHAnsi"/>
              </w:rPr>
              <w:t>NEC</w:t>
            </w:r>
          </w:p>
        </w:tc>
        <w:tc>
          <w:tcPr>
            <w:tcW w:w="7224" w:type="dxa"/>
          </w:tcPr>
          <w:p w14:paraId="72C20D3D" w14:textId="3ED683B9" w:rsidR="007F2DF8" w:rsidRPr="001144DB" w:rsidRDefault="007F5704" w:rsidP="00DA799C">
            <w:pPr>
              <w:rPr>
                <w:rFonts w:asciiTheme="minorHAnsi" w:hAnsiTheme="minorHAnsi" w:cstheme="minorHAnsi"/>
              </w:rPr>
            </w:pPr>
            <w:r>
              <w:rPr>
                <w:rFonts w:asciiTheme="minorHAnsi" w:hAnsiTheme="minorHAnsi" w:cstheme="minorHAnsi"/>
              </w:rPr>
              <w:t>Support</w:t>
            </w:r>
          </w:p>
        </w:tc>
      </w:tr>
      <w:tr w:rsidR="009C0356" w14:paraId="1924A8A5" w14:textId="77777777" w:rsidTr="00AB4DCC">
        <w:tc>
          <w:tcPr>
            <w:tcW w:w="1843" w:type="dxa"/>
          </w:tcPr>
          <w:p w14:paraId="286BBA37" w14:textId="77777777" w:rsidR="009C0356" w:rsidRDefault="009C0356" w:rsidP="00684113">
            <w:pPr>
              <w:rPr>
                <w:rFonts w:asciiTheme="minorHAnsi" w:hAnsiTheme="minorHAnsi" w:cstheme="minorHAnsi"/>
              </w:rPr>
            </w:pPr>
            <w:r>
              <w:rPr>
                <w:rFonts w:asciiTheme="minorHAnsi" w:hAnsiTheme="minorHAnsi" w:cstheme="minorHAnsi"/>
              </w:rPr>
              <w:t>Nokia</w:t>
            </w:r>
          </w:p>
        </w:tc>
        <w:tc>
          <w:tcPr>
            <w:tcW w:w="7224" w:type="dxa"/>
          </w:tcPr>
          <w:p w14:paraId="47D38867" w14:textId="77777777" w:rsidR="009C0356" w:rsidRDefault="009C0356" w:rsidP="00684113">
            <w:pPr>
              <w:rPr>
                <w:rFonts w:asciiTheme="minorHAnsi" w:hAnsiTheme="minorHAnsi" w:cstheme="minorHAnsi"/>
              </w:rPr>
            </w:pPr>
            <w:r>
              <w:rPr>
                <w:rFonts w:asciiTheme="minorHAnsi" w:hAnsiTheme="minorHAnsi" w:cstheme="minorHAnsi"/>
              </w:rPr>
              <w:t xml:space="preserve">For one sided </w:t>
            </w:r>
            <w:proofErr w:type="gramStart"/>
            <w:r>
              <w:rPr>
                <w:rFonts w:asciiTheme="minorHAnsi" w:hAnsiTheme="minorHAnsi" w:cstheme="minorHAnsi"/>
              </w:rPr>
              <w:t>cases</w:t>
            </w:r>
            <w:proofErr w:type="gramEnd"/>
            <w:r>
              <w:rPr>
                <w:rFonts w:asciiTheme="minorHAnsi" w:hAnsiTheme="minorHAnsi" w:cstheme="minorHAnsi"/>
              </w:rPr>
              <w:t xml:space="preserve">, there is no clear reason to support this. </w:t>
            </w:r>
          </w:p>
        </w:tc>
      </w:tr>
      <w:tr w:rsidR="00AB4DCC" w14:paraId="40E0092B" w14:textId="77777777" w:rsidTr="00AB4DCC">
        <w:tc>
          <w:tcPr>
            <w:tcW w:w="1843" w:type="dxa"/>
            <w:hideMark/>
          </w:tcPr>
          <w:p w14:paraId="1AA14342"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379DEED4" w14:textId="1C54EFBD"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 xml:space="preserve">Huawei’s version seems ok </w:t>
            </w:r>
          </w:p>
        </w:tc>
      </w:tr>
      <w:tr w:rsidR="00C557EE" w14:paraId="440DE3C6" w14:textId="77777777" w:rsidTr="00AB4DCC">
        <w:tc>
          <w:tcPr>
            <w:tcW w:w="1843" w:type="dxa"/>
          </w:tcPr>
          <w:p w14:paraId="432E9AEF" w14:textId="5E4CB919" w:rsidR="00C557EE" w:rsidRDefault="001A3E8F">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6DFAA80D" w14:textId="755D7CEB" w:rsidR="00C557EE" w:rsidRDefault="001A3E8F">
            <w:pPr>
              <w:rPr>
                <w:rFonts w:asciiTheme="minorHAnsi" w:eastAsia="Batang" w:hAnsiTheme="minorHAnsi" w:cstheme="minorHAnsi"/>
                <w:lang w:eastAsia="ko-KR"/>
              </w:rPr>
            </w:pPr>
            <w:r>
              <w:rPr>
                <w:rFonts w:asciiTheme="minorHAnsi" w:eastAsia="Batang" w:hAnsiTheme="minorHAnsi" w:cstheme="minorHAnsi"/>
                <w:lang w:eastAsia="ko-KR"/>
              </w:rPr>
              <w:t>Support HW’s revision.</w:t>
            </w: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BodyText"/>
      </w:pPr>
      <w:proofErr w:type="gramStart"/>
      <w:r>
        <w:t>In order to</w:t>
      </w:r>
      <w:proofErr w:type="gramEnd"/>
      <w:r>
        <w:t xml:space="preserve">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ListParagraph"/>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MS Mincho" w:hAnsiTheme="minorHAnsi" w:cstheme="minorHAnsi"/>
                <w:lang w:eastAsia="ja-JP"/>
              </w:rPr>
            </w:pPr>
            <w:ins w:id="212" w:author="Author"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420553E" w14:textId="0A7CEEF6" w:rsidR="002900E2" w:rsidRPr="006E6687" w:rsidRDefault="0029431E" w:rsidP="002900E2">
            <w:pPr>
              <w:rPr>
                <w:rFonts w:asciiTheme="minorHAnsi" w:eastAsiaTheme="minorEastAsia" w:hAnsiTheme="minorHAnsi" w:cstheme="minorHAnsi"/>
                <w:lang w:eastAsia="zh-CN"/>
                <w:rPrChange w:id="213" w:author="Author" w:date="2024-08-17T22:13:00Z">
                  <w:rPr>
                    <w:rFonts w:asciiTheme="minorHAnsi" w:eastAsia="MS Mincho" w:hAnsiTheme="minorHAnsi" w:cstheme="minorHAnsi"/>
                    <w:lang w:eastAsia="ja-JP"/>
                  </w:rPr>
                </w:rPrChange>
              </w:rPr>
            </w:pPr>
            <w:ins w:id="214" w:author="Author"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15" w:author="Author" w:date="2024-08-17T22:14:00Z">
                <w:r w:rsidDel="0049316A">
                  <w:rPr>
                    <w:rFonts w:asciiTheme="minorHAnsi" w:eastAsiaTheme="minorEastAsia" w:hAnsiTheme="minorHAnsi" w:cstheme="minorHAnsi"/>
                    <w:lang w:eastAsia="zh-CN"/>
                  </w:rPr>
                  <w:delText>is</w:delText>
                </w:r>
              </w:del>
            </w:ins>
            <w:ins w:id="216" w:author="Author" w:date="2024-08-17T22:14:00Z">
              <w:r w:rsidR="0049316A">
                <w:rPr>
                  <w:rFonts w:asciiTheme="minorHAnsi" w:eastAsiaTheme="minorEastAsia" w:hAnsiTheme="minorHAnsi" w:cstheme="minorHAnsi"/>
                  <w:lang w:eastAsia="zh-CN"/>
                </w:rPr>
                <w:t>are only</w:t>
              </w:r>
            </w:ins>
            <w:ins w:id="217" w:author="Author" w:date="2024-08-17T22:13:00Z">
              <w:r>
                <w:rPr>
                  <w:rFonts w:asciiTheme="minorHAnsi" w:eastAsiaTheme="minorEastAsia" w:hAnsiTheme="minorHAnsi" w:cstheme="minorHAnsi"/>
                  <w:lang w:eastAsia="zh-CN"/>
                </w:rPr>
                <w:t xml:space="preserve"> parameters</w:t>
              </w:r>
            </w:ins>
            <w:ins w:id="218" w:author="Author" w:date="2024-08-17T22:14:00Z">
              <w:r w:rsidR="00F2238C">
                <w:rPr>
                  <w:rFonts w:asciiTheme="minorHAnsi" w:eastAsiaTheme="minorEastAsia" w:hAnsiTheme="minorHAnsi" w:cstheme="minorHAnsi"/>
                  <w:lang w:eastAsia="zh-CN"/>
                </w:rPr>
                <w:t xml:space="preserve"> (no need to describe model st</w:t>
              </w:r>
            </w:ins>
            <w:ins w:id="219" w:author="Author" w:date="2024-08-17T22:15:00Z">
              <w:r w:rsidR="00F2238C">
                <w:rPr>
                  <w:rFonts w:asciiTheme="minorHAnsi" w:eastAsiaTheme="minorEastAsia" w:hAnsiTheme="minorHAnsi" w:cstheme="minorHAnsi"/>
                  <w:lang w:eastAsia="zh-CN"/>
                </w:rPr>
                <w:t>ructure</w:t>
              </w:r>
            </w:ins>
            <w:ins w:id="220" w:author="Author" w:date="2024-08-17T22:14:00Z">
              <w:r w:rsidR="00F2238C">
                <w:rPr>
                  <w:rFonts w:asciiTheme="minorHAnsi" w:eastAsiaTheme="minorEastAsia" w:hAnsiTheme="minorHAnsi" w:cstheme="minorHAnsi"/>
                  <w:lang w:eastAsia="zh-CN"/>
                </w:rPr>
                <w:t>)</w:t>
              </w:r>
            </w:ins>
            <w:ins w:id="221" w:author="Author" w:date="2024-08-17T22:13:00Z">
              <w:r>
                <w:rPr>
                  <w:rFonts w:asciiTheme="minorHAnsi" w:eastAsiaTheme="minorEastAsia" w:hAnsiTheme="minorHAnsi" w:cstheme="minorHAnsi"/>
                  <w:lang w:eastAsia="zh-CN"/>
                </w:rPr>
                <w:t>, why do we still need to specify the model representation format (O</w:t>
              </w:r>
            </w:ins>
            <w:ins w:id="222" w:author="Author" w:date="2024-08-17T22:14:00Z">
              <w:r>
                <w:rPr>
                  <w:rFonts w:asciiTheme="minorHAnsi" w:eastAsiaTheme="minorEastAsia" w:hAnsiTheme="minorHAnsi" w:cstheme="minorHAnsi"/>
                  <w:lang w:eastAsia="zh-CN"/>
                </w:rPr>
                <w:t>NNX or other formats</w:t>
              </w:r>
            </w:ins>
            <w:ins w:id="223" w:author="Author" w:date="2024-08-17T22:13:00Z">
              <w:r>
                <w:rPr>
                  <w:rFonts w:asciiTheme="minorHAnsi" w:eastAsiaTheme="minorEastAsia" w:hAnsiTheme="minorHAnsi" w:cstheme="minorHAnsi"/>
                  <w:lang w:eastAsia="zh-CN"/>
                </w:rPr>
                <w:t>)?</w:t>
              </w:r>
            </w:ins>
            <w:ins w:id="224" w:author="Author"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330FA9D6" w:rsidR="002900E2" w:rsidRPr="008D1E2D" w:rsidRDefault="008D1E2D" w:rsidP="002900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1D563A4" w14:textId="3BF1A5EE" w:rsidR="002900E2" w:rsidRPr="008D1E2D" w:rsidRDefault="008D1E2D" w:rsidP="006E7F5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Huawei, we are fine to go directly to Option 3. But </w:t>
            </w: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 think FL is trying to put everything on table for now. </w:t>
            </w:r>
            <w:r w:rsidR="006E7F50">
              <w:rPr>
                <w:rFonts w:asciiTheme="minorHAnsi" w:eastAsiaTheme="minorEastAsia" w:hAnsiTheme="minorHAnsi" w:cstheme="minorHAnsi"/>
                <w:lang w:eastAsia="zh-CN"/>
              </w:rPr>
              <w:t>Even without model structure information, we can also use some open formats.</w:t>
            </w:r>
          </w:p>
        </w:tc>
      </w:tr>
      <w:tr w:rsidR="002900E2" w:rsidRPr="001E6B1B" w14:paraId="5F049FA9" w14:textId="77777777" w:rsidTr="00DB5A42">
        <w:tc>
          <w:tcPr>
            <w:tcW w:w="1843" w:type="dxa"/>
          </w:tcPr>
          <w:p w14:paraId="4247F7B5" w14:textId="69638B5D"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F6C586" w14:textId="348BDF5C"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Support</w:t>
            </w:r>
          </w:p>
        </w:tc>
      </w:tr>
      <w:tr w:rsidR="003C2D34" w:rsidRPr="001E6B1B" w14:paraId="12650830" w14:textId="77777777" w:rsidTr="00DB5A42">
        <w:tc>
          <w:tcPr>
            <w:tcW w:w="1843" w:type="dxa"/>
          </w:tcPr>
          <w:p w14:paraId="4F6E0B82" w14:textId="38F6CCCB" w:rsidR="003C2D34" w:rsidRPr="001E6B1B" w:rsidRDefault="003C2D34" w:rsidP="002900E2">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BBC5065" w14:textId="6F1B54FF" w:rsidR="003C2D34" w:rsidRPr="001E6B1B" w:rsidRDefault="003C2D34" w:rsidP="002900E2">
            <w:pPr>
              <w:rPr>
                <w:rFonts w:asciiTheme="minorHAnsi" w:hAnsiTheme="minorHAnsi" w:cstheme="minorHAnsi"/>
              </w:rPr>
            </w:pPr>
            <w:r>
              <w:rPr>
                <w:rFonts w:asciiTheme="minorHAnsi" w:eastAsiaTheme="minorEastAsia" w:hAnsiTheme="minorHAnsi" w:cstheme="minorHAnsi" w:hint="eastAsia"/>
                <w:lang w:eastAsia="zh-CN"/>
              </w:rPr>
              <w:t xml:space="preserve">OK do discuss. But in general, once model format is known and aligned between NW and UE, we think the formats used to </w:t>
            </w:r>
            <w:r>
              <w:rPr>
                <w:rFonts w:asciiTheme="minorHAnsi" w:eastAsiaTheme="minorEastAsia" w:hAnsiTheme="minorHAnsi" w:cstheme="minorHAnsi"/>
                <w:lang w:eastAsia="zh-CN"/>
              </w:rPr>
              <w:t>describe</w:t>
            </w:r>
            <w:r>
              <w:rPr>
                <w:rFonts w:asciiTheme="minorHAnsi" w:eastAsiaTheme="minorEastAsia" w:hAnsiTheme="minorHAnsi" w:cstheme="minorHAnsi" w:hint="eastAsia"/>
                <w:lang w:eastAsia="zh-CN"/>
              </w:rPr>
              <w:t xml:space="preserve">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are redundant. </w:t>
            </w:r>
          </w:p>
        </w:tc>
      </w:tr>
      <w:tr w:rsidR="00DA799C" w:rsidRPr="001E6B1B" w14:paraId="18BE8E80" w14:textId="77777777" w:rsidTr="00DB5A42">
        <w:tc>
          <w:tcPr>
            <w:tcW w:w="1843" w:type="dxa"/>
          </w:tcPr>
          <w:p w14:paraId="48F7D694" w14:textId="1FF8D74F" w:rsidR="00DA799C" w:rsidRPr="001E6B1B" w:rsidRDefault="00DA799C" w:rsidP="00DA799C">
            <w:pPr>
              <w:rPr>
                <w:rFonts w:asciiTheme="minorHAnsi" w:eastAsia="Yu Mincho" w:hAnsiTheme="minorHAnsi" w:cstheme="minorHAnsi"/>
              </w:rPr>
            </w:pPr>
            <w:r>
              <w:rPr>
                <w:rFonts w:asciiTheme="minorHAnsi" w:eastAsia="Yu Mincho" w:hAnsiTheme="minorHAnsi" w:cstheme="minorHAnsi"/>
                <w:lang w:eastAsia="ja-JP"/>
              </w:rPr>
              <w:t>Qualcomm</w:t>
            </w:r>
          </w:p>
        </w:tc>
        <w:tc>
          <w:tcPr>
            <w:tcW w:w="7224" w:type="dxa"/>
          </w:tcPr>
          <w:p w14:paraId="66EFCDFF" w14:textId="2868B835" w:rsidR="00DA799C" w:rsidRPr="001E6B1B" w:rsidRDefault="00DA799C" w:rsidP="00DA799C">
            <w:pPr>
              <w:rPr>
                <w:rFonts w:asciiTheme="minorHAnsi" w:hAnsiTheme="minorHAnsi" w:cstheme="minorHAnsi"/>
              </w:rPr>
            </w:pPr>
            <w:r>
              <w:rPr>
                <w:rFonts w:asciiTheme="minorHAnsi" w:eastAsia="Yu Mincho" w:hAnsiTheme="minorHAnsi" w:cstheme="minorHAnsi"/>
                <w:lang w:eastAsia="ja-JP"/>
              </w:rPr>
              <w:t>Discussion is dependent on Proposal 4.1.2</w:t>
            </w:r>
          </w:p>
        </w:tc>
      </w:tr>
      <w:tr w:rsidR="00900866" w:rsidRPr="001E6B1B" w14:paraId="11D43892" w14:textId="77777777" w:rsidTr="00DB5A42">
        <w:tc>
          <w:tcPr>
            <w:tcW w:w="1843" w:type="dxa"/>
          </w:tcPr>
          <w:p w14:paraId="616D7653" w14:textId="1D832EA7" w:rsidR="00900866" w:rsidRPr="001E6B1B" w:rsidRDefault="00900866" w:rsidP="00900866">
            <w:pPr>
              <w:rPr>
                <w:rFonts w:asciiTheme="minorHAnsi" w:eastAsiaTheme="minorEastAsia" w:hAnsiTheme="minorHAnsi" w:cstheme="minorHAnsi"/>
                <w:lang w:eastAsia="zh-CN"/>
              </w:rPr>
            </w:pPr>
            <w:r w:rsidRPr="007E3DF2">
              <w:rPr>
                <w:rFonts w:asciiTheme="minorHAnsi" w:eastAsia="Yu Mincho" w:hAnsiTheme="minorHAnsi" w:cstheme="minorHAnsi"/>
                <w:lang w:eastAsia="ja-JP"/>
              </w:rPr>
              <w:t>Ericsson</w:t>
            </w:r>
          </w:p>
        </w:tc>
        <w:tc>
          <w:tcPr>
            <w:tcW w:w="7224" w:type="dxa"/>
          </w:tcPr>
          <w:p w14:paraId="3F614656" w14:textId="55EAC6A0" w:rsidR="00900866" w:rsidRPr="001E6B1B" w:rsidRDefault="00900866" w:rsidP="00900866">
            <w:pPr>
              <w:rPr>
                <w:rFonts w:asciiTheme="minorHAnsi" w:eastAsiaTheme="minorEastAsia" w:hAnsiTheme="minorHAnsi" w:cstheme="minorHAnsi"/>
                <w:lang w:eastAsia="zh-CN"/>
              </w:rPr>
            </w:pPr>
            <w:r>
              <w:rPr>
                <w:rFonts w:asciiTheme="minorHAnsi" w:eastAsia="Yu Mincho" w:hAnsiTheme="minorHAnsi" w:cstheme="minorHAnsi"/>
                <w:lang w:eastAsia="ja-JP"/>
              </w:rPr>
              <w:t xml:space="preserve">What is the difference between option 2 and </w:t>
            </w:r>
            <w:proofErr w:type="gramStart"/>
            <w:r>
              <w:rPr>
                <w:rFonts w:asciiTheme="minorHAnsi" w:eastAsia="Yu Mincho" w:hAnsiTheme="minorHAnsi" w:cstheme="minorHAnsi"/>
                <w:lang w:eastAsia="ja-JP"/>
              </w:rPr>
              <w:t>3 ?</w:t>
            </w:r>
            <w:proofErr w:type="gramEnd"/>
            <w:r>
              <w:rPr>
                <w:rFonts w:asciiTheme="minorHAnsi" w:eastAsia="Yu Mincho" w:hAnsiTheme="minorHAnsi" w:cstheme="minorHAnsi"/>
                <w:lang w:eastAsia="ja-JP"/>
              </w:rPr>
              <w:t xml:space="preserve"> Option 2 defines a format that is not based on ASN1?</w:t>
            </w:r>
          </w:p>
        </w:tc>
      </w:tr>
      <w:tr w:rsidR="009C0356" w:rsidRPr="001E6B1B" w14:paraId="40F1DF82" w14:textId="77777777" w:rsidTr="00DB5A42">
        <w:tc>
          <w:tcPr>
            <w:tcW w:w="1843" w:type="dxa"/>
          </w:tcPr>
          <w:p w14:paraId="158AFF06" w14:textId="01DDB3B1" w:rsidR="009C0356" w:rsidRPr="001E6B1B" w:rsidRDefault="009C0356" w:rsidP="009C0356">
            <w:pPr>
              <w:rPr>
                <w:rFonts w:asciiTheme="minorHAnsi" w:eastAsia="Yu Mincho" w:hAnsiTheme="minorHAnsi" w:cstheme="minorHAnsi"/>
              </w:rPr>
            </w:pPr>
            <w:r>
              <w:rPr>
                <w:rFonts w:asciiTheme="minorHAnsi" w:eastAsiaTheme="minorEastAsia" w:hAnsiTheme="minorHAnsi" w:cstheme="minorHAnsi"/>
                <w:lang w:eastAsia="zh-CN"/>
              </w:rPr>
              <w:t>Nokia</w:t>
            </w:r>
          </w:p>
        </w:tc>
        <w:tc>
          <w:tcPr>
            <w:tcW w:w="7224" w:type="dxa"/>
          </w:tcPr>
          <w:p w14:paraId="106655AF" w14:textId="31433ADC" w:rsidR="009C0356" w:rsidRPr="001E6B1B" w:rsidRDefault="009C0356" w:rsidP="009C0356">
            <w:pPr>
              <w:rPr>
                <w:rFonts w:asciiTheme="minorHAnsi" w:hAnsiTheme="minorHAnsi" w:cstheme="minorHAnsi"/>
              </w:rPr>
            </w:pPr>
            <w:r>
              <w:rPr>
                <w:rFonts w:asciiTheme="minorHAnsi" w:eastAsiaTheme="minorEastAsia" w:hAnsiTheme="minorHAnsi" w:cstheme="minorHAnsi"/>
                <w:lang w:eastAsia="zh-CN"/>
              </w:rPr>
              <w:t xml:space="preserve">Needs some more discussions to understand the options. Some options can be combined (option 2 and 3) as we understand. </w:t>
            </w:r>
          </w:p>
        </w:tc>
      </w:tr>
      <w:tr w:rsidR="00AB4DCC" w:rsidRPr="001E6B1B" w14:paraId="750C6919" w14:textId="77777777" w:rsidTr="00DB5A42">
        <w:tc>
          <w:tcPr>
            <w:tcW w:w="1843" w:type="dxa"/>
          </w:tcPr>
          <w:p w14:paraId="1A185C44" w14:textId="2012079C" w:rsidR="00AB4DCC" w:rsidRPr="001E6B1B" w:rsidRDefault="00AB4DCC" w:rsidP="00AB4DCC">
            <w:pPr>
              <w:rPr>
                <w:rFonts w:asciiTheme="minorHAnsi" w:eastAsia="Yu Mincho" w:hAnsiTheme="minorHAnsi" w:cstheme="minorHAnsi"/>
              </w:rPr>
            </w:pPr>
            <w:r>
              <w:rPr>
                <w:rFonts w:asciiTheme="minorHAnsi" w:eastAsia="MS Mincho" w:hAnsiTheme="minorHAnsi" w:cstheme="minorHAnsi"/>
                <w:lang w:eastAsia="ja-JP"/>
              </w:rPr>
              <w:t>LG</w:t>
            </w:r>
          </w:p>
        </w:tc>
        <w:tc>
          <w:tcPr>
            <w:tcW w:w="7224" w:type="dxa"/>
          </w:tcPr>
          <w:p w14:paraId="33984E9B" w14:textId="6EBABEFD" w:rsidR="00AB4DCC" w:rsidRPr="001E6B1B" w:rsidRDefault="00AB4DCC" w:rsidP="00AB4DCC">
            <w:pPr>
              <w:rPr>
                <w:rFonts w:asciiTheme="minorHAnsi" w:hAnsiTheme="minorHAnsi" w:cstheme="minorHAnsi"/>
              </w:rPr>
            </w:pPr>
            <w:r>
              <w:rPr>
                <w:rFonts w:asciiTheme="minorHAnsi" w:eastAsia="Batang" w:hAnsiTheme="minorHAnsi" w:cstheme="minorHAnsi"/>
                <w:lang w:eastAsia="ko-KR"/>
              </w:rPr>
              <w:t>This topic may be better fit to RAN2 or RAN3</w:t>
            </w:r>
          </w:p>
        </w:tc>
      </w:tr>
      <w:tr w:rsidR="00900866" w:rsidRPr="001E6B1B" w14:paraId="697E9B94" w14:textId="77777777" w:rsidTr="00DB5A42">
        <w:tc>
          <w:tcPr>
            <w:tcW w:w="1843" w:type="dxa"/>
          </w:tcPr>
          <w:p w14:paraId="7828C749" w14:textId="279DB2A2" w:rsidR="00900866" w:rsidRPr="001E6B1B" w:rsidRDefault="009A33E2" w:rsidP="00900866">
            <w:pPr>
              <w:rPr>
                <w:rFonts w:asciiTheme="minorHAnsi" w:eastAsia="Yu Mincho" w:hAnsiTheme="minorHAnsi" w:cstheme="minorHAnsi"/>
              </w:rPr>
            </w:pPr>
            <w:r>
              <w:rPr>
                <w:rFonts w:asciiTheme="minorHAnsi" w:eastAsia="Yu Mincho" w:hAnsiTheme="minorHAnsi" w:cstheme="minorHAnsi"/>
              </w:rPr>
              <w:t>Futurewei</w:t>
            </w:r>
          </w:p>
        </w:tc>
        <w:tc>
          <w:tcPr>
            <w:tcW w:w="7224" w:type="dxa"/>
          </w:tcPr>
          <w:p w14:paraId="4F72283D" w14:textId="67A0C376" w:rsidR="00900866" w:rsidRPr="001E6B1B" w:rsidRDefault="003C4DE3" w:rsidP="00900866">
            <w:pPr>
              <w:rPr>
                <w:rFonts w:asciiTheme="minorHAnsi" w:hAnsiTheme="minorHAnsi" w:cstheme="minorHAnsi"/>
              </w:rPr>
            </w:pPr>
            <w:r>
              <w:rPr>
                <w:rFonts w:asciiTheme="minorHAnsi" w:hAnsiTheme="minorHAnsi" w:cstheme="minorHAnsi"/>
              </w:rPr>
              <w:t>OK to study.</w:t>
            </w: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 xml:space="preserve">In the </w:t>
      </w:r>
      <w:proofErr w:type="spellStart"/>
      <w:r>
        <w:t>tdocs</w:t>
      </w:r>
      <w:proofErr w:type="spellEnd"/>
      <w:r>
        <w:t>,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ListParagraph"/>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ListParagraph"/>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ListParagraph"/>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AB4DCC">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AB4DCC">
        <w:tc>
          <w:tcPr>
            <w:tcW w:w="1843" w:type="dxa"/>
          </w:tcPr>
          <w:p w14:paraId="37FDAF7D" w14:textId="276CE984"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4E0BAE" w:rsidRPr="001E6B1B" w14:paraId="45E4D617" w14:textId="77777777" w:rsidTr="00AB4DCC">
        <w:tc>
          <w:tcPr>
            <w:tcW w:w="1843" w:type="dxa"/>
          </w:tcPr>
          <w:p w14:paraId="720E7649" w14:textId="05577F46" w:rsidR="004E0BAE" w:rsidRPr="001E6B1B" w:rsidRDefault="0026643F" w:rsidP="009C0FF4">
            <w:pPr>
              <w:rPr>
                <w:rFonts w:asciiTheme="minorHAnsi" w:hAnsiTheme="minorHAnsi" w:cstheme="minorHAnsi"/>
              </w:rPr>
            </w:pPr>
            <w:ins w:id="225" w:author="Author" w:date="2024-08-17T22:26: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gridSpan w:val="2"/>
          </w:tcPr>
          <w:p w14:paraId="2FDCD504" w14:textId="6335D22B" w:rsidR="004E0BAE" w:rsidRPr="001E6B1B" w:rsidRDefault="0026643F" w:rsidP="009C0FF4">
            <w:pPr>
              <w:rPr>
                <w:rFonts w:asciiTheme="minorHAnsi" w:eastAsiaTheme="minorEastAsia" w:hAnsiTheme="minorHAnsi" w:cstheme="minorHAnsi"/>
                <w:lang w:eastAsia="zh-CN"/>
              </w:rPr>
            </w:pPr>
            <w:ins w:id="226" w:author="Author"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AB4DCC">
        <w:tc>
          <w:tcPr>
            <w:tcW w:w="1843" w:type="dxa"/>
          </w:tcPr>
          <w:p w14:paraId="76F60FD0" w14:textId="5AA629F3"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gridSpan w:val="2"/>
          </w:tcPr>
          <w:p w14:paraId="58C98823" w14:textId="162D4DB7"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0D747C" w:rsidRPr="001E6B1B" w14:paraId="07DE077C" w14:textId="77777777" w:rsidTr="00AB4DCC">
        <w:tc>
          <w:tcPr>
            <w:tcW w:w="1843" w:type="dxa"/>
          </w:tcPr>
          <w:p w14:paraId="1786DDA8" w14:textId="13BE00B9" w:rsidR="000D747C" w:rsidRPr="001E6B1B" w:rsidRDefault="000D747C" w:rsidP="000D747C">
            <w:pPr>
              <w:rPr>
                <w:rFonts w:asciiTheme="minorHAnsi" w:hAnsiTheme="minorHAnsi" w:cstheme="minorHAnsi"/>
              </w:rPr>
            </w:pPr>
            <w:bookmarkStart w:id="227" w:name="_Hlk174968787"/>
            <w:proofErr w:type="spellStart"/>
            <w:r>
              <w:rPr>
                <w:rFonts w:asciiTheme="minorHAnsi" w:eastAsiaTheme="minorEastAsia" w:hAnsiTheme="minorHAnsi" w:cstheme="minorHAnsi"/>
                <w:lang w:eastAsia="zh-CN"/>
              </w:rPr>
              <w:t>Spreadtrum</w:t>
            </w:r>
            <w:proofErr w:type="spellEnd"/>
          </w:p>
        </w:tc>
        <w:tc>
          <w:tcPr>
            <w:tcW w:w="7224" w:type="dxa"/>
            <w:gridSpan w:val="2"/>
          </w:tcPr>
          <w:p w14:paraId="2BF24216" w14:textId="7B2E71A0"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Support</w:t>
            </w:r>
          </w:p>
        </w:tc>
      </w:tr>
      <w:bookmarkEnd w:id="227"/>
      <w:tr w:rsidR="003C2D34" w:rsidRPr="001E6B1B" w14:paraId="0F0F70DD" w14:textId="77777777" w:rsidTr="00AB4DCC">
        <w:tc>
          <w:tcPr>
            <w:tcW w:w="1843" w:type="dxa"/>
          </w:tcPr>
          <w:p w14:paraId="6BD1CA14" w14:textId="7021DB1F"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gridSpan w:val="2"/>
          </w:tcPr>
          <w:p w14:paraId="6A425DA5" w14:textId="5DE02A33"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6EB241D8" w14:textId="77777777" w:rsidTr="00AB4DCC">
        <w:tc>
          <w:tcPr>
            <w:tcW w:w="1843" w:type="dxa"/>
          </w:tcPr>
          <w:p w14:paraId="5E6993AB" w14:textId="54697F5A"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352E89B" w14:textId="6E4787D8"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FD2F83" w:rsidRPr="001E6B1B" w14:paraId="0D59A10C" w14:textId="77777777" w:rsidTr="00AB4DCC">
        <w:tc>
          <w:tcPr>
            <w:tcW w:w="1843" w:type="dxa"/>
          </w:tcPr>
          <w:p w14:paraId="4794FCDF" w14:textId="47A93751"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Samsung</w:t>
            </w:r>
          </w:p>
        </w:tc>
        <w:tc>
          <w:tcPr>
            <w:tcW w:w="7224" w:type="dxa"/>
            <w:gridSpan w:val="2"/>
          </w:tcPr>
          <w:p w14:paraId="39B5C52A" w14:textId="41BBE6E2" w:rsidR="00FD2F83" w:rsidRPr="001E6B1B" w:rsidRDefault="00FD2F83" w:rsidP="00FD2F83">
            <w:pPr>
              <w:rPr>
                <w:rFonts w:asciiTheme="minorHAnsi" w:hAnsiTheme="minorHAnsi" w:cstheme="minorHAnsi"/>
              </w:rPr>
            </w:pPr>
            <w:r>
              <w:rPr>
                <w:rFonts w:asciiTheme="minorHAnsi" w:hAnsiTheme="minorHAnsi" w:cstheme="minorHAnsi" w:hint="eastAsia"/>
              </w:rPr>
              <w:t>Support</w:t>
            </w:r>
          </w:p>
        </w:tc>
      </w:tr>
      <w:tr w:rsidR="00DA799C" w14:paraId="5308491C" w14:textId="77777777" w:rsidTr="00AB4DCC">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438FE4A3"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Qualcomm</w:t>
            </w:r>
          </w:p>
        </w:tc>
        <w:tc>
          <w:tcPr>
            <w:tcW w:w="7217" w:type="dxa"/>
            <w:tcBorders>
              <w:top w:val="single" w:sz="4" w:space="0" w:color="auto"/>
              <w:left w:val="single" w:sz="4" w:space="0" w:color="auto"/>
              <w:bottom w:val="single" w:sz="4" w:space="0" w:color="auto"/>
              <w:right w:val="single" w:sz="4" w:space="0" w:color="auto"/>
            </w:tcBorders>
          </w:tcPr>
          <w:p w14:paraId="5B11C03A" w14:textId="024308DA"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 xml:space="preserve">As mentioned before, </w:t>
            </w:r>
            <w:proofErr w:type="spellStart"/>
            <w:r>
              <w:rPr>
                <w:rFonts w:asciiTheme="minorHAnsi" w:eastAsiaTheme="minorEastAsia" w:hAnsiTheme="minorHAnsi" w:cstheme="minorHAnsi"/>
                <w:lang w:eastAsia="zh-CN"/>
              </w:rPr>
              <w:t>Casez</w:t>
            </w:r>
            <w:proofErr w:type="spellEnd"/>
            <w:r>
              <w:rPr>
                <w:rFonts w:asciiTheme="minorHAnsi" w:eastAsiaTheme="minorEastAsia" w:hAnsiTheme="minorHAnsi" w:cstheme="minorHAnsi"/>
                <w:lang w:eastAsia="zh-CN"/>
              </w:rPr>
              <w:t xml:space="preserve"> z2 and z4 are related to the ongoing discussions with regards to Option 3 and Option 5 in CSI compression agenda item. Unless we have a conclusion from 9.1.3.2, we should not deprioritize these options. </w:t>
            </w:r>
          </w:p>
        </w:tc>
      </w:tr>
      <w:tr w:rsidR="00DA799C" w:rsidRPr="001E6B1B" w14:paraId="4AC0355C" w14:textId="77777777" w:rsidTr="00AB4DCC">
        <w:tc>
          <w:tcPr>
            <w:tcW w:w="1843" w:type="dxa"/>
          </w:tcPr>
          <w:p w14:paraId="7FE9A16B" w14:textId="2AD2D9A5" w:rsidR="00DA799C" w:rsidRPr="001E6B1B" w:rsidRDefault="00900866" w:rsidP="00DA799C">
            <w:pPr>
              <w:rPr>
                <w:rFonts w:asciiTheme="minorHAnsi" w:eastAsiaTheme="minorEastAsia" w:hAnsiTheme="minorHAnsi" w:cstheme="minorHAnsi"/>
              </w:rPr>
            </w:pPr>
            <w:r w:rsidRPr="00900866">
              <w:rPr>
                <w:rFonts w:asciiTheme="minorHAnsi" w:eastAsiaTheme="minorEastAsia" w:hAnsiTheme="minorHAnsi" w:cstheme="minorHAnsi"/>
              </w:rPr>
              <w:t>Ericsson</w:t>
            </w:r>
          </w:p>
        </w:tc>
        <w:tc>
          <w:tcPr>
            <w:tcW w:w="7224" w:type="dxa"/>
            <w:gridSpan w:val="2"/>
          </w:tcPr>
          <w:p w14:paraId="40E27571" w14:textId="1F927A9C" w:rsidR="00DA799C" w:rsidRPr="001E6B1B" w:rsidRDefault="00900866" w:rsidP="00DA799C">
            <w:pPr>
              <w:rPr>
                <w:rFonts w:asciiTheme="minorHAnsi" w:eastAsiaTheme="minorEastAsia" w:hAnsiTheme="minorHAnsi" w:cstheme="minorHAnsi"/>
              </w:rPr>
            </w:pPr>
            <w:r>
              <w:rPr>
                <w:rFonts w:asciiTheme="minorHAnsi" w:eastAsiaTheme="minorEastAsia" w:hAnsiTheme="minorHAnsi" w:cstheme="minorHAnsi"/>
              </w:rPr>
              <w:t>Support</w:t>
            </w:r>
          </w:p>
        </w:tc>
      </w:tr>
      <w:tr w:rsidR="00DA799C" w:rsidRPr="001E6B1B" w14:paraId="14E6F580" w14:textId="77777777" w:rsidTr="00AB4DCC">
        <w:tc>
          <w:tcPr>
            <w:tcW w:w="1843" w:type="dxa"/>
          </w:tcPr>
          <w:p w14:paraId="4ACBE4EF" w14:textId="410E5DCD" w:rsidR="00DA799C" w:rsidRPr="001E6B1B" w:rsidRDefault="00BA6FF3" w:rsidP="00DA799C">
            <w:pPr>
              <w:rPr>
                <w:rFonts w:asciiTheme="minorHAnsi" w:eastAsiaTheme="minorEastAsia" w:hAnsiTheme="minorHAnsi" w:cstheme="minorHAnsi"/>
              </w:rPr>
            </w:pPr>
            <w:r>
              <w:rPr>
                <w:rFonts w:asciiTheme="minorHAnsi" w:eastAsiaTheme="minorEastAsia" w:hAnsiTheme="minorHAnsi" w:cstheme="minorHAnsi"/>
              </w:rPr>
              <w:t>CMCC</w:t>
            </w:r>
          </w:p>
        </w:tc>
        <w:tc>
          <w:tcPr>
            <w:tcW w:w="7224" w:type="dxa"/>
            <w:gridSpan w:val="2"/>
          </w:tcPr>
          <w:p w14:paraId="0B1A8EDA" w14:textId="5F314787" w:rsidR="00DA799C" w:rsidRPr="001E6B1B" w:rsidRDefault="00BA6FF3" w:rsidP="00DA799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DA799C" w:rsidRPr="001E6B1B" w14:paraId="0BE1D532" w14:textId="77777777" w:rsidTr="00AB4DCC">
        <w:tc>
          <w:tcPr>
            <w:tcW w:w="1843" w:type="dxa"/>
          </w:tcPr>
          <w:p w14:paraId="7B64DABB" w14:textId="618F157A" w:rsidR="00DA799C" w:rsidRPr="001E6B1B" w:rsidRDefault="00F95622" w:rsidP="00DA799C">
            <w:pPr>
              <w:rPr>
                <w:rFonts w:asciiTheme="minorHAnsi" w:eastAsia="Yu Mincho" w:hAnsiTheme="minorHAnsi" w:cstheme="minorHAnsi"/>
                <w:lang w:eastAsia="ja-JP"/>
              </w:rPr>
            </w:pPr>
            <w:r>
              <w:rPr>
                <w:rFonts w:asciiTheme="minorHAnsi" w:eastAsia="Yu Mincho" w:hAnsiTheme="minorHAnsi" w:cstheme="minorHAnsi"/>
                <w:lang w:eastAsia="ja-JP"/>
              </w:rPr>
              <w:t>Fujitsu</w:t>
            </w:r>
          </w:p>
        </w:tc>
        <w:tc>
          <w:tcPr>
            <w:tcW w:w="7224" w:type="dxa"/>
            <w:gridSpan w:val="2"/>
          </w:tcPr>
          <w:p w14:paraId="672830B7" w14:textId="3D73F47C" w:rsidR="00DA799C" w:rsidRPr="001E6B1B" w:rsidRDefault="00F95622" w:rsidP="00DA799C">
            <w:pPr>
              <w:rPr>
                <w:rFonts w:asciiTheme="minorHAnsi" w:hAnsiTheme="minorHAnsi" w:cstheme="minorHAnsi"/>
              </w:rPr>
            </w:pPr>
            <w:r>
              <w:rPr>
                <w:rFonts w:asciiTheme="minorHAnsi" w:hAnsiTheme="minorHAnsi" w:cstheme="minorHAnsi"/>
              </w:rPr>
              <w:t>Support</w:t>
            </w:r>
          </w:p>
        </w:tc>
      </w:tr>
      <w:tr w:rsidR="009C0356" w:rsidRPr="001E6B1B" w14:paraId="175E9D9B" w14:textId="77777777" w:rsidTr="00AB4DCC">
        <w:tc>
          <w:tcPr>
            <w:tcW w:w="1843" w:type="dxa"/>
          </w:tcPr>
          <w:p w14:paraId="75AF03C3" w14:textId="77777777" w:rsidR="009C0356" w:rsidRPr="001E6B1B" w:rsidRDefault="009C0356" w:rsidP="0068411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563055F6" w14:textId="77777777" w:rsidR="009C0356" w:rsidRPr="001E6B1B" w:rsidRDefault="009C0356" w:rsidP="00684113">
            <w:pPr>
              <w:rPr>
                <w:rFonts w:asciiTheme="minorHAnsi" w:eastAsiaTheme="minorEastAsia" w:hAnsiTheme="minorHAnsi" w:cstheme="minorHAnsi"/>
              </w:rPr>
            </w:pPr>
            <w:r>
              <w:rPr>
                <w:rFonts w:asciiTheme="minorHAnsi" w:eastAsiaTheme="minorEastAsia" w:hAnsiTheme="minorHAnsi" w:cstheme="minorHAnsi"/>
              </w:rPr>
              <w:t>OK</w:t>
            </w:r>
          </w:p>
        </w:tc>
      </w:tr>
      <w:tr w:rsidR="00AB4DCC" w14:paraId="565C79CE" w14:textId="77777777" w:rsidTr="00AB4DCC">
        <w:tc>
          <w:tcPr>
            <w:tcW w:w="1843" w:type="dxa"/>
            <w:hideMark/>
          </w:tcPr>
          <w:p w14:paraId="781E06F6"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gridSpan w:val="2"/>
            <w:hideMark/>
          </w:tcPr>
          <w:p w14:paraId="32FE06ED"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OK</w:t>
            </w:r>
          </w:p>
        </w:tc>
      </w:tr>
      <w:tr w:rsidR="00FB0C20" w14:paraId="2296585B" w14:textId="77777777" w:rsidTr="00AB4DCC">
        <w:tc>
          <w:tcPr>
            <w:tcW w:w="1843" w:type="dxa"/>
          </w:tcPr>
          <w:p w14:paraId="649F662C" w14:textId="6912A03C" w:rsidR="00FB0C20" w:rsidRPr="000A11B1" w:rsidRDefault="00FB0C20">
            <w:pPr>
              <w:rPr>
                <w:rFonts w:asciiTheme="minorHAnsi" w:eastAsia="Batang" w:hAnsiTheme="minorHAnsi" w:cstheme="minorHAnsi"/>
                <w:lang w:eastAsia="ko-KR"/>
              </w:rPr>
            </w:pPr>
            <w:r w:rsidRPr="000A11B1">
              <w:rPr>
                <w:rFonts w:asciiTheme="minorHAnsi" w:eastAsia="Batang" w:hAnsiTheme="minorHAnsi" w:cstheme="minorHAnsi"/>
                <w:lang w:eastAsia="ko-KR"/>
              </w:rPr>
              <w:t>Futurewei</w:t>
            </w:r>
          </w:p>
        </w:tc>
        <w:tc>
          <w:tcPr>
            <w:tcW w:w="7224" w:type="dxa"/>
            <w:gridSpan w:val="2"/>
          </w:tcPr>
          <w:p w14:paraId="521FA1FD" w14:textId="6F24E6CC" w:rsidR="00FB0C20" w:rsidRPr="000A11B1" w:rsidRDefault="00FB0C20">
            <w:pPr>
              <w:rPr>
                <w:rFonts w:asciiTheme="minorHAnsi" w:eastAsia="Batang" w:hAnsiTheme="minorHAnsi" w:cstheme="minorHAnsi"/>
                <w:lang w:eastAsia="ko-KR"/>
              </w:rPr>
            </w:pPr>
            <w:r w:rsidRPr="000A11B1">
              <w:rPr>
                <w:rFonts w:asciiTheme="minorHAnsi" w:eastAsia="Batang" w:hAnsiTheme="minorHAnsi" w:cstheme="minorHAnsi"/>
                <w:lang w:eastAsia="ko-KR"/>
              </w:rPr>
              <w:t>Support</w:t>
            </w: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Heading4"/>
        <w:rPr>
          <w:b/>
          <w:bCs w:val="0"/>
        </w:rPr>
      </w:pPr>
      <w:r w:rsidRPr="0090405B">
        <w:rPr>
          <w:b/>
          <w:bCs w:val="0"/>
        </w:rPr>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Yu Mincho"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Yu Mincho"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SimSun"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BodyText"/>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proofErr w:type="gramStart"/>
            <w:r w:rsidRPr="0054750C">
              <w:rPr>
                <w:rFonts w:asciiTheme="minorHAnsi" w:hAnsiTheme="minorHAnsi" w:cstheme="minorHAnsi"/>
              </w:rPr>
              <w:t>Automotive</w:t>
            </w:r>
            <w:r>
              <w:rPr>
                <w:rFonts w:asciiTheme="minorHAnsi" w:hAnsiTheme="minorHAnsi" w:cstheme="minorHAnsi"/>
              </w:rPr>
              <w:t>[</w:t>
            </w:r>
            <w:proofErr w:type="gramEnd"/>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9]</w:t>
            </w:r>
          </w:p>
        </w:tc>
        <w:tc>
          <w:tcPr>
            <w:tcW w:w="7557" w:type="dxa"/>
            <w:vAlign w:val="center"/>
          </w:tcPr>
          <w:p w14:paraId="6B70DBF0" w14:textId="501FFB6D"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TableofFigures"/>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model-based LCM in the scope of Rel-19.</w:t>
            </w:r>
          </w:p>
          <w:p w14:paraId="40008F9A" w14:textId="2555889E"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Conclude that the Rel-18 LS response to RAN2 is sufficient from a RAN1 perspective for addressing the study objective on data content, 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proofErr w:type="gramStart"/>
            <w:r>
              <w:rPr>
                <w:rFonts w:asciiTheme="minorHAnsi" w:hAnsiTheme="minorHAnsi" w:cstheme="minorHAnsi"/>
              </w:rPr>
              <w:t>TCL[</w:t>
            </w:r>
            <w:proofErr w:type="gramEnd"/>
            <w:r>
              <w:rPr>
                <w:rFonts w:asciiTheme="minorHAnsi" w:hAnsiTheme="minorHAnsi" w:cstheme="minorHAnsi"/>
              </w:rPr>
              <w:t>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proofErr w:type="gramStart"/>
            <w:r>
              <w:rPr>
                <w:rFonts w:asciiTheme="minorHAnsi" w:hAnsiTheme="minorHAnsi" w:cstheme="minorHAnsi"/>
              </w:rPr>
              <w:t>NVIDIA[</w:t>
            </w:r>
            <w:proofErr w:type="gramEnd"/>
            <w:r>
              <w:rPr>
                <w:rFonts w:asciiTheme="minorHAnsi" w:hAnsiTheme="minorHAnsi" w:cstheme="minorHAnsi"/>
              </w:rPr>
              <w:t>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proofErr w:type="spellStart"/>
            <w:proofErr w:type="gramStart"/>
            <w:r>
              <w:rPr>
                <w:rFonts w:asciiTheme="minorHAnsi" w:hAnsiTheme="minorHAnsi" w:cstheme="minorHAnsi"/>
              </w:rPr>
              <w:t>InterDigital</w:t>
            </w:r>
            <w:proofErr w:type="spellEnd"/>
            <w:r>
              <w:rPr>
                <w:rFonts w:asciiTheme="minorHAnsi" w:hAnsiTheme="minorHAnsi" w:cstheme="minorHAnsi"/>
              </w:rPr>
              <w:t>[</w:t>
            </w:r>
            <w:proofErr w:type="gramEnd"/>
            <w:r>
              <w:rPr>
                <w:rFonts w:asciiTheme="minorHAnsi" w:hAnsiTheme="minorHAnsi" w:cstheme="minorHAnsi"/>
              </w:rPr>
              <w:t>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gNB side model, enhancement of UE reporting is needed as gNB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15: For gNB side model, support enhanced UE reporting to report up to 64 RSRP values for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w:t>
            </w:r>
          </w:p>
          <w:p w14:paraId="6358ABB7" w14:textId="77777777" w:rsidR="002A7042" w:rsidRPr="00FB6EFF" w:rsidRDefault="002A7042" w:rsidP="002A7042">
            <w:pPr>
              <w:pStyle w:val="ListParagraph"/>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ListParagraph"/>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proofErr w:type="gramStart"/>
            <w:r>
              <w:rPr>
                <w:rFonts w:asciiTheme="minorHAnsi" w:hAnsiTheme="minorHAnsi" w:cstheme="minorHAnsi"/>
              </w:rPr>
              <w:t>NEC[</w:t>
            </w:r>
            <w:proofErr w:type="gramEnd"/>
            <w:r>
              <w:rPr>
                <w:rFonts w:asciiTheme="minorHAnsi" w:hAnsiTheme="minorHAnsi" w:cstheme="minorHAnsi"/>
              </w:rPr>
              <w:t>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8:</w:t>
            </w:r>
            <w:r w:rsidRPr="00FB6EFF">
              <w:rPr>
                <w:rFonts w:ascii="Times New Roman" w:hAnsi="Times New Roman"/>
                <w:i/>
                <w:iCs/>
                <w:szCs w:val="20"/>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t>AT&amp;</w:t>
            </w:r>
            <w:proofErr w:type="gramStart"/>
            <w:r>
              <w:rPr>
                <w:rFonts w:asciiTheme="minorHAnsi" w:hAnsiTheme="minorHAnsi" w:cstheme="minorHAnsi"/>
              </w:rPr>
              <w:t>T[</w:t>
            </w:r>
            <w:proofErr w:type="gramEnd"/>
            <w:r>
              <w:rPr>
                <w:rFonts w:asciiTheme="minorHAnsi" w:hAnsiTheme="minorHAnsi" w:cstheme="minorHAnsi"/>
              </w:rPr>
              <w: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an ID such as dataset ID or model ID (or part of model ID). The UE provides/confirms the model ID that was trained for the 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For the models at the UE the NW provides an ID for the additional conditions. It can be </w:t>
                  </w:r>
                  <w:proofErr w:type="gramStart"/>
                  <w:r w:rsidRPr="00FB6EFF">
                    <w:rPr>
                      <w:rFonts w:ascii="Times New Roman" w:hAnsi="Times New Roman"/>
                      <w:i/>
                      <w:iCs/>
                      <w:szCs w:val="20"/>
                    </w:rPr>
                    <w:t>provide</w:t>
                  </w:r>
                  <w:proofErr w:type="gramEnd"/>
                  <w:r w:rsidRPr="00FB6EFF">
                    <w:rPr>
                      <w:rFonts w:ascii="Times New Roman" w:hAnsi="Times New Roman"/>
                      <w:i/>
                      <w:iCs/>
                      <w:szCs w:val="20"/>
                    </w:rPr>
                    <w:t xml:space="preserve"> assistance to the UE to determine if switch or turn off its model for certain additional condition (as performance 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ListParagraph"/>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ListParagraph"/>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ListParagraph"/>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t>Model training at NW and transfer to UE, where the model has been trained under the NW-side additional condition.</w:t>
            </w:r>
          </w:p>
          <w:p w14:paraId="5D56A777" w14:textId="77777777" w:rsidR="002A7042" w:rsidRPr="00FB6EFF" w:rsidRDefault="002A7042" w:rsidP="002A7042">
            <w:pPr>
              <w:pStyle w:val="ListParagraph"/>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ListParagraph"/>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t>Summary of discussion</w:t>
      </w:r>
    </w:p>
    <w:p w14:paraId="69A22D27" w14:textId="370A0562" w:rsidR="00BB3E1F" w:rsidRPr="00553734" w:rsidRDefault="00FE6735" w:rsidP="00980584">
      <w:pPr>
        <w:pStyle w:val="Heading2"/>
        <w:ind w:left="567"/>
      </w:pPr>
      <w:r w:rsidRPr="001E6B1B">
        <w:t xml:space="preserve">Proposals for </w:t>
      </w:r>
      <w:r w:rsidR="00980584">
        <w:t>online session</w:t>
      </w: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t>Appendix A: Agreements</w:t>
      </w:r>
    </w:p>
    <w:p w14:paraId="62BC500B" w14:textId="644C9213" w:rsidR="0093356A" w:rsidRPr="00480B4D" w:rsidRDefault="00DA3A5B" w:rsidP="00480B4D">
      <w:pPr>
        <w:pStyle w:val="Heading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Batang" w:hAnsiTheme="minorHAnsi" w:cstheme="minorHAnsi"/>
          <w:i/>
          <w:lang w:val="en-GB" w:eastAsia="x-none"/>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Heading2"/>
        <w:ind w:left="567"/>
        <w:rPr>
          <w:rFonts w:asciiTheme="minorHAnsi" w:hAnsiTheme="minorHAnsi" w:cstheme="minorHAnsi"/>
          <w:iCs w:val="0"/>
          <w:lang w:eastAsia="zh-CN"/>
        </w:rPr>
      </w:pPr>
      <w:r w:rsidRPr="001E6B1B">
        <w:rPr>
          <w:rFonts w:asciiTheme="minorHAnsi" w:hAnsiTheme="minorHAnsi" w:cstheme="minorHAnsi"/>
          <w:lang w:eastAsia="zh-CN"/>
        </w:rPr>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DengXian"/>
          <w:iCs/>
          <w:lang w:eastAsia="zh-CN"/>
        </w:rPr>
      </w:pPr>
    </w:p>
    <w:p w14:paraId="61D17A9B" w14:textId="440409EE"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proofErr w:type="gramStart"/>
      <w:r w:rsidRPr="003B6DBE">
        <w:rPr>
          <w:iCs/>
        </w:rPr>
        <w:t>No</w:t>
      </w:r>
      <w:proofErr w:type="gramEnd"/>
      <w:r w:rsidRPr="003B6DBE">
        <w:rPr>
          <w:iCs/>
        </w:rPr>
        <w:t xml:space="preserve">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proofErr w:type="gramStart"/>
      <w:r>
        <w:rPr>
          <w:rFonts w:eastAsia="DengXian" w:hint="eastAsia"/>
          <w:bCs/>
          <w:lang w:eastAsia="zh-CN"/>
        </w:rPr>
        <w:t>H</w:t>
      </w:r>
      <w:r w:rsidRPr="00AC5135">
        <w:rPr>
          <w:bCs/>
        </w:rPr>
        <w:t>ow</w:t>
      </w:r>
      <w:proofErr w:type="gramEnd"/>
      <w:r w:rsidRPr="00AC5135">
        <w:rPr>
          <w:bCs/>
        </w:rPr>
        <w:t xml:space="preserve">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678307F9" w:rsidR="00D86195" w:rsidRDefault="00D86195" w:rsidP="00D86195">
      <w:pPr>
        <w:rPr>
          <w:rFonts w:eastAsia="DengXian"/>
          <w:iCs/>
          <w:lang w:eastAsia="zh-CN"/>
        </w:rPr>
      </w:pPr>
    </w:p>
    <w:p w14:paraId="28D5CC3A" w14:textId="5423548C" w:rsidR="003B7BFE" w:rsidRDefault="003B7BFE" w:rsidP="00480B4D">
      <w:pPr>
        <w:pStyle w:val="Heading2"/>
        <w:ind w:left="567"/>
        <w:rPr>
          <w:rFonts w:eastAsia="DengXian"/>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DengXian"/>
          <w:iCs/>
          <w:highlight w:val="darkYellow"/>
          <w:lang w:eastAsia="zh-CN"/>
        </w:rPr>
      </w:pPr>
      <w:bookmarkStart w:id="228" w:name="_Hlk174441391"/>
      <w:r w:rsidRPr="00877DBB">
        <w:rPr>
          <w:rFonts w:eastAsia="DengXian"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DengXian" w:hint="eastAsia"/>
          <w:iCs/>
          <w:lang w:eastAsia="zh-CN"/>
        </w:rPr>
        <w:t xml:space="preserve">es that </w:t>
      </w:r>
      <w:r w:rsidRPr="00877DBB">
        <w:rPr>
          <w:iCs/>
          <w:lang w:eastAsia="x-none"/>
        </w:rPr>
        <w:t>NW-side additional condition</w:t>
      </w:r>
      <w:r w:rsidRPr="00877DBB">
        <w:rPr>
          <w:rFonts w:eastAsia="DengXian" w:hint="eastAsia"/>
          <w:iCs/>
          <w:lang w:eastAsia="zh-CN"/>
        </w:rPr>
        <w:t>s</w:t>
      </w:r>
      <w:r w:rsidRPr="00877DBB">
        <w:rPr>
          <w:iCs/>
          <w:lang w:eastAsia="x-none"/>
        </w:rPr>
        <w:t xml:space="preserve"> with the same associated ID </w:t>
      </w:r>
      <w:r w:rsidRPr="00877DBB">
        <w:rPr>
          <w:rFonts w:eastAsia="DengXian" w:hint="eastAsia"/>
          <w:iCs/>
          <w:lang w:eastAsia="zh-CN"/>
        </w:rPr>
        <w:t>are</w:t>
      </w:r>
      <w:r w:rsidRPr="00877DBB">
        <w:rPr>
          <w:iCs/>
          <w:lang w:eastAsia="x-none"/>
        </w:rPr>
        <w:t xml:space="preserve"> </w:t>
      </w:r>
      <w:r w:rsidRPr="00877DBB">
        <w:rPr>
          <w:rFonts w:eastAsia="DengXian"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28"/>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DengXian" w:hAnsi="Times" w:hint="eastAsia"/>
          <w:b/>
          <w:lang w:val="en-GB" w:eastAsia="zh-CN"/>
        </w:rPr>
        <w:t>NW</w:t>
      </w:r>
      <w:r w:rsidRPr="007710D7">
        <w:rPr>
          <w:rFonts w:ascii="Times" w:eastAsia="DengXian" w:hAnsi="Times"/>
          <w:b/>
          <w:lang w:val="en-GB" w:eastAsia="zh-CN"/>
        </w:rPr>
        <w:t>/NW-side</w:t>
      </w:r>
      <w:r w:rsidRPr="007710D7">
        <w:rPr>
          <w:rFonts w:ascii="Times" w:eastAsia="DengXian" w:hAnsi="Times" w:hint="eastAsia"/>
          <w:b/>
          <w:lang w:val="en-GB" w:eastAsia="zh-CN"/>
        </w:rPr>
        <w:t xml:space="preserve"> to UE</w:t>
      </w:r>
      <w:r w:rsidRPr="007710D7">
        <w:rPr>
          <w:rFonts w:ascii="Times" w:eastAsia="DengXian" w:hAnsi="Times"/>
          <w:b/>
          <w:lang w:val="en-GB" w:eastAsia="zh-CN"/>
        </w:rPr>
        <w:t>/UE-side</w:t>
      </w:r>
      <w:r w:rsidRPr="007710D7">
        <w:rPr>
          <w:rFonts w:ascii="Times" w:eastAsia="DengXian" w:hAnsi="Times" w:hint="eastAsia"/>
          <w:b/>
          <w:lang w:val="en-GB" w:eastAsia="zh-CN"/>
        </w:rPr>
        <w:t xml:space="preserve"> via s</w:t>
      </w:r>
      <w:r w:rsidRPr="007710D7">
        <w:rPr>
          <w:rFonts w:ascii="Times" w:eastAsia="Batang" w:hAnsi="Times"/>
          <w:b/>
          <w:lang w:val="en-GB" w:eastAsia="x-none"/>
        </w:rPr>
        <w:t>tandar</w:t>
      </w:r>
      <w:r w:rsidRPr="007710D7">
        <w:rPr>
          <w:rFonts w:ascii="Times" w:eastAsia="DengXian" w:hAnsi="Times" w:hint="eastAsia"/>
          <w:b/>
          <w:lang w:val="en-GB" w:eastAsia="zh-CN"/>
        </w:rPr>
        <w:t>d</w:t>
      </w:r>
      <w:r w:rsidRPr="007710D7">
        <w:rPr>
          <w:rFonts w:ascii="Times" w:eastAsia="Batang" w:hAnsi="Times"/>
          <w:b/>
          <w:lang w:val="en-GB" w:eastAsia="x-none"/>
        </w:rPr>
        <w:t xml:space="preserve">ized </w:t>
      </w:r>
      <w:proofErr w:type="spellStart"/>
      <w:r w:rsidRPr="007710D7">
        <w:rPr>
          <w:rFonts w:ascii="Times" w:eastAsia="Batang" w:hAnsi="Times"/>
          <w:b/>
          <w:lang w:val="en-GB" w:eastAsia="x-none"/>
        </w:rPr>
        <w:t>signal</w:t>
      </w:r>
      <w:r w:rsidRPr="007710D7">
        <w:rPr>
          <w:rFonts w:ascii="Times" w:eastAsia="DengXian" w:hAnsi="Times"/>
          <w:b/>
          <w:lang w:val="en-GB" w:eastAsia="zh-CN"/>
        </w:rPr>
        <w:t>i</w:t>
      </w:r>
      <w:r w:rsidRPr="007710D7">
        <w:rPr>
          <w:rFonts w:ascii="Times" w:eastAsia="Batang" w:hAnsi="Times"/>
          <w:b/>
          <w:lang w:val="en-GB" w:eastAsia="x-none"/>
        </w:rPr>
        <w:t>ng</w:t>
      </w:r>
      <w:proofErr w:type="spellEnd"/>
      <w:r w:rsidRPr="007710D7">
        <w:rPr>
          <w:rFonts w:ascii="Times" w:eastAsia="Batang" w:hAnsi="Times"/>
          <w:b/>
          <w:lang w:val="en-GB" w:eastAsia="x-none"/>
        </w:rPr>
        <w:t xml:space="preserve">. </w:t>
      </w:r>
    </w:p>
    <w:p w14:paraId="04DE41BA" w14:textId="77777777" w:rsidR="007710D7" w:rsidRPr="007710D7" w:rsidRDefault="007710D7" w:rsidP="007710D7">
      <w:pPr>
        <w:numPr>
          <w:ilvl w:val="1"/>
          <w:numId w:val="59"/>
        </w:numPr>
        <w:spacing w:before="0" w:after="0" w:line="240" w:lineRule="auto"/>
        <w:jc w:val="left"/>
        <w:rPr>
          <w:rFonts w:ascii="Times" w:eastAsia="Batang" w:hAnsi="Times"/>
          <w:b/>
          <w:lang w:val="en-GB"/>
        </w:rPr>
      </w:pPr>
      <w:r w:rsidRPr="007710D7">
        <w:rPr>
          <w:rFonts w:ascii="Times" w:eastAsia="Batang" w:hAnsi="Times"/>
          <w:b/>
          <w:lang w:val="en-GB"/>
        </w:rPr>
        <w:t>Note: RAN1 study of Step A only focuses on RAN1 aspect of the data</w:t>
      </w:r>
      <w:r w:rsidRPr="007710D7">
        <w:rPr>
          <w:rFonts w:ascii="Times" w:eastAsia="DengXian"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DengXian" w:hAnsi="Times" w:hint="eastAsia"/>
          <w:b/>
          <w:lang w:val="en-GB" w:eastAsia="zh-CN"/>
        </w:rPr>
        <w:t>(s)</w:t>
      </w:r>
      <w:r w:rsidRPr="007710D7">
        <w:rPr>
          <w:rFonts w:ascii="Times" w:eastAsia="Batang" w:hAnsi="Times"/>
          <w:b/>
          <w:lang w:val="en-GB"/>
        </w:rPr>
        <w:t xml:space="preserve"> is</w:t>
      </w:r>
      <w:r w:rsidRPr="007710D7">
        <w:rPr>
          <w:rFonts w:ascii="Times" w:eastAsia="DengXian"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DengXian" w:hAnsi="Times" w:hint="eastAsia"/>
          <w:b/>
          <w:lang w:val="en-GB" w:eastAsia="zh-CN"/>
        </w:rPr>
        <w:t>its</w:t>
      </w:r>
      <w:r w:rsidRPr="007710D7">
        <w:rPr>
          <w:rFonts w:ascii="Times" w:eastAsia="MS Mincho" w:hAnsi="Times"/>
          <w:b/>
          <w:lang w:val="en-GB" w:eastAsia="ja-JP"/>
        </w:rPr>
        <w:t xml:space="preserve"> </w:t>
      </w:r>
      <w:r w:rsidRPr="007710D7">
        <w:rPr>
          <w:rFonts w:ascii="Times" w:eastAsia="Batang" w:hAnsi="Times"/>
          <w:b/>
          <w:lang w:val="en-GB"/>
        </w:rPr>
        <w:t>UE part of two-sided model</w:t>
      </w:r>
      <w:r w:rsidRPr="007710D7">
        <w:rPr>
          <w:rFonts w:ascii="Times" w:eastAsia="DengXian" w:hAnsi="Times" w:hint="eastAsia"/>
          <w:b/>
          <w:lang w:val="en-GB" w:eastAsia="zh-CN"/>
        </w:rPr>
        <w:t>(s)</w:t>
      </w:r>
      <w:r w:rsidRPr="007710D7">
        <w:rPr>
          <w:rFonts w:ascii="Times" w:eastAsia="DengXian" w:hAnsi="Times"/>
          <w:b/>
          <w:lang w:val="en-GB" w:eastAsia="zh-CN"/>
        </w:rPr>
        <w:t xml:space="preserve"> </w:t>
      </w:r>
      <w:r w:rsidRPr="007710D7">
        <w:rPr>
          <w:rFonts w:ascii="Times" w:eastAsia="DengXian" w:hAnsi="Times" w:hint="eastAsia"/>
          <w:b/>
          <w:lang w:val="en-GB" w:eastAsia="zh-CN"/>
        </w:rPr>
        <w:t xml:space="preserve">corresponding </w:t>
      </w:r>
      <w:r w:rsidRPr="007710D7">
        <w:rPr>
          <w:rFonts w:ascii="Times" w:eastAsia="DengXian" w:hAnsi="Times"/>
          <w:b/>
          <w:lang w:val="en-GB" w:eastAsia="zh-CN"/>
        </w:rPr>
        <w:t>to the above dataset</w:t>
      </w:r>
      <w:r w:rsidRPr="007710D7">
        <w:rPr>
          <w:rFonts w:ascii="Times" w:eastAsia="DengXian" w:hAnsi="Times" w:hint="eastAsia"/>
          <w:b/>
          <w:lang w:val="en-GB" w:eastAsia="zh-CN"/>
        </w:rPr>
        <w:t xml:space="preserve"> to </w:t>
      </w:r>
      <w:r w:rsidRPr="007710D7">
        <w:rPr>
          <w:rFonts w:ascii="Times" w:eastAsia="DengXian" w:hAnsi="Times"/>
          <w:b/>
          <w:lang w:val="en-GB" w:eastAsia="zh-CN"/>
        </w:rPr>
        <w:t>the NW.</w:t>
      </w:r>
      <w:r w:rsidRPr="007710D7">
        <w:rPr>
          <w:rFonts w:ascii="Times" w:eastAsia="DengXian"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DengXian"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w:t>
      </w:r>
      <w:proofErr w:type="gramStart"/>
      <w:r w:rsidRPr="007710D7">
        <w:rPr>
          <w:rFonts w:ascii="Times" w:eastAsia="Batang" w:hAnsi="Times"/>
          <w:b/>
          <w:lang w:val="en-GB"/>
        </w:rPr>
        <w:t>is based on the assumption</w:t>
      </w:r>
      <w:proofErr w:type="gramEnd"/>
      <w:r w:rsidRPr="007710D7">
        <w:rPr>
          <w:rFonts w:ascii="Times" w:eastAsia="Batang" w:hAnsi="Times"/>
          <w:b/>
          <w:lang w:val="en-GB"/>
        </w:rPr>
        <w:t xml:space="preserve">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Note: The study should consider the impact on inter-vendor collaboration</w:t>
      </w:r>
      <w:r w:rsidRPr="007710D7">
        <w:rPr>
          <w:rFonts w:ascii="Times" w:eastAsia="DengXian" w:hAnsi="Times" w:hint="eastAsia"/>
          <w:b/>
          <w:lang w:val="en-GB" w:eastAsia="zh-CN"/>
        </w:rPr>
        <w:t xml:space="preserve">, at least including complexity, performance, </w:t>
      </w:r>
      <w:r w:rsidRPr="007710D7">
        <w:rPr>
          <w:rFonts w:ascii="Times" w:eastAsia="DengXian" w:hAnsi="Times"/>
          <w:b/>
          <w:lang w:val="en-GB" w:eastAsia="zh-CN"/>
        </w:rPr>
        <w:t>interoperability</w:t>
      </w:r>
      <w:r w:rsidRPr="007710D7">
        <w:rPr>
          <w:rFonts w:ascii="Times" w:eastAsia="DengXian"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DengXian" w:eastAsia="Batang" w:hAnsi="DengXian" w:cs="DengXian"/>
          <w:b/>
          <w:highlight w:val="green"/>
          <w:lang w:val="en-GB"/>
        </w:rPr>
      </w:pPr>
      <w:r w:rsidRPr="007710D7">
        <w:rPr>
          <w:rFonts w:ascii="DengXian" w:eastAsia="Batang" w:hAnsi="DengXian" w:cs="DengXian"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DengXian" w:eastAsia="DengXian" w:hAnsi="DengXian" w:cs="DengXian"/>
          <w:b/>
          <w:lang w:val="en-GB"/>
        </w:rPr>
      </w:pPr>
      <w:r w:rsidRPr="007710D7">
        <w:rPr>
          <w:rFonts w:ascii="DengXian" w:eastAsia="DengXian" w:hAnsi="DengXian" w:cs="DengXian"/>
          <w:b/>
          <w:lang w:val="en-GB"/>
        </w:rPr>
        <w:t>From RAN1 perspective, for model delivery/transfer Case z4, further study the following alternatives (including the necessity</w:t>
      </w:r>
      <w:r w:rsidRPr="007710D7">
        <w:rPr>
          <w:rFonts w:ascii="DengXian" w:eastAsia="DengXian" w:hAnsi="DengXian" w:cs="DengXian" w:hint="eastAsia"/>
          <w:b/>
          <w:lang w:val="en-GB" w:eastAsia="zh-CN"/>
        </w:rPr>
        <w:t>/feasibility</w:t>
      </w:r>
      <w:r w:rsidRPr="007710D7">
        <w:rPr>
          <w:rFonts w:ascii="DengXian" w:eastAsia="DengXian" w:hAnsi="DengXian" w:cs="DengXian"/>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A-1: UE </w:t>
      </w:r>
      <w:r w:rsidRPr="007710D7">
        <w:rPr>
          <w:rFonts w:ascii="DengXian" w:eastAsia="DengXian" w:hAnsi="DengXian" w:cs="DengXian" w:hint="eastAsia"/>
          <w:b/>
          <w:bCs/>
          <w:lang w:val="en-GB" w:eastAsia="zh-CN"/>
        </w:rPr>
        <w:t xml:space="preserve">reports </w:t>
      </w:r>
      <w:r w:rsidRPr="007710D7">
        <w:rPr>
          <w:rFonts w:ascii="DengXian" w:eastAsia="DengXian" w:hAnsi="DengXian" w:cs="DengXian"/>
          <w:b/>
          <w:bCs/>
          <w:lang w:val="en-GB" w:eastAsia="x-none"/>
        </w:rPr>
        <w:t xml:space="preserve">the supported known model structure(s) </w:t>
      </w:r>
      <w:r w:rsidRPr="007710D7">
        <w:rPr>
          <w:rFonts w:ascii="DengXian" w:eastAsia="DengXian" w:hAnsi="DengXian" w:cs="DengXian"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A-2: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Step B-0 may be before or after Step B-1</w:t>
      </w:r>
      <w:r w:rsidRPr="007710D7">
        <w:rPr>
          <w:rFonts w:ascii="DengXian" w:eastAsia="DengXian" w:hAnsi="DengXian" w:cs="DengXian"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B-3: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the </w:t>
      </w:r>
      <w:r w:rsidRPr="007710D7">
        <w:rPr>
          <w:rFonts w:ascii="DengXian" w:eastAsia="DengXian" w:hAnsi="DengXian" w:cs="DengXian"/>
          <w:b/>
          <w:bCs/>
          <w:iCs/>
          <w:lang w:val="en-GB" w:eastAsia="zh-CN"/>
        </w:rPr>
        <w:t xml:space="preserve">parameters for one or more of supported </w:t>
      </w:r>
      <w:r w:rsidRPr="007710D7">
        <w:rPr>
          <w:rFonts w:ascii="DengXian" w:eastAsia="DengXian" w:hAnsi="DengXian" w:cs="DengXian"/>
          <w:b/>
          <w:bCs/>
          <w:lang w:val="en-GB" w:eastAsia="x-none"/>
        </w:rPr>
        <w:t xml:space="preserve">known model structure(s) </w:t>
      </w:r>
      <w:r w:rsidRPr="007710D7">
        <w:rPr>
          <w:rFonts w:ascii="DengXian" w:eastAsia="DengXian" w:hAnsi="DengXian" w:cs="DengXian"/>
          <w:b/>
          <w:bCs/>
          <w:iCs/>
          <w:lang w:val="en-GB" w:eastAsia="zh-CN"/>
        </w:rPr>
        <w:t xml:space="preserve">reported </w:t>
      </w:r>
      <w:r w:rsidRPr="007710D7">
        <w:rPr>
          <w:rFonts w:ascii="DengXian" w:eastAsia="DengXian" w:hAnsi="DengXian" w:cs="DengXian" w:hint="eastAsia"/>
          <w:b/>
          <w:bCs/>
          <w:iCs/>
          <w:lang w:val="en-GB" w:eastAsia="zh-CN"/>
        </w:rPr>
        <w:t xml:space="preserve">in Step </w:t>
      </w:r>
      <w:r w:rsidRPr="007710D7">
        <w:rPr>
          <w:rFonts w:ascii="DengXian" w:eastAsia="DengXian" w:hAnsi="DengXian" w:cs="DengXian"/>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DengXian" w:eastAsia="Batang" w:hAnsi="DengXian" w:cs="DengXian"/>
          <w:b/>
          <w:bCs/>
          <w:lang w:val="en-GB" w:eastAsia="x-none"/>
        </w:rPr>
      </w:pPr>
      <w:r w:rsidRPr="007710D7">
        <w:rPr>
          <w:rFonts w:ascii="DengXian" w:eastAsia="DengXian" w:hAnsi="DengXian" w:cs="DengXian"/>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Heading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Zhihua</w:t>
            </w:r>
            <w:proofErr w:type="spellEnd"/>
            <w:r w:rsidRPr="001E6B1B">
              <w:rPr>
                <w:rFonts w:asciiTheme="minorHAnsi" w:hAnsiTheme="minorHAnsi" w:cstheme="minorHAnsi"/>
                <w:szCs w:val="20"/>
              </w:rPr>
              <w:t xml:space="preserve">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AB4DCC"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proofErr w:type="spellStart"/>
            <w:r w:rsidRPr="001E6B1B">
              <w:rPr>
                <w:rFonts w:asciiTheme="minorHAnsi" w:hAnsiTheme="minorHAnsi" w:cstheme="minorHAnsi"/>
                <w:szCs w:val="20"/>
                <w:lang w:val="sv-SE"/>
              </w:rPr>
              <w:t>Anil</w:t>
            </w:r>
            <w:proofErr w:type="spellEnd"/>
            <w:r w:rsidRPr="001E6B1B">
              <w:rPr>
                <w:rFonts w:asciiTheme="minorHAnsi" w:hAnsiTheme="minorHAnsi" w:cstheme="minorHAnsi"/>
                <w:szCs w:val="20"/>
                <w:lang w:val="sv-SE"/>
              </w:rPr>
              <w:t xml:space="preserve"> Kumar </w:t>
            </w:r>
            <w:proofErr w:type="spellStart"/>
            <w:r w:rsidRPr="001E6B1B">
              <w:rPr>
                <w:rFonts w:asciiTheme="minorHAnsi" w:hAnsiTheme="minorHAnsi" w:cstheme="minorHAnsi"/>
                <w:szCs w:val="20"/>
                <w:lang w:val="sv-SE"/>
              </w:rPr>
              <w:t>Yerrapragada</w:t>
            </w:r>
            <w:proofErr w:type="spellEnd"/>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proofErr w:type="spellStart"/>
            <w:r w:rsidRPr="001E6B1B">
              <w:rPr>
                <w:rFonts w:asciiTheme="minorHAnsi" w:hAnsiTheme="minorHAnsi" w:cstheme="minorHAnsi"/>
                <w:szCs w:val="20"/>
                <w:lang w:val="sv-SE"/>
              </w:rPr>
              <w:t>Sai</w:t>
            </w:r>
            <w:proofErr w:type="spellEnd"/>
            <w:r w:rsidRPr="001E6B1B">
              <w:rPr>
                <w:rFonts w:asciiTheme="minorHAnsi" w:hAnsiTheme="minorHAnsi" w:cstheme="minorHAnsi"/>
                <w:szCs w:val="20"/>
                <w:lang w:val="sv-SE"/>
              </w:rPr>
              <w:t xml:space="preserve"> </w:t>
            </w:r>
            <w:proofErr w:type="spellStart"/>
            <w:r w:rsidRPr="001E6B1B">
              <w:rPr>
                <w:rFonts w:asciiTheme="minorHAnsi" w:hAnsiTheme="minorHAnsi" w:cstheme="minorHAnsi"/>
                <w:szCs w:val="20"/>
                <w:lang w:val="sv-SE"/>
              </w:rPr>
              <w:t>Prasad</w:t>
            </w:r>
            <w:proofErr w:type="spellEnd"/>
            <w:r w:rsidRPr="001E6B1B">
              <w:rPr>
                <w:rFonts w:asciiTheme="minorHAnsi" w:hAnsiTheme="minorHAnsi" w:cstheme="minorHAnsi"/>
                <w:szCs w:val="20"/>
                <w:lang w:val="sv-SE"/>
              </w:rPr>
              <w:t xml:space="preserve"> </w:t>
            </w:r>
            <w:proofErr w:type="spellStart"/>
            <w:r w:rsidRPr="001E6B1B">
              <w:rPr>
                <w:rFonts w:asciiTheme="minorHAnsi" w:hAnsiTheme="minorHAnsi" w:cstheme="minorHAnsi"/>
                <w:szCs w:val="20"/>
                <w:lang w:val="sv-SE"/>
              </w:rPr>
              <w:t>Pirati</w:t>
            </w:r>
            <w:proofErr w:type="spellEnd"/>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Yongqiang</w:t>
            </w:r>
            <w:proofErr w:type="spellEnd"/>
            <w:r w:rsidRPr="001E6B1B">
              <w:rPr>
                <w:rFonts w:asciiTheme="minorHAnsi" w:eastAsiaTheme="minorEastAsia" w:hAnsiTheme="minorHAnsi" w:cstheme="minorHAnsi"/>
                <w:szCs w:val="20"/>
                <w:lang w:eastAsia="zh-CN"/>
              </w:rPr>
              <w:t xml:space="preserve">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Xiaonan</w:t>
            </w:r>
            <w:proofErr w:type="spellEnd"/>
            <w:r w:rsidRPr="001E6B1B">
              <w:rPr>
                <w:rFonts w:asciiTheme="minorHAnsi" w:eastAsia="SimSun" w:hAnsiTheme="minorHAnsi" w:cstheme="minorHAnsi"/>
                <w:szCs w:val="20"/>
                <w:lang w:eastAsia="zh-CN"/>
              </w:rPr>
              <w:t xml:space="preserve"> WANG</w:t>
            </w:r>
          </w:p>
        </w:tc>
        <w:tc>
          <w:tcPr>
            <w:tcW w:w="3964" w:type="dxa"/>
            <w:vAlign w:val="center"/>
          </w:tcPr>
          <w:p w14:paraId="07DDFF87" w14:textId="77777777" w:rsidR="00F55E17" w:rsidRPr="001E6B1B" w:rsidRDefault="005A0051" w:rsidP="00905ACC">
            <w:pPr>
              <w:pStyle w:val="BodyText"/>
              <w:spacing w:before="0" w:after="0" w:line="300" w:lineRule="auto"/>
              <w:rPr>
                <w:rFonts w:asciiTheme="minorHAnsi" w:eastAsia="SimSun" w:hAnsiTheme="minorHAnsi" w:cstheme="minorHAnsi"/>
                <w:szCs w:val="20"/>
                <w:lang w:eastAsia="zh-CN"/>
              </w:rPr>
            </w:pPr>
            <w:hyperlink r:id="rId16" w:history="1">
              <w:r w:rsidR="00F55E17"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Jianfeng</w:t>
            </w:r>
            <w:proofErr w:type="spellEnd"/>
            <w:r w:rsidRPr="001E6B1B">
              <w:rPr>
                <w:rFonts w:asciiTheme="minorHAnsi" w:eastAsiaTheme="minorEastAsia" w:hAnsiTheme="minorHAnsi" w:cstheme="minorHAnsi"/>
                <w:szCs w:val="20"/>
                <w:lang w:eastAsia="zh-CN"/>
              </w:rPr>
              <w:t xml:space="preserve">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 xml:space="preserve">Vahid </w:t>
            </w:r>
            <w:proofErr w:type="spellStart"/>
            <w:r w:rsidRPr="001E6B1B">
              <w:rPr>
                <w:rFonts w:asciiTheme="minorHAnsi" w:eastAsiaTheme="minorEastAsia" w:hAnsiTheme="minorHAnsi" w:cstheme="minorHAnsi"/>
                <w:szCs w:val="20"/>
                <w:lang w:eastAsia="zh-CN"/>
              </w:rPr>
              <w:t>Pourahmadi</w:t>
            </w:r>
            <w:proofErr w:type="spellEnd"/>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5A0051" w:rsidP="00905ACC">
            <w:pPr>
              <w:pStyle w:val="BodyText"/>
              <w:spacing w:before="0" w:after="0" w:line="300" w:lineRule="auto"/>
              <w:rPr>
                <w:rFonts w:asciiTheme="minorHAnsi" w:hAnsiTheme="minorHAnsi" w:cstheme="minorHAnsi"/>
                <w:szCs w:val="20"/>
                <w:lang w:eastAsia="zh-CN"/>
              </w:rPr>
            </w:pPr>
            <w:hyperlink r:id="rId17"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 xml:space="preserve">Hamed </w:t>
            </w:r>
            <w:proofErr w:type="spellStart"/>
            <w:r w:rsidRPr="001E6B1B">
              <w:rPr>
                <w:rFonts w:asciiTheme="minorHAnsi" w:hAnsiTheme="minorHAnsi" w:cstheme="minorHAnsi"/>
                <w:szCs w:val="20"/>
              </w:rPr>
              <w:t>Pezeshki</w:t>
            </w:r>
            <w:proofErr w:type="spellEnd"/>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proofErr w:type="spellStart"/>
            <w:r w:rsidRPr="001E6B1B">
              <w:rPr>
                <w:rFonts w:asciiTheme="minorHAnsi" w:eastAsia="Malgun Gothic" w:hAnsiTheme="minorHAnsi" w:cstheme="minorHAnsi"/>
                <w:szCs w:val="20"/>
                <w:lang w:eastAsia="ko-KR"/>
              </w:rPr>
              <w:t>Ameha</w:t>
            </w:r>
            <w:proofErr w:type="spellEnd"/>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Spreadtrum</w:t>
            </w:r>
            <w:proofErr w:type="spellEnd"/>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Hualei</w:t>
            </w:r>
            <w:proofErr w:type="spellEnd"/>
            <w:r w:rsidRPr="001E6B1B">
              <w:rPr>
                <w:rFonts w:asciiTheme="minorHAnsi" w:eastAsiaTheme="minorEastAsia" w:hAnsiTheme="minorHAnsi" w:cstheme="minorHAnsi"/>
                <w:szCs w:val="20"/>
                <w:lang w:eastAsia="zh-CN"/>
              </w:rPr>
              <w:t xml:space="preserve">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proofErr w:type="spellStart"/>
            <w:proofErr w:type="gram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roofErr w:type="gramEnd"/>
          </w:p>
        </w:tc>
        <w:tc>
          <w:tcPr>
            <w:tcW w:w="3964" w:type="dxa"/>
          </w:tcPr>
          <w:p w14:paraId="13BEA28E" w14:textId="109CBFEA" w:rsidR="00F55E17" w:rsidRPr="00E778F7" w:rsidRDefault="005A0051" w:rsidP="00905ACC">
            <w:pPr>
              <w:pStyle w:val="BodyText"/>
              <w:spacing w:before="0" w:after="0" w:line="300" w:lineRule="auto"/>
              <w:rPr>
                <w:rFonts w:asciiTheme="minorHAnsi" w:eastAsia="Yu Mincho" w:hAnsiTheme="minorHAnsi" w:cstheme="minorHAnsi"/>
                <w:szCs w:val="20"/>
                <w:lang w:eastAsia="ja-JP"/>
              </w:rPr>
            </w:pPr>
            <w:hyperlink r:id="rId18"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5A0051" w:rsidP="00905ACC">
            <w:pPr>
              <w:pStyle w:val="BodyText"/>
              <w:spacing w:before="0" w:after="0" w:line="300" w:lineRule="auto"/>
              <w:rPr>
                <w:rFonts w:asciiTheme="minorHAnsi" w:hAnsiTheme="minorHAnsi" w:cstheme="minorHAnsi"/>
                <w:szCs w:val="20"/>
              </w:rPr>
            </w:pPr>
            <w:hyperlink r:id="rId19"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5A0051" w:rsidP="00905ACC">
            <w:pPr>
              <w:pStyle w:val="BodyText"/>
              <w:spacing w:before="0" w:after="0" w:line="300" w:lineRule="auto"/>
              <w:rPr>
                <w:rFonts w:asciiTheme="minorHAnsi" w:hAnsiTheme="minorHAnsi" w:cstheme="minorHAnsi"/>
                <w:szCs w:val="20"/>
              </w:rPr>
            </w:pPr>
            <w:hyperlink r:id="rId20"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AB4DCC" w14:paraId="0676815A" w14:textId="77777777" w:rsidTr="00686833">
        <w:tc>
          <w:tcPr>
            <w:tcW w:w="2689" w:type="dxa"/>
          </w:tcPr>
          <w:p w14:paraId="65CF5652" w14:textId="77777777" w:rsidR="00813355" w:rsidRPr="001E6B1B" w:rsidRDefault="00813355" w:rsidP="0081335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 xml:space="preserve">Peng </w:t>
            </w:r>
            <w:proofErr w:type="spellStart"/>
            <w:r w:rsidRPr="001E6B1B">
              <w:rPr>
                <w:rFonts w:asciiTheme="minorHAnsi" w:hAnsiTheme="minorHAnsi" w:cstheme="minorHAnsi"/>
                <w:lang w:val="sv-SE" w:eastAsia="zh-CN"/>
              </w:rPr>
              <w:t>Guan</w:t>
            </w:r>
            <w:proofErr w:type="spellEnd"/>
          </w:p>
          <w:p w14:paraId="3E316DB7" w14:textId="77777777" w:rsidR="00813355" w:rsidRDefault="00813355" w:rsidP="00813355">
            <w:pPr>
              <w:pStyle w:val="BodyText"/>
              <w:spacing w:before="0" w:after="0" w:line="300" w:lineRule="auto"/>
              <w:rPr>
                <w:rFonts w:asciiTheme="minorHAnsi" w:hAnsiTheme="minorHAnsi" w:cstheme="minorHAnsi"/>
                <w:lang w:val="sv-SE" w:eastAsia="zh-CN"/>
                <w14:ligatures w14:val="standardContextual"/>
              </w:rPr>
            </w:pPr>
            <w:proofErr w:type="spellStart"/>
            <w:r w:rsidRPr="001E6B1B">
              <w:rPr>
                <w:rFonts w:asciiTheme="minorHAnsi" w:hAnsiTheme="minorHAnsi" w:cstheme="minorHAnsi"/>
                <w:lang w:val="sv-SE" w:eastAsia="zh-CN"/>
                <w14:ligatures w14:val="standardContextual"/>
              </w:rPr>
              <w:t>Pravjyot</w:t>
            </w:r>
            <w:proofErr w:type="spellEnd"/>
            <w:r w:rsidRPr="001E6B1B">
              <w:rPr>
                <w:rFonts w:asciiTheme="minorHAnsi" w:hAnsiTheme="minorHAnsi" w:cstheme="minorHAnsi"/>
                <w:lang w:val="sv-SE" w:eastAsia="zh-CN"/>
                <w14:ligatures w14:val="standardContextual"/>
              </w:rPr>
              <w:t xml:space="preserve"> Singh </w:t>
            </w:r>
            <w:proofErr w:type="spellStart"/>
            <w:r w:rsidRPr="001E6B1B">
              <w:rPr>
                <w:rFonts w:asciiTheme="minorHAnsi" w:hAnsiTheme="minorHAnsi" w:cstheme="minorHAnsi"/>
                <w:lang w:val="sv-SE" w:eastAsia="zh-CN"/>
                <w14:ligatures w14:val="standardContextual"/>
              </w:rPr>
              <w:t>Deogun</w:t>
            </w:r>
            <w:proofErr w:type="spellEnd"/>
          </w:p>
          <w:p w14:paraId="5BC3E385" w14:textId="094AEDC9" w:rsidR="00813355" w:rsidRPr="001E6B1B" w:rsidRDefault="00813355" w:rsidP="00813355">
            <w:pPr>
              <w:pStyle w:val="BodyText"/>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BodyText"/>
              <w:spacing w:after="0" w:line="300" w:lineRule="auto"/>
              <w:rPr>
                <w:rFonts w:asciiTheme="minorHAnsi" w:hAnsiTheme="minorHAnsi" w:cstheme="minorHAnsi"/>
                <w:lang w:val="sv-SE" w:eastAsia="zh-CN"/>
              </w:rPr>
            </w:pPr>
            <w:r>
              <w:rPr>
                <w:rFonts w:ascii="Times New Roman" w:hAnsi="Times New Roman"/>
              </w:rPr>
              <w:fldChar w:fldCharType="begin"/>
            </w:r>
            <w:r w:rsidRPr="006E6687">
              <w:rPr>
                <w:lang w:val="sv-SE"/>
                <w:rPrChange w:id="229" w:author="Author" w:date="2024-08-17T20:47:00Z">
                  <w:rPr/>
                </w:rPrChange>
              </w:rPr>
              <w:instrText xml:space="preserve"> HYPERLINK "mailto:guan_peng@nec.cn" </w:instrText>
            </w:r>
            <w:r>
              <w:rPr>
                <w:rFonts w:ascii="Times New Roman" w:hAnsi="Times New Roman"/>
              </w:rPr>
              <w:fldChar w:fldCharType="separate"/>
            </w:r>
            <w:r w:rsidR="00813355" w:rsidRPr="001E6B1B">
              <w:rPr>
                <w:rStyle w:val="Hyperlink"/>
                <w:rFonts w:asciiTheme="minorHAnsi" w:hAnsiTheme="minorHAnsi" w:cstheme="minorHAnsi"/>
                <w:lang w:val="sv-SE" w:eastAsia="zh-CN"/>
              </w:rPr>
              <w:t>guan_peng@nec.cn</w:t>
            </w:r>
            <w:r>
              <w:rPr>
                <w:rStyle w:val="Hyperlink"/>
                <w:rFonts w:asciiTheme="minorHAnsi" w:hAnsiTheme="minorHAnsi" w:cstheme="minorHAnsi"/>
                <w:lang w:val="sv-SE" w:eastAsia="zh-CN"/>
              </w:rPr>
              <w:fldChar w:fldCharType="end"/>
            </w:r>
          </w:p>
          <w:p w14:paraId="683A1F55" w14:textId="77777777" w:rsidR="00813355" w:rsidRDefault="003B30F5" w:rsidP="00813355">
            <w:pPr>
              <w:pStyle w:val="BodyText"/>
              <w:spacing w:before="0" w:after="0" w:line="300" w:lineRule="auto"/>
              <w:rPr>
                <w:rStyle w:val="Hyperlink"/>
                <w:rFonts w:asciiTheme="minorHAnsi" w:hAnsiTheme="minorHAnsi" w:cstheme="minorHAnsi"/>
                <w:lang w:val="sv-SE" w:eastAsia="zh-CN"/>
                <w14:ligatures w14:val="standardContextual"/>
              </w:rPr>
            </w:pPr>
            <w:r>
              <w:rPr>
                <w:rFonts w:ascii="Times New Roman" w:hAnsi="Times New Roman"/>
              </w:rPr>
              <w:fldChar w:fldCharType="begin"/>
            </w:r>
            <w:r w:rsidRPr="006E6687">
              <w:rPr>
                <w:lang w:val="sv-SE"/>
                <w:rPrChange w:id="230" w:author="Author" w:date="2024-08-17T20:47:00Z">
                  <w:rPr/>
                </w:rPrChange>
              </w:rPr>
              <w:instrText xml:space="preserve"> HYPERLINK "mailto:pravjyot.deogun@EMEA.NEC.COM" </w:instrText>
            </w:r>
            <w:r>
              <w:rPr>
                <w:rFonts w:ascii="Times New Roman" w:hAnsi="Times New Roman"/>
              </w:rPr>
              <w:fldChar w:fldCharType="separate"/>
            </w:r>
            <w:r w:rsidR="00813355" w:rsidRPr="001E6B1B">
              <w:rPr>
                <w:rStyle w:val="Hyperlink"/>
                <w:rFonts w:asciiTheme="minorHAnsi" w:hAnsiTheme="minorHAnsi" w:cstheme="minorHAnsi"/>
                <w:lang w:val="sv-SE" w:eastAsia="zh-CN"/>
                <w14:ligatures w14:val="standardContextual"/>
              </w:rPr>
              <w:t>pravjyot.deogun@EMEA.NEC.COM</w:t>
            </w:r>
            <w:r>
              <w:rPr>
                <w:rStyle w:val="Hyperlink"/>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BodyText"/>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AB4DCC"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SimSun" w:hAnsiTheme="minorHAnsi" w:cstheme="minorHAnsi"/>
                <w:lang w:eastAsia="zh-CN"/>
              </w:rPr>
              <w:t>CEWiT</w:t>
            </w:r>
            <w:proofErr w:type="spellEnd"/>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Ebin</w:t>
            </w:r>
            <w:proofErr w:type="spellEnd"/>
            <w:r w:rsidRPr="001E6B1B">
              <w:rPr>
                <w:rFonts w:asciiTheme="minorHAnsi" w:eastAsiaTheme="minorEastAsia" w:hAnsiTheme="minorHAnsi" w:cstheme="minorHAnsi"/>
                <w:szCs w:val="20"/>
                <w:lang w:eastAsia="zh-CN"/>
              </w:rPr>
              <w:t xml:space="preserve">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5A0051" w:rsidP="00905ACC">
            <w:pPr>
              <w:pStyle w:val="BodyText"/>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Xingqin</w:t>
            </w:r>
            <w:proofErr w:type="spellEnd"/>
            <w:r w:rsidRPr="001E6B1B">
              <w:rPr>
                <w:rFonts w:asciiTheme="minorHAnsi" w:eastAsiaTheme="minorEastAsia" w:hAnsiTheme="minorHAnsi" w:cstheme="minorHAnsi"/>
                <w:szCs w:val="20"/>
                <w:lang w:eastAsia="zh-CN"/>
              </w:rPr>
              <w:t xml:space="preserve"> Lin</w:t>
            </w:r>
          </w:p>
        </w:tc>
        <w:tc>
          <w:tcPr>
            <w:tcW w:w="3964" w:type="dxa"/>
            <w:vAlign w:val="center"/>
          </w:tcPr>
          <w:p w14:paraId="32A18E94" w14:textId="77777777" w:rsidR="00F55E17" w:rsidRPr="001E6B1B" w:rsidRDefault="005A0051" w:rsidP="00905ACC">
            <w:pPr>
              <w:pStyle w:val="BodyText"/>
              <w:spacing w:before="0" w:after="0" w:line="300" w:lineRule="auto"/>
              <w:rPr>
                <w:rFonts w:asciiTheme="minorHAnsi" w:eastAsiaTheme="minorEastAsia" w:hAnsiTheme="minorHAnsi" w:cstheme="minorHAnsi"/>
                <w:szCs w:val="20"/>
                <w:lang w:eastAsia="zh-CN"/>
              </w:rPr>
            </w:pPr>
            <w:hyperlink r:id="rId22"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5A0051" w:rsidP="00905ACC">
            <w:pPr>
              <w:pStyle w:val="BodyText"/>
              <w:spacing w:before="0" w:after="0" w:line="300" w:lineRule="auto"/>
              <w:rPr>
                <w:rFonts w:asciiTheme="minorHAnsi" w:eastAsiaTheme="minorEastAsia" w:hAnsiTheme="minorHAnsi" w:cstheme="minorHAnsi"/>
                <w:szCs w:val="20"/>
                <w:lang w:eastAsia="zh-CN"/>
              </w:rPr>
            </w:pPr>
            <w:hyperlink r:id="rId23"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AB4DCC"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3B30F5" w:rsidP="00905ACC">
            <w:pPr>
              <w:pStyle w:val="BodyText"/>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6E6687">
              <w:rPr>
                <w:lang w:val="sv-SE"/>
                <w:rPrChange w:id="231" w:author="Author" w:date="2024-08-17T20:47:00Z">
                  <w:rPr/>
                </w:rPrChange>
              </w:rPr>
              <w:instrText xml:space="preserve"> HYPERLINK "mailto:hojin.kim@continental-corporation.com" </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AB4DCC"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proofErr w:type="spellStart"/>
            <w:r w:rsidRPr="001E6B1B">
              <w:rPr>
                <w:rFonts w:asciiTheme="minorHAnsi" w:eastAsia="Malgun Gothic" w:hAnsiTheme="minorHAnsi" w:cstheme="minorHAnsi"/>
                <w:szCs w:val="20"/>
                <w:lang w:val="sv-SE" w:eastAsia="ko-KR"/>
              </w:rPr>
              <w:t>Jiwon</w:t>
            </w:r>
            <w:proofErr w:type="spellEnd"/>
            <w:r w:rsidRPr="001E6B1B">
              <w:rPr>
                <w:rFonts w:asciiTheme="minorHAnsi" w:eastAsia="Malgun Gothic" w:hAnsiTheme="minorHAnsi" w:cstheme="minorHAnsi"/>
                <w:szCs w:val="20"/>
                <w:lang w:val="sv-SE" w:eastAsia="ko-KR"/>
              </w:rPr>
              <w:t xml:space="preserve">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AB4DCC"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Malgun Gothic" w:hAnsiTheme="minorHAnsi" w:cstheme="minorHAnsi"/>
                <w:szCs w:val="20"/>
                <w:lang w:val="sv-SE" w:eastAsia="ko-KR"/>
              </w:rPr>
              <w:t>Haewook</w:t>
            </w:r>
            <w:proofErr w:type="spellEnd"/>
            <w:r w:rsidRPr="001E6B1B">
              <w:rPr>
                <w:rFonts w:asciiTheme="minorHAnsi" w:eastAsia="Malgun Gothic" w:hAnsiTheme="minorHAnsi" w:cstheme="minorHAnsi"/>
                <w:szCs w:val="20"/>
                <w:lang w:val="sv-SE" w:eastAsia="ko-KR"/>
              </w:rPr>
              <w:t xml:space="preserve">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AB4DCC"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val="sv-SE" w:eastAsia="zh-CN"/>
              </w:rPr>
              <w:t>Chunhui</w:t>
            </w:r>
            <w:proofErr w:type="spellEnd"/>
            <w:r w:rsidRPr="001E6B1B">
              <w:rPr>
                <w:rFonts w:asciiTheme="minorHAnsi" w:eastAsiaTheme="minorEastAsia" w:hAnsiTheme="minorHAnsi" w:cstheme="minorHAnsi"/>
                <w:szCs w:val="20"/>
                <w:lang w:val="sv-SE" w:eastAsia="zh-CN"/>
              </w:rPr>
              <w:t xml:space="preserve"> (Allan) </w:t>
            </w:r>
            <w:proofErr w:type="spellStart"/>
            <w:r w:rsidRPr="001E6B1B">
              <w:rPr>
                <w:rFonts w:asciiTheme="minorHAnsi" w:eastAsiaTheme="minorEastAsia" w:hAnsiTheme="minorHAnsi" w:cstheme="minorHAnsi"/>
                <w:szCs w:val="20"/>
                <w:lang w:val="sv-SE" w:eastAsia="zh-CN"/>
              </w:rPr>
              <w:t>Zhu</w:t>
            </w:r>
            <w:proofErr w:type="spellEnd"/>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Pedram</w:t>
            </w:r>
            <w:proofErr w:type="spellEnd"/>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5A0051" w:rsidP="00905ACC">
            <w:pPr>
              <w:pStyle w:val="BodyText"/>
              <w:spacing w:before="0" w:after="0" w:line="300" w:lineRule="auto"/>
              <w:rPr>
                <w:rFonts w:asciiTheme="minorHAnsi" w:hAnsiTheme="minorHAnsi" w:cstheme="minorHAnsi"/>
                <w:szCs w:val="20"/>
              </w:rPr>
            </w:pPr>
            <w:hyperlink r:id="rId24"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5A0051" w:rsidP="00905ACC">
            <w:pPr>
              <w:pStyle w:val="BodyText"/>
              <w:spacing w:before="0" w:after="0" w:line="300" w:lineRule="auto"/>
              <w:rPr>
                <w:rFonts w:asciiTheme="minorHAnsi" w:hAnsiTheme="minorHAnsi" w:cstheme="minorHAnsi"/>
                <w:szCs w:val="20"/>
              </w:rPr>
            </w:pPr>
            <w:hyperlink r:id="rId25"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AB4DCC"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 xml:space="preserve">Henrik </w:t>
            </w:r>
            <w:proofErr w:type="spellStart"/>
            <w:r w:rsidRPr="001E6B1B">
              <w:rPr>
                <w:rFonts w:asciiTheme="minorHAnsi" w:eastAsiaTheme="minorEastAsia" w:hAnsiTheme="minorHAnsi" w:cstheme="minorHAnsi"/>
                <w:szCs w:val="20"/>
                <w:lang w:val="sv-SE" w:eastAsia="zh-CN"/>
              </w:rPr>
              <w:t>Ryden</w:t>
            </w:r>
            <w:proofErr w:type="spellEnd"/>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SimSun" w:hAnsiTheme="minorHAnsi" w:cstheme="minorHAnsi"/>
                <w:szCs w:val="20"/>
                <w:lang w:val="sv-SE" w:eastAsia="zh-CN"/>
              </w:rPr>
            </w:pPr>
            <w:proofErr w:type="spellStart"/>
            <w:r>
              <w:rPr>
                <w:rFonts w:asciiTheme="minorHAnsi" w:eastAsia="SimSun" w:hAnsiTheme="minorHAnsi" w:cstheme="minorHAnsi"/>
                <w:szCs w:val="20"/>
                <w:lang w:val="sv-SE" w:eastAsia="zh-CN"/>
              </w:rPr>
              <w:t>Mavenir</w:t>
            </w:r>
            <w:proofErr w:type="spellEnd"/>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Yuanlong</w:t>
            </w:r>
            <w:proofErr w:type="spellEnd"/>
            <w:r>
              <w:rPr>
                <w:rFonts w:asciiTheme="minorHAnsi" w:eastAsiaTheme="minorEastAsia" w:hAnsiTheme="minorHAnsi" w:cstheme="minorHAnsi"/>
                <w:szCs w:val="20"/>
                <w:lang w:eastAsia="zh-CN"/>
              </w:rPr>
              <w:t xml:space="preserve"> Yang</w:t>
            </w:r>
          </w:p>
        </w:tc>
        <w:tc>
          <w:tcPr>
            <w:tcW w:w="3964" w:type="dxa"/>
          </w:tcPr>
          <w:p w14:paraId="611FCCB8" w14:textId="6DFA42F4" w:rsidR="00F55E17" w:rsidRPr="00625E0D" w:rsidRDefault="005A0051" w:rsidP="00905ACC">
            <w:pPr>
              <w:pStyle w:val="BodyText"/>
              <w:spacing w:before="0" w:after="0" w:line="300" w:lineRule="auto"/>
              <w:rPr>
                <w:rFonts w:asciiTheme="minorHAnsi" w:eastAsiaTheme="minorEastAsia" w:hAnsiTheme="minorHAnsi" w:cstheme="minorHAnsi"/>
                <w:szCs w:val="20"/>
                <w:lang w:eastAsia="zh-CN"/>
              </w:rPr>
            </w:pPr>
            <w:hyperlink r:id="rId26" w:history="1">
              <w:r w:rsidR="004E746D" w:rsidRPr="00625E0D">
                <w:rPr>
                  <w:rStyle w:val="Hyperlink"/>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BodyText"/>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AB4DCC"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SimSun" w:hAnsiTheme="minorHAnsi" w:cstheme="minorHAnsi"/>
                <w:szCs w:val="20"/>
                <w:lang w:val="sv-SE" w:eastAsia="zh-CN"/>
              </w:rPr>
            </w:pPr>
            <w:proofErr w:type="spellStart"/>
            <w:r w:rsidRPr="003B673E">
              <w:rPr>
                <w:rFonts w:asciiTheme="minorHAnsi" w:eastAsia="SimSun" w:hAnsiTheme="minorHAnsi" w:cstheme="minorHAnsi"/>
                <w:szCs w:val="20"/>
                <w:lang w:val="sv-SE" w:eastAsia="zh-CN"/>
              </w:rPr>
              <w:t>Ruijie</w:t>
            </w:r>
            <w:proofErr w:type="spellEnd"/>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proofErr w:type="spellStart"/>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w:t>
            </w:r>
            <w:proofErr w:type="spellEnd"/>
            <w:r>
              <w:rPr>
                <w:rFonts w:asciiTheme="minorHAnsi" w:eastAsiaTheme="minorEastAsia" w:hAnsiTheme="minorHAnsi" w:cstheme="minorHAnsi"/>
                <w:szCs w:val="20"/>
                <w:lang w:val="sv-SE" w:eastAsia="zh-CN"/>
              </w:rPr>
              <w:t xml:space="preserve"> </w:t>
            </w:r>
            <w:proofErr w:type="spellStart"/>
            <w:r>
              <w:rPr>
                <w:rFonts w:asciiTheme="minorHAnsi" w:eastAsiaTheme="minorEastAsia" w:hAnsiTheme="minorHAnsi" w:cstheme="minorHAnsi"/>
                <w:szCs w:val="20"/>
                <w:lang w:val="sv-SE" w:eastAsia="zh-CN"/>
              </w:rPr>
              <w:t>Zhong</w:t>
            </w:r>
            <w:proofErr w:type="spellEnd"/>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AB4DCC" w14:paraId="6D70DC71" w14:textId="77777777" w:rsidTr="00686833">
        <w:tc>
          <w:tcPr>
            <w:tcW w:w="2689" w:type="dxa"/>
          </w:tcPr>
          <w:p w14:paraId="5BA98113" w14:textId="36D7C8D8" w:rsidR="00784400" w:rsidRPr="003B673E" w:rsidRDefault="00554304" w:rsidP="00163412">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hint="eastAsia"/>
                <w:szCs w:val="20"/>
                <w:lang w:val="sv-SE" w:eastAsia="zh-CN"/>
              </w:rPr>
              <w:t>Meta</w:t>
            </w:r>
          </w:p>
        </w:tc>
        <w:tc>
          <w:tcPr>
            <w:tcW w:w="2409" w:type="dxa"/>
          </w:tcPr>
          <w:p w14:paraId="10C98D6C" w14:textId="792051CC" w:rsidR="00784400" w:rsidRDefault="00A74BD2" w:rsidP="00163412">
            <w:pPr>
              <w:pStyle w:val="BodyText"/>
              <w:spacing w:before="0" w:after="0" w:line="300" w:lineRule="auto"/>
              <w:rPr>
                <w:rFonts w:asciiTheme="minorHAnsi" w:eastAsiaTheme="minorEastAsia" w:hAnsiTheme="minorHAnsi" w:cstheme="minorHAnsi"/>
                <w:szCs w:val="20"/>
                <w:lang w:val="sv-SE" w:eastAsia="zh-CN"/>
              </w:rPr>
            </w:pPr>
            <w:proofErr w:type="spellStart"/>
            <w:r w:rsidRPr="00A74BD2">
              <w:rPr>
                <w:rFonts w:asciiTheme="minorHAnsi" w:eastAsiaTheme="minorEastAsia" w:hAnsiTheme="minorHAnsi" w:cstheme="minorHAnsi"/>
                <w:szCs w:val="20"/>
                <w:lang w:val="sv-SE" w:eastAsia="zh-CN"/>
              </w:rPr>
              <w:t>Avik</w:t>
            </w:r>
            <w:proofErr w:type="spellEnd"/>
            <w:r w:rsidRPr="00A74BD2">
              <w:rPr>
                <w:rFonts w:asciiTheme="minorHAnsi" w:eastAsiaTheme="minorEastAsia" w:hAnsiTheme="minorHAnsi" w:cstheme="minorHAnsi"/>
                <w:szCs w:val="20"/>
                <w:lang w:val="sv-SE" w:eastAsia="zh-CN"/>
              </w:rPr>
              <w:t xml:space="preserve"> </w:t>
            </w:r>
            <w:proofErr w:type="spellStart"/>
            <w:r w:rsidRPr="00A74BD2">
              <w:rPr>
                <w:rFonts w:asciiTheme="minorHAnsi" w:eastAsiaTheme="minorEastAsia" w:hAnsiTheme="minorHAnsi" w:cstheme="minorHAnsi"/>
                <w:szCs w:val="20"/>
                <w:lang w:val="sv-SE" w:eastAsia="zh-CN"/>
              </w:rPr>
              <w:t>Sengupta</w:t>
            </w:r>
            <w:proofErr w:type="spellEnd"/>
          </w:p>
        </w:tc>
        <w:tc>
          <w:tcPr>
            <w:tcW w:w="3964" w:type="dxa"/>
          </w:tcPr>
          <w:p w14:paraId="1F4321B5" w14:textId="297A0619" w:rsidR="00784400" w:rsidRDefault="00554304" w:rsidP="00163412">
            <w:pPr>
              <w:pStyle w:val="BodyText"/>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1C932EC" w14:textId="748A6C77" w:rsidR="004D1273" w:rsidRPr="008C0D25" w:rsidRDefault="004D1273" w:rsidP="008C0D25">
      <w:pPr>
        <w:numPr>
          <w:ilvl w:val="0"/>
          <w:numId w:val="16"/>
        </w:numPr>
        <w:spacing w:before="0" w:line="288" w:lineRule="auto"/>
        <w:jc w:val="left"/>
        <w:rPr>
          <w:rFonts w:asciiTheme="minorHAnsi" w:eastAsia="SimSun"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R1-2405902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r>
      <w:proofErr w:type="spellStart"/>
      <w:r w:rsidRPr="002B5907">
        <w:rPr>
          <w:rFonts w:asciiTheme="minorHAnsi" w:eastAsia="SimSun" w:hAnsiTheme="minorHAnsi" w:cstheme="minorHAnsi"/>
          <w:iCs/>
          <w:szCs w:val="20"/>
          <w:lang w:val="en-GB" w:eastAsia="zh-CN"/>
        </w:rPr>
        <w:t>Spreadtrum</w:t>
      </w:r>
      <w:proofErr w:type="spellEnd"/>
      <w:r w:rsidRPr="002B5907">
        <w:rPr>
          <w:rFonts w:asciiTheme="minorHAnsi" w:eastAsia="SimSun" w:hAnsiTheme="minorHAnsi" w:cstheme="minorHAnsi"/>
          <w:iCs/>
          <w:szCs w:val="20"/>
          <w:lang w:val="en-GB" w:eastAsia="zh-CN"/>
        </w:rPr>
        <w:t xml:space="preserve"> Communications</w:t>
      </w:r>
    </w:p>
    <w:p w14:paraId="77AF928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R1-2405954</w:t>
      </w:r>
      <w:r w:rsidRPr="002B5907">
        <w:rPr>
          <w:rFonts w:asciiTheme="minorHAnsi" w:eastAsia="SimSun" w:hAnsiTheme="minorHAnsi" w:cstheme="minorHAnsi"/>
          <w:iCs/>
          <w:szCs w:val="20"/>
          <w:lang w:val="en-GB" w:eastAsia="zh-CN"/>
        </w:rPr>
        <w:tab/>
        <w:t>AI/ML Model and Data</w:t>
      </w:r>
      <w:r w:rsidRPr="002B5907">
        <w:rPr>
          <w:rFonts w:asciiTheme="minorHAnsi" w:eastAsia="SimSun"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R1-2405962</w:t>
      </w:r>
      <w:r w:rsidRPr="002B5907">
        <w:rPr>
          <w:rFonts w:asciiTheme="minorHAnsi" w:eastAsia="SimSun" w:hAnsiTheme="minorHAnsi" w:cstheme="minorHAnsi"/>
          <w:iCs/>
          <w:szCs w:val="20"/>
          <w:lang w:val="en-GB" w:eastAsia="zh-CN"/>
        </w:rPr>
        <w:tab/>
        <w:t xml:space="preserve">Other aspects of AI/ML Model and Data </w:t>
      </w:r>
      <w:r w:rsidRPr="002B5907">
        <w:rPr>
          <w:rFonts w:asciiTheme="minorHAnsi" w:eastAsia="SimSun" w:hAnsiTheme="minorHAnsi" w:cstheme="minorHAnsi"/>
          <w:iCs/>
          <w:szCs w:val="20"/>
          <w:lang w:val="en-GB" w:eastAsia="zh-CN"/>
        </w:rPr>
        <w:tab/>
      </w:r>
      <w:proofErr w:type="spellStart"/>
      <w:r w:rsidRPr="002B5907">
        <w:rPr>
          <w:rFonts w:asciiTheme="minorHAnsi" w:eastAsia="SimSun" w:hAnsiTheme="minorHAnsi" w:cstheme="minorHAnsi"/>
          <w:iCs/>
          <w:szCs w:val="20"/>
          <w:lang w:val="en-GB" w:eastAsia="zh-CN"/>
        </w:rPr>
        <w:t>Tejas</w:t>
      </w:r>
      <w:proofErr w:type="spellEnd"/>
      <w:r w:rsidRPr="002B5907">
        <w:rPr>
          <w:rFonts w:asciiTheme="minorHAnsi" w:eastAsia="SimSun" w:hAnsiTheme="minorHAnsi" w:cstheme="minorHAnsi"/>
          <w:iCs/>
          <w:szCs w:val="20"/>
          <w:lang w:val="en-GB" w:eastAsia="zh-CN"/>
        </w:rPr>
        <w:t xml:space="preserve"> Networks Limited</w:t>
      </w:r>
    </w:p>
    <w:p w14:paraId="610301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R1-2405979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R1-2406018</w:t>
      </w:r>
      <w:r w:rsidRPr="002B5907">
        <w:rPr>
          <w:rFonts w:asciiTheme="minorHAnsi" w:eastAsia="SimSun" w:hAnsiTheme="minorHAnsi" w:cstheme="minorHAnsi"/>
          <w:iCs/>
          <w:szCs w:val="20"/>
          <w:lang w:val="en-GB" w:eastAsia="zh-CN"/>
        </w:rPr>
        <w:tab/>
        <w:t>Other study aspects of AI/ML for air interface</w:t>
      </w:r>
      <w:r w:rsidRPr="002B5907">
        <w:rPr>
          <w:rFonts w:asciiTheme="minorHAnsi" w:eastAsia="SimSun"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szCs w:val="20"/>
          <w:lang w:val="en-GB" w:eastAsia="zh-CN"/>
        </w:rPr>
      </w:pPr>
      <w:r w:rsidRPr="002B5907">
        <w:rPr>
          <w:rFonts w:asciiTheme="minorHAnsi" w:eastAsia="SimSun" w:hAnsiTheme="minorHAnsi" w:cstheme="minorHAnsi"/>
          <w:szCs w:val="20"/>
          <w:lang w:val="en-GB" w:eastAsia="zh-CN"/>
        </w:rPr>
        <w:t>R1-2406058</w:t>
      </w:r>
      <w:r w:rsidRPr="002B5907">
        <w:rPr>
          <w:rFonts w:asciiTheme="minorHAnsi" w:eastAsia="SimSun" w:hAnsiTheme="minorHAnsi" w:cstheme="minorHAnsi"/>
          <w:szCs w:val="20"/>
          <w:lang w:val="en-GB" w:eastAsia="zh-CN"/>
        </w:rPr>
        <w:tab/>
        <w:t>Discussion on other aspects of AI/ML model and data</w:t>
      </w:r>
      <w:r w:rsidRPr="002B5907">
        <w:rPr>
          <w:rFonts w:asciiTheme="minorHAnsi" w:eastAsia="SimSun" w:hAnsiTheme="minorHAnsi" w:cstheme="minorHAnsi"/>
          <w:szCs w:val="20"/>
          <w:lang w:val="en-GB" w:eastAsia="zh-CN"/>
        </w:rPr>
        <w:tab/>
        <w:t xml:space="preserve">ZTE Corporation, </w:t>
      </w:r>
      <w:proofErr w:type="spellStart"/>
      <w:r w:rsidRPr="002B5907">
        <w:rPr>
          <w:rFonts w:asciiTheme="minorHAnsi" w:eastAsia="SimSun" w:hAnsiTheme="minorHAnsi" w:cstheme="minorHAnsi"/>
          <w:szCs w:val="20"/>
          <w:lang w:val="en-GB" w:eastAsia="zh-CN"/>
        </w:rPr>
        <w:t>Sanechips</w:t>
      </w:r>
      <w:proofErr w:type="spellEnd"/>
    </w:p>
    <w:p w14:paraId="0EAF68B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R1-2406142</w:t>
      </w:r>
      <w:r w:rsidRPr="002B5907">
        <w:rPr>
          <w:rFonts w:asciiTheme="minorHAnsi" w:eastAsia="SimSun" w:hAnsiTheme="minorHAnsi" w:cstheme="minorHAnsi"/>
          <w:iCs/>
          <w:szCs w:val="20"/>
          <w:lang w:val="en-GB" w:eastAsia="zh-CN"/>
        </w:rPr>
        <w:tab/>
        <w:t>Discussion on other aspects of AI/ML</w:t>
      </w:r>
      <w:r w:rsidRPr="002B5907">
        <w:rPr>
          <w:rFonts w:asciiTheme="minorHAnsi" w:eastAsia="SimSun"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R1-2406176</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R1-2406258</w:t>
      </w:r>
      <w:r w:rsidRPr="002B5907">
        <w:rPr>
          <w:rFonts w:asciiTheme="minorHAnsi" w:eastAsia="SimSun" w:hAnsiTheme="minorHAnsi" w:cstheme="minorHAnsi"/>
          <w:iCs/>
          <w:szCs w:val="20"/>
          <w:lang w:val="en-GB" w:eastAsia="zh-CN"/>
        </w:rPr>
        <w:tab/>
        <w:t>Additional study on other aspects of AI/ML model and data</w:t>
      </w:r>
      <w:r w:rsidRPr="002B5907">
        <w:rPr>
          <w:rFonts w:asciiTheme="minorHAnsi" w:eastAsia="SimSun"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R1-2406273</w:t>
      </w:r>
      <w:r w:rsidRPr="002B5907">
        <w:rPr>
          <w:rFonts w:asciiTheme="minorHAnsi" w:eastAsia="SimSun" w:hAnsiTheme="minorHAnsi" w:cstheme="minorHAnsi"/>
          <w:iCs/>
          <w:szCs w:val="20"/>
          <w:lang w:val="en-GB" w:eastAsia="zh-CN"/>
        </w:rPr>
        <w:tab/>
        <w:t>Further study on AI/ML model and data</w:t>
      </w:r>
      <w:r w:rsidRPr="002B5907">
        <w:rPr>
          <w:rFonts w:asciiTheme="minorHAnsi" w:eastAsia="SimSun"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R1-2406309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R1-2406357</w:t>
      </w:r>
      <w:r w:rsidRPr="002B5907">
        <w:rPr>
          <w:rFonts w:asciiTheme="minorHAnsi" w:eastAsia="SimSun" w:hAnsiTheme="minorHAnsi" w:cstheme="minorHAnsi"/>
          <w:iCs/>
          <w:szCs w:val="20"/>
          <w:lang w:val="en-GB" w:eastAsia="zh-CN"/>
        </w:rPr>
        <w:tab/>
        <w:t>Further study on AI/ML for other aspects</w:t>
      </w:r>
      <w:r w:rsidRPr="002B5907">
        <w:rPr>
          <w:rFonts w:asciiTheme="minorHAnsi" w:eastAsia="SimSun"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R1-2406397</w:t>
      </w:r>
      <w:r w:rsidRPr="002B5907">
        <w:rPr>
          <w:rFonts w:asciiTheme="minorHAnsi" w:eastAsia="SimSun" w:hAnsiTheme="minorHAnsi" w:cstheme="minorHAnsi"/>
          <w:iCs/>
          <w:szCs w:val="20"/>
          <w:lang w:val="en-GB" w:eastAsia="zh-CN"/>
        </w:rPr>
        <w:tab/>
        <w:t xml:space="preserve">Discussions on Other Aspects of AIML In NR </w:t>
      </w:r>
      <w:proofErr w:type="spellStart"/>
      <w:r w:rsidRPr="002B5907">
        <w:rPr>
          <w:rFonts w:asciiTheme="minorHAnsi" w:eastAsia="SimSun" w:hAnsiTheme="minorHAnsi" w:cstheme="minorHAnsi"/>
          <w:iCs/>
          <w:szCs w:val="20"/>
          <w:lang w:val="en-GB" w:eastAsia="zh-CN"/>
        </w:rPr>
        <w:t>Airinterface</w:t>
      </w:r>
      <w:proofErr w:type="spellEnd"/>
      <w:r w:rsidRPr="002B5907">
        <w:rPr>
          <w:rFonts w:asciiTheme="minorHAnsi" w:eastAsia="SimSun"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R1-2406419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R1-2406444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R1-2406459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R1-2406496</w:t>
      </w:r>
      <w:r w:rsidRPr="002B5907">
        <w:rPr>
          <w:rFonts w:asciiTheme="minorHAnsi" w:eastAsia="SimSun" w:hAnsiTheme="minorHAnsi" w:cstheme="minorHAnsi"/>
          <w:iCs/>
          <w:szCs w:val="20"/>
          <w:lang w:val="en-GB" w:eastAsia="zh-CN"/>
        </w:rPr>
        <w:tab/>
        <w:t>Additional study on other aspects of AI model and data</w:t>
      </w:r>
      <w:r w:rsidRPr="002B5907">
        <w:rPr>
          <w:rFonts w:asciiTheme="minorHAnsi" w:eastAsia="SimSun"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R1-2406503</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r>
      <w:proofErr w:type="spellStart"/>
      <w:r w:rsidRPr="002B5907">
        <w:rPr>
          <w:rFonts w:asciiTheme="minorHAnsi" w:eastAsia="SimSun" w:hAnsiTheme="minorHAnsi" w:cstheme="minorHAnsi"/>
          <w:iCs/>
          <w:szCs w:val="20"/>
          <w:lang w:val="en-GB" w:eastAsia="zh-CN"/>
        </w:rPr>
        <w:t>InterDigital</w:t>
      </w:r>
      <w:proofErr w:type="spellEnd"/>
      <w:r w:rsidRPr="002B5907">
        <w:rPr>
          <w:rFonts w:asciiTheme="minorHAnsi" w:eastAsia="SimSun" w:hAnsiTheme="minorHAnsi" w:cstheme="minorHAnsi"/>
          <w:iCs/>
          <w:szCs w:val="20"/>
          <w:lang w:val="en-GB" w:eastAsia="zh-CN"/>
        </w:rPr>
        <w:t>, Inc.</w:t>
      </w:r>
    </w:p>
    <w:p w14:paraId="5CFB570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R1-2406542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R1-2406590</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R1-2406641</w:t>
      </w:r>
      <w:r w:rsidRPr="002B5907">
        <w:rPr>
          <w:rFonts w:asciiTheme="minorHAnsi" w:eastAsia="SimSun" w:hAnsiTheme="minorHAnsi" w:cstheme="minorHAnsi"/>
          <w:iCs/>
          <w:szCs w:val="20"/>
          <w:lang w:val="en-GB" w:eastAsia="zh-CN"/>
        </w:rPr>
        <w:tab/>
        <w:t>Discussion for further study on other aspects of AI/ML model and data</w:t>
      </w:r>
      <w:r w:rsidRPr="002B5907">
        <w:rPr>
          <w:rFonts w:asciiTheme="minorHAnsi" w:eastAsia="SimSun"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R1-2406674</w:t>
      </w:r>
      <w:r w:rsidRPr="002B5907">
        <w:rPr>
          <w:rFonts w:asciiTheme="minorHAnsi" w:eastAsia="SimSun" w:hAnsiTheme="minorHAnsi" w:cstheme="minorHAnsi"/>
          <w:iCs/>
          <w:szCs w:val="20"/>
          <w:lang w:val="en-GB" w:eastAsia="zh-CN"/>
        </w:rPr>
        <w:tab/>
        <w:t>Discussion on other aspects for AI/ML for air interface</w:t>
      </w:r>
      <w:r w:rsidRPr="002B5907">
        <w:rPr>
          <w:rFonts w:asciiTheme="minorHAnsi" w:eastAsia="SimSun"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R1-2406721</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R1-2406830</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R1-2406872</w:t>
      </w:r>
      <w:r w:rsidRPr="002B5907">
        <w:rPr>
          <w:rFonts w:asciiTheme="minorHAnsi" w:eastAsia="SimSun" w:hAnsiTheme="minorHAnsi" w:cstheme="minorHAnsi"/>
          <w:iCs/>
          <w:szCs w:val="20"/>
          <w:lang w:val="en-GB" w:eastAsia="zh-CN"/>
        </w:rPr>
        <w:tab/>
        <w:t>Other Aspects of AI/ML framework</w:t>
      </w:r>
      <w:r w:rsidRPr="002B5907">
        <w:rPr>
          <w:rFonts w:asciiTheme="minorHAnsi" w:eastAsia="SimSun"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R1-2406889</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w:t>
      </w:r>
      <w:r w:rsidR="001D67A6" w:rsidRPr="002B5907">
        <w:rPr>
          <w:rFonts w:asciiTheme="minorHAnsi" w:eastAsia="SimSun" w:hAnsiTheme="minorHAnsi" w:cstheme="minorHAnsi"/>
          <w:iCs/>
          <w:szCs w:val="20"/>
          <w:lang w:val="en-GB" w:eastAsia="zh-CN"/>
        </w:rPr>
        <w:t>2406924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R1-2406964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R1-2406976</w:t>
      </w:r>
      <w:r w:rsidRPr="00632E4E">
        <w:rPr>
          <w:rFonts w:asciiTheme="minorHAnsi" w:eastAsia="SimSun" w:hAnsiTheme="minorHAnsi" w:cstheme="minorHAnsi"/>
          <w:iCs/>
          <w:szCs w:val="20"/>
          <w:lang w:val="en-GB" w:eastAsia="zh-CN"/>
        </w:rPr>
        <w:tab/>
        <w:t>Discussion on other aspects of the additional study for AI/ML</w:t>
      </w:r>
      <w:r w:rsidRPr="00632E4E">
        <w:rPr>
          <w:rFonts w:asciiTheme="minorHAnsi" w:eastAsia="SimSun" w:hAnsiTheme="minorHAnsi" w:cstheme="minorHAnsi"/>
          <w:iCs/>
          <w:szCs w:val="20"/>
          <w:lang w:val="en-GB" w:eastAsia="zh-CN"/>
        </w:rPr>
        <w:tab/>
        <w:t xml:space="preserve">Huawei, </w:t>
      </w:r>
      <w:proofErr w:type="spellStart"/>
      <w:r w:rsidRPr="00632E4E">
        <w:rPr>
          <w:rFonts w:asciiTheme="minorHAnsi" w:eastAsia="SimSun" w:hAnsiTheme="minorHAnsi" w:cstheme="minorHAnsi"/>
          <w:iCs/>
          <w:szCs w:val="20"/>
          <w:lang w:val="en-GB" w:eastAsia="zh-CN"/>
        </w:rPr>
        <w:t>HiSilicon</w:t>
      </w:r>
      <w:proofErr w:type="spellEnd"/>
    </w:p>
    <w:p w14:paraId="5A66B2C1" w14:textId="4D31B9E7" w:rsidR="002B5907" w:rsidRPr="00480B4D"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R1-2407023</w:t>
      </w:r>
      <w:r w:rsidRPr="00632E4E">
        <w:rPr>
          <w:rFonts w:asciiTheme="minorHAnsi" w:eastAsia="SimSun" w:hAnsiTheme="minorHAnsi" w:cstheme="minorHAnsi"/>
          <w:iCs/>
          <w:szCs w:val="20"/>
          <w:lang w:val="en-GB" w:eastAsia="zh-CN"/>
        </w:rPr>
        <w:tab/>
        <w:t>Other aspects of AI/ML model and data</w:t>
      </w:r>
      <w:r w:rsidRPr="00632E4E">
        <w:rPr>
          <w:rFonts w:asciiTheme="minorHAnsi" w:eastAsia="SimSun"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SimSun"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E6729" w14:textId="77777777" w:rsidR="00652231" w:rsidRDefault="00652231">
      <w:pPr>
        <w:spacing w:before="0" w:after="0" w:line="240" w:lineRule="auto"/>
      </w:pPr>
      <w:r>
        <w:separator/>
      </w:r>
    </w:p>
  </w:endnote>
  <w:endnote w:type="continuationSeparator" w:id="0">
    <w:p w14:paraId="77C98040" w14:textId="77777777" w:rsidR="00652231" w:rsidRDefault="006522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pitch w:val="default"/>
    <w:sig w:usb0="00000000" w:usb1="00000000" w:usb2="00000009" w:usb3="00000000" w:csb0="000001F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amsungOne 400">
    <w:altName w:val="Calibri"/>
    <w:panose1 w:val="020B0604020202020204"/>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4E18" w14:textId="07083E7C" w:rsidR="007E7833" w:rsidRDefault="007E7833">
    <w:pPr>
      <w:pStyle w:val="Footer"/>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65A40" w14:textId="77777777" w:rsidR="00652231" w:rsidRDefault="00652231">
      <w:pPr>
        <w:spacing w:before="0" w:after="0" w:line="240" w:lineRule="auto"/>
      </w:pPr>
      <w:r>
        <w:separator/>
      </w:r>
    </w:p>
  </w:footnote>
  <w:footnote w:type="continuationSeparator" w:id="0">
    <w:p w14:paraId="4CDEB9CA" w14:textId="77777777" w:rsidR="00652231" w:rsidRDefault="006522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B2EA" w14:textId="77777777" w:rsidR="007E7833" w:rsidRDefault="007E783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E7D6BA3"/>
    <w:multiLevelType w:val="hybridMultilevel"/>
    <w:tmpl w:val="3814D1E0"/>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C70A62"/>
    <w:multiLevelType w:val="hybridMultilevel"/>
    <w:tmpl w:val="B094CCCA"/>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2"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6"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900DB2"/>
    <w:multiLevelType w:val="hybridMultilevel"/>
    <w:tmpl w:val="2F6CB17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1"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88"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E122203"/>
    <w:multiLevelType w:val="hybridMultilevel"/>
    <w:tmpl w:val="186AE4B0"/>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E8432F"/>
    <w:multiLevelType w:val="hybridMultilevel"/>
    <w:tmpl w:val="63865FC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3"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127025">
    <w:abstractNumId w:val="49"/>
  </w:num>
  <w:num w:numId="2" w16cid:durableId="762603425">
    <w:abstractNumId w:val="87"/>
  </w:num>
  <w:num w:numId="3" w16cid:durableId="45959468">
    <w:abstractNumId w:val="95"/>
  </w:num>
  <w:num w:numId="4" w16cid:durableId="1739591417">
    <w:abstractNumId w:val="105"/>
  </w:num>
  <w:num w:numId="5" w16cid:durableId="763186298">
    <w:abstractNumId w:val="5"/>
  </w:num>
  <w:num w:numId="6" w16cid:durableId="11130193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4213934">
    <w:abstractNumId w:val="65"/>
  </w:num>
  <w:num w:numId="8" w16cid:durableId="934359729">
    <w:abstractNumId w:val="58"/>
    <w:lvlOverride w:ilvl="0">
      <w:startOverride w:val="1"/>
    </w:lvlOverride>
  </w:num>
  <w:num w:numId="9" w16cid:durableId="1680889133">
    <w:abstractNumId w:val="76"/>
  </w:num>
  <w:num w:numId="10" w16cid:durableId="852691218">
    <w:abstractNumId w:val="101"/>
  </w:num>
  <w:num w:numId="11" w16cid:durableId="1082220178">
    <w:abstractNumId w:val="11"/>
  </w:num>
  <w:num w:numId="12" w16cid:durableId="613026136">
    <w:abstractNumId w:val="78"/>
  </w:num>
  <w:num w:numId="13" w16cid:durableId="268050278">
    <w:abstractNumId w:val="102"/>
  </w:num>
  <w:num w:numId="14" w16cid:durableId="399593823">
    <w:abstractNumId w:val="9"/>
  </w:num>
  <w:num w:numId="15" w16cid:durableId="232130661">
    <w:abstractNumId w:val="112"/>
  </w:num>
  <w:num w:numId="16" w16cid:durableId="1273705022">
    <w:abstractNumId w:val="96"/>
  </w:num>
  <w:num w:numId="17" w16cid:durableId="2137287215">
    <w:abstractNumId w:val="10"/>
  </w:num>
  <w:num w:numId="18" w16cid:durableId="1629579768">
    <w:abstractNumId w:val="116"/>
  </w:num>
  <w:num w:numId="19" w16cid:durableId="1601377425">
    <w:abstractNumId w:val="13"/>
  </w:num>
  <w:num w:numId="20" w16cid:durableId="26103063">
    <w:abstractNumId w:val="23"/>
  </w:num>
  <w:num w:numId="21" w16cid:durableId="2019500529">
    <w:abstractNumId w:val="27"/>
  </w:num>
  <w:num w:numId="22" w16cid:durableId="831680179">
    <w:abstractNumId w:val="94"/>
  </w:num>
  <w:num w:numId="23" w16cid:durableId="1819613468">
    <w:abstractNumId w:val="4"/>
  </w:num>
  <w:num w:numId="24" w16cid:durableId="1356692019">
    <w:abstractNumId w:val="79"/>
  </w:num>
  <w:num w:numId="25" w16cid:durableId="715660204">
    <w:abstractNumId w:val="14"/>
  </w:num>
  <w:num w:numId="26" w16cid:durableId="876308582">
    <w:abstractNumId w:val="80"/>
  </w:num>
  <w:num w:numId="27" w16cid:durableId="374473282">
    <w:abstractNumId w:val="109"/>
  </w:num>
  <w:num w:numId="28" w16cid:durableId="1798181296">
    <w:abstractNumId w:val="2"/>
  </w:num>
  <w:num w:numId="29" w16cid:durableId="1831828543">
    <w:abstractNumId w:val="108"/>
  </w:num>
  <w:num w:numId="30" w16cid:durableId="449133451">
    <w:abstractNumId w:val="100"/>
  </w:num>
  <w:num w:numId="31" w16cid:durableId="985016494">
    <w:abstractNumId w:val="81"/>
  </w:num>
  <w:num w:numId="32" w16cid:durableId="641691819">
    <w:abstractNumId w:val="46"/>
  </w:num>
  <w:num w:numId="33" w16cid:durableId="723988103">
    <w:abstractNumId w:val="115"/>
  </w:num>
  <w:num w:numId="34" w16cid:durableId="1659186038">
    <w:abstractNumId w:val="77"/>
  </w:num>
  <w:num w:numId="35" w16cid:durableId="2090274490">
    <w:abstractNumId w:val="37"/>
  </w:num>
  <w:num w:numId="36" w16cid:durableId="35009068">
    <w:abstractNumId w:val="21"/>
  </w:num>
  <w:num w:numId="37" w16cid:durableId="51346940">
    <w:abstractNumId w:val="30"/>
  </w:num>
  <w:num w:numId="38" w16cid:durableId="2114856282">
    <w:abstractNumId w:val="57"/>
  </w:num>
  <w:num w:numId="39" w16cid:durableId="924608074">
    <w:abstractNumId w:val="51"/>
  </w:num>
  <w:num w:numId="40" w16cid:durableId="1806585007">
    <w:abstractNumId w:val="62"/>
  </w:num>
  <w:num w:numId="41" w16cid:durableId="585192173">
    <w:abstractNumId w:val="41"/>
  </w:num>
  <w:num w:numId="42" w16cid:durableId="809443821">
    <w:abstractNumId w:val="22"/>
  </w:num>
  <w:num w:numId="43" w16cid:durableId="976449935">
    <w:abstractNumId w:val="47"/>
  </w:num>
  <w:num w:numId="44" w16cid:durableId="24793361">
    <w:abstractNumId w:val="85"/>
  </w:num>
  <w:num w:numId="45" w16cid:durableId="1074232866">
    <w:abstractNumId w:val="69"/>
  </w:num>
  <w:num w:numId="46" w16cid:durableId="1578444544">
    <w:abstractNumId w:val="39"/>
  </w:num>
  <w:num w:numId="47" w16cid:durableId="1267885731">
    <w:abstractNumId w:val="0"/>
  </w:num>
  <w:num w:numId="48" w16cid:durableId="961812635">
    <w:abstractNumId w:val="24"/>
  </w:num>
  <w:num w:numId="49" w16cid:durableId="1830320020">
    <w:abstractNumId w:val="1"/>
  </w:num>
  <w:num w:numId="50" w16cid:durableId="1874732451">
    <w:abstractNumId w:val="18"/>
  </w:num>
  <w:num w:numId="51" w16cid:durableId="1960600859">
    <w:abstractNumId w:val="113"/>
  </w:num>
  <w:num w:numId="52" w16cid:durableId="1505363203">
    <w:abstractNumId w:val="82"/>
  </w:num>
  <w:num w:numId="53" w16cid:durableId="1758670398">
    <w:abstractNumId w:val="56"/>
  </w:num>
  <w:num w:numId="54" w16cid:durableId="1391810496">
    <w:abstractNumId w:val="74"/>
  </w:num>
  <w:num w:numId="55" w16cid:durableId="2031834451">
    <w:abstractNumId w:val="49"/>
    <w:lvlOverride w:ilvl="0">
      <w:startOverride w:val="1"/>
    </w:lvlOverride>
  </w:num>
  <w:num w:numId="56" w16cid:durableId="1668023499">
    <w:abstractNumId w:val="6"/>
  </w:num>
  <w:num w:numId="57" w16cid:durableId="1564677982">
    <w:abstractNumId w:val="69"/>
  </w:num>
  <w:num w:numId="58" w16cid:durableId="989409416">
    <w:abstractNumId w:val="42"/>
  </w:num>
  <w:num w:numId="59" w16cid:durableId="2020614525">
    <w:abstractNumId w:val="33"/>
  </w:num>
  <w:num w:numId="60" w16cid:durableId="592512968">
    <w:abstractNumId w:val="35"/>
  </w:num>
  <w:num w:numId="61" w16cid:durableId="561209756">
    <w:abstractNumId w:val="92"/>
  </w:num>
  <w:num w:numId="62" w16cid:durableId="308478468">
    <w:abstractNumId w:val="38"/>
  </w:num>
  <w:num w:numId="63" w16cid:durableId="1443913232">
    <w:abstractNumId w:val="44"/>
  </w:num>
  <w:num w:numId="64" w16cid:durableId="1353650667">
    <w:abstractNumId w:val="103"/>
  </w:num>
  <w:num w:numId="65" w16cid:durableId="2121877851">
    <w:abstractNumId w:val="110"/>
  </w:num>
  <w:num w:numId="66" w16cid:durableId="160201625">
    <w:abstractNumId w:val="64"/>
  </w:num>
  <w:num w:numId="67" w16cid:durableId="1398163895">
    <w:abstractNumId w:val="61"/>
  </w:num>
  <w:num w:numId="68" w16cid:durableId="224606759">
    <w:abstractNumId w:val="59"/>
  </w:num>
  <w:num w:numId="69" w16cid:durableId="1083800349">
    <w:abstractNumId w:val="26"/>
  </w:num>
  <w:num w:numId="70" w16cid:durableId="1537237118">
    <w:abstractNumId w:val="88"/>
  </w:num>
  <w:num w:numId="71" w16cid:durableId="515653276">
    <w:abstractNumId w:val="66"/>
  </w:num>
  <w:num w:numId="72" w16cid:durableId="1541163481">
    <w:abstractNumId w:val="63"/>
  </w:num>
  <w:num w:numId="73" w16cid:durableId="272440923">
    <w:abstractNumId w:val="31"/>
  </w:num>
  <w:num w:numId="74" w16cid:durableId="655426498">
    <w:abstractNumId w:val="52"/>
  </w:num>
  <w:num w:numId="75" w16cid:durableId="428429090">
    <w:abstractNumId w:val="49"/>
  </w:num>
  <w:num w:numId="76" w16cid:durableId="652635515">
    <w:abstractNumId w:val="49"/>
  </w:num>
  <w:num w:numId="77" w16cid:durableId="1832714241">
    <w:abstractNumId w:val="49"/>
  </w:num>
  <w:num w:numId="78" w16cid:durableId="1203858128">
    <w:abstractNumId w:val="49"/>
  </w:num>
  <w:num w:numId="79" w16cid:durableId="1001279287">
    <w:abstractNumId w:val="49"/>
  </w:num>
  <w:num w:numId="80" w16cid:durableId="764377847">
    <w:abstractNumId w:val="72"/>
  </w:num>
  <w:num w:numId="81" w16cid:durableId="309674647">
    <w:abstractNumId w:val="70"/>
  </w:num>
  <w:num w:numId="82" w16cid:durableId="1538272219">
    <w:abstractNumId w:val="7"/>
  </w:num>
  <w:num w:numId="83" w16cid:durableId="969093776">
    <w:abstractNumId w:val="90"/>
  </w:num>
  <w:num w:numId="84" w16cid:durableId="800686016">
    <w:abstractNumId w:val="93"/>
  </w:num>
  <w:num w:numId="85" w16cid:durableId="1672484642">
    <w:abstractNumId w:val="70"/>
  </w:num>
  <w:num w:numId="86" w16cid:durableId="132908727">
    <w:abstractNumId w:val="9"/>
  </w:num>
  <w:num w:numId="87" w16cid:durableId="166487798">
    <w:abstractNumId w:val="84"/>
  </w:num>
  <w:num w:numId="88" w16cid:durableId="227620832">
    <w:abstractNumId w:val="8"/>
  </w:num>
  <w:num w:numId="89" w16cid:durableId="1468879">
    <w:abstractNumId w:val="55"/>
  </w:num>
  <w:num w:numId="90" w16cid:durableId="952245602">
    <w:abstractNumId w:val="54"/>
  </w:num>
  <w:num w:numId="91" w16cid:durableId="843739610">
    <w:abstractNumId w:val="53"/>
  </w:num>
  <w:num w:numId="92" w16cid:durableId="798912314">
    <w:abstractNumId w:val="73"/>
  </w:num>
  <w:num w:numId="93" w16cid:durableId="2005543773">
    <w:abstractNumId w:val="29"/>
  </w:num>
  <w:num w:numId="94" w16cid:durableId="272372469">
    <w:abstractNumId w:val="60"/>
  </w:num>
  <w:num w:numId="95" w16cid:durableId="891502673">
    <w:abstractNumId w:val="16"/>
  </w:num>
  <w:num w:numId="96" w16cid:durableId="710760994">
    <w:abstractNumId w:val="104"/>
  </w:num>
  <w:num w:numId="97" w16cid:durableId="201554523">
    <w:abstractNumId w:val="83"/>
  </w:num>
  <w:num w:numId="98" w16cid:durableId="880947173">
    <w:abstractNumId w:val="98"/>
  </w:num>
  <w:num w:numId="99" w16cid:durableId="249579392">
    <w:abstractNumId w:val="43"/>
  </w:num>
  <w:num w:numId="100" w16cid:durableId="207231301">
    <w:abstractNumId w:val="67"/>
  </w:num>
  <w:num w:numId="101" w16cid:durableId="1606691883">
    <w:abstractNumId w:val="89"/>
  </w:num>
  <w:num w:numId="102" w16cid:durableId="776757414">
    <w:abstractNumId w:val="19"/>
  </w:num>
  <w:num w:numId="103" w16cid:durableId="429155925">
    <w:abstractNumId w:val="71"/>
  </w:num>
  <w:num w:numId="104" w16cid:durableId="240606087">
    <w:abstractNumId w:val="48"/>
  </w:num>
  <w:num w:numId="105" w16cid:durableId="981620723">
    <w:abstractNumId w:val="86"/>
  </w:num>
  <w:num w:numId="106" w16cid:durableId="1208834617">
    <w:abstractNumId w:val="114"/>
  </w:num>
  <w:num w:numId="107" w16cid:durableId="1444836225">
    <w:abstractNumId w:val="17"/>
  </w:num>
  <w:num w:numId="108" w16cid:durableId="498807634">
    <w:abstractNumId w:val="97"/>
  </w:num>
  <w:num w:numId="109" w16cid:durableId="2104522544">
    <w:abstractNumId w:val="12"/>
  </w:num>
  <w:num w:numId="110" w16cid:durableId="1908804636">
    <w:abstractNumId w:val="111"/>
  </w:num>
  <w:num w:numId="111" w16cid:durableId="1887637347">
    <w:abstractNumId w:val="68"/>
  </w:num>
  <w:num w:numId="112" w16cid:durableId="47070475">
    <w:abstractNumId w:val="117"/>
  </w:num>
  <w:num w:numId="113" w16cid:durableId="605387083">
    <w:abstractNumId w:val="25"/>
  </w:num>
  <w:num w:numId="114" w16cid:durableId="1117598620">
    <w:abstractNumId w:val="20"/>
  </w:num>
  <w:num w:numId="115" w16cid:durableId="271480554">
    <w:abstractNumId w:val="36"/>
  </w:num>
  <w:num w:numId="116" w16cid:durableId="2089692411">
    <w:abstractNumId w:val="107"/>
  </w:num>
  <w:num w:numId="117" w16cid:durableId="1391419559">
    <w:abstractNumId w:val="28"/>
  </w:num>
  <w:num w:numId="118" w16cid:durableId="1312759337">
    <w:abstractNumId w:val="106"/>
  </w:num>
  <w:num w:numId="119" w16cid:durableId="236867264">
    <w:abstractNumId w:val="99"/>
  </w:num>
  <w:num w:numId="120" w16cid:durableId="1110200453">
    <w:abstractNumId w:val="50"/>
  </w:num>
  <w:num w:numId="121" w16cid:durableId="1785223956">
    <w:abstractNumId w:val="40"/>
  </w:num>
  <w:num w:numId="122" w16cid:durableId="170797165">
    <w:abstractNumId w:val="15"/>
  </w:num>
  <w:num w:numId="123" w16cid:durableId="1725525687">
    <w:abstractNumId w:val="3"/>
  </w:num>
  <w:num w:numId="124" w16cid:durableId="1812792297">
    <w:abstractNumId w:val="32"/>
  </w:num>
  <w:num w:numId="125" w16cid:durableId="811101062">
    <w:abstractNumId w:val="76"/>
    <w:lvlOverride w:ilvl="0">
      <w:startOverride w:val="1"/>
    </w:lvlOverride>
  </w:num>
  <w:num w:numId="126" w16cid:durableId="313871371">
    <w:abstractNumId w:val="76"/>
    <w:lvlOverride w:ilvl="0">
      <w:startOverride w:val="1"/>
    </w:lvlOverride>
  </w:num>
  <w:num w:numId="127" w16cid:durableId="643508988">
    <w:abstractNumId w:val="58"/>
    <w:lvlOverride w:ilvl="0">
      <w:startOverride w:val="1"/>
    </w:lvlOverride>
  </w:num>
  <w:num w:numId="128" w16cid:durableId="571476738">
    <w:abstractNumId w:val="45"/>
  </w:num>
  <w:num w:numId="129" w16cid:durableId="1085415372">
    <w:abstractNumId w:val="91"/>
  </w:num>
  <w:num w:numId="130" w16cid:durableId="1511606467">
    <w:abstractNumId w:val="75"/>
  </w:num>
  <w:num w:numId="131" w16cid:durableId="2059275713">
    <w:abstractNumId w:val="67"/>
  </w:num>
  <w:num w:numId="132" w16cid:durableId="1280526867">
    <w:abstractNumId w:val="3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removePersonalInformation/>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ko-KR" w:vendorID="64" w:dllVersion="0" w:nlCheck="1" w:checkStyle="0"/>
  <w:proofState w:spelling="clean" w:grammar="clean"/>
  <w:defaultTabStop w:val="720"/>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CC9"/>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E2A"/>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1B1"/>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0B1"/>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47C"/>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14B"/>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DB"/>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68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13"/>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21"/>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75"/>
    <w:rsid w:val="001A35D9"/>
    <w:rsid w:val="001A3E8F"/>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12"/>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0F1E"/>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9B"/>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3DBF"/>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6F6F"/>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A43"/>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4DD1"/>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2BA"/>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4D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7E2"/>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4E40"/>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EFC"/>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DE3"/>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4EB"/>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0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2C"/>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91B"/>
    <w:rsid w:val="00527D26"/>
    <w:rsid w:val="00527E0B"/>
    <w:rsid w:val="00527FC6"/>
    <w:rsid w:val="0053007F"/>
    <w:rsid w:val="0053029C"/>
    <w:rsid w:val="00530390"/>
    <w:rsid w:val="005303A9"/>
    <w:rsid w:val="00530462"/>
    <w:rsid w:val="00530722"/>
    <w:rsid w:val="00530B3A"/>
    <w:rsid w:val="00530E98"/>
    <w:rsid w:val="005310E6"/>
    <w:rsid w:val="0053112E"/>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1E"/>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8EF"/>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33D"/>
    <w:rsid w:val="0059760F"/>
    <w:rsid w:val="005978D5"/>
    <w:rsid w:val="00597982"/>
    <w:rsid w:val="00597AEA"/>
    <w:rsid w:val="00597EEF"/>
    <w:rsid w:val="00597F38"/>
    <w:rsid w:val="005A0051"/>
    <w:rsid w:val="005A0095"/>
    <w:rsid w:val="005A02EA"/>
    <w:rsid w:val="005A031C"/>
    <w:rsid w:val="005A03C9"/>
    <w:rsid w:val="005A048C"/>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67"/>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84F"/>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7C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31"/>
    <w:rsid w:val="00652241"/>
    <w:rsid w:val="006522A0"/>
    <w:rsid w:val="006527F5"/>
    <w:rsid w:val="00652901"/>
    <w:rsid w:val="00652ABF"/>
    <w:rsid w:val="00652B99"/>
    <w:rsid w:val="00652C19"/>
    <w:rsid w:val="00652C4F"/>
    <w:rsid w:val="00652CC1"/>
    <w:rsid w:val="00652CDB"/>
    <w:rsid w:val="00652E03"/>
    <w:rsid w:val="006532A6"/>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09DB"/>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3B"/>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D14"/>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687"/>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044"/>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CF4"/>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833"/>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0F7"/>
    <w:rsid w:val="007F2284"/>
    <w:rsid w:val="007F235D"/>
    <w:rsid w:val="007F2369"/>
    <w:rsid w:val="007F245E"/>
    <w:rsid w:val="007F24C4"/>
    <w:rsid w:val="007F2519"/>
    <w:rsid w:val="007F262E"/>
    <w:rsid w:val="007F265C"/>
    <w:rsid w:val="007F270A"/>
    <w:rsid w:val="007F29AC"/>
    <w:rsid w:val="007F2AF8"/>
    <w:rsid w:val="007F2D27"/>
    <w:rsid w:val="007F2DA3"/>
    <w:rsid w:val="007F2DF8"/>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70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BC"/>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C4E"/>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77F"/>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2D"/>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35F"/>
    <w:rsid w:val="009005C4"/>
    <w:rsid w:val="00900866"/>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B77"/>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79F"/>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2D"/>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575"/>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AD2"/>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3E2"/>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25"/>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356"/>
    <w:rsid w:val="009C044A"/>
    <w:rsid w:val="009C04A9"/>
    <w:rsid w:val="009C09D0"/>
    <w:rsid w:val="009C0DE4"/>
    <w:rsid w:val="009C0FF4"/>
    <w:rsid w:val="009C10FF"/>
    <w:rsid w:val="009C14F0"/>
    <w:rsid w:val="009C1584"/>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5A4"/>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430"/>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C04"/>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1ED"/>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7AA"/>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DCC"/>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0B"/>
    <w:rsid w:val="00AF3593"/>
    <w:rsid w:val="00AF36BD"/>
    <w:rsid w:val="00AF36DE"/>
    <w:rsid w:val="00AF36F3"/>
    <w:rsid w:val="00AF36F6"/>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CF"/>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0AB"/>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6FF3"/>
    <w:rsid w:val="00BA7516"/>
    <w:rsid w:val="00BA758E"/>
    <w:rsid w:val="00BA77E4"/>
    <w:rsid w:val="00BA7B2E"/>
    <w:rsid w:val="00BA7C92"/>
    <w:rsid w:val="00BA7D71"/>
    <w:rsid w:val="00BA7E9C"/>
    <w:rsid w:val="00BB01A4"/>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799"/>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0BE"/>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4FA6"/>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896"/>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3DE5"/>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6D5"/>
    <w:rsid w:val="00C54826"/>
    <w:rsid w:val="00C549D0"/>
    <w:rsid w:val="00C54B6B"/>
    <w:rsid w:val="00C54CB3"/>
    <w:rsid w:val="00C54DAE"/>
    <w:rsid w:val="00C55039"/>
    <w:rsid w:val="00C55280"/>
    <w:rsid w:val="00C55350"/>
    <w:rsid w:val="00C5551B"/>
    <w:rsid w:val="00C55628"/>
    <w:rsid w:val="00C557EE"/>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0FA"/>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2FE0"/>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13"/>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274"/>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81A"/>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99C"/>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66D"/>
    <w:rsid w:val="00DC1B69"/>
    <w:rsid w:val="00DC1BD2"/>
    <w:rsid w:val="00DC1C4C"/>
    <w:rsid w:val="00DC1C57"/>
    <w:rsid w:val="00DC1CBC"/>
    <w:rsid w:val="00DC1E19"/>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A07"/>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3C"/>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2E8"/>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62"/>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17"/>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195"/>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835"/>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622"/>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C20"/>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8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88"/>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List,- Bullets,Lista1,?? ??,?????,????,列出段落1,中等深浅网格 1 - 着色 21,¥¡¡¡¡ì¬º¥¹¥È¶ÎÂä,ÁÐ³ö¶ÎÂä,列表段落1,—ño’i—Ž,¥ê¥¹¥È¶ÎÂä,1st level - Bullet List Paragraph,Lettre d'introduction,Paragrafo elenco,Normal bullet 2,Bullet list,목록단락,列表段落11,列,P,列表段,목록 "/>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List Char,- Bullets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BodyText"/>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DefaultParagraphFont"/>
    <w:rsid w:val="006515DE"/>
  </w:style>
  <w:style w:type="table" w:customStyle="1" w:styleId="2-31">
    <w:name w:val="清单表 2 - 着色 31"/>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2">
    <w:name w:val="toc 2"/>
    <w:basedOn w:val="Normal"/>
    <w:next w:val="Normal"/>
    <w:autoRedefine/>
    <w:uiPriority w:val="39"/>
    <w:unhideWhenUsed/>
    <w:rsid w:val="003D7D59"/>
    <w:pPr>
      <w:spacing w:after="100"/>
      <w:ind w:left="200"/>
    </w:pPr>
  </w:style>
  <w:style w:type="paragraph" w:customStyle="1" w:styleId="1st-ob-YJ">
    <w:name w:val="1st-ob-YJ"/>
    <w:basedOn w:val="Normal"/>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Normal"/>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Normal"/>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DefaultParagraphFont"/>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292450002">
      <w:bodyDiv w:val="1"/>
      <w:marLeft w:val="0"/>
      <w:marRight w:val="0"/>
      <w:marTop w:val="0"/>
      <w:marBottom w:val="0"/>
      <w:divBdr>
        <w:top w:val="none" w:sz="0" w:space="0" w:color="auto"/>
        <w:left w:val="none" w:sz="0" w:space="0" w:color="auto"/>
        <w:bottom w:val="none" w:sz="0" w:space="0" w:color="auto"/>
        <w:right w:val="none" w:sz="0" w:space="0" w:color="auto"/>
      </w:divBdr>
    </w:div>
    <w:div w:id="331641830">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562836290">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839081733">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994838801">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445735067">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742874142">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55475951">
      <w:bodyDiv w:val="1"/>
      <w:marLeft w:val="0"/>
      <w:marRight w:val="0"/>
      <w:marTop w:val="0"/>
      <w:marBottom w:val="0"/>
      <w:divBdr>
        <w:top w:val="none" w:sz="0" w:space="0" w:color="auto"/>
        <w:left w:val="none" w:sz="0" w:space="0" w:color="auto"/>
        <w:bottom w:val="none" w:sz="0" w:space="0" w:color="auto"/>
        <w:right w:val="none" w:sz="0" w:space="0" w:color="auto"/>
      </w:divBdr>
    </w:div>
    <w:div w:id="197829377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 w:id="2097482994">
      <w:bodyDiv w:val="1"/>
      <w:marLeft w:val="0"/>
      <w:marRight w:val="0"/>
      <w:marTop w:val="0"/>
      <w:marBottom w:val="0"/>
      <w:divBdr>
        <w:top w:val="none" w:sz="0" w:space="0" w:color="auto"/>
        <w:left w:val="none" w:sz="0" w:space="0" w:color="auto"/>
        <w:bottom w:val="none" w:sz="0" w:space="0" w:color="auto"/>
        <w:right w:val="none" w:sz="0" w:space="0" w:color="auto"/>
      </w:divBdr>
    </w:div>
    <w:div w:id="2134591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fan.yang@mavenir.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yu-jen.ku@mediatek.com" TargetMode="Externa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am.kheirkhah@mediatek.com"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1621A28-2AA3-4AD5-A2B1-D0B1B95886E3}">
  <ds:schemaRefs>
    <ds:schemaRef ds:uri="http://schemas.openxmlformats.org/officeDocument/2006/bibliography"/>
  </ds:schemaRefs>
</ds:datastoreItem>
</file>

<file path=customXml/itemProps7.xml><?xml version="1.0" encoding="utf-8"?>
<ds:datastoreItem xmlns:ds="http://schemas.openxmlformats.org/officeDocument/2006/customXml" ds:itemID="{34491C0C-DF45-4C93-B56A-364D92311CBC}">
  <ds:schemaRefs>
    <ds:schemaRef ds:uri="http://schemas.microsoft.com/sharepoint/event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71</Pages>
  <Words>24286</Words>
  <Characters>138434</Characters>
  <Application>Microsoft Office Word</Application>
  <DocSecurity>0</DocSecurity>
  <Lines>1153</Lines>
  <Paragraphs>324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162396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2024-08-19T15:30:00Z</dcterms:created>
  <dcterms:modified xsi:type="dcterms:W3CDTF">2024-08-19T15:30:00Z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