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ad"/>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ad"/>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d"/>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d"/>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2"/>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맑은 고딕"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1" w:name="_Hlk152950182"/>
            <w:r w:rsidRPr="001E6B1B">
              <w:rPr>
                <w:rFonts w:asciiTheme="minorHAnsi" w:eastAsia="맑은 고딕"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맑은 고딕"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2" w:name="_Hlk152950348"/>
            <w:r w:rsidRPr="001E6B1B">
              <w:rPr>
                <w:rFonts w:asciiTheme="minorHAnsi" w:eastAsia="맑은 고딕"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맑은 고딕"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맑은 고딕"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4"/>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6: Support the NW to configure whether the associated ID in different cells indiciate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2"/>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2"/>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applicability signalling of a functionality in a reactive approach mitigates the need for model-ID based LCM.</w:t>
            </w:r>
          </w:p>
          <w:p w14:paraId="2C209A99" w14:textId="42658DE2"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af"/>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Local associated ID for multiple cells may expose less deployment choices of NW side, </w:t>
            </w:r>
            <w:r w:rsidRPr="002F331B">
              <w:rPr>
                <w:rFonts w:ascii="Times New Roman" w:eastAsia="SimSun"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signalling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af4"/>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lastRenderedPageBreak/>
              <w:t>One cell (baseline);</w:t>
            </w:r>
          </w:p>
          <w:p w14:paraId="00CACE20" w14:textId="77777777" w:rsidR="00F01541" w:rsidRPr="002F331B" w:rsidRDefault="00F01541" w:rsidP="00F01541">
            <w:pPr>
              <w:pStyle w:val="af4"/>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af4"/>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af4"/>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4"/>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4"/>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lastRenderedPageBreak/>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4"/>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BM use-cases, associated ID can be linked to CSI resource configuration (CSI-resourceConfig), or resource sets defined by a CSI-resourceConfig. </w:t>
            </w:r>
          </w:p>
          <w:p w14:paraId="3DA9A5BB"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positioning use-cases, associated ID can be linked to the PRS resource configuration (NR-DL-PRS-Info) or PRS resource sets (nr-DL-PRS-ResourceSet) defined by a NR-DL-PRS-Info. </w:t>
            </w:r>
          </w:p>
          <w:p w14:paraId="3047DE1C"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4"/>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4"/>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4"/>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바탕"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맑은 고딕"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바탕"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맑은 고딕"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바탕"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맑은 고딕"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바탕"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맑은 고딕"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바탕"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맑은 고딕"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바탕"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바탕" w:hAnsi="Times New Roman"/>
                <w:i/>
                <w:iCs/>
                <w:color w:val="000000"/>
                <w:szCs w:val="20"/>
                <w:lang w:val="en-GB"/>
                <w14:glow w14:rad="0">
                  <w14:srgbClr w14:val="FFFFFF"/>
                </w14:glow>
              </w:rPr>
              <w:t>Proposal#9:</w:t>
            </w:r>
            <w:r w:rsidRPr="002F331B">
              <w:rPr>
                <w:rFonts w:ascii="Times New Roman" w:eastAsia="맑은 고딕" w:hAnsi="Times New Roman"/>
                <w:i/>
                <w:iCs/>
                <w:color w:val="000000"/>
                <w:kern w:val="2"/>
                <w:szCs w:val="22"/>
                <w:lang w:eastAsia="ko-KR"/>
                <w14:glow w14:rad="0">
                  <w14:srgbClr w14:val="FFFFFF"/>
                </w14:glow>
              </w:rPr>
              <w:t xml:space="preserve"> </w:t>
            </w:r>
            <w:r w:rsidRPr="002F331B">
              <w:rPr>
                <w:rFonts w:ascii="Times New Roman" w:eastAsia="맑은 고딕"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Uplane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바탕" w:hAnsi="Times New Roman"/>
                <w:i/>
                <w:iCs/>
                <w:lang w:val="en-GB"/>
              </w:rPr>
            </w:pPr>
            <w:r w:rsidRPr="002F331B">
              <w:rPr>
                <w:rFonts w:ascii="Times New Roman" w:eastAsia="바탕"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바탕" w:hAnsi="Times New Roman"/>
                <w:i/>
                <w:iCs/>
                <w:lang w:val="en-GB"/>
              </w:rPr>
            </w:pPr>
            <w:r w:rsidRPr="002F331B">
              <w:rPr>
                <w:rFonts w:ascii="Times New Roman" w:eastAsia="바탕"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바탕" w:hAnsi="Times New Roman"/>
                <w:i/>
                <w:iCs/>
                <w:lang w:val="en-GB"/>
              </w:rPr>
            </w:pPr>
            <w:r w:rsidRPr="002F331B">
              <w:rPr>
                <w:rFonts w:ascii="Times New Roman" w:eastAsia="바탕"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바탕" w:hAnsi="Times New Roman"/>
                <w:i/>
                <w:iCs/>
                <w:lang w:val="en-GB"/>
              </w:rPr>
            </w:pPr>
            <w:r w:rsidRPr="002F331B">
              <w:rPr>
                <w:rFonts w:ascii="Times New Roman" w:eastAsia="바탕"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바탕" w:hAnsi="Times New Roman"/>
                <w:i/>
                <w:iCs/>
                <w:lang w:val="en-GB"/>
              </w:rPr>
            </w:pPr>
            <w:r w:rsidRPr="002F331B">
              <w:rPr>
                <w:rFonts w:ascii="Times New Roman" w:eastAsia="바탕"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2"/>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바탕" w:hAnsiTheme="minorHAnsi" w:cstheme="minorHAnsi"/>
                <w:lang w:eastAsia="x-none"/>
              </w:rPr>
              <w:t xml:space="preserve">Note: Other example use cases are not precluded. </w:t>
            </w:r>
            <w:r w:rsidRPr="001E6B1B">
              <w:rPr>
                <w:rFonts w:asciiTheme="minorHAnsi" w:eastAsia="바탕"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05498B" w:rsidRPr="001E6B1B" w14:paraId="48F3E8EB" w14:textId="77777777" w:rsidTr="00AB4DCC">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AB4DCC">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AB4DCC">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AB4DCC">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AB4DCC">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AB4DCC">
        <w:tc>
          <w:tcPr>
            <w:tcW w:w="1838" w:type="dxa"/>
          </w:tcPr>
          <w:p w14:paraId="18A399DD" w14:textId="25F98651"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AB4DCC">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AB4DCC">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to confirm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DengXian"/>
                <w:b/>
                <w:bCs/>
                <w:iCs/>
                <w:highlight w:val="darkYellow"/>
                <w:lang w:eastAsia="zh-CN"/>
              </w:rPr>
            </w:pPr>
            <w:r w:rsidRPr="00444551">
              <w:rPr>
                <w:rFonts w:eastAsia="DengXian"/>
                <w:b/>
                <w:bCs/>
                <w:iCs/>
                <w:lang w:eastAsia="zh-CN"/>
              </w:rPr>
              <w:t xml:space="preserve">Confirm the </w:t>
            </w:r>
            <w:r w:rsidRPr="00444551">
              <w:rPr>
                <w:rFonts w:eastAsia="DengXian" w:hint="eastAsia"/>
                <w:b/>
                <w:bCs/>
                <w:iCs/>
                <w:highlight w:val="darkYellow"/>
                <w:lang w:eastAsia="zh-CN"/>
              </w:rPr>
              <w:t>Working Assumption</w:t>
            </w:r>
            <w:r w:rsidRPr="00FC7F6D">
              <w:rPr>
                <w:rFonts w:eastAsia="DengXian"/>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AB4DCC">
        <w:tc>
          <w:tcPr>
            <w:tcW w:w="1838" w:type="dxa"/>
          </w:tcPr>
          <w:p w14:paraId="45BE5F1F" w14:textId="1DCF2FEC" w:rsidR="00FD2F83" w:rsidRDefault="00FD2F83" w:rsidP="00FD2F83">
            <w:pPr>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w:t>
            </w:r>
          </w:p>
        </w:tc>
      </w:tr>
      <w:tr w:rsidR="00DA799C" w:rsidRPr="001E6B1B" w14:paraId="23DF7C22" w14:textId="77777777" w:rsidTr="00AB4DCC">
        <w:tc>
          <w:tcPr>
            <w:tcW w:w="1838" w:type="dxa"/>
          </w:tcPr>
          <w:p w14:paraId="1C0D5718" w14:textId="2C498284"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6D2E672" w14:textId="1B20C0E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20398D58" w14:textId="77777777" w:rsidTr="00AB4DCC">
        <w:tc>
          <w:tcPr>
            <w:tcW w:w="1838" w:type="dxa"/>
          </w:tcPr>
          <w:p w14:paraId="02DDCC48" w14:textId="78AB8A71" w:rsidR="003267E2" w:rsidRDefault="003267E2" w:rsidP="003267E2">
            <w:pPr>
              <w:rPr>
                <w:rFonts w:asciiTheme="minorHAnsi" w:hAnsiTheme="minorHAnsi" w:cstheme="minorHAnsi"/>
              </w:rPr>
            </w:pPr>
            <w:r>
              <w:rPr>
                <w:rFonts w:asciiTheme="minorHAnsi" w:eastAsiaTheme="minorEastAsia" w:hAnsiTheme="minorHAnsi" w:cstheme="minorHAnsi"/>
                <w:lang w:eastAsia="zh-CN"/>
              </w:rPr>
              <w:t>Xiaomi</w:t>
            </w:r>
          </w:p>
        </w:tc>
        <w:tc>
          <w:tcPr>
            <w:tcW w:w="7224" w:type="dxa"/>
          </w:tcPr>
          <w:p w14:paraId="11F28734" w14:textId="67EAFBBF" w:rsidR="003267E2" w:rsidRDefault="003267E2" w:rsidP="003267E2">
            <w:pPr>
              <w:rPr>
                <w:rFonts w:asciiTheme="minorHAnsi" w:hAnsiTheme="minorHAnsi" w:cstheme="minorHAnsi"/>
              </w:rPr>
            </w:pPr>
            <w:r>
              <w:rPr>
                <w:rFonts w:asciiTheme="minorHAnsi" w:eastAsiaTheme="minorEastAsia" w:hAnsiTheme="minorHAnsi" w:cstheme="minorHAnsi"/>
                <w:lang w:eastAsia="zh-CN"/>
              </w:rPr>
              <w:t xml:space="preserve">It seems the key controversial part is the FFS part, then we consider it is better to be discussed with proposal 2.1.2 together. </w:t>
            </w:r>
          </w:p>
        </w:tc>
      </w:tr>
      <w:tr w:rsidR="00900866" w:rsidRPr="001E6B1B" w14:paraId="29F76E7B" w14:textId="77777777" w:rsidTr="00AB4DCC">
        <w:tc>
          <w:tcPr>
            <w:tcW w:w="1838" w:type="dxa"/>
          </w:tcPr>
          <w:p w14:paraId="1B0B590E" w14:textId="1456268C" w:rsidR="00900866" w:rsidRDefault="00900866" w:rsidP="003267E2">
            <w:pPr>
              <w:rPr>
                <w:rFonts w:asciiTheme="minorHAnsi" w:eastAsiaTheme="minorEastAsia" w:hAnsiTheme="minorHAnsi" w:cstheme="minorHAnsi"/>
                <w:lang w:eastAsia="zh-CN"/>
              </w:rPr>
            </w:pPr>
            <w:r w:rsidRPr="00900866">
              <w:rPr>
                <w:rFonts w:asciiTheme="minorHAnsi" w:eastAsiaTheme="minorEastAsia" w:hAnsiTheme="minorHAnsi" w:cstheme="minorHAnsi"/>
                <w:lang w:eastAsia="zh-CN"/>
              </w:rPr>
              <w:t>Ericsson</w:t>
            </w:r>
          </w:p>
        </w:tc>
        <w:tc>
          <w:tcPr>
            <w:tcW w:w="7224" w:type="dxa"/>
          </w:tcPr>
          <w:p w14:paraId="1D643FFC" w14:textId="481069F2" w:rsidR="00900866" w:rsidRDefault="00900866"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prefer update from ZTE</w:t>
            </w:r>
          </w:p>
        </w:tc>
      </w:tr>
      <w:tr w:rsidR="00D9481A" w:rsidRPr="001E6B1B" w14:paraId="6866261D" w14:textId="77777777" w:rsidTr="00AB4DCC">
        <w:tc>
          <w:tcPr>
            <w:tcW w:w="1838" w:type="dxa"/>
          </w:tcPr>
          <w:p w14:paraId="6229360C" w14:textId="40E41DDF" w:rsidR="00D9481A" w:rsidRPr="00900866" w:rsidRDefault="00D9481A" w:rsidP="003267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20B591A" w14:textId="0A5ABC79" w:rsidR="00D9481A" w:rsidRDefault="00D9481A" w:rsidP="003267E2">
            <w:pPr>
              <w:rPr>
                <w:rFonts w:asciiTheme="minorHAnsi" w:eastAsiaTheme="minorEastAsia" w:hAnsiTheme="minorHAnsi" w:cstheme="minorHAnsi"/>
                <w:lang w:eastAsia="zh-CN"/>
              </w:rPr>
            </w:pPr>
            <w:r>
              <w:rPr>
                <w:rFonts w:asciiTheme="minorHAnsi" w:hAnsiTheme="minorHAnsi" w:cstheme="minorHAnsi"/>
              </w:rPr>
              <w:t>Support</w:t>
            </w:r>
          </w:p>
        </w:tc>
      </w:tr>
      <w:tr w:rsidR="00E16A3C" w:rsidRPr="001E6B1B" w14:paraId="6B96B570" w14:textId="77777777" w:rsidTr="00AB4DCC">
        <w:tc>
          <w:tcPr>
            <w:tcW w:w="1838" w:type="dxa"/>
          </w:tcPr>
          <w:p w14:paraId="2F39C980" w14:textId="59C37BF5" w:rsidR="00E16A3C" w:rsidRDefault="00E16A3C"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6F40CAA" w14:textId="274F538B" w:rsidR="00E16A3C" w:rsidRDefault="00E16A3C" w:rsidP="003267E2">
            <w:pPr>
              <w:rPr>
                <w:rFonts w:asciiTheme="minorHAnsi" w:hAnsiTheme="minorHAnsi" w:cstheme="minorHAnsi"/>
              </w:rPr>
            </w:pPr>
            <w:r>
              <w:rPr>
                <w:rFonts w:asciiTheme="minorHAnsi" w:hAnsiTheme="minorHAnsi" w:cstheme="minorHAnsi"/>
              </w:rPr>
              <w:t xml:space="preserve">It can be confirmed. While the FFS part is quite important, in this sense, discussing it with </w:t>
            </w:r>
            <w:r>
              <w:rPr>
                <w:rFonts w:asciiTheme="minorHAnsi" w:eastAsiaTheme="minorEastAsia" w:hAnsiTheme="minorHAnsi" w:cstheme="minorHAnsi"/>
                <w:lang w:eastAsia="zh-CN"/>
              </w:rPr>
              <w:t>proposal 2.1.2 together would be a better way.</w:t>
            </w:r>
          </w:p>
        </w:tc>
      </w:tr>
      <w:tr w:rsidR="007F20F7" w:rsidRPr="001E6B1B" w14:paraId="28C8BF5C" w14:textId="77777777" w:rsidTr="00AB4DCC">
        <w:tc>
          <w:tcPr>
            <w:tcW w:w="1838" w:type="dxa"/>
          </w:tcPr>
          <w:p w14:paraId="4638DBD6" w14:textId="1A1F5616" w:rsidR="007F20F7" w:rsidRDefault="007F20F7"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0E5688BF" w14:textId="1F98EDFE" w:rsidR="007F20F7" w:rsidRDefault="007F20F7" w:rsidP="003267E2">
            <w:pPr>
              <w:rPr>
                <w:rFonts w:asciiTheme="minorHAnsi" w:hAnsiTheme="minorHAnsi" w:cstheme="minorHAnsi"/>
              </w:rPr>
            </w:pPr>
            <w:r>
              <w:rPr>
                <w:rFonts w:asciiTheme="minorHAnsi" w:hAnsiTheme="minorHAnsi" w:cstheme="minorHAnsi"/>
              </w:rPr>
              <w:t>Ok</w:t>
            </w:r>
          </w:p>
        </w:tc>
      </w:tr>
      <w:tr w:rsidR="009C0356" w14:paraId="752D1BD6" w14:textId="77777777" w:rsidTr="00AB4DCC">
        <w:tc>
          <w:tcPr>
            <w:tcW w:w="1838" w:type="dxa"/>
          </w:tcPr>
          <w:p w14:paraId="24A11F7C" w14:textId="77777777" w:rsidR="009C0356" w:rsidRDefault="009C0356" w:rsidP="00684113">
            <w:pPr>
              <w:rPr>
                <w:rFonts w:asciiTheme="minorHAnsi" w:hAnsiTheme="minorHAnsi" w:cstheme="minorHAnsi"/>
              </w:rPr>
            </w:pPr>
            <w:r>
              <w:rPr>
                <w:rFonts w:asciiTheme="minorHAnsi" w:hAnsiTheme="minorHAnsi" w:cstheme="minorHAnsi"/>
              </w:rPr>
              <w:t>Nokia</w:t>
            </w:r>
          </w:p>
        </w:tc>
        <w:tc>
          <w:tcPr>
            <w:tcW w:w="7224" w:type="dxa"/>
          </w:tcPr>
          <w:p w14:paraId="5441A393" w14:textId="77777777" w:rsidR="009C0356" w:rsidRDefault="009C0356" w:rsidP="00684113">
            <w:pPr>
              <w:rPr>
                <w:rFonts w:asciiTheme="minorHAnsi" w:hAnsiTheme="minorHAnsi" w:cstheme="minorHAnsi"/>
              </w:rPr>
            </w:pPr>
            <w:r>
              <w:rPr>
                <w:rFonts w:asciiTheme="minorHAnsi" w:hAnsiTheme="minorHAnsi" w:cstheme="minorHAnsi"/>
              </w:rPr>
              <w:t>OK</w:t>
            </w:r>
          </w:p>
        </w:tc>
      </w:tr>
      <w:tr w:rsidR="00AB4DCC" w14:paraId="39CECC19" w14:textId="77777777" w:rsidTr="00AB4DCC">
        <w:tc>
          <w:tcPr>
            <w:tcW w:w="1838" w:type="dxa"/>
            <w:hideMark/>
          </w:tcPr>
          <w:p w14:paraId="33E8DA89"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LG</w:t>
            </w:r>
          </w:p>
        </w:tc>
        <w:tc>
          <w:tcPr>
            <w:tcW w:w="7224" w:type="dxa"/>
            <w:hideMark/>
          </w:tcPr>
          <w:p w14:paraId="071488BF"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OK</w:t>
            </w: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D063B6" w:rsidRPr="001E6B1B" w14:paraId="3140CA03" w14:textId="77777777" w:rsidTr="00AB4DCC">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AB4DCC">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AB4DCC">
        <w:tc>
          <w:tcPr>
            <w:tcW w:w="1838" w:type="dxa"/>
          </w:tcPr>
          <w:p w14:paraId="5F7736A7" w14:textId="0561118B" w:rsidR="00D063B6" w:rsidRPr="00AB4DCC" w:rsidRDefault="003B30F5" w:rsidP="003B30F5">
            <w:pPr>
              <w:rPr>
                <w:rFonts w:asciiTheme="minorHAnsi" w:eastAsiaTheme="minorEastAsia" w:hAnsiTheme="minorHAnsi" w:cstheme="minorHAnsi"/>
                <w:lang w:eastAsia="zh-CN"/>
                <w:rPrChange w:id="4" w:author="만든 이" w:date="2024-08-17T20:47:00Z">
                  <w:rPr>
                    <w:rFonts w:asciiTheme="minorHAnsi" w:hAnsiTheme="minorHAnsi" w:cstheme="minorHAnsi"/>
                  </w:rPr>
                </w:rPrChange>
              </w:rPr>
            </w:pPr>
            <w:ins w:id="5" w:author="만든 이"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EA5DE5" w14:textId="7A4AA3FF" w:rsidR="00D063B6" w:rsidRDefault="003B30F5" w:rsidP="003B30F5">
            <w:pPr>
              <w:rPr>
                <w:ins w:id="6" w:author="만든 이" w:date="2024-08-17T20:47:00Z"/>
                <w:rFonts w:asciiTheme="minorHAnsi" w:eastAsiaTheme="minorEastAsia" w:hAnsiTheme="minorHAnsi" w:cstheme="minorHAnsi"/>
                <w:lang w:eastAsia="zh-CN"/>
              </w:rPr>
            </w:pPr>
            <w:ins w:id="7" w:author="만든 이"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만든 이"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만든 이" w:date="2024-08-17T20:55:00Z"/>
                <w:rFonts w:asciiTheme="minorHAnsi" w:eastAsiaTheme="minorEastAsia" w:hAnsiTheme="minorHAnsi" w:cstheme="minorHAnsi"/>
                <w:lang w:eastAsia="zh-CN"/>
              </w:rPr>
            </w:pPr>
            <w:ins w:id="10" w:author="만든 이" w:date="2024-08-17T20:47:00Z">
              <w:del w:id="11" w:author="만든 이"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만든 이" w:date="2024-08-17T20:52:00Z">
              <w:r w:rsidR="00334033">
                <w:rPr>
                  <w:rFonts w:asciiTheme="minorHAnsi" w:eastAsiaTheme="minorEastAsia" w:hAnsiTheme="minorHAnsi" w:cstheme="minorHAnsi"/>
                  <w:lang w:eastAsia="zh-CN"/>
                </w:rPr>
                <w:t>)</w:t>
              </w:r>
            </w:ins>
            <w:ins w:id="13" w:author="만든 이" w:date="2024-08-17T20:47:00Z">
              <w:del w:id="14" w:author="만든 이" w:date="2024-08-17T20:52:00Z">
                <w:r w:rsidDel="00334033">
                  <w:rPr>
                    <w:rFonts w:asciiTheme="minorHAnsi" w:eastAsiaTheme="minorEastAsia" w:hAnsiTheme="minorHAnsi" w:cstheme="minorHAnsi"/>
                    <w:lang w:eastAsia="zh-CN"/>
                  </w:rPr>
                  <w:delText>:</w:delText>
                </w:r>
              </w:del>
            </w:ins>
            <w:ins w:id="15" w:author="만든 이" w:date="2024-08-17T20:51:00Z">
              <w:r w:rsidR="004E163C">
                <w:rPr>
                  <w:rFonts w:asciiTheme="minorHAnsi" w:eastAsiaTheme="minorEastAsia" w:hAnsiTheme="minorHAnsi" w:cstheme="minorHAnsi"/>
                  <w:lang w:eastAsia="zh-CN"/>
                </w:rPr>
                <w:t xml:space="preserve"> </w:t>
              </w:r>
            </w:ins>
            <w:ins w:id="16" w:author="만든 이" w:date="2024-08-17T20:53:00Z">
              <w:r w:rsidR="0047715D">
                <w:rPr>
                  <w:rFonts w:asciiTheme="minorHAnsi" w:eastAsiaTheme="minorEastAsia" w:hAnsiTheme="minorHAnsi" w:cstheme="minorHAnsi"/>
                  <w:lang w:eastAsia="zh-CN"/>
                </w:rPr>
                <w:t xml:space="preserve">The </w:t>
              </w:r>
            </w:ins>
            <w:ins w:id="17" w:author="만든 이" w:date="2024-08-17T20:54:00Z">
              <w:r w:rsidR="0047715D">
                <w:rPr>
                  <w:rFonts w:asciiTheme="minorHAnsi" w:eastAsiaTheme="minorEastAsia" w:hAnsiTheme="minorHAnsi" w:cstheme="minorHAnsi"/>
                  <w:lang w:eastAsia="zh-CN"/>
                </w:rPr>
                <w:t>motivation of introducing cell grouping is “</w:t>
              </w:r>
              <w:r w:rsidR="0047715D" w:rsidRPr="00AB4DCC">
                <w:rPr>
                  <w:rFonts w:asciiTheme="minorHAnsi" w:eastAsiaTheme="minorEastAsia" w:hAnsiTheme="minorHAnsi" w:cstheme="minorHAnsi"/>
                  <w:lang w:eastAsia="zh-CN"/>
                  <w:rPrChange w:id="18" w:author="만든 이"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만든 이" w:date="2024-08-17T20:55:00Z">
              <w:r w:rsidR="00164BB7">
                <w:rPr>
                  <w:rFonts w:asciiTheme="minorHAnsi" w:eastAsiaTheme="minorEastAsia" w:hAnsiTheme="minorHAnsi" w:cstheme="minorHAnsi"/>
                  <w:lang w:eastAsia="zh-CN"/>
                </w:rPr>
                <w:t xml:space="preserve"> if cell group based associated ID is to be introduced,</w:t>
              </w:r>
            </w:ins>
            <w:ins w:id="20" w:author="만든 이"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만든 이" w:date="2024-08-17T20:56:00Z">
                <w:r w:rsidR="00164BB7" w:rsidDel="001A697C">
                  <w:rPr>
                    <w:rFonts w:asciiTheme="minorHAnsi" w:eastAsiaTheme="minorEastAsia" w:hAnsiTheme="minorHAnsi" w:cstheme="minorHAnsi"/>
                    <w:lang w:eastAsia="zh-CN"/>
                  </w:rPr>
                  <w:delText>is</w:delText>
                </w:r>
              </w:del>
            </w:ins>
            <w:ins w:id="22" w:author="만든 이" w:date="2024-08-17T20:56:00Z">
              <w:r w:rsidR="001A697C">
                <w:rPr>
                  <w:rFonts w:asciiTheme="minorHAnsi" w:eastAsiaTheme="minorEastAsia" w:hAnsiTheme="minorHAnsi" w:cstheme="minorHAnsi"/>
                  <w:lang w:eastAsia="zh-CN"/>
                </w:rPr>
                <w:t>would become</w:t>
              </w:r>
            </w:ins>
            <w:ins w:id="23" w:author="만든 이" w:date="2024-08-17T20:54:00Z">
              <w:r w:rsidR="00164BB7">
                <w:rPr>
                  <w:rFonts w:asciiTheme="minorHAnsi" w:eastAsiaTheme="minorEastAsia" w:hAnsiTheme="minorHAnsi" w:cstheme="minorHAnsi"/>
                  <w:lang w:eastAsia="zh-CN"/>
                </w:rPr>
                <w:t xml:space="preserve"> a </w:t>
              </w:r>
              <w:r w:rsidR="00164BB7" w:rsidRPr="00AB4DCC">
                <w:rPr>
                  <w:rFonts w:asciiTheme="minorHAnsi" w:eastAsiaTheme="minorEastAsia" w:hAnsiTheme="minorHAnsi" w:cstheme="minorHAnsi"/>
                  <w:u w:val="single"/>
                  <w:lang w:eastAsia="zh-CN"/>
                  <w:rPrChange w:id="24" w:author="만든 이"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만든 이" w:date="2024-08-17T20:55:00Z">
              <w:r w:rsidR="00164BB7">
                <w:rPr>
                  <w:rFonts w:asciiTheme="minorHAnsi" w:eastAsiaTheme="minorEastAsia" w:hAnsiTheme="minorHAnsi" w:cstheme="minorHAnsi"/>
                  <w:lang w:eastAsia="zh-CN"/>
                </w:rPr>
                <w:t xml:space="preserve">anage the associated IDs across </w:t>
              </w:r>
              <w:del w:id="26" w:author="만든 이"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만든 이" w:date="2024-08-17T20:56:00Z">
              <w:r w:rsidR="00490CAD">
                <w:rPr>
                  <w:rFonts w:asciiTheme="minorHAnsi" w:eastAsiaTheme="minorEastAsia" w:hAnsiTheme="minorHAnsi" w:cstheme="minorHAnsi"/>
                  <w:lang w:eastAsia="zh-CN"/>
                </w:rPr>
                <w:t>s</w:t>
              </w:r>
            </w:ins>
            <w:ins w:id="28" w:author="만든 이"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만든 이"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만든 이" w:date="2024-08-17T20:47:00Z"/>
                <w:rFonts w:asciiTheme="minorHAnsi" w:eastAsiaTheme="minorEastAsia" w:hAnsiTheme="minorHAnsi" w:cstheme="minorHAnsi"/>
                <w:lang w:eastAsia="zh-CN"/>
              </w:rPr>
            </w:pPr>
            <w:ins w:id="31" w:author="만든 이"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만든 이"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만든 이" w:date="2024-08-17T20:56:00Z">
              <w:del w:id="34" w:author="만든 이" w:date="2024-08-17T21:04:00Z">
                <w:r w:rsidR="00490CAD" w:rsidDel="001B26A7">
                  <w:rPr>
                    <w:rFonts w:asciiTheme="minorHAnsi" w:eastAsiaTheme="minorEastAsia" w:hAnsiTheme="minorHAnsi" w:cstheme="minorHAnsi"/>
                    <w:lang w:eastAsia="zh-CN"/>
                  </w:rPr>
                  <w:delText xml:space="preserve"> introduce </w:delText>
                </w:r>
              </w:del>
            </w:ins>
            <w:ins w:id="35" w:author="만든 이" w:date="2024-08-17T21:04:00Z">
              <w:r w:rsidR="001B26A7">
                <w:rPr>
                  <w:rFonts w:asciiTheme="minorHAnsi" w:eastAsiaTheme="minorEastAsia" w:hAnsiTheme="minorHAnsi" w:cstheme="minorHAnsi"/>
                  <w:lang w:eastAsia="zh-CN"/>
                </w:rPr>
                <w:t>Considering massive factors impacting</w:t>
              </w:r>
            </w:ins>
            <w:ins w:id="36" w:author="만든 이" w:date="2024-08-17T21:05:00Z">
              <w:r w:rsidR="00355EE8">
                <w:rPr>
                  <w:rFonts w:asciiTheme="minorHAnsi" w:eastAsiaTheme="minorEastAsia" w:hAnsiTheme="minorHAnsi" w:cstheme="minorHAnsi"/>
                  <w:lang w:eastAsia="zh-CN"/>
                </w:rPr>
                <w:t xml:space="preserve"> the performance (</w:t>
              </w:r>
              <w:del w:id="37" w:author="만든 이"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만든 이"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만든 이" w:date="2024-08-17T21:04:00Z">
              <w:r w:rsidR="001B26A7">
                <w:rPr>
                  <w:rFonts w:asciiTheme="minorHAnsi" w:eastAsiaTheme="minorEastAsia" w:hAnsiTheme="minorHAnsi" w:cstheme="minorHAnsi"/>
                  <w:lang w:eastAsia="zh-CN"/>
                </w:rPr>
                <w:t>,</w:t>
              </w:r>
            </w:ins>
            <w:ins w:id="40" w:author="만든 이" w:date="2024-08-17T20:57:00Z">
              <w:r w:rsidR="00D44FE2">
                <w:rPr>
                  <w:rFonts w:asciiTheme="minorHAnsi" w:eastAsiaTheme="minorEastAsia" w:hAnsiTheme="minorHAnsi" w:cstheme="minorHAnsi"/>
                  <w:lang w:eastAsia="zh-CN"/>
                </w:rPr>
                <w:t xml:space="preserve"> it is </w:t>
              </w:r>
            </w:ins>
            <w:ins w:id="41" w:author="만든 이" w:date="2024-08-17T21:06:00Z">
              <w:r w:rsidR="00357219">
                <w:rPr>
                  <w:rFonts w:asciiTheme="minorHAnsi" w:eastAsiaTheme="minorEastAsia" w:hAnsiTheme="minorHAnsi" w:cstheme="minorHAnsi"/>
                  <w:lang w:eastAsia="zh-CN"/>
                </w:rPr>
                <w:t xml:space="preserve">not likely even </w:t>
              </w:r>
            </w:ins>
            <w:ins w:id="42" w:author="만든 이" w:date="2024-08-17T20:57:00Z">
              <w:del w:id="43" w:author="만든 이"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만든 이" w:date="2024-08-17T21:06:00Z">
                <w:r w:rsidR="001B26A7" w:rsidDel="00357219">
                  <w:rPr>
                    <w:rFonts w:asciiTheme="minorHAnsi" w:eastAsiaTheme="minorEastAsia" w:hAnsiTheme="minorHAnsi" w:cstheme="minorHAnsi"/>
                    <w:lang w:eastAsia="zh-CN"/>
                  </w:rPr>
                  <w:delText>for</w:delText>
                </w:r>
              </w:del>
            </w:ins>
            <w:ins w:id="45" w:author="만든 이" w:date="2024-08-17T21:06:00Z">
              <w:r w:rsidR="00357219">
                <w:rPr>
                  <w:rFonts w:asciiTheme="minorHAnsi" w:eastAsiaTheme="minorEastAsia" w:hAnsiTheme="minorHAnsi" w:cstheme="minorHAnsi"/>
                  <w:lang w:eastAsia="zh-CN"/>
                </w:rPr>
                <w:t>whether</w:t>
              </w:r>
            </w:ins>
            <w:ins w:id="46" w:author="만든 이" w:date="2024-08-17T20:57:00Z">
              <w:r w:rsidR="001B26A7">
                <w:rPr>
                  <w:rFonts w:asciiTheme="minorHAnsi" w:eastAsiaTheme="minorEastAsia" w:hAnsiTheme="minorHAnsi" w:cstheme="minorHAnsi"/>
                  <w:lang w:eastAsia="zh-CN"/>
                </w:rPr>
                <w:t xml:space="preserve"> any two cells</w:t>
              </w:r>
            </w:ins>
            <w:ins w:id="47" w:author="만든 이" w:date="2024-08-17T21:07:00Z">
              <w:r w:rsidR="00AC01DF">
                <w:rPr>
                  <w:rFonts w:asciiTheme="minorHAnsi" w:eastAsiaTheme="minorEastAsia" w:hAnsiTheme="minorHAnsi" w:cstheme="minorHAnsi"/>
                  <w:lang w:eastAsia="zh-CN"/>
                </w:rPr>
                <w:t xml:space="preserve"> are the same or not. M</w:t>
              </w:r>
            </w:ins>
            <w:ins w:id="48" w:author="만든 이" w:date="2024-08-17T20:57:00Z">
              <w:del w:id="49" w:author="만든 이" w:date="2024-08-17T21:06:00Z">
                <w:r w:rsidR="001B26A7" w:rsidDel="00357219">
                  <w:rPr>
                    <w:rFonts w:asciiTheme="minorHAnsi" w:eastAsiaTheme="minorEastAsia" w:hAnsiTheme="minorHAnsi" w:cstheme="minorHAnsi"/>
                    <w:lang w:eastAsia="zh-CN"/>
                  </w:rPr>
                  <w:delText>,</w:delText>
                </w:r>
              </w:del>
            </w:ins>
            <w:ins w:id="50" w:author="만든 이" w:date="2024-08-17T21:06:00Z">
              <w:del w:id="51" w:author="만든 이" w:date="2024-08-17T21:07:00Z">
                <w:r w:rsidR="00357219" w:rsidDel="00AC01DF">
                  <w:rPr>
                    <w:rFonts w:asciiTheme="minorHAnsi" w:eastAsiaTheme="minorEastAsia" w:hAnsiTheme="minorHAnsi" w:cstheme="minorHAnsi"/>
                    <w:lang w:eastAsia="zh-CN"/>
                  </w:rPr>
                  <w:delText>.</w:delText>
                </w:r>
              </w:del>
            </w:ins>
            <w:ins w:id="52" w:author="만든 이" w:date="2024-08-17T20:57:00Z">
              <w:del w:id="53" w:author="만든 이" w:date="2024-08-17T21:07:00Z">
                <w:r w:rsidR="001B26A7" w:rsidDel="00AC01DF">
                  <w:rPr>
                    <w:rFonts w:asciiTheme="minorHAnsi" w:eastAsiaTheme="minorEastAsia" w:hAnsiTheme="minorHAnsi" w:cstheme="minorHAnsi"/>
                    <w:lang w:eastAsia="zh-CN"/>
                  </w:rPr>
                  <w:delText xml:space="preserve"> </w:delText>
                </w:r>
              </w:del>
            </w:ins>
            <w:ins w:id="54" w:author="만든 이" w:date="2024-08-17T21:04:00Z">
              <w:del w:id="55" w:author="만든 이" w:date="2024-08-17T21:06:00Z">
                <w:r w:rsidR="001B26A7" w:rsidDel="00357219">
                  <w:rPr>
                    <w:rFonts w:asciiTheme="minorHAnsi" w:eastAsiaTheme="minorEastAsia" w:hAnsiTheme="minorHAnsi" w:cstheme="minorHAnsi"/>
                    <w:lang w:eastAsia="zh-CN"/>
                  </w:rPr>
                  <w:delText>especially</w:delText>
                </w:r>
              </w:del>
            </w:ins>
            <w:ins w:id="56" w:author="만든 이" w:date="2024-08-17T21:06:00Z">
              <w:del w:id="57" w:author="만든 이"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만든 이"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만든 이" w:date="2024-08-17T21:06:00Z">
              <w:r w:rsidR="00357219">
                <w:rPr>
                  <w:rFonts w:asciiTheme="minorHAnsi" w:eastAsiaTheme="minorEastAsia" w:hAnsiTheme="minorHAnsi" w:cstheme="minorHAnsi"/>
                  <w:lang w:eastAsia="zh-CN"/>
                </w:rPr>
                <w:t>, this categorization is even more d</w:t>
              </w:r>
            </w:ins>
            <w:ins w:id="60" w:author="만든 이" w:date="2024-08-17T21:07:00Z">
              <w:r w:rsidR="00357219">
                <w:rPr>
                  <w:rFonts w:asciiTheme="minorHAnsi" w:eastAsiaTheme="minorEastAsia" w:hAnsiTheme="minorHAnsi" w:cstheme="minorHAnsi"/>
                  <w:lang w:eastAsia="zh-CN"/>
                </w:rPr>
                <w:t>ifficult</w:t>
              </w:r>
            </w:ins>
            <w:ins w:id="61" w:author="만든 이" w:date="2024-08-17T22:28:00Z">
              <w:r w:rsidR="00BC01E9">
                <w:rPr>
                  <w:rFonts w:asciiTheme="minorHAnsi" w:eastAsiaTheme="minorEastAsia" w:hAnsiTheme="minorHAnsi" w:cstheme="minorHAnsi"/>
                  <w:lang w:eastAsia="zh-CN"/>
                </w:rPr>
                <w:t>, assuming there is no offline co-engineering</w:t>
              </w:r>
            </w:ins>
            <w:ins w:id="62" w:author="만든 이"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만든 이" w:date="2024-08-17T20:47:00Z"/>
                <w:rFonts w:asciiTheme="minorHAnsi" w:eastAsiaTheme="minorEastAsia" w:hAnsiTheme="minorHAnsi" w:cstheme="minorHAnsi"/>
                <w:lang w:eastAsia="zh-CN"/>
              </w:rPr>
            </w:pPr>
            <w:ins w:id="64" w:author="만든 이" w:date="2024-08-17T20:52:00Z">
              <w:del w:id="65" w:author="만든 이" w:date="2024-08-17T20:55:00Z">
                <w:r w:rsidDel="002E4D34">
                  <w:rPr>
                    <w:rFonts w:asciiTheme="minorHAnsi" w:eastAsiaTheme="minorEastAsia" w:hAnsiTheme="minorHAnsi" w:cstheme="minorHAnsi"/>
                    <w:lang w:eastAsia="zh-CN"/>
                  </w:rPr>
                  <w:delText>2</w:delText>
                </w:r>
              </w:del>
            </w:ins>
            <w:ins w:id="66" w:author="만든 이" w:date="2024-08-17T20:55:00Z">
              <w:r w:rsidR="002E4D34">
                <w:rPr>
                  <w:rFonts w:asciiTheme="minorHAnsi" w:eastAsiaTheme="minorEastAsia" w:hAnsiTheme="minorHAnsi" w:cstheme="minorHAnsi"/>
                  <w:lang w:eastAsia="zh-CN"/>
                </w:rPr>
                <w:t>3</w:t>
              </w:r>
            </w:ins>
            <w:ins w:id="67" w:author="만든 이" w:date="2024-08-17T20:52:00Z">
              <w:r>
                <w:rPr>
                  <w:rFonts w:asciiTheme="minorHAnsi" w:eastAsiaTheme="minorEastAsia" w:hAnsiTheme="minorHAnsi" w:cstheme="minorHAnsi"/>
                  <w:lang w:eastAsia="zh-CN"/>
                </w:rPr>
                <w:t xml:space="preserve">) </w:t>
              </w:r>
              <w:del w:id="68" w:author="만든 이" w:date="2024-08-17T21:07:00Z">
                <w:r w:rsidDel="002146C9">
                  <w:rPr>
                    <w:rFonts w:asciiTheme="minorHAnsi" w:eastAsiaTheme="minorEastAsia" w:hAnsiTheme="minorHAnsi" w:cstheme="minorHAnsi"/>
                    <w:lang w:eastAsia="zh-CN"/>
                  </w:rPr>
                  <w:delText>UE</w:delText>
                </w:r>
              </w:del>
            </w:ins>
            <w:ins w:id="69" w:author="만든 이" w:date="2024-08-17T21:07:00Z">
              <w:del w:id="70" w:author="만든 이" w:date="2024-08-17T21:08:00Z">
                <w:r w:rsidR="002146C9" w:rsidDel="003E4FEB">
                  <w:rPr>
                    <w:rFonts w:asciiTheme="minorHAnsi" w:eastAsiaTheme="minorEastAsia" w:hAnsiTheme="minorHAnsi" w:cstheme="minorHAnsi"/>
                    <w:lang w:eastAsia="zh-CN"/>
                  </w:rPr>
                  <w:delText>Before we</w:delText>
                </w:r>
              </w:del>
            </w:ins>
            <w:ins w:id="71" w:author="만든 이" w:date="2024-08-17T21:08:00Z">
              <w:r w:rsidR="003E4FEB">
                <w:rPr>
                  <w:rFonts w:asciiTheme="minorHAnsi" w:eastAsiaTheme="minorEastAsia" w:hAnsiTheme="minorHAnsi" w:cstheme="minorHAnsi"/>
                  <w:lang w:eastAsia="zh-CN"/>
                </w:rPr>
                <w:t>UE can perform</w:t>
              </w:r>
            </w:ins>
            <w:ins w:id="72" w:author="만든 이" w:date="2024-08-17T21:07:00Z">
              <w:r w:rsidR="002146C9">
                <w:rPr>
                  <w:rFonts w:asciiTheme="minorHAnsi" w:eastAsiaTheme="minorEastAsia" w:hAnsiTheme="minorHAnsi" w:cstheme="minorHAnsi"/>
                  <w:lang w:eastAsia="zh-CN"/>
                </w:rPr>
                <w:t xml:space="preserve"> </w:t>
              </w:r>
            </w:ins>
            <w:ins w:id="73" w:author="만든 이" w:date="2024-08-17T21:08:00Z">
              <w:r w:rsidR="003E4FEB">
                <w:rPr>
                  <w:rFonts w:asciiTheme="minorHAnsi" w:eastAsiaTheme="minorEastAsia" w:hAnsiTheme="minorHAnsi" w:cstheme="minorHAnsi"/>
                  <w:lang w:eastAsia="zh-CN"/>
                </w:rPr>
                <w:t xml:space="preserve">its own data categorization </w:t>
              </w:r>
            </w:ins>
            <w:ins w:id="74" w:author="만든 이"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만든 이" w:date="2024-08-17T21:09:00Z">
                <w:r w:rsidR="003E4FEB" w:rsidDel="00C91FE5">
                  <w:rPr>
                    <w:rFonts w:asciiTheme="minorHAnsi" w:eastAsiaTheme="minorEastAsia" w:hAnsiTheme="minorHAnsi" w:cstheme="minorHAnsi"/>
                    <w:lang w:eastAsia="zh-CN"/>
                  </w:rPr>
                  <w:delText xml:space="preserve"> </w:delText>
                </w:r>
              </w:del>
            </w:ins>
            <w:ins w:id="76" w:author="만든 이" w:date="2024-08-17T20:52:00Z">
              <w:del w:id="77" w:author="만든 이"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만든 이" w:date="2024-08-17T21:11:00Z"/>
                <w:rFonts w:asciiTheme="minorHAnsi" w:eastAsiaTheme="minorEastAsia" w:hAnsiTheme="minorHAnsi" w:cstheme="minorHAnsi"/>
                <w:lang w:eastAsia="zh-CN"/>
              </w:rPr>
            </w:pPr>
            <w:ins w:id="79" w:author="만든 이" w:date="2024-08-17T20:47:00Z">
              <w:del w:id="80" w:author="만든 이"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만든 이" w:date="2024-08-17T20:52:00Z">
              <w:del w:id="82" w:author="만든 이" w:date="2024-08-17T21:07:00Z">
                <w:r w:rsidR="00334033" w:rsidDel="0003710A">
                  <w:rPr>
                    <w:rFonts w:asciiTheme="minorHAnsi" w:eastAsiaTheme="minorEastAsia" w:hAnsiTheme="minorHAnsi" w:cstheme="minorHAnsi"/>
                    <w:lang w:eastAsia="zh-CN"/>
                  </w:rPr>
                  <w:delText>3</w:delText>
                </w:r>
              </w:del>
            </w:ins>
            <w:ins w:id="83" w:author="만든 이" w:date="2024-08-17T21:07:00Z">
              <w:r w:rsidR="0003710A">
                <w:rPr>
                  <w:rFonts w:asciiTheme="minorHAnsi" w:eastAsiaTheme="minorEastAsia" w:hAnsiTheme="minorHAnsi" w:cstheme="minorHAnsi"/>
                  <w:lang w:eastAsia="zh-CN"/>
                </w:rPr>
                <w:t>4</w:t>
              </w:r>
            </w:ins>
            <w:ins w:id="84" w:author="만든 이" w:date="2024-08-17T20:47:00Z">
              <w:del w:id="85" w:author="만든 이" w:date="2024-08-17T20:52:00Z">
                <w:r w:rsidDel="002F1989">
                  <w:rPr>
                    <w:rFonts w:asciiTheme="minorHAnsi" w:eastAsiaTheme="minorEastAsia" w:hAnsiTheme="minorHAnsi" w:cstheme="minorHAnsi"/>
                    <w:lang w:eastAsia="zh-CN"/>
                  </w:rPr>
                  <w:delText>:</w:delText>
                </w:r>
              </w:del>
            </w:ins>
            <w:ins w:id="86" w:author="만든 이" w:date="2024-08-17T20:52:00Z">
              <w:r w:rsidR="002F1989">
                <w:rPr>
                  <w:rFonts w:asciiTheme="minorHAnsi" w:eastAsiaTheme="minorEastAsia" w:hAnsiTheme="minorHAnsi" w:cstheme="minorHAnsi"/>
                  <w:lang w:eastAsia="zh-CN"/>
                </w:rPr>
                <w:t>)</w:t>
              </w:r>
            </w:ins>
            <w:ins w:id="87" w:author="만든 이"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만든 이" w:date="2024-08-17T20:48:00Z">
              <w:r>
                <w:rPr>
                  <w:rFonts w:asciiTheme="minorHAnsi" w:eastAsiaTheme="minorEastAsia" w:hAnsiTheme="minorHAnsi" w:cstheme="minorHAnsi"/>
                  <w:lang w:eastAsia="zh-CN"/>
                </w:rPr>
                <w:t xml:space="preserve">ing information, so this information has to be </w:t>
              </w:r>
              <w:del w:id="89" w:author="만든 이" w:date="2024-08-17T20:51:00Z">
                <w:r w:rsidDel="00865F51">
                  <w:rPr>
                    <w:rFonts w:asciiTheme="minorHAnsi" w:eastAsiaTheme="minorEastAsia" w:hAnsiTheme="minorHAnsi" w:cstheme="minorHAnsi"/>
                    <w:lang w:eastAsia="zh-CN"/>
                  </w:rPr>
                  <w:delText>informed</w:delText>
                </w:r>
              </w:del>
            </w:ins>
            <w:ins w:id="90" w:author="만든 이" w:date="2024-08-17T20:51:00Z">
              <w:r w:rsidR="00865F51">
                <w:rPr>
                  <w:rFonts w:asciiTheme="minorHAnsi" w:eastAsiaTheme="minorEastAsia" w:hAnsiTheme="minorHAnsi" w:cstheme="minorHAnsi"/>
                  <w:lang w:eastAsia="zh-CN"/>
                </w:rPr>
                <w:t>aligned with/informed</w:t>
              </w:r>
            </w:ins>
            <w:ins w:id="91" w:author="만든 이" w:date="2024-08-17T20:48:00Z">
              <w:r>
                <w:rPr>
                  <w:rFonts w:asciiTheme="minorHAnsi" w:eastAsiaTheme="minorEastAsia" w:hAnsiTheme="minorHAnsi" w:cstheme="minorHAnsi"/>
                  <w:lang w:eastAsia="zh-CN"/>
                </w:rPr>
                <w:t xml:space="preserve"> to UE, possibly NOT by gNB but by a higher</w:t>
              </w:r>
            </w:ins>
            <w:ins w:id="92" w:author="만든 이" w:date="2024-08-17T20:49:00Z">
              <w:r w:rsidR="00852AB5">
                <w:rPr>
                  <w:rFonts w:asciiTheme="minorHAnsi" w:eastAsiaTheme="minorEastAsia" w:hAnsiTheme="minorHAnsi" w:cstheme="minorHAnsi"/>
                  <w:lang w:eastAsia="zh-CN"/>
                </w:rPr>
                <w:t>-</w:t>
              </w:r>
            </w:ins>
            <w:ins w:id="93" w:author="만든 이" w:date="2024-08-17T20:48:00Z">
              <w:del w:id="94" w:author="만든 이"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만든 이" w:date="2024-08-17T20:50:00Z">
              <w:r w:rsidR="000D6EB3">
                <w:rPr>
                  <w:rFonts w:asciiTheme="minorHAnsi" w:eastAsiaTheme="minorEastAsia" w:hAnsiTheme="minorHAnsi" w:cstheme="minorHAnsi"/>
                  <w:lang w:eastAsia="zh-CN"/>
                </w:rPr>
                <w:t xml:space="preserve">NW </w:t>
              </w:r>
            </w:ins>
            <w:ins w:id="96" w:author="만든 이" w:date="2024-08-17T20:49:00Z">
              <w:r>
                <w:rPr>
                  <w:rFonts w:asciiTheme="minorHAnsi" w:eastAsiaTheme="minorEastAsia" w:hAnsiTheme="minorHAnsi" w:cstheme="minorHAnsi"/>
                  <w:lang w:eastAsia="zh-CN"/>
                </w:rPr>
                <w:t xml:space="preserve">entity, e.g., OAM, CN, </w:t>
              </w:r>
            </w:ins>
            <w:ins w:id="97" w:author="만든 이" w:date="2024-08-17T20:53:00Z">
              <w:r w:rsidR="001D7BA4">
                <w:rPr>
                  <w:rFonts w:asciiTheme="minorHAnsi" w:eastAsiaTheme="minorEastAsia" w:hAnsiTheme="minorHAnsi" w:cstheme="minorHAnsi"/>
                  <w:lang w:eastAsia="zh-CN"/>
                </w:rPr>
                <w:t xml:space="preserve">LMF, </w:t>
              </w:r>
            </w:ins>
            <w:ins w:id="98" w:author="만든 이"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만든 이" w:date="2024-08-17T20:50:00Z">
              <w:r w:rsidR="000D6EB3">
                <w:rPr>
                  <w:rFonts w:asciiTheme="minorHAnsi" w:eastAsiaTheme="minorEastAsia" w:hAnsiTheme="minorHAnsi" w:cstheme="minorHAnsi"/>
                  <w:lang w:eastAsia="zh-CN"/>
                </w:rPr>
                <w:t xml:space="preserve">higher-level NW </w:t>
              </w:r>
            </w:ins>
            <w:ins w:id="100" w:author="만든 이" w:date="2024-08-17T20:49:00Z">
              <w:del w:id="101" w:author="만든 이"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entities know the categorization rule of gNBs?</w:t>
              </w:r>
            </w:ins>
            <w:ins w:id="102" w:author="만든 이" w:date="2024-08-17T20:50:00Z">
              <w:r w:rsidR="00141E9A">
                <w:rPr>
                  <w:rFonts w:asciiTheme="minorHAnsi" w:eastAsiaTheme="minorEastAsia" w:hAnsiTheme="minorHAnsi" w:cstheme="minorHAnsi"/>
                  <w:lang w:eastAsia="zh-CN"/>
                </w:rPr>
                <w:t xml:space="preserve"> Possibly it has to rely on the interaction with gNBs, which means </w:t>
              </w:r>
            </w:ins>
            <w:ins w:id="103" w:author="만든 이" w:date="2024-08-17T20:51:00Z">
              <w:r w:rsidR="00141E9A">
                <w:rPr>
                  <w:rFonts w:asciiTheme="minorHAnsi" w:eastAsiaTheme="minorEastAsia" w:hAnsiTheme="minorHAnsi" w:cstheme="minorHAnsi"/>
                  <w:lang w:eastAsia="zh-CN"/>
                </w:rPr>
                <w:t>it is not implementation.</w:t>
              </w:r>
            </w:ins>
          </w:p>
          <w:p w14:paraId="7B788FBD" w14:textId="4DF137B2" w:rsidR="00F83532" w:rsidRPr="00AB4DCC" w:rsidRDefault="00F83532" w:rsidP="003B30F5">
            <w:pPr>
              <w:rPr>
                <w:rFonts w:asciiTheme="minorHAnsi" w:eastAsiaTheme="minorEastAsia" w:hAnsiTheme="minorHAnsi" w:cstheme="minorHAnsi"/>
                <w:lang w:eastAsia="zh-CN"/>
                <w:rPrChange w:id="104" w:author="만든 이" w:date="2024-08-17T20:47:00Z">
                  <w:rPr>
                    <w:rFonts w:asciiTheme="minorHAnsi" w:hAnsiTheme="minorHAnsi" w:cstheme="minorHAnsi"/>
                  </w:rPr>
                </w:rPrChange>
              </w:rPr>
            </w:pPr>
            <w:ins w:id="105" w:author="만든 이"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만든 이"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AB4DCC">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Pr>
                <w:rFonts w:eastAsia="DengXian"/>
                <w:b/>
                <w:bCs/>
                <w:iCs/>
                <w:lang w:eastAsia="zh-CN"/>
              </w:rPr>
              <w:t xml:space="preserve"> </w:t>
            </w:r>
            <w:r w:rsidRPr="00844ABC">
              <w:rPr>
                <w:rFonts w:eastAsia="DengXian"/>
                <w:b/>
                <w:bCs/>
                <w:iCs/>
                <w:color w:val="FF0000"/>
                <w:lang w:eastAsia="zh-CN"/>
              </w:rPr>
              <w:t>across multiple cells</w:t>
            </w:r>
            <w:r>
              <w:rPr>
                <w:rFonts w:eastAsia="DengXian"/>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DengXian" w:hint="eastAsia"/>
                <w:b/>
                <w:bCs/>
                <w:iCs/>
                <w:strike/>
                <w:color w:val="FF0000"/>
                <w:lang w:eastAsia="zh-CN"/>
              </w:rPr>
              <w:t>are</w:t>
            </w:r>
            <w:r w:rsidRPr="00844ABC">
              <w:rPr>
                <w:b/>
                <w:bCs/>
                <w:iCs/>
                <w:strike/>
                <w:color w:val="FF0000"/>
                <w:lang w:eastAsia="x-none"/>
              </w:rPr>
              <w:t xml:space="preserve"> </w:t>
            </w:r>
            <w:r w:rsidRPr="00844ABC">
              <w:rPr>
                <w:rFonts w:eastAsia="DengXian"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AB4DCC">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AB4DCC">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AB4DCC">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AB4DCC">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has to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gNBs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AB4DCC">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is agreed, it will impact the discussion on whether to include additional condition indication within the CSI configuration framework. </w:t>
            </w:r>
          </w:p>
        </w:tc>
      </w:tr>
      <w:tr w:rsidR="00FD2F83" w:rsidRPr="001E6B1B" w14:paraId="42B1F1B2" w14:textId="77777777" w:rsidTr="00AB4DCC">
        <w:tc>
          <w:tcPr>
            <w:tcW w:w="1838" w:type="dxa"/>
          </w:tcPr>
          <w:p w14:paraId="6B4EBAEA" w14:textId="03C440F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r w:rsidRPr="00444551">
              <w:rPr>
                <w:b/>
                <w:bCs/>
                <w:iCs/>
                <w:lang w:eastAsia="x-none"/>
              </w:rPr>
              <w:t>assum</w:t>
            </w:r>
            <w:r w:rsidRPr="00444551">
              <w:rPr>
                <w:rFonts w:eastAsia="DengXian" w:hint="eastAsia"/>
                <w:b/>
                <w:bCs/>
                <w:iCs/>
                <w:lang w:eastAsia="zh-CN"/>
              </w:rPr>
              <w:t>e</w:t>
            </w:r>
            <w:r w:rsidRPr="00C13A3E">
              <w:rPr>
                <w:rFonts w:eastAsia="DengXian"/>
                <w:b/>
                <w:bCs/>
                <w:iCs/>
                <w:color w:val="FF0000"/>
                <w:lang w:eastAsia="zh-CN"/>
              </w:rPr>
              <w:t>s</w:t>
            </w:r>
            <w:r w:rsidRPr="00444551">
              <w:rPr>
                <w:rFonts w:eastAsia="DengXian" w:hint="eastAsia"/>
                <w:b/>
                <w:bCs/>
                <w:iCs/>
                <w:lang w:eastAsia="zh-CN"/>
              </w:rPr>
              <w:t xml:space="preserv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lang w:eastAsia="zh-CN"/>
              </w:rPr>
            </w:pPr>
            <w:r>
              <w:rPr>
                <w:rFonts w:hint="eastAsia"/>
                <w:b/>
                <w:bCs/>
                <w:iCs/>
                <w:lang w:eastAsia="x-none"/>
              </w:rPr>
              <w:t xml:space="preserve">The feasibility </w:t>
            </w:r>
            <w:r>
              <w:rPr>
                <w:b/>
                <w:bCs/>
                <w:iCs/>
                <w:lang w:eastAsia="x-none"/>
              </w:rPr>
              <w:t xml:space="preserve">and performance impact is for further study. </w:t>
            </w:r>
          </w:p>
        </w:tc>
      </w:tr>
      <w:tr w:rsidR="00DA799C" w:rsidRPr="001E6B1B" w14:paraId="23677020" w14:textId="77777777" w:rsidTr="00AB4DCC">
        <w:tc>
          <w:tcPr>
            <w:tcW w:w="1838" w:type="dxa"/>
          </w:tcPr>
          <w:p w14:paraId="5CFA5AAA" w14:textId="7FD666BF"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B7505AD" w14:textId="5F30B15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433287E7" w14:textId="77777777" w:rsidTr="00AB4DCC">
        <w:tc>
          <w:tcPr>
            <w:tcW w:w="1838" w:type="dxa"/>
          </w:tcPr>
          <w:p w14:paraId="15446FAE" w14:textId="6230D866" w:rsidR="003267E2" w:rsidRDefault="003267E2" w:rsidP="003267E2">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4C5DA837" w14:textId="77777777" w:rsidR="003267E2" w:rsidRDefault="003267E2" w:rsidP="003267E2">
            <w:pPr>
              <w:pStyle w:val="af4"/>
              <w:numPr>
                <w:ilvl w:val="0"/>
                <w:numId w:val="132"/>
              </w:numPr>
              <w:rPr>
                <w:rFonts w:asciiTheme="minorHAnsi" w:eastAsiaTheme="minorEastAsia" w:hAnsiTheme="minorHAnsi" w:cstheme="minorHAnsi"/>
                <w:lang w:eastAsia="zh-CN"/>
              </w:rPr>
            </w:pPr>
            <w:r>
              <w:rPr>
                <w:rFonts w:asciiTheme="minorHAnsi" w:eastAsiaTheme="minorEastAsia" w:hAnsiTheme="minorHAnsi" w:cstheme="minorHAnsi"/>
                <w:lang w:eastAsia="zh-CN"/>
              </w:rPr>
              <w:t>We think the  necessity of consistency of NW additional condition across multiple cells should be confirmed. In our view, it is a good compromise and balance between the NW side and UE side</w:t>
            </w:r>
          </w:p>
          <w:p w14:paraId="7D7D18EF" w14:textId="34B2D9E3" w:rsidR="003267E2" w:rsidRPr="003267E2" w:rsidRDefault="003267E2" w:rsidP="003267E2">
            <w:pPr>
              <w:pStyle w:val="af4"/>
              <w:numPr>
                <w:ilvl w:val="0"/>
                <w:numId w:val="132"/>
              </w:numPr>
              <w:rPr>
                <w:rFonts w:asciiTheme="minorHAnsi" w:eastAsiaTheme="minorEastAsia" w:hAnsiTheme="minorHAnsi" w:cstheme="minorHAnsi"/>
                <w:lang w:eastAsia="zh-CN"/>
              </w:rPr>
            </w:pPr>
            <w:r w:rsidRPr="003267E2">
              <w:rPr>
                <w:rFonts w:asciiTheme="minorHAnsi" w:eastAsiaTheme="minorEastAsia" w:hAnsiTheme="minorHAnsi" w:cstheme="minorHAnsi"/>
                <w:lang w:eastAsia="zh-CN"/>
              </w:rPr>
              <w:t xml:space="preserve">Regarding the potential burden or constraint mentioned by NW side, we think it could be solved by careful mapping between the network additional condition and associated ID. For example, if massive network additional factors are mapped to one associated ID, then it may be difficult to keep all the factors the same across multiple cells. But on the other hand ,if a small number of network additional factors are mapped to one associated ID, then it would be more easy to keep the consistency. </w:t>
            </w:r>
          </w:p>
        </w:tc>
      </w:tr>
      <w:tr w:rsidR="00900866" w:rsidRPr="001E6B1B" w14:paraId="01A84D23" w14:textId="77777777" w:rsidTr="00AB4DCC">
        <w:tc>
          <w:tcPr>
            <w:tcW w:w="1838" w:type="dxa"/>
          </w:tcPr>
          <w:p w14:paraId="03F88832" w14:textId="183C980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D282668" w14:textId="6C9CC605" w:rsidR="00900866" w:rsidRDefault="00900866" w:rsidP="00900866">
            <w:pPr>
              <w:rPr>
                <w:rFonts w:asciiTheme="minorHAnsi" w:hAnsiTheme="minorHAnsi" w:cstheme="minorHAnsi"/>
              </w:rPr>
            </w:pPr>
            <w:r>
              <w:rPr>
                <w:rFonts w:asciiTheme="minorHAnsi" w:hAnsiTheme="minorHAnsi" w:cstheme="minorHAnsi"/>
              </w:rPr>
              <w:t>Same view as HW. Due to the high complexity in managing the IDs over multiple cells, a clear benefit needs to be concluded, which is only possible from a use case perspective.</w:t>
            </w:r>
          </w:p>
          <w:p w14:paraId="708D8EB3" w14:textId="566366B7" w:rsidR="00900866" w:rsidRPr="00900866" w:rsidRDefault="00900866" w:rsidP="00900866">
            <w:pPr>
              <w:spacing w:before="0" w:after="0"/>
              <w:rPr>
                <w:b/>
                <w:bCs/>
                <w:iCs/>
                <w:strike/>
                <w:color w:val="FF0000"/>
                <w:lang w:eastAsia="x-none"/>
              </w:rPr>
            </w:pPr>
            <w:r>
              <w:rPr>
                <w:b/>
                <w:bCs/>
                <w:iCs/>
                <w:color w:val="000000" w:themeColor="text1"/>
                <w:lang w:eastAsia="x-none"/>
              </w:rPr>
              <w:t xml:space="preserve">Updated Proposal: </w:t>
            </w:r>
            <w:r w:rsidRPr="00B977D7">
              <w:rPr>
                <w:b/>
                <w:bCs/>
                <w:iCs/>
                <w:color w:val="000000" w:themeColor="text1"/>
                <w:lang w:eastAsia="x-none"/>
              </w:rPr>
              <w:t>Regarding the associated ID for Rel-19</w:t>
            </w:r>
            <w:r w:rsidRPr="00900866">
              <w:rPr>
                <w:b/>
                <w:bCs/>
                <w:iCs/>
                <w:color w:val="FF0000"/>
                <w:lang w:eastAsia="x-none"/>
              </w:rPr>
              <w:t xml:space="preserve">, the need for mechanisms for </w:t>
            </w:r>
            <w:r w:rsidRPr="00B977D7">
              <w:rPr>
                <w:b/>
                <w:bCs/>
                <w:iCs/>
                <w:color w:val="000000" w:themeColor="text1"/>
                <w:lang w:eastAsia="x-none"/>
              </w:rPr>
              <w:t>UE</w:t>
            </w:r>
            <w:r>
              <w:rPr>
                <w:b/>
                <w:bCs/>
                <w:iCs/>
                <w:color w:val="000000" w:themeColor="text1"/>
                <w:lang w:eastAsia="x-none"/>
              </w:rPr>
              <w:t>s</w:t>
            </w:r>
            <w:r w:rsidRPr="00B977D7">
              <w:rPr>
                <w:b/>
                <w:bCs/>
                <w:iCs/>
                <w:color w:val="000000" w:themeColor="text1"/>
                <w:lang w:eastAsia="x-none"/>
              </w:rPr>
              <w:t xml:space="preserve"> to assum</w:t>
            </w:r>
            <w:r w:rsidRPr="00B977D7">
              <w:rPr>
                <w:rFonts w:eastAsia="DengXian" w:hint="eastAsia"/>
                <w:b/>
                <w:bCs/>
                <w:iCs/>
                <w:color w:val="000000" w:themeColor="text1"/>
                <w:lang w:eastAsia="zh-CN"/>
              </w:rPr>
              <w:t xml:space="preserve">e that </w:t>
            </w:r>
            <w:r w:rsidRPr="00B977D7">
              <w:rPr>
                <w:b/>
                <w:bCs/>
                <w:iCs/>
                <w:color w:val="000000" w:themeColor="text1"/>
                <w:lang w:eastAsia="x-none"/>
              </w:rPr>
              <w:t>NW-side additional condition</w:t>
            </w:r>
            <w:r w:rsidRPr="00B977D7">
              <w:rPr>
                <w:rFonts w:eastAsia="DengXian" w:hint="eastAsia"/>
                <w:b/>
                <w:bCs/>
                <w:iCs/>
                <w:color w:val="000000" w:themeColor="text1"/>
                <w:lang w:eastAsia="zh-CN"/>
              </w:rPr>
              <w:t>s</w:t>
            </w:r>
            <w:r w:rsidRPr="00B977D7">
              <w:rPr>
                <w:rFonts w:eastAsia="DengXian"/>
                <w:b/>
                <w:bCs/>
                <w:iCs/>
                <w:color w:val="000000" w:themeColor="text1"/>
                <w:lang w:eastAsia="zh-CN"/>
              </w:rPr>
              <w:t xml:space="preserve"> across multiple cells are consistent should </w:t>
            </w:r>
            <w:r>
              <w:rPr>
                <w:rFonts w:eastAsia="DengXian"/>
                <w:b/>
                <w:bCs/>
                <w:iCs/>
                <w:color w:val="FF0000"/>
                <w:lang w:eastAsia="zh-CN"/>
              </w:rPr>
              <w:t>be handled from a use-case perspective.</w:t>
            </w:r>
          </w:p>
        </w:tc>
      </w:tr>
      <w:tr w:rsidR="00D9481A" w:rsidRPr="001E6B1B" w14:paraId="033190B1" w14:textId="77777777" w:rsidTr="00AB4DCC">
        <w:tc>
          <w:tcPr>
            <w:tcW w:w="1838" w:type="dxa"/>
          </w:tcPr>
          <w:p w14:paraId="69C49F25" w14:textId="746164DC" w:rsidR="00D9481A" w:rsidRPr="00B977D7" w:rsidRDefault="00D9481A" w:rsidP="00900866">
            <w:pPr>
              <w:rPr>
                <w:rFonts w:asciiTheme="minorHAnsi" w:eastAsia="Yu Mincho" w:hAnsiTheme="minorHAnsi" w:cstheme="minorHAnsi"/>
              </w:rPr>
            </w:pPr>
            <w:r w:rsidRPr="00D9481A">
              <w:rPr>
                <w:rFonts w:asciiTheme="minorHAnsi" w:eastAsia="Yu Mincho" w:hAnsiTheme="minorHAnsi" w:cstheme="minorHAnsi" w:hint="eastAsia"/>
              </w:rPr>
              <w:lastRenderedPageBreak/>
              <w:t>CMCC</w:t>
            </w:r>
          </w:p>
        </w:tc>
        <w:tc>
          <w:tcPr>
            <w:tcW w:w="7224" w:type="dxa"/>
          </w:tcPr>
          <w:p w14:paraId="371A335F" w14:textId="2FCCC89A" w:rsidR="00D9481A" w:rsidRDefault="00D9481A" w:rsidP="00900866">
            <w:pPr>
              <w:rPr>
                <w:rFonts w:asciiTheme="minorHAnsi" w:hAnsiTheme="minorHAnsi" w:cstheme="minorHAnsi"/>
              </w:rPr>
            </w:pPr>
            <w:r>
              <w:rPr>
                <w:rFonts w:asciiTheme="minorHAnsi" w:hAnsiTheme="minorHAnsi" w:cstheme="minorHAnsi"/>
              </w:rPr>
              <w:t xml:space="preserve">Support this proposal. </w:t>
            </w:r>
            <w:r w:rsidR="004B4B2C">
              <w:rPr>
                <w:rFonts w:asciiTheme="minorHAnsi" w:hAnsiTheme="minorHAnsi" w:cstheme="minorHAnsi"/>
              </w:rPr>
              <w:t>P</w:t>
            </w:r>
            <w:r>
              <w:rPr>
                <w:rFonts w:asciiTheme="minorHAnsi" w:hAnsiTheme="minorHAnsi" w:cstheme="minorHAnsi"/>
              </w:rPr>
              <w:t xml:space="preserve">utting associated ID within a cell group is a compromise between NW and UE side. </w:t>
            </w:r>
            <w:r w:rsidR="004B4B2C">
              <w:rPr>
                <w:rFonts w:asciiTheme="minorHAnsi" w:hAnsiTheme="minorHAnsi" w:cstheme="minorHAnsi"/>
              </w:rPr>
              <w:t>A</w:t>
            </w:r>
            <w:r>
              <w:rPr>
                <w:rFonts w:asciiTheme="minorHAnsi" w:hAnsiTheme="minorHAnsi" w:cstheme="minorHAnsi"/>
              </w:rPr>
              <w:t xml:space="preserve">nd it </w:t>
            </w:r>
            <w:r w:rsidR="004B4B2C">
              <w:rPr>
                <w:rFonts w:asciiTheme="minorHAnsi" w:hAnsiTheme="minorHAnsi" w:cstheme="minorHAnsi"/>
              </w:rPr>
              <w:t>is noted that a cell group also can only include one cell.</w:t>
            </w:r>
          </w:p>
        </w:tc>
      </w:tr>
      <w:tr w:rsidR="00E16A3C" w:rsidRPr="001E6B1B" w14:paraId="59BEC71F" w14:textId="77777777" w:rsidTr="00AB4DCC">
        <w:tc>
          <w:tcPr>
            <w:tcW w:w="1838" w:type="dxa"/>
          </w:tcPr>
          <w:p w14:paraId="14694EB5" w14:textId="2C26F39D" w:rsidR="00E16A3C" w:rsidRPr="00D9481A" w:rsidRDefault="00E16A3C"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26FD2D47" w14:textId="1CE307A9" w:rsidR="00E16A3C" w:rsidRPr="00E16A3C" w:rsidRDefault="00E16A3C"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study on beyond-cell level consistency over </w:t>
            </w:r>
            <w:r w:rsidRPr="00E16A3C">
              <w:rPr>
                <w:rFonts w:asciiTheme="minorHAnsi" w:eastAsiaTheme="minorEastAsia" w:hAnsiTheme="minorHAnsi" w:cstheme="minorHAnsi"/>
                <w:lang w:eastAsia="zh-CN"/>
              </w:rPr>
              <w:t>NW additional condition</w:t>
            </w:r>
            <w:r>
              <w:rPr>
                <w:rFonts w:asciiTheme="minorHAnsi" w:eastAsiaTheme="minorEastAsia" w:hAnsiTheme="minorHAnsi" w:cstheme="minorHAnsi"/>
                <w:lang w:eastAsia="zh-CN"/>
              </w:rPr>
              <w:t>s is very important. If only the development of cell-level model is supported, how to ensure the availability of the cell-specific-models with latency restriction would be another problem in practical usage of AI/ML models besides the challenges in its development.</w:t>
            </w:r>
          </w:p>
        </w:tc>
      </w:tr>
      <w:tr w:rsidR="006532A6" w:rsidRPr="001E6B1B" w14:paraId="3373E07E" w14:textId="77777777" w:rsidTr="00AB4DCC">
        <w:tc>
          <w:tcPr>
            <w:tcW w:w="1838" w:type="dxa"/>
          </w:tcPr>
          <w:p w14:paraId="1570646E" w14:textId="7A383F09" w:rsidR="006532A6" w:rsidRDefault="006532A6"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13C97AAC" w14:textId="41444E35" w:rsidR="006532A6" w:rsidRDefault="006532A6"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in principle</w:t>
            </w:r>
          </w:p>
        </w:tc>
      </w:tr>
      <w:tr w:rsidR="009C0356" w14:paraId="6D5155C9" w14:textId="77777777" w:rsidTr="00AB4DCC">
        <w:tc>
          <w:tcPr>
            <w:tcW w:w="1838" w:type="dxa"/>
          </w:tcPr>
          <w:p w14:paraId="54B5A54E"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579380F1" w14:textId="77777777" w:rsidR="009C0356" w:rsidRDefault="009C0356" w:rsidP="00684113">
            <w:pPr>
              <w:rPr>
                <w:rFonts w:asciiTheme="minorHAnsi" w:hAnsiTheme="minorHAnsi" w:cstheme="minorHAnsi"/>
              </w:rPr>
            </w:pPr>
            <w:r>
              <w:rPr>
                <w:rFonts w:asciiTheme="minorHAnsi" w:hAnsiTheme="minorHAnsi" w:cstheme="minorHAnsi"/>
              </w:rPr>
              <w:t xml:space="preserve">We are not fully sure about feasibility of the proposal. </w:t>
            </w:r>
          </w:p>
          <w:p w14:paraId="50C69510" w14:textId="77777777" w:rsidR="009C0356" w:rsidRDefault="009C0356" w:rsidP="00684113">
            <w:pPr>
              <w:rPr>
                <w:rFonts w:asciiTheme="minorHAnsi" w:hAnsiTheme="minorHAnsi" w:cstheme="minorHAnsi"/>
              </w:rPr>
            </w:pPr>
            <w:r>
              <w:rPr>
                <w:rFonts w:asciiTheme="minorHAnsi" w:hAnsiTheme="minorHAnsi" w:cstheme="minorHAnsi"/>
              </w:rPr>
              <w:t xml:space="preserve">In general, NW-additional conditions are representing NW proprietary information, that is one of the reasons to implicitly indicate information. As this proposal may require coordinating (among vendors) to assign these associated ID, it may require revealing of proprietary information. </w:t>
            </w:r>
          </w:p>
        </w:tc>
      </w:tr>
      <w:tr w:rsidR="00AB4DCC" w14:paraId="3146FB44" w14:textId="77777777" w:rsidTr="00AB4DCC">
        <w:tc>
          <w:tcPr>
            <w:tcW w:w="1838" w:type="dxa"/>
            <w:hideMark/>
          </w:tcPr>
          <w:p w14:paraId="40BB7FEE"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LG</w:t>
            </w:r>
          </w:p>
        </w:tc>
        <w:tc>
          <w:tcPr>
            <w:tcW w:w="7224" w:type="dxa"/>
            <w:hideMark/>
          </w:tcPr>
          <w:p w14:paraId="7427ADE4"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Whether the ID can be defined per cell or per cell group would be dependent on its usage. Thus, we propose to discuss this issue per each usage of the ID. In addition, the parameter name of the associated ID can also be different per its usage, e.g. beam ID for beam use case and other ID for positioning use case, etc.</w:t>
            </w: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4"/>
        <w:numPr>
          <w:ilvl w:val="0"/>
          <w:numId w:val="46"/>
        </w:numPr>
        <w:rPr>
          <w:rFonts w:asciiTheme="minorHAnsi" w:eastAsia="바탕"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4"/>
        <w:numPr>
          <w:ilvl w:val="0"/>
          <w:numId w:val="46"/>
        </w:numPr>
        <w:rPr>
          <w:rFonts w:asciiTheme="minorHAnsi" w:eastAsia="바탕"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4"/>
        <w:numPr>
          <w:ilvl w:val="0"/>
          <w:numId w:val="46"/>
        </w:numPr>
        <w:rPr>
          <w:rFonts w:asciiTheme="minorHAnsi" w:eastAsia="바탕"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4"/>
        <w:numPr>
          <w:ilvl w:val="0"/>
          <w:numId w:val="46"/>
        </w:numPr>
        <w:rPr>
          <w:rFonts w:asciiTheme="minorHAnsi" w:eastAsia="바탕"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4"/>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바탕" w:hAnsiTheme="minorHAnsi" w:cstheme="minorHAnsi"/>
          <w:bCs/>
          <w:lang w:val="en-GB"/>
        </w:rPr>
      </w:pPr>
    </w:p>
    <w:p w14:paraId="62431F67" w14:textId="1AE1EF63" w:rsidR="008A1CFE" w:rsidRPr="00C2714C" w:rsidRDefault="00C2714C" w:rsidP="008A1CFE">
      <w:pPr>
        <w:rPr>
          <w:rFonts w:asciiTheme="minorHAnsi" w:eastAsia="바탕" w:hAnsiTheme="minorHAnsi" w:cstheme="minorHAnsi"/>
          <w:bCs/>
          <w:lang w:val="en-GB"/>
        </w:rPr>
      </w:pPr>
      <w:r w:rsidRPr="00C2714C">
        <w:rPr>
          <w:rFonts w:asciiTheme="minorHAnsi" w:eastAsia="바탕" w:hAnsiTheme="minorHAnsi" w:cstheme="minorHAnsi"/>
          <w:bCs/>
          <w:lang w:val="en-GB"/>
        </w:rPr>
        <w:t xml:space="preserve">Examples of these options are </w:t>
      </w:r>
      <w:r w:rsidR="00D72359">
        <w:rPr>
          <w:rFonts w:asciiTheme="minorHAnsi" w:eastAsia="바탕" w:hAnsiTheme="minorHAnsi" w:cstheme="minorHAnsi"/>
          <w:bCs/>
          <w:lang w:val="en-GB"/>
        </w:rPr>
        <w:t>shown by</w:t>
      </w:r>
      <w:r w:rsidRPr="00C2714C">
        <w:rPr>
          <w:rFonts w:asciiTheme="minorHAnsi" w:eastAsia="바탕" w:hAnsiTheme="minorHAnsi" w:cstheme="minorHAnsi"/>
          <w:bCs/>
          <w:lang w:val="en-GB"/>
        </w:rPr>
        <w:t xml:space="preserve"> the following figures to facilitate the understanding of each option</w:t>
      </w:r>
    </w:p>
    <w:p w14:paraId="7C3CF412" w14:textId="4C02093A" w:rsidR="008A1CFE" w:rsidRPr="008A1CFE" w:rsidRDefault="00C13896" w:rsidP="008A1CFE">
      <w:pPr>
        <w:rPr>
          <w:rFonts w:asciiTheme="minorHAnsi" w:eastAsia="바탕"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6pt;height:211.8pt;mso-width-percent:0;mso-height-percent:0;mso-width-percent:0;mso-height-percent:0" o:ole="">
            <v:imagedata r:id="rId14" o:title=""/>
          </v:shape>
          <o:OLEObject Type="Embed" ProgID="Visio.Drawing.15" ShapeID="_x0000_i1025" DrawAspect="Content" ObjectID="_1785612458"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AF2124" w:rsidRPr="001E6B1B" w14:paraId="58F9F246" w14:textId="77777777" w:rsidTr="00AB4DCC">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AB4DCC">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AB4DCC">
        <w:tc>
          <w:tcPr>
            <w:tcW w:w="1838" w:type="dxa"/>
          </w:tcPr>
          <w:p w14:paraId="5FC7A193" w14:textId="1E6D8B9B" w:rsidR="009215AF" w:rsidRPr="001E6B1B" w:rsidRDefault="007778A8" w:rsidP="009C0FF4">
            <w:pPr>
              <w:rPr>
                <w:rFonts w:asciiTheme="minorHAnsi" w:hAnsiTheme="minorHAnsi" w:cstheme="minorHAnsi"/>
              </w:rPr>
            </w:pPr>
            <w:ins w:id="107" w:author="만든 이"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49513B4A" w14:textId="77777777" w:rsidR="009215AF" w:rsidRDefault="00A14658" w:rsidP="009C0FF4">
            <w:pPr>
              <w:rPr>
                <w:ins w:id="108" w:author="만든 이" w:date="2024-08-17T21:15:00Z"/>
                <w:rFonts w:asciiTheme="minorHAnsi" w:eastAsiaTheme="minorEastAsia" w:hAnsiTheme="minorHAnsi" w:cstheme="minorHAnsi"/>
                <w:lang w:eastAsia="zh-CN"/>
              </w:rPr>
            </w:pPr>
            <w:ins w:id="109" w:author="만든 이" w:date="2024-08-17T21:13:00Z">
              <w:r>
                <w:rPr>
                  <w:rFonts w:asciiTheme="minorHAnsi" w:eastAsiaTheme="minorEastAsia" w:hAnsiTheme="minorHAnsi" w:cstheme="minorHAnsi"/>
                  <w:lang w:eastAsia="zh-CN"/>
                </w:rPr>
                <w:t xml:space="preserve">Firstly, we have not confirmed the </w:t>
              </w:r>
            </w:ins>
            <w:ins w:id="110" w:author="만든 이"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AB4DCC">
                <w:rPr>
                  <w:rFonts w:asciiTheme="minorHAnsi" w:eastAsiaTheme="minorEastAsia" w:hAnsiTheme="minorHAnsi" w:cstheme="minorHAnsi"/>
                  <w:lang w:eastAsia="zh-CN"/>
                  <w:rPrChange w:id="111" w:author="만든 이" w:date="2024-08-17T21:15:00Z">
                    <w:rPr>
                      <w:rFonts w:asciiTheme="minorHAnsi" w:hAnsiTheme="minorHAnsi" w:cstheme="minorHAnsi"/>
                      <w:b/>
                    </w:rPr>
                  </w:rPrChange>
                </w:rPr>
                <w:t xml:space="preserve">, since it has a substitute of </w:t>
              </w:r>
            </w:ins>
            <w:ins w:id="112" w:author="만든 이" w:date="2024-08-17T21:15:00Z">
              <w:r w:rsidR="00E87D92" w:rsidRPr="00AB4DCC">
                <w:rPr>
                  <w:rFonts w:asciiTheme="minorHAnsi" w:eastAsiaTheme="minorEastAsia" w:hAnsiTheme="minorHAnsi" w:cstheme="minorHAnsi"/>
                  <w:lang w:eastAsia="zh-CN"/>
                  <w:rPrChange w:id="113" w:author="만든 이" w:date="2024-08-17T21:15:00Z">
                    <w:rPr>
                      <w:rFonts w:eastAsia="DengXian"/>
                      <w:bCs/>
                      <w:lang w:eastAsia="zh-CN"/>
                    </w:rPr>
                  </w:rPrChange>
                </w:rPr>
                <w:t>Step A/B/C and additional interaction of associated IDs between UE and NW</w:t>
              </w:r>
            </w:ins>
            <w:ins w:id="114" w:author="만든 이" w:date="2024-08-17T21:14:00Z">
              <w:r w:rsidR="00F73F13" w:rsidRPr="00AB4DCC">
                <w:rPr>
                  <w:rFonts w:asciiTheme="minorHAnsi" w:eastAsiaTheme="minorEastAsia" w:hAnsiTheme="minorHAnsi" w:cstheme="minorHAnsi"/>
                  <w:lang w:eastAsia="zh-CN"/>
                  <w:rPrChange w:id="115" w:author="만든 이" w:date="2024-08-17T21:15:00Z">
                    <w:rPr>
                      <w:rFonts w:asciiTheme="minorHAnsi" w:hAnsiTheme="minorHAnsi" w:cstheme="minorHAnsi"/>
                      <w:b/>
                    </w:rPr>
                  </w:rPrChange>
                </w:rPr>
                <w:t>.</w:t>
              </w:r>
            </w:ins>
            <w:ins w:id="116" w:author="만든 이"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만든 이" w:date="2024-08-17T21:18:00Z"/>
                <w:rFonts w:asciiTheme="minorHAnsi" w:eastAsiaTheme="minorEastAsia" w:hAnsiTheme="minorHAnsi" w:cstheme="minorHAnsi"/>
                <w:lang w:eastAsia="zh-CN"/>
              </w:rPr>
            </w:pPr>
            <w:ins w:id="118" w:author="만든 이"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만든 이"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만든 이"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만든 이" w:date="2024-08-17T21:20:00Z"/>
                <w:rFonts w:asciiTheme="minorHAnsi" w:eastAsiaTheme="minorEastAsia" w:hAnsiTheme="minorHAnsi" w:cstheme="minorHAnsi"/>
                <w:lang w:eastAsia="zh-CN"/>
              </w:rPr>
            </w:pPr>
            <w:ins w:id="122" w:author="만든 이"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만든 이"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AB4DCC" w:rsidRDefault="001A6B57" w:rsidP="009C0FF4">
            <w:pPr>
              <w:rPr>
                <w:rFonts w:asciiTheme="minorHAnsi" w:eastAsiaTheme="minorEastAsia" w:hAnsiTheme="minorHAnsi" w:cstheme="minorHAnsi"/>
                <w:lang w:eastAsia="zh-CN"/>
                <w:rPrChange w:id="124" w:author="만든 이" w:date="2024-08-17T21:13:00Z">
                  <w:rPr>
                    <w:rFonts w:asciiTheme="minorHAnsi" w:hAnsiTheme="minorHAnsi" w:cstheme="minorHAnsi"/>
                  </w:rPr>
                </w:rPrChange>
              </w:rPr>
            </w:pPr>
            <w:ins w:id="125" w:author="만든 이"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만든 이"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AB4DCC">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AB4DCC">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AB4DCC">
        <w:tc>
          <w:tcPr>
            <w:tcW w:w="1838" w:type="dxa"/>
          </w:tcPr>
          <w:p w14:paraId="5AB42DC7" w14:textId="7906A6FD" w:rsidR="00553734" w:rsidRPr="001E6B1B" w:rsidRDefault="004664EB" w:rsidP="00156418">
            <w:pPr>
              <w:rPr>
                <w:rFonts w:asciiTheme="minorHAnsi" w:eastAsia="SimSun"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a2"/>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lastRenderedPageBreak/>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AB4DCC">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AB4DCC">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AB4DCC">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hanks FL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DengXian"/>
                <w:i/>
                <w:sz w:val="18"/>
                <w:szCs w:val="18"/>
                <w:lang w:eastAsia="zh-CN"/>
              </w:rPr>
            </w:pPr>
            <w:r w:rsidRPr="00300794">
              <w:rPr>
                <w:rFonts w:eastAsia="DengXian"/>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AB4DCC">
        <w:tc>
          <w:tcPr>
            <w:tcW w:w="1838" w:type="dxa"/>
          </w:tcPr>
          <w:p w14:paraId="0B88EED1" w14:textId="4273ECD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F3E8E96" w14:textId="7452022B"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r w:rsidR="00DA799C" w:rsidRPr="001E6B1B" w14:paraId="7C3E43B6" w14:textId="77777777" w:rsidTr="00AB4DCC">
        <w:tc>
          <w:tcPr>
            <w:tcW w:w="1838" w:type="dxa"/>
          </w:tcPr>
          <w:p w14:paraId="29B15DE3" w14:textId="5C53A729"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46B879D" w14:textId="1040C563" w:rsidR="00DA799C" w:rsidRDefault="00DA799C" w:rsidP="00DA799C">
            <w:pPr>
              <w:rPr>
                <w:rFonts w:asciiTheme="minorHAnsi" w:eastAsiaTheme="minorEastAsia" w:hAnsiTheme="minorHAnsi" w:cstheme="minorHAnsi"/>
                <w:lang w:eastAsia="zh-CN"/>
              </w:rPr>
            </w:pPr>
            <w:r w:rsidRPr="00C03D33">
              <w:rPr>
                <w:rFonts w:asciiTheme="minorHAnsi" w:hAnsiTheme="minorHAnsi" w:cstheme="minorHAnsi"/>
                <w:bCs/>
              </w:rPr>
              <w:t>ID-Rel-Option1</w:t>
            </w:r>
            <w:r>
              <w:rPr>
                <w:rFonts w:asciiTheme="minorHAnsi" w:hAnsiTheme="minorHAnsi" w:cstheme="minorHAnsi"/>
                <w:bCs/>
              </w:rPr>
              <w:t xml:space="preserve"> and </w:t>
            </w:r>
            <w:r w:rsidRPr="00C03D33">
              <w:rPr>
                <w:rFonts w:asciiTheme="minorHAnsi" w:hAnsiTheme="minorHAnsi" w:cstheme="minorHAnsi"/>
                <w:bCs/>
              </w:rPr>
              <w:t>ID-Rel-Option</w:t>
            </w:r>
            <w:r>
              <w:rPr>
                <w:rFonts w:asciiTheme="minorHAnsi" w:hAnsiTheme="minorHAnsi" w:cstheme="minorHAnsi"/>
                <w:bCs/>
              </w:rPr>
              <w:t xml:space="preserve">3 are representations of NW-initiated and UE-initiated model identification, respectively. It would be helpful if proponents of </w:t>
            </w:r>
            <w:r w:rsidRPr="00C87CAE">
              <w:rPr>
                <w:rFonts w:asciiTheme="minorHAnsi" w:hAnsiTheme="minorHAnsi" w:cstheme="minorHAnsi"/>
                <w:bCs/>
              </w:rPr>
              <w:t>•</w:t>
            </w:r>
            <w:r w:rsidRPr="00C87CAE">
              <w:rPr>
                <w:rFonts w:asciiTheme="minorHAnsi" w:hAnsiTheme="minorHAnsi" w:cstheme="minorHAnsi"/>
                <w:bCs/>
              </w:rPr>
              <w:tab/>
              <w:t>ID-Rel-Option</w:t>
            </w:r>
            <w:r>
              <w:rPr>
                <w:rFonts w:asciiTheme="minorHAnsi" w:hAnsiTheme="minorHAnsi" w:cstheme="minorHAnsi"/>
                <w:bCs/>
              </w:rPr>
              <w:t>2 and ID</w:t>
            </w:r>
            <w:r w:rsidRPr="00C87CAE">
              <w:rPr>
                <w:rFonts w:asciiTheme="minorHAnsi" w:hAnsiTheme="minorHAnsi" w:cstheme="minorHAnsi"/>
                <w:bCs/>
              </w:rPr>
              <w:t>-Rel-Option</w:t>
            </w:r>
            <w:r>
              <w:rPr>
                <w:rFonts w:asciiTheme="minorHAnsi" w:hAnsiTheme="minorHAnsi" w:cstheme="minorHAnsi"/>
                <w:bCs/>
              </w:rPr>
              <w:t>4 elaborate on how those options map to model identification options. The motivation is not clear to us.</w:t>
            </w:r>
          </w:p>
        </w:tc>
      </w:tr>
      <w:tr w:rsidR="007E7833" w:rsidRPr="001E6B1B" w14:paraId="4A74DC70" w14:textId="77777777" w:rsidTr="00AB4DCC">
        <w:tc>
          <w:tcPr>
            <w:tcW w:w="1838" w:type="dxa"/>
          </w:tcPr>
          <w:p w14:paraId="7D05900A" w14:textId="4593C9F7" w:rsidR="007E7833" w:rsidRDefault="007E7833" w:rsidP="007E7833">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5973CC63" w14:textId="51B7CF76" w:rsidR="007E7833" w:rsidRPr="00C03D33" w:rsidRDefault="007E7833" w:rsidP="007E7833">
            <w:pPr>
              <w:rPr>
                <w:rFonts w:asciiTheme="minorHAnsi" w:hAnsiTheme="minorHAnsi" w:cstheme="minorHAnsi"/>
                <w:bCs/>
              </w:rPr>
            </w:pPr>
            <w:r>
              <w:rPr>
                <w:rFonts w:asciiTheme="minorHAnsi" w:eastAsiaTheme="minorEastAsia" w:hAnsiTheme="minorHAnsi" w:cstheme="minorHAnsi"/>
                <w:lang w:eastAsia="zh-CN"/>
              </w:rPr>
              <w:t xml:space="preserve">We are OK to study the necessity of the options. Currently, we consider ID-Rel-Option4 is OK for us </w:t>
            </w:r>
          </w:p>
        </w:tc>
      </w:tr>
      <w:tr w:rsidR="00900866" w:rsidRPr="001E6B1B" w14:paraId="27A5A552" w14:textId="77777777" w:rsidTr="00AB4DCC">
        <w:tc>
          <w:tcPr>
            <w:tcW w:w="1838" w:type="dxa"/>
          </w:tcPr>
          <w:p w14:paraId="398DC64D" w14:textId="7DE43979"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0EFD54AA" w14:textId="4533B44A" w:rsidR="00900866" w:rsidRDefault="00900866" w:rsidP="00900866">
            <w:pPr>
              <w:rPr>
                <w:rFonts w:asciiTheme="minorHAnsi" w:eastAsiaTheme="minorEastAsia" w:hAnsiTheme="minorHAnsi" w:cstheme="minorHAnsi"/>
                <w:lang w:eastAsia="zh-CN"/>
              </w:rPr>
            </w:pPr>
            <w:r>
              <w:rPr>
                <w:rFonts w:asciiTheme="minorHAnsi" w:hAnsiTheme="minorHAnsi" w:cstheme="minorHAnsi"/>
              </w:rPr>
              <w:t xml:space="preserve">Share the view that necessity of MI-Option1 should first be concluded. </w:t>
            </w:r>
          </w:p>
        </w:tc>
      </w:tr>
      <w:tr w:rsidR="004B4B2C" w:rsidRPr="001E6B1B" w14:paraId="7D8135BC" w14:textId="77777777" w:rsidTr="00AB4DCC">
        <w:tc>
          <w:tcPr>
            <w:tcW w:w="1838" w:type="dxa"/>
          </w:tcPr>
          <w:p w14:paraId="07C7FFE6" w14:textId="3A2C19F3"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EB0BE4C" w14:textId="55B376A5" w:rsidR="004B4B2C" w:rsidRDefault="004B4B2C" w:rsidP="00900866">
            <w:pPr>
              <w:rPr>
                <w:rFonts w:asciiTheme="minorHAnsi" w:hAnsiTheme="minorHAnsi" w:cstheme="minorHAnsi"/>
              </w:rPr>
            </w:pPr>
            <w:r>
              <w:rPr>
                <w:rFonts w:asciiTheme="minorHAnsi" w:hAnsiTheme="minorHAnsi" w:cstheme="minorHAnsi"/>
              </w:rPr>
              <w:t xml:space="preserve">All the options are valid at least from procedure. And </w:t>
            </w:r>
            <w:r>
              <w:rPr>
                <w:rFonts w:asciiTheme="minorHAnsi" w:eastAsiaTheme="minorEastAsia" w:hAnsiTheme="minorHAnsi" w:cstheme="minorHAnsi"/>
                <w:lang w:eastAsia="zh-CN"/>
              </w:rPr>
              <w:t xml:space="preserve">ID-Rel-Option4 exactly is a superset of </w:t>
            </w:r>
            <w:r>
              <w:rPr>
                <w:rFonts w:asciiTheme="minorHAnsi" w:hAnsiTheme="minorHAnsi" w:cstheme="minorHAnsi"/>
              </w:rPr>
              <w:t>all the other options. It is better to first discuss the procedure of MI-Option1 and the meaning of model ID in it, then we can know which relationship is more aligned with MI-Option1.</w:t>
            </w:r>
          </w:p>
        </w:tc>
      </w:tr>
      <w:tr w:rsidR="00E16A3C" w:rsidRPr="001E6B1B" w14:paraId="514F3332" w14:textId="77777777" w:rsidTr="00AB4DCC">
        <w:tc>
          <w:tcPr>
            <w:tcW w:w="1838" w:type="dxa"/>
          </w:tcPr>
          <w:p w14:paraId="42918A93" w14:textId="16951E6B" w:rsidR="00E16A3C" w:rsidRDefault="00E16A3C" w:rsidP="00900866">
            <w:pPr>
              <w:rPr>
                <w:rFonts w:asciiTheme="minorHAnsi" w:eastAsia="Yu Mincho" w:hAnsiTheme="minorHAnsi" w:cstheme="minorHAnsi"/>
              </w:rPr>
            </w:pPr>
            <w:r>
              <w:rPr>
                <w:rFonts w:asciiTheme="minorHAnsi" w:eastAsia="Yu Mincho" w:hAnsiTheme="minorHAnsi" w:cstheme="minorHAnsi"/>
              </w:rPr>
              <w:lastRenderedPageBreak/>
              <w:t>Fujitsu</w:t>
            </w:r>
          </w:p>
        </w:tc>
        <w:tc>
          <w:tcPr>
            <w:tcW w:w="7224" w:type="dxa"/>
          </w:tcPr>
          <w:p w14:paraId="647E033D" w14:textId="575D17D6" w:rsidR="00E16A3C" w:rsidRDefault="00E16A3C" w:rsidP="00900866">
            <w:pPr>
              <w:rPr>
                <w:rFonts w:asciiTheme="minorHAnsi" w:hAnsiTheme="minorHAnsi" w:cstheme="minorHAnsi"/>
              </w:rPr>
            </w:pPr>
            <w:r>
              <w:rPr>
                <w:rFonts w:asciiTheme="minorHAnsi" w:hAnsiTheme="minorHAnsi" w:cstheme="minorHAnsi"/>
              </w:rPr>
              <w:t>All options listed by FL is possible. The down-selection of the options may rely on the assumptions of associated ID in Proposal 2.1.1 and Proposal 2.1.2.</w:t>
            </w:r>
          </w:p>
        </w:tc>
      </w:tr>
      <w:tr w:rsidR="0052791B" w:rsidRPr="001E6B1B" w14:paraId="50DE47F9" w14:textId="77777777" w:rsidTr="00AB4DCC">
        <w:tc>
          <w:tcPr>
            <w:tcW w:w="1838" w:type="dxa"/>
          </w:tcPr>
          <w:p w14:paraId="7FC97AD8" w14:textId="0AE827F4" w:rsidR="0052791B" w:rsidRDefault="0052791B"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6F7AB0D1" w14:textId="7AFC1C09" w:rsidR="0052791B" w:rsidRDefault="0052791B" w:rsidP="00900866">
            <w:pPr>
              <w:rPr>
                <w:rFonts w:asciiTheme="minorHAnsi" w:hAnsiTheme="minorHAnsi" w:cstheme="minorHAnsi"/>
              </w:rPr>
            </w:pPr>
            <w:r>
              <w:rPr>
                <w:rFonts w:asciiTheme="minorHAnsi" w:hAnsiTheme="minorHAnsi" w:cstheme="minorHAnsi"/>
              </w:rPr>
              <w:t>Ok, in principle</w:t>
            </w:r>
          </w:p>
        </w:tc>
      </w:tr>
      <w:tr w:rsidR="009C0356" w:rsidRPr="00C03D33" w14:paraId="79DD118B" w14:textId="77777777" w:rsidTr="00AB4DCC">
        <w:tc>
          <w:tcPr>
            <w:tcW w:w="1838" w:type="dxa"/>
          </w:tcPr>
          <w:p w14:paraId="77DDDD78"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15864C97" w14:textId="77777777" w:rsidR="009C0356" w:rsidRDefault="009C0356" w:rsidP="00684113">
            <w:pPr>
              <w:rPr>
                <w:rFonts w:asciiTheme="minorHAnsi" w:hAnsiTheme="minorHAnsi" w:cstheme="minorHAnsi"/>
                <w:bCs/>
              </w:rPr>
            </w:pPr>
            <w:r>
              <w:rPr>
                <w:rFonts w:asciiTheme="minorHAnsi" w:hAnsiTheme="minorHAnsi" w:cstheme="minorHAnsi"/>
                <w:bCs/>
              </w:rPr>
              <w:t xml:space="preserve">We are not sure why to list down four variants. </w:t>
            </w:r>
          </w:p>
          <w:p w14:paraId="5C350A68" w14:textId="33C8F017" w:rsidR="009C0356" w:rsidRPr="00C03D33" w:rsidRDefault="009C0356" w:rsidP="00684113">
            <w:pPr>
              <w:rPr>
                <w:rFonts w:asciiTheme="minorHAnsi" w:hAnsiTheme="minorHAnsi" w:cstheme="minorHAnsi"/>
                <w:bCs/>
              </w:rPr>
            </w:pPr>
            <w:r>
              <w:rPr>
                <w:rFonts w:asciiTheme="minorHAnsi" w:hAnsiTheme="minorHAnsi" w:cstheme="minorHAnsi"/>
                <w:bCs/>
              </w:rPr>
              <w:t xml:space="preserve">It is either one-to-one mapping (model ID maps with one associated ID) or one-to-many mapping (model ID maps with more than one associated ID). All other cases do not seem to be needing any discussion when it comes to signalling. </w:t>
            </w:r>
          </w:p>
        </w:tc>
      </w:tr>
      <w:tr w:rsidR="00AB4DCC" w14:paraId="51CA189A" w14:textId="77777777" w:rsidTr="00AB4DCC">
        <w:tc>
          <w:tcPr>
            <w:tcW w:w="1838" w:type="dxa"/>
            <w:hideMark/>
          </w:tcPr>
          <w:p w14:paraId="2FD0446D"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LG</w:t>
            </w:r>
          </w:p>
        </w:tc>
        <w:tc>
          <w:tcPr>
            <w:tcW w:w="7224" w:type="dxa"/>
            <w:hideMark/>
          </w:tcPr>
          <w:p w14:paraId="63DDDF3D"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Fine to study, but somehow we also feel that this mapping could be different for different usage of the associated ID. It may be better if we directly discuss on a core question, i.e. whether/when we need to specify ‘model ID’ in addition to ‘associated ID’.</w:t>
            </w: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3C3AB8" w:rsidRPr="001E6B1B" w14:paraId="2B44B9B9" w14:textId="77777777" w:rsidTr="00AB4DCC">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AB4DCC">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AB4DCC">
        <w:tc>
          <w:tcPr>
            <w:tcW w:w="1838" w:type="dxa"/>
          </w:tcPr>
          <w:p w14:paraId="60164306" w14:textId="11A9FED2" w:rsidR="003C3AB8" w:rsidRPr="001E6B1B" w:rsidRDefault="001F3C64" w:rsidP="003B30F5">
            <w:pPr>
              <w:rPr>
                <w:rFonts w:asciiTheme="minorHAnsi" w:hAnsiTheme="minorHAnsi" w:cstheme="minorHAnsi"/>
              </w:rPr>
            </w:pPr>
            <w:ins w:id="127" w:author="만든 이"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5B4752" w14:textId="18159694" w:rsidR="003C3AB8" w:rsidRDefault="001F3C64" w:rsidP="003B30F5">
            <w:pPr>
              <w:rPr>
                <w:ins w:id="128" w:author="만든 이" w:date="2024-08-17T21:23:00Z"/>
                <w:rFonts w:asciiTheme="minorHAnsi" w:eastAsiaTheme="minorEastAsia" w:hAnsiTheme="minorHAnsi" w:cstheme="minorHAnsi"/>
                <w:lang w:eastAsia="zh-CN"/>
              </w:rPr>
            </w:pPr>
            <w:ins w:id="129" w:author="만든 이"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만든 이"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만든 이" w:date="2024-08-17T21:24:00Z">
              <w:r w:rsidR="000D26C1">
                <w:rPr>
                  <w:rFonts w:asciiTheme="minorHAnsi" w:eastAsiaTheme="minorEastAsia" w:hAnsiTheme="minorHAnsi" w:cstheme="minorHAnsi"/>
                  <w:lang w:eastAsia="zh-CN"/>
                </w:rPr>
                <w:t>If we really need to make some progress, we suggest the</w:t>
              </w:r>
            </w:ins>
            <w:ins w:id="132" w:author="만든 이" w:date="2024-08-17T21:23:00Z">
              <w:r w:rsidR="000D26C1">
                <w:rPr>
                  <w:rFonts w:asciiTheme="minorHAnsi" w:eastAsiaTheme="minorEastAsia" w:hAnsiTheme="minorHAnsi" w:cstheme="minorHAnsi"/>
                  <w:lang w:eastAsia="zh-CN"/>
                </w:rPr>
                <w:t xml:space="preserve"> </w:t>
              </w:r>
            </w:ins>
            <w:ins w:id="133" w:author="만든 이" w:date="2024-08-17T21:26:00Z">
              <w:r w:rsidR="000D26C1">
                <w:rPr>
                  <w:rFonts w:asciiTheme="minorHAnsi" w:eastAsiaTheme="minorEastAsia" w:hAnsiTheme="minorHAnsi" w:cstheme="minorHAnsi"/>
                  <w:lang w:eastAsia="zh-CN"/>
                </w:rPr>
                <w:t>description</w:t>
              </w:r>
            </w:ins>
            <w:ins w:id="134" w:author="만든 이" w:date="2024-08-17T21:25:00Z">
              <w:r w:rsidR="000D26C1">
                <w:rPr>
                  <w:rFonts w:asciiTheme="minorHAnsi" w:eastAsiaTheme="minorEastAsia" w:hAnsiTheme="minorHAnsi" w:cstheme="minorHAnsi"/>
                  <w:lang w:eastAsia="zh-CN"/>
                </w:rPr>
                <w:t xml:space="preserve"> of depri</w:t>
              </w:r>
            </w:ins>
            <w:ins w:id="135" w:author="만든 이"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만든 이"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만든 이" w:date="2024-08-17T21:23:00Z"/>
                <w:rFonts w:asciiTheme="minorHAnsi" w:eastAsiaTheme="minorEastAsia" w:hAnsiTheme="minorHAnsi" w:cstheme="minorHAnsi"/>
                <w:lang w:eastAsia="zh-CN"/>
              </w:rPr>
            </w:pPr>
          </w:p>
          <w:p w14:paraId="46BF6536" w14:textId="77777777" w:rsidR="000D26C1" w:rsidRDefault="000D26C1" w:rsidP="003B30F5">
            <w:pPr>
              <w:rPr>
                <w:ins w:id="138" w:author="만든 이" w:date="2024-08-17T21:26:00Z"/>
                <w:rFonts w:asciiTheme="minorHAnsi" w:hAnsiTheme="minorHAnsi" w:cstheme="minorHAnsi"/>
                <w:b/>
                <w:color w:val="FF0000"/>
              </w:rPr>
            </w:pPr>
            <w:ins w:id="139" w:author="만든 이" w:date="2024-08-17T21:23:00Z">
              <w:r>
                <w:rPr>
                  <w:rFonts w:asciiTheme="minorHAnsi" w:hAnsiTheme="minorHAnsi" w:cstheme="minorHAnsi"/>
                  <w:b/>
                </w:rPr>
                <w:t xml:space="preserve">For </w:t>
              </w:r>
              <w:r w:rsidRPr="00AB4DCC">
                <w:rPr>
                  <w:rFonts w:asciiTheme="minorHAnsi" w:hAnsiTheme="minorHAnsi" w:cstheme="minorHAnsi"/>
                  <w:b/>
                  <w:color w:val="FF0000"/>
                  <w:rPrChange w:id="140" w:author="만든 이"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만든 이" w:date="2024-08-17T21:24:00Z">
              <w:r w:rsidRPr="00AB4DCC">
                <w:rPr>
                  <w:rFonts w:asciiTheme="minorHAnsi" w:hAnsiTheme="minorHAnsi" w:cstheme="minorHAnsi"/>
                  <w:b/>
                  <w:strike/>
                  <w:color w:val="FF0000"/>
                  <w:rPrChange w:id="142" w:author="만든 이" w:date="2024-08-17T21:24:00Z">
                    <w:rPr>
                      <w:rFonts w:asciiTheme="minorHAnsi" w:hAnsiTheme="minorHAnsi" w:cstheme="minorHAnsi"/>
                      <w:b/>
                    </w:rPr>
                  </w:rPrChange>
                </w:rPr>
                <w:t>study and down-select the following alternatives on determining/assigning model ID (if supported).</w:t>
              </w:r>
              <w:r w:rsidRPr="00AB4DCC">
                <w:rPr>
                  <w:rFonts w:asciiTheme="minorHAnsi" w:hAnsiTheme="minorHAnsi" w:cstheme="minorHAnsi"/>
                  <w:b/>
                  <w:color w:val="FF0000"/>
                  <w:rPrChange w:id="143" w:author="만든 이" w:date="2024-08-17T21:24:00Z">
                    <w:rPr>
                      <w:rFonts w:asciiTheme="minorHAnsi" w:hAnsiTheme="minorHAnsi" w:cstheme="minorHAnsi"/>
                      <w:b/>
                    </w:rPr>
                  </w:rPrChange>
                </w:rPr>
                <w:t xml:space="preserve"> </w:t>
              </w:r>
            </w:ins>
            <w:ins w:id="144" w:author="만든 이" w:date="2024-08-17T21:23:00Z">
              <w:r w:rsidRPr="00AB4DCC">
                <w:rPr>
                  <w:rFonts w:asciiTheme="minorHAnsi" w:hAnsiTheme="minorHAnsi" w:cstheme="minorHAnsi"/>
                  <w:b/>
                  <w:color w:val="FF0000"/>
                  <w:rPrChange w:id="145" w:author="만든 이" w:date="2024-08-17T21:24:00Z">
                    <w:rPr>
                      <w:rFonts w:asciiTheme="minorHAnsi" w:hAnsiTheme="minorHAnsi" w:cstheme="minorHAnsi"/>
                      <w:b/>
                    </w:rPr>
                  </w:rPrChange>
                </w:rPr>
                <w:t>Alt.2 and Alt.4 are deprioritized.</w:t>
              </w:r>
            </w:ins>
          </w:p>
          <w:p w14:paraId="51161705" w14:textId="78EDA116" w:rsidR="00120C09" w:rsidRPr="00AB4DCC" w:rsidRDefault="00120C09" w:rsidP="00AB4DCC">
            <w:pPr>
              <w:pStyle w:val="af4"/>
              <w:numPr>
                <w:ilvl w:val="0"/>
                <w:numId w:val="130"/>
              </w:numPr>
              <w:rPr>
                <w:rFonts w:asciiTheme="minorHAnsi" w:eastAsiaTheme="minorEastAsia" w:hAnsiTheme="minorHAnsi" w:cstheme="minorHAnsi"/>
                <w:b/>
                <w:lang w:eastAsia="zh-CN"/>
                <w:rPrChange w:id="146" w:author="만든 이" w:date="2024-08-17T21:27:00Z">
                  <w:rPr>
                    <w:rFonts w:asciiTheme="minorHAnsi" w:hAnsiTheme="minorHAnsi" w:cstheme="minorHAnsi"/>
                  </w:rPr>
                </w:rPrChange>
              </w:rPr>
              <w:pPrChange w:id="147" w:author="만든 이" w:date="2024-08-17T21:27:00Z">
                <w:pPr/>
              </w:pPrChange>
            </w:pPr>
            <w:ins w:id="148" w:author="만든 이" w:date="2024-08-17T21:26:00Z">
              <w:r w:rsidRPr="00AB4DCC">
                <w:rPr>
                  <w:rFonts w:asciiTheme="minorHAnsi" w:eastAsiaTheme="minorEastAsia" w:hAnsiTheme="minorHAnsi" w:cstheme="minorHAnsi"/>
                  <w:b/>
                  <w:color w:val="FF0000"/>
                  <w:lang w:eastAsia="zh-CN"/>
                  <w:rPrChange w:id="149" w:author="만든 이" w:date="2024-08-17T21:27:00Z">
                    <w:rPr>
                      <w:rFonts w:asciiTheme="minorHAnsi" w:eastAsiaTheme="minorEastAsia" w:hAnsiTheme="minorHAnsi" w:cstheme="minorHAnsi"/>
                      <w:b/>
                      <w:lang w:eastAsia="zh-CN"/>
                    </w:rPr>
                  </w:rPrChange>
                </w:rPr>
                <w:t xml:space="preserve">Note: </w:t>
              </w:r>
            </w:ins>
            <w:ins w:id="150" w:author="만든 이" w:date="2024-08-17T21:27:00Z">
              <w:r w:rsidRPr="00AB4DCC">
                <w:rPr>
                  <w:rFonts w:asciiTheme="minorHAnsi" w:eastAsiaTheme="minorEastAsia" w:hAnsiTheme="minorHAnsi" w:cstheme="minorHAnsi"/>
                  <w:b/>
                  <w:color w:val="FF0000"/>
                  <w:lang w:eastAsia="zh-CN"/>
                  <w:rPrChange w:id="151" w:author="만든 이" w:date="2024-08-17T21:27:00Z">
                    <w:rPr>
                      <w:rFonts w:asciiTheme="minorHAnsi" w:eastAsiaTheme="minorEastAsia" w:hAnsiTheme="minorHAnsi" w:cstheme="minorHAnsi"/>
                      <w:b/>
                      <w:lang w:eastAsia="zh-CN"/>
                    </w:rPr>
                  </w:rPrChange>
                </w:rPr>
                <w:t xml:space="preserve">the necessity of </w:t>
              </w:r>
              <w:r w:rsidRPr="00AB4DCC">
                <w:rPr>
                  <w:rFonts w:asciiTheme="minorHAnsi" w:hAnsiTheme="minorHAnsi" w:cstheme="minorHAnsi"/>
                  <w:b/>
                  <w:color w:val="FF0000"/>
                  <w:rPrChange w:id="152" w:author="만든 이" w:date="2024-08-17T21:27:00Z">
                    <w:rPr>
                      <w:rFonts w:asciiTheme="minorHAnsi" w:hAnsiTheme="minorHAnsi" w:cstheme="minorHAnsi"/>
                      <w:b/>
                    </w:rPr>
                  </w:rPrChange>
                </w:rPr>
                <w:t>AI-Example1 of MI-Option1 has not been confirmed yet.</w:t>
              </w:r>
            </w:ins>
          </w:p>
        </w:tc>
      </w:tr>
      <w:tr w:rsidR="003C3AB8" w:rsidRPr="001E6B1B" w14:paraId="11C01CC8" w14:textId="77777777" w:rsidTr="00AB4DCC">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AB4DCC">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AB4DCC">
        <w:tc>
          <w:tcPr>
            <w:tcW w:w="1838" w:type="dxa"/>
          </w:tcPr>
          <w:p w14:paraId="2C187692" w14:textId="51ADD233"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AB4DCC">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AB4DCC">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AB4DCC">
        <w:tc>
          <w:tcPr>
            <w:tcW w:w="1838" w:type="dxa"/>
          </w:tcPr>
          <w:p w14:paraId="0447D292" w14:textId="20020C6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Same view as NTT DOCOCMO. </w:t>
            </w:r>
          </w:p>
        </w:tc>
      </w:tr>
      <w:tr w:rsidR="00DA799C" w:rsidRPr="001E6B1B" w14:paraId="265E90E7" w14:textId="77777777" w:rsidTr="00AB4DCC">
        <w:tc>
          <w:tcPr>
            <w:tcW w:w="1838" w:type="dxa"/>
          </w:tcPr>
          <w:p w14:paraId="4F375E74" w14:textId="602C53FE"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1A2F5F0F" w14:textId="1F9F292B"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down-selection is the main purpose of the proposal, we support Alt. 3. </w:t>
            </w:r>
          </w:p>
        </w:tc>
      </w:tr>
      <w:tr w:rsidR="007E7833" w:rsidRPr="001E6B1B" w14:paraId="025B4908" w14:textId="77777777" w:rsidTr="00AB4DCC">
        <w:tc>
          <w:tcPr>
            <w:tcW w:w="1838" w:type="dxa"/>
          </w:tcPr>
          <w:p w14:paraId="6518D4BF" w14:textId="3246CCD6"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7224" w:type="dxa"/>
          </w:tcPr>
          <w:p w14:paraId="04A67ECE" w14:textId="612CF4EC"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discussed when  proposal 2.1.3 is clear</w:t>
            </w:r>
          </w:p>
        </w:tc>
      </w:tr>
      <w:tr w:rsidR="004B4B2C" w:rsidRPr="001E6B1B" w14:paraId="2030D915" w14:textId="77777777" w:rsidTr="00AB4DCC">
        <w:tc>
          <w:tcPr>
            <w:tcW w:w="1838" w:type="dxa"/>
          </w:tcPr>
          <w:p w14:paraId="67D19FC3" w14:textId="5BCBBF08"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6FEADD18" w14:textId="1D1F6436"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We prefer Alt 1.</w:t>
            </w:r>
          </w:p>
        </w:tc>
      </w:tr>
      <w:tr w:rsidR="001144DB" w:rsidRPr="001E6B1B" w14:paraId="40951EB2" w14:textId="77777777" w:rsidTr="00AB4DCC">
        <w:tc>
          <w:tcPr>
            <w:tcW w:w="1838" w:type="dxa"/>
          </w:tcPr>
          <w:p w14:paraId="0B702F72" w14:textId="73264CCC"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69D8E34E" w14:textId="41F49968"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Considering the unclear points on the associated ID, there is no need to do down-selection now. But if the associated ID is only assumed as a cell-level ID, Alt-1 and Alt-3 are supported.</w:t>
            </w:r>
          </w:p>
        </w:tc>
      </w:tr>
      <w:tr w:rsidR="009B2725" w:rsidRPr="001E6B1B" w14:paraId="227D6511" w14:textId="77777777" w:rsidTr="00AB4DCC">
        <w:tc>
          <w:tcPr>
            <w:tcW w:w="1838" w:type="dxa"/>
          </w:tcPr>
          <w:p w14:paraId="7C081A5A" w14:textId="099AF7C9" w:rsidR="009B2725" w:rsidRDefault="009B2725" w:rsidP="007E7833">
            <w:pPr>
              <w:rPr>
                <w:rFonts w:asciiTheme="minorHAnsi" w:eastAsiaTheme="minorEastAsia" w:hAnsiTheme="minorHAnsi" w:cstheme="minorHAnsi"/>
                <w:lang w:eastAsia="zh-CN"/>
              </w:rPr>
            </w:pPr>
            <w:r w:rsidRPr="009B2725">
              <w:rPr>
                <w:rFonts w:asciiTheme="minorHAnsi" w:eastAsiaTheme="minorEastAsia" w:hAnsiTheme="minorHAnsi" w:cstheme="minorHAnsi"/>
                <w:lang w:eastAsia="zh-CN"/>
              </w:rPr>
              <w:t xml:space="preserve">NEC </w:t>
            </w:r>
            <w:r w:rsidRPr="009B2725">
              <w:rPr>
                <w:rFonts w:asciiTheme="minorHAnsi" w:eastAsiaTheme="minorEastAsia" w:hAnsiTheme="minorHAnsi" w:cstheme="minorHAnsi"/>
                <w:lang w:eastAsia="zh-CN"/>
              </w:rPr>
              <w:tab/>
            </w:r>
          </w:p>
        </w:tc>
        <w:tc>
          <w:tcPr>
            <w:tcW w:w="7224" w:type="dxa"/>
          </w:tcPr>
          <w:p w14:paraId="5DE7D904" w14:textId="19209C1C" w:rsidR="009B2725" w:rsidRDefault="009B2725" w:rsidP="007E7833">
            <w:pPr>
              <w:rPr>
                <w:rFonts w:asciiTheme="minorHAnsi" w:eastAsiaTheme="minorEastAsia" w:hAnsiTheme="minorHAnsi" w:cstheme="minorHAnsi"/>
                <w:lang w:eastAsia="zh-CN"/>
              </w:rPr>
            </w:pPr>
            <w:r w:rsidRPr="009B2725">
              <w:rPr>
                <w:rFonts w:asciiTheme="minorHAnsi" w:eastAsiaTheme="minorEastAsia" w:hAnsiTheme="minorHAnsi" w:cstheme="minorHAnsi"/>
                <w:lang w:eastAsia="zh-CN"/>
              </w:rPr>
              <w:t>Support the direction of discussion. And we believe both Alt1 and Alt2 can be supported.</w:t>
            </w:r>
          </w:p>
        </w:tc>
      </w:tr>
      <w:tr w:rsidR="009C0356" w14:paraId="1127680A" w14:textId="77777777" w:rsidTr="00AB4DCC">
        <w:tc>
          <w:tcPr>
            <w:tcW w:w="1838" w:type="dxa"/>
          </w:tcPr>
          <w:p w14:paraId="293FA08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8FDF18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Would be good to align on one solution than listing alternatives. Alt.3 seems to be limited way of defining the model ID. </w:t>
            </w:r>
          </w:p>
        </w:tc>
      </w:tr>
      <w:tr w:rsidR="00AB4DCC" w14:paraId="6EB80A45" w14:textId="77777777" w:rsidTr="00AB4DCC">
        <w:tc>
          <w:tcPr>
            <w:tcW w:w="1838" w:type="dxa"/>
            <w:hideMark/>
          </w:tcPr>
          <w:p w14:paraId="7C19BBA1"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LG</w:t>
            </w:r>
          </w:p>
        </w:tc>
        <w:tc>
          <w:tcPr>
            <w:tcW w:w="7224" w:type="dxa"/>
            <w:hideMark/>
          </w:tcPr>
          <w:p w14:paraId="02401025"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Agree with DOCOMO except that Alt1 may be valid if ‘model ID’ can achieve something more than the associated ID. In Alt3, we don’t need to specify ‘model ID’ in addition to ‘associated ID’. Thus, prefer to delete Alt3.</w:t>
            </w:r>
          </w:p>
        </w:tc>
      </w:tr>
    </w:tbl>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E007C9" w:rsidRPr="001E6B1B" w14:paraId="5F502313" w14:textId="77777777" w:rsidTr="00AB4DCC">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AB4DCC">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AB4DCC">
        <w:tc>
          <w:tcPr>
            <w:tcW w:w="1838" w:type="dxa"/>
          </w:tcPr>
          <w:p w14:paraId="594DA4D8" w14:textId="2118E554" w:rsidR="00E007C9" w:rsidRPr="001E6B1B" w:rsidRDefault="00F557CD" w:rsidP="003B30F5">
            <w:pPr>
              <w:rPr>
                <w:rFonts w:asciiTheme="minorHAnsi" w:hAnsiTheme="minorHAnsi" w:cstheme="minorHAnsi"/>
              </w:rPr>
            </w:pPr>
            <w:ins w:id="153" w:author="만든 이" w:date="2024-08-17T21:28: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ins>
          </w:p>
        </w:tc>
        <w:tc>
          <w:tcPr>
            <w:tcW w:w="7224" w:type="dxa"/>
          </w:tcPr>
          <w:p w14:paraId="12B9E077" w14:textId="671B5895" w:rsidR="00E007C9" w:rsidRPr="001E6B1B" w:rsidRDefault="00F557CD" w:rsidP="003B30F5">
            <w:pPr>
              <w:rPr>
                <w:rFonts w:asciiTheme="minorHAnsi" w:hAnsiTheme="minorHAnsi" w:cstheme="minorHAnsi"/>
              </w:rPr>
            </w:pPr>
            <w:ins w:id="154" w:author="만든 이" w:date="2024-08-17T21:28:00Z">
              <w:r>
                <w:rPr>
                  <w:rFonts w:asciiTheme="minorHAnsi" w:eastAsia="MS Mincho" w:hAnsiTheme="minorHAnsi" w:cstheme="minorHAnsi" w:hint="eastAsia"/>
                  <w:lang w:eastAsia="ja-JP"/>
                </w:rPr>
                <w:t>Support</w:t>
              </w:r>
            </w:ins>
          </w:p>
        </w:tc>
      </w:tr>
      <w:tr w:rsidR="00E007C9" w:rsidRPr="001E6B1B" w14:paraId="3B9FF232" w14:textId="77777777" w:rsidTr="00AB4DCC">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AB4DCC">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AB4DCC">
        <w:tc>
          <w:tcPr>
            <w:tcW w:w="1838" w:type="dxa"/>
          </w:tcPr>
          <w:p w14:paraId="42C09EF2" w14:textId="716DD382" w:rsidR="00E007C9" w:rsidRPr="00985AD2" w:rsidRDefault="00985AD2" w:rsidP="003B30F5">
            <w:pPr>
              <w:rPr>
                <w:rFonts w:asciiTheme="minorHAnsi" w:eastAsia="바탕" w:hAnsiTheme="minorHAnsi" w:cstheme="minorHAnsi"/>
                <w:lang w:eastAsia="ko-KR"/>
              </w:rPr>
            </w:pPr>
            <w:r>
              <w:rPr>
                <w:rFonts w:asciiTheme="minorHAnsi" w:eastAsia="바탕" w:hAnsiTheme="minorHAnsi" w:cstheme="minorHAnsi" w:hint="eastAsia"/>
                <w:lang w:eastAsia="ko-KR"/>
              </w:rPr>
              <w:t>E</w:t>
            </w:r>
            <w:r>
              <w:rPr>
                <w:rFonts w:asciiTheme="minorHAnsi" w:eastAsia="바탕" w:hAnsiTheme="minorHAnsi" w:cstheme="minorHAnsi"/>
                <w:lang w:eastAsia="ko-KR"/>
              </w:rPr>
              <w:t>TRI</w:t>
            </w:r>
          </w:p>
        </w:tc>
        <w:tc>
          <w:tcPr>
            <w:tcW w:w="7224" w:type="dxa"/>
          </w:tcPr>
          <w:p w14:paraId="729E827A" w14:textId="605CBA24" w:rsidR="00E007C9" w:rsidRPr="00985AD2" w:rsidRDefault="00985AD2" w:rsidP="003B30F5">
            <w:pPr>
              <w:rPr>
                <w:rFonts w:asciiTheme="minorHAnsi" w:eastAsia="바탕" w:hAnsiTheme="minorHAnsi" w:cstheme="minorHAnsi"/>
                <w:lang w:eastAsia="ko-KR"/>
              </w:rPr>
            </w:pPr>
            <w:r>
              <w:rPr>
                <w:rFonts w:asciiTheme="minorHAnsi" w:eastAsia="바탕" w:hAnsiTheme="minorHAnsi" w:cstheme="minorHAnsi" w:hint="eastAsia"/>
                <w:lang w:eastAsia="ko-KR"/>
              </w:rPr>
              <w:t>W</w:t>
            </w:r>
            <w:r>
              <w:rPr>
                <w:rFonts w:asciiTheme="minorHAnsi" w:eastAsia="바탕" w:hAnsiTheme="minorHAnsi" w:cstheme="minorHAnsi"/>
                <w:lang w:eastAsia="ko-KR"/>
              </w:rPr>
              <w:t>e support</w:t>
            </w:r>
          </w:p>
        </w:tc>
      </w:tr>
      <w:tr w:rsidR="00E007C9" w:rsidRPr="001E6B1B" w14:paraId="68F8A2E1" w14:textId="77777777" w:rsidTr="00AB4DCC">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In CSI compression agenda following was agreed. This is not specific to CSI compression but applicable to all AI/ML use case. Regardless of the same environment or condition, when UE physical models are different, it can happen that suddenly expected behaviour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DengXian"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DengXian"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AB4DCC">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AB4DCC">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AB4DCC">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AB4DCC">
        <w:tc>
          <w:tcPr>
            <w:tcW w:w="1838" w:type="dxa"/>
          </w:tcPr>
          <w:p w14:paraId="69618E48" w14:textId="50702D1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5E9C3F50" w14:textId="7A7F95DC"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standardization based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r w:rsidR="00DA799C" w:rsidRPr="001E6B1B" w14:paraId="0E8D4C72" w14:textId="77777777" w:rsidTr="00AB4DCC">
        <w:tc>
          <w:tcPr>
            <w:tcW w:w="1838" w:type="dxa"/>
          </w:tcPr>
          <w:p w14:paraId="5A6C5C1A" w14:textId="584C5CF4"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A1624C5" w14:textId="0496E6D2"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7E7833" w:rsidRPr="001E6B1B" w14:paraId="766C5264" w14:textId="77777777" w:rsidTr="00AB4DCC">
        <w:tc>
          <w:tcPr>
            <w:tcW w:w="1838" w:type="dxa"/>
          </w:tcPr>
          <w:p w14:paraId="708FC705" w14:textId="166EFF3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w:t>
            </w:r>
            <w:r>
              <w:rPr>
                <w:rFonts w:asciiTheme="minorHAnsi" w:eastAsiaTheme="minorEastAsia" w:hAnsiTheme="minorHAnsi" w:cstheme="minorHAnsi"/>
                <w:lang w:eastAsia="zh-CN"/>
              </w:rPr>
              <w:t>omi</w:t>
            </w:r>
          </w:p>
        </w:tc>
        <w:tc>
          <w:tcPr>
            <w:tcW w:w="7224" w:type="dxa"/>
          </w:tcPr>
          <w:p w14:paraId="56D2F776" w14:textId="6B0F650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w:t>
            </w:r>
          </w:p>
        </w:tc>
      </w:tr>
      <w:tr w:rsidR="00900866" w:rsidRPr="001E6B1B" w14:paraId="79423680" w14:textId="77777777" w:rsidTr="00AB4DCC">
        <w:tc>
          <w:tcPr>
            <w:tcW w:w="1838" w:type="dxa"/>
          </w:tcPr>
          <w:p w14:paraId="4C39BF76" w14:textId="680DD9FD"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4A379D2" w14:textId="77777777" w:rsidR="00900866" w:rsidRPr="009A6EEB" w:rsidRDefault="00900866" w:rsidP="00900866">
            <w:pPr>
              <w:rPr>
                <w:rFonts w:asciiTheme="minorHAnsi" w:hAnsiTheme="minorHAnsi" w:cstheme="minorHAnsi"/>
              </w:rPr>
            </w:pPr>
            <w:r w:rsidRPr="009A6EEB">
              <w:rPr>
                <w:rFonts w:asciiTheme="minorHAnsi" w:hAnsiTheme="minorHAnsi" w:cstheme="minorHAnsi"/>
              </w:rPr>
              <w:t xml:space="preserve">Our understanding is that model identification is not needed in case a reference model is introduced, hence suggesting </w:t>
            </w:r>
          </w:p>
          <w:p w14:paraId="7E85482C" w14:textId="77777777" w:rsidR="00900866" w:rsidRDefault="00900866" w:rsidP="00900866">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A2ECCD9" w14:textId="77777777" w:rsidR="00900866" w:rsidRDefault="00900866" w:rsidP="00900866">
            <w:pPr>
              <w:pStyle w:val="a2"/>
              <w:spacing w:before="0" w:after="0" w:line="240" w:lineRule="auto"/>
              <w:rPr>
                <w:rFonts w:asciiTheme="minorHAnsi" w:hAnsiTheme="minorHAnsi" w:cstheme="minorHAnsi"/>
                <w:b/>
              </w:rPr>
            </w:pPr>
            <w:r>
              <w:rPr>
                <w:rFonts w:asciiTheme="minorHAnsi" w:hAnsiTheme="minorHAnsi" w:cstheme="minorHAnsi"/>
                <w:b/>
              </w:rPr>
              <w:lastRenderedPageBreak/>
              <w:t>From RAN1 perspective, model identification is needed and beneficial at least for the following case</w:t>
            </w:r>
          </w:p>
          <w:p w14:paraId="50758D41" w14:textId="77777777" w:rsidR="00900866" w:rsidRDefault="00900866" w:rsidP="00900866">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w:t>
            </w:r>
            <w:r w:rsidRPr="009A6EEB">
              <w:rPr>
                <w:rFonts w:asciiTheme="minorHAnsi" w:hAnsiTheme="minorHAnsi" w:cstheme="minorHAnsi"/>
                <w:b/>
                <w:color w:val="FF0000"/>
              </w:rPr>
              <w:t xml:space="preserve"> in case a single reference model is not </w:t>
            </w:r>
            <w:r>
              <w:rPr>
                <w:rFonts w:asciiTheme="minorHAnsi" w:hAnsiTheme="minorHAnsi" w:cstheme="minorHAnsi"/>
                <w:b/>
                <w:color w:val="FF0000"/>
              </w:rPr>
              <w:t>feasible</w:t>
            </w:r>
            <w:r w:rsidRPr="009A6EEB">
              <w:rPr>
                <w:rFonts w:asciiTheme="minorHAnsi" w:hAnsiTheme="minorHAnsi" w:cstheme="minorHAnsi"/>
                <w:b/>
                <w:color w:val="FF0000"/>
              </w:rPr>
              <w:t xml:space="preserve"> to specify, </w:t>
            </w:r>
            <w:r>
              <w:rPr>
                <w:rFonts w:asciiTheme="minorHAnsi" w:hAnsiTheme="minorHAnsi" w:cstheme="minorHAnsi"/>
                <w:b/>
              </w:rPr>
              <w:t xml:space="preserve"> (if supported)</w:t>
            </w:r>
          </w:p>
          <w:p w14:paraId="48B8CA15" w14:textId="77777777" w:rsidR="00900866" w:rsidRDefault="00900866" w:rsidP="00900866">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5E72E82F" w14:textId="65E40922" w:rsidR="00900866" w:rsidRPr="00900866" w:rsidRDefault="00900866" w:rsidP="00900866">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tc>
      </w:tr>
      <w:tr w:rsidR="004B4B2C" w:rsidRPr="001E6B1B" w14:paraId="669EDC69" w14:textId="77777777" w:rsidTr="00AB4DCC">
        <w:tc>
          <w:tcPr>
            <w:tcW w:w="1838" w:type="dxa"/>
          </w:tcPr>
          <w:p w14:paraId="44138E0A" w14:textId="2372098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lastRenderedPageBreak/>
              <w:t>CMCC</w:t>
            </w:r>
          </w:p>
        </w:tc>
        <w:tc>
          <w:tcPr>
            <w:tcW w:w="7224" w:type="dxa"/>
          </w:tcPr>
          <w:p w14:paraId="3D3CF564" w14:textId="68E37127" w:rsidR="004B4B2C" w:rsidRPr="009A6EEB"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144DB" w:rsidRPr="001E6B1B" w14:paraId="2AD4A78F" w14:textId="77777777" w:rsidTr="00AB4DCC">
        <w:tc>
          <w:tcPr>
            <w:tcW w:w="1838" w:type="dxa"/>
          </w:tcPr>
          <w:p w14:paraId="5B3282C5" w14:textId="0E9D2225" w:rsidR="001144DB"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BCFB80D" w14:textId="5C53E740"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E232E8" w:rsidRPr="001E6B1B" w14:paraId="2D78D1F1" w14:textId="77777777" w:rsidTr="00AB4DCC">
        <w:tc>
          <w:tcPr>
            <w:tcW w:w="1838" w:type="dxa"/>
          </w:tcPr>
          <w:p w14:paraId="5A51576D" w14:textId="7D1068F2" w:rsidR="00E232E8" w:rsidRDefault="00E232E8"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7D93E302" w14:textId="0D5105ED" w:rsidR="00E232E8" w:rsidRDefault="00E232E8"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48C25268" w14:textId="77777777" w:rsidTr="00AB4DCC">
        <w:tc>
          <w:tcPr>
            <w:tcW w:w="1838" w:type="dxa"/>
          </w:tcPr>
          <w:p w14:paraId="213DA9A7"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55A22716" w14:textId="77777777" w:rsidR="009C0356" w:rsidRDefault="009C0356" w:rsidP="00684113">
            <w:pPr>
              <w:rPr>
                <w:rFonts w:asciiTheme="minorHAnsi" w:hAnsiTheme="minorHAnsi" w:cstheme="minorHAnsi"/>
              </w:rPr>
            </w:pPr>
            <w:r>
              <w:rPr>
                <w:rFonts w:asciiTheme="minorHAnsi" w:hAnsiTheme="minorHAnsi" w:cstheme="minorHAnsi"/>
              </w:rPr>
              <w:t xml:space="preserve">OK with the direction. </w:t>
            </w:r>
          </w:p>
        </w:tc>
      </w:tr>
      <w:tr w:rsidR="00AB4DCC" w14:paraId="428FD375" w14:textId="77777777" w:rsidTr="00AB4DCC">
        <w:tc>
          <w:tcPr>
            <w:tcW w:w="1838" w:type="dxa"/>
            <w:hideMark/>
          </w:tcPr>
          <w:p w14:paraId="6D46EFAF"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LG</w:t>
            </w:r>
          </w:p>
        </w:tc>
        <w:tc>
          <w:tcPr>
            <w:tcW w:w="7224" w:type="dxa"/>
            <w:hideMark/>
          </w:tcPr>
          <w:p w14:paraId="5565EF07" w14:textId="22B00945"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 xml:space="preserve">OK </w:t>
            </w: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바탕"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92A1E" w:rsidRPr="001E6B1B" w14:paraId="5D5A58FA" w14:textId="77777777" w:rsidTr="00AB4DCC">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AB4DCC">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AB4DCC">
        <w:tc>
          <w:tcPr>
            <w:tcW w:w="1838" w:type="dxa"/>
          </w:tcPr>
          <w:p w14:paraId="347FF2F3" w14:textId="29211188" w:rsidR="00625E0D" w:rsidRPr="00AB4DCC" w:rsidRDefault="004D7E4A" w:rsidP="00625E0D">
            <w:pPr>
              <w:rPr>
                <w:rFonts w:asciiTheme="minorHAnsi" w:eastAsiaTheme="minorEastAsia" w:hAnsiTheme="minorHAnsi" w:cstheme="minorHAnsi"/>
                <w:lang w:eastAsia="zh-CN"/>
                <w:rPrChange w:id="155" w:author="만든 이" w:date="2024-08-17T21:28:00Z">
                  <w:rPr>
                    <w:rFonts w:asciiTheme="minorHAnsi" w:eastAsia="맑은 고딕" w:hAnsiTheme="minorHAnsi" w:cstheme="minorHAnsi"/>
                    <w:lang w:eastAsia="ko-KR"/>
                  </w:rPr>
                </w:rPrChange>
              </w:rPr>
            </w:pPr>
            <w:ins w:id="156" w:author="만든 이"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2B982726" w14:textId="710E6EFD" w:rsidR="00625E0D" w:rsidRPr="00AB4DCC" w:rsidRDefault="004D7E4A" w:rsidP="00625E0D">
            <w:pPr>
              <w:rPr>
                <w:rFonts w:asciiTheme="minorHAnsi" w:eastAsiaTheme="minorEastAsia" w:hAnsiTheme="minorHAnsi" w:cstheme="minorHAnsi"/>
                <w:lang w:eastAsia="zh-CN"/>
                <w:rPrChange w:id="157" w:author="만든 이" w:date="2024-08-17T21:28:00Z">
                  <w:rPr>
                    <w:rFonts w:eastAsia="맑은 고딕"/>
                  </w:rPr>
                </w:rPrChange>
              </w:rPr>
            </w:pPr>
            <w:ins w:id="158" w:author="만든 이" w:date="2024-08-17T21:28:00Z">
              <w:r w:rsidRPr="00AB4DCC">
                <w:rPr>
                  <w:rFonts w:asciiTheme="minorHAnsi" w:eastAsiaTheme="minorEastAsia" w:hAnsiTheme="minorHAnsi" w:cstheme="minorHAnsi"/>
                  <w:lang w:eastAsia="zh-CN"/>
                  <w:rPrChange w:id="159" w:author="만든 이" w:date="2024-08-17T21:28:00Z">
                    <w:rPr>
                      <w:rFonts w:eastAsiaTheme="minorEastAsia"/>
                      <w:lang w:eastAsia="zh-CN"/>
                    </w:rPr>
                  </w:rPrChange>
                </w:rPr>
                <w:t>Support.</w:t>
              </w:r>
            </w:ins>
          </w:p>
        </w:tc>
      </w:tr>
      <w:tr w:rsidR="00625E0D" w:rsidRPr="00552EA0" w14:paraId="5467D826" w14:textId="77777777" w:rsidTr="00AB4DCC">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AB4DCC">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AB4DCC">
        <w:tc>
          <w:tcPr>
            <w:tcW w:w="1838" w:type="dxa"/>
          </w:tcPr>
          <w:p w14:paraId="0FC4F6AD" w14:textId="7ECDB45A" w:rsidR="00553734" w:rsidRPr="00985AD2" w:rsidRDefault="00985AD2" w:rsidP="00156418">
            <w:pPr>
              <w:rPr>
                <w:rFonts w:asciiTheme="minorHAnsi" w:eastAsia="바탕" w:hAnsiTheme="minorHAnsi" w:cstheme="minorHAnsi"/>
                <w:lang w:eastAsia="ko-KR"/>
              </w:rPr>
            </w:pPr>
            <w:r>
              <w:rPr>
                <w:rFonts w:asciiTheme="minorHAnsi" w:eastAsia="바탕" w:hAnsiTheme="minorHAnsi" w:cstheme="minorHAnsi" w:hint="eastAsia"/>
                <w:lang w:eastAsia="ko-KR"/>
              </w:rPr>
              <w:t>E</w:t>
            </w:r>
            <w:r>
              <w:rPr>
                <w:rFonts w:asciiTheme="minorHAnsi" w:eastAsia="바탕" w:hAnsiTheme="minorHAnsi" w:cstheme="minorHAnsi"/>
                <w:lang w:eastAsia="ko-KR"/>
              </w:rPr>
              <w:t>TRI</w:t>
            </w:r>
          </w:p>
        </w:tc>
        <w:tc>
          <w:tcPr>
            <w:tcW w:w="7224" w:type="dxa"/>
          </w:tcPr>
          <w:p w14:paraId="123806CB" w14:textId="489E4562" w:rsidR="00553734" w:rsidRPr="00985AD2" w:rsidRDefault="00985AD2" w:rsidP="00156418">
            <w:pPr>
              <w:rPr>
                <w:rFonts w:asciiTheme="minorHAnsi" w:eastAsia="바탕" w:hAnsiTheme="minorHAnsi" w:cstheme="minorHAnsi"/>
                <w:lang w:eastAsia="ko-KR"/>
              </w:rPr>
            </w:pPr>
            <w:r>
              <w:rPr>
                <w:rFonts w:asciiTheme="minorHAnsi" w:eastAsia="바탕" w:hAnsiTheme="minorHAnsi" w:cstheme="minorHAnsi" w:hint="eastAsia"/>
                <w:lang w:eastAsia="ko-KR"/>
              </w:rPr>
              <w:t>W</w:t>
            </w:r>
            <w:r>
              <w:rPr>
                <w:rFonts w:asciiTheme="minorHAnsi" w:eastAsia="바탕" w:hAnsiTheme="minorHAnsi" w:cstheme="minorHAnsi"/>
                <w:lang w:eastAsia="ko-KR"/>
              </w:rPr>
              <w:t>e support</w:t>
            </w:r>
          </w:p>
        </w:tc>
      </w:tr>
      <w:tr w:rsidR="00553734" w:rsidRPr="001E6B1B" w14:paraId="303D6628" w14:textId="77777777" w:rsidTr="00AB4DCC">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AB4DCC">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AB4DCC">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AB4DCC">
        <w:tc>
          <w:tcPr>
            <w:tcW w:w="1838" w:type="dxa"/>
          </w:tcPr>
          <w:p w14:paraId="6FC85353" w14:textId="0E6F5B56"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lang w:eastAsia="zh-CN"/>
              </w:rPr>
            </w:pPr>
            <w:r>
              <w:rPr>
                <w:rFonts w:asciiTheme="minorHAnsi" w:eastAsiaTheme="minorEastAsia" w:hAnsiTheme="minorHAnsi" w:cstheme="minorHAnsi" w:hint="eastAsia"/>
                <w:lang w:eastAsia="zh-CN"/>
              </w:rPr>
              <w:t>Ok</w:t>
            </w:r>
          </w:p>
        </w:tc>
      </w:tr>
      <w:tr w:rsidR="00DA799C" w:rsidRPr="001E6B1B" w14:paraId="428AEFA3" w14:textId="77777777" w:rsidTr="00AB4DCC">
        <w:tc>
          <w:tcPr>
            <w:tcW w:w="1838" w:type="dxa"/>
          </w:tcPr>
          <w:p w14:paraId="051C184F" w14:textId="28484DA2"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21DD5176" w14:textId="6E15B793"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E7833" w:rsidRPr="001E6B1B" w14:paraId="36AB453E" w14:textId="77777777" w:rsidTr="00AB4DCC">
        <w:tc>
          <w:tcPr>
            <w:tcW w:w="1838" w:type="dxa"/>
          </w:tcPr>
          <w:p w14:paraId="32F1E1DC" w14:textId="688045B4"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472797C" w14:textId="62731FD1"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00866" w:rsidRPr="001E6B1B" w14:paraId="0992FC8F" w14:textId="77777777" w:rsidTr="00AB4DCC">
        <w:tc>
          <w:tcPr>
            <w:tcW w:w="1838" w:type="dxa"/>
          </w:tcPr>
          <w:p w14:paraId="44F77DF8" w14:textId="41090CF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lastRenderedPageBreak/>
              <w:t>Ericsson</w:t>
            </w:r>
          </w:p>
        </w:tc>
        <w:tc>
          <w:tcPr>
            <w:tcW w:w="7224" w:type="dxa"/>
          </w:tcPr>
          <w:p w14:paraId="65A86E0E" w14:textId="1502003F" w:rsidR="00900866" w:rsidRDefault="00900866" w:rsidP="00900866">
            <w:pPr>
              <w:rPr>
                <w:rFonts w:asciiTheme="minorHAnsi" w:eastAsiaTheme="minorEastAsia" w:hAnsiTheme="minorHAnsi" w:cstheme="minorHAnsi"/>
                <w:lang w:eastAsia="zh-CN"/>
              </w:rPr>
            </w:pPr>
            <w:r>
              <w:rPr>
                <w:rFonts w:asciiTheme="minorHAnsi" w:hAnsiTheme="minorHAnsi" w:cstheme="minorHAnsi"/>
              </w:rPr>
              <w:t>Support</w:t>
            </w:r>
          </w:p>
        </w:tc>
      </w:tr>
      <w:tr w:rsidR="004B4B2C" w:rsidRPr="001E6B1B" w14:paraId="1BC999C1" w14:textId="77777777" w:rsidTr="00AB4DCC">
        <w:tc>
          <w:tcPr>
            <w:tcW w:w="1838" w:type="dxa"/>
          </w:tcPr>
          <w:p w14:paraId="04537437" w14:textId="3E629E7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09E1649" w14:textId="6865322F" w:rsidR="004B4B2C"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70613" w:rsidRPr="001E6B1B" w14:paraId="12FF7295" w14:textId="77777777" w:rsidTr="00AB4DCC">
        <w:tc>
          <w:tcPr>
            <w:tcW w:w="1838" w:type="dxa"/>
          </w:tcPr>
          <w:p w14:paraId="2CB2B961" w14:textId="1C0F9E5D" w:rsidR="00170613" w:rsidRDefault="00170613"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5F7E7FF3" w14:textId="45E5AA63"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4C36FDAE" w14:textId="77777777" w:rsidTr="00AB4DCC">
        <w:tc>
          <w:tcPr>
            <w:tcW w:w="1838" w:type="dxa"/>
          </w:tcPr>
          <w:p w14:paraId="05457191"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54228AE3"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AB4DCC" w14:paraId="50708D12" w14:textId="77777777" w:rsidTr="00AB4DCC">
        <w:tc>
          <w:tcPr>
            <w:tcW w:w="1838" w:type="dxa"/>
            <w:hideMark/>
          </w:tcPr>
          <w:p w14:paraId="4DD2AC43" w14:textId="4AF42F42" w:rsidR="00AB4DCC" w:rsidRDefault="00AB4DCC" w:rsidP="00AB4DCC">
            <w:pPr>
              <w:rPr>
                <w:rFonts w:asciiTheme="minorHAnsi" w:eastAsia="바탕" w:hAnsiTheme="minorHAnsi" w:cstheme="minorHAnsi"/>
                <w:lang w:eastAsia="ko-KR"/>
              </w:rPr>
            </w:pPr>
            <w:r>
              <w:rPr>
                <w:rFonts w:asciiTheme="minorHAnsi" w:eastAsia="바탕" w:hAnsiTheme="minorHAnsi" w:cstheme="minorHAnsi"/>
                <w:lang w:eastAsia="ko-KR"/>
              </w:rPr>
              <w:t>LG</w:t>
            </w:r>
          </w:p>
        </w:tc>
        <w:tc>
          <w:tcPr>
            <w:tcW w:w="7224" w:type="dxa"/>
            <w:hideMark/>
          </w:tcPr>
          <w:p w14:paraId="26276593" w14:textId="03DD341E" w:rsidR="00AB4DCC" w:rsidRDefault="00AB4DCC" w:rsidP="00AB4DCC">
            <w:pPr>
              <w:rPr>
                <w:rFonts w:asciiTheme="minorHAnsi" w:eastAsia="바탕" w:hAnsiTheme="minorHAnsi" w:cstheme="minorHAnsi"/>
                <w:lang w:eastAsia="ko-KR"/>
              </w:rPr>
            </w:pPr>
            <w:r>
              <w:rPr>
                <w:rFonts w:asciiTheme="minorHAnsi" w:eastAsia="바탕" w:hAnsiTheme="minorHAnsi" w:cstheme="minorHAnsi"/>
                <w:lang w:eastAsia="ko-KR"/>
              </w:rPr>
              <w:t>Typo: ‘IM’</w:t>
            </w:r>
            <w:r>
              <w:rPr>
                <w:rFonts w:asciiTheme="minorHAnsi" w:eastAsia="바탕" w:hAnsiTheme="minorHAnsi" w:cstheme="minorHAnsi"/>
                <w:lang w:eastAsia="ko-KR"/>
              </w:rPr>
              <w:sym w:font="Wingdings" w:char="F0E0"/>
            </w:r>
            <w:r>
              <w:rPr>
                <w:rFonts w:asciiTheme="minorHAnsi" w:eastAsia="바탕" w:hAnsiTheme="minorHAnsi" w:cstheme="minorHAnsi"/>
                <w:lang w:eastAsia="ko-KR"/>
              </w:rPr>
              <w:t>’MI’</w:t>
            </w: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7E0189" w:rsidRPr="001E6B1B" w14:paraId="1ECD981E" w14:textId="77777777" w:rsidTr="00AB4D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AB4D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만든 이"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만든 이"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AB4DCC">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AB4DCC">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AB4DCC">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만든 이" w:date="2024-08-17T14:07:00Z">
              <w:r w:rsidRPr="002B132B" w:rsidDel="0033644B">
                <w:rPr>
                  <w:rFonts w:asciiTheme="minorHAnsi" w:hAnsiTheme="minorHAnsi" w:cstheme="minorHAnsi"/>
                  <w:b/>
                </w:rPr>
                <w:delText xml:space="preserve">dedicated </w:delText>
              </w:r>
            </w:del>
            <w:ins w:id="163" w:author="만든 이" w:date="2024-08-17T14:07:00Z">
              <w:r>
                <w:rPr>
                  <w:rFonts w:asciiTheme="minorHAnsi" w:hAnsiTheme="minorHAnsi" w:cstheme="minorHAnsi"/>
                  <w:b/>
                </w:rPr>
                <w:t>of</w:t>
              </w:r>
            </w:ins>
            <w:del w:id="164" w:author="만든 이"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만든 이" w:date="2024-08-17T14:07:00Z">
              <w:r w:rsidRPr="002B132B" w:rsidDel="0033644B">
                <w:rPr>
                  <w:rFonts w:asciiTheme="minorHAnsi" w:hAnsiTheme="minorHAnsi" w:cstheme="minorHAnsi"/>
                  <w:b/>
                </w:rPr>
                <w:delText>is not pursued for Rel-19 normative work</w:delText>
              </w:r>
            </w:del>
            <w:ins w:id="166" w:author="만든 이" w:date="2024-08-17T14:07:00Z">
              <w:r>
                <w:rPr>
                  <w:rFonts w:asciiTheme="minorHAnsi" w:hAnsiTheme="minorHAnsi" w:cstheme="minorHAnsi"/>
                  <w:b/>
                </w:rPr>
                <w:t xml:space="preserve">can be realized via model ID report for the </w:t>
              </w:r>
            </w:ins>
            <w:ins w:id="167" w:author="만든 이"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AB4DCC">
        <w:tc>
          <w:tcPr>
            <w:tcW w:w="1838" w:type="dxa"/>
          </w:tcPr>
          <w:p w14:paraId="5A14CE09" w14:textId="253E922C" w:rsidR="00FD2F83" w:rsidRPr="001E6B1B" w:rsidRDefault="00FD2F83" w:rsidP="00FD2F83">
            <w:pPr>
              <w:rPr>
                <w:rFonts w:asciiTheme="minorHAnsi" w:eastAsia="SimSun" w:hAnsiTheme="minorHAnsi" w:cstheme="minorHAnsi"/>
                <w:lang w:eastAsia="zh-CN"/>
              </w:rPr>
            </w:pPr>
            <w:r>
              <w:rPr>
                <w:rFonts w:asciiTheme="minorHAnsi" w:eastAsia="Yu Mincho" w:hAnsiTheme="minorHAnsi" w:cstheme="minorHAnsi" w:hint="eastAsia"/>
              </w:rPr>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or standardized model structure. </w:t>
            </w:r>
          </w:p>
        </w:tc>
      </w:tr>
      <w:tr w:rsidR="00DA799C" w:rsidRPr="001E6B1B" w14:paraId="3837DDEB" w14:textId="77777777" w:rsidTr="00AB4DCC">
        <w:tc>
          <w:tcPr>
            <w:tcW w:w="1838" w:type="dxa"/>
          </w:tcPr>
          <w:p w14:paraId="49FEEDD3" w14:textId="3854F6B7" w:rsidR="00DA799C" w:rsidRPr="001E6B1B"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53F6A57F" w14:textId="4F6BEE33" w:rsidR="00DA799C" w:rsidRPr="001E6B1B" w:rsidRDefault="00DA799C" w:rsidP="00DA799C">
            <w:pPr>
              <w:rPr>
                <w:rFonts w:asciiTheme="minorHAnsi" w:eastAsiaTheme="minorEastAsia" w:hAnsiTheme="minorHAnsi" w:cstheme="minorHAnsi"/>
                <w:lang w:eastAsia="zh-CN"/>
              </w:rPr>
            </w:pPr>
            <w:r w:rsidRPr="004419EA">
              <w:rPr>
                <w:rFonts w:asciiTheme="minorHAnsi" w:eastAsiaTheme="minorEastAsia" w:hAnsiTheme="minorHAnsi" w:cstheme="minorHAnsi"/>
                <w:lang w:eastAsia="zh-CN"/>
              </w:rPr>
              <w:t xml:space="preserve">We </w:t>
            </w:r>
            <w:r>
              <w:rPr>
                <w:rFonts w:asciiTheme="minorHAnsi" w:eastAsiaTheme="minorEastAsia" w:hAnsiTheme="minorHAnsi" w:cstheme="minorHAnsi"/>
                <w:lang w:eastAsia="zh-CN"/>
              </w:rPr>
              <w:t>should wait</w:t>
            </w:r>
            <w:r w:rsidRPr="004419EA">
              <w:rPr>
                <w:rFonts w:asciiTheme="minorHAnsi" w:eastAsiaTheme="minorEastAsia" w:hAnsiTheme="minorHAnsi" w:cstheme="minorHAnsi"/>
                <w:lang w:eastAsia="zh-CN"/>
              </w:rPr>
              <w:t xml:space="preserve"> for the conclusion from 9.1.3.2.</w:t>
            </w:r>
          </w:p>
        </w:tc>
      </w:tr>
      <w:tr w:rsidR="00977575" w:rsidRPr="001E6B1B" w14:paraId="0657FF87" w14:textId="77777777" w:rsidTr="00AB4DCC">
        <w:tc>
          <w:tcPr>
            <w:tcW w:w="1838" w:type="dxa"/>
          </w:tcPr>
          <w:p w14:paraId="3E11EEFB" w14:textId="59B85CBD" w:rsidR="00977575"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109F710" w14:textId="58452499" w:rsidR="00977575" w:rsidRPr="004419EA"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ait for the progress in section 9.1.3.2</w:t>
            </w:r>
          </w:p>
        </w:tc>
      </w:tr>
      <w:tr w:rsidR="00900866" w:rsidRPr="001E6B1B" w14:paraId="3EDBA4B8" w14:textId="77777777" w:rsidTr="00AB4DCC">
        <w:tc>
          <w:tcPr>
            <w:tcW w:w="1838" w:type="dxa"/>
          </w:tcPr>
          <w:p w14:paraId="039A3AB1" w14:textId="7B5E4598" w:rsidR="00900866" w:rsidRDefault="00900866" w:rsidP="00900866">
            <w:pPr>
              <w:rPr>
                <w:rFonts w:asciiTheme="minorHAnsi" w:eastAsiaTheme="minorEastAsia" w:hAnsiTheme="minorHAnsi" w:cstheme="minorHAnsi"/>
                <w:lang w:eastAsia="zh-CN"/>
              </w:rPr>
            </w:pPr>
            <w:r w:rsidRPr="00D30C42">
              <w:rPr>
                <w:rFonts w:asciiTheme="minorHAnsi" w:eastAsiaTheme="minorEastAsia" w:hAnsiTheme="minorHAnsi" w:cstheme="minorHAnsi"/>
                <w:lang w:eastAsia="zh-CN"/>
              </w:rPr>
              <w:lastRenderedPageBreak/>
              <w:t>Ericsson</w:t>
            </w:r>
          </w:p>
        </w:tc>
        <w:tc>
          <w:tcPr>
            <w:tcW w:w="7224" w:type="dxa"/>
          </w:tcPr>
          <w:p w14:paraId="4ECA3838" w14:textId="50B5691E" w:rsidR="00900866" w:rsidRDefault="00900866"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Ok to wait for 9.1.3.2</w:t>
            </w:r>
          </w:p>
        </w:tc>
      </w:tr>
      <w:tr w:rsidR="004B4B2C" w:rsidRPr="001E6B1B" w14:paraId="3DA7E9B9" w14:textId="77777777" w:rsidTr="00AB4DCC">
        <w:tc>
          <w:tcPr>
            <w:tcW w:w="1838" w:type="dxa"/>
          </w:tcPr>
          <w:p w14:paraId="0933B92C" w14:textId="4EDADBC2" w:rsidR="004B4B2C" w:rsidRPr="00D30C42"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20537B24" w14:textId="3D2D92B2" w:rsidR="004B4B2C"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144DB" w:rsidRPr="001E6B1B" w14:paraId="0A450CA4" w14:textId="77777777" w:rsidTr="00AB4DCC">
        <w:tc>
          <w:tcPr>
            <w:tcW w:w="1838" w:type="dxa"/>
          </w:tcPr>
          <w:p w14:paraId="7ADF0B68" w14:textId="057B1BE4"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9C589D1" w14:textId="0847407A"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70613" w:rsidRPr="001E6B1B" w14:paraId="3BCB0A6A" w14:textId="77777777" w:rsidTr="00AB4DCC">
        <w:tc>
          <w:tcPr>
            <w:tcW w:w="1838" w:type="dxa"/>
          </w:tcPr>
          <w:p w14:paraId="2BEA8B88" w14:textId="14B487D9"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5FF7AD95" w14:textId="65FD6155"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rsidRPr="004419EA" w14:paraId="15F57E52" w14:textId="77777777" w:rsidTr="00AB4DCC">
        <w:tc>
          <w:tcPr>
            <w:tcW w:w="1838" w:type="dxa"/>
          </w:tcPr>
          <w:p w14:paraId="19BBA460"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E9DC759" w14:textId="77777777" w:rsidR="009C0356" w:rsidRPr="004419EA"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Note is not needed. </w:t>
            </w:r>
          </w:p>
        </w:tc>
      </w:tr>
      <w:tr w:rsidR="00AB4DCC" w14:paraId="6D385536" w14:textId="77777777" w:rsidTr="00AB4DCC">
        <w:tc>
          <w:tcPr>
            <w:tcW w:w="1838" w:type="dxa"/>
            <w:hideMark/>
          </w:tcPr>
          <w:p w14:paraId="3A47C196"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LG</w:t>
            </w:r>
          </w:p>
        </w:tc>
        <w:tc>
          <w:tcPr>
            <w:tcW w:w="7224" w:type="dxa"/>
            <w:hideMark/>
          </w:tcPr>
          <w:p w14:paraId="6DDA5D40" w14:textId="2529E74A" w:rsidR="00AB4DCC" w:rsidRDefault="00AB4DCC">
            <w:pPr>
              <w:rPr>
                <w:rFonts w:asciiTheme="minorHAnsi" w:hAnsiTheme="minorHAnsi" w:cstheme="minorHAnsi"/>
              </w:rPr>
            </w:pPr>
            <w:r>
              <w:rPr>
                <w:rFonts w:asciiTheme="minorHAnsi" w:eastAsia="MS Mincho" w:hAnsiTheme="minorHAnsi" w:cstheme="minorHAnsi"/>
                <w:lang w:eastAsia="ja-JP"/>
              </w:rPr>
              <w:t>OK</w:t>
            </w: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만든 이"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6B017D0" w14:textId="12CE0FE5" w:rsidR="00625E0D" w:rsidRDefault="00BE2F93" w:rsidP="00625E0D">
            <w:pPr>
              <w:rPr>
                <w:ins w:id="169" w:author="만든 이" w:date="2024-08-17T21:29:00Z"/>
                <w:rFonts w:asciiTheme="minorHAnsi" w:eastAsiaTheme="minorEastAsia" w:hAnsiTheme="minorHAnsi" w:cstheme="minorHAnsi"/>
                <w:lang w:eastAsia="zh-CN"/>
              </w:rPr>
            </w:pPr>
            <w:ins w:id="170" w:author="만든 이"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AB4DCC" w:rsidRDefault="00EC3263" w:rsidP="00625E0D">
            <w:pPr>
              <w:rPr>
                <w:rFonts w:asciiTheme="minorHAnsi" w:eastAsiaTheme="minorEastAsia" w:hAnsiTheme="minorHAnsi" w:cstheme="minorHAnsi"/>
                <w:lang w:eastAsia="zh-CN"/>
                <w:rPrChange w:id="171" w:author="만든 이" w:date="2024-08-17T21:29:00Z">
                  <w:rPr>
                    <w:rFonts w:asciiTheme="minorHAnsi" w:eastAsia="맑은 고딕" w:hAnsiTheme="minorHAnsi" w:cstheme="minorHAnsi"/>
                    <w:lang w:eastAsia="ko-KR"/>
                  </w:rPr>
                </w:rPrChange>
              </w:rPr>
            </w:pPr>
            <w:ins w:id="172" w:author="만든 이"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AB4DCC">
                <w:rPr>
                  <w:rFonts w:asciiTheme="minorHAnsi" w:hAnsiTheme="minorHAnsi" w:cstheme="minorHAnsi"/>
                  <w:b/>
                  <w:color w:val="FF0000"/>
                  <w:rPrChange w:id="173" w:author="만든 이"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DA799C" w:rsidRPr="001E6B1B" w14:paraId="40E3698C" w14:textId="77777777" w:rsidTr="00553734">
        <w:tc>
          <w:tcPr>
            <w:tcW w:w="1838" w:type="dxa"/>
          </w:tcPr>
          <w:p w14:paraId="047AA5A8" w14:textId="7718D88C"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7031C870" w14:textId="03A8BE4E"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3134D3" w:rsidRPr="001E6B1B" w14:paraId="6E9AEC6D" w14:textId="77777777" w:rsidTr="00553734">
        <w:tc>
          <w:tcPr>
            <w:tcW w:w="1838" w:type="dxa"/>
          </w:tcPr>
          <w:p w14:paraId="2637D56D" w14:textId="05B1B3E9" w:rsidR="003134D3" w:rsidRDefault="003134D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sidR="0013668F">
              <w:rPr>
                <w:rFonts w:asciiTheme="minorHAnsi" w:eastAsiaTheme="minorEastAsia" w:hAnsiTheme="minorHAnsi" w:cstheme="minorHAnsi"/>
                <w:lang w:eastAsia="zh-CN"/>
              </w:rPr>
              <w:t xml:space="preserve">iaomi </w:t>
            </w:r>
          </w:p>
        </w:tc>
        <w:tc>
          <w:tcPr>
            <w:tcW w:w="7224" w:type="dxa"/>
          </w:tcPr>
          <w:p w14:paraId="47038F3D" w14:textId="44811C4B" w:rsidR="003134D3" w:rsidRDefault="0013668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900866" w:rsidRPr="001E6B1B" w14:paraId="09618216" w14:textId="77777777" w:rsidTr="00553734">
        <w:tc>
          <w:tcPr>
            <w:tcW w:w="1838" w:type="dxa"/>
          </w:tcPr>
          <w:p w14:paraId="512B647D" w14:textId="7EC85352" w:rsidR="00900866" w:rsidRDefault="00900866" w:rsidP="00900866">
            <w:pPr>
              <w:rPr>
                <w:rFonts w:asciiTheme="minorHAnsi" w:eastAsiaTheme="minorEastAsia" w:hAnsiTheme="minorHAnsi" w:cstheme="minorHAnsi"/>
                <w:lang w:eastAsia="zh-CN"/>
              </w:rPr>
            </w:pPr>
            <w:r w:rsidRPr="00D30C42">
              <w:rPr>
                <w:rFonts w:asciiTheme="minorHAnsi" w:eastAsia="맑은 고딕" w:hAnsiTheme="minorHAnsi" w:cstheme="minorHAnsi"/>
                <w:lang w:eastAsia="ko-KR"/>
              </w:rPr>
              <w:t>Ericsson</w:t>
            </w:r>
          </w:p>
        </w:tc>
        <w:tc>
          <w:tcPr>
            <w:tcW w:w="7224" w:type="dxa"/>
          </w:tcPr>
          <w:p w14:paraId="08BB02A7" w14:textId="725F1052" w:rsidR="00900866" w:rsidRDefault="00900866" w:rsidP="00900866">
            <w:pPr>
              <w:rPr>
                <w:rFonts w:asciiTheme="minorHAnsi" w:eastAsiaTheme="minorEastAsia" w:hAnsiTheme="minorHAnsi" w:cstheme="minorHAnsi"/>
                <w:lang w:eastAsia="zh-CN"/>
              </w:rPr>
            </w:pPr>
            <w:r>
              <w:rPr>
                <w:rFonts w:asciiTheme="minorHAnsi" w:eastAsia="맑은 고딕" w:hAnsiTheme="minorHAnsi" w:cstheme="minorHAnsi"/>
                <w:lang w:eastAsia="ko-KR"/>
              </w:rPr>
              <w:t>Support</w:t>
            </w:r>
          </w:p>
        </w:tc>
      </w:tr>
      <w:tr w:rsidR="004B4B2C" w:rsidRPr="001E6B1B" w14:paraId="2E85F24C" w14:textId="77777777" w:rsidTr="00553734">
        <w:tc>
          <w:tcPr>
            <w:tcW w:w="1838" w:type="dxa"/>
          </w:tcPr>
          <w:p w14:paraId="185E85FE" w14:textId="54EE4700" w:rsidR="004B4B2C" w:rsidRPr="00D30C42" w:rsidRDefault="004B4B2C" w:rsidP="00900866">
            <w:pPr>
              <w:rPr>
                <w:rFonts w:asciiTheme="minorHAnsi" w:eastAsia="맑은 고딕" w:hAnsiTheme="minorHAnsi" w:cstheme="minorHAnsi"/>
                <w:lang w:eastAsia="ko-KR"/>
              </w:rPr>
            </w:pPr>
            <w:r>
              <w:rPr>
                <w:rFonts w:asciiTheme="minorHAnsi" w:eastAsia="맑은 고딕" w:hAnsiTheme="minorHAnsi" w:cstheme="minorHAnsi"/>
                <w:lang w:eastAsia="ko-KR"/>
              </w:rPr>
              <w:t>CMCC</w:t>
            </w:r>
          </w:p>
        </w:tc>
        <w:tc>
          <w:tcPr>
            <w:tcW w:w="7224" w:type="dxa"/>
          </w:tcPr>
          <w:p w14:paraId="7D472C93" w14:textId="5426C01D" w:rsidR="004B4B2C" w:rsidRDefault="004B4B2C" w:rsidP="00900866">
            <w:pPr>
              <w:rPr>
                <w:rFonts w:asciiTheme="minorHAnsi" w:eastAsia="맑은 고딕" w:hAnsiTheme="minorHAnsi" w:cstheme="minorHAnsi"/>
                <w:lang w:eastAsia="ko-KR"/>
              </w:rPr>
            </w:pPr>
            <w:r>
              <w:rPr>
                <w:rFonts w:asciiTheme="minorHAnsi" w:eastAsiaTheme="minorEastAsia" w:hAnsiTheme="minorHAnsi" w:cstheme="minorHAnsi"/>
                <w:lang w:eastAsia="zh-CN"/>
              </w:rPr>
              <w:t>Support</w:t>
            </w:r>
          </w:p>
        </w:tc>
      </w:tr>
      <w:tr w:rsidR="001144DB" w:rsidRPr="001E6B1B" w14:paraId="264B9B7D" w14:textId="77777777" w:rsidTr="00553734">
        <w:tc>
          <w:tcPr>
            <w:tcW w:w="1838" w:type="dxa"/>
          </w:tcPr>
          <w:p w14:paraId="12A2D503" w14:textId="012D7905" w:rsidR="001144DB" w:rsidRDefault="001144DB" w:rsidP="00900866">
            <w:pPr>
              <w:rPr>
                <w:rFonts w:asciiTheme="minorHAnsi" w:eastAsia="맑은 고딕" w:hAnsiTheme="minorHAnsi" w:cstheme="minorHAnsi"/>
                <w:lang w:eastAsia="ko-KR"/>
              </w:rPr>
            </w:pPr>
            <w:r>
              <w:rPr>
                <w:rFonts w:asciiTheme="minorHAnsi" w:eastAsia="맑은 고딕" w:hAnsiTheme="minorHAnsi" w:cstheme="minorHAnsi"/>
                <w:lang w:eastAsia="ko-KR"/>
              </w:rPr>
              <w:t>Fujitsu</w:t>
            </w:r>
          </w:p>
        </w:tc>
        <w:tc>
          <w:tcPr>
            <w:tcW w:w="7224" w:type="dxa"/>
          </w:tcPr>
          <w:p w14:paraId="0BD2852C" w14:textId="2BAD2DB3"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70613" w:rsidRPr="001E6B1B" w14:paraId="0B302C2E" w14:textId="77777777" w:rsidTr="00553734">
        <w:tc>
          <w:tcPr>
            <w:tcW w:w="1838" w:type="dxa"/>
          </w:tcPr>
          <w:p w14:paraId="43C28B61" w14:textId="7EC3B731" w:rsidR="00170613" w:rsidRDefault="00170613" w:rsidP="00900866">
            <w:pPr>
              <w:rPr>
                <w:rFonts w:asciiTheme="minorHAnsi" w:eastAsia="맑은 고딕" w:hAnsiTheme="minorHAnsi" w:cstheme="minorHAnsi"/>
                <w:lang w:eastAsia="ko-KR"/>
              </w:rPr>
            </w:pPr>
            <w:r>
              <w:rPr>
                <w:rFonts w:asciiTheme="minorHAnsi" w:eastAsia="맑은 고딕" w:hAnsiTheme="minorHAnsi" w:cstheme="minorHAnsi"/>
                <w:lang w:eastAsia="ko-KR"/>
              </w:rPr>
              <w:t>NEC</w:t>
            </w:r>
          </w:p>
        </w:tc>
        <w:tc>
          <w:tcPr>
            <w:tcW w:w="7224" w:type="dxa"/>
          </w:tcPr>
          <w:p w14:paraId="1969CED3" w14:textId="0F948681"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6F940C38" w14:textId="77777777" w:rsidTr="009C0356">
        <w:tc>
          <w:tcPr>
            <w:tcW w:w="1838" w:type="dxa"/>
          </w:tcPr>
          <w:p w14:paraId="050F2D9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Nokia</w:t>
            </w:r>
          </w:p>
        </w:tc>
        <w:tc>
          <w:tcPr>
            <w:tcW w:w="7224" w:type="dxa"/>
          </w:tcPr>
          <w:p w14:paraId="3254858C"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2"/>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만든 이"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만든 이"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lastRenderedPageBreak/>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바탕"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맑은 고딕" w:hAnsi="SamsungOne 400"/>
                <w:bCs/>
                <w:i/>
                <w:kern w:val="2"/>
                <w:szCs w:val="22"/>
                <w14:glow w14:rad="0">
                  <w14:srgbClr w14:val="FFFFFF"/>
                </w14:glow>
              </w:rPr>
              <w:t xml:space="preserve"> </w:t>
            </w:r>
            <w:r w:rsidRPr="003322E7">
              <w:rPr>
                <w:rFonts w:ascii="SamsungOne 400" w:eastAsia="바탕"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맑은 고딕" w:hAnsi="SamsungOne 400"/>
                <w:bCs/>
                <w:i/>
                <w:color w:val="000000"/>
                <w:kern w:val="2"/>
                <w:szCs w:val="22"/>
                <w:lang w:eastAsia="ko-KR"/>
                <w14:glow w14:rad="0">
                  <w14:srgbClr w14:val="FFFFFF"/>
                </w14:glow>
              </w:rPr>
            </w:pPr>
            <w:r w:rsidRPr="003322E7">
              <w:rPr>
                <w:rFonts w:ascii="SamsungOne 400" w:eastAsia="맑은 고딕"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맑은 고딕" w:hAnsi="SamsungOne 400"/>
                <w:bCs/>
                <w:i/>
                <w:color w:val="000000"/>
                <w:kern w:val="2"/>
                <w:szCs w:val="22"/>
                <w:lang w:eastAsia="ko-KR"/>
                <w14:glow w14:rad="0">
                  <w14:srgbClr w14:val="FFFFFF"/>
                </w14:glow>
              </w:rPr>
            </w:pPr>
            <w:r w:rsidRPr="003322E7">
              <w:rPr>
                <w:rFonts w:ascii="SamsungOne 400" w:eastAsia="맑은 고딕"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맑은 고딕" w:hAnsi="SamsungOne 400"/>
                <w:bCs/>
                <w:i/>
                <w:color w:val="000000"/>
                <w:kern w:val="2"/>
                <w:szCs w:val="22"/>
                <w:lang w:eastAsia="ko-KR"/>
                <w14:glow w14:rad="0">
                  <w14:srgbClr w14:val="FFFFFF"/>
                </w14:glow>
              </w:rPr>
            </w:pPr>
            <w:r w:rsidRPr="003322E7">
              <w:rPr>
                <w:rFonts w:ascii="SamsungOne 400" w:eastAsia="맑은 고딕"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바탕"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맑은 고딕" w:hAnsi="SamsungOne 400"/>
                <w:bCs/>
                <w:i/>
                <w:kern w:val="2"/>
                <w:szCs w:val="22"/>
                <w14:glow w14:rad="0">
                  <w14:srgbClr w14:val="FFFFFF"/>
                </w14:glow>
              </w:rPr>
              <w:t xml:space="preserve"> </w:t>
            </w:r>
            <w:r w:rsidRPr="003322E7">
              <w:rPr>
                <w:rFonts w:ascii="SamsungOne 400" w:eastAsia="바탕"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맑은 고딕" w:hAnsi="SamsungOne 400"/>
                <w:bCs/>
                <w:i/>
                <w:color w:val="000000"/>
                <w:lang w:eastAsia="ko-KR"/>
                <w14:glow w14:rad="0">
                  <w14:srgbClr w14:val="FFFFFF"/>
                </w14:glow>
              </w:rPr>
            </w:pPr>
            <w:r w:rsidRPr="003322E7">
              <w:rPr>
                <w:rFonts w:ascii="SamsungOne 400" w:eastAsia="맑은 고딕"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맑은 고딕" w:hAnsi="SamsungOne 400"/>
                <w:bCs/>
                <w:i/>
                <w:color w:val="000000"/>
                <w:lang w:eastAsia="ko-KR"/>
                <w14:glow w14:rad="0">
                  <w14:srgbClr w14:val="FFFFFF"/>
                </w14:glow>
              </w:rPr>
            </w:pPr>
            <w:r w:rsidRPr="003322E7">
              <w:rPr>
                <w:rFonts w:ascii="SamsungOne 400" w:eastAsia="맑은 고딕"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맑은 고딕" w:hAnsi="SamsungOne 400"/>
                <w:bCs/>
                <w:i/>
                <w:color w:val="000000"/>
                <w:lang w:eastAsia="ko-KR"/>
                <w14:glow w14:rad="0">
                  <w14:srgbClr w14:val="FFFFFF"/>
                </w14:glow>
              </w:rPr>
            </w:pPr>
            <w:r w:rsidRPr="003322E7">
              <w:rPr>
                <w:rFonts w:ascii="SamsungOne 400" w:eastAsia="맑은 고딕"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맑은 고딕" w:hAnsi="SamsungOne 400"/>
                <w:bCs/>
                <w:i/>
                <w:color w:val="000000"/>
                <w:lang w:eastAsia="ko-KR"/>
                <w14:glow w14:rad="0">
                  <w14:srgbClr w14:val="FFFFFF"/>
                </w14:glow>
              </w:rPr>
            </w:pPr>
            <w:r w:rsidRPr="003322E7">
              <w:rPr>
                <w:rFonts w:ascii="SamsungOne 400" w:eastAsia="맑은 고딕"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맑은 고딕" w:eastAsia="맑은 고딕" w:hAnsi="맑은 고딕"/>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바탕" w:hAnsi="SamsungOne 400"/>
                <w:bCs/>
                <w:i/>
                <w:szCs w:val="20"/>
                <w:lang w:val="en-GB"/>
                <w14:glow w14:rad="0">
                  <w14:srgbClr w14:val="FFFFFF"/>
                </w14:glow>
              </w:rPr>
            </w:pPr>
            <w:r w:rsidRPr="003322E7">
              <w:rPr>
                <w:rFonts w:ascii="SamsungOne 400" w:eastAsia="맑은 고딕" w:hAnsi="SamsungOne 400"/>
                <w:bCs/>
                <w:i/>
                <w:szCs w:val="20"/>
                <w14:glow w14:rad="0">
                  <w14:srgbClr w14:val="FFFFFF"/>
                </w14:glow>
              </w:rPr>
              <w:t>Proposal</w:t>
            </w:r>
            <w:r w:rsidRPr="003322E7">
              <w:rPr>
                <w:rFonts w:ascii="SamsungOne 400" w:eastAsia="바탕" w:hAnsi="SamsungOne 400"/>
                <w:bCs/>
                <w:i/>
                <w:szCs w:val="20"/>
                <w:lang w:val="en-GB"/>
                <w14:glow w14:rad="0">
                  <w14:srgbClr w14:val="FFFFFF"/>
                </w14:glow>
              </w:rPr>
              <w:t>#10</w:t>
            </w:r>
            <w:r w:rsidRPr="003322E7">
              <w:rPr>
                <w:rFonts w:ascii="SamsungOne 400" w:eastAsia="맑은 고딕" w:hAnsi="SamsungOne 400"/>
                <w:bCs/>
                <w:i/>
                <w:szCs w:val="20"/>
                <w14:glow w14:rad="0">
                  <w14:srgbClr w14:val="FFFFFF"/>
                </w14:glow>
              </w:rPr>
              <w:t xml:space="preserve">: </w:t>
            </w:r>
            <w:r w:rsidRPr="003322E7">
              <w:rPr>
                <w:rFonts w:ascii="SamsungOne 400" w:eastAsia="바탕"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맑은 고딕" w:hAnsi="SamsungOne 400"/>
                <w:bCs/>
                <w:i/>
                <w:color w:val="000000"/>
                <w:kern w:val="2"/>
                <w:szCs w:val="22"/>
                <w:lang w:eastAsia="ko-KR"/>
                <w14:glow w14:rad="0">
                  <w14:srgbClr w14:val="FFFFFF"/>
                </w14:glow>
              </w:rPr>
            </w:pPr>
            <w:r w:rsidRPr="003322E7">
              <w:rPr>
                <w:rFonts w:ascii="SamsungOne 400" w:eastAsia="맑은 고딕"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lastRenderedPageBreak/>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lastRenderedPageBreak/>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바탕" w:hAnsi="Times New Roman"/>
                <w:bCs/>
                <w:i/>
                <w:lang w:eastAsia="zh-CN"/>
              </w:rPr>
            </w:pPr>
            <w:r w:rsidRPr="003322E7">
              <w:rPr>
                <w:rFonts w:ascii="Times New Roman" w:eastAsia="바탕"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4"/>
              <w:numPr>
                <w:ilvl w:val="0"/>
                <w:numId w:val="12"/>
              </w:numPr>
              <w:spacing w:before="0" w:after="0" w:line="240" w:lineRule="auto"/>
              <w:rPr>
                <w:rFonts w:ascii="Times New Roman" w:eastAsia="바탕" w:hAnsi="Times New Roman"/>
                <w:bCs/>
                <w:i/>
                <w:lang w:eastAsia="zh-CN"/>
              </w:rPr>
            </w:pPr>
            <w:r w:rsidRPr="003322E7">
              <w:rPr>
                <w:rFonts w:ascii="Times New Roman" w:eastAsia="바탕"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4"/>
              <w:numPr>
                <w:ilvl w:val="0"/>
                <w:numId w:val="12"/>
              </w:numPr>
              <w:spacing w:before="0" w:line="240" w:lineRule="auto"/>
              <w:ind w:left="714" w:hanging="357"/>
              <w:rPr>
                <w:rFonts w:ascii="Times New Roman" w:eastAsia="바탕" w:hAnsi="Times New Roman"/>
                <w:bCs/>
                <w:i/>
                <w:lang w:eastAsia="zh-CN"/>
              </w:rPr>
            </w:pPr>
            <w:r w:rsidRPr="003322E7">
              <w:rPr>
                <w:rFonts w:ascii="Times New Roman" w:eastAsia="바탕"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바탕" w:hAnsi="Times New Roman"/>
                <w:bCs/>
                <w:i/>
                <w:lang w:eastAsia="zh-CN"/>
              </w:rPr>
            </w:pPr>
            <w:r w:rsidRPr="003322E7">
              <w:rPr>
                <w:rFonts w:ascii="Times New Roman" w:eastAsia="바탕"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바탕" w:hAnsi="Times New Roman"/>
                <w:bCs/>
                <w:i/>
                <w:lang w:eastAsia="zh-CN"/>
              </w:rPr>
            </w:pPr>
            <w:r w:rsidRPr="003322E7">
              <w:rPr>
                <w:rFonts w:ascii="Times New Roman" w:eastAsia="바탕"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바탕" w:hAnsi="Times New Roman"/>
                <w:bCs/>
                <w:i/>
                <w:lang w:eastAsia="zh-CN"/>
              </w:rPr>
            </w:pPr>
            <w:r w:rsidRPr="003322E7">
              <w:rPr>
                <w:rFonts w:ascii="Times New Roman" w:eastAsia="바탕"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바탕" w:hAnsi="Times New Roman"/>
                <w:bCs/>
                <w:i/>
                <w:lang w:eastAsia="zh-CN"/>
              </w:rPr>
            </w:pPr>
            <w:r w:rsidRPr="003322E7">
              <w:rPr>
                <w:rFonts w:ascii="Times New Roman" w:hAnsi="Times New Roman"/>
                <w:bCs/>
                <w:i/>
                <w:color w:val="000000" w:themeColor="text1"/>
              </w:rPr>
              <w:t>Observation 3: D</w:t>
            </w:r>
            <w:r w:rsidRPr="003322E7">
              <w:rPr>
                <w:rFonts w:ascii="Times New Roman" w:eastAsia="바탕"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바탕" w:hAnsi="Times New Roman"/>
                <w:bCs/>
                <w:i/>
                <w:lang w:eastAsia="zh-CN"/>
              </w:rPr>
            </w:pPr>
            <w:r w:rsidRPr="003322E7">
              <w:rPr>
                <w:rFonts w:ascii="Times New Roman" w:eastAsia="바탕"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lastRenderedPageBreak/>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4"/>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 xml:space="preserve">Observation 2: Case z1 may be deprioritized for R19 as it does not provide clear benefit over Case y; the major difference is the location of their storage. R19 can start with two </w:t>
            </w:r>
            <w:r w:rsidRPr="00003DE9">
              <w:rPr>
                <w:rFonts w:ascii="Times New Roman" w:eastAsia="SimSun" w:hAnsi="Times New Roman"/>
                <w:i/>
                <w:iCs/>
                <w:szCs w:val="20"/>
              </w:rPr>
              <w:lastRenderedPageBreak/>
              <w:t>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바탕"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바탕"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2"/>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Continental</w:t>
            </w:r>
            <w:r w:rsidR="00EC4737">
              <w:rPr>
                <w:rFonts w:asciiTheme="minorHAnsi" w:hAnsiTheme="minorHAnsi" w:cstheme="minorHAnsi"/>
              </w:rPr>
              <w:t xml:space="preserve"> </w:t>
            </w:r>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바탕" w:hAnsi="Times New Roman"/>
                <w:i/>
                <w:iCs/>
                <w:szCs w:val="20"/>
                <w:lang w:eastAsia="zh-CN"/>
              </w:rPr>
            </w:pPr>
            <w:r w:rsidRPr="00003DE9">
              <w:rPr>
                <w:rFonts w:ascii="Times New Roman" w:eastAsia="바탕"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바탕" w:hAnsi="Times New Roman"/>
                <w:i/>
                <w:iCs/>
                <w:szCs w:val="20"/>
                <w:lang w:eastAsia="zh-CN"/>
              </w:rPr>
            </w:pPr>
            <w:r w:rsidRPr="00003DE9">
              <w:rPr>
                <w:rFonts w:ascii="Times New Roman" w:eastAsia="바탕"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바탕" w:hAnsi="Times New Roman"/>
                <w:i/>
                <w:iCs/>
                <w:szCs w:val="20"/>
                <w:lang w:eastAsia="zh-CN"/>
              </w:rPr>
            </w:pPr>
            <w:r w:rsidRPr="00003DE9">
              <w:rPr>
                <w:rFonts w:ascii="Times New Roman" w:eastAsia="바탕"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Observation 1: For the model trained by UE side or neutral site, the need to consider standardised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lastRenderedPageBreak/>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Potential specification effort on the assistance signalling/procedure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1: Consider standardised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Proposal 11: For Alt.A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12: For Alt.B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바탕" w:hAnsi="Times New Roman"/>
                <w:i/>
                <w:iCs/>
                <w:szCs w:val="20"/>
                <w:lang w:val="en-GB" w:eastAsia="x-none"/>
              </w:rPr>
              <w:t xml:space="preserve"> </w:t>
            </w:r>
            <w:r w:rsidRPr="00003DE9">
              <w:rPr>
                <w:rFonts w:ascii="Times New Roman" w:eastAsia="SimSun"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바탕" w:hAnsi="Times New Roman"/>
                <w:i/>
                <w:iCs/>
                <w:szCs w:val="20"/>
                <w:lang w:val="en-GB" w:eastAsia="zh-CN"/>
              </w:rPr>
            </w:pPr>
            <w:r w:rsidRPr="00003DE9">
              <w:rPr>
                <w:rFonts w:ascii="Times New Roman" w:eastAsia="SimSun"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10"/>
              <w:spacing w:before="120"/>
              <w:rPr>
                <w:rFonts w:ascii="Times New Roman" w:eastAsiaTheme="minorEastAsia" w:hAnsi="Times New Roman"/>
                <w:i/>
                <w:iCs/>
                <w:noProof/>
                <w:szCs w:val="20"/>
              </w:rPr>
            </w:pPr>
            <w:r w:rsidRPr="00003DE9">
              <w:rPr>
                <w:rFonts w:ascii="Times New Roman" w:eastAsia="SimSun" w:hAnsi="Times New Roman"/>
                <w:i/>
                <w:iCs/>
                <w:noProof/>
                <w:szCs w:val="20"/>
              </w:rPr>
              <w:lastRenderedPageBreak/>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10"/>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10"/>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25"/>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25"/>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25"/>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25"/>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바탕" w:hAnsi="Times New Roman"/>
                <w:i/>
                <w:iCs/>
                <w:szCs w:val="20"/>
                <w:lang w:val="en-GB"/>
                <w14:glow w14:rad="0">
                  <w14:srgbClr w14:val="FFFFFF"/>
                </w14:glow>
              </w:rPr>
            </w:pPr>
            <w:r w:rsidRPr="00003DE9">
              <w:rPr>
                <w:rFonts w:ascii="Times New Roman" w:eastAsia="바탕"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맑은 고딕"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맑은 고딕" w:hAnsi="Times New Roman"/>
                <w:i/>
                <w:iCs/>
                <w:kern w:val="2"/>
                <w:szCs w:val="20"/>
                <w:lang w:val="en-GB"/>
                <w14:glow w14:rad="0">
                  <w14:srgbClr w14:val="FFFFFF"/>
                </w14:glow>
              </w:rPr>
            </w:pPr>
            <w:r w:rsidRPr="00003DE9">
              <w:rPr>
                <w:rFonts w:ascii="Times New Roman" w:eastAsia="바탕" w:hAnsi="Times New Roman"/>
                <w:i/>
                <w:iCs/>
                <w:szCs w:val="20"/>
                <w:lang w:val="en-GB"/>
                <w14:glow w14:rad="0">
                  <w14:srgbClr w14:val="FFFFFF"/>
                </w14:glow>
              </w:rPr>
              <w:t>Observation#4</w:t>
            </w:r>
            <w:r w:rsidRPr="00003DE9">
              <w:rPr>
                <w:rFonts w:ascii="Times New Roman" w:eastAsia="바탕" w:hAnsi="Times New Roman"/>
                <w:i/>
                <w:iCs/>
                <w:kern w:val="2"/>
                <w:szCs w:val="20"/>
                <w:lang w:val="en-GB"/>
                <w14:glow w14:rad="0">
                  <w14:srgbClr w14:val="FFFFFF"/>
                </w14:glow>
              </w:rPr>
              <w:t xml:space="preserve">: </w:t>
            </w:r>
            <w:r w:rsidRPr="00003DE9">
              <w:rPr>
                <w:rFonts w:ascii="Times New Roman" w:eastAsia="바탕"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맑은 고딕"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맑은 고딕" w:hAnsi="Times New Roman"/>
                <w:i/>
                <w:iCs/>
                <w:szCs w:val="20"/>
                <w:lang w:val="en-GB"/>
                <w14:glow w14:rad="0">
                  <w14:srgbClr w14:val="FFFFFF"/>
                </w14:glow>
              </w:rPr>
            </w:pPr>
            <w:r w:rsidRPr="00003DE9">
              <w:rPr>
                <w:rFonts w:ascii="Times New Roman" w:eastAsia="바탕"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맑은 고딕"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바탕" w:hAnsi="Times New Roman"/>
                <w:i/>
                <w:iCs/>
                <w:szCs w:val="20"/>
                <w:lang w:val="en-GB"/>
                <w14:glow w14:rad="0">
                  <w14:srgbClr w14:val="FFFFFF"/>
                </w14:glow>
              </w:rPr>
            </w:pPr>
            <w:r w:rsidRPr="00003DE9">
              <w:rPr>
                <w:rFonts w:ascii="Times New Roman" w:eastAsia="바탕" w:hAnsi="Times New Roman"/>
                <w:i/>
                <w:iCs/>
                <w:szCs w:val="20"/>
                <w:lang w:val="en-GB"/>
                <w14:glow w14:rad="0">
                  <w14:srgbClr w14:val="FFFFFF"/>
                </w14:glow>
              </w:rPr>
              <w:t xml:space="preserve">Observation#5 </w:t>
            </w:r>
            <w:r w:rsidRPr="00003DE9">
              <w:rPr>
                <w:rFonts w:ascii="Times New Roman" w:eastAsia="바탕"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바탕"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바탕" w:hAnsi="Times New Roman"/>
                <w:i/>
                <w:iCs/>
                <w:szCs w:val="20"/>
                <w:lang w:val="en-GB"/>
              </w:rPr>
            </w:pPr>
            <w:r w:rsidRPr="00003DE9">
              <w:rPr>
                <w:rFonts w:ascii="Times New Roman" w:eastAsia="바탕"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lastRenderedPageBreak/>
              <w:t>Meta[28]</w:t>
            </w:r>
          </w:p>
        </w:tc>
        <w:tc>
          <w:tcPr>
            <w:tcW w:w="7366" w:type="dxa"/>
          </w:tcPr>
          <w:p w14:paraId="126DD175" w14:textId="046F2A0F" w:rsidR="00C06881" w:rsidRPr="00003DE9" w:rsidRDefault="002D6931" w:rsidP="00AA5703">
            <w:pPr>
              <w:pStyle w:val="af4"/>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바탕"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바탕"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바탕"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바탕"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lastRenderedPageBreak/>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4"/>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lastRenderedPageBreak/>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In the tdocs,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바탕" w:hAnsi="Times"/>
          <w:b/>
          <w:iCs/>
          <w:lang w:val="en-GB" w:eastAsia="x-none"/>
        </w:rPr>
      </w:pPr>
      <w:r w:rsidRPr="005F4028">
        <w:rPr>
          <w:rFonts w:ascii="Times" w:eastAsia="바탕" w:hAnsi="Times"/>
          <w:b/>
          <w:iCs/>
          <w:lang w:val="en-GB" w:eastAsia="x-none"/>
        </w:rPr>
        <w:t xml:space="preserve">From RAN1 perspective, </w:t>
      </w:r>
      <w:r w:rsidR="000E2B63">
        <w:rPr>
          <w:rFonts w:ascii="Times" w:eastAsia="바탕" w:hAnsi="Times"/>
          <w:b/>
          <w:iCs/>
          <w:lang w:val="en-GB" w:eastAsia="x-none"/>
        </w:rPr>
        <w:t xml:space="preserve">the “known model structure(s)” of </w:t>
      </w:r>
      <w:r w:rsidRPr="005F4028">
        <w:rPr>
          <w:rFonts w:ascii="Times" w:eastAsia="바탕" w:hAnsi="Times"/>
          <w:b/>
          <w:iCs/>
          <w:lang w:val="en-GB" w:eastAsia="x-none"/>
        </w:rPr>
        <w:t>the model transfer/delivery Case z</w:t>
      </w:r>
      <w:r w:rsidR="000E2B63">
        <w:rPr>
          <w:rFonts w:ascii="Times" w:eastAsia="바탕" w:hAnsi="Times"/>
          <w:b/>
          <w:iCs/>
          <w:lang w:val="en-GB" w:eastAsia="x-none"/>
        </w:rPr>
        <w:t>4</w:t>
      </w:r>
      <w:r w:rsidR="00AB4BF7">
        <w:rPr>
          <w:rFonts w:ascii="Times" w:eastAsia="바탕" w:hAnsi="Times"/>
          <w:b/>
          <w:iCs/>
          <w:lang w:val="en-GB" w:eastAsia="x-none"/>
        </w:rPr>
        <w:t xml:space="preserve"> at least</w:t>
      </w:r>
      <w:r w:rsidRPr="005F4028">
        <w:rPr>
          <w:rFonts w:ascii="Times" w:eastAsia="바탕" w:hAnsi="Times"/>
          <w:b/>
          <w:iCs/>
          <w:lang w:val="en-GB" w:eastAsia="x-none"/>
        </w:rPr>
        <w:t xml:space="preserve"> </w:t>
      </w:r>
      <w:r w:rsidR="000E2B63">
        <w:rPr>
          <w:rFonts w:ascii="Times" w:eastAsia="바탕"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바탕" w:hAnsi="Times"/>
          <w:iCs/>
          <w:lang w:val="en-GB"/>
        </w:rPr>
      </w:pPr>
      <w:r>
        <w:rPr>
          <w:rFonts w:ascii="Times" w:eastAsia="바탕"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바탕" w:hAnsi="Times"/>
          <w:iCs/>
          <w:lang w:val="en-GB"/>
        </w:rPr>
      </w:pPr>
      <w:r>
        <w:rPr>
          <w:rFonts w:ascii="Times" w:eastAsia="바탕"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바탕" w:hAnsi="Times"/>
          <w:iCs/>
          <w:lang w:val="en-GB"/>
        </w:rPr>
      </w:pPr>
      <w:r>
        <w:rPr>
          <w:rFonts w:ascii="Times" w:eastAsia="바탕" w:hAnsi="Times"/>
          <w:b/>
          <w:iCs/>
          <w:lang w:val="en-GB"/>
        </w:rPr>
        <w:t>Layer types</w:t>
      </w:r>
      <w:r w:rsidR="009B2CB9">
        <w:rPr>
          <w:rFonts w:ascii="Times" w:eastAsia="바탕" w:hAnsi="Times"/>
          <w:b/>
          <w:iCs/>
          <w:lang w:val="en-GB"/>
        </w:rPr>
        <w:t>/structure</w:t>
      </w:r>
      <w:r>
        <w:rPr>
          <w:rFonts w:ascii="Times" w:eastAsia="바탕"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바탕"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AB4DCC">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AB4DCC">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만든 이"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75A80227" w14:textId="424822AA" w:rsidR="002C68A4" w:rsidRDefault="00E709C7" w:rsidP="002C68A4">
            <w:pPr>
              <w:rPr>
                <w:ins w:id="181" w:author="만든 이" w:date="2024-08-17T22:09:00Z"/>
                <w:rFonts w:asciiTheme="minorHAnsi" w:eastAsiaTheme="minorEastAsia" w:hAnsiTheme="minorHAnsi" w:cstheme="minorHAnsi"/>
                <w:lang w:eastAsia="zh-CN"/>
              </w:rPr>
            </w:pPr>
            <w:ins w:id="182" w:author="만든 이"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만든 이" w:date="2024-08-17T22:07:00Z">
              <w:r w:rsidR="002C68A4">
                <w:rPr>
                  <w:rFonts w:asciiTheme="minorHAnsi" w:eastAsiaTheme="minorEastAsia" w:hAnsiTheme="minorHAnsi" w:cstheme="minorHAnsi"/>
                  <w:lang w:eastAsia="zh-CN"/>
                </w:rPr>
                <w:t xml:space="preserve">/interpretation of the </w:t>
              </w:r>
            </w:ins>
            <w:ins w:id="184" w:author="만든 이" w:date="2024-08-17T22:08:00Z">
              <w:r w:rsidR="002C68A4">
                <w:rPr>
                  <w:rFonts w:asciiTheme="minorHAnsi" w:eastAsiaTheme="minorEastAsia" w:hAnsiTheme="minorHAnsi" w:cstheme="minorHAnsi"/>
                  <w:lang w:eastAsia="zh-CN"/>
                </w:rPr>
                <w:t>delivered information</w:t>
              </w:r>
            </w:ins>
            <w:ins w:id="185" w:author="만든 이"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만든 이" w:date="2024-08-17T22:08:00Z">
              <w:r w:rsidR="002C68A4">
                <w:rPr>
                  <w:rFonts w:asciiTheme="minorHAnsi" w:eastAsiaTheme="minorEastAsia" w:hAnsiTheme="minorHAnsi" w:cstheme="minorHAnsi"/>
                  <w:lang w:eastAsia="zh-CN"/>
                </w:rPr>
                <w:t xml:space="preserve"> from the following aspects</w:t>
              </w:r>
            </w:ins>
            <w:ins w:id="187" w:author="만든 이" w:date="2024-08-17T22:07:00Z">
              <w:r w:rsidR="002C68A4">
                <w:rPr>
                  <w:rFonts w:asciiTheme="minorHAnsi" w:eastAsiaTheme="minorEastAsia" w:hAnsiTheme="minorHAnsi" w:cstheme="minorHAnsi"/>
                  <w:lang w:eastAsia="zh-CN"/>
                </w:rPr>
                <w:t>?</w:t>
              </w:r>
            </w:ins>
            <w:ins w:id="188" w:author="만든 이"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만든 이" w:date="2024-08-17T22:07:00Z"/>
                <w:rFonts w:asciiTheme="minorHAnsi" w:eastAsiaTheme="minorEastAsia" w:hAnsiTheme="minorHAnsi" w:cstheme="minorHAnsi"/>
                <w:lang w:eastAsia="zh-CN"/>
              </w:rPr>
            </w:pPr>
            <w:ins w:id="190" w:author="만든 이"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만든 이"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만든 이" w:date="2024-08-17T22:09:00Z">
              <w:r w:rsidRPr="00170636">
                <w:rPr>
                  <w:rFonts w:ascii="Times" w:eastAsia="바탕" w:hAnsi="Times"/>
                  <w:b/>
                  <w:iCs/>
                  <w:lang w:val="en-GB"/>
                </w:rPr>
                <w:t>Interface of the model input</w:t>
              </w:r>
              <w:r w:rsidRPr="00AB4DCC">
                <w:rPr>
                  <w:rFonts w:ascii="Times" w:eastAsia="바탕" w:hAnsi="Times"/>
                  <w:b/>
                  <w:iCs/>
                  <w:color w:val="FF0000"/>
                  <w:lang w:val="en-GB"/>
                  <w:rPrChange w:id="193" w:author="만든 이" w:date="2024-08-17T22:09:00Z">
                    <w:rPr>
                      <w:rFonts w:ascii="Times" w:eastAsia="바탕" w:hAnsi="Times"/>
                      <w:b/>
                      <w:iCs/>
                      <w:lang w:val="en-GB"/>
                    </w:rPr>
                  </w:rPrChange>
                </w:rPr>
                <w:t>/output, considering the scalability</w:t>
              </w:r>
            </w:ins>
          </w:p>
        </w:tc>
      </w:tr>
      <w:tr w:rsidR="004E15E1" w:rsidRPr="001E6B1B" w14:paraId="0F911170" w14:textId="77777777" w:rsidTr="00AB4DCC">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AB4DCC">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AB4DCC">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lastRenderedPageBreak/>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af4"/>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AB4DCC">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7E7833">
            <w:pPr>
              <w:numPr>
                <w:ilvl w:val="0"/>
                <w:numId w:val="14"/>
              </w:numPr>
              <w:spacing w:before="0" w:after="0" w:line="240" w:lineRule="auto"/>
              <w:contextualSpacing/>
              <w:jc w:val="left"/>
              <w:rPr>
                <w:rFonts w:ascii="Times" w:eastAsia="바탕" w:hAnsi="Times"/>
                <w:iCs/>
                <w:lang w:val="en-GB"/>
              </w:rPr>
            </w:pPr>
            <w:r w:rsidRPr="003C2D34">
              <w:rPr>
                <w:rFonts w:ascii="Times" w:eastAsia="바탕" w:hAnsi="Times"/>
                <w:iCs/>
                <w:lang w:val="en-GB"/>
              </w:rPr>
              <w:t>Connect</w:t>
            </w:r>
            <w:r w:rsidRPr="003C2D34">
              <w:rPr>
                <w:rFonts w:ascii="Times" w:eastAsiaTheme="minorEastAsia" w:hAnsi="Times" w:hint="eastAsia"/>
                <w:iCs/>
                <w:color w:val="FF0000"/>
                <w:lang w:val="en-GB" w:eastAsia="zh-CN"/>
              </w:rPr>
              <w:t>ion</w:t>
            </w:r>
            <w:r w:rsidRPr="003C2D34">
              <w:rPr>
                <w:rFonts w:ascii="Times" w:eastAsia="바탕" w:hAnsi="Times"/>
                <w:iCs/>
                <w:lang w:val="en-GB"/>
              </w:rPr>
              <w:t xml:space="preserve"> between different layers </w:t>
            </w:r>
          </w:p>
          <w:p w14:paraId="1B08726C" w14:textId="77777777" w:rsidR="003C2D34" w:rsidRPr="003C2D34" w:rsidRDefault="003C2D34" w:rsidP="007E7833">
            <w:pPr>
              <w:numPr>
                <w:ilvl w:val="0"/>
                <w:numId w:val="14"/>
              </w:numPr>
              <w:spacing w:before="0" w:after="0" w:line="240" w:lineRule="auto"/>
              <w:contextualSpacing/>
              <w:jc w:val="left"/>
              <w:rPr>
                <w:rFonts w:ascii="Times" w:eastAsia="바탕" w:hAnsi="Times"/>
                <w:iCs/>
                <w:lang w:val="en-GB"/>
              </w:rPr>
            </w:pPr>
            <w:r w:rsidRPr="003C2D34">
              <w:rPr>
                <w:rFonts w:ascii="Times" w:eastAsia="바탕"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From 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바탕"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AB4DCC">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r w:rsidR="00DA799C" w:rsidRPr="001E6B1B" w14:paraId="5ED9EB0A" w14:textId="77777777" w:rsidTr="00AB4DCC">
        <w:tc>
          <w:tcPr>
            <w:tcW w:w="1843" w:type="dxa"/>
          </w:tcPr>
          <w:p w14:paraId="149AF161" w14:textId="3C75FE1C"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72AC525" w14:textId="15A246ED"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The intention of the proposal is not clear. Why do we need to list all the items for known model structure while the purpose is not to specify such model structure.</w:t>
            </w:r>
          </w:p>
        </w:tc>
      </w:tr>
      <w:tr w:rsidR="00900866" w:rsidRPr="001E6B1B" w14:paraId="2847A622" w14:textId="77777777" w:rsidTr="00AB4DCC">
        <w:tc>
          <w:tcPr>
            <w:tcW w:w="1843" w:type="dxa"/>
          </w:tcPr>
          <w:p w14:paraId="29B8EFE8" w14:textId="1895BA43" w:rsidR="00900866" w:rsidRDefault="00900866" w:rsidP="00900866">
            <w:pPr>
              <w:rPr>
                <w:rFonts w:asciiTheme="minorHAnsi" w:eastAsia="Yu Mincho" w:hAnsiTheme="minorHAnsi" w:cstheme="minorHAnsi"/>
              </w:rPr>
            </w:pPr>
            <w:r w:rsidRPr="00D30C42">
              <w:rPr>
                <w:rFonts w:asciiTheme="minorHAnsi" w:eastAsia="Yu Mincho" w:hAnsiTheme="minorHAnsi" w:cstheme="minorHAnsi"/>
              </w:rPr>
              <w:t>Ericsson</w:t>
            </w:r>
          </w:p>
        </w:tc>
        <w:tc>
          <w:tcPr>
            <w:tcW w:w="7224" w:type="dxa"/>
          </w:tcPr>
          <w:p w14:paraId="5E8B68B1" w14:textId="77777777" w:rsidR="00900866" w:rsidRDefault="00900866" w:rsidP="00900866">
            <w:pPr>
              <w:rPr>
                <w:rFonts w:asciiTheme="minorHAnsi" w:hAnsiTheme="minorHAnsi" w:cstheme="minorHAnsi"/>
              </w:rPr>
            </w:pPr>
            <w:r>
              <w:rPr>
                <w:rFonts w:asciiTheme="minorHAnsi" w:hAnsiTheme="minorHAnsi" w:cstheme="minorHAnsi"/>
              </w:rPr>
              <w:t>Although there is a large momentum around Neural Networks, it is unclear how RAN1 can make agreements where we limit the “known model structures” to neural networks (e.g. by defining Layer size). Decision trees could be another useful model architecture.</w:t>
            </w:r>
          </w:p>
          <w:p w14:paraId="253C376D" w14:textId="77777777" w:rsidR="00900866" w:rsidRPr="005F4028" w:rsidRDefault="00900866" w:rsidP="00900866">
            <w:pPr>
              <w:spacing w:before="0" w:after="0" w:line="240" w:lineRule="auto"/>
              <w:jc w:val="left"/>
              <w:rPr>
                <w:rFonts w:ascii="Times" w:eastAsia="바탕" w:hAnsi="Times"/>
                <w:b/>
                <w:iCs/>
                <w:lang w:val="en-GB" w:eastAsia="x-none"/>
              </w:rPr>
            </w:pPr>
            <w:r w:rsidRPr="005F4028">
              <w:rPr>
                <w:rFonts w:ascii="Times" w:eastAsia="바탕" w:hAnsi="Times"/>
                <w:b/>
                <w:iCs/>
                <w:lang w:val="en-GB" w:eastAsia="x-none"/>
              </w:rPr>
              <w:t xml:space="preserve">From RAN1 perspective, </w:t>
            </w:r>
            <w:r>
              <w:rPr>
                <w:rFonts w:ascii="Times" w:eastAsia="바탕" w:hAnsi="Times"/>
                <w:b/>
                <w:iCs/>
                <w:lang w:val="en-GB" w:eastAsia="x-none"/>
              </w:rPr>
              <w:t xml:space="preserve">the “known model structure(s)” of </w:t>
            </w:r>
            <w:r w:rsidRPr="005F4028">
              <w:rPr>
                <w:rFonts w:ascii="Times" w:eastAsia="바탕" w:hAnsi="Times"/>
                <w:b/>
                <w:iCs/>
                <w:lang w:val="en-GB" w:eastAsia="x-none"/>
              </w:rPr>
              <w:t>the model transfer/delivery Case z</w:t>
            </w:r>
            <w:r>
              <w:rPr>
                <w:rFonts w:ascii="Times" w:eastAsia="바탕" w:hAnsi="Times"/>
                <w:b/>
                <w:iCs/>
                <w:lang w:val="en-GB" w:eastAsia="x-none"/>
              </w:rPr>
              <w:t>4 at least</w:t>
            </w:r>
            <w:r w:rsidRPr="005F4028">
              <w:rPr>
                <w:rFonts w:ascii="Times" w:eastAsia="바탕" w:hAnsi="Times"/>
                <w:b/>
                <w:iCs/>
                <w:lang w:val="en-GB" w:eastAsia="x-none"/>
              </w:rPr>
              <w:t xml:space="preserve"> </w:t>
            </w:r>
            <w:r>
              <w:rPr>
                <w:rFonts w:ascii="Times" w:eastAsia="바탕" w:hAnsi="Times"/>
                <w:b/>
                <w:iCs/>
                <w:lang w:val="en-GB" w:eastAsia="x-none"/>
              </w:rPr>
              <w:t>include known information on the following aspects</w:t>
            </w:r>
          </w:p>
          <w:p w14:paraId="1227245F" w14:textId="77777777" w:rsidR="00900866" w:rsidRPr="00D3295D" w:rsidRDefault="00900866" w:rsidP="00900866">
            <w:pPr>
              <w:numPr>
                <w:ilvl w:val="0"/>
                <w:numId w:val="14"/>
              </w:numPr>
              <w:spacing w:before="0" w:after="0" w:line="240" w:lineRule="auto"/>
              <w:contextualSpacing/>
              <w:jc w:val="left"/>
              <w:rPr>
                <w:rFonts w:ascii="Times" w:eastAsia="바탕" w:hAnsi="Times"/>
                <w:iCs/>
                <w:lang w:val="en-GB"/>
              </w:rPr>
            </w:pPr>
            <w:r>
              <w:rPr>
                <w:rFonts w:ascii="Times" w:eastAsia="바탕" w:hAnsi="Times"/>
                <w:b/>
                <w:iCs/>
                <w:lang w:val="en-GB"/>
              </w:rPr>
              <w:t>Model type/backbone (e.g., Transformer, CNN and so on)</w:t>
            </w:r>
          </w:p>
          <w:p w14:paraId="02AB06D7" w14:textId="77777777" w:rsidR="00900866" w:rsidRPr="00D30C42" w:rsidRDefault="00900866" w:rsidP="00900866">
            <w:pPr>
              <w:numPr>
                <w:ilvl w:val="0"/>
                <w:numId w:val="14"/>
              </w:numPr>
              <w:spacing w:before="0" w:after="0" w:line="240" w:lineRule="auto"/>
              <w:contextualSpacing/>
              <w:jc w:val="left"/>
              <w:rPr>
                <w:rFonts w:ascii="Times" w:eastAsia="바탕" w:hAnsi="Times"/>
                <w:iCs/>
                <w:color w:val="FF0000"/>
                <w:lang w:val="en-GB"/>
              </w:rPr>
            </w:pPr>
            <w:r w:rsidRPr="00D30C42">
              <w:rPr>
                <w:rFonts w:ascii="Times" w:eastAsia="바탕" w:hAnsi="Times"/>
                <w:b/>
                <w:iCs/>
                <w:color w:val="FF0000"/>
                <w:lang w:val="en-GB"/>
              </w:rPr>
              <w:t xml:space="preserve">In case model type is a neural network </w:t>
            </w:r>
          </w:p>
          <w:p w14:paraId="76320DAA" w14:textId="77777777" w:rsidR="00900866" w:rsidRPr="00D3295D" w:rsidRDefault="00900866" w:rsidP="00900866">
            <w:pPr>
              <w:numPr>
                <w:ilvl w:val="1"/>
                <w:numId w:val="14"/>
              </w:numPr>
              <w:spacing w:before="0" w:after="0" w:line="240" w:lineRule="auto"/>
              <w:contextualSpacing/>
              <w:jc w:val="left"/>
              <w:rPr>
                <w:rFonts w:ascii="Times" w:eastAsia="바탕" w:hAnsi="Times"/>
                <w:iCs/>
                <w:lang w:val="en-GB"/>
              </w:rPr>
            </w:pPr>
            <w:r>
              <w:rPr>
                <w:rFonts w:ascii="Times" w:eastAsia="바탕" w:hAnsi="Times"/>
                <w:b/>
                <w:iCs/>
                <w:lang w:val="en-GB"/>
              </w:rPr>
              <w:t>Number of layers</w:t>
            </w:r>
          </w:p>
          <w:p w14:paraId="79432F5D" w14:textId="77777777" w:rsidR="00900866" w:rsidRPr="009B2CB9" w:rsidRDefault="00900866" w:rsidP="00900866">
            <w:pPr>
              <w:numPr>
                <w:ilvl w:val="1"/>
                <w:numId w:val="14"/>
              </w:numPr>
              <w:spacing w:before="0" w:after="0" w:line="240" w:lineRule="auto"/>
              <w:contextualSpacing/>
              <w:jc w:val="left"/>
              <w:rPr>
                <w:rFonts w:ascii="Times" w:eastAsia="바탕" w:hAnsi="Times"/>
                <w:iCs/>
                <w:lang w:val="en-GB"/>
              </w:rPr>
            </w:pPr>
            <w:r>
              <w:rPr>
                <w:rFonts w:ascii="Times" w:eastAsia="바탕" w:hAnsi="Times"/>
                <w:b/>
                <w:iCs/>
                <w:lang w:val="en-GB"/>
              </w:rPr>
              <w:t>Layer types/structure (e.g., full connected, activation layer and so on)</w:t>
            </w:r>
          </w:p>
          <w:p w14:paraId="217CF640" w14:textId="77777777" w:rsidR="00900866" w:rsidRPr="00170636" w:rsidRDefault="00900866" w:rsidP="00900866">
            <w:pPr>
              <w:numPr>
                <w:ilvl w:val="1"/>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Layer size</w:t>
            </w:r>
          </w:p>
          <w:p w14:paraId="51FFCBA4" w14:textId="77777777" w:rsidR="00900866" w:rsidRPr="00170636" w:rsidRDefault="00900866" w:rsidP="00900866">
            <w:pPr>
              <w:numPr>
                <w:ilvl w:val="1"/>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 xml:space="preserve">Connected between different layers </w:t>
            </w:r>
          </w:p>
          <w:p w14:paraId="5D343CFA" w14:textId="77777777" w:rsidR="00900866" w:rsidRPr="00170636" w:rsidRDefault="00900866" w:rsidP="00900866">
            <w:pPr>
              <w:numPr>
                <w:ilvl w:val="0"/>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Interface of the model input</w:t>
            </w:r>
          </w:p>
          <w:p w14:paraId="381419F6" w14:textId="77777777" w:rsidR="00900866" w:rsidRPr="00170636" w:rsidRDefault="00900866" w:rsidP="00900866">
            <w:pPr>
              <w:numPr>
                <w:ilvl w:val="0"/>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Fixed point representation (e.g., floating point, Int16 and so on)</w:t>
            </w:r>
          </w:p>
          <w:p w14:paraId="36D86FD9" w14:textId="77777777" w:rsidR="00900866" w:rsidRDefault="00900866" w:rsidP="00900866">
            <w:pPr>
              <w:rPr>
                <w:rFonts w:asciiTheme="minorHAnsi" w:hAnsiTheme="minorHAnsi" w:cstheme="minorHAnsi"/>
              </w:rPr>
            </w:pPr>
          </w:p>
        </w:tc>
      </w:tr>
      <w:tr w:rsidR="001144DB" w:rsidRPr="001E6B1B" w14:paraId="65C7C070" w14:textId="77777777" w:rsidTr="00AB4DCC">
        <w:tc>
          <w:tcPr>
            <w:tcW w:w="1843" w:type="dxa"/>
          </w:tcPr>
          <w:p w14:paraId="16546D97" w14:textId="2476BE2B" w:rsidR="001144DB" w:rsidRPr="00D30C42"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FFCF174" w14:textId="5A9EFBC1" w:rsidR="001144DB" w:rsidRDefault="001144DB" w:rsidP="00900866">
            <w:pPr>
              <w:rPr>
                <w:rFonts w:asciiTheme="minorHAnsi" w:hAnsiTheme="minorHAnsi" w:cstheme="minorHAnsi"/>
              </w:rPr>
            </w:pPr>
            <w:r>
              <w:rPr>
                <w:rFonts w:asciiTheme="minorHAnsi" w:hAnsiTheme="minorHAnsi" w:cstheme="minorHAnsi"/>
              </w:rPr>
              <w:t>For model transfer aspect, we don’t say to discuss the details on the known model structure. The known model structure can be indicated via model structure ID or model ID. The specifying model structure could be a separate topic if needed.</w:t>
            </w:r>
          </w:p>
        </w:tc>
      </w:tr>
      <w:tr w:rsidR="009C0356" w14:paraId="125D97B1" w14:textId="77777777" w:rsidTr="00AB4DCC">
        <w:tc>
          <w:tcPr>
            <w:tcW w:w="1843" w:type="dxa"/>
          </w:tcPr>
          <w:p w14:paraId="57E8B2A0"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15199B0A" w14:textId="77777777" w:rsidR="009C0356" w:rsidRDefault="009C0356" w:rsidP="00684113">
            <w:pPr>
              <w:rPr>
                <w:rFonts w:asciiTheme="minorHAnsi" w:hAnsiTheme="minorHAnsi" w:cstheme="minorHAnsi"/>
              </w:rPr>
            </w:pPr>
            <w:r>
              <w:rPr>
                <w:rFonts w:asciiTheme="minorHAnsi" w:hAnsiTheme="minorHAnsi" w:cstheme="minorHAnsi"/>
              </w:rPr>
              <w:t>Ok with the direction</w:t>
            </w:r>
          </w:p>
        </w:tc>
      </w:tr>
      <w:tr w:rsidR="00AB4DCC" w14:paraId="21E77789" w14:textId="77777777" w:rsidTr="00AB4DCC">
        <w:tc>
          <w:tcPr>
            <w:tcW w:w="1843" w:type="dxa"/>
            <w:hideMark/>
          </w:tcPr>
          <w:p w14:paraId="008B5853"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LG</w:t>
            </w:r>
          </w:p>
        </w:tc>
        <w:tc>
          <w:tcPr>
            <w:tcW w:w="7224" w:type="dxa"/>
            <w:hideMark/>
          </w:tcPr>
          <w:p w14:paraId="7CC80EA9"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Similar view with Spreadtrum. This is mainly for two-sided model, thus this detail can be discussed in CSI agenda.</w:t>
            </w: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바탕" w:hAnsi="Times"/>
          <w:b/>
          <w:iCs/>
          <w:lang w:val="en-GB"/>
        </w:rPr>
      </w:pPr>
    </w:p>
    <w:p w14:paraId="70E76379" w14:textId="77777777" w:rsidR="004E15E1" w:rsidRDefault="004E15E1" w:rsidP="004E15E1">
      <w:pPr>
        <w:spacing w:before="0" w:after="0" w:line="240" w:lineRule="auto"/>
        <w:contextualSpacing/>
        <w:jc w:val="left"/>
        <w:rPr>
          <w:rFonts w:ascii="Times" w:eastAsia="바탕" w:hAnsi="Times"/>
          <w:iCs/>
          <w:lang w:val="en-GB"/>
        </w:rPr>
      </w:pPr>
    </w:p>
    <w:p w14:paraId="76FE3B1D" w14:textId="5F5AACE8"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4"/>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AB4DCC">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AB4DCC">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AB4DCC">
        <w:tc>
          <w:tcPr>
            <w:tcW w:w="1843" w:type="dxa"/>
          </w:tcPr>
          <w:p w14:paraId="65ED7CD0" w14:textId="15E48443" w:rsidR="00625E0D" w:rsidRPr="001E6B1B" w:rsidRDefault="00E21DE2" w:rsidP="00625E0D">
            <w:pPr>
              <w:rPr>
                <w:rFonts w:asciiTheme="minorHAnsi" w:eastAsia="Yu Mincho" w:hAnsiTheme="minorHAnsi" w:cstheme="minorHAnsi"/>
              </w:rPr>
            </w:pPr>
            <w:ins w:id="194" w:author="만든 이"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2A37DBB" w14:textId="58088C65" w:rsidR="00625E0D" w:rsidRDefault="00775D03" w:rsidP="00625E0D">
            <w:pPr>
              <w:rPr>
                <w:ins w:id="195" w:author="만든 이" w:date="2024-08-17T22:11:00Z"/>
                <w:rFonts w:asciiTheme="minorHAnsi" w:eastAsiaTheme="minorEastAsia" w:hAnsiTheme="minorHAnsi" w:cstheme="minorHAnsi"/>
                <w:lang w:eastAsia="zh-CN"/>
              </w:rPr>
            </w:pPr>
            <w:ins w:id="196" w:author="만든 이"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만든 이" w:date="2024-08-17T22:11:00Z">
              <w:r>
                <w:rPr>
                  <w:rFonts w:asciiTheme="minorHAnsi" w:eastAsiaTheme="minorEastAsia" w:hAnsiTheme="minorHAnsi" w:cstheme="minorHAnsi"/>
                  <w:lang w:eastAsia="zh-CN"/>
                </w:rPr>
                <w:t xml:space="preserve"> 2.1.5</w:t>
              </w:r>
            </w:ins>
            <w:ins w:id="198" w:author="만든 이" w:date="2024-08-17T22:10:00Z">
              <w:r>
                <w:rPr>
                  <w:rFonts w:asciiTheme="minorHAnsi" w:eastAsiaTheme="minorEastAsia" w:hAnsiTheme="minorHAnsi" w:cstheme="minorHAnsi"/>
                  <w:lang w:eastAsia="zh-CN"/>
                </w:rPr>
                <w:t>.</w:t>
              </w:r>
            </w:ins>
            <w:ins w:id="199" w:author="만든 이"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200" w:author="만든 이" w:date="2024-08-17T22:12:00Z">
                <w:r w:rsidDel="00DA6A06">
                  <w:rPr>
                    <w:rFonts w:asciiTheme="minorHAnsi" w:eastAsiaTheme="minorEastAsia" w:hAnsiTheme="minorHAnsi" w:cstheme="minorHAnsi"/>
                    <w:lang w:eastAsia="zh-CN"/>
                  </w:rPr>
                  <w:delText>w</w:delText>
                </w:r>
              </w:del>
            </w:ins>
            <w:ins w:id="201" w:author="만든 이" w:date="2024-08-17T22:12:00Z">
              <w:r w:rsidR="00DA6A06">
                <w:rPr>
                  <w:rFonts w:asciiTheme="minorHAnsi" w:eastAsiaTheme="minorEastAsia" w:hAnsiTheme="minorHAnsi" w:cstheme="minorHAnsi"/>
                  <w:lang w:eastAsia="zh-CN"/>
                </w:rPr>
                <w:t>e</w:t>
              </w:r>
            </w:ins>
            <w:ins w:id="202" w:author="만든 이"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만든 이" w:date="2024-08-17T22:11:00Z"/>
                <w:rFonts w:asciiTheme="minorHAnsi" w:eastAsiaTheme="minorEastAsia" w:hAnsiTheme="minorHAnsi" w:cstheme="minorHAnsi"/>
                <w:lang w:eastAsia="zh-CN"/>
              </w:rPr>
            </w:pPr>
            <w:ins w:id="204" w:author="만든 이"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만든 이"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만든 이"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만든 이" w:date="2024-08-17T22:12:00Z"/>
                <w:rFonts w:asciiTheme="minorHAnsi" w:eastAsiaTheme="minorEastAsia" w:hAnsiTheme="minorHAnsi" w:cstheme="minorHAnsi"/>
                <w:lang w:eastAsia="zh-CN"/>
              </w:rPr>
            </w:pPr>
            <w:ins w:id="208" w:author="만든 이"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AB4DCC" w:rsidRDefault="003A3988">
            <w:pPr>
              <w:rPr>
                <w:rFonts w:asciiTheme="minorHAnsi" w:eastAsiaTheme="minorEastAsia" w:hAnsiTheme="minorHAnsi" w:cstheme="minorHAnsi"/>
                <w:lang w:eastAsia="zh-CN"/>
                <w:rPrChange w:id="209" w:author="만든 이" w:date="2024-08-17T22:12:00Z">
                  <w:rPr>
                    <w:rFonts w:asciiTheme="minorHAnsi" w:hAnsiTheme="minorHAnsi" w:cstheme="minorHAnsi"/>
                  </w:rPr>
                </w:rPrChange>
              </w:rPr>
            </w:pPr>
            <w:ins w:id="210" w:author="만든 이"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AB4DCC">
                <w:rPr>
                  <w:rFonts w:asciiTheme="minorHAnsi" w:hAnsiTheme="minorHAnsi" w:cstheme="minorHAnsi"/>
                  <w:b/>
                  <w:strike/>
                  <w:color w:val="FF0000"/>
                  <w:rPrChange w:id="211" w:author="만든 이"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AB4DCC">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AB4DCC">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AB4DCC">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AB4DCC">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AB4DCC">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AB4DCC">
        <w:tc>
          <w:tcPr>
            <w:tcW w:w="1843" w:type="dxa"/>
          </w:tcPr>
          <w:p w14:paraId="4BB185E3" w14:textId="373812AD"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A799C" w:rsidRPr="001E6B1B" w14:paraId="176108C9" w14:textId="77777777" w:rsidTr="00AB4DCC">
        <w:tc>
          <w:tcPr>
            <w:tcW w:w="1843" w:type="dxa"/>
          </w:tcPr>
          <w:p w14:paraId="4EFFDC08" w14:textId="341294AA"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8A9063C" w14:textId="47DE125A" w:rsidR="00DA799C" w:rsidRDefault="00DA799C" w:rsidP="00DA799C">
            <w:pPr>
              <w:rPr>
                <w:rFonts w:asciiTheme="minorHAnsi" w:eastAsiaTheme="minorEastAsia" w:hAnsiTheme="minorHAnsi" w:cstheme="minorHAnsi"/>
                <w:lang w:eastAsia="zh-CN"/>
              </w:rPr>
            </w:pPr>
            <w:r>
              <w:rPr>
                <w:rFonts w:asciiTheme="minorHAnsi" w:hAnsiTheme="minorHAnsi" w:cstheme="minorHAnsi"/>
              </w:rPr>
              <w:t xml:space="preserve">This has serious feasibility concerns. Let us consider the beam prediction use case. Across different NW vendors the NW-side additional conditions are quite different (including at least the size of Set A, and the relationships between Set A, Set B beams). </w:t>
            </w:r>
            <w:r>
              <w:rPr>
                <w:rFonts w:asciiTheme="minorHAnsi" w:hAnsiTheme="minorHAnsi" w:cstheme="minorHAnsi"/>
              </w:rPr>
              <w:lastRenderedPageBreak/>
              <w:t>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900866" w:rsidRPr="001E6B1B" w14:paraId="361013CA" w14:textId="77777777" w:rsidTr="00AB4DCC">
        <w:tc>
          <w:tcPr>
            <w:tcW w:w="1843" w:type="dxa"/>
          </w:tcPr>
          <w:p w14:paraId="6A7F389D" w14:textId="21D3FE82" w:rsidR="00900866" w:rsidRDefault="00900866" w:rsidP="00DA799C">
            <w:pPr>
              <w:rPr>
                <w:rFonts w:asciiTheme="minorHAnsi" w:hAnsiTheme="minorHAnsi" w:cstheme="minorHAnsi"/>
              </w:rPr>
            </w:pPr>
            <w:r w:rsidRPr="00900866">
              <w:rPr>
                <w:rFonts w:asciiTheme="minorHAnsi" w:hAnsiTheme="minorHAnsi" w:cstheme="minorHAnsi"/>
              </w:rPr>
              <w:lastRenderedPageBreak/>
              <w:t>Ericsson</w:t>
            </w:r>
          </w:p>
        </w:tc>
        <w:tc>
          <w:tcPr>
            <w:tcW w:w="7224" w:type="dxa"/>
          </w:tcPr>
          <w:p w14:paraId="2DABE229" w14:textId="528FFDE0" w:rsidR="00900866" w:rsidRDefault="00900866" w:rsidP="00DA799C">
            <w:pPr>
              <w:rPr>
                <w:rFonts w:asciiTheme="minorHAnsi" w:hAnsiTheme="minorHAnsi" w:cstheme="minorHAnsi"/>
              </w:rPr>
            </w:pPr>
            <w:r>
              <w:rPr>
                <w:rFonts w:asciiTheme="minorHAnsi" w:hAnsiTheme="minorHAnsi" w:cstheme="minorHAnsi"/>
              </w:rPr>
              <w:t>Same view as HW</w:t>
            </w:r>
          </w:p>
        </w:tc>
      </w:tr>
      <w:tr w:rsidR="001144DB" w:rsidRPr="001E6B1B" w14:paraId="453FC6EB" w14:textId="77777777" w:rsidTr="00AB4DCC">
        <w:tc>
          <w:tcPr>
            <w:tcW w:w="1843" w:type="dxa"/>
          </w:tcPr>
          <w:p w14:paraId="5024218F" w14:textId="223F30FF" w:rsidR="001144DB" w:rsidRPr="00900866" w:rsidRDefault="001144DB" w:rsidP="00DA799C">
            <w:pPr>
              <w:rPr>
                <w:rFonts w:asciiTheme="minorHAnsi" w:hAnsiTheme="minorHAnsi" w:cstheme="minorHAnsi"/>
              </w:rPr>
            </w:pPr>
            <w:r>
              <w:rPr>
                <w:rFonts w:asciiTheme="minorHAnsi" w:hAnsiTheme="minorHAnsi" w:cstheme="minorHAnsi"/>
              </w:rPr>
              <w:t>Fujitsu</w:t>
            </w:r>
          </w:p>
        </w:tc>
        <w:tc>
          <w:tcPr>
            <w:tcW w:w="7224" w:type="dxa"/>
          </w:tcPr>
          <w:p w14:paraId="15284730" w14:textId="7BD33143" w:rsidR="001144DB" w:rsidRPr="001144DB" w:rsidRDefault="001144DB" w:rsidP="00DA799C">
            <w:pPr>
              <w:rPr>
                <w:rFonts w:asciiTheme="minorHAnsi" w:hAnsiTheme="minorHAnsi" w:cstheme="minorHAnsi"/>
              </w:rPr>
            </w:pPr>
            <w:r w:rsidRPr="001144DB">
              <w:rPr>
                <w:rFonts w:asciiTheme="minorHAnsi" w:hAnsiTheme="minorHAnsi" w:cstheme="minorHAnsi"/>
              </w:rPr>
              <w:t>The benefits and feasibility of standardized known model structure(s) for one-sided model need to be clarified.</w:t>
            </w:r>
          </w:p>
        </w:tc>
      </w:tr>
      <w:tr w:rsidR="007F2DF8" w:rsidRPr="001E6B1B" w14:paraId="1982E442" w14:textId="77777777" w:rsidTr="00AB4DCC">
        <w:tc>
          <w:tcPr>
            <w:tcW w:w="1843" w:type="dxa"/>
          </w:tcPr>
          <w:p w14:paraId="0C3F4837" w14:textId="000672F7" w:rsidR="007F2DF8" w:rsidRDefault="007F2DF8" w:rsidP="00DA799C">
            <w:pPr>
              <w:rPr>
                <w:rFonts w:asciiTheme="minorHAnsi" w:hAnsiTheme="minorHAnsi" w:cstheme="minorHAnsi"/>
              </w:rPr>
            </w:pPr>
            <w:r>
              <w:rPr>
                <w:rFonts w:asciiTheme="minorHAnsi" w:hAnsiTheme="minorHAnsi" w:cstheme="minorHAnsi"/>
              </w:rPr>
              <w:t>NEC</w:t>
            </w:r>
          </w:p>
        </w:tc>
        <w:tc>
          <w:tcPr>
            <w:tcW w:w="7224" w:type="dxa"/>
          </w:tcPr>
          <w:p w14:paraId="72C20D3D" w14:textId="3ED683B9" w:rsidR="007F2DF8" w:rsidRPr="001144DB" w:rsidRDefault="007F5704" w:rsidP="00DA799C">
            <w:pPr>
              <w:rPr>
                <w:rFonts w:asciiTheme="minorHAnsi" w:hAnsiTheme="minorHAnsi" w:cstheme="minorHAnsi"/>
              </w:rPr>
            </w:pPr>
            <w:r>
              <w:rPr>
                <w:rFonts w:asciiTheme="minorHAnsi" w:hAnsiTheme="minorHAnsi" w:cstheme="minorHAnsi"/>
              </w:rPr>
              <w:t>Support</w:t>
            </w:r>
          </w:p>
        </w:tc>
      </w:tr>
      <w:tr w:rsidR="009C0356" w14:paraId="1924A8A5" w14:textId="77777777" w:rsidTr="00AB4DCC">
        <w:tc>
          <w:tcPr>
            <w:tcW w:w="1843" w:type="dxa"/>
          </w:tcPr>
          <w:p w14:paraId="286BBA37" w14:textId="77777777" w:rsidR="009C0356" w:rsidRDefault="009C0356" w:rsidP="00684113">
            <w:pPr>
              <w:rPr>
                <w:rFonts w:asciiTheme="minorHAnsi" w:hAnsiTheme="minorHAnsi" w:cstheme="minorHAnsi"/>
              </w:rPr>
            </w:pPr>
            <w:r>
              <w:rPr>
                <w:rFonts w:asciiTheme="minorHAnsi" w:hAnsiTheme="minorHAnsi" w:cstheme="minorHAnsi"/>
              </w:rPr>
              <w:t>Nokia</w:t>
            </w:r>
          </w:p>
        </w:tc>
        <w:tc>
          <w:tcPr>
            <w:tcW w:w="7224" w:type="dxa"/>
          </w:tcPr>
          <w:p w14:paraId="47D38867" w14:textId="77777777" w:rsidR="009C0356" w:rsidRDefault="009C0356" w:rsidP="00684113">
            <w:pPr>
              <w:rPr>
                <w:rFonts w:asciiTheme="minorHAnsi" w:hAnsiTheme="minorHAnsi" w:cstheme="minorHAnsi"/>
              </w:rPr>
            </w:pPr>
            <w:r>
              <w:rPr>
                <w:rFonts w:asciiTheme="minorHAnsi" w:hAnsiTheme="minorHAnsi" w:cstheme="minorHAnsi"/>
              </w:rPr>
              <w:t xml:space="preserve">For one sided cases, there is no clear reason to support this. </w:t>
            </w:r>
          </w:p>
        </w:tc>
      </w:tr>
      <w:tr w:rsidR="00AB4DCC" w14:paraId="40E0092B" w14:textId="77777777" w:rsidTr="00AB4DCC">
        <w:tc>
          <w:tcPr>
            <w:tcW w:w="1843" w:type="dxa"/>
            <w:hideMark/>
          </w:tcPr>
          <w:p w14:paraId="1AA14342"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LG</w:t>
            </w:r>
          </w:p>
        </w:tc>
        <w:tc>
          <w:tcPr>
            <w:tcW w:w="7224" w:type="dxa"/>
            <w:hideMark/>
          </w:tcPr>
          <w:p w14:paraId="379DEED4" w14:textId="1C54EFBD"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H</w:t>
            </w:r>
            <w:r>
              <w:rPr>
                <w:rFonts w:asciiTheme="minorHAnsi" w:eastAsia="바탕" w:hAnsiTheme="minorHAnsi" w:cstheme="minorHAnsi"/>
                <w:lang w:eastAsia="ko-KR"/>
              </w:rPr>
              <w:t>uawei</w:t>
            </w:r>
            <w:r>
              <w:rPr>
                <w:rFonts w:asciiTheme="minorHAnsi" w:eastAsia="바탕" w:hAnsiTheme="minorHAnsi" w:cstheme="minorHAnsi"/>
                <w:lang w:eastAsia="ko-KR"/>
              </w:rPr>
              <w:t xml:space="preserve">’s version seems ok </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4"/>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4"/>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4"/>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4"/>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4"/>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2" w:author="만든 이"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420553E" w14:textId="0A7CEEF6" w:rsidR="002900E2" w:rsidRPr="00AB4DCC" w:rsidRDefault="0029431E" w:rsidP="002900E2">
            <w:pPr>
              <w:rPr>
                <w:rFonts w:asciiTheme="minorHAnsi" w:eastAsiaTheme="minorEastAsia" w:hAnsiTheme="minorHAnsi" w:cstheme="minorHAnsi"/>
                <w:lang w:eastAsia="zh-CN"/>
                <w:rPrChange w:id="213" w:author="만든 이" w:date="2024-08-17T22:13:00Z">
                  <w:rPr>
                    <w:rFonts w:asciiTheme="minorHAnsi" w:eastAsia="MS Mincho" w:hAnsiTheme="minorHAnsi" w:cstheme="minorHAnsi"/>
                    <w:lang w:eastAsia="ja-JP"/>
                  </w:rPr>
                </w:rPrChange>
              </w:rPr>
            </w:pPr>
            <w:ins w:id="214" w:author="만든 이"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5" w:author="만든 이" w:date="2024-08-17T22:14:00Z">
                <w:r w:rsidDel="0049316A">
                  <w:rPr>
                    <w:rFonts w:asciiTheme="minorHAnsi" w:eastAsiaTheme="minorEastAsia" w:hAnsiTheme="minorHAnsi" w:cstheme="minorHAnsi"/>
                    <w:lang w:eastAsia="zh-CN"/>
                  </w:rPr>
                  <w:delText>is</w:delText>
                </w:r>
              </w:del>
            </w:ins>
            <w:ins w:id="216" w:author="만든 이" w:date="2024-08-17T22:14:00Z">
              <w:r w:rsidR="0049316A">
                <w:rPr>
                  <w:rFonts w:asciiTheme="minorHAnsi" w:eastAsiaTheme="minorEastAsia" w:hAnsiTheme="minorHAnsi" w:cstheme="minorHAnsi"/>
                  <w:lang w:eastAsia="zh-CN"/>
                </w:rPr>
                <w:t>are only</w:t>
              </w:r>
            </w:ins>
            <w:ins w:id="217" w:author="만든 이" w:date="2024-08-17T22:13:00Z">
              <w:r>
                <w:rPr>
                  <w:rFonts w:asciiTheme="minorHAnsi" w:eastAsiaTheme="minorEastAsia" w:hAnsiTheme="minorHAnsi" w:cstheme="minorHAnsi"/>
                  <w:lang w:eastAsia="zh-CN"/>
                </w:rPr>
                <w:t xml:space="preserve"> parameters</w:t>
              </w:r>
            </w:ins>
            <w:ins w:id="218" w:author="만든 이" w:date="2024-08-17T22:14:00Z">
              <w:r w:rsidR="00F2238C">
                <w:rPr>
                  <w:rFonts w:asciiTheme="minorHAnsi" w:eastAsiaTheme="minorEastAsia" w:hAnsiTheme="minorHAnsi" w:cstheme="minorHAnsi"/>
                  <w:lang w:eastAsia="zh-CN"/>
                </w:rPr>
                <w:t xml:space="preserve"> (no need to describe model st</w:t>
              </w:r>
            </w:ins>
            <w:ins w:id="219" w:author="만든 이" w:date="2024-08-17T22:15:00Z">
              <w:r w:rsidR="00F2238C">
                <w:rPr>
                  <w:rFonts w:asciiTheme="minorHAnsi" w:eastAsiaTheme="minorEastAsia" w:hAnsiTheme="minorHAnsi" w:cstheme="minorHAnsi"/>
                  <w:lang w:eastAsia="zh-CN"/>
                </w:rPr>
                <w:t>ructure</w:t>
              </w:r>
            </w:ins>
            <w:ins w:id="220" w:author="만든 이" w:date="2024-08-17T22:14:00Z">
              <w:r w:rsidR="00F2238C">
                <w:rPr>
                  <w:rFonts w:asciiTheme="minorHAnsi" w:eastAsiaTheme="minorEastAsia" w:hAnsiTheme="minorHAnsi" w:cstheme="minorHAnsi"/>
                  <w:lang w:eastAsia="zh-CN"/>
                </w:rPr>
                <w:t>)</w:t>
              </w:r>
            </w:ins>
            <w:ins w:id="221" w:author="만든 이" w:date="2024-08-17T22:13:00Z">
              <w:r>
                <w:rPr>
                  <w:rFonts w:asciiTheme="minorHAnsi" w:eastAsiaTheme="minorEastAsia" w:hAnsiTheme="minorHAnsi" w:cstheme="minorHAnsi"/>
                  <w:lang w:eastAsia="zh-CN"/>
                </w:rPr>
                <w:t>, why do we still need to specify the model representation format (O</w:t>
              </w:r>
            </w:ins>
            <w:ins w:id="222" w:author="만든 이" w:date="2024-08-17T22:14:00Z">
              <w:r>
                <w:rPr>
                  <w:rFonts w:asciiTheme="minorHAnsi" w:eastAsiaTheme="minorEastAsia" w:hAnsiTheme="minorHAnsi" w:cstheme="minorHAnsi"/>
                  <w:lang w:eastAsia="zh-CN"/>
                </w:rPr>
                <w:t>NNX or other formats</w:t>
              </w:r>
            </w:ins>
            <w:ins w:id="223" w:author="만든 이" w:date="2024-08-17T22:13:00Z">
              <w:r>
                <w:rPr>
                  <w:rFonts w:asciiTheme="minorHAnsi" w:eastAsiaTheme="minorEastAsia" w:hAnsiTheme="minorHAnsi" w:cstheme="minorHAnsi"/>
                  <w:lang w:eastAsia="zh-CN"/>
                </w:rPr>
                <w:t>)?</w:t>
              </w:r>
            </w:ins>
            <w:ins w:id="224" w:author="만든 이"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lastRenderedPageBreak/>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DA799C" w:rsidRPr="001E6B1B" w14:paraId="18BE8E80" w14:textId="77777777" w:rsidTr="00DB5A42">
        <w:tc>
          <w:tcPr>
            <w:tcW w:w="1843" w:type="dxa"/>
          </w:tcPr>
          <w:p w14:paraId="48F7D694" w14:textId="1FF8D74F" w:rsidR="00DA799C" w:rsidRPr="001E6B1B" w:rsidRDefault="00DA799C" w:rsidP="00DA799C">
            <w:pPr>
              <w:rPr>
                <w:rFonts w:asciiTheme="minorHAnsi" w:eastAsia="Yu Mincho" w:hAnsiTheme="minorHAnsi" w:cstheme="minorHAnsi"/>
              </w:rPr>
            </w:pPr>
            <w:r>
              <w:rPr>
                <w:rFonts w:asciiTheme="minorHAnsi" w:eastAsia="Yu Mincho" w:hAnsiTheme="minorHAnsi" w:cstheme="minorHAnsi"/>
                <w:lang w:eastAsia="ja-JP"/>
              </w:rPr>
              <w:t>Qualcomm</w:t>
            </w:r>
          </w:p>
        </w:tc>
        <w:tc>
          <w:tcPr>
            <w:tcW w:w="7224" w:type="dxa"/>
          </w:tcPr>
          <w:p w14:paraId="66EFCDFF" w14:textId="2868B835" w:rsidR="00DA799C" w:rsidRPr="001E6B1B" w:rsidRDefault="00DA799C" w:rsidP="00DA799C">
            <w:pPr>
              <w:rPr>
                <w:rFonts w:asciiTheme="minorHAnsi" w:hAnsiTheme="minorHAnsi" w:cstheme="minorHAnsi"/>
              </w:rPr>
            </w:pPr>
            <w:r>
              <w:rPr>
                <w:rFonts w:asciiTheme="minorHAnsi" w:eastAsia="Yu Mincho" w:hAnsiTheme="minorHAnsi" w:cstheme="minorHAnsi"/>
                <w:lang w:eastAsia="ja-JP"/>
              </w:rPr>
              <w:t>Discussion is dependent on Proposal 4.1.2</w:t>
            </w:r>
          </w:p>
        </w:tc>
      </w:tr>
      <w:tr w:rsidR="00900866" w:rsidRPr="001E6B1B" w14:paraId="11D43892" w14:textId="77777777" w:rsidTr="00DB5A42">
        <w:tc>
          <w:tcPr>
            <w:tcW w:w="1843" w:type="dxa"/>
          </w:tcPr>
          <w:p w14:paraId="616D7653" w14:textId="1D832EA7" w:rsidR="00900866" w:rsidRPr="001E6B1B" w:rsidRDefault="00900866" w:rsidP="00900866">
            <w:pPr>
              <w:rPr>
                <w:rFonts w:asciiTheme="minorHAnsi" w:eastAsiaTheme="minorEastAsia" w:hAnsiTheme="minorHAnsi" w:cstheme="minorHAnsi"/>
                <w:lang w:eastAsia="zh-CN"/>
              </w:rPr>
            </w:pPr>
            <w:r w:rsidRPr="007E3DF2">
              <w:rPr>
                <w:rFonts w:asciiTheme="minorHAnsi" w:eastAsia="Yu Mincho" w:hAnsiTheme="minorHAnsi" w:cstheme="minorHAnsi"/>
                <w:lang w:eastAsia="ja-JP"/>
              </w:rPr>
              <w:t>Ericsson</w:t>
            </w:r>
          </w:p>
        </w:tc>
        <w:tc>
          <w:tcPr>
            <w:tcW w:w="7224" w:type="dxa"/>
          </w:tcPr>
          <w:p w14:paraId="3F614656" w14:textId="55EAC6A0" w:rsidR="00900866" w:rsidRPr="001E6B1B" w:rsidRDefault="00900866" w:rsidP="00900866">
            <w:pPr>
              <w:rPr>
                <w:rFonts w:asciiTheme="minorHAnsi" w:eastAsiaTheme="minorEastAsia" w:hAnsiTheme="minorHAnsi" w:cstheme="minorHAnsi"/>
                <w:lang w:eastAsia="zh-CN"/>
              </w:rPr>
            </w:pPr>
            <w:r>
              <w:rPr>
                <w:rFonts w:asciiTheme="minorHAnsi" w:eastAsia="Yu Mincho" w:hAnsiTheme="minorHAnsi" w:cstheme="minorHAnsi"/>
                <w:lang w:eastAsia="ja-JP"/>
              </w:rPr>
              <w:t>What is the difference between option 2 and 3 ? Option 2 defines a format that is not based on ASN1?</w:t>
            </w:r>
          </w:p>
        </w:tc>
      </w:tr>
      <w:tr w:rsidR="009C0356" w:rsidRPr="001E6B1B" w14:paraId="40F1DF82" w14:textId="77777777" w:rsidTr="00DB5A42">
        <w:tc>
          <w:tcPr>
            <w:tcW w:w="1843" w:type="dxa"/>
          </w:tcPr>
          <w:p w14:paraId="158AFF06" w14:textId="01DDB3B1" w:rsidR="009C0356" w:rsidRPr="001E6B1B" w:rsidRDefault="009C0356" w:rsidP="009C0356">
            <w:pPr>
              <w:rPr>
                <w:rFonts w:asciiTheme="minorHAnsi" w:eastAsia="Yu Mincho" w:hAnsiTheme="minorHAnsi" w:cstheme="minorHAnsi"/>
              </w:rPr>
            </w:pPr>
            <w:r>
              <w:rPr>
                <w:rFonts w:asciiTheme="minorHAnsi" w:eastAsiaTheme="minorEastAsia" w:hAnsiTheme="minorHAnsi" w:cstheme="minorHAnsi"/>
                <w:lang w:eastAsia="zh-CN"/>
              </w:rPr>
              <w:t>Nokia</w:t>
            </w:r>
          </w:p>
        </w:tc>
        <w:tc>
          <w:tcPr>
            <w:tcW w:w="7224" w:type="dxa"/>
          </w:tcPr>
          <w:p w14:paraId="106655AF" w14:textId="31433ADC" w:rsidR="009C0356" w:rsidRPr="001E6B1B" w:rsidRDefault="009C0356" w:rsidP="009C0356">
            <w:pPr>
              <w:rPr>
                <w:rFonts w:asciiTheme="minorHAnsi" w:hAnsiTheme="minorHAnsi" w:cstheme="minorHAnsi"/>
              </w:rPr>
            </w:pPr>
            <w:r>
              <w:rPr>
                <w:rFonts w:asciiTheme="minorHAnsi" w:eastAsiaTheme="minorEastAsia" w:hAnsiTheme="minorHAnsi" w:cstheme="minorHAnsi"/>
                <w:lang w:eastAsia="zh-CN"/>
              </w:rPr>
              <w:t xml:space="preserve">Needs some more discussions to understand the options. Some options can be combined (option 2 and 3) as we understand. </w:t>
            </w:r>
          </w:p>
        </w:tc>
      </w:tr>
      <w:tr w:rsidR="00AB4DCC" w:rsidRPr="001E6B1B" w14:paraId="750C6919" w14:textId="77777777" w:rsidTr="00DB5A42">
        <w:tc>
          <w:tcPr>
            <w:tcW w:w="1843" w:type="dxa"/>
          </w:tcPr>
          <w:p w14:paraId="1A185C44" w14:textId="2012079C" w:rsidR="00AB4DCC" w:rsidRPr="001E6B1B" w:rsidRDefault="00AB4DCC" w:rsidP="00AB4DCC">
            <w:pPr>
              <w:rPr>
                <w:rFonts w:asciiTheme="minorHAnsi" w:eastAsia="Yu Mincho" w:hAnsiTheme="minorHAnsi" w:cstheme="minorHAnsi"/>
              </w:rPr>
            </w:pPr>
            <w:r>
              <w:rPr>
                <w:rFonts w:asciiTheme="minorHAnsi" w:eastAsia="MS Mincho" w:hAnsiTheme="minorHAnsi" w:cstheme="minorHAnsi"/>
                <w:lang w:eastAsia="ja-JP"/>
              </w:rPr>
              <w:t>LG</w:t>
            </w:r>
          </w:p>
        </w:tc>
        <w:tc>
          <w:tcPr>
            <w:tcW w:w="7224" w:type="dxa"/>
          </w:tcPr>
          <w:p w14:paraId="33984E9B" w14:textId="6EBABEFD" w:rsidR="00AB4DCC" w:rsidRPr="001E6B1B" w:rsidRDefault="00AB4DCC" w:rsidP="00AB4DCC">
            <w:pPr>
              <w:rPr>
                <w:rFonts w:asciiTheme="minorHAnsi" w:hAnsiTheme="minorHAnsi" w:cstheme="minorHAnsi"/>
              </w:rPr>
            </w:pPr>
            <w:r>
              <w:rPr>
                <w:rFonts w:asciiTheme="minorHAnsi" w:eastAsia="바탕" w:hAnsiTheme="minorHAnsi" w:cstheme="minorHAnsi"/>
                <w:lang w:eastAsia="ko-KR"/>
              </w:rPr>
              <w:t>This topic may be better fit to RAN2 or RAN3</w:t>
            </w:r>
          </w:p>
        </w:tc>
      </w:tr>
      <w:tr w:rsidR="00900866" w:rsidRPr="001E6B1B" w14:paraId="697E9B94" w14:textId="77777777" w:rsidTr="00DB5A42">
        <w:tc>
          <w:tcPr>
            <w:tcW w:w="1843" w:type="dxa"/>
          </w:tcPr>
          <w:p w14:paraId="7828C749" w14:textId="77777777" w:rsidR="00900866" w:rsidRPr="001E6B1B" w:rsidRDefault="00900866" w:rsidP="00900866">
            <w:pPr>
              <w:rPr>
                <w:rFonts w:asciiTheme="minorHAnsi" w:eastAsia="Yu Mincho" w:hAnsiTheme="minorHAnsi" w:cstheme="minorHAnsi"/>
              </w:rPr>
            </w:pPr>
          </w:p>
        </w:tc>
        <w:tc>
          <w:tcPr>
            <w:tcW w:w="7224" w:type="dxa"/>
          </w:tcPr>
          <w:p w14:paraId="4F72283D" w14:textId="77777777" w:rsidR="00900866" w:rsidRPr="001E6B1B" w:rsidRDefault="00900866" w:rsidP="00900866">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In the tdocs,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4"/>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4"/>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4"/>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4"/>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AB4DCC">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AB4DCC">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AB4DCC">
        <w:tc>
          <w:tcPr>
            <w:tcW w:w="1843" w:type="dxa"/>
          </w:tcPr>
          <w:p w14:paraId="720E7649" w14:textId="05577F46" w:rsidR="004E0BAE" w:rsidRPr="001E6B1B" w:rsidRDefault="0026643F" w:rsidP="009C0FF4">
            <w:pPr>
              <w:rPr>
                <w:rFonts w:asciiTheme="minorHAnsi" w:hAnsiTheme="minorHAnsi" w:cstheme="minorHAnsi"/>
              </w:rPr>
            </w:pPr>
            <w:ins w:id="225" w:author="만든 이"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6" w:author="만든 이"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AB4DCC">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AB4DCC">
        <w:tc>
          <w:tcPr>
            <w:tcW w:w="1843" w:type="dxa"/>
          </w:tcPr>
          <w:p w14:paraId="1786DDA8" w14:textId="13BE00B9" w:rsidR="000D747C" w:rsidRPr="001E6B1B" w:rsidRDefault="000D747C" w:rsidP="000D747C">
            <w:pPr>
              <w:rPr>
                <w:rFonts w:asciiTheme="minorHAnsi" w:hAnsiTheme="minorHAnsi" w:cstheme="minorHAnsi"/>
              </w:rPr>
            </w:pPr>
            <w:bookmarkStart w:id="227"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7"/>
      <w:tr w:rsidR="003C2D34" w:rsidRPr="001E6B1B" w14:paraId="0F0F70DD" w14:textId="77777777" w:rsidTr="00AB4DCC">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AB4DCC">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AB4DCC">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lastRenderedPageBreak/>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DA799C" w14:paraId="5308491C" w14:textId="77777777" w:rsidTr="00AB4DCC">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438FE4A3"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Qualcomm</w:t>
            </w:r>
          </w:p>
        </w:tc>
        <w:tc>
          <w:tcPr>
            <w:tcW w:w="7217" w:type="dxa"/>
            <w:tcBorders>
              <w:top w:val="single" w:sz="4" w:space="0" w:color="auto"/>
              <w:left w:val="single" w:sz="4" w:space="0" w:color="auto"/>
              <w:bottom w:val="single" w:sz="4" w:space="0" w:color="auto"/>
              <w:right w:val="single" w:sz="4" w:space="0" w:color="auto"/>
            </w:tcBorders>
          </w:tcPr>
          <w:p w14:paraId="5B11C03A" w14:textId="024308DA"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 xml:space="preserve">As mentioned before, Casez z2 and z4 are related to the ongoing discussions with regards to Option 3 and Option 5 in CSI compression agenda item. Unless we have a conclusion from 9.1.3.2, we should not deprioritize these options. </w:t>
            </w:r>
          </w:p>
        </w:tc>
      </w:tr>
      <w:tr w:rsidR="00DA799C" w:rsidRPr="001E6B1B" w14:paraId="4AC0355C" w14:textId="77777777" w:rsidTr="00AB4DCC">
        <w:tc>
          <w:tcPr>
            <w:tcW w:w="1843" w:type="dxa"/>
          </w:tcPr>
          <w:p w14:paraId="7FE9A16B" w14:textId="2AD2D9A5" w:rsidR="00DA799C" w:rsidRPr="001E6B1B" w:rsidRDefault="00900866" w:rsidP="00DA799C">
            <w:pPr>
              <w:rPr>
                <w:rFonts w:asciiTheme="minorHAnsi" w:eastAsiaTheme="minorEastAsia" w:hAnsiTheme="minorHAnsi" w:cstheme="minorHAnsi"/>
              </w:rPr>
            </w:pPr>
            <w:r w:rsidRPr="00900866">
              <w:rPr>
                <w:rFonts w:asciiTheme="minorHAnsi" w:eastAsiaTheme="minorEastAsia" w:hAnsiTheme="minorHAnsi" w:cstheme="minorHAnsi"/>
              </w:rPr>
              <w:t>Ericsson</w:t>
            </w:r>
          </w:p>
        </w:tc>
        <w:tc>
          <w:tcPr>
            <w:tcW w:w="7224" w:type="dxa"/>
            <w:gridSpan w:val="2"/>
          </w:tcPr>
          <w:p w14:paraId="40E27571" w14:textId="1F927A9C" w:rsidR="00DA799C" w:rsidRPr="001E6B1B" w:rsidRDefault="00900866" w:rsidP="00DA799C">
            <w:pPr>
              <w:rPr>
                <w:rFonts w:asciiTheme="minorHAnsi" w:eastAsiaTheme="minorEastAsia" w:hAnsiTheme="minorHAnsi" w:cstheme="minorHAnsi"/>
              </w:rPr>
            </w:pPr>
            <w:r>
              <w:rPr>
                <w:rFonts w:asciiTheme="minorHAnsi" w:eastAsiaTheme="minorEastAsia" w:hAnsiTheme="minorHAnsi" w:cstheme="minorHAnsi"/>
              </w:rPr>
              <w:t>Support</w:t>
            </w:r>
          </w:p>
        </w:tc>
      </w:tr>
      <w:tr w:rsidR="00DA799C" w:rsidRPr="001E6B1B" w14:paraId="14E6F580" w14:textId="77777777" w:rsidTr="00AB4DCC">
        <w:tc>
          <w:tcPr>
            <w:tcW w:w="1843" w:type="dxa"/>
          </w:tcPr>
          <w:p w14:paraId="4ACBE4EF" w14:textId="410E5DCD"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rPr>
              <w:t>CMCC</w:t>
            </w:r>
          </w:p>
        </w:tc>
        <w:tc>
          <w:tcPr>
            <w:tcW w:w="7224" w:type="dxa"/>
            <w:gridSpan w:val="2"/>
          </w:tcPr>
          <w:p w14:paraId="0B1A8EDA" w14:textId="5F314787"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DA799C" w:rsidRPr="001E6B1B" w14:paraId="0BE1D532" w14:textId="77777777" w:rsidTr="00AB4DCC">
        <w:tc>
          <w:tcPr>
            <w:tcW w:w="1843" w:type="dxa"/>
          </w:tcPr>
          <w:p w14:paraId="7B64DABB" w14:textId="618F157A" w:rsidR="00DA799C" w:rsidRPr="001E6B1B" w:rsidRDefault="00F95622" w:rsidP="00DA799C">
            <w:pPr>
              <w:rPr>
                <w:rFonts w:asciiTheme="minorHAnsi" w:eastAsia="Yu Mincho" w:hAnsiTheme="minorHAnsi" w:cstheme="minorHAnsi"/>
                <w:lang w:eastAsia="ja-JP"/>
              </w:rPr>
            </w:pPr>
            <w:r>
              <w:rPr>
                <w:rFonts w:asciiTheme="minorHAnsi" w:eastAsia="Yu Mincho" w:hAnsiTheme="minorHAnsi" w:cstheme="minorHAnsi"/>
                <w:lang w:eastAsia="ja-JP"/>
              </w:rPr>
              <w:t>Fujitsu</w:t>
            </w:r>
          </w:p>
        </w:tc>
        <w:tc>
          <w:tcPr>
            <w:tcW w:w="7224" w:type="dxa"/>
            <w:gridSpan w:val="2"/>
          </w:tcPr>
          <w:p w14:paraId="672830B7" w14:textId="3D73F47C" w:rsidR="00DA799C" w:rsidRPr="001E6B1B" w:rsidRDefault="00F95622" w:rsidP="00DA799C">
            <w:pPr>
              <w:rPr>
                <w:rFonts w:asciiTheme="minorHAnsi" w:hAnsiTheme="minorHAnsi" w:cstheme="minorHAnsi"/>
              </w:rPr>
            </w:pPr>
            <w:r>
              <w:rPr>
                <w:rFonts w:asciiTheme="minorHAnsi" w:hAnsiTheme="minorHAnsi" w:cstheme="minorHAnsi"/>
              </w:rPr>
              <w:t>Support</w:t>
            </w:r>
          </w:p>
        </w:tc>
      </w:tr>
      <w:tr w:rsidR="009C0356" w:rsidRPr="001E6B1B" w14:paraId="175E9D9B" w14:textId="77777777" w:rsidTr="00AB4DCC">
        <w:tc>
          <w:tcPr>
            <w:tcW w:w="1843" w:type="dxa"/>
          </w:tcPr>
          <w:p w14:paraId="75AF03C3" w14:textId="77777777" w:rsidR="009C0356" w:rsidRPr="001E6B1B" w:rsidRDefault="009C0356" w:rsidP="00684113">
            <w:pPr>
              <w:rPr>
                <w:rFonts w:asciiTheme="minorHAnsi" w:eastAsiaTheme="minorEastAsia" w:hAnsiTheme="minorHAnsi" w:cstheme="minorHAnsi"/>
              </w:rPr>
            </w:pPr>
            <w:r>
              <w:rPr>
                <w:rFonts w:asciiTheme="minorHAnsi" w:eastAsiaTheme="minorEastAsia" w:hAnsiTheme="minorHAnsi" w:cstheme="minorHAnsi"/>
              </w:rPr>
              <w:t>Nokia</w:t>
            </w:r>
          </w:p>
        </w:tc>
        <w:tc>
          <w:tcPr>
            <w:tcW w:w="7224" w:type="dxa"/>
            <w:gridSpan w:val="2"/>
          </w:tcPr>
          <w:p w14:paraId="563055F6" w14:textId="77777777" w:rsidR="009C0356" w:rsidRPr="001E6B1B" w:rsidRDefault="009C0356" w:rsidP="00684113">
            <w:pPr>
              <w:rPr>
                <w:rFonts w:asciiTheme="minorHAnsi" w:eastAsiaTheme="minorEastAsia" w:hAnsiTheme="minorHAnsi" w:cstheme="minorHAnsi"/>
              </w:rPr>
            </w:pPr>
            <w:r>
              <w:rPr>
                <w:rFonts w:asciiTheme="minorHAnsi" w:eastAsiaTheme="minorEastAsia" w:hAnsiTheme="minorHAnsi" w:cstheme="minorHAnsi"/>
              </w:rPr>
              <w:t>OK</w:t>
            </w:r>
          </w:p>
        </w:tc>
      </w:tr>
      <w:tr w:rsidR="00AB4DCC" w14:paraId="565C79CE" w14:textId="77777777" w:rsidTr="00AB4DCC">
        <w:tc>
          <w:tcPr>
            <w:tcW w:w="1843" w:type="dxa"/>
            <w:hideMark/>
          </w:tcPr>
          <w:p w14:paraId="781E06F6"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LG</w:t>
            </w:r>
          </w:p>
        </w:tc>
        <w:tc>
          <w:tcPr>
            <w:tcW w:w="7224" w:type="dxa"/>
            <w:gridSpan w:val="2"/>
            <w:hideMark/>
          </w:tcPr>
          <w:p w14:paraId="32FE06ED" w14:textId="77777777" w:rsidR="00AB4DCC" w:rsidRDefault="00AB4DCC">
            <w:pPr>
              <w:rPr>
                <w:rFonts w:asciiTheme="minorHAnsi" w:eastAsia="바탕" w:hAnsiTheme="minorHAnsi" w:cstheme="minorHAnsi"/>
                <w:lang w:eastAsia="ko-KR"/>
              </w:rPr>
            </w:pPr>
            <w:r>
              <w:rPr>
                <w:rFonts w:asciiTheme="minorHAnsi" w:eastAsia="바탕" w:hAnsiTheme="minorHAnsi" w:cstheme="minorHAnsi"/>
                <w:lang w:eastAsia="ko-KR"/>
              </w:rPr>
              <w:t>OK</w:t>
            </w:r>
          </w:p>
        </w:tc>
      </w:tr>
    </w:tbl>
    <w:p w14:paraId="1ED9C73C" w14:textId="77777777" w:rsidR="004E0BAE" w:rsidRDefault="004E0BAE" w:rsidP="004E0BAE">
      <w:pPr>
        <w:rPr>
          <w:rFonts w:asciiTheme="minorHAnsi" w:hAnsiTheme="minorHAnsi" w:cstheme="minorHAnsi"/>
        </w:rPr>
      </w:pPr>
      <w:bookmarkStart w:id="228" w:name="_GoBack"/>
      <w:bookmarkEnd w:id="228"/>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SimSun"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4"/>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바탕" w:hAnsi="Times New Roman"/>
                <w:i/>
                <w:iCs/>
                <w:szCs w:val="20"/>
                <w:lang w:val="en-GB" w:eastAsia="zh-CN"/>
              </w:rPr>
            </w:pPr>
            <w:r w:rsidRPr="00FB6EFF">
              <w:rPr>
                <w:rFonts w:ascii="Times New Roman" w:eastAsia="바탕"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바탕" w:hAnsi="Times New Roman"/>
                <w:i/>
                <w:iCs/>
                <w:szCs w:val="20"/>
                <w:lang w:val="en-GB" w:eastAsia="zh-CN"/>
              </w:rPr>
            </w:pPr>
            <w:r w:rsidRPr="00FB6EFF">
              <w:rPr>
                <w:rFonts w:ascii="Times New Roman" w:eastAsia="바탕"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w:t>
            </w:r>
            <w:r w:rsidRPr="00FB6EFF">
              <w:rPr>
                <w:rFonts w:ascii="Times New Roman" w:hAnsi="Times New Roman" w:cs="Times New Roman"/>
                <w:b w:val="0"/>
                <w:i/>
                <w:iCs/>
                <w:noProof/>
                <w:szCs w:val="20"/>
              </w:rPr>
              <w:lastRenderedPageBreak/>
              <w:t>sided models, beyond the TR conclusions documented during the Rel-18 SI.</w:t>
            </w:r>
          </w:p>
          <w:p w14:paraId="246C57CB" w14:textId="77777777" w:rsidR="00B16A23" w:rsidRPr="00FB6EFF" w:rsidRDefault="00B16A23" w:rsidP="00B16A23">
            <w:pPr>
              <w:pStyle w:val="af"/>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r>
              <w:rPr>
                <w:rFonts w:asciiTheme="minorHAnsi" w:hAnsiTheme="minorHAnsi" w:cstheme="minorHAnsi"/>
              </w:rPr>
              <w:t>InterDigital[20]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A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A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15: For gNB side model, support enhanced UE reporting to report up to 64 RSRP values for whole Set A over multiple time instances.</w:t>
            </w:r>
          </w:p>
          <w:p w14:paraId="6358ABB7" w14:textId="77777777" w:rsidR="002A7042" w:rsidRPr="00FB6EFF" w:rsidRDefault="002A7042" w:rsidP="002A7042">
            <w:pPr>
              <w:pStyle w:val="af4"/>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4"/>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2"/>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lastRenderedPageBreak/>
              <w:t>UE report/update of applicable model/functionality based on UE-side additional condition.</w:t>
            </w:r>
          </w:p>
          <w:p w14:paraId="5249DD07"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4"/>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4"/>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4"/>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4"/>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4"/>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4"/>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4"/>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4"/>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4"/>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4"/>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2"/>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lastRenderedPageBreak/>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바탕"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바탕" w:hAnsiTheme="minorHAnsi" w:cstheme="minorHAnsi"/>
          <w:b/>
          <w:bCs/>
          <w:lang w:val="en-GB"/>
        </w:rPr>
      </w:pPr>
      <w:r w:rsidRPr="001E6B1B">
        <w:rPr>
          <w:rFonts w:asciiTheme="minorHAnsi" w:eastAsia="바탕"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바탕" w:hAnsiTheme="minorHAnsi" w:cstheme="minorHAnsi"/>
          <w:bCs/>
          <w:lang w:val="en-GB"/>
        </w:rPr>
      </w:pPr>
      <w:r w:rsidRPr="001E6B1B">
        <w:rPr>
          <w:rFonts w:asciiTheme="minorHAnsi" w:eastAsia="바탕"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바탕"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4"/>
        <w:numPr>
          <w:ilvl w:val="0"/>
          <w:numId w:val="14"/>
        </w:numPr>
        <w:rPr>
          <w:iCs/>
        </w:rPr>
      </w:pPr>
      <w:r w:rsidRPr="005D737D">
        <w:rPr>
          <w:iCs/>
        </w:rPr>
        <w:t>Risk of proprietary design disclosure</w:t>
      </w:r>
    </w:p>
    <w:p w14:paraId="1FC84A27" w14:textId="77777777" w:rsidR="00D86195" w:rsidRPr="005D737D" w:rsidRDefault="00D86195" w:rsidP="00D86195">
      <w:pPr>
        <w:pStyle w:val="af4"/>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4"/>
        <w:numPr>
          <w:ilvl w:val="0"/>
          <w:numId w:val="14"/>
        </w:numPr>
        <w:rPr>
          <w:iCs/>
        </w:rPr>
      </w:pPr>
      <w:r w:rsidRPr="003B6DBE">
        <w:rPr>
          <w:iCs/>
        </w:rPr>
        <w:lastRenderedPageBreak/>
        <w:t>No much benefit compared to Case y</w:t>
      </w:r>
    </w:p>
    <w:p w14:paraId="327E7AE7" w14:textId="77777777" w:rsidR="00D86195" w:rsidRPr="003B6DBE" w:rsidRDefault="00D86195" w:rsidP="00D86195">
      <w:pPr>
        <w:pStyle w:val="af4"/>
        <w:numPr>
          <w:ilvl w:val="0"/>
          <w:numId w:val="14"/>
        </w:numPr>
        <w:rPr>
          <w:iCs/>
        </w:rPr>
      </w:pPr>
      <w:r w:rsidRPr="003B6DBE">
        <w:rPr>
          <w:iCs/>
        </w:rPr>
        <w:t>Risk of proprietary design disclosure</w:t>
      </w:r>
    </w:p>
    <w:p w14:paraId="393DC03E" w14:textId="77777777" w:rsidR="00D86195" w:rsidRPr="003B6DBE" w:rsidRDefault="00D86195" w:rsidP="00D86195">
      <w:pPr>
        <w:pStyle w:val="af4"/>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4"/>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4"/>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4"/>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229"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9"/>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바탕" w:hAnsi="Times"/>
          <w:b/>
          <w:highlight w:val="green"/>
          <w:lang w:val="en-GB"/>
        </w:rPr>
      </w:pPr>
      <w:r w:rsidRPr="007710D7">
        <w:rPr>
          <w:rFonts w:ascii="Times" w:eastAsia="바탕"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바탕" w:hAnsi="Times"/>
          <w:b/>
          <w:lang w:val="en-GB"/>
        </w:rPr>
      </w:pPr>
      <w:r w:rsidRPr="007710D7">
        <w:rPr>
          <w:rFonts w:ascii="Times" w:eastAsia="바탕"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바탕" w:hAnsi="Times"/>
          <w:b/>
          <w:lang w:val="en-GB" w:eastAsia="x-none"/>
        </w:rPr>
      </w:pPr>
      <w:r w:rsidRPr="007710D7">
        <w:rPr>
          <w:rFonts w:ascii="Times" w:eastAsia="바탕"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바탕" w:hAnsi="Times"/>
          <w:b/>
          <w:lang w:val="en-GB" w:eastAsia="x-none"/>
        </w:rPr>
      </w:pPr>
      <w:r w:rsidRPr="007710D7">
        <w:rPr>
          <w:rFonts w:ascii="Times" w:eastAsia="바탕"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바탕" w:hAnsi="Times"/>
          <w:b/>
          <w:lang w:val="en-GB" w:eastAsia="x-none"/>
        </w:rPr>
        <w:t>tandar</w:t>
      </w:r>
      <w:r w:rsidRPr="007710D7">
        <w:rPr>
          <w:rFonts w:ascii="Times" w:eastAsia="DengXian" w:hAnsi="Times" w:hint="eastAsia"/>
          <w:b/>
          <w:lang w:val="en-GB" w:eastAsia="zh-CN"/>
        </w:rPr>
        <w:t>d</w:t>
      </w:r>
      <w:r w:rsidRPr="007710D7">
        <w:rPr>
          <w:rFonts w:ascii="Times" w:eastAsia="바탕" w:hAnsi="Times"/>
          <w:b/>
          <w:lang w:val="en-GB" w:eastAsia="x-none"/>
        </w:rPr>
        <w:t>ized signal</w:t>
      </w:r>
      <w:r w:rsidRPr="007710D7">
        <w:rPr>
          <w:rFonts w:ascii="Times" w:eastAsia="DengXian" w:hAnsi="Times"/>
          <w:b/>
          <w:lang w:val="en-GB" w:eastAsia="zh-CN"/>
        </w:rPr>
        <w:t>i</w:t>
      </w:r>
      <w:r w:rsidRPr="007710D7">
        <w:rPr>
          <w:rFonts w:ascii="Times" w:eastAsia="바탕"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바탕" w:hAnsi="Times"/>
          <w:b/>
          <w:lang w:val="en-GB"/>
        </w:rPr>
      </w:pPr>
      <w:r w:rsidRPr="007710D7">
        <w:rPr>
          <w:rFonts w:ascii="Times" w:eastAsia="바탕"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바탕"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바탕" w:hAnsi="Times"/>
          <w:b/>
          <w:strike/>
          <w:lang w:val="en-GB"/>
        </w:rPr>
      </w:pPr>
      <w:r w:rsidRPr="007710D7">
        <w:rPr>
          <w:rFonts w:ascii="Times" w:eastAsia="바탕" w:hAnsi="Times"/>
          <w:b/>
          <w:lang w:val="en-GB"/>
        </w:rPr>
        <w:t>B: UE part of two-sided model</w:t>
      </w:r>
      <w:r w:rsidRPr="007710D7">
        <w:rPr>
          <w:rFonts w:ascii="Times" w:eastAsia="DengXian" w:hAnsi="Times" w:hint="eastAsia"/>
          <w:b/>
          <w:lang w:val="en-GB" w:eastAsia="zh-CN"/>
        </w:rPr>
        <w:t>(s)</w:t>
      </w:r>
      <w:r w:rsidRPr="007710D7">
        <w:rPr>
          <w:rFonts w:ascii="Times" w:eastAsia="바탕" w:hAnsi="Times"/>
          <w:b/>
          <w:lang w:val="en-GB"/>
        </w:rPr>
        <w:t xml:space="preserve"> is</w:t>
      </w:r>
      <w:r w:rsidRPr="007710D7">
        <w:rPr>
          <w:rFonts w:ascii="Times" w:eastAsia="DengXian" w:hAnsi="Times" w:hint="eastAsia"/>
          <w:b/>
          <w:lang w:val="en-GB" w:eastAsia="zh-CN"/>
        </w:rPr>
        <w:t>(are)</w:t>
      </w:r>
      <w:r w:rsidRPr="007710D7">
        <w:rPr>
          <w:rFonts w:ascii="Times" w:eastAsia="바탕"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바탕" w:hAnsi="Times"/>
          <w:b/>
          <w:lang w:val="en-GB"/>
        </w:rPr>
      </w:pPr>
      <w:r w:rsidRPr="007710D7">
        <w:rPr>
          <w:rFonts w:ascii="Times" w:eastAsia="바탕"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MS Mincho" w:hAnsi="Times"/>
          <w:b/>
          <w:lang w:val="en-GB" w:eastAsia="ja-JP"/>
        </w:rPr>
        <w:t xml:space="preserve"> </w:t>
      </w:r>
      <w:r w:rsidRPr="007710D7">
        <w:rPr>
          <w:rFonts w:ascii="Times" w:eastAsia="바탕"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바탕" w:hAnsi="Times"/>
          <w:b/>
          <w:lang w:val="en-GB"/>
        </w:rPr>
      </w:pPr>
      <w:r w:rsidRPr="007710D7">
        <w:rPr>
          <w:rFonts w:ascii="Times" w:eastAsia="바탕" w:hAnsi="Times"/>
          <w:b/>
          <w:lang w:val="en-GB"/>
        </w:rPr>
        <w:lastRenderedPageBreak/>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바탕" w:hAnsi="Times"/>
          <w:b/>
          <w:lang w:val="en-GB"/>
        </w:rPr>
      </w:pPr>
      <w:r w:rsidRPr="007710D7">
        <w:rPr>
          <w:rFonts w:ascii="Times" w:eastAsia="바탕"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바탕" w:hAnsi="Times"/>
          <w:b/>
          <w:lang w:val="en-GB"/>
        </w:rPr>
      </w:pPr>
      <w:r w:rsidRPr="007710D7">
        <w:rPr>
          <w:rFonts w:ascii="Times" w:eastAsia="바탕"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바탕" w:hAnsi="Times"/>
          <w:b/>
          <w:lang w:val="en-GB"/>
        </w:rPr>
      </w:pPr>
      <w:r w:rsidRPr="007710D7">
        <w:rPr>
          <w:rFonts w:ascii="Times" w:eastAsia="바탕" w:hAnsi="Times"/>
          <w:b/>
          <w:lang w:val="en-GB"/>
        </w:rPr>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바탕" w:hAnsi="Times"/>
          <w:b/>
          <w:lang w:val="en-GB"/>
        </w:rPr>
      </w:pPr>
      <w:r w:rsidRPr="007710D7">
        <w:rPr>
          <w:rFonts w:ascii="Times" w:eastAsia="바탕"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바탕" w:hAnsi="DengXian" w:cs="DengXian"/>
          <w:b/>
          <w:highlight w:val="green"/>
          <w:lang w:val="en-GB"/>
        </w:rPr>
      </w:pPr>
      <w:r w:rsidRPr="007710D7">
        <w:rPr>
          <w:rFonts w:ascii="DengXian" w:eastAsia="바탕"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바탕"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2"/>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AB4DCC"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652231" w:rsidP="00905ACC">
            <w:pPr>
              <w:pStyle w:val="a2"/>
              <w:spacing w:before="0" w:after="0" w:line="300" w:lineRule="auto"/>
              <w:rPr>
                <w:rFonts w:asciiTheme="minorHAnsi" w:eastAsia="SimSun" w:hAnsiTheme="minorHAnsi" w:cstheme="minorHAnsi"/>
                <w:szCs w:val="20"/>
                <w:lang w:eastAsia="zh-CN"/>
              </w:rPr>
            </w:pPr>
            <w:hyperlink r:id="rId16" w:history="1">
              <w:r w:rsidR="00F55E17" w:rsidRPr="001E6B1B">
                <w:rPr>
                  <w:rStyle w:val="af0"/>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652231" w:rsidP="00905ACC">
            <w:pPr>
              <w:pStyle w:val="a2"/>
              <w:spacing w:before="0" w:after="0" w:line="300" w:lineRule="auto"/>
              <w:rPr>
                <w:rFonts w:asciiTheme="minorHAnsi" w:hAnsiTheme="minorHAnsi" w:cstheme="minorHAnsi"/>
                <w:szCs w:val="20"/>
                <w:lang w:eastAsia="zh-CN"/>
              </w:rPr>
            </w:pPr>
            <w:hyperlink r:id="rId17" w:history="1">
              <w:r w:rsidR="00F55E17" w:rsidRPr="001E6B1B">
                <w:rPr>
                  <w:rStyle w:val="af0"/>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lastRenderedPageBreak/>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652231" w:rsidP="00905ACC">
            <w:pPr>
              <w:pStyle w:val="a2"/>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652231" w:rsidP="00905ACC">
            <w:pPr>
              <w:pStyle w:val="a2"/>
              <w:spacing w:before="0" w:after="0" w:line="300" w:lineRule="auto"/>
              <w:rPr>
                <w:rFonts w:asciiTheme="minorHAnsi" w:hAnsiTheme="minorHAnsi" w:cstheme="minorHAnsi"/>
                <w:szCs w:val="20"/>
              </w:rPr>
            </w:pPr>
            <w:hyperlink r:id="rId19" w:history="1">
              <w:r w:rsidR="00F55E17" w:rsidRPr="001E6B1B">
                <w:rPr>
                  <w:rStyle w:val="af0"/>
                  <w:rFonts w:asciiTheme="minorHAnsi" w:hAnsiTheme="minorHAnsi" w:cstheme="minorHAnsi"/>
                  <w:szCs w:val="20"/>
                </w:rPr>
                <w:t>caoyuhua@chinamobile.com</w:t>
              </w:r>
            </w:hyperlink>
          </w:p>
          <w:p w14:paraId="4CA5DA51" w14:textId="77777777" w:rsidR="00F55E17" w:rsidRPr="001E6B1B" w:rsidRDefault="00652231" w:rsidP="00905ACC">
            <w:pPr>
              <w:pStyle w:val="a2"/>
              <w:spacing w:before="0" w:after="0" w:line="300" w:lineRule="auto"/>
              <w:rPr>
                <w:rFonts w:asciiTheme="minorHAnsi" w:hAnsiTheme="minorHAnsi" w:cstheme="minorHAnsi"/>
                <w:szCs w:val="20"/>
              </w:rPr>
            </w:pPr>
            <w:hyperlink r:id="rId20" w:history="1">
              <w:r w:rsidR="00F55E17" w:rsidRPr="001E6B1B">
                <w:rPr>
                  <w:rStyle w:val="af0"/>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AB4DCC"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AB4DCC">
              <w:rPr>
                <w:lang w:val="sv-SE"/>
                <w:rPrChange w:id="230" w:author="만든 이" w:date="2024-08-17T20:47:00Z">
                  <w:rPr/>
                </w:rPrChange>
              </w:rPr>
              <w:instrText xml:space="preserve"> HYPERLINK "mailto:guan_peng@nec.cn" </w:instrText>
            </w:r>
            <w:r>
              <w:rPr>
                <w:rFonts w:ascii="Times New Roman" w:hAnsi="Times New Roman"/>
              </w:rPr>
              <w:fldChar w:fldCharType="separate"/>
            </w:r>
            <w:r w:rsidR="00813355" w:rsidRPr="001E6B1B">
              <w:rPr>
                <w:rStyle w:val="af0"/>
                <w:rFonts w:asciiTheme="minorHAnsi" w:hAnsiTheme="minorHAnsi" w:cstheme="minorHAnsi"/>
                <w:lang w:val="sv-SE" w:eastAsia="zh-CN"/>
              </w:rPr>
              <w:t>guan_peng@nec.cn</w:t>
            </w:r>
            <w:r>
              <w:rPr>
                <w:rStyle w:val="af0"/>
                <w:rFonts w:asciiTheme="minorHAnsi" w:hAnsiTheme="minorHAnsi" w:cstheme="minorHAnsi"/>
                <w:lang w:val="sv-SE" w:eastAsia="zh-CN"/>
              </w:rPr>
              <w:fldChar w:fldCharType="end"/>
            </w:r>
          </w:p>
          <w:p w14:paraId="683A1F55" w14:textId="77777777" w:rsidR="00813355" w:rsidRDefault="003B30F5" w:rsidP="00813355">
            <w:pPr>
              <w:pStyle w:val="a2"/>
              <w:spacing w:before="0" w:after="0" w:line="300" w:lineRule="auto"/>
              <w:rPr>
                <w:rStyle w:val="af0"/>
                <w:rFonts w:asciiTheme="minorHAnsi" w:hAnsiTheme="minorHAnsi" w:cstheme="minorHAnsi"/>
                <w:lang w:val="sv-SE" w:eastAsia="zh-CN"/>
                <w14:ligatures w14:val="standardContextual"/>
              </w:rPr>
            </w:pPr>
            <w:r>
              <w:rPr>
                <w:rFonts w:ascii="Times New Roman" w:hAnsi="Times New Roman"/>
              </w:rPr>
              <w:fldChar w:fldCharType="begin"/>
            </w:r>
            <w:r w:rsidRPr="00AB4DCC">
              <w:rPr>
                <w:lang w:val="sv-SE"/>
                <w:rPrChange w:id="231" w:author="만든 이" w:date="2024-08-17T20:47:00Z">
                  <w:rPr/>
                </w:rPrChange>
              </w:rPr>
              <w:instrText xml:space="preserve"> HYPERLINK "mailto:pravjyot.deogun@EMEA.NEC.COM" </w:instrText>
            </w:r>
            <w:r>
              <w:rPr>
                <w:rFonts w:ascii="Times New Roman" w:hAnsi="Times New Roman"/>
              </w:rPr>
              <w:fldChar w:fldCharType="separate"/>
            </w:r>
            <w:r w:rsidR="00813355" w:rsidRPr="001E6B1B">
              <w:rPr>
                <w:rStyle w:val="af0"/>
                <w:rFonts w:asciiTheme="minorHAnsi" w:hAnsiTheme="minorHAnsi" w:cstheme="minorHAnsi"/>
                <w:lang w:val="sv-SE" w:eastAsia="zh-CN"/>
                <w14:ligatures w14:val="standardContextual"/>
              </w:rPr>
              <w:t>pravjyot.deogun@EMEA.NEC.COM</w:t>
            </w:r>
            <w:r>
              <w:rPr>
                <w:rStyle w:val="af0"/>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AB4DCC"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652231"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652231"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0"/>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652231"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0"/>
                  <w:rFonts w:asciiTheme="minorHAnsi" w:eastAsiaTheme="minorEastAsia" w:hAnsiTheme="minorHAnsi" w:cstheme="minorHAnsi"/>
                  <w:szCs w:val="20"/>
                  <w:lang w:eastAsia="zh-CN"/>
                </w:rPr>
                <w:t>zhaorui@cictci.com</w:t>
              </w:r>
            </w:hyperlink>
          </w:p>
        </w:tc>
      </w:tr>
      <w:tr w:rsidR="00F55E17" w:rsidRPr="00AB4DCC"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3B30F5"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AB4DCC">
              <w:rPr>
                <w:lang w:val="sv-SE"/>
                <w:rPrChange w:id="232" w:author="만든 이"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af0"/>
                <w:rFonts w:asciiTheme="minorHAnsi" w:eastAsiaTheme="minorEastAsia" w:hAnsiTheme="minorHAnsi" w:cstheme="minorHAnsi"/>
                <w:szCs w:val="20"/>
                <w:lang w:val="sv-SE" w:eastAsia="zh-CN"/>
              </w:rPr>
              <w:t>hojin.kim@continental-corporation.com</w:t>
            </w:r>
            <w:r>
              <w:rPr>
                <w:rStyle w:val="af0"/>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AB4DCC"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jw.kang@lge.com</w:t>
            </w:r>
          </w:p>
        </w:tc>
      </w:tr>
      <w:tr w:rsidR="00F55E17" w:rsidRPr="00AB4DCC"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맑은 고딕" w:hAnsiTheme="minorHAnsi" w:cstheme="minorHAnsi"/>
                <w:szCs w:val="20"/>
                <w:lang w:val="sv-SE" w:eastAsia="ko-KR"/>
              </w:rPr>
              <w:t>haewook.park@lge.com</w:t>
            </w:r>
          </w:p>
        </w:tc>
      </w:tr>
      <w:tr w:rsidR="00F55E17" w:rsidRPr="00AB4DCC"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652231" w:rsidP="00905ACC">
            <w:pPr>
              <w:pStyle w:val="a2"/>
              <w:spacing w:before="0" w:after="0" w:line="300" w:lineRule="auto"/>
              <w:rPr>
                <w:rFonts w:asciiTheme="minorHAnsi" w:hAnsiTheme="minorHAnsi" w:cstheme="minorHAnsi"/>
                <w:szCs w:val="20"/>
              </w:rPr>
            </w:pPr>
            <w:hyperlink r:id="rId24" w:history="1">
              <w:r w:rsidR="00F55E17" w:rsidRPr="001E6B1B">
                <w:rPr>
                  <w:rStyle w:val="af0"/>
                  <w:rFonts w:asciiTheme="minorHAnsi" w:hAnsiTheme="minorHAnsi" w:cstheme="minorHAnsi"/>
                  <w:szCs w:val="20"/>
                </w:rPr>
                <w:t>pedram.kheirkhah@mediatek.com</w:t>
              </w:r>
            </w:hyperlink>
          </w:p>
          <w:p w14:paraId="50D83A21" w14:textId="77777777" w:rsidR="00F55E17" w:rsidRPr="001E6B1B" w:rsidRDefault="00652231" w:rsidP="00905ACC">
            <w:pPr>
              <w:pStyle w:val="a2"/>
              <w:spacing w:before="0" w:after="0" w:line="300" w:lineRule="auto"/>
              <w:rPr>
                <w:rFonts w:asciiTheme="minorHAnsi" w:hAnsiTheme="minorHAnsi" w:cstheme="minorHAnsi"/>
                <w:szCs w:val="20"/>
              </w:rPr>
            </w:pPr>
            <w:hyperlink r:id="rId25" w:history="1">
              <w:r w:rsidR="00F55E17" w:rsidRPr="001E6B1B">
                <w:rPr>
                  <w:rStyle w:val="af0"/>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AB4DCC"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652231" w:rsidP="00905ACC">
            <w:pPr>
              <w:pStyle w:val="a2"/>
              <w:spacing w:before="0" w:after="0" w:line="300" w:lineRule="auto"/>
              <w:rPr>
                <w:rFonts w:asciiTheme="minorHAnsi" w:eastAsiaTheme="minorEastAsia" w:hAnsiTheme="minorHAnsi" w:cstheme="minorHAnsi"/>
                <w:szCs w:val="20"/>
                <w:lang w:eastAsia="zh-CN"/>
              </w:rPr>
            </w:pPr>
            <w:hyperlink r:id="rId26" w:history="1">
              <w:r w:rsidR="004E746D" w:rsidRPr="00625E0D">
                <w:rPr>
                  <w:rStyle w:val="af0"/>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AB4DCC"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AB4DCC"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ZTE Corporation, Sanechips</w:t>
      </w:r>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lastRenderedPageBreak/>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R1-2406397</w:t>
      </w:r>
      <w:r w:rsidRPr="002B5907">
        <w:rPr>
          <w:rFonts w:asciiTheme="minorHAnsi" w:eastAsia="SimSun" w:hAnsiTheme="minorHAnsi" w:cstheme="minorHAnsi"/>
          <w:iCs/>
          <w:szCs w:val="20"/>
          <w:lang w:val="en-GB" w:eastAsia="zh-CN"/>
        </w:rPr>
        <w:tab/>
        <w:t>Discussions on Other Aspects of AIML In NR Airinterface</w:t>
      </w:r>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InterDigital,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Huawei, HiSilicon</w:t>
      </w:r>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E6729" w14:textId="77777777" w:rsidR="00652231" w:rsidRDefault="00652231">
      <w:pPr>
        <w:spacing w:before="0" w:after="0" w:line="240" w:lineRule="auto"/>
      </w:pPr>
      <w:r>
        <w:separator/>
      </w:r>
    </w:p>
  </w:endnote>
  <w:endnote w:type="continuationSeparator" w:id="0">
    <w:p w14:paraId="77C98040" w14:textId="77777777" w:rsidR="00652231" w:rsidRDefault="006522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4E18" w14:textId="07083E7C" w:rsidR="007E7833" w:rsidRDefault="007E7833">
    <w:pPr>
      <w:pStyle w:val="ac"/>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65A40" w14:textId="77777777" w:rsidR="00652231" w:rsidRDefault="00652231">
      <w:pPr>
        <w:spacing w:before="0" w:after="0" w:line="240" w:lineRule="auto"/>
      </w:pPr>
      <w:r>
        <w:separator/>
      </w:r>
    </w:p>
  </w:footnote>
  <w:footnote w:type="continuationSeparator" w:id="0">
    <w:p w14:paraId="4CDEB9CA" w14:textId="77777777" w:rsidR="00652231" w:rsidRDefault="006522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B2EA" w14:textId="77777777" w:rsidR="007E7833" w:rsidRDefault="007E783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7D6BA3"/>
    <w:multiLevelType w:val="hybridMultilevel"/>
    <w:tmpl w:val="3814D1E0"/>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바탕"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8"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87"/>
  </w:num>
  <w:num w:numId="3">
    <w:abstractNumId w:val="95"/>
  </w:num>
  <w:num w:numId="4">
    <w:abstractNumId w:val="105"/>
  </w:num>
  <w:num w:numId="5">
    <w:abstractNumId w:val="5"/>
  </w:num>
  <w:num w:numId="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num>
  <w:num w:numId="8">
    <w:abstractNumId w:val="58"/>
    <w:lvlOverride w:ilvl="0">
      <w:startOverride w:val="1"/>
    </w:lvlOverride>
  </w:num>
  <w:num w:numId="9">
    <w:abstractNumId w:val="76"/>
  </w:num>
  <w:num w:numId="10">
    <w:abstractNumId w:val="101"/>
  </w:num>
  <w:num w:numId="11">
    <w:abstractNumId w:val="11"/>
  </w:num>
  <w:num w:numId="12">
    <w:abstractNumId w:val="78"/>
  </w:num>
  <w:num w:numId="13">
    <w:abstractNumId w:val="102"/>
  </w:num>
  <w:num w:numId="14">
    <w:abstractNumId w:val="9"/>
  </w:num>
  <w:num w:numId="15">
    <w:abstractNumId w:val="112"/>
  </w:num>
  <w:num w:numId="16">
    <w:abstractNumId w:val="96"/>
  </w:num>
  <w:num w:numId="17">
    <w:abstractNumId w:val="10"/>
  </w:num>
  <w:num w:numId="18">
    <w:abstractNumId w:val="116"/>
  </w:num>
  <w:num w:numId="19">
    <w:abstractNumId w:val="13"/>
  </w:num>
  <w:num w:numId="20">
    <w:abstractNumId w:val="23"/>
  </w:num>
  <w:num w:numId="21">
    <w:abstractNumId w:val="27"/>
  </w:num>
  <w:num w:numId="22">
    <w:abstractNumId w:val="94"/>
  </w:num>
  <w:num w:numId="23">
    <w:abstractNumId w:val="4"/>
  </w:num>
  <w:num w:numId="24">
    <w:abstractNumId w:val="79"/>
  </w:num>
  <w:num w:numId="25">
    <w:abstractNumId w:val="14"/>
  </w:num>
  <w:num w:numId="26">
    <w:abstractNumId w:val="80"/>
  </w:num>
  <w:num w:numId="27">
    <w:abstractNumId w:val="109"/>
  </w:num>
  <w:num w:numId="28">
    <w:abstractNumId w:val="2"/>
  </w:num>
  <w:num w:numId="29">
    <w:abstractNumId w:val="108"/>
  </w:num>
  <w:num w:numId="30">
    <w:abstractNumId w:val="100"/>
  </w:num>
  <w:num w:numId="31">
    <w:abstractNumId w:val="81"/>
  </w:num>
  <w:num w:numId="32">
    <w:abstractNumId w:val="46"/>
  </w:num>
  <w:num w:numId="33">
    <w:abstractNumId w:val="115"/>
  </w:num>
  <w:num w:numId="34">
    <w:abstractNumId w:val="77"/>
  </w:num>
  <w:num w:numId="35">
    <w:abstractNumId w:val="37"/>
  </w:num>
  <w:num w:numId="36">
    <w:abstractNumId w:val="21"/>
  </w:num>
  <w:num w:numId="37">
    <w:abstractNumId w:val="30"/>
  </w:num>
  <w:num w:numId="38">
    <w:abstractNumId w:val="57"/>
  </w:num>
  <w:num w:numId="39">
    <w:abstractNumId w:val="51"/>
  </w:num>
  <w:num w:numId="40">
    <w:abstractNumId w:val="62"/>
  </w:num>
  <w:num w:numId="41">
    <w:abstractNumId w:val="41"/>
  </w:num>
  <w:num w:numId="42">
    <w:abstractNumId w:val="22"/>
  </w:num>
  <w:num w:numId="43">
    <w:abstractNumId w:val="47"/>
  </w:num>
  <w:num w:numId="44">
    <w:abstractNumId w:val="85"/>
  </w:num>
  <w:num w:numId="45">
    <w:abstractNumId w:val="69"/>
  </w:num>
  <w:num w:numId="46">
    <w:abstractNumId w:val="39"/>
  </w:num>
  <w:num w:numId="47">
    <w:abstractNumId w:val="0"/>
  </w:num>
  <w:num w:numId="48">
    <w:abstractNumId w:val="24"/>
  </w:num>
  <w:num w:numId="49">
    <w:abstractNumId w:val="1"/>
  </w:num>
  <w:num w:numId="50">
    <w:abstractNumId w:val="18"/>
  </w:num>
  <w:num w:numId="51">
    <w:abstractNumId w:val="113"/>
  </w:num>
  <w:num w:numId="52">
    <w:abstractNumId w:val="82"/>
  </w:num>
  <w:num w:numId="53">
    <w:abstractNumId w:val="56"/>
  </w:num>
  <w:num w:numId="54">
    <w:abstractNumId w:val="74"/>
  </w:num>
  <w:num w:numId="55">
    <w:abstractNumId w:val="49"/>
    <w:lvlOverride w:ilvl="0">
      <w:startOverride w:val="1"/>
    </w:lvlOverride>
  </w:num>
  <w:num w:numId="56">
    <w:abstractNumId w:val="6"/>
  </w:num>
  <w:num w:numId="57">
    <w:abstractNumId w:val="69"/>
  </w:num>
  <w:num w:numId="58">
    <w:abstractNumId w:val="42"/>
  </w:num>
  <w:num w:numId="59">
    <w:abstractNumId w:val="33"/>
  </w:num>
  <w:num w:numId="60">
    <w:abstractNumId w:val="35"/>
  </w:num>
  <w:num w:numId="61">
    <w:abstractNumId w:val="92"/>
  </w:num>
  <w:num w:numId="62">
    <w:abstractNumId w:val="38"/>
  </w:num>
  <w:num w:numId="63">
    <w:abstractNumId w:val="44"/>
  </w:num>
  <w:num w:numId="64">
    <w:abstractNumId w:val="103"/>
  </w:num>
  <w:num w:numId="65">
    <w:abstractNumId w:val="110"/>
  </w:num>
  <w:num w:numId="66">
    <w:abstractNumId w:val="64"/>
  </w:num>
  <w:num w:numId="67">
    <w:abstractNumId w:val="61"/>
  </w:num>
  <w:num w:numId="68">
    <w:abstractNumId w:val="59"/>
  </w:num>
  <w:num w:numId="69">
    <w:abstractNumId w:val="26"/>
  </w:num>
  <w:num w:numId="70">
    <w:abstractNumId w:val="88"/>
  </w:num>
  <w:num w:numId="71">
    <w:abstractNumId w:val="66"/>
  </w:num>
  <w:num w:numId="72">
    <w:abstractNumId w:val="63"/>
  </w:num>
  <w:num w:numId="73">
    <w:abstractNumId w:val="31"/>
  </w:num>
  <w:num w:numId="74">
    <w:abstractNumId w:val="52"/>
  </w:num>
  <w:num w:numId="75">
    <w:abstractNumId w:val="49"/>
  </w:num>
  <w:num w:numId="76">
    <w:abstractNumId w:val="49"/>
  </w:num>
  <w:num w:numId="77">
    <w:abstractNumId w:val="49"/>
  </w:num>
  <w:num w:numId="78">
    <w:abstractNumId w:val="49"/>
  </w:num>
  <w:num w:numId="79">
    <w:abstractNumId w:val="49"/>
  </w:num>
  <w:num w:numId="80">
    <w:abstractNumId w:val="72"/>
  </w:num>
  <w:num w:numId="81">
    <w:abstractNumId w:val="70"/>
  </w:num>
  <w:num w:numId="82">
    <w:abstractNumId w:val="7"/>
  </w:num>
  <w:num w:numId="83">
    <w:abstractNumId w:val="90"/>
  </w:num>
  <w:num w:numId="84">
    <w:abstractNumId w:val="93"/>
  </w:num>
  <w:num w:numId="85">
    <w:abstractNumId w:val="70"/>
  </w:num>
  <w:num w:numId="86">
    <w:abstractNumId w:val="9"/>
  </w:num>
  <w:num w:numId="87">
    <w:abstractNumId w:val="84"/>
  </w:num>
  <w:num w:numId="88">
    <w:abstractNumId w:val="8"/>
  </w:num>
  <w:num w:numId="89">
    <w:abstractNumId w:val="55"/>
  </w:num>
  <w:num w:numId="90">
    <w:abstractNumId w:val="54"/>
  </w:num>
  <w:num w:numId="91">
    <w:abstractNumId w:val="53"/>
  </w:num>
  <w:num w:numId="92">
    <w:abstractNumId w:val="73"/>
  </w:num>
  <w:num w:numId="93">
    <w:abstractNumId w:val="29"/>
  </w:num>
  <w:num w:numId="94">
    <w:abstractNumId w:val="60"/>
  </w:num>
  <w:num w:numId="95">
    <w:abstractNumId w:val="16"/>
  </w:num>
  <w:num w:numId="96">
    <w:abstractNumId w:val="104"/>
  </w:num>
  <w:num w:numId="97">
    <w:abstractNumId w:val="83"/>
  </w:num>
  <w:num w:numId="98">
    <w:abstractNumId w:val="98"/>
  </w:num>
  <w:num w:numId="99">
    <w:abstractNumId w:val="43"/>
  </w:num>
  <w:num w:numId="100">
    <w:abstractNumId w:val="67"/>
  </w:num>
  <w:num w:numId="101">
    <w:abstractNumId w:val="89"/>
  </w:num>
  <w:num w:numId="102">
    <w:abstractNumId w:val="19"/>
  </w:num>
  <w:num w:numId="103">
    <w:abstractNumId w:val="71"/>
  </w:num>
  <w:num w:numId="104">
    <w:abstractNumId w:val="48"/>
  </w:num>
  <w:num w:numId="105">
    <w:abstractNumId w:val="86"/>
  </w:num>
  <w:num w:numId="106">
    <w:abstractNumId w:val="114"/>
  </w:num>
  <w:num w:numId="107">
    <w:abstractNumId w:val="17"/>
  </w:num>
  <w:num w:numId="108">
    <w:abstractNumId w:val="97"/>
  </w:num>
  <w:num w:numId="109">
    <w:abstractNumId w:val="12"/>
  </w:num>
  <w:num w:numId="110">
    <w:abstractNumId w:val="111"/>
  </w:num>
  <w:num w:numId="111">
    <w:abstractNumId w:val="68"/>
  </w:num>
  <w:num w:numId="112">
    <w:abstractNumId w:val="117"/>
  </w:num>
  <w:num w:numId="113">
    <w:abstractNumId w:val="25"/>
  </w:num>
  <w:num w:numId="114">
    <w:abstractNumId w:val="20"/>
  </w:num>
  <w:num w:numId="115">
    <w:abstractNumId w:val="36"/>
  </w:num>
  <w:num w:numId="116">
    <w:abstractNumId w:val="107"/>
  </w:num>
  <w:num w:numId="117">
    <w:abstractNumId w:val="28"/>
  </w:num>
  <w:num w:numId="118">
    <w:abstractNumId w:val="106"/>
  </w:num>
  <w:num w:numId="119">
    <w:abstractNumId w:val="99"/>
  </w:num>
  <w:num w:numId="120">
    <w:abstractNumId w:val="50"/>
  </w:num>
  <w:num w:numId="121">
    <w:abstractNumId w:val="40"/>
  </w:num>
  <w:num w:numId="122">
    <w:abstractNumId w:val="15"/>
  </w:num>
  <w:num w:numId="123">
    <w:abstractNumId w:val="3"/>
  </w:num>
  <w:num w:numId="124">
    <w:abstractNumId w:val="32"/>
  </w:num>
  <w:num w:numId="125">
    <w:abstractNumId w:val="76"/>
    <w:lvlOverride w:ilvl="0">
      <w:startOverride w:val="1"/>
    </w:lvlOverride>
  </w:num>
  <w:num w:numId="126">
    <w:abstractNumId w:val="76"/>
    <w:lvlOverride w:ilvl="0">
      <w:startOverride w:val="1"/>
    </w:lvlOverride>
  </w:num>
  <w:num w:numId="127">
    <w:abstractNumId w:val="58"/>
    <w:lvlOverride w:ilvl="0">
      <w:startOverride w:val="1"/>
    </w:lvlOverride>
  </w:num>
  <w:num w:numId="128">
    <w:abstractNumId w:val="45"/>
  </w:num>
  <w:num w:numId="129">
    <w:abstractNumId w:val="91"/>
  </w:num>
  <w:num w:numId="130">
    <w:abstractNumId w:val="75"/>
  </w:num>
  <w:num w:numId="131">
    <w:abstractNumId w:val="67"/>
  </w:num>
  <w:num w:numId="132">
    <w:abstractNumId w:val="3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ko-KR" w:vendorID="64" w:dllVersion="0" w:nlCheck="1" w:checkStyle="0"/>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0B1"/>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68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21"/>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2C"/>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91B"/>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48C"/>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31"/>
    <w:rsid w:val="00652241"/>
    <w:rsid w:val="006522A0"/>
    <w:rsid w:val="006527F5"/>
    <w:rsid w:val="00652901"/>
    <w:rsid w:val="00652ABF"/>
    <w:rsid w:val="00652B99"/>
    <w:rsid w:val="00652C19"/>
    <w:rsid w:val="00652C4F"/>
    <w:rsid w:val="00652CC1"/>
    <w:rsid w:val="00652CDB"/>
    <w:rsid w:val="00652E03"/>
    <w:rsid w:val="006532A6"/>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CF4"/>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356"/>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5A4"/>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1ED"/>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DCC"/>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6FF3"/>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0BE"/>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3DE5"/>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2E8"/>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622"/>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Char"/>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Char"/>
    <w:qFormat/>
    <w:pPr>
      <w:keepNext/>
      <w:numPr>
        <w:ilvl w:val="2"/>
        <w:numId w:val="1"/>
      </w:numPr>
      <w:spacing w:before="240"/>
      <w:outlineLvl w:val="2"/>
    </w:pPr>
    <w:rPr>
      <w:rFonts w:ascii="Arial" w:hAnsi="Arial" w:cs="Arial"/>
      <w:bCs/>
      <w:szCs w:val="26"/>
    </w:rPr>
  </w:style>
  <w:style w:type="paragraph" w:styleId="4">
    <w:name w:val="heading 4"/>
    <w:basedOn w:val="a1"/>
    <w:next w:val="a1"/>
    <w:link w:val="4Char"/>
    <w:qFormat/>
    <w:pPr>
      <w:keepNext/>
      <w:spacing w:before="240"/>
      <w:outlineLvl w:val="3"/>
    </w:pPr>
    <w:rPr>
      <w:bCs/>
      <w:szCs w:val="28"/>
    </w:rPr>
  </w:style>
  <w:style w:type="paragraph" w:styleId="50">
    <w:name w:val="heading 5"/>
    <w:basedOn w:val="a1"/>
    <w:next w:val="a1"/>
    <w:link w:val="5Char"/>
    <w:qFormat/>
    <w:pPr>
      <w:numPr>
        <w:ilvl w:val="4"/>
        <w:numId w:val="2"/>
      </w:numPr>
      <w:spacing w:before="240"/>
      <w:outlineLvl w:val="4"/>
    </w:pPr>
    <w:rPr>
      <w:bCs/>
      <w:iCs/>
      <w:szCs w:val="26"/>
    </w:rPr>
  </w:style>
  <w:style w:type="paragraph" w:styleId="6">
    <w:name w:val="heading 6"/>
    <w:basedOn w:val="a1"/>
    <w:next w:val="a1"/>
    <w:link w:val="6Char"/>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uiPriority w:val="99"/>
    <w:unhideWhenUsed/>
    <w:qFormat/>
  </w:style>
  <w:style w:type="paragraph" w:styleId="a6">
    <w:name w:val="annotation subject"/>
    <w:basedOn w:val="a7"/>
    <w:next w:val="a7"/>
    <w:link w:val="Char0"/>
    <w:uiPriority w:val="99"/>
    <w:semiHidden/>
    <w:unhideWhenUsed/>
    <w:qFormat/>
    <w:rPr>
      <w:b/>
      <w:bCs/>
    </w:rPr>
  </w:style>
  <w:style w:type="paragraph" w:styleId="a7">
    <w:name w:val="annotation text"/>
    <w:basedOn w:val="a1"/>
    <w:link w:val="Char1"/>
    <w:uiPriority w:val="99"/>
    <w:unhideWhenUsed/>
    <w:qFormat/>
    <w:rPr>
      <w:szCs w:val="20"/>
    </w:rPr>
  </w:style>
  <w:style w:type="paragraph" w:styleId="a8">
    <w:name w:val="Normal Indent"/>
    <w:basedOn w:val="a1"/>
    <w:uiPriority w:val="99"/>
    <w:semiHidden/>
    <w:unhideWhenUsed/>
    <w:qFormat/>
    <w:pPr>
      <w:ind w:left="720"/>
    </w:pPr>
  </w:style>
  <w:style w:type="paragraph" w:styleId="a9">
    <w:name w:val="caption"/>
    <w:basedOn w:val="a1"/>
    <w:next w:val="a1"/>
    <w:link w:val="Char2"/>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a">
    <w:name w:val="Document Map"/>
    <w:basedOn w:val="a1"/>
    <w:link w:val="Char3"/>
    <w:uiPriority w:val="99"/>
    <w:semiHidden/>
    <w:unhideWhenUsed/>
    <w:qFormat/>
    <w:rPr>
      <w:rFonts w:ascii="SimSun" w:eastAsia="SimSun"/>
      <w:sz w:val="18"/>
      <w:szCs w:val="18"/>
    </w:rPr>
  </w:style>
  <w:style w:type="paragraph" w:styleId="31">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1"/>
    <w:uiPriority w:val="99"/>
    <w:semiHidden/>
    <w:unhideWhenUsed/>
    <w:qFormat/>
    <w:pPr>
      <w:ind w:leftChars="200" w:left="100" w:hangingChars="200" w:hanging="200"/>
      <w:contextualSpacing/>
    </w:pPr>
  </w:style>
  <w:style w:type="paragraph" w:styleId="80">
    <w:name w:val="toc 8"/>
    <w:basedOn w:val="10"/>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0">
    <w:name w:val="toc 1"/>
    <w:basedOn w:val="a1"/>
    <w:next w:val="a1"/>
    <w:uiPriority w:val="39"/>
    <w:semiHidden/>
    <w:unhideWhenUsed/>
    <w:qFormat/>
  </w:style>
  <w:style w:type="paragraph" w:styleId="ab">
    <w:name w:val="Balloon Text"/>
    <w:basedOn w:val="a1"/>
    <w:link w:val="Char4"/>
    <w:uiPriority w:val="99"/>
    <w:semiHidden/>
    <w:unhideWhenUsed/>
    <w:qFormat/>
    <w:rPr>
      <w:rFonts w:ascii="Segoe UI" w:hAnsi="Segoe UI" w:cs="Segoe UI"/>
      <w:sz w:val="18"/>
      <w:szCs w:val="18"/>
    </w:rPr>
  </w:style>
  <w:style w:type="paragraph" w:styleId="ac">
    <w:name w:val="footer"/>
    <w:basedOn w:val="a1"/>
    <w:link w:val="Char5"/>
    <w:unhideWhenUsed/>
    <w:qFormat/>
    <w:pPr>
      <w:tabs>
        <w:tab w:val="center" w:pos="4680"/>
        <w:tab w:val="right" w:pos="9360"/>
      </w:tabs>
    </w:pPr>
  </w:style>
  <w:style w:type="paragraph" w:styleId="ad">
    <w:name w:val="header"/>
    <w:basedOn w:val="a1"/>
    <w:link w:val="Char6"/>
    <w:qFormat/>
    <w:pPr>
      <w:tabs>
        <w:tab w:val="center" w:pos="4536"/>
        <w:tab w:val="right" w:pos="9072"/>
      </w:tabs>
    </w:pPr>
    <w:rPr>
      <w:rFonts w:ascii="Arial" w:eastAsia="MS Mincho" w:hAnsi="Arial"/>
      <w:b/>
    </w:rPr>
  </w:style>
  <w:style w:type="paragraph" w:styleId="ae">
    <w:name w:val="List"/>
    <w:basedOn w:val="a1"/>
    <w:uiPriority w:val="99"/>
    <w:semiHidden/>
    <w:unhideWhenUsed/>
    <w:qFormat/>
    <w:pPr>
      <w:ind w:left="360" w:hanging="360"/>
      <w:contextualSpacing/>
    </w:pPr>
  </w:style>
  <w:style w:type="paragraph" w:styleId="af">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0">
    <w:name w:val="Hyperlink"/>
    <w:basedOn w:val="a3"/>
    <w:uiPriority w:val="99"/>
    <w:unhideWhenUsed/>
    <w:qFormat/>
    <w:rPr>
      <w:color w:val="0563C1" w:themeColor="hyperlink"/>
      <w:u w:val="single"/>
    </w:rPr>
  </w:style>
  <w:style w:type="character" w:styleId="af1">
    <w:name w:val="annotation reference"/>
    <w:basedOn w:val="a3"/>
    <w:uiPriority w:val="99"/>
    <w:semiHidden/>
    <w:unhideWhenUsed/>
    <w:qFormat/>
    <w:rPr>
      <w:sz w:val="16"/>
      <w:szCs w:val="16"/>
    </w:rPr>
  </w:style>
  <w:style w:type="table" w:styleId="af2">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풍선 도움말 텍스트 Char"/>
    <w:basedOn w:val="a3"/>
    <w:link w:val="ab"/>
    <w:uiPriority w:val="99"/>
    <w:semiHidden/>
    <w:qFormat/>
    <w:rPr>
      <w:rFonts w:ascii="Segoe UI" w:eastAsia="Times New Roman" w:hAnsi="Segoe UI" w:cs="Segoe UI"/>
      <w:sz w:val="18"/>
      <w:szCs w:val="18"/>
      <w:lang w:eastAsia="en-US"/>
    </w:rPr>
  </w:style>
  <w:style w:type="character" w:customStyle="1" w:styleId="1Char">
    <w:name w:val="제목 1 Char"/>
    <w:basedOn w:val="a3"/>
    <w:link w:val="1"/>
    <w:qFormat/>
    <w:rsid w:val="005C1625"/>
    <w:rPr>
      <w:rFonts w:ascii="Helvetica" w:eastAsia="MS Mincho" w:hAnsi="Helvetica" w:cs="Arial"/>
      <w:bCs/>
      <w:kern w:val="32"/>
      <w:sz w:val="28"/>
      <w:szCs w:val="32"/>
      <w:lang w:eastAsia="en-US"/>
    </w:rPr>
  </w:style>
  <w:style w:type="character" w:customStyle="1" w:styleId="2Char">
    <w:name w:val="제목 2 Char"/>
    <w:basedOn w:val="a3"/>
    <w:link w:val="2"/>
    <w:qFormat/>
    <w:rsid w:val="00BD742B"/>
    <w:rPr>
      <w:rFonts w:ascii="Helvetica" w:eastAsia="Times New Roman" w:hAnsi="Helvetica" w:cs="Arial"/>
      <w:bCs/>
      <w:iCs/>
      <w:sz w:val="24"/>
      <w:szCs w:val="28"/>
      <w:lang w:eastAsia="en-US"/>
    </w:rPr>
  </w:style>
  <w:style w:type="character" w:customStyle="1" w:styleId="3Char">
    <w:name w:val="제목 3 Char"/>
    <w:basedOn w:val="a3"/>
    <w:link w:val="30"/>
    <w:qFormat/>
    <w:rPr>
      <w:rFonts w:ascii="Arial" w:eastAsia="Times New Roman" w:hAnsi="Arial" w:cs="Arial"/>
      <w:bCs/>
      <w:szCs w:val="26"/>
      <w:lang w:eastAsia="en-US"/>
    </w:rPr>
  </w:style>
  <w:style w:type="character" w:customStyle="1" w:styleId="4Char">
    <w:name w:val="제목 4 Char"/>
    <w:basedOn w:val="a3"/>
    <w:link w:val="4"/>
    <w:qFormat/>
    <w:rPr>
      <w:rFonts w:eastAsia="Times New Roman"/>
      <w:bCs/>
      <w:szCs w:val="28"/>
      <w:lang w:eastAsia="en-US"/>
    </w:rPr>
  </w:style>
  <w:style w:type="character" w:customStyle="1" w:styleId="Char6">
    <w:name w:val="머리글 Char"/>
    <w:basedOn w:val="a3"/>
    <w:link w:val="ad"/>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3"/>
    <w:link w:val="a2"/>
    <w:uiPriority w:val="99"/>
    <w:qFormat/>
    <w:rPr>
      <w:rFonts w:ascii="Times New Roman" w:eastAsia="Times New Roman" w:hAnsi="Times New Roman" w:cs="Times New Roman"/>
      <w:sz w:val="20"/>
      <w:szCs w:val="24"/>
      <w:lang w:eastAsia="en-US"/>
    </w:rPr>
  </w:style>
  <w:style w:type="character" w:styleId="af3">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5">
    <w:name w:val="바닥글 Char"/>
    <w:basedOn w:val="a3"/>
    <w:link w:val="ac"/>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바탕"/>
      <w:sz w:val="24"/>
      <w:szCs w:val="20"/>
      <w:lang w:val="en-GB"/>
    </w:rPr>
  </w:style>
  <w:style w:type="character" w:customStyle="1" w:styleId="Char1">
    <w:name w:val="메모 텍스트 Char"/>
    <w:basedOn w:val="a3"/>
    <w:link w:val="a7"/>
    <w:uiPriority w:val="99"/>
    <w:qFormat/>
    <w:rPr>
      <w:rFonts w:ascii="Times New Roman" w:eastAsia="Times New Roman" w:hAnsi="Times New Roman" w:cs="Times New Roman"/>
      <w:sz w:val="20"/>
      <w:szCs w:val="20"/>
      <w:lang w:eastAsia="en-US"/>
    </w:rPr>
  </w:style>
  <w:style w:type="character" w:customStyle="1" w:styleId="Char0">
    <w:name w:val="메모 주제 Char"/>
    <w:basedOn w:val="Char1"/>
    <w:link w:val="a6"/>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맑은 고딕" w:cs="바탕"/>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맑은 고딕" w:cs="바탕"/>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4">
    <w:name w:val="List Paragraph"/>
    <w:aliases w:val="List,- Bullets,Lista1,?? ??,?????,????,列出段落1,中等深浅网格 1 - 着色 21,¥¡¡¡¡ì¬º¥¹¥È¶ÎÂä,ÁÐ³ö¶ÎÂä,列表段落1,—ño’i—Ž,¥ê¥¹¥È¶ÎÂä,1st level - Bullet List Paragraph,Lettre d'introduction,Paragrafo elenco,Normal bullet 2,Bullet list,목록단락,列表段落11,列,P,列表段,목록 "/>
    <w:basedOn w:val="a1"/>
    <w:link w:val="Char7"/>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제목 5 Char"/>
    <w:basedOn w:val="a3"/>
    <w:link w:val="50"/>
    <w:qFormat/>
    <w:rPr>
      <w:rFonts w:eastAsia="Times New Roman"/>
      <w:bCs/>
      <w:iCs/>
      <w:szCs w:val="26"/>
      <w:lang w:eastAsia="en-US"/>
    </w:rPr>
  </w:style>
  <w:style w:type="character" w:customStyle="1" w:styleId="6Char">
    <w:name w:val="제목 6 Char"/>
    <w:basedOn w:val="a3"/>
    <w:link w:val="6"/>
    <w:uiPriority w:val="9"/>
    <w:qFormat/>
    <w:rPr>
      <w:rFonts w:eastAsia="Times New Roman" w:cstheme="majorBidi"/>
      <w:szCs w:val="24"/>
      <w:lang w:eastAsia="en-US"/>
    </w:rPr>
  </w:style>
  <w:style w:type="character" w:customStyle="1" w:styleId="7Char">
    <w:name w:val="제목 7 Char"/>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제목 8 Char"/>
    <w:basedOn w:val="a3"/>
    <w:link w:val="8"/>
    <w:uiPriority w:val="9"/>
    <w:semiHidden/>
    <w:qFormat/>
    <w:rPr>
      <w:rFonts w:ascii="Cambria" w:eastAsia="SimSun" w:hAnsi="Cambria"/>
      <w:sz w:val="24"/>
      <w:szCs w:val="24"/>
      <w:lang w:eastAsia="en-US"/>
    </w:rPr>
  </w:style>
  <w:style w:type="character" w:customStyle="1" w:styleId="9Char">
    <w:name w:val="제목 9 Char"/>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4"/>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9"/>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4"/>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Char3">
    <w:name w:val="문서 구조 Char"/>
    <w:basedOn w:val="a3"/>
    <w:link w:val="aa"/>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1">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2">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2">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3">
    <w:name w:val="修订3"/>
    <w:hidden/>
    <w:uiPriority w:val="99"/>
    <w:semiHidden/>
    <w:qFormat/>
    <w:rPr>
      <w:rFonts w:eastAsia="Times New Roman"/>
      <w:szCs w:val="24"/>
      <w:lang w:eastAsia="en-US"/>
    </w:rPr>
  </w:style>
  <w:style w:type="character" w:customStyle="1" w:styleId="Char2">
    <w:name w:val="캡션 Char"/>
    <w:basedOn w:val="a3"/>
    <w:link w:val="a9"/>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3">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0">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8">
    <w:name w:val="列出段落 Char"/>
    <w:uiPriority w:val="34"/>
    <w:qFormat/>
    <w:rPr>
      <w:rFonts w:ascii="Times" w:eastAsia="바탕"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1">
    <w:name w:val="修订5"/>
    <w:hidden/>
    <w:uiPriority w:val="99"/>
    <w:unhideWhenUsed/>
    <w:qFormat/>
    <w:rPr>
      <w:rFonts w:eastAsia="Times New Roman"/>
      <w:szCs w:val="24"/>
      <w:lang w:eastAsia="en-US"/>
    </w:rPr>
  </w:style>
  <w:style w:type="paragraph" w:customStyle="1" w:styleId="60">
    <w:name w:val="修订6"/>
    <w:hidden/>
    <w:uiPriority w:val="99"/>
    <w:unhideWhenUsed/>
    <w:qFormat/>
    <w:rPr>
      <w:rFonts w:eastAsia="Times New Roman"/>
      <w:szCs w:val="24"/>
      <w:lang w:eastAsia="en-US"/>
    </w:rPr>
  </w:style>
  <w:style w:type="table" w:customStyle="1" w:styleId="24">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af5">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6">
    <w:name w:val="Revision"/>
    <w:hidden/>
    <w:uiPriority w:val="99"/>
    <w:semiHidden/>
    <w:rsid w:val="00BB462F"/>
    <w:rPr>
      <w:rFonts w:eastAsia="Times New Roman"/>
      <w:szCs w:val="24"/>
      <w:lang w:eastAsia="en-US"/>
    </w:rPr>
  </w:style>
  <w:style w:type="character" w:customStyle="1" w:styleId="35">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5">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292450002">
      <w:bodyDiv w:val="1"/>
      <w:marLeft w:val="0"/>
      <w:marRight w:val="0"/>
      <w:marTop w:val="0"/>
      <w:marBottom w:val="0"/>
      <w:divBdr>
        <w:top w:val="none" w:sz="0" w:space="0" w:color="auto"/>
        <w:left w:val="none" w:sz="0" w:space="0" w:color="auto"/>
        <w:bottom w:val="none" w:sz="0" w:space="0" w:color="auto"/>
        <w:right w:val="none" w:sz="0" w:space="0" w:color="auto"/>
      </w:divBdr>
    </w:div>
    <w:div w:id="331641830">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562836290">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839081733">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994838801">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445735067">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742874142">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55475951">
      <w:bodyDiv w:val="1"/>
      <w:marLeft w:val="0"/>
      <w:marRight w:val="0"/>
      <w:marTop w:val="0"/>
      <w:marBottom w:val="0"/>
      <w:divBdr>
        <w:top w:val="none" w:sz="0" w:space="0" w:color="auto"/>
        <w:left w:val="none" w:sz="0" w:space="0" w:color="auto"/>
        <w:bottom w:val="none" w:sz="0" w:space="0" w:color="auto"/>
        <w:right w:val="none" w:sz="0" w:space="0" w:color="auto"/>
      </w:divBdr>
    </w:div>
    <w:div w:id="197829377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 w:id="2097482994">
      <w:bodyDiv w:val="1"/>
      <w:marLeft w:val="0"/>
      <w:marRight w:val="0"/>
      <w:marTop w:val="0"/>
      <w:marBottom w:val="0"/>
      <w:divBdr>
        <w:top w:val="none" w:sz="0" w:space="0" w:color="auto"/>
        <w:left w:val="none" w:sz="0" w:space="0" w:color="auto"/>
        <w:bottom w:val="none" w:sz="0" w:space="0" w:color="auto"/>
        <w:right w:val="none" w:sz="0" w:space="0" w:color="auto"/>
      </w:divBdr>
    </w:div>
    <w:div w:id="213459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1621A28-2AA3-4AD5-A2B1-D0B1B95886E3}">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70</Pages>
  <Words>24109</Words>
  <Characters>137424</Characters>
  <Application>Microsoft Office Word</Application>
  <DocSecurity>0</DocSecurity>
  <Lines>1145</Lines>
  <Paragraphs>322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2024-08-19T12:24:00Z</dcterms:created>
  <dcterms:modified xsi:type="dcterms:W3CDTF">2024-08-19T13:41:00Z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